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4EAA" w14:textId="77777777" w:rsidR="008279B5" w:rsidRDefault="00A85F53" w:rsidP="00B1060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Seasonal incidence and management </w:t>
      </w:r>
      <w:r w:rsidR="00B10605" w:rsidRPr="00FE32EE">
        <w:rPr>
          <w:rFonts w:ascii="Times New Roman" w:hAnsi="Times New Roman" w:cs="Times New Roman"/>
          <w:b/>
          <w:bCs/>
          <w:sz w:val="24"/>
          <w:szCs w:val="24"/>
        </w:rPr>
        <w:t xml:space="preserve">of </w:t>
      </w:r>
      <w:r w:rsidR="00B10605">
        <w:rPr>
          <w:rFonts w:ascii="Times New Roman" w:hAnsi="Times New Roman" w:cs="Times New Roman"/>
          <w:b/>
          <w:bCs/>
          <w:sz w:val="24"/>
          <w:szCs w:val="24"/>
        </w:rPr>
        <w:t xml:space="preserve">tea mosquito bug, </w:t>
      </w:r>
      <w:r w:rsidR="00B10605" w:rsidRPr="00B36369">
        <w:rPr>
          <w:rFonts w:ascii="Times New Roman" w:hAnsi="Times New Roman" w:cs="Times New Roman"/>
          <w:b/>
          <w:bCs/>
          <w:i/>
          <w:iCs/>
          <w:sz w:val="24"/>
          <w:szCs w:val="24"/>
        </w:rPr>
        <w:t>Helopeltis</w:t>
      </w:r>
      <w:r w:rsidR="00B10605">
        <w:rPr>
          <w:rFonts w:ascii="Times New Roman" w:hAnsi="Times New Roman" w:cs="Times New Roman"/>
          <w:b/>
          <w:bCs/>
          <w:sz w:val="24"/>
          <w:szCs w:val="24"/>
        </w:rPr>
        <w:t xml:space="preserve"> spp. </w:t>
      </w:r>
      <w:r w:rsidR="008279B5">
        <w:rPr>
          <w:rFonts w:ascii="Times New Roman" w:hAnsi="Times New Roman" w:cs="Times New Roman"/>
          <w:b/>
          <w:bCs/>
          <w:sz w:val="24"/>
          <w:szCs w:val="24"/>
        </w:rPr>
        <w:t>Infesting Guava in southern Karnataka</w:t>
      </w:r>
    </w:p>
    <w:p w14:paraId="01254DB2" w14:textId="77777777" w:rsidR="00EA79EC" w:rsidRDefault="00EA79EC" w:rsidP="00EA79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F224729" w14:textId="744E930B" w:rsidR="00EA79EC" w:rsidRDefault="00EA79EC" w:rsidP="008B1F0A">
      <w:pPr>
        <w:spacing w:after="0" w:line="360" w:lineRule="auto"/>
        <w:jc w:val="both"/>
        <w:rPr>
          <w:rFonts w:ascii="Times New Roman" w:hAnsi="Times New Roman"/>
          <w:sz w:val="24"/>
          <w:szCs w:val="24"/>
          <w:lang w:val="en-US"/>
        </w:rPr>
      </w:pPr>
      <w:r w:rsidRPr="00BE5B4D">
        <w:rPr>
          <w:rFonts w:ascii="Times New Roman" w:hAnsi="Times New Roman" w:cs="Times New Roman"/>
          <w:sz w:val="24"/>
          <w:szCs w:val="24"/>
        </w:rPr>
        <w:t xml:space="preserve">Seasonal incidence </w:t>
      </w:r>
      <w:r w:rsidR="00A85F53">
        <w:rPr>
          <w:rFonts w:ascii="Times New Roman" w:hAnsi="Times New Roman" w:cs="Times New Roman"/>
          <w:sz w:val="24"/>
          <w:szCs w:val="24"/>
        </w:rPr>
        <w:t xml:space="preserve">and management </w:t>
      </w:r>
      <w:r w:rsidRPr="00BE5B4D">
        <w:rPr>
          <w:rFonts w:ascii="Times New Roman" w:hAnsi="Times New Roman" w:cs="Times New Roman"/>
          <w:sz w:val="24"/>
          <w:szCs w:val="24"/>
        </w:rPr>
        <w:t>of tea mosquito bug</w:t>
      </w:r>
      <w:r w:rsidR="0051498B">
        <w:rPr>
          <w:rFonts w:ascii="Times New Roman" w:hAnsi="Times New Roman" w:cs="Times New Roman"/>
          <w:sz w:val="24"/>
          <w:szCs w:val="24"/>
        </w:rPr>
        <w:t xml:space="preserve"> (TMB)</w:t>
      </w:r>
      <w:r w:rsidRPr="00BE5B4D">
        <w:rPr>
          <w:rFonts w:ascii="Times New Roman" w:hAnsi="Times New Roman" w:cs="Times New Roman"/>
          <w:sz w:val="24"/>
          <w:szCs w:val="24"/>
        </w:rPr>
        <w:t xml:space="preserve">, </w:t>
      </w:r>
      <w:r w:rsidRPr="00BE5B4D">
        <w:rPr>
          <w:rFonts w:ascii="Times New Roman" w:hAnsi="Times New Roman" w:cs="Times New Roman"/>
          <w:i/>
          <w:iCs/>
          <w:sz w:val="24"/>
          <w:szCs w:val="24"/>
        </w:rPr>
        <w:t>Helopeltis</w:t>
      </w:r>
      <w:r w:rsidR="00A85F53">
        <w:rPr>
          <w:rFonts w:ascii="Times New Roman" w:hAnsi="Times New Roman" w:cs="Times New Roman"/>
          <w:i/>
          <w:iCs/>
          <w:sz w:val="24"/>
          <w:szCs w:val="24"/>
        </w:rPr>
        <w:t xml:space="preserve"> </w:t>
      </w:r>
      <w:r>
        <w:rPr>
          <w:rFonts w:ascii="Times New Roman" w:hAnsi="Times New Roman" w:cs="Times New Roman"/>
          <w:sz w:val="24"/>
          <w:szCs w:val="24"/>
        </w:rPr>
        <w:t>spp.</w:t>
      </w:r>
      <w:r w:rsidRPr="00BE5B4D">
        <w:rPr>
          <w:rFonts w:ascii="Times New Roman" w:hAnsi="Times New Roman" w:cs="Times New Roman"/>
          <w:sz w:val="24"/>
          <w:szCs w:val="24"/>
        </w:rPr>
        <w:t xml:space="preserve"> infesting </w:t>
      </w:r>
      <w:r>
        <w:rPr>
          <w:rFonts w:ascii="Times New Roman" w:hAnsi="Times New Roman" w:cs="Times New Roman"/>
          <w:sz w:val="24"/>
          <w:szCs w:val="24"/>
        </w:rPr>
        <w:t>guava</w:t>
      </w:r>
      <w:r w:rsidRPr="00BE5B4D">
        <w:rPr>
          <w:rFonts w:ascii="Times New Roman" w:hAnsi="Times New Roman" w:cs="Times New Roman"/>
          <w:sz w:val="24"/>
          <w:szCs w:val="24"/>
        </w:rPr>
        <w:t xml:space="preserve"> was studied at</w:t>
      </w:r>
      <w:r>
        <w:rPr>
          <w:rFonts w:ascii="Times New Roman" w:hAnsi="Times New Roman" w:cs="Times New Roman"/>
          <w:sz w:val="24"/>
          <w:szCs w:val="24"/>
        </w:rPr>
        <w:t xml:space="preserve"> College of Sericulture, Chintamani</w:t>
      </w:r>
      <w:ins w:id="0" w:author="Jatin Singh" w:date="2025-09-18T22:40:00Z" w16du:dateUtc="2025-09-18T17:10:00Z">
        <w:r w:rsidR="008633DE">
          <w:rPr>
            <w:rFonts w:ascii="Times New Roman" w:hAnsi="Times New Roman" w:cs="Times New Roman"/>
            <w:sz w:val="24"/>
            <w:szCs w:val="24"/>
          </w:rPr>
          <w:t>,</w:t>
        </w:r>
      </w:ins>
      <w:r>
        <w:rPr>
          <w:rFonts w:ascii="Times New Roman" w:hAnsi="Times New Roman" w:cs="Times New Roman"/>
          <w:sz w:val="24"/>
          <w:szCs w:val="24"/>
        </w:rPr>
        <w:t xml:space="preserve"> during 2023-2024. </w:t>
      </w:r>
      <w:r w:rsidR="00A85F53">
        <w:rPr>
          <w:rFonts w:ascii="Times New Roman" w:hAnsi="Times New Roman" w:cs="Times New Roman"/>
          <w:sz w:val="24"/>
          <w:szCs w:val="24"/>
        </w:rPr>
        <w:t>To study the seasonal incidence</w:t>
      </w:r>
      <w:ins w:id="1" w:author="Jatin Singh" w:date="2025-09-18T22:40:00Z" w16du:dateUtc="2025-09-18T17:10:00Z">
        <w:r w:rsidR="008633DE">
          <w:rPr>
            <w:rFonts w:ascii="Times New Roman" w:hAnsi="Times New Roman" w:cs="Times New Roman"/>
            <w:sz w:val="24"/>
            <w:szCs w:val="24"/>
          </w:rPr>
          <w:t>,</w:t>
        </w:r>
      </w:ins>
      <w:r w:rsidR="00A85F53">
        <w:rPr>
          <w:rFonts w:ascii="Times New Roman" w:hAnsi="Times New Roman" w:cs="Times New Roman"/>
          <w:sz w:val="24"/>
          <w:szCs w:val="24"/>
        </w:rPr>
        <w:t xml:space="preserve"> o</w:t>
      </w:r>
      <w:r>
        <w:rPr>
          <w:rFonts w:ascii="Times New Roman" w:hAnsi="Times New Roman" w:cs="Times New Roman"/>
          <w:sz w:val="24"/>
          <w:szCs w:val="24"/>
        </w:rPr>
        <w:t>bservation</w:t>
      </w:r>
      <w:r w:rsidR="00A85F53">
        <w:rPr>
          <w:rFonts w:ascii="Times New Roman" w:hAnsi="Times New Roman" w:cs="Times New Roman"/>
          <w:sz w:val="24"/>
          <w:szCs w:val="24"/>
        </w:rPr>
        <w:t>s were</w:t>
      </w:r>
      <w:r>
        <w:rPr>
          <w:rFonts w:ascii="Times New Roman" w:hAnsi="Times New Roman" w:cs="Times New Roman"/>
          <w:sz w:val="24"/>
          <w:szCs w:val="24"/>
        </w:rPr>
        <w:t xml:space="preserve"> recorded at</w:t>
      </w:r>
      <w:r w:rsidRPr="00BE5B4D">
        <w:rPr>
          <w:rFonts w:ascii="Times New Roman" w:hAnsi="Times New Roman" w:cs="Times New Roman"/>
          <w:sz w:val="24"/>
          <w:szCs w:val="24"/>
        </w:rPr>
        <w:t xml:space="preserve"> fortnightly intervals</w:t>
      </w:r>
      <w:r w:rsidR="00A85F53">
        <w:rPr>
          <w:rFonts w:ascii="Times New Roman" w:hAnsi="Times New Roman" w:cs="Times New Roman"/>
          <w:sz w:val="24"/>
          <w:szCs w:val="24"/>
        </w:rPr>
        <w:t xml:space="preserve"> </w:t>
      </w:r>
      <w:r w:rsidRPr="00B31552">
        <w:rPr>
          <w:rFonts w:ascii="Times New Roman" w:eastAsia="Times New Roman" w:hAnsi="Times New Roman" w:cs="Times New Roman"/>
          <w:kern w:val="0"/>
          <w:sz w:val="24"/>
          <w:szCs w:val="24"/>
          <w:lang w:eastAsia="en-IN"/>
        </w:rPr>
        <w:t>on various parts of the plant.</w:t>
      </w:r>
      <w:r w:rsidR="00A85F53">
        <w:rPr>
          <w:rFonts w:ascii="Times New Roman" w:eastAsia="Times New Roman" w:hAnsi="Times New Roman" w:cs="Times New Roman"/>
          <w:kern w:val="0"/>
          <w:sz w:val="24"/>
          <w:szCs w:val="24"/>
          <w:lang w:eastAsia="en-IN"/>
        </w:rPr>
        <w:t xml:space="preserve"> </w:t>
      </w:r>
      <w:r w:rsidRPr="00DD0F4D">
        <w:rPr>
          <w:rFonts w:ascii="Times New Roman" w:hAnsi="Times New Roman" w:cs="Times New Roman"/>
          <w:sz w:val="24"/>
          <w:szCs w:val="24"/>
        </w:rPr>
        <w:t>TMB were observed infesting young leaves of guava plants during the first fortnight of July. The infestation continued through</w:t>
      </w:r>
      <w:r w:rsidR="0051498B">
        <w:rPr>
          <w:rFonts w:ascii="Times New Roman" w:hAnsi="Times New Roman" w:cs="Times New Roman"/>
          <w:sz w:val="24"/>
          <w:szCs w:val="24"/>
        </w:rPr>
        <w:t>out the second fortnight</w:t>
      </w:r>
      <w:r w:rsidRPr="00DD0F4D">
        <w:rPr>
          <w:rFonts w:ascii="Times New Roman" w:hAnsi="Times New Roman" w:cs="Times New Roman"/>
          <w:sz w:val="24"/>
          <w:szCs w:val="24"/>
        </w:rPr>
        <w:t xml:space="preserve"> of December, affecting both young leaves and fruits</w:t>
      </w:r>
      <w:r>
        <w:rPr>
          <w:rFonts w:ascii="Times New Roman" w:hAnsi="Times New Roman" w:cs="Times New Roman"/>
          <w:sz w:val="24"/>
          <w:szCs w:val="24"/>
        </w:rPr>
        <w:t>.</w:t>
      </w:r>
      <w:r w:rsidR="0051498B">
        <w:rPr>
          <w:rFonts w:ascii="Times New Roman" w:hAnsi="Times New Roman" w:cs="Times New Roman"/>
          <w:sz w:val="24"/>
          <w:szCs w:val="24"/>
        </w:rPr>
        <w:t xml:space="preserve"> The</w:t>
      </w:r>
      <w:r w:rsidRPr="00EA79EC">
        <w:rPr>
          <w:rFonts w:ascii="Times New Roman" w:hAnsi="Times New Roman" w:cs="Times New Roman"/>
          <w:sz w:val="24"/>
          <w:szCs w:val="24"/>
        </w:rPr>
        <w:t xml:space="preserve"> population then declined and co</w:t>
      </w:r>
      <w:r w:rsidR="0051498B">
        <w:rPr>
          <w:rFonts w:ascii="Times New Roman" w:hAnsi="Times New Roman" w:cs="Times New Roman"/>
          <w:sz w:val="24"/>
          <w:szCs w:val="24"/>
        </w:rPr>
        <w:t>mpletely disappeared from January</w:t>
      </w:r>
      <w:r>
        <w:rPr>
          <w:rFonts w:ascii="Times New Roman" w:hAnsi="Times New Roman" w:cs="Times New Roman"/>
          <w:sz w:val="24"/>
          <w:szCs w:val="24"/>
        </w:rPr>
        <w:t xml:space="preserve"> onwards. T</w:t>
      </w:r>
      <w:r w:rsidRPr="00BE5B4D">
        <w:rPr>
          <w:rFonts w:ascii="Times New Roman" w:hAnsi="Times New Roman" w:cs="Times New Roman"/>
          <w:sz w:val="24"/>
          <w:szCs w:val="24"/>
        </w:rPr>
        <w:t xml:space="preserve">he pest population reached its peak during </w:t>
      </w:r>
      <w:r>
        <w:rPr>
          <w:rFonts w:ascii="Times New Roman" w:hAnsi="Times New Roman" w:cs="Times New Roman"/>
          <w:sz w:val="24"/>
          <w:szCs w:val="24"/>
        </w:rPr>
        <w:t>September</w:t>
      </w:r>
      <w:r w:rsidRPr="00BE5B4D">
        <w:rPr>
          <w:rFonts w:ascii="Times New Roman" w:hAnsi="Times New Roman" w:cs="Times New Roman"/>
          <w:sz w:val="24"/>
          <w:szCs w:val="24"/>
        </w:rPr>
        <w:t xml:space="preserve"> 202</w:t>
      </w:r>
      <w:r>
        <w:rPr>
          <w:rFonts w:ascii="Times New Roman" w:hAnsi="Times New Roman" w:cs="Times New Roman"/>
          <w:sz w:val="24"/>
          <w:szCs w:val="24"/>
        </w:rPr>
        <w:t>3</w:t>
      </w:r>
      <w:ins w:id="2" w:author="Jatin Singh" w:date="2025-09-18T22:41:00Z" w16du:dateUtc="2025-09-18T17:11:00Z">
        <w:r w:rsidR="008633DE">
          <w:rPr>
            <w:rFonts w:ascii="Times New Roman" w:hAnsi="Times New Roman" w:cs="Times New Roman"/>
            <w:sz w:val="24"/>
            <w:szCs w:val="24"/>
          </w:rPr>
          <w:t>,</w:t>
        </w:r>
      </w:ins>
      <w:r>
        <w:rPr>
          <w:rFonts w:ascii="Times New Roman" w:hAnsi="Times New Roman" w:cs="Times New Roman"/>
          <w:sz w:val="24"/>
          <w:szCs w:val="24"/>
        </w:rPr>
        <w:t xml:space="preserve"> with </w:t>
      </w:r>
      <w:del w:id="3" w:author="Jatin Singh" w:date="2025-09-18T22:41:00Z" w16du:dateUtc="2025-09-18T17:11:00Z">
        <w:r w:rsidRPr="00A265CE" w:rsidDel="008633DE">
          <w:rPr>
            <w:rFonts w:ascii="Times New Roman" w:hAnsi="Times New Roman" w:cs="Times New Roman"/>
            <w:sz w:val="24"/>
            <w:szCs w:val="24"/>
          </w:rPr>
          <w:delText xml:space="preserve">percentdamage </w:delText>
        </w:r>
      </w:del>
      <w:ins w:id="4" w:author="Jatin Singh" w:date="2025-09-18T22:41:00Z" w16du:dateUtc="2025-09-18T17:11:00Z">
        <w:r w:rsidR="008633DE">
          <w:rPr>
            <w:rFonts w:ascii="Times New Roman" w:hAnsi="Times New Roman" w:cs="Times New Roman"/>
            <w:sz w:val="24"/>
            <w:szCs w:val="24"/>
          </w:rPr>
          <w:t>a per cent damage</w:t>
        </w:r>
        <w:r w:rsidR="008633DE" w:rsidRPr="00A265CE">
          <w:rPr>
            <w:rFonts w:ascii="Times New Roman" w:hAnsi="Times New Roman" w:cs="Times New Roman"/>
            <w:sz w:val="24"/>
            <w:szCs w:val="24"/>
          </w:rPr>
          <w:t xml:space="preserve"> </w:t>
        </w:r>
      </w:ins>
      <w:r w:rsidRPr="00A265CE">
        <w:rPr>
          <w:rFonts w:ascii="Times New Roman" w:hAnsi="Times New Roman" w:cs="Times New Roman"/>
          <w:sz w:val="24"/>
          <w:szCs w:val="24"/>
        </w:rPr>
        <w:t>of 15.10</w:t>
      </w:r>
      <w:r>
        <w:rPr>
          <w:rFonts w:ascii="Times New Roman" w:hAnsi="Times New Roman" w:cs="Times New Roman"/>
          <w:sz w:val="24"/>
          <w:szCs w:val="24"/>
        </w:rPr>
        <w:t xml:space="preserve"> per cent</w:t>
      </w:r>
      <w:r w:rsidRPr="00A265CE">
        <w:rPr>
          <w:rFonts w:ascii="Times New Roman" w:hAnsi="Times New Roman" w:cs="Times New Roman"/>
          <w:sz w:val="24"/>
          <w:szCs w:val="24"/>
        </w:rPr>
        <w:t xml:space="preserve"> on leaves and 17.11</w:t>
      </w:r>
      <w:r>
        <w:rPr>
          <w:rFonts w:ascii="Times New Roman" w:hAnsi="Times New Roman" w:cs="Times New Roman"/>
          <w:sz w:val="24"/>
          <w:szCs w:val="24"/>
        </w:rPr>
        <w:t xml:space="preserve"> per cent</w:t>
      </w:r>
      <w:r w:rsidRPr="00A265CE">
        <w:rPr>
          <w:rFonts w:ascii="Times New Roman" w:hAnsi="Times New Roman" w:cs="Times New Roman"/>
          <w:sz w:val="24"/>
          <w:szCs w:val="24"/>
        </w:rPr>
        <w:t xml:space="preserve"> on guava fruits</w:t>
      </w:r>
      <w:ins w:id="5" w:author="Jatin Singh" w:date="2025-09-18T22:41:00Z" w16du:dateUtc="2025-09-18T17:11:00Z">
        <w:r w:rsidR="008633DE">
          <w:rPr>
            <w:rFonts w:ascii="Times New Roman" w:hAnsi="Times New Roman" w:cs="Times New Roman"/>
            <w:sz w:val="24"/>
            <w:szCs w:val="24"/>
          </w:rPr>
          <w:t>,</w:t>
        </w:r>
      </w:ins>
      <w:r w:rsidR="0051498B">
        <w:rPr>
          <w:rFonts w:ascii="Times New Roman" w:hAnsi="Times New Roman" w:cs="Times New Roman"/>
          <w:sz w:val="24"/>
          <w:szCs w:val="24"/>
        </w:rPr>
        <w:t xml:space="preserve"> </w:t>
      </w:r>
      <w:r w:rsidRPr="00BE5B4D">
        <w:rPr>
          <w:rFonts w:ascii="Times New Roman" w:hAnsi="Times New Roman" w:cs="Times New Roman"/>
          <w:sz w:val="24"/>
          <w:szCs w:val="24"/>
        </w:rPr>
        <w:t xml:space="preserve">with an average population of </w:t>
      </w:r>
      <w:r>
        <w:rPr>
          <w:rFonts w:ascii="Times New Roman" w:hAnsi="Times New Roman" w:cs="Times New Roman"/>
          <w:sz w:val="24"/>
          <w:szCs w:val="24"/>
        </w:rPr>
        <w:t>3.95</w:t>
      </w:r>
      <w:r w:rsidRPr="00BE5B4D">
        <w:rPr>
          <w:rFonts w:ascii="Times New Roman" w:hAnsi="Times New Roman" w:cs="Times New Roman"/>
          <w:sz w:val="24"/>
          <w:szCs w:val="24"/>
        </w:rPr>
        <w:t xml:space="preserve"> bugs per five sweeps</w:t>
      </w:r>
      <w:r>
        <w:rPr>
          <w:rFonts w:ascii="Times New Roman" w:hAnsi="Times New Roman" w:cs="Times New Roman"/>
          <w:sz w:val="24"/>
          <w:szCs w:val="24"/>
        </w:rPr>
        <w:t>.</w:t>
      </w:r>
      <w:r w:rsidRPr="00DD0F4D">
        <w:rPr>
          <w:rFonts w:ascii="Times New Roman" w:hAnsi="Times New Roman" w:cs="Times New Roman"/>
          <w:sz w:val="24"/>
          <w:szCs w:val="24"/>
        </w:rPr>
        <w:t xml:space="preserve"> The correlation studies revealed that the </w:t>
      </w:r>
      <w:r w:rsidRPr="00C76D9A">
        <w:rPr>
          <w:rFonts w:ascii="Times New Roman" w:hAnsi="Times New Roman" w:cs="Times New Roman"/>
          <w:sz w:val="24"/>
          <w:szCs w:val="24"/>
        </w:rPr>
        <w:t xml:space="preserve">maximum </w:t>
      </w:r>
      <w:del w:id="6" w:author="Jatin Singh" w:date="2025-09-18T22:41:00Z" w16du:dateUtc="2025-09-18T17:11:00Z">
        <w:r w:rsidDel="008633DE">
          <w:rPr>
            <w:rFonts w:ascii="Times New Roman" w:hAnsi="Times New Roman" w:cs="Times New Roman"/>
            <w:sz w:val="24"/>
            <w:szCs w:val="24"/>
          </w:rPr>
          <w:delText xml:space="preserve">temperaturewas </w:delText>
        </w:r>
      </w:del>
      <w:ins w:id="7" w:author="Jatin Singh" w:date="2025-09-18T22:41:00Z" w16du:dateUtc="2025-09-18T17:11:00Z">
        <w:r w:rsidR="008633DE">
          <w:rPr>
            <w:rFonts w:ascii="Times New Roman" w:hAnsi="Times New Roman" w:cs="Times New Roman"/>
            <w:sz w:val="24"/>
            <w:szCs w:val="24"/>
          </w:rPr>
          <w:t xml:space="preserve">temperature was </w:t>
        </w:r>
      </w:ins>
      <w:r w:rsidRPr="00C76D9A">
        <w:rPr>
          <w:rFonts w:ascii="Times New Roman" w:hAnsi="Times New Roman" w:cs="Times New Roman"/>
          <w:sz w:val="24"/>
          <w:szCs w:val="24"/>
        </w:rPr>
        <w:t>negatively correlated</w:t>
      </w:r>
      <w:ins w:id="8" w:author="Jatin Singh" w:date="2025-09-18T22:41:00Z" w16du:dateUtc="2025-09-18T17:11:00Z">
        <w:r w:rsidR="008633DE">
          <w:rPr>
            <w:rFonts w:ascii="Times New Roman" w:hAnsi="Times New Roman" w:cs="Times New Roman"/>
            <w:sz w:val="24"/>
            <w:szCs w:val="24"/>
          </w:rPr>
          <w:t>,</w:t>
        </w:r>
      </w:ins>
      <w:r>
        <w:rPr>
          <w:rFonts w:ascii="Times New Roman" w:hAnsi="Times New Roman" w:cs="Times New Roman"/>
          <w:sz w:val="24"/>
          <w:szCs w:val="24"/>
        </w:rPr>
        <w:t xml:space="preserve"> but </w:t>
      </w:r>
      <w:r w:rsidRPr="00C76D9A">
        <w:rPr>
          <w:rFonts w:ascii="Times New Roman" w:hAnsi="Times New Roman" w:cs="Times New Roman"/>
          <w:sz w:val="24"/>
          <w:szCs w:val="24"/>
        </w:rPr>
        <w:t>minimum temperature</w:t>
      </w:r>
      <w:r>
        <w:rPr>
          <w:rFonts w:ascii="Times New Roman" w:hAnsi="Times New Roman" w:cs="Times New Roman"/>
          <w:sz w:val="24"/>
          <w:szCs w:val="24"/>
        </w:rPr>
        <w:t>,</w:t>
      </w:r>
      <w:r w:rsidR="0051498B">
        <w:rPr>
          <w:rFonts w:ascii="Times New Roman" w:hAnsi="Times New Roman" w:cs="Times New Roman"/>
          <w:sz w:val="24"/>
          <w:szCs w:val="24"/>
        </w:rPr>
        <w:t xml:space="preserve"> </w:t>
      </w:r>
      <w:r>
        <w:rPr>
          <w:rFonts w:ascii="Times New Roman" w:hAnsi="Times New Roman" w:cs="Times New Roman"/>
          <w:sz w:val="24"/>
          <w:szCs w:val="24"/>
        </w:rPr>
        <w:t>morning and evening relative humidity was positively correlated</w:t>
      </w:r>
      <w:ins w:id="9" w:author="Jatin Singh" w:date="2025-09-18T22:41:00Z" w16du:dateUtc="2025-09-18T17:11:00Z">
        <w:r w:rsidR="008633DE">
          <w:rPr>
            <w:rFonts w:ascii="Times New Roman" w:hAnsi="Times New Roman" w:cs="Times New Roman"/>
            <w:sz w:val="24"/>
            <w:szCs w:val="24"/>
          </w:rPr>
          <w:t>,</w:t>
        </w:r>
      </w:ins>
      <w:r>
        <w:rPr>
          <w:rFonts w:ascii="Times New Roman" w:hAnsi="Times New Roman" w:cs="Times New Roman"/>
          <w:sz w:val="24"/>
          <w:szCs w:val="24"/>
        </w:rPr>
        <w:t xml:space="preserve"> whereas, total rainfall was significantly </w:t>
      </w:r>
      <w:del w:id="10" w:author="Jatin Singh" w:date="2025-09-18T22:41:00Z" w16du:dateUtc="2025-09-18T17:11:00Z">
        <w:r w:rsidDel="008633DE">
          <w:rPr>
            <w:rFonts w:ascii="Times New Roman" w:hAnsi="Times New Roman" w:cs="Times New Roman"/>
            <w:sz w:val="24"/>
            <w:szCs w:val="24"/>
          </w:rPr>
          <w:delText>positive correlate</w:delText>
        </w:r>
      </w:del>
      <w:ins w:id="11" w:author="Jatin Singh" w:date="2025-09-18T22:41:00Z" w16du:dateUtc="2025-09-18T17:11:00Z">
        <w:r w:rsidR="008633DE">
          <w:rPr>
            <w:rFonts w:ascii="Times New Roman" w:hAnsi="Times New Roman" w:cs="Times New Roman"/>
            <w:sz w:val="24"/>
            <w:szCs w:val="24"/>
          </w:rPr>
          <w:t>positively correlated</w:t>
        </w:r>
      </w:ins>
      <w:r>
        <w:rPr>
          <w:rFonts w:ascii="Times New Roman" w:hAnsi="Times New Roman" w:cs="Times New Roman"/>
          <w:sz w:val="24"/>
          <w:szCs w:val="24"/>
        </w:rPr>
        <w:t xml:space="preserve"> with </w:t>
      </w:r>
      <w:ins w:id="12" w:author="Jatin Singh" w:date="2025-09-18T22:42:00Z" w16du:dateUtc="2025-09-18T17:12:00Z">
        <w:r w:rsidR="008633DE">
          <w:rPr>
            <w:rFonts w:ascii="Times New Roman" w:hAnsi="Times New Roman" w:cs="Times New Roman"/>
            <w:sz w:val="24"/>
            <w:szCs w:val="24"/>
          </w:rPr>
          <w:t xml:space="preserve">the </w:t>
        </w:r>
      </w:ins>
      <w:r>
        <w:rPr>
          <w:rFonts w:ascii="Times New Roman" w:hAnsi="Times New Roman" w:cs="Times New Roman"/>
          <w:sz w:val="24"/>
          <w:szCs w:val="24"/>
        </w:rPr>
        <w:t xml:space="preserve">incidence </w:t>
      </w:r>
      <w:r w:rsidR="0051498B">
        <w:rPr>
          <w:rFonts w:ascii="Times New Roman" w:hAnsi="Times New Roman" w:cs="Times New Roman"/>
          <w:sz w:val="24"/>
          <w:szCs w:val="24"/>
        </w:rPr>
        <w:t>of the</w:t>
      </w:r>
      <w:r>
        <w:rPr>
          <w:rFonts w:ascii="Times New Roman" w:hAnsi="Times New Roman" w:cs="Times New Roman"/>
          <w:sz w:val="24"/>
          <w:szCs w:val="24"/>
        </w:rPr>
        <w:t xml:space="preserve"> tea mosquito bug.</w:t>
      </w:r>
      <w:r w:rsidR="00697F09">
        <w:rPr>
          <w:rFonts w:ascii="Times New Roman" w:hAnsi="Times New Roman" w:cs="Times New Roman"/>
          <w:sz w:val="24"/>
          <w:szCs w:val="24"/>
        </w:rPr>
        <w:t xml:space="preserve"> T</w:t>
      </w:r>
      <w:r w:rsidR="00697F09" w:rsidRPr="00161BFF">
        <w:rPr>
          <w:rFonts w:ascii="Times New Roman" w:hAnsi="Times New Roman"/>
          <w:sz w:val="24"/>
          <w:szCs w:val="24"/>
        </w:rPr>
        <w:t xml:space="preserve">o evaluate the efficacy of </w:t>
      </w:r>
      <w:r w:rsidR="00697F09">
        <w:rPr>
          <w:rFonts w:ascii="Times New Roman" w:hAnsi="Times New Roman"/>
          <w:sz w:val="24"/>
          <w:szCs w:val="24"/>
        </w:rPr>
        <w:t xml:space="preserve">novel </w:t>
      </w:r>
      <w:r w:rsidR="00697F09" w:rsidRPr="00161BFF">
        <w:rPr>
          <w:rFonts w:ascii="Times New Roman" w:hAnsi="Times New Roman"/>
          <w:sz w:val="24"/>
          <w:szCs w:val="24"/>
        </w:rPr>
        <w:t xml:space="preserve">insecticides against the guava tea mosquito bug, </w:t>
      </w:r>
      <w:r w:rsidR="00697F09" w:rsidRPr="00161BFF">
        <w:rPr>
          <w:rFonts w:ascii="Times New Roman" w:hAnsi="Times New Roman"/>
          <w:i/>
          <w:iCs/>
          <w:sz w:val="24"/>
          <w:szCs w:val="24"/>
        </w:rPr>
        <w:t>Helopeltis</w:t>
      </w:r>
      <w:r w:rsidR="00697F09" w:rsidRPr="00161BFF">
        <w:rPr>
          <w:rFonts w:ascii="Times New Roman" w:hAnsi="Times New Roman"/>
          <w:sz w:val="24"/>
          <w:szCs w:val="24"/>
        </w:rPr>
        <w:t xml:space="preserve"> spp. It </w:t>
      </w:r>
      <w:r w:rsidR="00697F09">
        <w:rPr>
          <w:rFonts w:ascii="Times New Roman" w:hAnsi="Times New Roman"/>
          <w:sz w:val="24"/>
          <w:szCs w:val="24"/>
        </w:rPr>
        <w:t xml:space="preserve">is evidenced that </w:t>
      </w:r>
      <w:r w:rsidR="00697F09">
        <w:rPr>
          <w:rFonts w:ascii="Times New Roman" w:hAnsi="Times New Roman"/>
          <w:sz w:val="24"/>
          <w:szCs w:val="24"/>
          <w:lang w:val="en-US"/>
        </w:rPr>
        <w:t>f</w:t>
      </w:r>
      <w:r w:rsidR="00697F09" w:rsidRPr="0022429E">
        <w:rPr>
          <w:rFonts w:ascii="Times New Roman" w:hAnsi="Times New Roman"/>
          <w:sz w:val="24"/>
          <w:szCs w:val="24"/>
          <w:lang w:val="en-US"/>
        </w:rPr>
        <w:t>ipronil</w:t>
      </w:r>
      <w:r w:rsidR="00697F09">
        <w:rPr>
          <w:rFonts w:ascii="Times New Roman" w:hAnsi="Times New Roman"/>
          <w:sz w:val="24"/>
          <w:szCs w:val="24"/>
          <w:lang w:val="en-US"/>
        </w:rPr>
        <w:t xml:space="preserve"> </w:t>
      </w:r>
      <w:r w:rsidR="00697F09" w:rsidRPr="0022429E">
        <w:rPr>
          <w:rFonts w:ascii="Times New Roman" w:hAnsi="Times New Roman"/>
          <w:sz w:val="24"/>
          <w:szCs w:val="24"/>
          <w:lang w:val="en-US"/>
        </w:rPr>
        <w:t>5%</w:t>
      </w:r>
      <w:r w:rsidR="00697F09">
        <w:rPr>
          <w:rFonts w:ascii="Times New Roman" w:hAnsi="Times New Roman"/>
          <w:sz w:val="24"/>
          <w:szCs w:val="24"/>
          <w:lang w:val="en-US"/>
        </w:rPr>
        <w:t xml:space="preserve"> </w:t>
      </w:r>
      <w:r w:rsidR="00697F09" w:rsidRPr="0022429E">
        <w:rPr>
          <w:rFonts w:ascii="Times New Roman" w:hAnsi="Times New Roman"/>
          <w:sz w:val="24"/>
          <w:szCs w:val="24"/>
          <w:lang w:val="en-US"/>
        </w:rPr>
        <w:t>SC</w:t>
      </w:r>
      <w:ins w:id="13" w:author="Jatin Singh" w:date="2025-09-18T22:42:00Z" w16du:dateUtc="2025-09-18T17:12:00Z">
        <w:r w:rsidR="008633DE">
          <w:rPr>
            <w:rFonts w:ascii="Times New Roman" w:hAnsi="Times New Roman"/>
            <w:sz w:val="24"/>
            <w:szCs w:val="24"/>
            <w:lang w:val="en-US"/>
          </w:rPr>
          <w:t>,</w:t>
        </w:r>
      </w:ins>
      <w:r w:rsidR="00697F09">
        <w:rPr>
          <w:rFonts w:ascii="Times New Roman" w:hAnsi="Times New Roman"/>
          <w:sz w:val="24"/>
          <w:szCs w:val="24"/>
          <w:lang w:val="en-US"/>
        </w:rPr>
        <w:t xml:space="preserve"> </w:t>
      </w:r>
      <w:r w:rsidR="00697F09" w:rsidRPr="00301021">
        <w:rPr>
          <w:rFonts w:ascii="Times New Roman" w:hAnsi="Times New Roman"/>
          <w:sz w:val="24"/>
          <w:szCs w:val="24"/>
        </w:rPr>
        <w:t xml:space="preserve">which was significantly superior compared to </w:t>
      </w:r>
      <w:ins w:id="14" w:author="Jatin Singh" w:date="2025-09-18T22:42:00Z" w16du:dateUtc="2025-09-18T17:12:00Z">
        <w:r w:rsidR="008633DE">
          <w:rPr>
            <w:rFonts w:ascii="Times New Roman" w:hAnsi="Times New Roman"/>
            <w:sz w:val="24"/>
            <w:szCs w:val="24"/>
          </w:rPr>
          <w:t xml:space="preserve">the </w:t>
        </w:r>
      </w:ins>
      <w:r w:rsidR="00697F09" w:rsidRPr="00301021">
        <w:rPr>
          <w:rFonts w:ascii="Times New Roman" w:hAnsi="Times New Roman"/>
          <w:sz w:val="24"/>
          <w:szCs w:val="24"/>
        </w:rPr>
        <w:t>rest of the treatments</w:t>
      </w:r>
      <w:ins w:id="15" w:author="Jatin Singh" w:date="2025-09-18T22:41:00Z" w16du:dateUtc="2025-09-18T17:11:00Z">
        <w:r w:rsidR="008633DE">
          <w:rPr>
            <w:rFonts w:ascii="Times New Roman" w:hAnsi="Times New Roman"/>
            <w:sz w:val="24"/>
            <w:szCs w:val="24"/>
          </w:rPr>
          <w:t>,</w:t>
        </w:r>
      </w:ins>
      <w:r w:rsidR="00697F09" w:rsidRPr="00301021">
        <w:rPr>
          <w:rFonts w:ascii="Times New Roman" w:hAnsi="Times New Roman"/>
          <w:sz w:val="24"/>
          <w:szCs w:val="24"/>
        </w:rPr>
        <w:t xml:space="preserve"> </w:t>
      </w:r>
      <w:r w:rsidR="00697F09">
        <w:rPr>
          <w:rFonts w:ascii="Times New Roman" w:hAnsi="Times New Roman"/>
          <w:sz w:val="24"/>
          <w:szCs w:val="24"/>
        </w:rPr>
        <w:t xml:space="preserve">with per cent reduction of </w:t>
      </w:r>
      <w:r w:rsidR="00697F09" w:rsidRPr="00692828">
        <w:rPr>
          <w:rFonts w:ascii="Times New Roman" w:hAnsi="Times New Roman"/>
          <w:bCs/>
          <w:color w:val="000000"/>
          <w:sz w:val="24"/>
          <w:szCs w:val="24"/>
        </w:rPr>
        <w:t>76.36</w:t>
      </w:r>
      <w:r w:rsidR="00697F09" w:rsidRPr="0022429E">
        <w:rPr>
          <w:rFonts w:ascii="Times New Roman" w:hAnsi="Times New Roman"/>
          <w:sz w:val="24"/>
          <w:szCs w:val="24"/>
          <w:lang w:val="en-US"/>
        </w:rPr>
        <w:t>%</w:t>
      </w:r>
      <w:r w:rsidR="00697F09">
        <w:rPr>
          <w:rFonts w:ascii="Times New Roman" w:hAnsi="Times New Roman"/>
          <w:sz w:val="24"/>
          <w:szCs w:val="24"/>
          <w:lang w:val="en-US"/>
        </w:rPr>
        <w:t xml:space="preserve"> </w:t>
      </w:r>
      <w:r w:rsidR="00697F09">
        <w:rPr>
          <w:rFonts w:ascii="Times New Roman" w:hAnsi="Times New Roman"/>
          <w:sz w:val="24"/>
          <w:szCs w:val="24"/>
        </w:rPr>
        <w:t xml:space="preserve">and </w:t>
      </w:r>
      <w:r w:rsidR="00697F09" w:rsidRPr="00A5713D">
        <w:rPr>
          <w:rFonts w:ascii="Times New Roman" w:hAnsi="Times New Roman"/>
          <w:sz w:val="24"/>
          <w:szCs w:val="24"/>
        </w:rPr>
        <w:t>78.45%</w:t>
      </w:r>
      <w:r w:rsidR="00697F09">
        <w:rPr>
          <w:rFonts w:ascii="Times New Roman" w:hAnsi="Times New Roman"/>
          <w:sz w:val="24"/>
          <w:szCs w:val="24"/>
        </w:rPr>
        <w:t xml:space="preserve"> (leaves and fruits). </w:t>
      </w:r>
      <w:r w:rsidR="00697F09">
        <w:rPr>
          <w:rFonts w:ascii="Times New Roman" w:hAnsi="Times New Roman"/>
          <w:sz w:val="24"/>
          <w:szCs w:val="24"/>
          <w:lang w:val="en-US"/>
        </w:rPr>
        <w:t>L</w:t>
      </w:r>
      <w:r w:rsidR="00697F09" w:rsidRPr="0022429E">
        <w:rPr>
          <w:rFonts w:ascii="Times New Roman" w:hAnsi="Times New Roman"/>
          <w:sz w:val="24"/>
          <w:szCs w:val="24"/>
          <w:lang w:val="en-US"/>
        </w:rPr>
        <w:t>ambd</w:t>
      </w:r>
      <w:r w:rsidR="00F87634">
        <w:rPr>
          <w:rFonts w:ascii="Times New Roman" w:hAnsi="Times New Roman"/>
          <w:sz w:val="24"/>
          <w:szCs w:val="24"/>
          <w:lang w:val="en-US"/>
        </w:rPr>
        <w:t xml:space="preserve"> </w:t>
      </w:r>
      <w:commentRangeStart w:id="16"/>
      <w:r w:rsidR="00697F09" w:rsidRPr="0022429E">
        <w:rPr>
          <w:rFonts w:ascii="Times New Roman" w:hAnsi="Times New Roman"/>
          <w:sz w:val="24"/>
          <w:szCs w:val="24"/>
          <w:lang w:val="en-US"/>
        </w:rPr>
        <w:t>acyhalothrin</w:t>
      </w:r>
      <w:commentRangeEnd w:id="16"/>
      <w:r w:rsidR="008633DE">
        <w:rPr>
          <w:rStyle w:val="CommentReference"/>
        </w:rPr>
        <w:commentReference w:id="16"/>
      </w:r>
      <w:r w:rsidR="00697F09">
        <w:rPr>
          <w:rFonts w:ascii="Times New Roman" w:hAnsi="Times New Roman"/>
          <w:sz w:val="24"/>
          <w:szCs w:val="24"/>
          <w:lang w:val="en-US"/>
        </w:rPr>
        <w:t xml:space="preserve"> </w:t>
      </w:r>
      <w:r w:rsidR="00697F09" w:rsidRPr="0022429E">
        <w:rPr>
          <w:rFonts w:ascii="Times New Roman" w:hAnsi="Times New Roman"/>
          <w:sz w:val="24"/>
          <w:szCs w:val="24"/>
          <w:lang w:val="en-US"/>
        </w:rPr>
        <w:t>5%</w:t>
      </w:r>
      <w:r w:rsidR="00697F09">
        <w:rPr>
          <w:rFonts w:ascii="Times New Roman" w:hAnsi="Times New Roman"/>
          <w:sz w:val="24"/>
          <w:szCs w:val="24"/>
          <w:lang w:val="en-US"/>
        </w:rPr>
        <w:t xml:space="preserve"> </w:t>
      </w:r>
      <w:r w:rsidR="00697F09" w:rsidRPr="0022429E">
        <w:rPr>
          <w:rFonts w:ascii="Times New Roman" w:hAnsi="Times New Roman"/>
          <w:sz w:val="24"/>
          <w:szCs w:val="24"/>
          <w:lang w:val="en-US"/>
        </w:rPr>
        <w:t>EC</w:t>
      </w:r>
      <w:r w:rsidR="00697F09">
        <w:rPr>
          <w:rFonts w:ascii="Times New Roman" w:hAnsi="Times New Roman"/>
          <w:sz w:val="24"/>
          <w:szCs w:val="24"/>
          <w:lang w:val="en-US"/>
        </w:rPr>
        <w:t xml:space="preserve">, </w:t>
      </w:r>
      <w:commentRangeStart w:id="17"/>
      <w:r w:rsidR="00697F09" w:rsidRPr="0022429E">
        <w:rPr>
          <w:rFonts w:ascii="Times New Roman" w:hAnsi="Times New Roman"/>
          <w:sz w:val="24"/>
          <w:szCs w:val="24"/>
          <w:lang w:val="en-US"/>
        </w:rPr>
        <w:t>imidacloprid</w:t>
      </w:r>
      <w:commentRangeEnd w:id="17"/>
      <w:r w:rsidR="008633DE">
        <w:rPr>
          <w:rStyle w:val="CommentReference"/>
        </w:rPr>
        <w:commentReference w:id="17"/>
      </w:r>
      <w:r w:rsidR="00697F09">
        <w:rPr>
          <w:rFonts w:ascii="Times New Roman" w:hAnsi="Times New Roman"/>
          <w:sz w:val="24"/>
          <w:szCs w:val="24"/>
          <w:lang w:val="en-US"/>
        </w:rPr>
        <w:t xml:space="preserve"> </w:t>
      </w:r>
      <w:r w:rsidR="00697F09" w:rsidRPr="0022429E">
        <w:rPr>
          <w:rFonts w:ascii="Times New Roman" w:hAnsi="Times New Roman"/>
          <w:sz w:val="24"/>
          <w:szCs w:val="24"/>
          <w:lang w:val="en-US"/>
        </w:rPr>
        <w:t>17.8%</w:t>
      </w:r>
      <w:r w:rsidR="00697F09">
        <w:rPr>
          <w:rFonts w:ascii="Times New Roman" w:hAnsi="Times New Roman"/>
          <w:sz w:val="24"/>
          <w:szCs w:val="24"/>
          <w:lang w:val="en-US"/>
        </w:rPr>
        <w:t xml:space="preserve"> </w:t>
      </w:r>
      <w:r w:rsidR="00697F09" w:rsidRPr="0022429E">
        <w:rPr>
          <w:rFonts w:ascii="Times New Roman" w:hAnsi="Times New Roman"/>
          <w:sz w:val="24"/>
          <w:szCs w:val="24"/>
          <w:lang w:val="en-US"/>
        </w:rPr>
        <w:t>SL</w:t>
      </w:r>
      <w:r w:rsidR="00697F09">
        <w:rPr>
          <w:rFonts w:ascii="Times New Roman" w:hAnsi="Times New Roman"/>
          <w:sz w:val="24"/>
          <w:szCs w:val="24"/>
          <w:lang w:val="en-US"/>
        </w:rPr>
        <w:t xml:space="preserve"> were next best treatments, </w:t>
      </w:r>
      <w:r w:rsidR="00697F09" w:rsidRPr="00E33AB3">
        <w:rPr>
          <w:rFonts w:ascii="Times New Roman" w:hAnsi="Times New Roman"/>
          <w:sz w:val="24"/>
          <w:szCs w:val="24"/>
        </w:rPr>
        <w:t xml:space="preserve">followed by moderate efficacy observed with thiamethoxam 25% WG and buprofezin 25% SC. </w:t>
      </w:r>
      <w:r w:rsidR="00697F09" w:rsidRPr="00E33AB3">
        <w:rPr>
          <w:rFonts w:ascii="Times New Roman" w:hAnsi="Times New Roman"/>
          <w:i/>
          <w:iCs/>
          <w:sz w:val="24"/>
          <w:szCs w:val="24"/>
        </w:rPr>
        <w:t>Beauveria bassiana</w:t>
      </w:r>
      <w:r w:rsidR="00555270">
        <w:rPr>
          <w:rFonts w:ascii="Times New Roman" w:hAnsi="Times New Roman"/>
          <w:sz w:val="24"/>
          <w:szCs w:val="24"/>
        </w:rPr>
        <w:t xml:space="preserve"> (2 × 10</w:t>
      </w:r>
      <w:r w:rsidR="00555270" w:rsidRPr="00F32F2E">
        <w:rPr>
          <w:rFonts w:ascii="Times New Roman" w:hAnsi="Times New Roman"/>
          <w:sz w:val="24"/>
          <w:szCs w:val="24"/>
          <w:vertAlign w:val="superscript"/>
        </w:rPr>
        <w:t>8</w:t>
      </w:r>
      <w:r w:rsidR="00697F09" w:rsidRPr="00E33AB3">
        <w:rPr>
          <w:rFonts w:ascii="Times New Roman" w:hAnsi="Times New Roman"/>
          <w:sz w:val="24"/>
          <w:szCs w:val="24"/>
        </w:rPr>
        <w:t xml:space="preserve"> cfu/g) and </w:t>
      </w:r>
      <w:r w:rsidR="00697F09" w:rsidRPr="00E33AB3">
        <w:rPr>
          <w:rFonts w:ascii="Times New Roman" w:hAnsi="Times New Roman"/>
          <w:i/>
          <w:iCs/>
          <w:sz w:val="24"/>
          <w:szCs w:val="24"/>
        </w:rPr>
        <w:t>Lecanicillium</w:t>
      </w:r>
      <w:r w:rsidR="00F87634">
        <w:rPr>
          <w:rFonts w:ascii="Times New Roman" w:hAnsi="Times New Roman"/>
          <w:i/>
          <w:iCs/>
          <w:sz w:val="24"/>
          <w:szCs w:val="24"/>
        </w:rPr>
        <w:t xml:space="preserve"> </w:t>
      </w:r>
      <w:r w:rsidR="00697F09" w:rsidRPr="00E33AB3">
        <w:rPr>
          <w:rFonts w:ascii="Times New Roman" w:hAnsi="Times New Roman"/>
          <w:i/>
          <w:iCs/>
          <w:sz w:val="24"/>
          <w:szCs w:val="24"/>
        </w:rPr>
        <w:t>lecanii</w:t>
      </w:r>
      <w:r w:rsidR="00555270">
        <w:rPr>
          <w:rFonts w:ascii="Times New Roman" w:hAnsi="Times New Roman"/>
          <w:sz w:val="24"/>
          <w:szCs w:val="24"/>
        </w:rPr>
        <w:t xml:space="preserve"> (2 × 10</w:t>
      </w:r>
      <w:r w:rsidR="00555270" w:rsidRPr="00F32F2E">
        <w:rPr>
          <w:rFonts w:ascii="Times New Roman" w:hAnsi="Times New Roman"/>
          <w:sz w:val="24"/>
          <w:szCs w:val="24"/>
          <w:vertAlign w:val="superscript"/>
        </w:rPr>
        <w:t>8</w:t>
      </w:r>
      <w:r w:rsidR="00697F09" w:rsidRPr="00E33AB3">
        <w:rPr>
          <w:rFonts w:ascii="Times New Roman" w:hAnsi="Times New Roman"/>
          <w:sz w:val="24"/>
          <w:szCs w:val="24"/>
        </w:rPr>
        <w:t xml:space="preserve"> cfu/g) showed comparable statistical performance</w:t>
      </w:r>
      <w:r w:rsidR="00697F09" w:rsidRPr="00301021">
        <w:rPr>
          <w:rFonts w:ascii="Times New Roman" w:hAnsi="Times New Roman"/>
          <w:sz w:val="24"/>
          <w:szCs w:val="24"/>
        </w:rPr>
        <w:t>.</w:t>
      </w:r>
      <w:r w:rsidR="00697F09">
        <w:rPr>
          <w:rFonts w:ascii="Times New Roman" w:hAnsi="Times New Roman"/>
          <w:sz w:val="24"/>
          <w:szCs w:val="24"/>
        </w:rPr>
        <w:t xml:space="preserve"> </w:t>
      </w:r>
      <w:r w:rsidR="00697F09" w:rsidRPr="00E33AB3">
        <w:rPr>
          <w:rFonts w:ascii="Times New Roman" w:hAnsi="Times New Roman"/>
          <w:sz w:val="24"/>
          <w:szCs w:val="24"/>
        </w:rPr>
        <w:t>However, azadirachtin 10000 ppm proved to be the least effective in controlling TMB incidence.</w:t>
      </w:r>
      <w:r w:rsidR="00697F09">
        <w:rPr>
          <w:rFonts w:ascii="Times New Roman" w:hAnsi="Times New Roman"/>
          <w:sz w:val="24"/>
          <w:szCs w:val="24"/>
        </w:rPr>
        <w:t xml:space="preserve"> </w:t>
      </w:r>
      <w:r w:rsidR="00697F09" w:rsidRPr="00E33AB3">
        <w:rPr>
          <w:rFonts w:ascii="Times New Roman" w:hAnsi="Times New Roman"/>
          <w:sz w:val="24"/>
          <w:szCs w:val="24"/>
        </w:rPr>
        <w:t xml:space="preserve">A similar pattern was observed during the second </w:t>
      </w:r>
      <w:commentRangeStart w:id="18"/>
      <w:r w:rsidR="00697F09" w:rsidRPr="00E33AB3">
        <w:rPr>
          <w:rFonts w:ascii="Times New Roman" w:hAnsi="Times New Roman"/>
          <w:sz w:val="24"/>
          <w:szCs w:val="24"/>
        </w:rPr>
        <w:t>spray</w:t>
      </w:r>
      <w:commentRangeEnd w:id="18"/>
      <w:r w:rsidR="008633DE">
        <w:rPr>
          <w:rStyle w:val="CommentReference"/>
        </w:rPr>
        <w:commentReference w:id="18"/>
      </w:r>
      <w:r w:rsidR="00697F09" w:rsidRPr="00E33AB3">
        <w:rPr>
          <w:rFonts w:ascii="Times New Roman" w:hAnsi="Times New Roman"/>
          <w:sz w:val="24"/>
          <w:szCs w:val="24"/>
        </w:rPr>
        <w:t>.</w:t>
      </w:r>
    </w:p>
    <w:p w14:paraId="3110AACA" w14:textId="77777777" w:rsidR="008B1F0A" w:rsidRPr="008B1F0A" w:rsidRDefault="008B1F0A" w:rsidP="008B1F0A">
      <w:pPr>
        <w:spacing w:after="0" w:line="360" w:lineRule="auto"/>
        <w:jc w:val="both"/>
        <w:rPr>
          <w:rFonts w:ascii="Times New Roman" w:hAnsi="Times New Roman"/>
          <w:sz w:val="24"/>
          <w:szCs w:val="24"/>
          <w:lang w:val="en-US"/>
        </w:rPr>
      </w:pPr>
    </w:p>
    <w:p w14:paraId="6774E3E1" w14:textId="77777777" w:rsidR="008279B5" w:rsidRDefault="008279B5" w:rsidP="00EA79E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Key words: Population dynamics, </w:t>
      </w:r>
      <w:r w:rsidR="00520271">
        <w:rPr>
          <w:rFonts w:ascii="Times New Roman" w:hAnsi="Times New Roman" w:cs="Times New Roman"/>
          <w:sz w:val="24"/>
          <w:szCs w:val="24"/>
        </w:rPr>
        <w:t>T</w:t>
      </w:r>
      <w:r>
        <w:rPr>
          <w:rFonts w:ascii="Times New Roman" w:hAnsi="Times New Roman" w:cs="Times New Roman"/>
          <w:sz w:val="24"/>
          <w:szCs w:val="24"/>
        </w:rPr>
        <w:t xml:space="preserve">ea mosquito bug, </w:t>
      </w:r>
      <w:r w:rsidR="008B1F0A">
        <w:rPr>
          <w:rFonts w:ascii="Times New Roman" w:hAnsi="Times New Roman" w:cs="Times New Roman"/>
          <w:sz w:val="24"/>
          <w:szCs w:val="24"/>
        </w:rPr>
        <w:t xml:space="preserve">insecticides, </w:t>
      </w:r>
      <w:commentRangeStart w:id="19"/>
      <w:r w:rsidR="00520271">
        <w:rPr>
          <w:rFonts w:ascii="Times New Roman" w:hAnsi="Times New Roman" w:cs="Times New Roman"/>
          <w:sz w:val="24"/>
          <w:szCs w:val="24"/>
        </w:rPr>
        <w:t>G</w:t>
      </w:r>
      <w:r w:rsidR="002178C9">
        <w:rPr>
          <w:rFonts w:ascii="Times New Roman" w:hAnsi="Times New Roman" w:cs="Times New Roman"/>
          <w:sz w:val="24"/>
          <w:szCs w:val="24"/>
        </w:rPr>
        <w:t>uava</w:t>
      </w:r>
      <w:commentRangeEnd w:id="19"/>
      <w:r w:rsidR="008633DE">
        <w:rPr>
          <w:rStyle w:val="CommentReference"/>
        </w:rPr>
        <w:commentReference w:id="19"/>
      </w:r>
      <w:r w:rsidR="008B1F0A">
        <w:rPr>
          <w:rFonts w:ascii="Times New Roman" w:hAnsi="Times New Roman" w:cs="Times New Roman"/>
          <w:sz w:val="24"/>
          <w:szCs w:val="24"/>
        </w:rPr>
        <w:t xml:space="preserve">, </w:t>
      </w:r>
    </w:p>
    <w:p w14:paraId="0A5724CB" w14:textId="77777777" w:rsidR="008B1F0A" w:rsidRDefault="008B1F0A" w:rsidP="00EA79EC">
      <w:pPr>
        <w:spacing w:line="360" w:lineRule="auto"/>
        <w:ind w:firstLine="720"/>
        <w:jc w:val="both"/>
        <w:rPr>
          <w:rFonts w:ascii="Times New Roman" w:hAnsi="Times New Roman" w:cs="Times New Roman"/>
          <w:sz w:val="24"/>
          <w:szCs w:val="24"/>
        </w:rPr>
      </w:pPr>
    </w:p>
    <w:p w14:paraId="4C2B26B5" w14:textId="77777777" w:rsidR="008B1F0A" w:rsidRPr="00EA79EC" w:rsidRDefault="008B1F0A" w:rsidP="00383975">
      <w:pPr>
        <w:spacing w:line="360" w:lineRule="auto"/>
        <w:jc w:val="both"/>
        <w:rPr>
          <w:rFonts w:ascii="Times New Roman" w:hAnsi="Times New Roman" w:cs="Times New Roman"/>
          <w:sz w:val="24"/>
          <w:szCs w:val="24"/>
        </w:rPr>
      </w:pPr>
    </w:p>
    <w:p w14:paraId="2E78D8FA" w14:textId="77777777" w:rsidR="00B10605" w:rsidRPr="00BE20E0" w:rsidRDefault="00BE20E0" w:rsidP="00BE20E0">
      <w:pPr>
        <w:rPr>
          <w:rFonts w:ascii="Times New Roman" w:hAnsi="Times New Roman" w:cs="Times New Roman"/>
          <w:b/>
          <w:bCs/>
          <w:sz w:val="24"/>
          <w:szCs w:val="24"/>
        </w:rPr>
      </w:pPr>
      <w:r>
        <w:rPr>
          <w:rFonts w:ascii="Times New Roman" w:hAnsi="Times New Roman" w:cs="Times New Roman"/>
          <w:b/>
          <w:bCs/>
          <w:sz w:val="24"/>
          <w:szCs w:val="24"/>
        </w:rPr>
        <w:t xml:space="preserve">1.  </w:t>
      </w:r>
      <w:r w:rsidR="00B10605" w:rsidRPr="00BE20E0">
        <w:rPr>
          <w:rFonts w:ascii="Times New Roman" w:hAnsi="Times New Roman" w:cs="Times New Roman"/>
          <w:b/>
          <w:bCs/>
          <w:sz w:val="24"/>
          <w:szCs w:val="24"/>
        </w:rPr>
        <w:t xml:space="preserve">Introduction: </w:t>
      </w:r>
    </w:p>
    <w:p w14:paraId="6D28C5E2" w14:textId="3DE2C1C2" w:rsidR="00B10605" w:rsidRDefault="00B10605" w:rsidP="00B10605">
      <w:pPr>
        <w:spacing w:line="360" w:lineRule="auto"/>
        <w:ind w:firstLine="720"/>
        <w:jc w:val="both"/>
        <w:rPr>
          <w:rFonts w:ascii="Times New Roman" w:hAnsi="Times New Roman" w:cs="Times New Roman"/>
          <w:sz w:val="24"/>
          <w:szCs w:val="24"/>
        </w:rPr>
      </w:pPr>
      <w:r w:rsidRPr="00BD414E">
        <w:rPr>
          <w:rFonts w:ascii="Times New Roman" w:hAnsi="Times New Roman" w:cs="Times New Roman"/>
          <w:sz w:val="24"/>
          <w:szCs w:val="24"/>
        </w:rPr>
        <w:t>Guava (</w:t>
      </w:r>
      <w:r w:rsidRPr="00BD414E">
        <w:rPr>
          <w:rFonts w:ascii="Times New Roman" w:hAnsi="Times New Roman" w:cs="Times New Roman"/>
          <w:i/>
          <w:iCs/>
          <w:sz w:val="24"/>
          <w:szCs w:val="24"/>
        </w:rPr>
        <w:t>Psidium guajava</w:t>
      </w:r>
      <w:r w:rsidRPr="00BD414E">
        <w:rPr>
          <w:rFonts w:ascii="Times New Roman" w:hAnsi="Times New Roman" w:cs="Times New Roman"/>
          <w:sz w:val="24"/>
          <w:szCs w:val="24"/>
        </w:rPr>
        <w:t xml:space="preserve"> L.), a member of the Myrtaceae family, is native to tropical regions of the Americas and is an essential fruit crop in India, often referred to as the "apple of the tropics"</w:t>
      </w:r>
      <w:r>
        <w:rPr>
          <w:rFonts w:ascii="Times New Roman" w:hAnsi="Times New Roman" w:cs="Times New Roman"/>
          <w:sz w:val="24"/>
          <w:szCs w:val="24"/>
        </w:rPr>
        <w:t>.</w:t>
      </w:r>
      <w:r w:rsidRPr="00BD414E">
        <w:rPr>
          <w:rFonts w:ascii="Times New Roman" w:hAnsi="Times New Roman" w:cs="Times New Roman"/>
          <w:sz w:val="24"/>
          <w:szCs w:val="24"/>
        </w:rPr>
        <w:t xml:space="preserve"> Its popularity stems from its rich nutritional content, pleasant aroma, and </w:t>
      </w:r>
      <w:r w:rsidRPr="00BD414E">
        <w:rPr>
          <w:rFonts w:ascii="Times New Roman" w:hAnsi="Times New Roman" w:cs="Times New Roman"/>
          <w:sz w:val="24"/>
          <w:szCs w:val="24"/>
        </w:rPr>
        <w:lastRenderedPageBreak/>
        <w:t>flavour, along with its affordability and year-round availability.</w:t>
      </w:r>
      <w:ins w:id="20" w:author="Jatin Singh" w:date="2025-09-18T22:48:00Z" w16du:dateUtc="2025-09-18T17:18:00Z">
        <w:r w:rsidR="008633DE">
          <w:rPr>
            <w:rFonts w:ascii="Times New Roman" w:hAnsi="Times New Roman" w:cs="Times New Roman"/>
            <w:sz w:val="24"/>
            <w:szCs w:val="24"/>
          </w:rPr>
          <w:t xml:space="preserve"> </w:t>
        </w:r>
      </w:ins>
      <w:r w:rsidRPr="00BD414E">
        <w:rPr>
          <w:rFonts w:ascii="Times New Roman" w:hAnsi="Times New Roman" w:cs="Times New Roman"/>
          <w:sz w:val="24"/>
          <w:szCs w:val="24"/>
        </w:rPr>
        <w:t xml:space="preserve">Guava is an excellent source of vitamin C and pectin, as well as a fair source of </w:t>
      </w:r>
      <w:del w:id="21" w:author="Jatin Singh" w:date="2025-09-18T22:48:00Z" w16du:dateUtc="2025-09-18T17:18:00Z">
        <w:r w:rsidRPr="00BD414E" w:rsidDel="008633DE">
          <w:rPr>
            <w:rFonts w:ascii="Times New Roman" w:hAnsi="Times New Roman" w:cs="Times New Roman"/>
            <w:sz w:val="24"/>
            <w:szCs w:val="24"/>
          </w:rPr>
          <w:delText xml:space="preserve">vitamin </w:delText>
        </w:r>
      </w:del>
      <w:ins w:id="22" w:author="Jatin Singh" w:date="2025-09-18T22:48:00Z" w16du:dateUtc="2025-09-18T17:18:00Z">
        <w:r w:rsidR="008633DE">
          <w:rPr>
            <w:rFonts w:ascii="Times New Roman" w:hAnsi="Times New Roman" w:cs="Times New Roman"/>
            <w:sz w:val="24"/>
            <w:szCs w:val="24"/>
          </w:rPr>
          <w:t>vitamins</w:t>
        </w:r>
        <w:r w:rsidR="008633DE" w:rsidRPr="00BD414E">
          <w:rPr>
            <w:rFonts w:ascii="Times New Roman" w:hAnsi="Times New Roman" w:cs="Times New Roman"/>
            <w:sz w:val="24"/>
            <w:szCs w:val="24"/>
          </w:rPr>
          <w:t xml:space="preserve"> </w:t>
        </w:r>
      </w:ins>
      <w:r w:rsidRPr="00BD414E">
        <w:rPr>
          <w:rFonts w:ascii="Times New Roman" w:hAnsi="Times New Roman" w:cs="Times New Roman"/>
          <w:sz w:val="24"/>
          <w:szCs w:val="24"/>
        </w:rPr>
        <w:t xml:space="preserve">A, </w:t>
      </w:r>
      <w:r>
        <w:rPr>
          <w:rFonts w:ascii="Times New Roman" w:hAnsi="Times New Roman" w:cs="Times New Roman"/>
          <w:sz w:val="24"/>
          <w:szCs w:val="24"/>
        </w:rPr>
        <w:t xml:space="preserve">B, </w:t>
      </w:r>
      <w:ins w:id="23" w:author="Jatin Singh" w:date="2025-09-18T22:48:00Z" w16du:dateUtc="2025-09-18T17:18:00Z">
        <w:r w:rsidR="008633DE">
          <w:rPr>
            <w:rFonts w:ascii="Times New Roman" w:hAnsi="Times New Roman" w:cs="Times New Roman"/>
            <w:sz w:val="24"/>
            <w:szCs w:val="24"/>
          </w:rPr>
          <w:t xml:space="preserve">and </w:t>
        </w:r>
      </w:ins>
      <w:r>
        <w:rPr>
          <w:rFonts w:ascii="Times New Roman" w:hAnsi="Times New Roman" w:cs="Times New Roman"/>
          <w:sz w:val="24"/>
          <w:szCs w:val="24"/>
        </w:rPr>
        <w:t xml:space="preserve">C, </w:t>
      </w:r>
      <w:r w:rsidRPr="00BD414E">
        <w:rPr>
          <w:rFonts w:ascii="Times New Roman" w:hAnsi="Times New Roman" w:cs="Times New Roman"/>
          <w:sz w:val="24"/>
          <w:szCs w:val="24"/>
        </w:rPr>
        <w:t>iron, and phosphorus, earning it the nickname "apple of the tropics"</w:t>
      </w:r>
      <w:r>
        <w:rPr>
          <w:rFonts w:ascii="Times New Roman" w:hAnsi="Times New Roman" w:cs="Times New Roman"/>
          <w:sz w:val="24"/>
          <w:szCs w:val="24"/>
        </w:rPr>
        <w:t>.</w:t>
      </w:r>
      <w:r w:rsidRPr="00BD414E">
        <w:rPr>
          <w:rFonts w:ascii="Times New Roman" w:hAnsi="Times New Roman" w:cs="Times New Roman"/>
          <w:sz w:val="24"/>
          <w:szCs w:val="24"/>
        </w:rPr>
        <w:t xml:space="preserve"> Its high calorific</w:t>
      </w:r>
      <w:r w:rsidR="008D3E8A">
        <w:rPr>
          <w:rFonts w:ascii="Times New Roman" w:hAnsi="Times New Roman" w:cs="Times New Roman"/>
          <w:sz w:val="24"/>
          <w:szCs w:val="24"/>
        </w:rPr>
        <w:t xml:space="preserve"> </w:t>
      </w:r>
      <w:r w:rsidRPr="00BD414E">
        <w:rPr>
          <w:rFonts w:ascii="Times New Roman" w:hAnsi="Times New Roman" w:cs="Times New Roman"/>
          <w:sz w:val="24"/>
          <w:szCs w:val="24"/>
        </w:rPr>
        <w:t>value makes it a popular choice among middle-income groups, earning it another title, "Poor man’s apple"</w:t>
      </w:r>
      <w:r>
        <w:rPr>
          <w:rFonts w:ascii="Times New Roman" w:hAnsi="Times New Roman" w:cs="Times New Roman"/>
          <w:sz w:val="24"/>
          <w:szCs w:val="24"/>
        </w:rPr>
        <w:t>.</w:t>
      </w:r>
      <w:r w:rsidR="00A96DE0">
        <w:rPr>
          <w:rFonts w:ascii="Times New Roman" w:hAnsi="Times New Roman" w:cs="Times New Roman"/>
          <w:sz w:val="24"/>
          <w:szCs w:val="24"/>
        </w:rPr>
        <w:t xml:space="preserve"> </w:t>
      </w:r>
      <w:r w:rsidRPr="00BD414E">
        <w:rPr>
          <w:rFonts w:ascii="Times New Roman" w:hAnsi="Times New Roman" w:cs="Times New Roman"/>
          <w:sz w:val="24"/>
          <w:szCs w:val="24"/>
        </w:rPr>
        <w:t>The leaves are used in traditional remedies for various ailments, such as stomach and respiratory disorders, and they are also used to increase platelet count in dengue patients</w:t>
      </w:r>
      <w:r w:rsidR="006400CD">
        <w:rPr>
          <w:rFonts w:ascii="Times New Roman" w:hAnsi="Times New Roman" w:cs="Times New Roman"/>
          <w:sz w:val="24"/>
          <w:szCs w:val="24"/>
        </w:rPr>
        <w:t xml:space="preserve"> [5</w:t>
      </w:r>
      <w:r w:rsidR="00845892">
        <w:rPr>
          <w:rFonts w:ascii="Times New Roman" w:hAnsi="Times New Roman" w:cs="Times New Roman"/>
          <w:sz w:val="24"/>
          <w:szCs w:val="24"/>
        </w:rPr>
        <w:t>]</w:t>
      </w:r>
      <w:r w:rsidRPr="00BD414E">
        <w:rPr>
          <w:rFonts w:ascii="Times New Roman" w:hAnsi="Times New Roman" w:cs="Times New Roman"/>
          <w:sz w:val="24"/>
          <w:szCs w:val="24"/>
        </w:rPr>
        <w:t>.</w:t>
      </w:r>
      <w:ins w:id="24" w:author="Jatin Singh" w:date="2025-09-18T22:48:00Z" w16du:dateUtc="2025-09-18T17:18:00Z">
        <w:r w:rsidR="008633DE">
          <w:rPr>
            <w:rFonts w:ascii="Times New Roman" w:hAnsi="Times New Roman" w:cs="Times New Roman"/>
            <w:sz w:val="24"/>
            <w:szCs w:val="24"/>
          </w:rPr>
          <w:t xml:space="preserve"> </w:t>
        </w:r>
      </w:ins>
      <w:r w:rsidRPr="00B10605">
        <w:rPr>
          <w:rFonts w:ascii="Times New Roman" w:hAnsi="Times New Roman" w:cs="Times New Roman"/>
          <w:sz w:val="24"/>
          <w:szCs w:val="24"/>
        </w:rPr>
        <w:t xml:space="preserve">Over 80 insect species have been recorded on guava. The tea mosquito bug, </w:t>
      </w:r>
      <w:r w:rsidRPr="00B10605">
        <w:rPr>
          <w:rFonts w:ascii="Times New Roman" w:hAnsi="Times New Roman" w:cs="Times New Roman"/>
          <w:i/>
          <w:iCs/>
          <w:sz w:val="24"/>
          <w:szCs w:val="24"/>
        </w:rPr>
        <w:t>Helopeltis</w:t>
      </w:r>
      <w:r w:rsidRPr="00B10605">
        <w:rPr>
          <w:rFonts w:ascii="Times New Roman" w:hAnsi="Times New Roman" w:cs="Times New Roman"/>
          <w:sz w:val="24"/>
          <w:szCs w:val="24"/>
        </w:rPr>
        <w:t xml:space="preserve"> spp.</w:t>
      </w:r>
      <w:del w:id="25" w:author="Jatin Singh" w:date="2025-09-18T22:48:00Z" w16du:dateUtc="2025-09-18T17:18:00Z">
        <w:r w:rsidRPr="00B10605" w:rsidDel="008633DE">
          <w:rPr>
            <w:rFonts w:ascii="Times New Roman" w:hAnsi="Times New Roman" w:cs="Times New Roman"/>
            <w:sz w:val="24"/>
            <w:szCs w:val="24"/>
          </w:rPr>
          <w:delText>,</w:delText>
        </w:r>
      </w:del>
      <w:r w:rsidRPr="00B10605">
        <w:rPr>
          <w:rFonts w:ascii="Times New Roman" w:hAnsi="Times New Roman" w:cs="Times New Roman"/>
          <w:sz w:val="24"/>
          <w:szCs w:val="24"/>
        </w:rPr>
        <w:t xml:space="preserve"> </w:t>
      </w:r>
      <w:r w:rsidR="00C15203">
        <w:rPr>
          <w:rFonts w:ascii="Times New Roman" w:hAnsi="Times New Roman" w:cs="Times New Roman"/>
          <w:sz w:val="24"/>
          <w:szCs w:val="24"/>
        </w:rPr>
        <w:t>(</w:t>
      </w:r>
      <w:del w:id="26" w:author="Jatin Singh" w:date="2025-09-18T22:48:00Z" w16du:dateUtc="2025-09-18T17:18:00Z">
        <w:r w:rsidR="00C15203" w:rsidDel="008633DE">
          <w:rPr>
            <w:rFonts w:ascii="Times New Roman" w:hAnsi="Times New Roman" w:cs="Times New Roman"/>
            <w:sz w:val="24"/>
            <w:szCs w:val="24"/>
          </w:rPr>
          <w:delText xml:space="preserve">Plate </w:delText>
        </w:r>
      </w:del>
      <w:ins w:id="27" w:author="Jatin Singh" w:date="2025-09-18T22:48:00Z" w16du:dateUtc="2025-09-18T17:18:00Z">
        <w:r w:rsidR="008633DE">
          <w:rPr>
            <w:rFonts w:ascii="Times New Roman" w:hAnsi="Times New Roman" w:cs="Times New Roman"/>
            <w:sz w:val="24"/>
            <w:szCs w:val="24"/>
          </w:rPr>
          <w:t xml:space="preserve">Plates </w:t>
        </w:r>
      </w:ins>
      <w:r w:rsidR="00C15203">
        <w:rPr>
          <w:rFonts w:ascii="Times New Roman" w:hAnsi="Times New Roman" w:cs="Times New Roman"/>
          <w:sz w:val="24"/>
          <w:szCs w:val="24"/>
        </w:rPr>
        <w:t>1&amp;2</w:t>
      </w:r>
      <w:r w:rsidR="00C52057">
        <w:rPr>
          <w:rFonts w:ascii="Times New Roman" w:hAnsi="Times New Roman" w:cs="Times New Roman"/>
          <w:sz w:val="24"/>
          <w:szCs w:val="24"/>
        </w:rPr>
        <w:t>)</w:t>
      </w:r>
      <w:ins w:id="28" w:author="Jatin Singh" w:date="2025-09-18T22:48:00Z" w16du:dateUtc="2025-09-18T17:18:00Z">
        <w:r w:rsidR="008633DE">
          <w:rPr>
            <w:rFonts w:ascii="Times New Roman" w:hAnsi="Times New Roman" w:cs="Times New Roman"/>
            <w:sz w:val="24"/>
            <w:szCs w:val="24"/>
          </w:rPr>
          <w:t>,</w:t>
        </w:r>
      </w:ins>
      <w:r w:rsidR="00C52057">
        <w:rPr>
          <w:rFonts w:ascii="Times New Roman" w:hAnsi="Times New Roman" w:cs="Times New Roman"/>
          <w:sz w:val="24"/>
          <w:szCs w:val="24"/>
        </w:rPr>
        <w:t xml:space="preserve"> </w:t>
      </w:r>
      <w:r w:rsidRPr="00B10605">
        <w:rPr>
          <w:rFonts w:ascii="Times New Roman" w:hAnsi="Times New Roman" w:cs="Times New Roman"/>
          <w:sz w:val="24"/>
          <w:szCs w:val="24"/>
        </w:rPr>
        <w:t xml:space="preserve">poses a significant threat by causing 60 to 70% yield loss in guava fruits </w:t>
      </w:r>
      <w:r w:rsidR="00210D6C">
        <w:rPr>
          <w:rFonts w:ascii="Times New Roman" w:hAnsi="Times New Roman" w:cs="Times New Roman"/>
          <w:sz w:val="24"/>
          <w:szCs w:val="24"/>
        </w:rPr>
        <w:t>[1]</w:t>
      </w:r>
      <w:r w:rsidRPr="00B10605">
        <w:rPr>
          <w:rFonts w:ascii="Times New Roman" w:hAnsi="Times New Roman" w:cs="Times New Roman"/>
          <w:sz w:val="24"/>
          <w:szCs w:val="24"/>
        </w:rPr>
        <w:t xml:space="preserve">. The bug sucks sap from tender shoots, leaves, flower buds, and fruits, leading to the formation of necrotic lesions on the affected parts. When fruits mature, feeding punctures expand, resulting in the formation of corky scabs. Abiotic factors like temperature, rainfall, and relative humidity also influence the abundance of the tea mosquito bug on guava. Given the severity of the damage caused by the tea mosquito bug, </w:t>
      </w:r>
      <w:r w:rsidR="0020542E">
        <w:rPr>
          <w:rFonts w:ascii="Times New Roman" w:hAnsi="Times New Roman" w:cs="Times New Roman"/>
          <w:sz w:val="24"/>
          <w:szCs w:val="24"/>
        </w:rPr>
        <w:t xml:space="preserve">Effective </w:t>
      </w:r>
      <w:r w:rsidR="00A96DE0" w:rsidRPr="00FB3492">
        <w:rPr>
          <w:rFonts w:ascii="Times New Roman" w:hAnsi="Times New Roman" w:cs="Times New Roman"/>
          <w:sz w:val="24"/>
          <w:szCs w:val="24"/>
        </w:rPr>
        <w:t xml:space="preserve">management is critical to </w:t>
      </w:r>
      <w:del w:id="29" w:author="Jatin Singh" w:date="2025-09-18T22:48:00Z" w16du:dateUtc="2025-09-18T17:18:00Z">
        <w:r w:rsidR="00A96DE0" w:rsidRPr="00FB3492" w:rsidDel="008633DE">
          <w:rPr>
            <w:rFonts w:ascii="Times New Roman" w:hAnsi="Times New Roman" w:cs="Times New Roman"/>
            <w:sz w:val="24"/>
            <w:szCs w:val="24"/>
          </w:rPr>
          <w:delText xml:space="preserve">minimize </w:delText>
        </w:r>
      </w:del>
      <w:ins w:id="30" w:author="Jatin Singh" w:date="2025-09-18T22:48:00Z" w16du:dateUtc="2025-09-18T17:18:00Z">
        <w:r w:rsidR="008633DE">
          <w:rPr>
            <w:rFonts w:ascii="Times New Roman" w:hAnsi="Times New Roman" w:cs="Times New Roman"/>
            <w:sz w:val="24"/>
            <w:szCs w:val="24"/>
          </w:rPr>
          <w:t>minimise</w:t>
        </w:r>
        <w:r w:rsidR="008633DE" w:rsidRPr="00FB3492">
          <w:rPr>
            <w:rFonts w:ascii="Times New Roman" w:hAnsi="Times New Roman" w:cs="Times New Roman"/>
            <w:sz w:val="24"/>
            <w:szCs w:val="24"/>
          </w:rPr>
          <w:t xml:space="preserve"> </w:t>
        </w:r>
      </w:ins>
      <w:r w:rsidR="00A96DE0" w:rsidRPr="00FB3492">
        <w:rPr>
          <w:rFonts w:ascii="Times New Roman" w:hAnsi="Times New Roman" w:cs="Times New Roman"/>
          <w:sz w:val="24"/>
          <w:szCs w:val="24"/>
        </w:rPr>
        <w:t>the economic losses caused by this pest. Various</w:t>
      </w:r>
      <w:r w:rsidR="00A84BFC">
        <w:rPr>
          <w:rFonts w:ascii="Times New Roman" w:hAnsi="Times New Roman" w:cs="Times New Roman"/>
          <w:sz w:val="24"/>
          <w:szCs w:val="24"/>
        </w:rPr>
        <w:t xml:space="preserve"> synthetic</w:t>
      </w:r>
      <w:r w:rsidR="00A96DE0" w:rsidRPr="00FB3492">
        <w:rPr>
          <w:rFonts w:ascii="Times New Roman" w:hAnsi="Times New Roman" w:cs="Times New Roman"/>
          <w:sz w:val="24"/>
          <w:szCs w:val="24"/>
        </w:rPr>
        <w:t xml:space="preserve"> insecticides</w:t>
      </w:r>
      <w:r w:rsidR="0020542E">
        <w:rPr>
          <w:rFonts w:ascii="Times New Roman" w:hAnsi="Times New Roman" w:cs="Times New Roman"/>
          <w:sz w:val="24"/>
          <w:szCs w:val="24"/>
        </w:rPr>
        <w:t xml:space="preserve"> and biopesticides</w:t>
      </w:r>
      <w:r w:rsidR="00A96DE0" w:rsidRPr="00FB3492">
        <w:rPr>
          <w:rFonts w:ascii="Times New Roman" w:hAnsi="Times New Roman" w:cs="Times New Roman"/>
          <w:sz w:val="24"/>
          <w:szCs w:val="24"/>
        </w:rPr>
        <w:t xml:space="preserve"> have been employed to control </w:t>
      </w:r>
      <w:r w:rsidR="00A96DE0" w:rsidRPr="00FB3492">
        <w:rPr>
          <w:rFonts w:ascii="Times New Roman" w:hAnsi="Times New Roman" w:cs="Times New Roman"/>
          <w:i/>
          <w:iCs/>
          <w:sz w:val="24"/>
          <w:szCs w:val="24"/>
        </w:rPr>
        <w:t>Helopeltis</w:t>
      </w:r>
      <w:r w:rsidR="00A96DE0" w:rsidRPr="00FB3492">
        <w:rPr>
          <w:rFonts w:ascii="Times New Roman" w:hAnsi="Times New Roman" w:cs="Times New Roman"/>
          <w:sz w:val="24"/>
          <w:szCs w:val="24"/>
        </w:rPr>
        <w:t xml:space="preserve"> spp. populations, but it is important to identify insecticides with higher efficacy in controlling the tea mosquito bug under field conditions</w:t>
      </w:r>
      <w:r w:rsidR="00A96DE0">
        <w:rPr>
          <w:rFonts w:ascii="Times New Roman" w:hAnsi="Times New Roman" w:cs="Times New Roman"/>
          <w:sz w:val="24"/>
          <w:szCs w:val="24"/>
        </w:rPr>
        <w:t xml:space="preserve">. Hence, </w:t>
      </w:r>
      <w:r w:rsidRPr="00B10605">
        <w:rPr>
          <w:rFonts w:ascii="Times New Roman" w:hAnsi="Times New Roman" w:cs="Times New Roman"/>
          <w:sz w:val="24"/>
          <w:szCs w:val="24"/>
        </w:rPr>
        <w:t xml:space="preserve">the present investigation was conducted to study </w:t>
      </w:r>
      <w:r w:rsidR="006630D0">
        <w:rPr>
          <w:rFonts w:ascii="Times New Roman" w:hAnsi="Times New Roman" w:cs="Times New Roman"/>
          <w:sz w:val="24"/>
          <w:szCs w:val="24"/>
        </w:rPr>
        <w:t xml:space="preserve">the seasonal incidence and management of </w:t>
      </w:r>
      <w:ins w:id="31" w:author="Jatin Singh" w:date="2025-09-18T22:49:00Z" w16du:dateUtc="2025-09-18T17:19:00Z">
        <w:r w:rsidR="008633DE">
          <w:rPr>
            <w:rFonts w:ascii="Times New Roman" w:hAnsi="Times New Roman" w:cs="Times New Roman"/>
            <w:sz w:val="24"/>
            <w:szCs w:val="24"/>
          </w:rPr>
          <w:t xml:space="preserve">the </w:t>
        </w:r>
      </w:ins>
      <w:r w:rsidR="006630D0" w:rsidRPr="00B10605">
        <w:rPr>
          <w:rFonts w:ascii="Times New Roman" w:hAnsi="Times New Roman" w:cs="Times New Roman"/>
          <w:sz w:val="24"/>
          <w:szCs w:val="24"/>
        </w:rPr>
        <w:t xml:space="preserve">tea mosquito bug </w:t>
      </w:r>
      <w:r w:rsidRPr="00B10605">
        <w:rPr>
          <w:rFonts w:ascii="Times New Roman" w:hAnsi="Times New Roman" w:cs="Times New Roman"/>
          <w:sz w:val="24"/>
          <w:szCs w:val="24"/>
        </w:rPr>
        <w:t xml:space="preserve">on </w:t>
      </w:r>
      <w:commentRangeStart w:id="32"/>
      <w:r w:rsidRPr="00B10605">
        <w:rPr>
          <w:rFonts w:ascii="Times New Roman" w:hAnsi="Times New Roman" w:cs="Times New Roman"/>
          <w:sz w:val="24"/>
          <w:szCs w:val="24"/>
        </w:rPr>
        <w:t>guava</w:t>
      </w:r>
      <w:commentRangeEnd w:id="32"/>
      <w:r w:rsidR="008633DE">
        <w:rPr>
          <w:rStyle w:val="CommentReference"/>
        </w:rPr>
        <w:commentReference w:id="32"/>
      </w:r>
      <w:r>
        <w:rPr>
          <w:rFonts w:ascii="Times New Roman" w:hAnsi="Times New Roman" w:cs="Times New Roman"/>
          <w:sz w:val="24"/>
          <w:szCs w:val="24"/>
        </w:rPr>
        <w:t>.</w:t>
      </w:r>
    </w:p>
    <w:p w14:paraId="503C71DA" w14:textId="77777777" w:rsidR="00AB08D2" w:rsidRDefault="00BE20E0" w:rsidP="00BE20E0">
      <w:pPr>
        <w:tabs>
          <w:tab w:val="left" w:pos="28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AA6D18">
        <w:rPr>
          <w:rFonts w:ascii="Times New Roman" w:hAnsi="Times New Roman" w:cs="Times New Roman"/>
          <w:b/>
          <w:bCs/>
          <w:sz w:val="24"/>
          <w:szCs w:val="24"/>
        </w:rPr>
        <w:t xml:space="preserve"> </w:t>
      </w:r>
      <w:r w:rsidR="00AB08D2" w:rsidRPr="00B31552">
        <w:rPr>
          <w:rFonts w:ascii="Times New Roman" w:hAnsi="Times New Roman" w:cs="Times New Roman"/>
          <w:b/>
          <w:bCs/>
          <w:sz w:val="24"/>
          <w:szCs w:val="24"/>
        </w:rPr>
        <w:t>Materials and Methods:</w:t>
      </w:r>
    </w:p>
    <w:p w14:paraId="39E890B0" w14:textId="1CBBBA3E" w:rsidR="00915FF5" w:rsidRPr="00915FF5" w:rsidRDefault="00DC616D" w:rsidP="00915FF5">
      <w:pPr>
        <w:spacing w:line="360" w:lineRule="auto"/>
        <w:ind w:firstLine="720"/>
        <w:jc w:val="both"/>
        <w:rPr>
          <w:rFonts w:ascii="Times New Roman" w:hAnsi="Times New Roman" w:cs="Times New Roman"/>
          <w:sz w:val="24"/>
          <w:szCs w:val="24"/>
        </w:rPr>
      </w:pPr>
      <w:r w:rsidRPr="005F22BB">
        <w:rPr>
          <w:rFonts w:ascii="Times New Roman" w:hAnsi="Times New Roman" w:cs="Times New Roman"/>
        </w:rPr>
        <w:t xml:space="preserve">The present investigation was conducted during 2023-2024 at </w:t>
      </w:r>
      <w:ins w:id="33" w:author="Jatin Singh" w:date="2025-09-18T22:51:00Z" w16du:dateUtc="2025-09-18T17:21:00Z">
        <w:r w:rsidR="001B05D8">
          <w:rPr>
            <w:rFonts w:ascii="Times New Roman" w:hAnsi="Times New Roman" w:cs="Times New Roman"/>
          </w:rPr>
          <w:t xml:space="preserve">the </w:t>
        </w:r>
      </w:ins>
      <w:r w:rsidRPr="005F22BB">
        <w:rPr>
          <w:rFonts w:ascii="Times New Roman" w:hAnsi="Times New Roman" w:cs="Times New Roman"/>
        </w:rPr>
        <w:t>College of Sericulture, Chintamani.</w:t>
      </w:r>
      <w:r w:rsidRPr="005F22BB">
        <w:rPr>
          <w:rFonts w:ascii="Times New Roman" w:eastAsia="Times New Roman" w:hAnsi="Times New Roman" w:cs="Times New Roman"/>
          <w:kern w:val="0"/>
          <w:sz w:val="24"/>
          <w:szCs w:val="24"/>
          <w:lang w:eastAsia="en-IN"/>
        </w:rPr>
        <w:t xml:space="preserve"> </w:t>
      </w:r>
      <w:r w:rsidR="00AB08D2" w:rsidRPr="005F22BB">
        <w:rPr>
          <w:rFonts w:ascii="Times New Roman" w:eastAsia="Times New Roman" w:hAnsi="Times New Roman" w:cs="Times New Roman"/>
          <w:kern w:val="0"/>
          <w:sz w:val="24"/>
          <w:szCs w:val="24"/>
          <w:lang w:eastAsia="en-IN"/>
        </w:rPr>
        <w:t>The incidence of the tea mosquito bug was studied by recording observations on the percentage of damage inflicted</w:t>
      </w:r>
      <w:r w:rsidR="00AB08D2" w:rsidRPr="00B31552">
        <w:rPr>
          <w:rFonts w:ascii="Times New Roman" w:eastAsia="Times New Roman" w:hAnsi="Times New Roman" w:cs="Times New Roman"/>
          <w:kern w:val="0"/>
          <w:sz w:val="24"/>
          <w:szCs w:val="24"/>
          <w:lang w:eastAsia="en-IN"/>
        </w:rPr>
        <w:t xml:space="preserve"> by the bug on various parts of the plant. The method followed for estimating the damage was as follows: twenty plants were randomly selected, and four branches were tagged on each selected plant. Observations were made on the total number of both affected and healthy parts, namely young leaves, flower buds, and fruits, at fortnightly intervals from July 2023 to June 2024</w:t>
      </w:r>
      <w:r w:rsidR="0069132A">
        <w:rPr>
          <w:rFonts w:ascii="Times New Roman" w:eastAsia="Times New Roman" w:hAnsi="Times New Roman" w:cs="Times New Roman"/>
          <w:kern w:val="0"/>
          <w:sz w:val="24"/>
          <w:szCs w:val="24"/>
          <w:lang w:eastAsia="en-IN"/>
        </w:rPr>
        <w:t xml:space="preserve"> at </w:t>
      </w:r>
      <w:ins w:id="34" w:author="Jatin Singh" w:date="2025-09-18T22:51:00Z" w16du:dateUtc="2025-09-18T17:21:00Z">
        <w:r w:rsidR="001B05D8">
          <w:rPr>
            <w:rFonts w:ascii="Times New Roman" w:eastAsia="Times New Roman" w:hAnsi="Times New Roman" w:cs="Times New Roman"/>
            <w:kern w:val="0"/>
            <w:sz w:val="24"/>
            <w:szCs w:val="24"/>
            <w:lang w:eastAsia="en-IN"/>
          </w:rPr>
          <w:t xml:space="preserve">the </w:t>
        </w:r>
      </w:ins>
      <w:r w:rsidR="0069132A">
        <w:rPr>
          <w:rFonts w:ascii="Times New Roman" w:eastAsia="Times New Roman" w:hAnsi="Times New Roman" w:cs="Times New Roman"/>
          <w:kern w:val="0"/>
          <w:sz w:val="24"/>
          <w:szCs w:val="24"/>
          <w:lang w:eastAsia="en-IN"/>
        </w:rPr>
        <w:t>guava plot</w:t>
      </w:r>
      <w:r w:rsidR="00C97308">
        <w:rPr>
          <w:rFonts w:ascii="Times New Roman" w:eastAsia="Times New Roman" w:hAnsi="Times New Roman" w:cs="Times New Roman"/>
          <w:kern w:val="0"/>
          <w:sz w:val="24"/>
          <w:szCs w:val="24"/>
          <w:lang w:eastAsia="en-IN"/>
        </w:rPr>
        <w:t>, College of Sericulture, Chintamani</w:t>
      </w:r>
      <w:r w:rsidR="00AB08D2" w:rsidRPr="00B31552">
        <w:rPr>
          <w:rFonts w:ascii="Times New Roman" w:eastAsia="Times New Roman" w:hAnsi="Times New Roman" w:cs="Times New Roman"/>
          <w:kern w:val="0"/>
          <w:sz w:val="24"/>
          <w:szCs w:val="24"/>
          <w:lang w:eastAsia="en-IN"/>
        </w:rPr>
        <w:t>. Using the sweep method, the adult and nymphal populations were also assessed by making five sweeps per tree using a hand net.</w:t>
      </w:r>
      <w:ins w:id="35" w:author="Jatin Singh" w:date="2025-09-18T22:51:00Z" w16du:dateUtc="2025-09-18T17:21:00Z">
        <w:r w:rsidR="001B05D8">
          <w:rPr>
            <w:rFonts w:ascii="Times New Roman" w:eastAsia="Times New Roman" w:hAnsi="Times New Roman" w:cs="Times New Roman"/>
            <w:kern w:val="0"/>
            <w:sz w:val="24"/>
            <w:szCs w:val="24"/>
            <w:lang w:eastAsia="en-IN"/>
          </w:rPr>
          <w:t xml:space="preserve"> </w:t>
        </w:r>
      </w:ins>
      <w:r w:rsidR="00915FF5" w:rsidRPr="00915FF5">
        <w:rPr>
          <w:rFonts w:ascii="Times New Roman" w:hAnsi="Times New Roman" w:cs="Times New Roman"/>
          <w:sz w:val="24"/>
          <w:szCs w:val="24"/>
        </w:rPr>
        <w:t>Correlation analysis was also conducted using SPSS software to determine how weather parameters, such as total rainfall (mm), number of rainy days, maximum temperature (T max), minimum temperature (T min), and morning and evening relative humidity (%), affect the incidence of the bug.</w:t>
      </w:r>
    </w:p>
    <w:p w14:paraId="2A037745" w14:textId="77777777" w:rsidR="00AB08D2" w:rsidRPr="00915FF5" w:rsidRDefault="00AB08D2" w:rsidP="00915FF5">
      <w:pPr>
        <w:spacing w:line="360" w:lineRule="auto"/>
        <w:jc w:val="both"/>
        <w:rPr>
          <w:rFonts w:ascii="Times New Roman" w:hAnsi="Times New Roman" w:cs="Times New Roman"/>
          <w:sz w:val="24"/>
          <w:szCs w:val="24"/>
        </w:rPr>
      </w:pPr>
      <w:r w:rsidRPr="00915FF5">
        <w:rPr>
          <w:rFonts w:ascii="Times New Roman" w:hAnsi="Times New Roman" w:cs="Times New Roman"/>
          <w:sz w:val="24"/>
          <w:szCs w:val="24"/>
        </w:rPr>
        <w:t xml:space="preserve">Further, the observations were made on </w:t>
      </w:r>
    </w:p>
    <w:p w14:paraId="620368E8" w14:textId="77777777" w:rsidR="00AB08D2" w:rsidRDefault="00AB08D2" w:rsidP="00AB08D2">
      <w:pPr>
        <w:pStyle w:val="BodyText"/>
        <w:spacing w:line="360" w:lineRule="auto"/>
        <w:ind w:firstLine="360"/>
      </w:pPr>
      <w:r>
        <w:lastRenderedPageBreak/>
        <w:t>total number of bugs (Adult + nymph) per sweep.</w:t>
      </w:r>
    </w:p>
    <w:p w14:paraId="37DC7A20" w14:textId="77777777" w:rsidR="00AB08D2" w:rsidRDefault="00AB08D2" w:rsidP="00AB08D2">
      <w:pPr>
        <w:pStyle w:val="BodyText"/>
        <w:spacing w:line="360" w:lineRule="auto"/>
        <w:ind w:firstLine="360"/>
      </w:pPr>
      <w:r>
        <w:t>total number of young leaves/branches</w:t>
      </w:r>
    </w:p>
    <w:p w14:paraId="20460268" w14:textId="77777777" w:rsidR="00AB08D2" w:rsidRDefault="00AB08D2" w:rsidP="00AB08D2">
      <w:pPr>
        <w:pStyle w:val="BodyText"/>
        <w:spacing w:line="360" w:lineRule="auto"/>
        <w:ind w:firstLine="360"/>
      </w:pPr>
      <w:r>
        <w:t>total number of damaged young leaves/branch</w:t>
      </w:r>
    </w:p>
    <w:p w14:paraId="38D70F06" w14:textId="77777777" w:rsidR="00AB08D2" w:rsidRDefault="00AB08D2" w:rsidP="00AB08D2">
      <w:pPr>
        <w:pStyle w:val="BodyText"/>
        <w:spacing w:line="360" w:lineRule="auto"/>
        <w:ind w:firstLine="360"/>
      </w:pPr>
      <w:r>
        <w:t>total number of flower buds/branch</w:t>
      </w:r>
    </w:p>
    <w:p w14:paraId="2D681858" w14:textId="77777777" w:rsidR="00AB08D2" w:rsidRDefault="00AB08D2" w:rsidP="00AB08D2">
      <w:pPr>
        <w:pStyle w:val="BodyText"/>
        <w:spacing w:line="360" w:lineRule="auto"/>
        <w:ind w:firstLine="360"/>
      </w:pPr>
      <w:r>
        <w:t>total number of damaged flower buds/branch</w:t>
      </w:r>
    </w:p>
    <w:p w14:paraId="0D7AC688" w14:textId="77777777" w:rsidR="00AB08D2" w:rsidRDefault="00AB08D2" w:rsidP="00AB08D2">
      <w:pPr>
        <w:pStyle w:val="BodyText"/>
        <w:spacing w:line="360" w:lineRule="auto"/>
        <w:ind w:firstLine="360"/>
      </w:pPr>
      <w:r>
        <w:t>total number of fruits/branches</w:t>
      </w:r>
    </w:p>
    <w:p w14:paraId="3A1F0BB9" w14:textId="77777777" w:rsidR="00AB08D2" w:rsidRDefault="00AB08D2" w:rsidP="00AB08D2">
      <w:pPr>
        <w:pStyle w:val="BodyText"/>
        <w:spacing w:line="360" w:lineRule="auto"/>
        <w:ind w:firstLine="360"/>
      </w:pPr>
      <w:r>
        <w:t>total number of damaged fruits/branches.</w:t>
      </w:r>
    </w:p>
    <w:p w14:paraId="54119A83" w14:textId="3515BE3E" w:rsidR="00AB08D2" w:rsidRDefault="00AB08D2" w:rsidP="00AB08D2">
      <w:pPr>
        <w:pStyle w:val="BodyText"/>
        <w:spacing w:line="360" w:lineRule="auto"/>
        <w:ind w:firstLine="360"/>
      </w:pPr>
      <w:r>
        <w:t>The above data on different parameters were used for estimating per cent damage</w:t>
      </w:r>
      <w:ins w:id="36" w:author="Jatin Singh" w:date="2025-09-18T22:51:00Z" w16du:dateUtc="2025-09-18T17:21:00Z">
        <w:r w:rsidR="001B05D8">
          <w:t>,</w:t>
        </w:r>
      </w:ins>
      <w:r>
        <w:t xml:space="preserve"> which was worked out by following the formula:</w:t>
      </w:r>
    </w:p>
    <w:tbl>
      <w:tblPr>
        <w:tblW w:w="0" w:type="auto"/>
        <w:tblBorders>
          <w:insideH w:val="single" w:sz="4" w:space="0" w:color="auto"/>
        </w:tblBorders>
        <w:tblLook w:val="01E0" w:firstRow="1" w:lastRow="1" w:firstColumn="1" w:lastColumn="1" w:noHBand="0" w:noVBand="0"/>
      </w:tblPr>
      <w:tblGrid>
        <w:gridCol w:w="2906"/>
        <w:gridCol w:w="4915"/>
        <w:gridCol w:w="898"/>
      </w:tblGrid>
      <w:tr w:rsidR="00AB08D2" w:rsidRPr="00092F11" w14:paraId="28EE6F31" w14:textId="77777777" w:rsidTr="00503EA5">
        <w:trPr>
          <w:trHeight w:val="339"/>
        </w:trPr>
        <w:tc>
          <w:tcPr>
            <w:tcW w:w="2906" w:type="dxa"/>
            <w:vMerge w:val="restart"/>
            <w:vAlign w:val="center"/>
          </w:tcPr>
          <w:p w14:paraId="4261796B" w14:textId="77777777" w:rsidR="00AB08D2" w:rsidRPr="00092F11" w:rsidRDefault="00AB08D2" w:rsidP="00F72557">
            <w:pPr>
              <w:pStyle w:val="NormalWeb"/>
              <w:spacing w:before="40" w:beforeAutospacing="0" w:after="40" w:afterAutospacing="0"/>
              <w:jc w:val="right"/>
            </w:pPr>
            <w:r w:rsidRPr="00092F11">
              <w:t>Per cent damage =</w:t>
            </w:r>
          </w:p>
        </w:tc>
        <w:tc>
          <w:tcPr>
            <w:tcW w:w="4915" w:type="dxa"/>
            <w:tcBorders>
              <w:top w:val="nil"/>
              <w:bottom w:val="single" w:sz="4" w:space="0" w:color="auto"/>
            </w:tcBorders>
            <w:vAlign w:val="center"/>
          </w:tcPr>
          <w:p w14:paraId="307BD1F1" w14:textId="77777777" w:rsidR="00AB08D2" w:rsidRPr="00092F11" w:rsidRDefault="00AB08D2" w:rsidP="00F72557">
            <w:pPr>
              <w:pStyle w:val="NormalWeb"/>
              <w:spacing w:before="40" w:beforeAutospacing="0" w:after="40" w:afterAutospacing="0"/>
              <w:jc w:val="center"/>
            </w:pPr>
            <w:r w:rsidRPr="00092F11">
              <w:t>No. of young leaves/flower buds/fruits damaged</w:t>
            </w:r>
          </w:p>
        </w:tc>
        <w:tc>
          <w:tcPr>
            <w:tcW w:w="898" w:type="dxa"/>
            <w:vMerge w:val="restart"/>
            <w:vAlign w:val="center"/>
          </w:tcPr>
          <w:p w14:paraId="1931DCC0" w14:textId="77777777" w:rsidR="00AB08D2" w:rsidRPr="00092F11" w:rsidRDefault="00AB08D2" w:rsidP="00F72557">
            <w:pPr>
              <w:pStyle w:val="NormalWeb"/>
              <w:spacing w:before="40" w:beforeAutospacing="0" w:after="40" w:afterAutospacing="0"/>
            </w:pPr>
            <w:r w:rsidRPr="00092F11">
              <w:t>× 100</w:t>
            </w:r>
          </w:p>
        </w:tc>
      </w:tr>
      <w:tr w:rsidR="00AB08D2" w:rsidRPr="00092F11" w14:paraId="1B7F2D34" w14:textId="77777777" w:rsidTr="00503EA5">
        <w:trPr>
          <w:trHeight w:val="339"/>
        </w:trPr>
        <w:tc>
          <w:tcPr>
            <w:tcW w:w="2906" w:type="dxa"/>
            <w:vMerge/>
            <w:vAlign w:val="center"/>
          </w:tcPr>
          <w:p w14:paraId="5E2C828A" w14:textId="77777777" w:rsidR="00AB08D2" w:rsidRPr="00092F11" w:rsidRDefault="00AB08D2" w:rsidP="00503EA5">
            <w:pPr>
              <w:pStyle w:val="NormalWeb"/>
              <w:spacing w:before="40" w:beforeAutospacing="0" w:after="40" w:afterAutospacing="0" w:line="360" w:lineRule="auto"/>
              <w:jc w:val="center"/>
            </w:pPr>
          </w:p>
        </w:tc>
        <w:tc>
          <w:tcPr>
            <w:tcW w:w="4915" w:type="dxa"/>
            <w:tcBorders>
              <w:top w:val="single" w:sz="4" w:space="0" w:color="auto"/>
              <w:bottom w:val="nil"/>
            </w:tcBorders>
            <w:vAlign w:val="center"/>
          </w:tcPr>
          <w:p w14:paraId="6C98DCDE" w14:textId="77777777" w:rsidR="00AB08D2" w:rsidRPr="00092F11" w:rsidRDefault="00AB08D2" w:rsidP="00503EA5">
            <w:pPr>
              <w:pStyle w:val="NormalWeb"/>
              <w:spacing w:before="40" w:beforeAutospacing="0" w:after="40" w:afterAutospacing="0" w:line="360" w:lineRule="auto"/>
              <w:jc w:val="center"/>
            </w:pPr>
            <w:r w:rsidRPr="00092F11">
              <w:t>No. of young leaves/flower buds/fruits observed</w:t>
            </w:r>
          </w:p>
        </w:tc>
        <w:tc>
          <w:tcPr>
            <w:tcW w:w="898" w:type="dxa"/>
            <w:vMerge/>
            <w:vAlign w:val="center"/>
          </w:tcPr>
          <w:p w14:paraId="3F5E30B4" w14:textId="77777777" w:rsidR="00AB08D2" w:rsidRPr="00092F11" w:rsidRDefault="00AB08D2" w:rsidP="00503EA5">
            <w:pPr>
              <w:pStyle w:val="NormalWeb"/>
              <w:spacing w:before="40" w:beforeAutospacing="0" w:after="40" w:afterAutospacing="0" w:line="360" w:lineRule="auto"/>
              <w:jc w:val="center"/>
            </w:pPr>
          </w:p>
        </w:tc>
      </w:tr>
    </w:tbl>
    <w:p w14:paraId="78F5E620" w14:textId="4D89437B" w:rsidR="003453AE" w:rsidRDefault="0069132A" w:rsidP="0069132A">
      <w:pPr>
        <w:pStyle w:val="NormalWeb"/>
        <w:spacing w:before="240" w:beforeAutospacing="0" w:after="240" w:afterAutospacing="0" w:line="360" w:lineRule="auto"/>
        <w:jc w:val="both"/>
      </w:pPr>
      <w:bookmarkStart w:id="37" w:name="_Hlk178068767"/>
      <w:r w:rsidRPr="00AA6D18">
        <w:rPr>
          <w:rFonts w:eastAsiaTheme="minorHAnsi"/>
          <w:bCs/>
          <w:kern w:val="2"/>
          <w:lang w:eastAsia="en-US"/>
        </w:rPr>
        <w:t>To study the efficacy of</w:t>
      </w:r>
      <w:r>
        <w:rPr>
          <w:rFonts w:eastAsiaTheme="minorHAnsi"/>
          <w:b/>
          <w:bCs/>
          <w:kern w:val="2"/>
          <w:lang w:eastAsia="en-US"/>
        </w:rPr>
        <w:t xml:space="preserve"> </w:t>
      </w:r>
      <w:r>
        <w:t>different molecules total</w:t>
      </w:r>
      <w:r w:rsidR="003453AE">
        <w:t xml:space="preserve"> </w:t>
      </w:r>
      <w:ins w:id="38" w:author="Jatin Singh" w:date="2025-09-18T22:51:00Z" w16du:dateUtc="2025-09-18T17:21:00Z">
        <w:r w:rsidR="001B05D8">
          <w:t xml:space="preserve">of </w:t>
        </w:r>
      </w:ins>
      <w:r w:rsidR="003453AE">
        <w:t xml:space="preserve">six </w:t>
      </w:r>
      <w:r>
        <w:t>synthetic</w:t>
      </w:r>
      <w:r w:rsidR="003453AE" w:rsidRPr="00301021">
        <w:t xml:space="preserve"> insecticides</w:t>
      </w:r>
      <w:r w:rsidR="00AA6D18">
        <w:t xml:space="preserve"> and</w:t>
      </w:r>
      <w:r w:rsidR="003453AE" w:rsidRPr="00301021">
        <w:t xml:space="preserve"> </w:t>
      </w:r>
      <w:r w:rsidR="00C06933">
        <w:t xml:space="preserve">three </w:t>
      </w:r>
      <w:del w:id="39" w:author="Jatin Singh" w:date="2025-09-18T22:51:00Z" w16du:dateUtc="2025-09-18T17:21:00Z">
        <w:r w:rsidR="00C06933" w:rsidDel="001B05D8">
          <w:delText>bio rational</w:delText>
        </w:r>
      </w:del>
      <w:ins w:id="40" w:author="Jatin Singh" w:date="2025-09-18T22:51:00Z" w16du:dateUtc="2025-09-18T17:21:00Z">
        <w:r w:rsidR="001B05D8">
          <w:t>bio-rational</w:t>
        </w:r>
      </w:ins>
      <w:r w:rsidR="003453AE">
        <w:t xml:space="preserve"> agents</w:t>
      </w:r>
      <w:r w:rsidR="00C06933">
        <w:t xml:space="preserve"> </w:t>
      </w:r>
      <w:r w:rsidR="003453AE" w:rsidRPr="00301021">
        <w:t>were tested for their</w:t>
      </w:r>
      <w:r w:rsidR="00C06933">
        <w:t xml:space="preserve"> </w:t>
      </w:r>
      <w:r w:rsidR="003453AE" w:rsidRPr="00301021">
        <w:t xml:space="preserve">efficacy in managing the tea mosquito bug along with </w:t>
      </w:r>
      <w:ins w:id="41" w:author="Jatin Singh" w:date="2025-09-18T22:51:00Z" w16du:dateUtc="2025-09-18T17:21:00Z">
        <w:r w:rsidR="001B05D8">
          <w:t xml:space="preserve">an </w:t>
        </w:r>
      </w:ins>
      <w:r w:rsidR="003453AE" w:rsidRPr="00301021">
        <w:t xml:space="preserve">untreated </w:t>
      </w:r>
      <w:r w:rsidR="003453AE">
        <w:t>control.</w:t>
      </w:r>
      <w:r w:rsidR="00C06933">
        <w:t xml:space="preserve"> </w:t>
      </w:r>
      <w:del w:id="42" w:author="Jatin Singh" w:date="2025-09-18T22:51:00Z" w16du:dateUtc="2025-09-18T17:21:00Z">
        <w:r w:rsidR="003453AE" w:rsidDel="001B05D8">
          <w:delText>E</w:delText>
        </w:r>
        <w:r w:rsidR="003453AE" w:rsidRPr="0022429E" w:rsidDel="001B05D8">
          <w:delText>xperiment</w:delText>
        </w:r>
        <w:r w:rsidR="00C06933" w:rsidDel="001B05D8">
          <w:delText xml:space="preserve"> </w:delText>
        </w:r>
      </w:del>
      <w:ins w:id="43" w:author="Jatin Singh" w:date="2025-09-18T22:51:00Z" w16du:dateUtc="2025-09-18T17:21:00Z">
        <w:r w:rsidR="001B05D8">
          <w:t xml:space="preserve">The experiment </w:t>
        </w:r>
      </w:ins>
      <w:r w:rsidR="003453AE" w:rsidRPr="0022429E">
        <w:t>was</w:t>
      </w:r>
      <w:r w:rsidR="00C06933">
        <w:t xml:space="preserve"> </w:t>
      </w:r>
      <w:r w:rsidR="003453AE" w:rsidRPr="0022429E">
        <w:t>conducted</w:t>
      </w:r>
      <w:r w:rsidR="00C06933">
        <w:t xml:space="preserve"> </w:t>
      </w:r>
      <w:r w:rsidR="003453AE" w:rsidRPr="0022429E">
        <w:t>in</w:t>
      </w:r>
      <w:r w:rsidR="00C06933">
        <w:t xml:space="preserve"> </w:t>
      </w:r>
      <w:del w:id="44" w:author="Jatin Singh" w:date="2025-09-18T22:51:00Z" w16du:dateUtc="2025-09-18T17:21:00Z">
        <w:r w:rsidR="003453AE" w:rsidRPr="0022429E" w:rsidDel="001B05D8">
          <w:delText>randomized</w:delText>
        </w:r>
        <w:r w:rsidR="00C06933" w:rsidDel="001B05D8">
          <w:delText xml:space="preserve"> </w:delText>
        </w:r>
      </w:del>
      <w:ins w:id="45" w:author="Jatin Singh" w:date="2025-09-18T22:51:00Z" w16du:dateUtc="2025-09-18T17:21:00Z">
        <w:r w:rsidR="001B05D8">
          <w:t xml:space="preserve">randomised </w:t>
        </w:r>
      </w:ins>
      <w:r w:rsidR="003453AE" w:rsidRPr="0022429E">
        <w:t>complete</w:t>
      </w:r>
      <w:r w:rsidR="00C06933">
        <w:t xml:space="preserve"> </w:t>
      </w:r>
      <w:r w:rsidR="003453AE" w:rsidRPr="0022429E">
        <w:t>block</w:t>
      </w:r>
      <w:r w:rsidR="00C06933">
        <w:t xml:space="preserve"> </w:t>
      </w:r>
      <w:r w:rsidR="003453AE" w:rsidRPr="0022429E">
        <w:t>design</w:t>
      </w:r>
      <w:r w:rsidR="00C06933">
        <w:t xml:space="preserve"> </w:t>
      </w:r>
      <w:r w:rsidR="003453AE" w:rsidRPr="0022429E">
        <w:t>with</w:t>
      </w:r>
      <w:r w:rsidR="003453AE">
        <w:t xml:space="preserve"> 9 </w:t>
      </w:r>
      <w:r w:rsidR="003453AE" w:rsidRPr="0022429E">
        <w:t>treatments</w:t>
      </w:r>
      <w:r w:rsidR="00C06933">
        <w:t xml:space="preserve"> </w:t>
      </w:r>
      <w:r w:rsidR="003453AE" w:rsidRPr="0022429E">
        <w:t>and</w:t>
      </w:r>
      <w:r w:rsidR="00C06933">
        <w:t xml:space="preserve"> </w:t>
      </w:r>
      <w:r w:rsidR="003453AE" w:rsidRPr="0022429E">
        <w:t>3</w:t>
      </w:r>
      <w:r w:rsidR="00C06933">
        <w:t xml:space="preserve"> </w:t>
      </w:r>
      <w:r w:rsidR="003453AE" w:rsidRPr="0022429E">
        <w:t>replications.</w:t>
      </w:r>
      <w:r w:rsidR="00C06933">
        <w:t xml:space="preserve"> </w:t>
      </w:r>
      <w:r w:rsidR="003453AE" w:rsidRPr="0022429E">
        <w:t>Each</w:t>
      </w:r>
      <w:r w:rsidR="00C06933">
        <w:t xml:space="preserve"> </w:t>
      </w:r>
      <w:r w:rsidR="003453AE" w:rsidRPr="0022429E">
        <w:t>tree</w:t>
      </w:r>
      <w:r w:rsidR="00C06933">
        <w:t xml:space="preserve"> </w:t>
      </w:r>
      <w:r w:rsidR="003453AE" w:rsidRPr="0022429E">
        <w:t>formed</w:t>
      </w:r>
      <w:r w:rsidR="00C06933">
        <w:t xml:space="preserve"> </w:t>
      </w:r>
      <w:r w:rsidR="003453AE" w:rsidRPr="0022429E">
        <w:t>one</w:t>
      </w:r>
      <w:r w:rsidR="00C06933">
        <w:t xml:space="preserve"> </w:t>
      </w:r>
      <w:r w:rsidR="003453AE" w:rsidRPr="0022429E">
        <w:t>treatment.</w:t>
      </w:r>
      <w:r w:rsidR="00C06933">
        <w:t xml:space="preserve"> </w:t>
      </w:r>
      <w:r w:rsidR="003453AE" w:rsidRPr="0022429E">
        <w:t>Totally</w:t>
      </w:r>
      <w:r w:rsidR="003453AE">
        <w:t xml:space="preserve"> 27 </w:t>
      </w:r>
      <w:r w:rsidR="003453AE" w:rsidRPr="0022429E">
        <w:t>trees</w:t>
      </w:r>
      <w:r w:rsidR="00C06933">
        <w:t xml:space="preserve"> </w:t>
      </w:r>
      <w:r w:rsidR="003453AE" w:rsidRPr="0022429E">
        <w:t>were</w:t>
      </w:r>
      <w:r w:rsidR="00C06933">
        <w:t xml:space="preserve"> </w:t>
      </w:r>
      <w:r w:rsidR="003453AE" w:rsidRPr="0022429E">
        <w:t>used</w:t>
      </w:r>
      <w:r w:rsidR="00C06933">
        <w:t xml:space="preserve"> </w:t>
      </w:r>
      <w:r w:rsidR="003453AE" w:rsidRPr="0022429E">
        <w:t>for</w:t>
      </w:r>
      <w:r w:rsidR="00C06933">
        <w:t xml:space="preserve"> </w:t>
      </w:r>
      <w:r w:rsidR="003453AE" w:rsidRPr="0022429E">
        <w:t>the</w:t>
      </w:r>
      <w:r w:rsidR="00C06933">
        <w:t xml:space="preserve"> </w:t>
      </w:r>
      <w:r w:rsidR="003453AE" w:rsidRPr="0022429E">
        <w:t>experiment.</w:t>
      </w:r>
      <w:r w:rsidR="00C06933">
        <w:t xml:space="preserve"> </w:t>
      </w:r>
      <w:r w:rsidR="003453AE" w:rsidRPr="0022429E">
        <w:t>The</w:t>
      </w:r>
      <w:r w:rsidR="00C06933">
        <w:t xml:space="preserve"> </w:t>
      </w:r>
      <w:r w:rsidR="003453AE" w:rsidRPr="0022429E">
        <w:t>treatments</w:t>
      </w:r>
      <w:r w:rsidR="00C06933">
        <w:t xml:space="preserve"> </w:t>
      </w:r>
      <w:r w:rsidR="003453AE" w:rsidRPr="0022429E">
        <w:t>are</w:t>
      </w:r>
      <w:r w:rsidR="00C06933">
        <w:t xml:space="preserve"> </w:t>
      </w:r>
      <w:r w:rsidR="003453AE" w:rsidRPr="0022429E">
        <w:t>randomly</w:t>
      </w:r>
      <w:r w:rsidR="00C06933">
        <w:t xml:space="preserve"> </w:t>
      </w:r>
      <w:r w:rsidR="003453AE" w:rsidRPr="0022429E">
        <w:t>assigned</w:t>
      </w:r>
      <w:r w:rsidR="00C06933">
        <w:t xml:space="preserve"> </w:t>
      </w:r>
      <w:r w:rsidR="003453AE" w:rsidRPr="0022429E">
        <w:t>to</w:t>
      </w:r>
      <w:r w:rsidR="00C06933">
        <w:t xml:space="preserve"> </w:t>
      </w:r>
      <w:r w:rsidR="003453AE" w:rsidRPr="0022429E">
        <w:t>individual</w:t>
      </w:r>
      <w:r w:rsidR="00C06933">
        <w:t xml:space="preserve"> </w:t>
      </w:r>
      <w:del w:id="46" w:author="Jatin Singh" w:date="2025-09-18T22:51:00Z" w16du:dateUtc="2025-09-18T17:21:00Z">
        <w:r w:rsidR="003453AE" w:rsidRPr="0022429E" w:rsidDel="001B05D8">
          <w:delText>tree</w:delText>
        </w:r>
      </w:del>
      <w:ins w:id="47" w:author="Jatin Singh" w:date="2025-09-18T22:51:00Z" w16du:dateUtc="2025-09-18T17:21:00Z">
        <w:r w:rsidR="001B05D8">
          <w:t>trees</w:t>
        </w:r>
      </w:ins>
      <w:r w:rsidR="003453AE" w:rsidRPr="0022429E">
        <w:t>.</w:t>
      </w:r>
      <w:r w:rsidR="00C06933">
        <w:t xml:space="preserve"> </w:t>
      </w:r>
      <w:r w:rsidR="003453AE" w:rsidRPr="0022429E">
        <w:t>Insecticides</w:t>
      </w:r>
      <w:r w:rsidR="00C06933">
        <w:t xml:space="preserve"> </w:t>
      </w:r>
      <w:ins w:id="48" w:author="Jatin Singh" w:date="2025-09-18T22:51:00Z" w16du:dateUtc="2025-09-18T17:21:00Z">
        <w:r w:rsidR="001B05D8">
          <w:t xml:space="preserve">are </w:t>
        </w:r>
      </w:ins>
      <w:r w:rsidR="003453AE" w:rsidRPr="0022429E">
        <w:t>applied</w:t>
      </w:r>
      <w:r w:rsidR="00C06933">
        <w:t xml:space="preserve"> </w:t>
      </w:r>
      <w:r w:rsidR="003453AE" w:rsidRPr="0022429E">
        <w:t>at</w:t>
      </w:r>
      <w:r w:rsidR="00C06933">
        <w:t xml:space="preserve"> </w:t>
      </w:r>
      <w:r w:rsidR="003453AE" w:rsidRPr="0022429E">
        <w:t>the</w:t>
      </w:r>
      <w:r w:rsidR="00C06933">
        <w:t xml:space="preserve"> </w:t>
      </w:r>
      <w:r w:rsidR="003453AE" w:rsidRPr="0022429E">
        <w:t>time</w:t>
      </w:r>
      <w:r w:rsidR="00C06933">
        <w:t xml:space="preserve"> </w:t>
      </w:r>
      <w:r w:rsidR="003453AE" w:rsidRPr="0022429E">
        <w:t>of</w:t>
      </w:r>
      <w:r w:rsidR="00C06933">
        <w:t xml:space="preserve"> </w:t>
      </w:r>
      <w:r w:rsidR="003453AE" w:rsidRPr="0022429E">
        <w:t>severe</w:t>
      </w:r>
      <w:r w:rsidR="00C06933">
        <w:t xml:space="preserve"> </w:t>
      </w:r>
      <w:r w:rsidR="003453AE" w:rsidRPr="0022429E">
        <w:t>infestation.</w:t>
      </w:r>
      <w:r w:rsidR="003453AE">
        <w:t xml:space="preserve"> Knapsack </w:t>
      </w:r>
      <w:r w:rsidR="003453AE" w:rsidRPr="0022429E">
        <w:t>sprayer</w:t>
      </w:r>
      <w:r w:rsidR="00C06933">
        <w:t xml:space="preserve"> </w:t>
      </w:r>
      <w:r w:rsidR="003453AE" w:rsidRPr="0022429E">
        <w:t>was</w:t>
      </w:r>
      <w:r w:rsidR="00C06933">
        <w:t xml:space="preserve"> </w:t>
      </w:r>
      <w:r w:rsidR="003453AE" w:rsidRPr="0022429E">
        <w:t>used</w:t>
      </w:r>
      <w:r w:rsidR="00C06933">
        <w:t xml:space="preserve"> </w:t>
      </w:r>
      <w:r w:rsidR="003453AE" w:rsidRPr="0022429E">
        <w:t>for</w:t>
      </w:r>
      <w:r w:rsidR="00C06933">
        <w:t xml:space="preserve"> </w:t>
      </w:r>
      <w:r w:rsidR="003453AE" w:rsidRPr="0022429E">
        <w:t>imposing</w:t>
      </w:r>
      <w:r w:rsidR="00C06933">
        <w:t xml:space="preserve"> </w:t>
      </w:r>
      <w:r w:rsidR="003453AE" w:rsidRPr="0022429E">
        <w:t>the</w:t>
      </w:r>
      <w:r w:rsidR="00C06933">
        <w:t xml:space="preserve"> </w:t>
      </w:r>
      <w:r w:rsidR="003453AE" w:rsidRPr="0022429E">
        <w:t>treatments.</w:t>
      </w:r>
      <w:r w:rsidR="00C06933">
        <w:t xml:space="preserve"> </w:t>
      </w:r>
      <w:r w:rsidR="003453AE" w:rsidRPr="0022429E">
        <w:t>The</w:t>
      </w:r>
      <w:r w:rsidR="00C06933">
        <w:t xml:space="preserve"> </w:t>
      </w:r>
      <w:r w:rsidR="003453AE" w:rsidRPr="0022429E">
        <w:t>treatments</w:t>
      </w:r>
      <w:r w:rsidR="00C06933">
        <w:t xml:space="preserve"> </w:t>
      </w:r>
      <w:r w:rsidR="003453AE" w:rsidRPr="0022429E">
        <w:t>were</w:t>
      </w:r>
      <w:r w:rsidR="00C06933">
        <w:t xml:space="preserve"> </w:t>
      </w:r>
      <w:r w:rsidR="003453AE" w:rsidRPr="0022429E">
        <w:t>imposed</w:t>
      </w:r>
      <w:r w:rsidR="00C06933">
        <w:t xml:space="preserve"> </w:t>
      </w:r>
      <w:del w:id="49" w:author="Jatin Singh" w:date="2025-09-18T22:51:00Z" w16du:dateUtc="2025-09-18T17:21:00Z">
        <w:r w:rsidR="003453AE" w:rsidRPr="0022429E" w:rsidDel="001B05D8">
          <w:delText>two</w:delText>
        </w:r>
        <w:r w:rsidR="00C06933" w:rsidDel="001B05D8">
          <w:delText xml:space="preserve"> </w:delText>
        </w:r>
        <w:r w:rsidR="003453AE" w:rsidRPr="0022429E" w:rsidDel="001B05D8">
          <w:delText>times</w:delText>
        </w:r>
      </w:del>
      <w:ins w:id="50" w:author="Jatin Singh" w:date="2025-09-18T22:51:00Z" w16du:dateUtc="2025-09-18T17:21:00Z">
        <w:r w:rsidR="001B05D8">
          <w:t>twice</w:t>
        </w:r>
      </w:ins>
      <w:r w:rsidR="00C06933">
        <w:t xml:space="preserve"> </w:t>
      </w:r>
      <w:r w:rsidR="003453AE" w:rsidRPr="0022429E">
        <w:t>at</w:t>
      </w:r>
      <w:r w:rsidR="00C06933">
        <w:t xml:space="preserve"> </w:t>
      </w:r>
      <w:r w:rsidR="003453AE" w:rsidRPr="0022429E">
        <w:t>15</w:t>
      </w:r>
      <w:r w:rsidR="00C06933">
        <w:t xml:space="preserve"> </w:t>
      </w:r>
      <w:r w:rsidR="003453AE" w:rsidRPr="0022429E">
        <w:t>days</w:t>
      </w:r>
      <w:r w:rsidR="00C06933">
        <w:t xml:space="preserve"> </w:t>
      </w:r>
      <w:del w:id="51" w:author="Jatin Singh" w:date="2025-09-18T22:52:00Z" w16du:dateUtc="2025-09-18T17:22:00Z">
        <w:r w:rsidR="003453AE" w:rsidRPr="0022429E" w:rsidDel="001B05D8">
          <w:delText>interval</w:delText>
        </w:r>
      </w:del>
      <w:ins w:id="52" w:author="Jatin Singh" w:date="2025-09-18T22:52:00Z" w16du:dateUtc="2025-09-18T17:22:00Z">
        <w:r w:rsidR="001B05D8">
          <w:t>intervals</w:t>
        </w:r>
      </w:ins>
      <w:r w:rsidR="003453AE" w:rsidRPr="0022429E">
        <w:t>.</w:t>
      </w:r>
      <w:r w:rsidR="00C06933">
        <w:t xml:space="preserve"> </w:t>
      </w:r>
      <w:r w:rsidR="003453AE" w:rsidRPr="0022429E">
        <w:t>Commencing</w:t>
      </w:r>
      <w:r w:rsidR="00C06933">
        <w:t xml:space="preserve"> </w:t>
      </w:r>
      <w:ins w:id="53" w:author="Jatin Singh" w:date="2025-09-18T22:52:00Z" w16du:dateUtc="2025-09-18T17:22:00Z">
        <w:r w:rsidR="001B05D8">
          <w:t xml:space="preserve">the </w:t>
        </w:r>
      </w:ins>
      <w:r w:rsidR="003453AE" w:rsidRPr="0022429E">
        <w:t>first</w:t>
      </w:r>
      <w:r w:rsidR="00C06933">
        <w:t xml:space="preserve"> </w:t>
      </w:r>
      <w:r w:rsidR="003453AE" w:rsidRPr="0022429E">
        <w:t>spray</w:t>
      </w:r>
      <w:r w:rsidR="00C06933">
        <w:t xml:space="preserve"> </w:t>
      </w:r>
      <w:r w:rsidR="003453AE" w:rsidRPr="0022429E">
        <w:t>with</w:t>
      </w:r>
      <w:r w:rsidR="00C06933">
        <w:t xml:space="preserve"> </w:t>
      </w:r>
      <w:r w:rsidR="003453AE" w:rsidRPr="0022429E">
        <w:t>the</w:t>
      </w:r>
      <w:r w:rsidR="00C06933">
        <w:t xml:space="preserve"> </w:t>
      </w:r>
      <w:r w:rsidR="003453AE" w:rsidRPr="0022429E">
        <w:t>incidence</w:t>
      </w:r>
      <w:r w:rsidR="00C06933">
        <w:t xml:space="preserve"> </w:t>
      </w:r>
      <w:r w:rsidR="003453AE" w:rsidRPr="0022429E">
        <w:t>of</w:t>
      </w:r>
      <w:r w:rsidR="00C06933">
        <w:t xml:space="preserve"> </w:t>
      </w:r>
      <w:r w:rsidR="003453AE" w:rsidRPr="0022429E">
        <w:rPr>
          <w:i/>
        </w:rPr>
        <w:t>H</w:t>
      </w:r>
      <w:r w:rsidR="003453AE">
        <w:rPr>
          <w:i/>
        </w:rPr>
        <w:t>elopeltis</w:t>
      </w:r>
      <w:r w:rsidR="00C06933">
        <w:rPr>
          <w:i/>
        </w:rPr>
        <w:t xml:space="preserve"> </w:t>
      </w:r>
      <w:r w:rsidR="003453AE">
        <w:rPr>
          <w:iCs/>
        </w:rPr>
        <w:t>s</w:t>
      </w:r>
      <w:r w:rsidR="003453AE" w:rsidRPr="00173E5D">
        <w:rPr>
          <w:iCs/>
        </w:rPr>
        <w:t>pp</w:t>
      </w:r>
      <w:r w:rsidR="003453AE">
        <w:rPr>
          <w:iCs/>
        </w:rPr>
        <w:t>.</w:t>
      </w:r>
      <w:r w:rsidR="00C06933">
        <w:rPr>
          <w:iCs/>
        </w:rPr>
        <w:t xml:space="preserve"> </w:t>
      </w:r>
      <w:r w:rsidR="00C06933" w:rsidRPr="0022429E">
        <w:t>D</w:t>
      </w:r>
      <w:r w:rsidR="003453AE" w:rsidRPr="0022429E">
        <w:t>uring</w:t>
      </w:r>
      <w:r w:rsidR="00C06933">
        <w:t xml:space="preserve"> </w:t>
      </w:r>
      <w:r w:rsidR="003453AE" w:rsidRPr="00173E5D">
        <w:t>July 2024</w:t>
      </w:r>
      <w:r w:rsidR="00C06933">
        <w:t xml:space="preserve"> </w:t>
      </w:r>
      <w:r w:rsidR="003453AE" w:rsidRPr="0022429E">
        <w:t>and</w:t>
      </w:r>
      <w:r w:rsidR="00C06933">
        <w:t xml:space="preserve"> </w:t>
      </w:r>
      <w:r w:rsidR="003453AE" w:rsidRPr="0022429E">
        <w:t>the</w:t>
      </w:r>
      <w:r w:rsidR="00C06933">
        <w:t xml:space="preserve"> </w:t>
      </w:r>
      <w:r w:rsidR="003453AE" w:rsidRPr="0022429E">
        <w:t>second</w:t>
      </w:r>
      <w:r w:rsidR="00C06933">
        <w:t xml:space="preserve"> </w:t>
      </w:r>
      <w:r w:rsidR="003453AE" w:rsidRPr="0022429E">
        <w:t>spray</w:t>
      </w:r>
      <w:r w:rsidR="00C06933">
        <w:t xml:space="preserve"> </w:t>
      </w:r>
      <w:r w:rsidR="003453AE" w:rsidRPr="0022429E">
        <w:t>was</w:t>
      </w:r>
      <w:r w:rsidR="00C06933">
        <w:t xml:space="preserve"> </w:t>
      </w:r>
      <w:r w:rsidR="003453AE" w:rsidRPr="0022429E">
        <w:t>given</w:t>
      </w:r>
      <w:r w:rsidR="00C06933">
        <w:t xml:space="preserve"> </w:t>
      </w:r>
      <w:r w:rsidR="003453AE" w:rsidRPr="0022429E">
        <w:t>at15days</w:t>
      </w:r>
      <w:r w:rsidR="00C06933">
        <w:t xml:space="preserve"> </w:t>
      </w:r>
      <w:r w:rsidR="003453AE" w:rsidRPr="0022429E">
        <w:t>interval</w:t>
      </w:r>
      <w:r w:rsidR="003453AE">
        <w:t xml:space="preserve"> after the first spray application</w:t>
      </w:r>
      <w:r w:rsidR="003453AE" w:rsidRPr="0022429E">
        <w:t>.</w:t>
      </w:r>
      <w:r w:rsidR="00C06933">
        <w:t xml:space="preserve"> </w:t>
      </w:r>
      <w:r w:rsidR="003453AE" w:rsidRPr="0022429E">
        <w:t>Pre-treatment</w:t>
      </w:r>
      <w:r w:rsidR="00C06933">
        <w:t xml:space="preserve"> </w:t>
      </w:r>
      <w:r w:rsidR="003453AE" w:rsidRPr="0022429E">
        <w:t>count</w:t>
      </w:r>
      <w:r w:rsidR="00C06933">
        <w:t xml:space="preserve"> </w:t>
      </w:r>
      <w:r w:rsidR="003453AE" w:rsidRPr="0022429E">
        <w:t>was</w:t>
      </w:r>
      <w:r w:rsidR="00C06933">
        <w:t xml:space="preserve"> </w:t>
      </w:r>
      <w:r w:rsidR="003453AE" w:rsidRPr="0022429E">
        <w:t>made</w:t>
      </w:r>
      <w:r w:rsidR="00C06933">
        <w:t xml:space="preserve"> </w:t>
      </w:r>
      <w:r w:rsidR="003453AE" w:rsidRPr="0022429E">
        <w:t>a</w:t>
      </w:r>
      <w:r w:rsidR="00C06933">
        <w:t xml:space="preserve"> </w:t>
      </w:r>
      <w:r w:rsidR="003453AE" w:rsidRPr="0022429E">
        <w:t>day</w:t>
      </w:r>
      <w:r w:rsidR="00C06933">
        <w:t xml:space="preserve"> </w:t>
      </w:r>
      <w:r w:rsidR="003453AE" w:rsidRPr="0022429E">
        <w:t>before</w:t>
      </w:r>
      <w:r w:rsidR="00C06933">
        <w:t xml:space="preserve"> </w:t>
      </w:r>
      <w:r w:rsidR="003453AE" w:rsidRPr="0022429E">
        <w:t>imposition</w:t>
      </w:r>
      <w:r w:rsidR="00C06933">
        <w:t xml:space="preserve"> </w:t>
      </w:r>
      <w:r w:rsidR="003453AE" w:rsidRPr="0022429E">
        <w:t>of</w:t>
      </w:r>
      <w:r w:rsidR="00C06933">
        <w:t xml:space="preserve"> </w:t>
      </w:r>
      <w:r w:rsidR="003453AE" w:rsidRPr="0022429E">
        <w:t>treatments.</w:t>
      </w:r>
      <w:r w:rsidR="00C06933">
        <w:t xml:space="preserve"> </w:t>
      </w:r>
      <w:del w:id="54" w:author="Jatin Singh" w:date="2025-09-18T22:52:00Z" w16du:dateUtc="2025-09-18T17:22:00Z">
        <w:r w:rsidR="00F87634" w:rsidRPr="0022429E" w:rsidDel="001B05D8">
          <w:delText>Post</w:delText>
        </w:r>
        <w:r w:rsidR="00F87634" w:rsidDel="001B05D8">
          <w:delText xml:space="preserve"> </w:delText>
        </w:r>
        <w:r w:rsidR="00F87634" w:rsidRPr="0022429E" w:rsidDel="001B05D8">
          <w:delText>treatment</w:delText>
        </w:r>
      </w:del>
      <w:ins w:id="55" w:author="Jatin Singh" w:date="2025-09-18T22:52:00Z" w16du:dateUtc="2025-09-18T17:22:00Z">
        <w:r w:rsidR="001B05D8">
          <w:t>Post-treatment</w:t>
        </w:r>
      </w:ins>
      <w:r w:rsidR="00F87634">
        <w:t xml:space="preserve"> </w:t>
      </w:r>
      <w:r w:rsidR="00F87634" w:rsidRPr="0022429E">
        <w:t>counts</w:t>
      </w:r>
      <w:r w:rsidR="00F87634">
        <w:t xml:space="preserve"> </w:t>
      </w:r>
      <w:r w:rsidR="00F87634" w:rsidRPr="0022429E">
        <w:t>were</w:t>
      </w:r>
      <w:r w:rsidR="00835201">
        <w:t xml:space="preserve"> </w:t>
      </w:r>
      <w:r w:rsidR="003453AE" w:rsidRPr="0022429E">
        <w:t>taken</w:t>
      </w:r>
      <w:r w:rsidR="00835201">
        <w:t xml:space="preserve"> </w:t>
      </w:r>
      <w:r w:rsidR="003453AE" w:rsidRPr="0022429E">
        <w:t>at</w:t>
      </w:r>
      <w:r w:rsidR="00835201">
        <w:t xml:space="preserve"> </w:t>
      </w:r>
      <w:del w:id="56" w:author="Jatin Singh" w:date="2025-09-18T22:52:00Z" w16du:dateUtc="2025-09-18T17:22:00Z">
        <w:r w:rsidR="003453AE" w:rsidRPr="0022429E" w:rsidDel="001B05D8">
          <w:delText>an</w:delText>
        </w:r>
        <w:r w:rsidR="00835201" w:rsidDel="001B05D8">
          <w:delText xml:space="preserve"> </w:delText>
        </w:r>
      </w:del>
      <w:r w:rsidR="003453AE" w:rsidRPr="0022429E">
        <w:t>interval</w:t>
      </w:r>
      <w:r w:rsidR="00835201">
        <w:t xml:space="preserve"> </w:t>
      </w:r>
      <w:r w:rsidR="003453AE" w:rsidRPr="0022429E">
        <w:t>of</w:t>
      </w:r>
      <w:r w:rsidR="00835201">
        <w:t xml:space="preserve"> </w:t>
      </w:r>
      <w:r w:rsidR="003453AE" w:rsidRPr="0022429E">
        <w:t>three,</w:t>
      </w:r>
      <w:r w:rsidR="00835201">
        <w:t xml:space="preserve"> </w:t>
      </w:r>
      <w:r w:rsidR="003453AE" w:rsidRPr="0022429E">
        <w:t>seven</w:t>
      </w:r>
      <w:r w:rsidR="00835201">
        <w:t xml:space="preserve"> </w:t>
      </w:r>
      <w:r w:rsidR="003453AE" w:rsidRPr="0022429E">
        <w:t>and</w:t>
      </w:r>
      <w:r w:rsidR="00835201">
        <w:t xml:space="preserve"> </w:t>
      </w:r>
      <w:r w:rsidR="003453AE">
        <w:t>fifteen</w:t>
      </w:r>
      <w:r w:rsidR="00835201">
        <w:t xml:space="preserve"> </w:t>
      </w:r>
      <w:r w:rsidR="003453AE" w:rsidRPr="0022429E">
        <w:t>days</w:t>
      </w:r>
      <w:ins w:id="57" w:author="Jatin Singh" w:date="2025-09-18T22:52:00Z" w16du:dateUtc="2025-09-18T17:22:00Z">
        <w:r w:rsidR="001B05D8">
          <w:t>,</w:t>
        </w:r>
      </w:ins>
      <w:r w:rsidR="00835201">
        <w:t xml:space="preserve"> </w:t>
      </w:r>
      <w:r w:rsidR="003453AE" w:rsidRPr="0022429E">
        <w:t>respectively</w:t>
      </w:r>
      <w:ins w:id="58" w:author="Jatin Singh" w:date="2025-09-18T22:52:00Z" w16du:dateUtc="2025-09-18T17:22:00Z">
        <w:r w:rsidR="001B05D8">
          <w:t>,</w:t>
        </w:r>
      </w:ins>
      <w:r w:rsidR="00835201">
        <w:t xml:space="preserve"> </w:t>
      </w:r>
      <w:r w:rsidR="003453AE" w:rsidRPr="0022429E">
        <w:t>after</w:t>
      </w:r>
      <w:r w:rsidR="00835201">
        <w:t xml:space="preserve"> </w:t>
      </w:r>
      <w:r w:rsidR="003453AE" w:rsidRPr="0022429E">
        <w:t>treatment.</w:t>
      </w:r>
      <w:r w:rsidR="003453AE" w:rsidRPr="00092F11">
        <w:t xml:space="preserve"> For recording observations, </w:t>
      </w:r>
      <w:r w:rsidR="003453AE">
        <w:t>four</w:t>
      </w:r>
      <w:r w:rsidR="003453AE" w:rsidRPr="00092F11">
        <w:t xml:space="preserve"> branches were selected from each plant</w:t>
      </w:r>
      <w:r w:rsidR="00835201">
        <w:t xml:space="preserve"> </w:t>
      </w:r>
      <w:r w:rsidR="003453AE" w:rsidRPr="0022429E">
        <w:t>in</w:t>
      </w:r>
      <w:r w:rsidR="003453AE">
        <w:t xml:space="preserve"> each </w:t>
      </w:r>
      <w:r w:rsidR="003453AE" w:rsidRPr="0022429E">
        <w:t>direction</w:t>
      </w:r>
      <w:r w:rsidR="003453AE" w:rsidRPr="00092F11">
        <w:t xml:space="preserve">. Observations were made on </w:t>
      </w:r>
      <w:ins w:id="59" w:author="Jatin Singh" w:date="2025-09-18T22:52:00Z" w16du:dateUtc="2025-09-18T17:22:00Z">
        <w:r w:rsidR="001B05D8">
          <w:t xml:space="preserve">the </w:t>
        </w:r>
      </w:ins>
      <w:r w:rsidR="003453AE" w:rsidRPr="00092F11">
        <w:t>total number of both affected and healthy parts</w:t>
      </w:r>
      <w:ins w:id="60" w:author="Jatin Singh" w:date="2025-09-18T22:52:00Z" w16du:dateUtc="2025-09-18T17:22:00Z">
        <w:r w:rsidR="001B05D8">
          <w:t>,</w:t>
        </w:r>
      </w:ins>
      <w:r w:rsidR="003453AE" w:rsidRPr="00092F11">
        <w:t xml:space="preserve"> </w:t>
      </w:r>
      <w:r w:rsidR="003453AE" w:rsidRPr="00092F11">
        <w:rPr>
          <w:i/>
          <w:iCs/>
        </w:rPr>
        <w:t>viz</w:t>
      </w:r>
      <w:r w:rsidR="003453AE" w:rsidRPr="00092F11">
        <w:t>.,</w:t>
      </w:r>
      <w:r w:rsidR="00835201">
        <w:t xml:space="preserve"> </w:t>
      </w:r>
      <w:r w:rsidR="003453AE" w:rsidRPr="00092F11">
        <w:t>young leaves, flower</w:t>
      </w:r>
      <w:r w:rsidR="00835201">
        <w:t xml:space="preserve"> buds and fruits of the plants. </w:t>
      </w:r>
      <w:r w:rsidR="00F87634" w:rsidRPr="00092F11">
        <w:t>Guava fruits at pea and marble size were</w:t>
      </w:r>
      <w:r w:rsidR="003453AE" w:rsidRPr="00092F11">
        <w:t xml:space="preserve"> selected for recording observations.</w:t>
      </w:r>
      <w:r w:rsidR="00835201">
        <w:t xml:space="preserve"> </w:t>
      </w:r>
      <w:r w:rsidR="003453AE" w:rsidRPr="0022429E">
        <w:t>The</w:t>
      </w:r>
      <w:r w:rsidR="00835201">
        <w:t xml:space="preserve"> </w:t>
      </w:r>
      <w:r w:rsidR="003453AE" w:rsidRPr="0022429E">
        <w:t>same</w:t>
      </w:r>
      <w:r w:rsidR="00835201">
        <w:t xml:space="preserve"> </w:t>
      </w:r>
      <w:r w:rsidR="003453AE" w:rsidRPr="0022429E">
        <w:t>was</w:t>
      </w:r>
      <w:r w:rsidR="00835201">
        <w:t xml:space="preserve"> </w:t>
      </w:r>
      <w:r w:rsidR="003453AE" w:rsidRPr="0022429E">
        <w:t>done</w:t>
      </w:r>
      <w:r w:rsidR="00835201">
        <w:t xml:space="preserve"> </w:t>
      </w:r>
      <w:r w:rsidR="003453AE" w:rsidRPr="0022429E">
        <w:t>for</w:t>
      </w:r>
      <w:r w:rsidR="00835201">
        <w:t xml:space="preserve"> </w:t>
      </w:r>
      <w:ins w:id="61" w:author="Jatin Singh" w:date="2025-09-18T22:52:00Z" w16du:dateUtc="2025-09-18T17:22:00Z">
        <w:r w:rsidR="001B05D8">
          <w:t xml:space="preserve">the </w:t>
        </w:r>
      </w:ins>
      <w:r w:rsidR="003453AE" w:rsidRPr="0022429E">
        <w:t>second</w:t>
      </w:r>
      <w:r w:rsidR="00835201">
        <w:t xml:space="preserve"> </w:t>
      </w:r>
      <w:r w:rsidR="003453AE" w:rsidRPr="0022429E">
        <w:t>spray</w:t>
      </w:r>
      <w:r w:rsidR="00835201">
        <w:t xml:space="preserve"> </w:t>
      </w:r>
      <w:r w:rsidR="003453AE" w:rsidRPr="0022429E">
        <w:t>of</w:t>
      </w:r>
      <w:r w:rsidR="00835201">
        <w:t xml:space="preserve"> </w:t>
      </w:r>
      <w:r w:rsidR="003453AE" w:rsidRPr="0022429E">
        <w:t>insecticides.</w:t>
      </w:r>
      <w:r w:rsidR="00835201">
        <w:t xml:space="preserve"> </w:t>
      </w:r>
      <w:r w:rsidR="003453AE" w:rsidRPr="0022429E">
        <w:t>Data</w:t>
      </w:r>
      <w:r w:rsidR="00835201">
        <w:t xml:space="preserve"> </w:t>
      </w:r>
      <w:r w:rsidR="003453AE" w:rsidRPr="0022429E">
        <w:t>was</w:t>
      </w:r>
      <w:r w:rsidR="00835201">
        <w:t xml:space="preserve"> </w:t>
      </w:r>
      <w:r w:rsidR="003453AE" w:rsidRPr="0022429E">
        <w:t>analysed</w:t>
      </w:r>
      <w:r w:rsidR="00835201">
        <w:t xml:space="preserve"> </w:t>
      </w:r>
      <w:r w:rsidR="003453AE" w:rsidRPr="0022429E">
        <w:t>using</w:t>
      </w:r>
      <w:r w:rsidR="00835201">
        <w:t xml:space="preserve"> </w:t>
      </w:r>
      <w:r w:rsidR="003453AE" w:rsidRPr="0022429E">
        <w:t>ANOVA</w:t>
      </w:r>
      <w:r w:rsidR="00835201">
        <w:t xml:space="preserve"> </w:t>
      </w:r>
      <w:del w:id="62" w:author="Jatin Singh" w:date="2025-09-18T22:52:00Z" w16du:dateUtc="2025-09-18T17:22:00Z">
        <w:r w:rsidR="003453AE" w:rsidRPr="0022429E" w:rsidDel="001B05D8">
          <w:delText>for</w:delText>
        </w:r>
        <w:r w:rsidR="00835201" w:rsidDel="001B05D8">
          <w:delText xml:space="preserve"> </w:delText>
        </w:r>
        <w:r w:rsidR="003453AE" w:rsidRPr="0022429E" w:rsidDel="001B05D8">
          <w:delText>drawing</w:delText>
        </w:r>
      </w:del>
      <w:ins w:id="63" w:author="Jatin Singh" w:date="2025-09-18T22:52:00Z" w16du:dateUtc="2025-09-18T17:22:00Z">
        <w:r w:rsidR="001B05D8">
          <w:t>to draw</w:t>
        </w:r>
      </w:ins>
      <w:r w:rsidR="00835201">
        <w:t xml:space="preserve"> </w:t>
      </w:r>
      <w:r w:rsidR="003453AE" w:rsidRPr="0022429E">
        <w:t>suitable</w:t>
      </w:r>
      <w:r w:rsidR="00835201">
        <w:t xml:space="preserve"> </w:t>
      </w:r>
      <w:r w:rsidR="003453AE" w:rsidRPr="0022429E">
        <w:t>inferences.</w:t>
      </w:r>
      <w:r w:rsidR="00835201">
        <w:t xml:space="preserve"> </w:t>
      </w:r>
      <w:r w:rsidR="003453AE" w:rsidRPr="00092F11">
        <w:t xml:space="preserve">The </w:t>
      </w:r>
      <w:del w:id="64" w:author="Jatin Singh" w:date="2025-09-18T22:52:00Z" w16du:dateUtc="2025-09-18T17:22:00Z">
        <w:r w:rsidR="003453AE" w:rsidRPr="00092F11" w:rsidDel="001B05D8">
          <w:delText>per cent</w:delText>
        </w:r>
      </w:del>
      <w:ins w:id="65" w:author="Jatin Singh" w:date="2025-09-18T22:52:00Z" w16du:dateUtc="2025-09-18T17:22:00Z">
        <w:r w:rsidR="001B05D8">
          <w:t>percentage</w:t>
        </w:r>
      </w:ins>
      <w:r w:rsidR="003453AE" w:rsidRPr="00092F11">
        <w:t xml:space="preserve"> incidence due to TMB obtained was subjected to Arc sign transformation </w:t>
      </w:r>
      <w:r w:rsidR="003453AE">
        <w:t xml:space="preserve">using OPI STAT </w:t>
      </w:r>
      <w:r w:rsidR="003453AE" w:rsidRPr="00092F11">
        <w:t>and then subjected to statistical analysis</w:t>
      </w:r>
      <w:r w:rsidR="003453AE">
        <w:t>.</w:t>
      </w:r>
    </w:p>
    <w:p w14:paraId="0C8A4959" w14:textId="77777777" w:rsidR="0081620E" w:rsidRDefault="0081620E" w:rsidP="003453AE">
      <w:pPr>
        <w:pStyle w:val="NormalWeb"/>
        <w:spacing w:before="240" w:beforeAutospacing="0" w:after="240" w:afterAutospacing="0" w:line="360" w:lineRule="auto"/>
        <w:jc w:val="both"/>
      </w:pPr>
    </w:p>
    <w:p w14:paraId="302C8837" w14:textId="74A00C16" w:rsidR="003453AE" w:rsidRPr="00092F11" w:rsidRDefault="003453AE" w:rsidP="003453AE">
      <w:pPr>
        <w:pStyle w:val="NormalWeb"/>
        <w:spacing w:before="240" w:beforeAutospacing="0" w:after="240" w:afterAutospacing="0" w:line="360" w:lineRule="auto"/>
        <w:jc w:val="both"/>
      </w:pPr>
      <w:r w:rsidRPr="00092F11">
        <w:t xml:space="preserve">The data obtained was converted into per cent damage using </w:t>
      </w:r>
      <w:ins w:id="66" w:author="Jatin Singh" w:date="2025-09-18T22:54:00Z" w16du:dateUtc="2025-09-18T17:24:00Z">
        <w:r w:rsidR="001B05D8">
          <w:t xml:space="preserve">the </w:t>
        </w:r>
      </w:ins>
      <w:r w:rsidRPr="00092F11">
        <w:t>following formula:</w:t>
      </w:r>
    </w:p>
    <w:tbl>
      <w:tblPr>
        <w:tblW w:w="9339" w:type="dxa"/>
        <w:jc w:val="center"/>
        <w:tblBorders>
          <w:insideH w:val="single" w:sz="4" w:space="0" w:color="auto"/>
        </w:tblBorders>
        <w:tblLook w:val="01E0" w:firstRow="1" w:lastRow="1" w:firstColumn="1" w:lastColumn="1" w:noHBand="0" w:noVBand="0"/>
      </w:tblPr>
      <w:tblGrid>
        <w:gridCol w:w="3232"/>
        <w:gridCol w:w="5095"/>
        <w:gridCol w:w="1012"/>
      </w:tblGrid>
      <w:tr w:rsidR="003453AE" w:rsidRPr="00092F11" w14:paraId="44402639" w14:textId="77777777" w:rsidTr="003453AE">
        <w:trPr>
          <w:jc w:val="center"/>
        </w:trPr>
        <w:tc>
          <w:tcPr>
            <w:tcW w:w="3232" w:type="dxa"/>
            <w:vMerge w:val="restart"/>
            <w:vAlign w:val="center"/>
          </w:tcPr>
          <w:p w14:paraId="37727841" w14:textId="77777777" w:rsidR="003453AE" w:rsidRPr="00092F11" w:rsidRDefault="003453AE" w:rsidP="003453AE">
            <w:pPr>
              <w:pStyle w:val="NormalWeb"/>
              <w:spacing w:before="40" w:beforeAutospacing="0" w:after="40" w:afterAutospacing="0"/>
              <w:jc w:val="right"/>
            </w:pPr>
            <w:r w:rsidRPr="00092F11">
              <w:lastRenderedPageBreak/>
              <w:t>Per cent pest damage =</w:t>
            </w:r>
          </w:p>
        </w:tc>
        <w:tc>
          <w:tcPr>
            <w:tcW w:w="5095" w:type="dxa"/>
            <w:vAlign w:val="center"/>
          </w:tcPr>
          <w:p w14:paraId="3D7C1A06" w14:textId="77777777" w:rsidR="003453AE" w:rsidRPr="00092F11" w:rsidRDefault="003453AE" w:rsidP="003453AE">
            <w:pPr>
              <w:pStyle w:val="NormalWeb"/>
              <w:spacing w:before="40" w:beforeAutospacing="0" w:after="40" w:afterAutospacing="0"/>
              <w:jc w:val="center"/>
            </w:pPr>
            <w:r w:rsidRPr="00092F11">
              <w:t>No. of young leaves/flower buds/fruits damaged</w:t>
            </w:r>
          </w:p>
        </w:tc>
        <w:tc>
          <w:tcPr>
            <w:tcW w:w="1012" w:type="dxa"/>
            <w:vMerge w:val="restart"/>
            <w:vAlign w:val="center"/>
          </w:tcPr>
          <w:p w14:paraId="5CFF2BCC" w14:textId="77777777" w:rsidR="003453AE" w:rsidRPr="00092F11" w:rsidRDefault="003453AE" w:rsidP="003453AE">
            <w:pPr>
              <w:pStyle w:val="NormalWeb"/>
              <w:spacing w:before="40" w:beforeAutospacing="0" w:after="40" w:afterAutospacing="0"/>
            </w:pPr>
            <w:r w:rsidRPr="00092F11">
              <w:t>× 100</w:t>
            </w:r>
          </w:p>
        </w:tc>
      </w:tr>
      <w:tr w:rsidR="003453AE" w:rsidRPr="00092F11" w14:paraId="299A1E45" w14:textId="77777777" w:rsidTr="003453AE">
        <w:trPr>
          <w:jc w:val="center"/>
        </w:trPr>
        <w:tc>
          <w:tcPr>
            <w:tcW w:w="3232" w:type="dxa"/>
            <w:vMerge/>
            <w:vAlign w:val="center"/>
          </w:tcPr>
          <w:p w14:paraId="6C072EDF" w14:textId="77777777" w:rsidR="003453AE" w:rsidRPr="00092F11" w:rsidRDefault="003453AE" w:rsidP="003453AE">
            <w:pPr>
              <w:pStyle w:val="NormalWeb"/>
              <w:spacing w:before="40" w:beforeAutospacing="0" w:after="40" w:afterAutospacing="0"/>
              <w:jc w:val="center"/>
            </w:pPr>
          </w:p>
        </w:tc>
        <w:tc>
          <w:tcPr>
            <w:tcW w:w="5095" w:type="dxa"/>
            <w:vAlign w:val="center"/>
          </w:tcPr>
          <w:p w14:paraId="6A9E1CDE" w14:textId="77777777" w:rsidR="003453AE" w:rsidRPr="00092F11" w:rsidRDefault="003453AE" w:rsidP="003453AE">
            <w:pPr>
              <w:pStyle w:val="NormalWeb"/>
              <w:spacing w:before="40" w:beforeAutospacing="0" w:after="40" w:afterAutospacing="0"/>
              <w:jc w:val="center"/>
            </w:pPr>
            <w:r w:rsidRPr="00092F11">
              <w:t>No. of young leaves/flower buds/fruits observed</w:t>
            </w:r>
          </w:p>
        </w:tc>
        <w:tc>
          <w:tcPr>
            <w:tcW w:w="1012" w:type="dxa"/>
            <w:vMerge/>
            <w:vAlign w:val="center"/>
          </w:tcPr>
          <w:p w14:paraId="4EC6543A" w14:textId="77777777" w:rsidR="003453AE" w:rsidRPr="00092F11" w:rsidRDefault="003453AE" w:rsidP="003453AE">
            <w:pPr>
              <w:pStyle w:val="NormalWeb"/>
              <w:spacing w:before="40" w:beforeAutospacing="0" w:after="40" w:afterAutospacing="0"/>
              <w:jc w:val="center"/>
            </w:pPr>
          </w:p>
        </w:tc>
      </w:tr>
    </w:tbl>
    <w:p w14:paraId="188817CF" w14:textId="60A32FC2" w:rsidR="003453AE" w:rsidRPr="00092F11" w:rsidRDefault="003453AE" w:rsidP="003453AE">
      <w:pPr>
        <w:autoSpaceDE w:val="0"/>
        <w:autoSpaceDN w:val="0"/>
        <w:adjustRightInd w:val="0"/>
        <w:spacing w:before="240" w:after="240" w:line="360" w:lineRule="auto"/>
        <w:ind w:firstLine="720"/>
        <w:jc w:val="both"/>
        <w:rPr>
          <w:rFonts w:ascii="Times New Roman" w:hAnsi="Times New Roman"/>
          <w:iCs/>
          <w:sz w:val="24"/>
          <w:szCs w:val="24"/>
        </w:rPr>
      </w:pPr>
      <w:r w:rsidRPr="00092F11">
        <w:rPr>
          <w:rFonts w:ascii="Times New Roman" w:hAnsi="Times New Roman"/>
          <w:iCs/>
          <w:sz w:val="24"/>
          <w:szCs w:val="24"/>
        </w:rPr>
        <w:t xml:space="preserve">Further, the </w:t>
      </w:r>
      <w:del w:id="67" w:author="Jatin Singh" w:date="2025-09-18T22:54:00Z" w16du:dateUtc="2025-09-18T17:24:00Z">
        <w:r w:rsidRPr="00092F11" w:rsidDel="001B05D8">
          <w:rPr>
            <w:rFonts w:ascii="Times New Roman" w:hAnsi="Times New Roman"/>
            <w:iCs/>
            <w:sz w:val="24"/>
            <w:szCs w:val="24"/>
          </w:rPr>
          <w:delText>per cent</w:delText>
        </w:r>
      </w:del>
      <w:ins w:id="68" w:author="Jatin Singh" w:date="2025-09-18T22:54:00Z" w16du:dateUtc="2025-09-18T17:24:00Z">
        <w:r w:rsidR="001B05D8">
          <w:rPr>
            <w:rFonts w:ascii="Times New Roman" w:hAnsi="Times New Roman"/>
            <w:iCs/>
            <w:sz w:val="24"/>
            <w:szCs w:val="24"/>
          </w:rPr>
          <w:t>percentage</w:t>
        </w:r>
      </w:ins>
      <w:r w:rsidRPr="00092F11">
        <w:rPr>
          <w:rFonts w:ascii="Times New Roman" w:hAnsi="Times New Roman"/>
          <w:iCs/>
          <w:sz w:val="24"/>
          <w:szCs w:val="24"/>
        </w:rPr>
        <w:t xml:space="preserve"> reduction of tea mosquito bug incidence over control was calculated using the following formula:</w:t>
      </w:r>
    </w:p>
    <w:tbl>
      <w:tblPr>
        <w:tblW w:w="6192" w:type="dxa"/>
        <w:jc w:val="center"/>
        <w:tblBorders>
          <w:insideH w:val="single" w:sz="4" w:space="0" w:color="auto"/>
        </w:tblBorders>
        <w:tblLook w:val="01E0" w:firstRow="1" w:lastRow="1" w:firstColumn="1" w:lastColumn="1" w:noHBand="0" w:noVBand="0"/>
      </w:tblPr>
      <w:tblGrid>
        <w:gridCol w:w="2653"/>
        <w:gridCol w:w="882"/>
        <w:gridCol w:w="2657"/>
      </w:tblGrid>
      <w:tr w:rsidR="003453AE" w:rsidRPr="00092F11" w14:paraId="49307288" w14:textId="77777777" w:rsidTr="003453AE">
        <w:trPr>
          <w:trHeight w:val="279"/>
          <w:jc w:val="center"/>
        </w:trPr>
        <w:tc>
          <w:tcPr>
            <w:tcW w:w="2653" w:type="dxa"/>
            <w:vMerge w:val="restart"/>
            <w:vAlign w:val="center"/>
          </w:tcPr>
          <w:p w14:paraId="38061267" w14:textId="77777777" w:rsidR="003453AE" w:rsidRPr="00092F11" w:rsidRDefault="003453AE" w:rsidP="003453AE">
            <w:pPr>
              <w:pStyle w:val="NormalWeb"/>
              <w:spacing w:before="40" w:beforeAutospacing="0" w:after="40" w:afterAutospacing="0"/>
              <w:jc w:val="right"/>
            </w:pPr>
            <w:r w:rsidRPr="00092F11">
              <w:rPr>
                <w:iCs/>
              </w:rPr>
              <w:t>Per cent reduction =</w:t>
            </w:r>
          </w:p>
        </w:tc>
        <w:tc>
          <w:tcPr>
            <w:tcW w:w="882" w:type="dxa"/>
            <w:vAlign w:val="center"/>
          </w:tcPr>
          <w:p w14:paraId="5BFCC7B7" w14:textId="77777777" w:rsidR="003453AE" w:rsidRPr="00092F11" w:rsidRDefault="003453AE" w:rsidP="003453AE">
            <w:pPr>
              <w:pStyle w:val="NormalWeb"/>
              <w:spacing w:before="40" w:beforeAutospacing="0" w:after="40" w:afterAutospacing="0"/>
              <w:jc w:val="center"/>
            </w:pPr>
            <w:r w:rsidRPr="00092F11">
              <w:rPr>
                <w:iCs/>
              </w:rPr>
              <w:t>C</w:t>
            </w:r>
            <w:r w:rsidRPr="00092F11">
              <w:rPr>
                <w:iCs/>
                <w:vertAlign w:val="subscript"/>
              </w:rPr>
              <w:t>b</w:t>
            </w:r>
            <w:r w:rsidRPr="00092F11">
              <w:rPr>
                <w:iCs/>
              </w:rPr>
              <w:t xml:space="preserve"> - T</w:t>
            </w:r>
            <w:r w:rsidRPr="00092F11">
              <w:rPr>
                <w:iCs/>
                <w:vertAlign w:val="subscript"/>
              </w:rPr>
              <w:t>a</w:t>
            </w:r>
          </w:p>
        </w:tc>
        <w:tc>
          <w:tcPr>
            <w:tcW w:w="2657" w:type="dxa"/>
            <w:vMerge w:val="restart"/>
            <w:vAlign w:val="center"/>
          </w:tcPr>
          <w:p w14:paraId="0B86B091" w14:textId="77777777" w:rsidR="003453AE" w:rsidRPr="00092F11" w:rsidRDefault="003453AE" w:rsidP="003453AE">
            <w:pPr>
              <w:pStyle w:val="NormalWeb"/>
              <w:spacing w:before="40" w:beforeAutospacing="0" w:after="40" w:afterAutospacing="0"/>
            </w:pPr>
            <w:r w:rsidRPr="00092F11">
              <w:t>× 100</w:t>
            </w:r>
          </w:p>
        </w:tc>
      </w:tr>
      <w:tr w:rsidR="003453AE" w:rsidRPr="00092F11" w14:paraId="61F7B1E7" w14:textId="77777777" w:rsidTr="003453AE">
        <w:trPr>
          <w:trHeight w:val="116"/>
          <w:jc w:val="center"/>
        </w:trPr>
        <w:tc>
          <w:tcPr>
            <w:tcW w:w="2653" w:type="dxa"/>
            <w:vMerge/>
            <w:vAlign w:val="center"/>
          </w:tcPr>
          <w:p w14:paraId="62A6ACA9" w14:textId="77777777" w:rsidR="003453AE" w:rsidRPr="00092F11" w:rsidRDefault="003453AE" w:rsidP="003453AE">
            <w:pPr>
              <w:pStyle w:val="NormalWeb"/>
              <w:spacing w:before="40" w:beforeAutospacing="0" w:after="40" w:afterAutospacing="0"/>
              <w:jc w:val="center"/>
            </w:pPr>
          </w:p>
        </w:tc>
        <w:tc>
          <w:tcPr>
            <w:tcW w:w="882" w:type="dxa"/>
            <w:vAlign w:val="center"/>
          </w:tcPr>
          <w:p w14:paraId="2F3AC6C2" w14:textId="77777777" w:rsidR="003453AE" w:rsidRPr="00092F11" w:rsidRDefault="003453AE" w:rsidP="003453AE">
            <w:pPr>
              <w:pStyle w:val="NormalWeb"/>
              <w:spacing w:before="40" w:beforeAutospacing="0" w:after="40" w:afterAutospacing="0"/>
              <w:jc w:val="center"/>
            </w:pPr>
            <w:r w:rsidRPr="00092F11">
              <w:rPr>
                <w:iCs/>
              </w:rPr>
              <w:t>C</w:t>
            </w:r>
            <w:r w:rsidRPr="00092F11">
              <w:rPr>
                <w:iCs/>
                <w:vertAlign w:val="subscript"/>
              </w:rPr>
              <w:t>b</w:t>
            </w:r>
          </w:p>
        </w:tc>
        <w:tc>
          <w:tcPr>
            <w:tcW w:w="2657" w:type="dxa"/>
            <w:vMerge/>
            <w:vAlign w:val="center"/>
          </w:tcPr>
          <w:p w14:paraId="7CE7C183" w14:textId="77777777" w:rsidR="003453AE" w:rsidRPr="00092F11" w:rsidRDefault="003453AE" w:rsidP="003453AE">
            <w:pPr>
              <w:pStyle w:val="NormalWeb"/>
              <w:spacing w:before="40" w:beforeAutospacing="0" w:after="40" w:afterAutospacing="0"/>
              <w:jc w:val="center"/>
            </w:pPr>
          </w:p>
        </w:tc>
      </w:tr>
    </w:tbl>
    <w:p w14:paraId="7670D9BC" w14:textId="77777777" w:rsidR="003453AE" w:rsidRPr="00092F11" w:rsidRDefault="003453AE" w:rsidP="003453AE">
      <w:pPr>
        <w:autoSpaceDE w:val="0"/>
        <w:autoSpaceDN w:val="0"/>
        <w:adjustRightInd w:val="0"/>
        <w:spacing w:before="240" w:after="240" w:line="360" w:lineRule="auto"/>
        <w:jc w:val="both"/>
        <w:rPr>
          <w:rFonts w:ascii="Times New Roman" w:hAnsi="Times New Roman"/>
          <w:iCs/>
          <w:sz w:val="24"/>
          <w:szCs w:val="24"/>
        </w:rPr>
      </w:pPr>
      <w:r w:rsidRPr="00092F11">
        <w:rPr>
          <w:rFonts w:ascii="Times New Roman" w:hAnsi="Times New Roman"/>
          <w:iCs/>
          <w:sz w:val="24"/>
          <w:szCs w:val="24"/>
        </w:rPr>
        <w:t>Where,</w:t>
      </w:r>
    </w:p>
    <w:p w14:paraId="625DF3EF" w14:textId="6E448A8E" w:rsidR="003453AE" w:rsidRPr="00092F11" w:rsidRDefault="003453AE" w:rsidP="003453AE">
      <w:pPr>
        <w:autoSpaceDE w:val="0"/>
        <w:autoSpaceDN w:val="0"/>
        <w:adjustRightInd w:val="0"/>
        <w:spacing w:before="240" w:after="240" w:line="360" w:lineRule="auto"/>
        <w:ind w:firstLine="720"/>
        <w:jc w:val="both"/>
        <w:rPr>
          <w:rFonts w:ascii="Times New Roman" w:hAnsi="Times New Roman"/>
          <w:iCs/>
          <w:sz w:val="24"/>
          <w:szCs w:val="24"/>
        </w:rPr>
      </w:pPr>
      <w:r w:rsidRPr="00092F11">
        <w:rPr>
          <w:rFonts w:ascii="Times New Roman" w:hAnsi="Times New Roman"/>
          <w:iCs/>
          <w:sz w:val="24"/>
          <w:szCs w:val="24"/>
        </w:rPr>
        <w:t>T</w:t>
      </w:r>
      <w:r w:rsidRPr="00092F11">
        <w:rPr>
          <w:rFonts w:ascii="Times New Roman" w:hAnsi="Times New Roman"/>
          <w:iCs/>
          <w:sz w:val="24"/>
          <w:szCs w:val="24"/>
          <w:vertAlign w:val="subscript"/>
        </w:rPr>
        <w:t xml:space="preserve">a </w:t>
      </w:r>
      <w:r w:rsidRPr="00092F11">
        <w:rPr>
          <w:rFonts w:ascii="Times New Roman" w:hAnsi="Times New Roman"/>
          <w:iCs/>
          <w:sz w:val="24"/>
          <w:szCs w:val="24"/>
        </w:rPr>
        <w:t xml:space="preserve">= Per cent incidence due to TMB in </w:t>
      </w:r>
      <w:ins w:id="69" w:author="Jatin Singh" w:date="2025-09-18T22:54:00Z" w16du:dateUtc="2025-09-18T17:24:00Z">
        <w:r w:rsidR="001B05D8">
          <w:rPr>
            <w:rFonts w:ascii="Times New Roman" w:hAnsi="Times New Roman"/>
            <w:iCs/>
            <w:sz w:val="24"/>
            <w:szCs w:val="24"/>
          </w:rPr>
          <w:t xml:space="preserve">the </w:t>
        </w:r>
      </w:ins>
      <w:r w:rsidRPr="00092F11">
        <w:rPr>
          <w:rFonts w:ascii="Times New Roman" w:hAnsi="Times New Roman"/>
          <w:iCs/>
          <w:sz w:val="24"/>
          <w:szCs w:val="24"/>
        </w:rPr>
        <w:t>treated plot after insecticide application</w:t>
      </w:r>
    </w:p>
    <w:p w14:paraId="496414BB" w14:textId="77777777" w:rsidR="0081620E" w:rsidRPr="0081620E" w:rsidRDefault="003453AE" w:rsidP="0081620E">
      <w:pPr>
        <w:autoSpaceDE w:val="0"/>
        <w:autoSpaceDN w:val="0"/>
        <w:adjustRightInd w:val="0"/>
        <w:spacing w:before="240" w:after="240" w:line="360" w:lineRule="auto"/>
        <w:jc w:val="both"/>
        <w:rPr>
          <w:rFonts w:ascii="Times New Roman" w:hAnsi="Times New Roman"/>
          <w:iCs/>
          <w:sz w:val="24"/>
          <w:szCs w:val="24"/>
        </w:rPr>
      </w:pPr>
      <w:r w:rsidRPr="00092F11">
        <w:rPr>
          <w:rFonts w:ascii="Times New Roman" w:hAnsi="Times New Roman"/>
          <w:iCs/>
          <w:sz w:val="24"/>
          <w:szCs w:val="24"/>
        </w:rPr>
        <w:tab/>
        <w:t>C</w:t>
      </w:r>
      <w:r w:rsidRPr="00092F11">
        <w:rPr>
          <w:rFonts w:ascii="Times New Roman" w:hAnsi="Times New Roman"/>
          <w:iCs/>
          <w:sz w:val="24"/>
          <w:szCs w:val="24"/>
          <w:vertAlign w:val="subscript"/>
        </w:rPr>
        <w:t>b</w:t>
      </w:r>
      <w:r w:rsidRPr="00092F11">
        <w:rPr>
          <w:rFonts w:ascii="Times New Roman" w:hAnsi="Times New Roman"/>
          <w:iCs/>
          <w:sz w:val="24"/>
          <w:szCs w:val="24"/>
        </w:rPr>
        <w:t>= Per cent incidence due to TMB in untreated control</w:t>
      </w:r>
    </w:p>
    <w:p w14:paraId="1F7C1BE8" w14:textId="77777777" w:rsidR="00B10605" w:rsidRDefault="00BE20E0" w:rsidP="00503EA5">
      <w:pPr>
        <w:spacing w:line="360" w:lineRule="auto"/>
        <w:jc w:val="both"/>
        <w:rPr>
          <w:rFonts w:ascii="Times New Roman" w:hAnsi="Times New Roman" w:cs="Times New Roman"/>
          <w:b/>
          <w:bCs/>
          <w:sz w:val="24"/>
          <w:szCs w:val="24"/>
        </w:rPr>
      </w:pPr>
      <w:r w:rsidRPr="00BE20E0">
        <w:rPr>
          <w:rFonts w:ascii="Times New Roman" w:hAnsi="Times New Roman" w:cs="Times New Roman"/>
          <w:b/>
          <w:bCs/>
          <w:sz w:val="24"/>
          <w:szCs w:val="24"/>
        </w:rPr>
        <w:t xml:space="preserve">3.   </w:t>
      </w:r>
      <w:r>
        <w:rPr>
          <w:rFonts w:ascii="Times New Roman" w:hAnsi="Times New Roman" w:cs="Times New Roman"/>
          <w:b/>
          <w:bCs/>
          <w:sz w:val="24"/>
          <w:szCs w:val="24"/>
        </w:rPr>
        <w:t>Results and Discussion</w:t>
      </w:r>
    </w:p>
    <w:p w14:paraId="7747622D" w14:textId="77777777" w:rsidR="0081620E" w:rsidRPr="0081620E" w:rsidRDefault="0081620E" w:rsidP="00503EA5">
      <w:pPr>
        <w:spacing w:line="360" w:lineRule="auto"/>
        <w:jc w:val="both"/>
        <w:rPr>
          <w:rFonts w:ascii="Times New Roman" w:hAnsi="Times New Roman" w:cs="Times New Roman"/>
          <w:b/>
          <w:sz w:val="24"/>
          <w:szCs w:val="24"/>
        </w:rPr>
      </w:pPr>
      <w:r w:rsidRPr="0081620E">
        <w:rPr>
          <w:rFonts w:ascii="Times New Roman" w:hAnsi="Times New Roman" w:cs="Times New Roman"/>
          <w:b/>
          <w:sz w:val="24"/>
          <w:szCs w:val="24"/>
        </w:rPr>
        <w:t>Seasonal incidence of tea mosquito bug</w:t>
      </w:r>
    </w:p>
    <w:p w14:paraId="088E62D2" w14:textId="01527FF0" w:rsidR="00503EA5" w:rsidRDefault="00A265CE" w:rsidP="00503EA5">
      <w:pPr>
        <w:spacing w:line="360" w:lineRule="auto"/>
        <w:jc w:val="both"/>
        <w:rPr>
          <w:rFonts w:ascii="Times New Roman" w:hAnsi="Times New Roman"/>
          <w:sz w:val="24"/>
          <w:szCs w:val="24"/>
        </w:rPr>
      </w:pPr>
      <w:r w:rsidRPr="00A265CE">
        <w:rPr>
          <w:rFonts w:ascii="Times New Roman" w:hAnsi="Times New Roman" w:cs="Times New Roman"/>
          <w:sz w:val="24"/>
          <w:szCs w:val="24"/>
        </w:rPr>
        <w:t xml:space="preserve">The results regarding the population dynamics of the tea mosquito bug at KVK, College of Sericulture, Chintamani, revealed that the incidence of damage caused by the tea mosquito bug </w:t>
      </w:r>
      <w:r w:rsidR="00DD33CC">
        <w:rPr>
          <w:rFonts w:ascii="Times New Roman" w:hAnsi="Times New Roman" w:cs="Times New Roman"/>
          <w:sz w:val="24"/>
          <w:szCs w:val="24"/>
        </w:rPr>
        <w:t>(</w:t>
      </w:r>
      <w:del w:id="70" w:author="Jatin Singh" w:date="2025-09-18T22:54:00Z" w16du:dateUtc="2025-09-18T17:24:00Z">
        <w:r w:rsidR="00DD33CC" w:rsidDel="001B05D8">
          <w:rPr>
            <w:rFonts w:ascii="Times New Roman" w:hAnsi="Times New Roman" w:cs="Times New Roman"/>
            <w:sz w:val="24"/>
            <w:szCs w:val="24"/>
          </w:rPr>
          <w:delText xml:space="preserve">Plate </w:delText>
        </w:r>
      </w:del>
      <w:ins w:id="71" w:author="Jatin Singh" w:date="2025-09-18T22:54:00Z" w16du:dateUtc="2025-09-18T17:24:00Z">
        <w:r w:rsidR="001B05D8">
          <w:rPr>
            <w:rFonts w:ascii="Times New Roman" w:hAnsi="Times New Roman" w:cs="Times New Roman"/>
            <w:sz w:val="24"/>
            <w:szCs w:val="24"/>
          </w:rPr>
          <w:t xml:space="preserve">Plates </w:t>
        </w:r>
      </w:ins>
      <w:r w:rsidR="00DD33CC">
        <w:rPr>
          <w:rFonts w:ascii="Times New Roman" w:hAnsi="Times New Roman" w:cs="Times New Roman"/>
          <w:sz w:val="24"/>
          <w:szCs w:val="24"/>
        </w:rPr>
        <w:t xml:space="preserve">3&amp;4) </w:t>
      </w:r>
      <w:r w:rsidRPr="00A265CE">
        <w:rPr>
          <w:rFonts w:ascii="Times New Roman" w:hAnsi="Times New Roman" w:cs="Times New Roman"/>
          <w:sz w:val="24"/>
          <w:szCs w:val="24"/>
        </w:rPr>
        <w:t>on leaves and fruits was observed from the first fortnight of July to the second fortnight of December. The infestation, which began in July, continued to increase and reached its peak in September. The highest infestation was recorded during the second fortnight of September, with a percentage of damage of 15.10% on leaves and 17.11% on guava fruits</w:t>
      </w:r>
      <w:r w:rsidR="00005F9B">
        <w:rPr>
          <w:rFonts w:ascii="Times New Roman" w:hAnsi="Times New Roman" w:cs="Times New Roman"/>
          <w:sz w:val="24"/>
          <w:szCs w:val="24"/>
        </w:rPr>
        <w:t xml:space="preserve"> (Table</w:t>
      </w:r>
      <w:del w:id="72" w:author="Jatin Singh" w:date="2025-09-18T22:54:00Z" w16du:dateUtc="2025-09-18T17:24:00Z">
        <w:r w:rsidR="00005F9B" w:rsidDel="001B05D8">
          <w:rPr>
            <w:rFonts w:ascii="Times New Roman" w:hAnsi="Times New Roman" w:cs="Times New Roman"/>
            <w:sz w:val="24"/>
            <w:szCs w:val="24"/>
          </w:rPr>
          <w:delText>.</w:delText>
        </w:r>
      </w:del>
      <w:r w:rsidR="00005F9B">
        <w:rPr>
          <w:rFonts w:ascii="Times New Roman" w:hAnsi="Times New Roman" w:cs="Times New Roman"/>
          <w:sz w:val="24"/>
          <w:szCs w:val="24"/>
        </w:rPr>
        <w:t xml:space="preserve"> 1)</w:t>
      </w:r>
      <w:r w:rsidRPr="00A265CE">
        <w:rPr>
          <w:rFonts w:ascii="Times New Roman" w:hAnsi="Times New Roman" w:cs="Times New Roman"/>
          <w:sz w:val="24"/>
          <w:szCs w:val="24"/>
        </w:rPr>
        <w:t>. The infestation declined thereafter and completely disappeared from December onwards. No infestation on flower buds was observed throughout the investigation</w:t>
      </w:r>
      <w:r>
        <w:rPr>
          <w:rFonts w:ascii="Times New Roman" w:hAnsi="Times New Roman"/>
          <w:sz w:val="24"/>
          <w:szCs w:val="24"/>
        </w:rPr>
        <w:t>.</w:t>
      </w:r>
      <w:bookmarkEnd w:id="37"/>
      <w:r w:rsidR="005064BA" w:rsidRPr="005064BA">
        <w:rPr>
          <w:rFonts w:ascii="Times New Roman" w:hAnsi="Times New Roman"/>
          <w:sz w:val="24"/>
          <w:szCs w:val="24"/>
        </w:rPr>
        <w:t xml:space="preserve"> The present investigation </w:t>
      </w:r>
      <w:r w:rsidR="00511FE7" w:rsidRPr="005064BA">
        <w:rPr>
          <w:rFonts w:ascii="Times New Roman" w:hAnsi="Times New Roman"/>
          <w:sz w:val="24"/>
          <w:szCs w:val="24"/>
        </w:rPr>
        <w:t>agrees</w:t>
      </w:r>
      <w:r w:rsidR="005064BA" w:rsidRPr="005064BA">
        <w:rPr>
          <w:rFonts w:ascii="Times New Roman" w:hAnsi="Times New Roman"/>
          <w:sz w:val="24"/>
          <w:szCs w:val="24"/>
        </w:rPr>
        <w:t xml:space="preserve"> with the findings of Kumar</w:t>
      </w:r>
      <w:r w:rsidR="008055C1">
        <w:rPr>
          <w:rFonts w:ascii="Times New Roman" w:hAnsi="Times New Roman"/>
          <w:sz w:val="24"/>
          <w:szCs w:val="24"/>
        </w:rPr>
        <w:t xml:space="preserve"> on guava</w:t>
      </w:r>
      <w:r w:rsidR="005064BA" w:rsidRPr="005064BA">
        <w:rPr>
          <w:rFonts w:ascii="Times New Roman" w:hAnsi="Times New Roman"/>
          <w:sz w:val="24"/>
          <w:szCs w:val="24"/>
        </w:rPr>
        <w:t>, who observed the peak population of the pest during the second fortnight of September</w:t>
      </w:r>
      <w:ins w:id="73" w:author="Jatin Singh" w:date="2025-09-18T22:54:00Z" w16du:dateUtc="2025-09-18T17:24:00Z">
        <w:r w:rsidR="001B05D8">
          <w:rPr>
            <w:rFonts w:ascii="Times New Roman" w:hAnsi="Times New Roman"/>
            <w:sz w:val="24"/>
            <w:szCs w:val="24"/>
          </w:rPr>
          <w:t>,</w:t>
        </w:r>
      </w:ins>
      <w:r w:rsidR="005064BA" w:rsidRPr="005064BA">
        <w:rPr>
          <w:rFonts w:ascii="Times New Roman" w:hAnsi="Times New Roman"/>
          <w:sz w:val="24"/>
          <w:szCs w:val="24"/>
        </w:rPr>
        <w:t xml:space="preserve"> </w:t>
      </w:r>
      <w:r w:rsidR="005064BA">
        <w:rPr>
          <w:rFonts w:ascii="Times New Roman" w:hAnsi="Times New Roman"/>
          <w:sz w:val="24"/>
          <w:szCs w:val="24"/>
        </w:rPr>
        <w:t>1</w:t>
      </w:r>
      <w:r w:rsidR="005064BA" w:rsidRPr="005064BA">
        <w:rPr>
          <w:rFonts w:ascii="Times New Roman" w:hAnsi="Times New Roman"/>
          <w:sz w:val="24"/>
          <w:szCs w:val="24"/>
        </w:rPr>
        <w:t>8.54</w:t>
      </w:r>
      <w:r w:rsidR="005064BA">
        <w:rPr>
          <w:rFonts w:ascii="Times New Roman" w:hAnsi="Times New Roman"/>
          <w:sz w:val="24"/>
          <w:szCs w:val="24"/>
        </w:rPr>
        <w:t>% and 3</w:t>
      </w:r>
      <w:r w:rsidR="005064BA" w:rsidRPr="005064BA">
        <w:rPr>
          <w:rFonts w:ascii="Times New Roman" w:hAnsi="Times New Roman"/>
          <w:sz w:val="24"/>
          <w:szCs w:val="24"/>
        </w:rPr>
        <w:t>9.28</w:t>
      </w:r>
      <w:r w:rsidR="005064BA">
        <w:rPr>
          <w:rFonts w:ascii="Times New Roman" w:hAnsi="Times New Roman"/>
          <w:sz w:val="24"/>
          <w:szCs w:val="24"/>
        </w:rPr>
        <w:t>% on leaves and fruits of guava</w:t>
      </w:r>
      <w:r w:rsidR="008721F6">
        <w:rPr>
          <w:rFonts w:ascii="Times New Roman" w:hAnsi="Times New Roman"/>
          <w:sz w:val="24"/>
          <w:szCs w:val="24"/>
        </w:rPr>
        <w:t xml:space="preserve"> at the Dharwad location [5&amp;6].</w:t>
      </w:r>
    </w:p>
    <w:p w14:paraId="5971B92D" w14:textId="77777777" w:rsidR="00190E01" w:rsidRDefault="00190E01" w:rsidP="00190E01">
      <w:pPr>
        <w:spacing w:line="360" w:lineRule="auto"/>
        <w:jc w:val="both"/>
        <w:rPr>
          <w:rFonts w:ascii="Times New Roman" w:hAnsi="Times New Roman" w:cs="Times New Roman"/>
          <w:b/>
          <w:bCs/>
          <w:sz w:val="24"/>
          <w:szCs w:val="24"/>
        </w:rPr>
      </w:pPr>
      <w:r w:rsidRPr="00190E01">
        <w:rPr>
          <w:rFonts w:ascii="Times New Roman" w:hAnsi="Times New Roman" w:cs="Times New Roman"/>
          <w:b/>
          <w:bCs/>
          <w:sz w:val="24"/>
          <w:szCs w:val="24"/>
        </w:rPr>
        <w:t>Relationship between weather parameters and tea mosquito bug infestation on guava</w:t>
      </w:r>
    </w:p>
    <w:p w14:paraId="7AD9D799" w14:textId="77777777" w:rsidR="00190E01" w:rsidRDefault="00190E01" w:rsidP="00190E01">
      <w:pPr>
        <w:spacing w:line="360" w:lineRule="auto"/>
        <w:jc w:val="both"/>
        <w:rPr>
          <w:rFonts w:ascii="Times New Roman" w:hAnsi="Times New Roman" w:cs="Times New Roman"/>
          <w:sz w:val="24"/>
          <w:szCs w:val="24"/>
        </w:rPr>
      </w:pPr>
      <w:r>
        <w:rPr>
          <w:rFonts w:ascii="Times New Roman" w:hAnsi="Times New Roman" w:cs="Times New Roman"/>
          <w:sz w:val="24"/>
          <w:szCs w:val="24"/>
        </w:rPr>
        <w:tab/>
        <w:t>Correlation studies between weather parameters and per cent infestation done by tea mosquito on guava</w:t>
      </w:r>
      <w:r w:rsidR="00C76D9A">
        <w:rPr>
          <w:rFonts w:ascii="Times New Roman" w:hAnsi="Times New Roman" w:cs="Times New Roman"/>
          <w:sz w:val="24"/>
          <w:szCs w:val="24"/>
        </w:rPr>
        <w:t xml:space="preserve"> (leaves and fruits) </w:t>
      </w:r>
      <w:r>
        <w:rPr>
          <w:rFonts w:ascii="Times New Roman" w:hAnsi="Times New Roman" w:cs="Times New Roman"/>
          <w:sz w:val="24"/>
          <w:szCs w:val="24"/>
        </w:rPr>
        <w:t>depicted that</w:t>
      </w:r>
      <w:r w:rsidR="00C76D9A" w:rsidRPr="00C76D9A">
        <w:rPr>
          <w:rFonts w:ascii="Times New Roman" w:hAnsi="Times New Roman" w:cs="Times New Roman"/>
          <w:sz w:val="24"/>
          <w:szCs w:val="24"/>
        </w:rPr>
        <w:t xml:space="preserve">maximum </w:t>
      </w:r>
      <w:r w:rsidR="00EA79EC">
        <w:rPr>
          <w:rFonts w:ascii="Times New Roman" w:hAnsi="Times New Roman" w:cs="Times New Roman"/>
          <w:sz w:val="24"/>
          <w:szCs w:val="24"/>
        </w:rPr>
        <w:t xml:space="preserve">temperature </w:t>
      </w:r>
      <w:r w:rsidR="00C76D9A" w:rsidRPr="00C76D9A">
        <w:rPr>
          <w:rFonts w:ascii="Times New Roman" w:hAnsi="Times New Roman" w:cs="Times New Roman"/>
          <w:sz w:val="24"/>
          <w:szCs w:val="24"/>
        </w:rPr>
        <w:t>(</w:t>
      </w:r>
      <w:r w:rsidR="002F3F54">
        <w:rPr>
          <w:rFonts w:ascii="Times New Roman" w:hAnsi="Times New Roman" w:cs="Times New Roman"/>
          <w:sz w:val="24"/>
          <w:szCs w:val="24"/>
        </w:rPr>
        <w:t>-</w:t>
      </w:r>
      <w:r w:rsidR="001518DE">
        <w:rPr>
          <w:rFonts w:ascii="Times New Roman" w:hAnsi="Times New Roman" w:cs="Times New Roman"/>
          <w:sz w:val="24"/>
          <w:szCs w:val="24"/>
        </w:rPr>
        <w:t xml:space="preserve">0.328 and </w:t>
      </w:r>
      <w:r w:rsidR="001518DE" w:rsidRPr="00D5027D">
        <w:rPr>
          <w:rFonts w:ascii="Times New Roman" w:hAnsi="Times New Roman"/>
          <w:sz w:val="24"/>
          <w:szCs w:val="24"/>
        </w:rPr>
        <w:t>-0.357</w:t>
      </w:r>
      <w:r w:rsidR="00C76D9A" w:rsidRPr="00C76D9A">
        <w:rPr>
          <w:rFonts w:ascii="Times New Roman" w:hAnsi="Times New Roman" w:cs="Times New Roman"/>
          <w:sz w:val="24"/>
          <w:szCs w:val="24"/>
        </w:rPr>
        <w:t>)</w:t>
      </w:r>
      <w:r w:rsidR="00EA79EC">
        <w:rPr>
          <w:rFonts w:ascii="Times New Roman" w:hAnsi="Times New Roman" w:cs="Times New Roman"/>
          <w:sz w:val="24"/>
          <w:szCs w:val="24"/>
        </w:rPr>
        <w:t xml:space="preserve">was </w:t>
      </w:r>
      <w:r w:rsidR="00C76D9A" w:rsidRPr="00C76D9A">
        <w:rPr>
          <w:rFonts w:ascii="Times New Roman" w:hAnsi="Times New Roman" w:cs="Times New Roman"/>
          <w:sz w:val="24"/>
          <w:szCs w:val="24"/>
        </w:rPr>
        <w:t xml:space="preserve">negatively correlated </w:t>
      </w:r>
      <w:r w:rsidR="00FA4FAF">
        <w:rPr>
          <w:rFonts w:ascii="Times New Roman" w:hAnsi="Times New Roman" w:cs="Times New Roman"/>
          <w:sz w:val="24"/>
          <w:szCs w:val="24"/>
        </w:rPr>
        <w:t xml:space="preserve">and </w:t>
      </w:r>
      <w:r w:rsidR="002F3F54" w:rsidRPr="00C76D9A">
        <w:rPr>
          <w:rFonts w:ascii="Times New Roman" w:hAnsi="Times New Roman" w:cs="Times New Roman"/>
          <w:sz w:val="24"/>
          <w:szCs w:val="24"/>
        </w:rPr>
        <w:t>minimum temperature (</w:t>
      </w:r>
      <w:bookmarkStart w:id="74" w:name="_Hlk176359351"/>
      <w:r w:rsidR="002F3F54" w:rsidRPr="00D5027D">
        <w:rPr>
          <w:rFonts w:ascii="Times New Roman" w:hAnsi="Times New Roman"/>
          <w:sz w:val="24"/>
          <w:szCs w:val="24"/>
        </w:rPr>
        <w:t>0.185</w:t>
      </w:r>
      <w:bookmarkEnd w:id="74"/>
      <w:r w:rsidR="002F3F54" w:rsidRPr="00C76D9A">
        <w:rPr>
          <w:rFonts w:ascii="Times New Roman" w:hAnsi="Times New Roman" w:cs="Times New Roman"/>
          <w:sz w:val="24"/>
          <w:szCs w:val="24"/>
        </w:rPr>
        <w:t xml:space="preserve"> and </w:t>
      </w:r>
      <w:r w:rsidR="002F3F54">
        <w:rPr>
          <w:rFonts w:ascii="Times New Roman" w:hAnsi="Times New Roman" w:cs="Times New Roman"/>
          <w:sz w:val="24"/>
          <w:szCs w:val="24"/>
        </w:rPr>
        <w:t>0.390</w:t>
      </w:r>
      <w:r w:rsidR="002F3F54" w:rsidRPr="00C76D9A">
        <w:rPr>
          <w:rFonts w:ascii="Times New Roman" w:hAnsi="Times New Roman" w:cs="Times New Roman"/>
          <w:sz w:val="24"/>
          <w:szCs w:val="24"/>
        </w:rPr>
        <w:t>)</w:t>
      </w:r>
      <w:r w:rsidR="002F3F54">
        <w:rPr>
          <w:rFonts w:ascii="Times New Roman" w:hAnsi="Times New Roman" w:cs="Times New Roman"/>
          <w:sz w:val="24"/>
          <w:szCs w:val="24"/>
        </w:rPr>
        <w:t xml:space="preserve">, </w:t>
      </w:r>
      <w:r w:rsidR="00FA4FAF">
        <w:rPr>
          <w:rFonts w:ascii="Times New Roman" w:hAnsi="Times New Roman" w:cs="Times New Roman"/>
          <w:sz w:val="24"/>
          <w:szCs w:val="24"/>
        </w:rPr>
        <w:t>morning (</w:t>
      </w:r>
      <w:bookmarkStart w:id="75" w:name="_Hlk176359369"/>
      <w:r w:rsidR="001518DE" w:rsidRPr="00D5027D">
        <w:rPr>
          <w:rFonts w:ascii="Times New Roman" w:hAnsi="Times New Roman"/>
          <w:sz w:val="24"/>
          <w:szCs w:val="24"/>
        </w:rPr>
        <w:t>0.021</w:t>
      </w:r>
      <w:bookmarkEnd w:id="75"/>
      <w:r w:rsidR="001518DE">
        <w:rPr>
          <w:rFonts w:ascii="Times New Roman" w:hAnsi="Times New Roman"/>
          <w:sz w:val="24"/>
          <w:szCs w:val="24"/>
        </w:rPr>
        <w:t xml:space="preserve"> and 0.065</w:t>
      </w:r>
      <w:r w:rsidR="00FA4FAF">
        <w:rPr>
          <w:rFonts w:ascii="Times New Roman" w:hAnsi="Times New Roman" w:cs="Times New Roman"/>
          <w:sz w:val="24"/>
          <w:szCs w:val="24"/>
        </w:rPr>
        <w:t>) and evening relative humidity (</w:t>
      </w:r>
      <w:bookmarkStart w:id="76" w:name="_Hlk176359382"/>
      <w:r w:rsidR="002F3F54" w:rsidRPr="00D5027D">
        <w:rPr>
          <w:rFonts w:ascii="Times New Roman" w:hAnsi="Times New Roman"/>
          <w:sz w:val="24"/>
          <w:szCs w:val="24"/>
        </w:rPr>
        <w:t>0.215</w:t>
      </w:r>
      <w:bookmarkEnd w:id="76"/>
      <w:r w:rsidR="002F3F54">
        <w:rPr>
          <w:rFonts w:ascii="Times New Roman" w:hAnsi="Times New Roman"/>
          <w:sz w:val="24"/>
          <w:szCs w:val="24"/>
        </w:rPr>
        <w:t xml:space="preserve"> and 0.313</w:t>
      </w:r>
      <w:r w:rsidR="00FA4FAF">
        <w:rPr>
          <w:rFonts w:ascii="Times New Roman" w:hAnsi="Times New Roman" w:cs="Times New Roman"/>
          <w:sz w:val="24"/>
          <w:szCs w:val="24"/>
        </w:rPr>
        <w:t xml:space="preserve">) was positively correlated whereas, total rainfall </w:t>
      </w:r>
      <w:r w:rsidR="001518DE">
        <w:rPr>
          <w:rFonts w:ascii="Times New Roman" w:hAnsi="Times New Roman" w:cs="Times New Roman"/>
          <w:sz w:val="24"/>
          <w:szCs w:val="24"/>
        </w:rPr>
        <w:t>(</w:t>
      </w:r>
      <w:r w:rsidR="001518DE">
        <w:rPr>
          <w:rFonts w:ascii="Times New Roman" w:hAnsi="Times New Roman"/>
          <w:sz w:val="24"/>
          <w:szCs w:val="24"/>
        </w:rPr>
        <w:t>0</w:t>
      </w:r>
      <w:r w:rsidR="001518DE" w:rsidRPr="00D5027D">
        <w:rPr>
          <w:rFonts w:ascii="Times New Roman" w:hAnsi="Times New Roman"/>
          <w:sz w:val="24"/>
          <w:szCs w:val="24"/>
        </w:rPr>
        <w:t>.597</w:t>
      </w:r>
      <w:r w:rsidR="001518DE">
        <w:rPr>
          <w:rFonts w:ascii="Times New Roman" w:hAnsi="Times New Roman"/>
          <w:sz w:val="24"/>
          <w:szCs w:val="24"/>
        </w:rPr>
        <w:t xml:space="preserve"> and 0.598</w:t>
      </w:r>
      <w:r w:rsidR="001518DE">
        <w:rPr>
          <w:rFonts w:ascii="Times New Roman" w:hAnsi="Times New Roman" w:cs="Times New Roman"/>
          <w:sz w:val="24"/>
          <w:szCs w:val="24"/>
        </w:rPr>
        <w:t xml:space="preserve">) </w:t>
      </w:r>
      <w:r w:rsidR="00FA4FAF">
        <w:rPr>
          <w:rFonts w:ascii="Times New Roman" w:hAnsi="Times New Roman" w:cs="Times New Roman"/>
          <w:sz w:val="24"/>
          <w:szCs w:val="24"/>
        </w:rPr>
        <w:t>was significantly positive correlate with incidence of tea mosquito bug</w:t>
      </w:r>
      <w:r w:rsidR="001518DE">
        <w:rPr>
          <w:rFonts w:ascii="Times New Roman" w:hAnsi="Times New Roman" w:cs="Times New Roman"/>
          <w:sz w:val="24"/>
          <w:szCs w:val="24"/>
        </w:rPr>
        <w:t xml:space="preserve"> and number of rainy days (</w:t>
      </w:r>
      <w:r w:rsidR="00BF76C0">
        <w:rPr>
          <w:rFonts w:ascii="Times New Roman" w:hAnsi="Times New Roman"/>
          <w:sz w:val="24"/>
          <w:szCs w:val="24"/>
        </w:rPr>
        <w:t>0</w:t>
      </w:r>
      <w:r w:rsidR="00BF76C0" w:rsidRPr="00D5027D">
        <w:rPr>
          <w:rFonts w:ascii="Times New Roman" w:hAnsi="Times New Roman"/>
          <w:sz w:val="24"/>
          <w:szCs w:val="24"/>
        </w:rPr>
        <w:t>.618</w:t>
      </w:r>
      <w:r w:rsidR="001518DE">
        <w:rPr>
          <w:rFonts w:ascii="Times New Roman" w:hAnsi="Times New Roman" w:cs="Times New Roman"/>
          <w:sz w:val="24"/>
          <w:szCs w:val="24"/>
        </w:rPr>
        <w:t xml:space="preserve">) was significantly positive correlate with </w:t>
      </w:r>
      <w:r w:rsidR="001518DE">
        <w:rPr>
          <w:rFonts w:ascii="Times New Roman" w:hAnsi="Times New Roman" w:cs="Times New Roman"/>
          <w:sz w:val="24"/>
          <w:szCs w:val="24"/>
        </w:rPr>
        <w:lastRenderedPageBreak/>
        <w:t>per cent damage caused by tea mosquito bug on fruits</w:t>
      </w:r>
      <w:r w:rsidR="00005F9B">
        <w:rPr>
          <w:rFonts w:ascii="Times New Roman" w:hAnsi="Times New Roman" w:cs="Times New Roman"/>
          <w:sz w:val="24"/>
          <w:szCs w:val="24"/>
        </w:rPr>
        <w:t xml:space="preserve"> (Table. 2)</w:t>
      </w:r>
      <w:r w:rsidR="001518DE">
        <w:rPr>
          <w:rFonts w:ascii="Times New Roman" w:hAnsi="Times New Roman" w:cs="Times New Roman"/>
          <w:sz w:val="24"/>
          <w:szCs w:val="24"/>
        </w:rPr>
        <w:t>.</w:t>
      </w:r>
      <w:r w:rsidR="006814F8">
        <w:rPr>
          <w:rFonts w:ascii="Times New Roman" w:hAnsi="Times New Roman" w:cs="Times New Roman"/>
          <w:sz w:val="24"/>
          <w:szCs w:val="24"/>
        </w:rPr>
        <w:t xml:space="preserve">  The</w:t>
      </w:r>
      <w:r w:rsidR="00D051DA">
        <w:rPr>
          <w:rFonts w:ascii="Times New Roman" w:hAnsi="Times New Roman" w:cs="Times New Roman"/>
          <w:sz w:val="24"/>
          <w:szCs w:val="24"/>
        </w:rPr>
        <w:t xml:space="preserve"> maximum temperature has negatively correlated with tea mosquito bug incidence on guava</w:t>
      </w:r>
      <w:r w:rsidR="006814F8">
        <w:rPr>
          <w:rFonts w:ascii="Times New Roman" w:hAnsi="Times New Roman" w:cs="Times New Roman"/>
          <w:sz w:val="24"/>
          <w:szCs w:val="24"/>
        </w:rPr>
        <w:t xml:space="preserve"> [</w:t>
      </w:r>
      <w:r w:rsidR="00CF7E75">
        <w:rPr>
          <w:rFonts w:ascii="Times New Roman" w:hAnsi="Times New Roman" w:cs="Times New Roman"/>
          <w:sz w:val="24"/>
          <w:szCs w:val="24"/>
        </w:rPr>
        <w:t>3&amp;</w:t>
      </w:r>
      <w:r w:rsidR="006814F8">
        <w:rPr>
          <w:rFonts w:ascii="Times New Roman" w:hAnsi="Times New Roman" w:cs="Times New Roman"/>
          <w:sz w:val="24"/>
          <w:szCs w:val="24"/>
        </w:rPr>
        <w:t>7]</w:t>
      </w:r>
      <w:r w:rsidR="00F0638A">
        <w:rPr>
          <w:rFonts w:ascii="Times New Roman" w:hAnsi="Times New Roman" w:cs="Times New Roman"/>
          <w:sz w:val="24"/>
          <w:szCs w:val="24"/>
        </w:rPr>
        <w:t>.</w:t>
      </w:r>
      <w:r w:rsidR="00D051DA">
        <w:rPr>
          <w:rFonts w:ascii="Times New Roman" w:hAnsi="Times New Roman" w:cs="Times New Roman"/>
          <w:sz w:val="24"/>
          <w:szCs w:val="24"/>
        </w:rPr>
        <w:t xml:space="preserve"> </w:t>
      </w:r>
      <w:r w:rsidR="006814F8">
        <w:rPr>
          <w:rFonts w:ascii="Times New Roman" w:hAnsi="Times New Roman" w:cs="Times New Roman"/>
          <w:sz w:val="24"/>
          <w:szCs w:val="24"/>
        </w:rPr>
        <w:t>The</w:t>
      </w:r>
      <w:r w:rsidR="00D051DA">
        <w:rPr>
          <w:rFonts w:ascii="Times New Roman" w:hAnsi="Times New Roman" w:cs="Times New Roman"/>
          <w:sz w:val="24"/>
          <w:szCs w:val="24"/>
        </w:rPr>
        <w:t xml:space="preserve"> </w:t>
      </w:r>
      <w:r w:rsidR="00F0638A">
        <w:rPr>
          <w:rFonts w:ascii="Times New Roman" w:hAnsi="Times New Roman" w:cs="Times New Roman"/>
          <w:sz w:val="24"/>
          <w:szCs w:val="24"/>
        </w:rPr>
        <w:t>total rainfall was</w:t>
      </w:r>
      <w:r w:rsidR="00F0638A" w:rsidRPr="00F0638A">
        <w:rPr>
          <w:rFonts w:ascii="Times New Roman" w:hAnsi="Times New Roman" w:cs="Times New Roman"/>
          <w:sz w:val="24"/>
          <w:szCs w:val="24"/>
        </w:rPr>
        <w:t xml:space="preserve"> negatively correlated with the abundance of tea mosquito bug on </w:t>
      </w:r>
      <w:r w:rsidR="00F0638A">
        <w:rPr>
          <w:rFonts w:ascii="Times New Roman" w:hAnsi="Times New Roman" w:cs="Times New Roman"/>
          <w:sz w:val="24"/>
          <w:szCs w:val="24"/>
        </w:rPr>
        <w:t xml:space="preserve">tamarind </w:t>
      </w:r>
      <w:r w:rsidR="00F0638A" w:rsidRPr="00F0638A">
        <w:rPr>
          <w:rFonts w:ascii="Times New Roman" w:hAnsi="Times New Roman" w:cs="Times New Roman"/>
          <w:sz w:val="24"/>
          <w:szCs w:val="24"/>
        </w:rPr>
        <w:t>at</w:t>
      </w:r>
      <w:r w:rsidR="00F0638A">
        <w:rPr>
          <w:rFonts w:ascii="Times New Roman" w:hAnsi="Times New Roman" w:cs="Times New Roman"/>
          <w:sz w:val="24"/>
          <w:szCs w:val="24"/>
        </w:rPr>
        <w:t xml:space="preserve"> College of Sericulture, Chintamani</w:t>
      </w:r>
      <w:r w:rsidR="006814F8">
        <w:rPr>
          <w:rFonts w:ascii="Times New Roman" w:hAnsi="Times New Roman" w:cs="Times New Roman"/>
          <w:sz w:val="24"/>
          <w:szCs w:val="24"/>
        </w:rPr>
        <w:t xml:space="preserve"> [8&amp;9]</w:t>
      </w:r>
      <w:r w:rsidR="00F0638A" w:rsidRPr="00F0638A">
        <w:rPr>
          <w:rFonts w:ascii="Times New Roman" w:hAnsi="Times New Roman" w:cs="Times New Roman"/>
          <w:sz w:val="24"/>
          <w:szCs w:val="24"/>
        </w:rPr>
        <w:t>.</w:t>
      </w:r>
    </w:p>
    <w:p w14:paraId="12310A23" w14:textId="7B27A5E0" w:rsidR="0028771C" w:rsidRDefault="0028771C" w:rsidP="00190E01">
      <w:pPr>
        <w:spacing w:line="360" w:lineRule="auto"/>
        <w:jc w:val="both"/>
        <w:rPr>
          <w:rFonts w:ascii="Times New Roman" w:hAnsi="Times New Roman" w:cs="Times New Roman"/>
          <w:b/>
          <w:bCs/>
          <w:sz w:val="24"/>
          <w:szCs w:val="24"/>
        </w:rPr>
      </w:pPr>
      <w:r w:rsidRPr="0028771C">
        <w:rPr>
          <w:rFonts w:ascii="Times New Roman" w:hAnsi="Times New Roman" w:cs="Times New Roman"/>
          <w:b/>
          <w:bCs/>
          <w:sz w:val="24"/>
          <w:szCs w:val="24"/>
        </w:rPr>
        <w:t xml:space="preserve">Multiple linear regression analysis between weather parameters and </w:t>
      </w:r>
      <w:ins w:id="77" w:author="Jatin Singh" w:date="2025-09-18T22:54:00Z" w16du:dateUtc="2025-09-18T17:24:00Z">
        <w:r w:rsidR="001B05D8">
          <w:rPr>
            <w:rFonts w:ascii="Times New Roman" w:hAnsi="Times New Roman" w:cs="Times New Roman"/>
            <w:b/>
            <w:bCs/>
            <w:sz w:val="24"/>
            <w:szCs w:val="24"/>
          </w:rPr>
          <w:t xml:space="preserve">the </w:t>
        </w:r>
      </w:ins>
      <w:r w:rsidRPr="0028771C">
        <w:rPr>
          <w:rFonts w:ascii="Times New Roman" w:hAnsi="Times New Roman" w:cs="Times New Roman"/>
          <w:b/>
          <w:bCs/>
          <w:sz w:val="24"/>
          <w:szCs w:val="24"/>
        </w:rPr>
        <w:t xml:space="preserve">incidence of tea mosquito bug infesting </w:t>
      </w:r>
      <w:r>
        <w:rPr>
          <w:rFonts w:ascii="Times New Roman" w:hAnsi="Times New Roman" w:cs="Times New Roman"/>
          <w:b/>
          <w:bCs/>
          <w:sz w:val="24"/>
          <w:szCs w:val="24"/>
        </w:rPr>
        <w:t>guava</w:t>
      </w:r>
    </w:p>
    <w:p w14:paraId="7E5E966F" w14:textId="5432582B" w:rsidR="00A36007" w:rsidRPr="0028771C" w:rsidRDefault="0028771C" w:rsidP="00AA6D18">
      <w:pPr>
        <w:spacing w:line="360" w:lineRule="auto"/>
        <w:ind w:firstLine="720"/>
        <w:jc w:val="both"/>
        <w:rPr>
          <w:rFonts w:ascii="Times New Roman" w:hAnsi="Times New Roman" w:cs="Times New Roman"/>
          <w:sz w:val="24"/>
          <w:szCs w:val="24"/>
        </w:rPr>
      </w:pPr>
      <w:r w:rsidRPr="0028771C">
        <w:rPr>
          <w:rFonts w:ascii="Times New Roman" w:hAnsi="Times New Roman" w:cs="Times New Roman"/>
          <w:sz w:val="24"/>
          <w:szCs w:val="24"/>
        </w:rPr>
        <w:t>Multiple linear regression analysis between weather parameters and incidence of tea mosquito bug on</w:t>
      </w:r>
      <w:r>
        <w:rPr>
          <w:rFonts w:ascii="Times New Roman" w:hAnsi="Times New Roman" w:cs="Times New Roman"/>
          <w:sz w:val="24"/>
          <w:szCs w:val="24"/>
        </w:rPr>
        <w:t xml:space="preserve"> guava</w:t>
      </w:r>
      <w:r w:rsidRPr="0028771C">
        <w:rPr>
          <w:rFonts w:ascii="Times New Roman" w:hAnsi="Times New Roman" w:cs="Times New Roman"/>
          <w:sz w:val="24"/>
          <w:szCs w:val="24"/>
        </w:rPr>
        <w:t xml:space="preserve"> at KVK, </w:t>
      </w:r>
      <w:r>
        <w:rPr>
          <w:rFonts w:ascii="Times New Roman" w:hAnsi="Times New Roman" w:cs="Times New Roman"/>
          <w:sz w:val="24"/>
          <w:szCs w:val="24"/>
        </w:rPr>
        <w:t xml:space="preserve">College of Sericulture, </w:t>
      </w:r>
      <w:r w:rsidRPr="0028771C">
        <w:rPr>
          <w:rFonts w:ascii="Times New Roman" w:hAnsi="Times New Roman" w:cs="Times New Roman"/>
          <w:sz w:val="24"/>
          <w:szCs w:val="24"/>
        </w:rPr>
        <w:t xml:space="preserve">Chintamani showed </w:t>
      </w:r>
      <w:del w:id="78" w:author="Jatin Singh" w:date="2025-09-18T22:54:00Z" w16du:dateUtc="2025-09-18T17:24:00Z">
        <w:r w:rsidRPr="0028771C" w:rsidDel="001B05D8">
          <w:rPr>
            <w:rFonts w:ascii="Times New Roman" w:hAnsi="Times New Roman" w:cs="Times New Roman"/>
            <w:sz w:val="24"/>
            <w:szCs w:val="24"/>
          </w:rPr>
          <w:delText xml:space="preserve">a </w:delText>
        </w:r>
      </w:del>
      <w:ins w:id="79" w:author="Jatin Singh" w:date="2025-09-18T22:54:00Z" w16du:dateUtc="2025-09-18T17:24:00Z">
        <w:r w:rsidR="001B05D8">
          <w:rPr>
            <w:rFonts w:ascii="Times New Roman" w:hAnsi="Times New Roman" w:cs="Times New Roman"/>
            <w:sz w:val="24"/>
            <w:szCs w:val="24"/>
          </w:rPr>
          <w:t>an</w:t>
        </w:r>
        <w:r w:rsidR="001B05D8" w:rsidRPr="0028771C">
          <w:rPr>
            <w:rFonts w:ascii="Times New Roman" w:hAnsi="Times New Roman" w:cs="Times New Roman"/>
            <w:sz w:val="24"/>
            <w:szCs w:val="24"/>
          </w:rPr>
          <w:t xml:space="preserve"> </w:t>
        </w:r>
      </w:ins>
      <w:r w:rsidRPr="0028771C">
        <w:rPr>
          <w:rFonts w:ascii="Times New Roman" w:hAnsi="Times New Roman" w:cs="Times New Roman"/>
          <w:sz w:val="24"/>
          <w:szCs w:val="24"/>
        </w:rPr>
        <w:t>R</w:t>
      </w:r>
      <w:r w:rsidRPr="0028771C">
        <w:rPr>
          <w:rFonts w:ascii="Times New Roman" w:hAnsi="Times New Roman" w:cs="Times New Roman"/>
          <w:sz w:val="24"/>
          <w:szCs w:val="24"/>
          <w:vertAlign w:val="superscript"/>
        </w:rPr>
        <w:t>2</w:t>
      </w:r>
      <w:r w:rsidRPr="0028771C">
        <w:rPr>
          <w:rFonts w:ascii="Times New Roman" w:hAnsi="Times New Roman" w:cs="Times New Roman"/>
          <w:sz w:val="24"/>
          <w:szCs w:val="24"/>
        </w:rPr>
        <w:t xml:space="preserve"> value of </w:t>
      </w:r>
      <w:r w:rsidRPr="001176C7">
        <w:rPr>
          <w:rFonts w:ascii="Times New Roman" w:hAnsi="Times New Roman"/>
          <w:sz w:val="24"/>
          <w:szCs w:val="24"/>
        </w:rPr>
        <w:t>0.</w:t>
      </w:r>
      <w:r>
        <w:rPr>
          <w:rFonts w:ascii="Times New Roman" w:hAnsi="Times New Roman"/>
          <w:sz w:val="24"/>
          <w:szCs w:val="24"/>
        </w:rPr>
        <w:t>738</w:t>
      </w:r>
      <w:r w:rsidRPr="0028771C">
        <w:rPr>
          <w:rFonts w:ascii="Times New Roman" w:hAnsi="Times New Roman" w:cs="Times New Roman"/>
          <w:sz w:val="24"/>
          <w:szCs w:val="24"/>
        </w:rPr>
        <w:t xml:space="preserve"> </w:t>
      </w:r>
      <w:del w:id="80" w:author="Jatin Singh" w:date="2025-09-18T22:54:00Z" w16du:dateUtc="2025-09-18T17:24:00Z">
        <w:r w:rsidRPr="0028771C" w:rsidDel="001B05D8">
          <w:rPr>
            <w:rFonts w:ascii="Times New Roman" w:hAnsi="Times New Roman" w:cs="Times New Roman"/>
            <w:sz w:val="24"/>
            <w:szCs w:val="24"/>
          </w:rPr>
          <w:delText xml:space="preserve">indicated </w:delText>
        </w:r>
      </w:del>
      <w:ins w:id="81" w:author="Jatin Singh" w:date="2025-09-18T22:54:00Z" w16du:dateUtc="2025-09-18T17:24:00Z">
        <w:r w:rsidR="001B05D8">
          <w:rPr>
            <w:rFonts w:ascii="Times New Roman" w:hAnsi="Times New Roman" w:cs="Times New Roman"/>
            <w:sz w:val="24"/>
            <w:szCs w:val="24"/>
          </w:rPr>
          <w:t>indicating</w:t>
        </w:r>
        <w:r w:rsidR="001B05D8" w:rsidRPr="0028771C">
          <w:rPr>
            <w:rFonts w:ascii="Times New Roman" w:hAnsi="Times New Roman" w:cs="Times New Roman"/>
            <w:sz w:val="24"/>
            <w:szCs w:val="24"/>
          </w:rPr>
          <w:t xml:space="preserve"> </w:t>
        </w:r>
      </w:ins>
      <w:r w:rsidRPr="0028771C">
        <w:rPr>
          <w:rFonts w:ascii="Times New Roman" w:hAnsi="Times New Roman" w:cs="Times New Roman"/>
          <w:sz w:val="24"/>
          <w:szCs w:val="24"/>
        </w:rPr>
        <w:t xml:space="preserve">that </w:t>
      </w:r>
      <w:r>
        <w:rPr>
          <w:rFonts w:ascii="Times New Roman" w:hAnsi="Times New Roman" w:cs="Times New Roman"/>
          <w:sz w:val="24"/>
          <w:szCs w:val="24"/>
        </w:rPr>
        <w:t>73.8</w:t>
      </w:r>
      <w:ins w:id="82" w:author="Jatin Singh" w:date="2025-09-18T22:54:00Z" w16du:dateUtc="2025-09-18T17:24:00Z">
        <w:r w:rsidR="001B05D8">
          <w:rPr>
            <w:rFonts w:ascii="Times New Roman" w:hAnsi="Times New Roman" w:cs="Times New Roman"/>
            <w:sz w:val="24"/>
            <w:szCs w:val="24"/>
          </w:rPr>
          <w:t xml:space="preserve"> of </w:t>
        </w:r>
      </w:ins>
      <w:r>
        <w:rPr>
          <w:rFonts w:ascii="Times New Roman" w:hAnsi="Times New Roman" w:cs="Times New Roman"/>
          <w:sz w:val="24"/>
          <w:szCs w:val="24"/>
        </w:rPr>
        <w:t xml:space="preserve">% </w:t>
      </w:r>
      <w:r w:rsidRPr="0028771C">
        <w:rPr>
          <w:rFonts w:ascii="Times New Roman" w:hAnsi="Times New Roman" w:cs="Times New Roman"/>
          <w:sz w:val="24"/>
          <w:szCs w:val="24"/>
        </w:rPr>
        <w:t>influence of weather parameters on tea mosquito bug incidence</w:t>
      </w:r>
      <w:r>
        <w:rPr>
          <w:rFonts w:ascii="Times New Roman" w:hAnsi="Times New Roman" w:cs="Times New Roman"/>
          <w:sz w:val="24"/>
          <w:szCs w:val="24"/>
        </w:rPr>
        <w:t xml:space="preserve"> on leaves of guava</w:t>
      </w:r>
      <w:r w:rsidR="00005F9B">
        <w:rPr>
          <w:rFonts w:ascii="Times New Roman" w:hAnsi="Times New Roman" w:cs="Times New Roman"/>
          <w:sz w:val="24"/>
          <w:szCs w:val="24"/>
        </w:rPr>
        <w:t xml:space="preserve"> (Table</w:t>
      </w:r>
      <w:del w:id="83" w:author="Jatin Singh" w:date="2025-09-18T22:54:00Z" w16du:dateUtc="2025-09-18T17:24:00Z">
        <w:r w:rsidR="00005F9B" w:rsidDel="001B05D8">
          <w:rPr>
            <w:rFonts w:ascii="Times New Roman" w:hAnsi="Times New Roman" w:cs="Times New Roman"/>
            <w:sz w:val="24"/>
            <w:szCs w:val="24"/>
          </w:rPr>
          <w:delText>.</w:delText>
        </w:r>
      </w:del>
      <w:r w:rsidR="00005F9B">
        <w:rPr>
          <w:rFonts w:ascii="Times New Roman" w:hAnsi="Times New Roman" w:cs="Times New Roman"/>
          <w:sz w:val="24"/>
          <w:szCs w:val="24"/>
        </w:rPr>
        <w:t xml:space="preserve"> 3)</w:t>
      </w:r>
      <w:r w:rsidRPr="0028771C">
        <w:rPr>
          <w:rFonts w:ascii="Times New Roman" w:hAnsi="Times New Roman" w:cs="Times New Roman"/>
          <w:sz w:val="24"/>
          <w:szCs w:val="24"/>
        </w:rPr>
        <w:t xml:space="preserve">. </w:t>
      </w:r>
    </w:p>
    <w:p w14:paraId="0DBE2999" w14:textId="77777777" w:rsidR="0028771C" w:rsidRDefault="0028771C" w:rsidP="0028771C">
      <w:pPr>
        <w:spacing w:line="360" w:lineRule="auto"/>
        <w:jc w:val="both"/>
        <w:rPr>
          <w:rFonts w:ascii="Times New Roman" w:hAnsi="Times New Roman" w:cs="Times New Roman"/>
          <w:sz w:val="24"/>
          <w:szCs w:val="24"/>
        </w:rPr>
      </w:pPr>
      <w:r w:rsidRPr="0028771C">
        <w:rPr>
          <w:rFonts w:ascii="Times New Roman" w:hAnsi="Times New Roman" w:cs="Times New Roman"/>
          <w:sz w:val="24"/>
          <w:szCs w:val="24"/>
        </w:rPr>
        <w:t>The multiple linear regression equation:</w:t>
      </w:r>
    </w:p>
    <w:p w14:paraId="534E7D11" w14:textId="77777777" w:rsidR="0028771C" w:rsidRDefault="0028771C" w:rsidP="0028771C">
      <w:pPr>
        <w:spacing w:before="240" w:after="240" w:line="384" w:lineRule="auto"/>
        <w:ind w:firstLine="720"/>
        <w:jc w:val="both"/>
        <w:rPr>
          <w:rFonts w:ascii="Times New Roman" w:hAnsi="Times New Roman"/>
          <w:bCs/>
          <w:sz w:val="24"/>
          <w:szCs w:val="24"/>
        </w:rPr>
      </w:pPr>
      <w:r w:rsidRPr="001176C7">
        <w:rPr>
          <w:rFonts w:ascii="Times New Roman" w:hAnsi="Times New Roman"/>
          <w:sz w:val="24"/>
          <w:szCs w:val="24"/>
        </w:rPr>
        <w:t>Y =</w:t>
      </w:r>
      <w:r>
        <w:rPr>
          <w:rFonts w:ascii="Times New Roman" w:hAnsi="Times New Roman"/>
          <w:sz w:val="24"/>
          <w:szCs w:val="24"/>
        </w:rPr>
        <w:t xml:space="preserve"> 116.376 + 0.060X</w:t>
      </w:r>
      <w:r>
        <w:rPr>
          <w:rFonts w:ascii="Times New Roman" w:hAnsi="Times New Roman"/>
          <w:sz w:val="24"/>
          <w:szCs w:val="24"/>
          <w:vertAlign w:val="subscript"/>
        </w:rPr>
        <w:t>1</w:t>
      </w:r>
      <w:r>
        <w:rPr>
          <w:rFonts w:ascii="Times New Roman" w:hAnsi="Times New Roman"/>
          <w:sz w:val="24"/>
          <w:szCs w:val="24"/>
        </w:rPr>
        <w:t xml:space="preserve"> – 0.563X</w:t>
      </w:r>
      <w:r>
        <w:rPr>
          <w:rFonts w:ascii="Times New Roman" w:hAnsi="Times New Roman"/>
          <w:sz w:val="24"/>
          <w:szCs w:val="24"/>
          <w:vertAlign w:val="subscript"/>
        </w:rPr>
        <w:t>2</w:t>
      </w:r>
      <w:r>
        <w:rPr>
          <w:rFonts w:ascii="Times New Roman" w:hAnsi="Times New Roman"/>
          <w:sz w:val="24"/>
          <w:szCs w:val="24"/>
        </w:rPr>
        <w:t xml:space="preserve"> – 1.997X</w:t>
      </w:r>
      <w:r>
        <w:rPr>
          <w:rFonts w:ascii="Times New Roman" w:hAnsi="Times New Roman"/>
          <w:sz w:val="24"/>
          <w:szCs w:val="24"/>
          <w:vertAlign w:val="subscript"/>
        </w:rPr>
        <w:t>3</w:t>
      </w:r>
      <w:r>
        <w:rPr>
          <w:rFonts w:ascii="Times New Roman" w:hAnsi="Times New Roman"/>
          <w:sz w:val="24"/>
          <w:szCs w:val="24"/>
        </w:rPr>
        <w:t xml:space="preserve"> + 0.670X</w:t>
      </w:r>
      <w:r>
        <w:rPr>
          <w:rFonts w:ascii="Times New Roman" w:hAnsi="Times New Roman"/>
          <w:sz w:val="24"/>
          <w:szCs w:val="24"/>
          <w:vertAlign w:val="subscript"/>
        </w:rPr>
        <w:t>4</w:t>
      </w:r>
      <w:r>
        <w:rPr>
          <w:rFonts w:ascii="Times New Roman" w:hAnsi="Times New Roman"/>
          <w:sz w:val="24"/>
          <w:szCs w:val="24"/>
        </w:rPr>
        <w:t xml:space="preserve"> – 0.899X</w:t>
      </w:r>
      <w:r>
        <w:rPr>
          <w:rFonts w:ascii="Times New Roman" w:hAnsi="Times New Roman"/>
          <w:sz w:val="24"/>
          <w:szCs w:val="24"/>
          <w:vertAlign w:val="subscript"/>
        </w:rPr>
        <w:t>5</w:t>
      </w:r>
      <w:r>
        <w:rPr>
          <w:rFonts w:ascii="Times New Roman" w:hAnsi="Times New Roman"/>
          <w:sz w:val="24"/>
          <w:szCs w:val="24"/>
        </w:rPr>
        <w:t xml:space="preserve"> + 0.102X</w:t>
      </w:r>
      <w:r w:rsidRPr="00A11DC7">
        <w:rPr>
          <w:rFonts w:ascii="Times New Roman" w:hAnsi="Times New Roman"/>
          <w:sz w:val="24"/>
          <w:szCs w:val="24"/>
          <w:vertAlign w:val="subscript"/>
        </w:rPr>
        <w:t>6</w:t>
      </w:r>
    </w:p>
    <w:p w14:paraId="0520CEA5" w14:textId="746F2867" w:rsidR="00D9075C" w:rsidRPr="0028771C" w:rsidRDefault="00D9075C" w:rsidP="00D9075C">
      <w:pPr>
        <w:spacing w:line="360" w:lineRule="auto"/>
        <w:ind w:firstLine="720"/>
        <w:jc w:val="both"/>
        <w:rPr>
          <w:rFonts w:ascii="Times New Roman" w:hAnsi="Times New Roman" w:cs="Times New Roman"/>
          <w:sz w:val="24"/>
          <w:szCs w:val="24"/>
        </w:rPr>
      </w:pPr>
      <w:r w:rsidRPr="0028771C">
        <w:rPr>
          <w:rFonts w:ascii="Times New Roman" w:hAnsi="Times New Roman" w:cs="Times New Roman"/>
          <w:sz w:val="24"/>
          <w:szCs w:val="24"/>
        </w:rPr>
        <w:t>R</w:t>
      </w:r>
      <w:r w:rsidRPr="0028771C">
        <w:rPr>
          <w:rFonts w:ascii="Times New Roman" w:hAnsi="Times New Roman" w:cs="Times New Roman"/>
          <w:sz w:val="24"/>
          <w:szCs w:val="24"/>
          <w:vertAlign w:val="superscript"/>
        </w:rPr>
        <w:t>2</w:t>
      </w:r>
      <w:r w:rsidRPr="0028771C">
        <w:rPr>
          <w:rFonts w:ascii="Times New Roman" w:hAnsi="Times New Roman" w:cs="Times New Roman"/>
          <w:sz w:val="24"/>
          <w:szCs w:val="24"/>
        </w:rPr>
        <w:t xml:space="preserve"> value of </w:t>
      </w:r>
      <w:r>
        <w:rPr>
          <w:rFonts w:ascii="Times New Roman" w:hAnsi="Times New Roman"/>
          <w:sz w:val="24"/>
          <w:szCs w:val="24"/>
        </w:rPr>
        <w:t xml:space="preserve">0.840 </w:t>
      </w:r>
      <w:r w:rsidRPr="0028771C">
        <w:rPr>
          <w:rFonts w:ascii="Times New Roman" w:hAnsi="Times New Roman" w:cs="Times New Roman"/>
          <w:sz w:val="24"/>
          <w:szCs w:val="24"/>
        </w:rPr>
        <w:t xml:space="preserve">indicated that </w:t>
      </w:r>
      <w:r>
        <w:rPr>
          <w:rFonts w:ascii="Times New Roman" w:hAnsi="Times New Roman" w:cs="Times New Roman"/>
          <w:sz w:val="24"/>
          <w:szCs w:val="24"/>
        </w:rPr>
        <w:t xml:space="preserve">84% </w:t>
      </w:r>
      <w:r w:rsidRPr="0028771C">
        <w:rPr>
          <w:rFonts w:ascii="Times New Roman" w:hAnsi="Times New Roman" w:cs="Times New Roman"/>
          <w:sz w:val="24"/>
          <w:szCs w:val="24"/>
        </w:rPr>
        <w:t>influence of weather parameters on tea mosquito bug incidence</w:t>
      </w:r>
      <w:r>
        <w:rPr>
          <w:rFonts w:ascii="Times New Roman" w:hAnsi="Times New Roman" w:cs="Times New Roman"/>
          <w:sz w:val="24"/>
          <w:szCs w:val="24"/>
        </w:rPr>
        <w:t xml:space="preserve"> on </w:t>
      </w:r>
      <w:ins w:id="84" w:author="Jatin Singh" w:date="2025-09-18T22:55:00Z" w16du:dateUtc="2025-09-18T17:25:00Z">
        <w:r w:rsidR="001B05D8">
          <w:rPr>
            <w:rFonts w:ascii="Times New Roman" w:hAnsi="Times New Roman" w:cs="Times New Roman"/>
            <w:sz w:val="24"/>
            <w:szCs w:val="24"/>
          </w:rPr>
          <w:t xml:space="preserve">the </w:t>
        </w:r>
      </w:ins>
      <w:r>
        <w:rPr>
          <w:rFonts w:ascii="Times New Roman" w:hAnsi="Times New Roman" w:cs="Times New Roman"/>
          <w:sz w:val="24"/>
          <w:szCs w:val="24"/>
        </w:rPr>
        <w:t>fruits of guava</w:t>
      </w:r>
      <w:r w:rsidRPr="0028771C">
        <w:rPr>
          <w:rFonts w:ascii="Times New Roman" w:hAnsi="Times New Roman" w:cs="Times New Roman"/>
          <w:sz w:val="24"/>
          <w:szCs w:val="24"/>
        </w:rPr>
        <w:t xml:space="preserve">. </w:t>
      </w:r>
    </w:p>
    <w:p w14:paraId="56A43EC5" w14:textId="77777777" w:rsidR="00D9075C" w:rsidRDefault="00D9075C" w:rsidP="00D9075C">
      <w:pPr>
        <w:spacing w:line="360" w:lineRule="auto"/>
        <w:jc w:val="both"/>
        <w:rPr>
          <w:rFonts w:ascii="Times New Roman" w:hAnsi="Times New Roman" w:cs="Times New Roman"/>
          <w:sz w:val="24"/>
          <w:szCs w:val="24"/>
        </w:rPr>
      </w:pPr>
      <w:r w:rsidRPr="0028771C">
        <w:rPr>
          <w:rFonts w:ascii="Times New Roman" w:hAnsi="Times New Roman" w:cs="Times New Roman"/>
          <w:sz w:val="24"/>
          <w:szCs w:val="24"/>
        </w:rPr>
        <w:t>The multiple linear regression equation:</w:t>
      </w:r>
    </w:p>
    <w:p w14:paraId="7608F98F" w14:textId="77777777" w:rsidR="0081620E" w:rsidRDefault="00D9075C" w:rsidP="00AA6D18">
      <w:pPr>
        <w:spacing w:before="280" w:after="0" w:line="360" w:lineRule="auto"/>
        <w:ind w:firstLine="720"/>
        <w:jc w:val="both"/>
        <w:rPr>
          <w:rFonts w:ascii="Times New Roman" w:hAnsi="Times New Roman"/>
          <w:sz w:val="24"/>
          <w:szCs w:val="24"/>
          <w:vertAlign w:val="subscript"/>
        </w:rPr>
      </w:pPr>
      <w:r w:rsidRPr="001176C7">
        <w:rPr>
          <w:rFonts w:ascii="Times New Roman" w:hAnsi="Times New Roman"/>
          <w:sz w:val="24"/>
          <w:szCs w:val="24"/>
        </w:rPr>
        <w:t>Y =</w:t>
      </w:r>
      <w:r>
        <w:rPr>
          <w:rFonts w:ascii="Times New Roman" w:hAnsi="Times New Roman"/>
          <w:sz w:val="24"/>
          <w:szCs w:val="24"/>
        </w:rPr>
        <w:t xml:space="preserve"> 144.584 + 0.019X</w:t>
      </w:r>
      <w:r w:rsidRPr="009E168A">
        <w:rPr>
          <w:rFonts w:ascii="Times New Roman" w:hAnsi="Times New Roman"/>
          <w:sz w:val="24"/>
          <w:szCs w:val="24"/>
          <w:vertAlign w:val="subscript"/>
        </w:rPr>
        <w:t>1</w:t>
      </w:r>
      <w:r>
        <w:rPr>
          <w:rFonts w:ascii="Times New Roman" w:hAnsi="Times New Roman"/>
          <w:sz w:val="24"/>
          <w:szCs w:val="24"/>
        </w:rPr>
        <w:t xml:space="preserve"> + 0.000X</w:t>
      </w:r>
      <w:r w:rsidRPr="009E168A">
        <w:rPr>
          <w:rFonts w:ascii="Times New Roman" w:hAnsi="Times New Roman"/>
          <w:sz w:val="24"/>
          <w:szCs w:val="24"/>
          <w:vertAlign w:val="subscript"/>
        </w:rPr>
        <w:t>2</w:t>
      </w:r>
      <w:r>
        <w:rPr>
          <w:rFonts w:ascii="Times New Roman" w:hAnsi="Times New Roman"/>
          <w:sz w:val="24"/>
          <w:szCs w:val="24"/>
        </w:rPr>
        <w:t xml:space="preserve"> – 2.723X</w:t>
      </w:r>
      <w:r w:rsidRPr="009E168A">
        <w:rPr>
          <w:rFonts w:ascii="Times New Roman" w:hAnsi="Times New Roman"/>
          <w:sz w:val="24"/>
          <w:szCs w:val="24"/>
          <w:vertAlign w:val="subscript"/>
        </w:rPr>
        <w:t>3</w:t>
      </w:r>
      <w:r>
        <w:rPr>
          <w:rFonts w:ascii="Times New Roman" w:hAnsi="Times New Roman"/>
          <w:sz w:val="24"/>
          <w:szCs w:val="24"/>
        </w:rPr>
        <w:t xml:space="preserve"> + 1.382X</w:t>
      </w:r>
      <w:r w:rsidRPr="009E168A">
        <w:rPr>
          <w:rFonts w:ascii="Times New Roman" w:hAnsi="Times New Roman"/>
          <w:sz w:val="24"/>
          <w:szCs w:val="24"/>
          <w:vertAlign w:val="subscript"/>
        </w:rPr>
        <w:t>4</w:t>
      </w:r>
      <w:r>
        <w:rPr>
          <w:rFonts w:ascii="Times New Roman" w:hAnsi="Times New Roman"/>
          <w:sz w:val="24"/>
          <w:szCs w:val="24"/>
        </w:rPr>
        <w:t xml:space="preserve"> – 1.206X</w:t>
      </w:r>
      <w:r w:rsidRPr="009E168A">
        <w:rPr>
          <w:rFonts w:ascii="Times New Roman" w:hAnsi="Times New Roman"/>
          <w:sz w:val="24"/>
          <w:szCs w:val="24"/>
          <w:vertAlign w:val="subscript"/>
        </w:rPr>
        <w:t>5</w:t>
      </w:r>
      <w:r>
        <w:rPr>
          <w:rFonts w:ascii="Times New Roman" w:hAnsi="Times New Roman"/>
          <w:sz w:val="24"/>
          <w:szCs w:val="24"/>
        </w:rPr>
        <w:t xml:space="preserve"> + 0.206X</w:t>
      </w:r>
      <w:r w:rsidRPr="009E168A">
        <w:rPr>
          <w:rFonts w:ascii="Times New Roman" w:hAnsi="Times New Roman"/>
          <w:sz w:val="24"/>
          <w:szCs w:val="24"/>
          <w:vertAlign w:val="subscript"/>
        </w:rPr>
        <w:t>6</w:t>
      </w:r>
    </w:p>
    <w:p w14:paraId="515AD5AA" w14:textId="77777777" w:rsidR="00383975" w:rsidRPr="00AA6D18" w:rsidRDefault="00383975" w:rsidP="00AA6D18">
      <w:pPr>
        <w:spacing w:before="280" w:after="0" w:line="360" w:lineRule="auto"/>
        <w:ind w:firstLine="720"/>
        <w:jc w:val="both"/>
        <w:rPr>
          <w:rFonts w:ascii="Times New Roman" w:hAnsi="Times New Roman"/>
          <w:sz w:val="24"/>
          <w:szCs w:val="24"/>
          <w:vertAlign w:val="subscript"/>
        </w:rPr>
      </w:pPr>
    </w:p>
    <w:p w14:paraId="24C3B832" w14:textId="05962670" w:rsidR="0081620E" w:rsidRDefault="0081620E" w:rsidP="00E328AC">
      <w:pPr>
        <w:tabs>
          <w:tab w:val="left" w:pos="28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Efficacy of synthetic and bio</w:t>
      </w:r>
      <w:r w:rsidR="001351AB">
        <w:rPr>
          <w:rFonts w:ascii="Times New Roman" w:hAnsi="Times New Roman" w:cs="Times New Roman"/>
          <w:b/>
          <w:bCs/>
          <w:sz w:val="24"/>
          <w:szCs w:val="24"/>
        </w:rPr>
        <w:t>-</w:t>
      </w:r>
      <w:r>
        <w:rPr>
          <w:rFonts w:ascii="Times New Roman" w:hAnsi="Times New Roman" w:cs="Times New Roman"/>
          <w:b/>
          <w:bCs/>
          <w:sz w:val="24"/>
          <w:szCs w:val="24"/>
        </w:rPr>
        <w:t>rational insecticides</w:t>
      </w:r>
      <w:r w:rsidR="001351AB">
        <w:rPr>
          <w:rFonts w:ascii="Times New Roman" w:hAnsi="Times New Roman" w:cs="Times New Roman"/>
          <w:b/>
          <w:bCs/>
          <w:sz w:val="24"/>
          <w:szCs w:val="24"/>
        </w:rPr>
        <w:t xml:space="preserve"> against </w:t>
      </w:r>
      <w:ins w:id="85" w:author="Jatin Singh" w:date="2025-09-18T22:55:00Z" w16du:dateUtc="2025-09-18T17:25:00Z">
        <w:r w:rsidR="001B05D8">
          <w:rPr>
            <w:rFonts w:ascii="Times New Roman" w:hAnsi="Times New Roman" w:cs="Times New Roman"/>
            <w:b/>
            <w:bCs/>
            <w:sz w:val="24"/>
            <w:szCs w:val="24"/>
          </w:rPr>
          <w:t xml:space="preserve">the </w:t>
        </w:r>
      </w:ins>
      <w:r w:rsidR="001351AB">
        <w:rPr>
          <w:rFonts w:ascii="Times New Roman" w:hAnsi="Times New Roman" w:cs="Times New Roman"/>
          <w:b/>
          <w:bCs/>
          <w:sz w:val="24"/>
          <w:szCs w:val="24"/>
        </w:rPr>
        <w:t>tea mosquito bug</w:t>
      </w:r>
    </w:p>
    <w:p w14:paraId="037E1D0D" w14:textId="5A9A732B" w:rsidR="0081620E" w:rsidRDefault="0096012C" w:rsidP="0081620E">
      <w:pPr>
        <w:spacing w:after="0" w:line="360" w:lineRule="auto"/>
        <w:ind w:firstLine="720"/>
        <w:jc w:val="both"/>
        <w:rPr>
          <w:rFonts w:ascii="Times New Roman" w:hAnsi="Times New Roman"/>
          <w:sz w:val="24"/>
          <w:szCs w:val="24"/>
        </w:rPr>
      </w:pPr>
      <w:r>
        <w:rPr>
          <w:rFonts w:ascii="Times New Roman" w:hAnsi="Times New Roman"/>
          <w:iCs/>
          <w:sz w:val="24"/>
          <w:szCs w:val="24"/>
        </w:rPr>
        <w:t xml:space="preserve">Relative efficacy and </w:t>
      </w:r>
      <w:r w:rsidR="0081620E">
        <w:rPr>
          <w:rFonts w:ascii="Times New Roman" w:hAnsi="Times New Roman"/>
          <w:iCs/>
          <w:sz w:val="24"/>
          <w:szCs w:val="24"/>
        </w:rPr>
        <w:t xml:space="preserve">Per cent reduction over control with various insecticides are presented in </w:t>
      </w:r>
      <w:del w:id="86" w:author="Jatin Singh" w:date="2025-09-18T22:55:00Z" w16du:dateUtc="2025-09-18T17:25:00Z">
        <w:r w:rsidR="0081620E" w:rsidDel="001B05D8">
          <w:rPr>
            <w:rFonts w:ascii="Times New Roman" w:hAnsi="Times New Roman"/>
            <w:iCs/>
            <w:sz w:val="24"/>
            <w:szCs w:val="24"/>
          </w:rPr>
          <w:delText xml:space="preserve">the </w:delText>
        </w:r>
        <w:r w:rsidR="0081620E" w:rsidRPr="004347A1" w:rsidDel="001B05D8">
          <w:rPr>
            <w:rFonts w:ascii="Times New Roman" w:hAnsi="Times New Roman"/>
            <w:iCs/>
            <w:sz w:val="24"/>
            <w:szCs w:val="24"/>
          </w:rPr>
          <w:delText>table</w:delText>
        </w:r>
      </w:del>
      <w:ins w:id="87" w:author="Jatin Singh" w:date="2025-09-18T22:55:00Z" w16du:dateUtc="2025-09-18T17:25:00Z">
        <w:r w:rsidR="001B05D8">
          <w:rPr>
            <w:rFonts w:ascii="Times New Roman" w:hAnsi="Times New Roman"/>
            <w:iCs/>
            <w:sz w:val="24"/>
            <w:szCs w:val="24"/>
          </w:rPr>
          <w:t>Tables</w:t>
        </w:r>
      </w:ins>
      <w:r w:rsidR="0081620E" w:rsidRPr="004347A1">
        <w:rPr>
          <w:rFonts w:ascii="Times New Roman" w:hAnsi="Times New Roman"/>
          <w:iCs/>
          <w:sz w:val="24"/>
          <w:szCs w:val="24"/>
        </w:rPr>
        <w:t xml:space="preserve"> </w:t>
      </w:r>
      <w:r w:rsidR="004347A1" w:rsidRPr="004347A1">
        <w:rPr>
          <w:rFonts w:ascii="Times New Roman" w:hAnsi="Times New Roman"/>
          <w:iCs/>
          <w:sz w:val="24"/>
          <w:szCs w:val="24"/>
        </w:rPr>
        <w:t>4</w:t>
      </w:r>
      <w:r w:rsidR="0081620E" w:rsidRPr="004347A1">
        <w:rPr>
          <w:rFonts w:ascii="Times New Roman" w:hAnsi="Times New Roman"/>
          <w:iCs/>
          <w:sz w:val="24"/>
          <w:szCs w:val="24"/>
        </w:rPr>
        <w:t xml:space="preserve"> </w:t>
      </w:r>
      <w:r w:rsidR="004347A1">
        <w:rPr>
          <w:rFonts w:ascii="Times New Roman" w:hAnsi="Times New Roman"/>
          <w:iCs/>
          <w:sz w:val="24"/>
          <w:szCs w:val="24"/>
        </w:rPr>
        <w:t>&amp;</w:t>
      </w:r>
      <w:r w:rsidR="0081620E" w:rsidRPr="004347A1">
        <w:rPr>
          <w:rFonts w:ascii="Times New Roman" w:hAnsi="Times New Roman"/>
          <w:iCs/>
          <w:sz w:val="24"/>
          <w:szCs w:val="24"/>
        </w:rPr>
        <w:t xml:space="preserve"> </w:t>
      </w:r>
      <w:r w:rsidR="004347A1" w:rsidRPr="004347A1">
        <w:rPr>
          <w:rFonts w:ascii="Times New Roman" w:hAnsi="Times New Roman"/>
          <w:iCs/>
          <w:sz w:val="24"/>
          <w:szCs w:val="24"/>
        </w:rPr>
        <w:t>5</w:t>
      </w:r>
      <w:r w:rsidR="0081620E" w:rsidRPr="004347A1">
        <w:rPr>
          <w:rFonts w:ascii="Times New Roman" w:hAnsi="Times New Roman"/>
          <w:iCs/>
          <w:sz w:val="24"/>
          <w:szCs w:val="24"/>
        </w:rPr>
        <w:t>.</w:t>
      </w:r>
      <w:r w:rsidR="00D17A2F">
        <w:rPr>
          <w:rFonts w:ascii="Times New Roman" w:hAnsi="Times New Roman"/>
          <w:iCs/>
          <w:sz w:val="24"/>
          <w:szCs w:val="24"/>
        </w:rPr>
        <w:t xml:space="preserve"> Fig.02</w:t>
      </w:r>
      <w:r w:rsidR="004347A1">
        <w:rPr>
          <w:rFonts w:ascii="Times New Roman" w:hAnsi="Times New Roman"/>
          <w:iCs/>
          <w:sz w:val="24"/>
          <w:szCs w:val="24"/>
        </w:rPr>
        <w:t>.</w:t>
      </w:r>
      <w:r w:rsidR="0081620E" w:rsidRPr="004347A1">
        <w:rPr>
          <w:rFonts w:ascii="Times New Roman" w:hAnsi="Times New Roman"/>
          <w:iCs/>
          <w:sz w:val="24"/>
          <w:szCs w:val="24"/>
        </w:rPr>
        <w:t xml:space="preserve"> It</w:t>
      </w:r>
      <w:r w:rsidR="0081620E">
        <w:rPr>
          <w:rFonts w:ascii="Times New Roman" w:hAnsi="Times New Roman"/>
          <w:iCs/>
          <w:sz w:val="24"/>
          <w:szCs w:val="24"/>
        </w:rPr>
        <w:t xml:space="preserve"> is </w:t>
      </w:r>
      <w:r w:rsidR="003517E1">
        <w:rPr>
          <w:rFonts w:ascii="Times New Roman" w:hAnsi="Times New Roman"/>
          <w:iCs/>
          <w:sz w:val="24"/>
          <w:szCs w:val="24"/>
        </w:rPr>
        <w:t>evident</w:t>
      </w:r>
      <w:r w:rsidR="0081620E">
        <w:rPr>
          <w:rFonts w:ascii="Times New Roman" w:hAnsi="Times New Roman"/>
          <w:iCs/>
          <w:sz w:val="24"/>
          <w:szCs w:val="24"/>
        </w:rPr>
        <w:t xml:space="preserve"> that treatment with various chemical insecticides, bio</w:t>
      </w:r>
      <w:r w:rsidR="003517E1">
        <w:rPr>
          <w:rFonts w:ascii="Times New Roman" w:hAnsi="Times New Roman"/>
          <w:iCs/>
          <w:sz w:val="24"/>
          <w:szCs w:val="24"/>
        </w:rPr>
        <w:t>-</w:t>
      </w:r>
      <w:r w:rsidR="0081620E">
        <w:rPr>
          <w:rFonts w:ascii="Times New Roman" w:hAnsi="Times New Roman"/>
          <w:iCs/>
          <w:sz w:val="24"/>
          <w:szCs w:val="24"/>
        </w:rPr>
        <w:t xml:space="preserve">control agents and botanical revealed that during first spray treatment with </w:t>
      </w:r>
      <w:r w:rsidR="0081620E">
        <w:rPr>
          <w:rFonts w:ascii="Times New Roman" w:hAnsi="Times New Roman"/>
          <w:sz w:val="24"/>
          <w:szCs w:val="24"/>
          <w:lang w:val="en-US"/>
        </w:rPr>
        <w:t>f</w:t>
      </w:r>
      <w:r w:rsidR="0081620E" w:rsidRPr="0022429E">
        <w:rPr>
          <w:rFonts w:ascii="Times New Roman" w:hAnsi="Times New Roman"/>
          <w:sz w:val="24"/>
          <w:szCs w:val="24"/>
          <w:lang w:val="en-US"/>
        </w:rPr>
        <w:t>ipronil</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5%</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SC</w:t>
      </w:r>
      <w:r w:rsidR="006F688A">
        <w:rPr>
          <w:rFonts w:ascii="Times New Roman" w:hAnsi="Times New Roman"/>
          <w:sz w:val="24"/>
          <w:szCs w:val="24"/>
          <w:lang w:val="en-US"/>
        </w:rPr>
        <w:t xml:space="preserve"> </w:t>
      </w:r>
      <w:r w:rsidR="0081620E" w:rsidRPr="00301021">
        <w:rPr>
          <w:rFonts w:ascii="Times New Roman" w:hAnsi="Times New Roman"/>
          <w:sz w:val="24"/>
          <w:szCs w:val="24"/>
        </w:rPr>
        <w:t xml:space="preserve">which was significantly superior compared to rest of the treatments </w:t>
      </w:r>
      <w:r w:rsidR="006F688A">
        <w:rPr>
          <w:rFonts w:ascii="Times New Roman" w:hAnsi="Times New Roman"/>
          <w:sz w:val="24"/>
          <w:szCs w:val="24"/>
        </w:rPr>
        <w:t xml:space="preserve">with per cent reduction </w:t>
      </w:r>
      <w:r w:rsidR="0081620E">
        <w:rPr>
          <w:rFonts w:ascii="Times New Roman" w:hAnsi="Times New Roman"/>
          <w:sz w:val="24"/>
          <w:szCs w:val="24"/>
        </w:rPr>
        <w:t xml:space="preserve">of </w:t>
      </w:r>
      <w:r w:rsidR="0081620E" w:rsidRPr="00692828">
        <w:rPr>
          <w:rFonts w:ascii="Times New Roman" w:hAnsi="Times New Roman"/>
          <w:bCs/>
          <w:color w:val="000000"/>
          <w:sz w:val="24"/>
          <w:szCs w:val="24"/>
        </w:rPr>
        <w:t>76.36</w:t>
      </w:r>
      <w:r w:rsidR="0081620E" w:rsidRPr="0022429E">
        <w:rPr>
          <w:rFonts w:ascii="Times New Roman" w:hAnsi="Times New Roman"/>
          <w:sz w:val="24"/>
          <w:szCs w:val="24"/>
          <w:lang w:val="en-US"/>
        </w:rPr>
        <w:t>%</w:t>
      </w:r>
      <w:r w:rsidR="006F688A">
        <w:rPr>
          <w:rFonts w:ascii="Times New Roman" w:hAnsi="Times New Roman"/>
          <w:sz w:val="24"/>
          <w:szCs w:val="24"/>
          <w:lang w:val="en-US"/>
        </w:rPr>
        <w:t xml:space="preserve"> </w:t>
      </w:r>
      <w:r w:rsidR="0081620E">
        <w:rPr>
          <w:rFonts w:ascii="Times New Roman" w:hAnsi="Times New Roman"/>
          <w:sz w:val="24"/>
          <w:szCs w:val="24"/>
        </w:rPr>
        <w:t xml:space="preserve">and </w:t>
      </w:r>
      <w:r w:rsidR="0081620E" w:rsidRPr="00A5713D">
        <w:rPr>
          <w:rFonts w:ascii="Times New Roman" w:hAnsi="Times New Roman"/>
          <w:sz w:val="24"/>
          <w:szCs w:val="24"/>
        </w:rPr>
        <w:t>78.45%</w:t>
      </w:r>
      <w:r w:rsidR="006F688A">
        <w:rPr>
          <w:rFonts w:ascii="Times New Roman" w:hAnsi="Times New Roman"/>
          <w:sz w:val="24"/>
          <w:szCs w:val="24"/>
        </w:rPr>
        <w:t xml:space="preserve"> </w:t>
      </w:r>
      <w:r w:rsidR="0081620E">
        <w:rPr>
          <w:rFonts w:ascii="Times New Roman" w:hAnsi="Times New Roman"/>
          <w:sz w:val="24"/>
          <w:szCs w:val="24"/>
        </w:rPr>
        <w:t xml:space="preserve">(leaves and fruits) and </w:t>
      </w:r>
      <w:r w:rsidR="0081620E" w:rsidRPr="0022429E">
        <w:rPr>
          <w:rFonts w:ascii="Times New Roman" w:hAnsi="Times New Roman"/>
          <w:sz w:val="24"/>
          <w:szCs w:val="24"/>
          <w:lang w:val="en-US"/>
        </w:rPr>
        <w:t>followed</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by</w:t>
      </w:r>
      <w:r w:rsidR="006F688A">
        <w:rPr>
          <w:rFonts w:ascii="Times New Roman" w:hAnsi="Times New Roman"/>
          <w:sz w:val="24"/>
          <w:szCs w:val="24"/>
          <w:lang w:val="en-US"/>
        </w:rPr>
        <w:t xml:space="preserve"> </w:t>
      </w:r>
      <w:commentRangeStart w:id="88"/>
      <w:r w:rsidR="0081620E" w:rsidRPr="0022429E">
        <w:rPr>
          <w:rFonts w:ascii="Times New Roman" w:hAnsi="Times New Roman"/>
          <w:sz w:val="24"/>
          <w:szCs w:val="24"/>
          <w:lang w:val="en-US"/>
        </w:rPr>
        <w:t>lambdacyhalothrin</w:t>
      </w:r>
      <w:commentRangeEnd w:id="88"/>
      <w:r w:rsidR="001B05D8">
        <w:rPr>
          <w:rStyle w:val="CommentReference"/>
        </w:rPr>
        <w:commentReference w:id="88"/>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5%</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EC</w:t>
      </w:r>
      <w:bookmarkStart w:id="89" w:name="_Hlk176872466"/>
      <w:r w:rsidR="006F688A">
        <w:rPr>
          <w:rFonts w:ascii="Times New Roman" w:hAnsi="Times New Roman"/>
          <w:sz w:val="24"/>
          <w:szCs w:val="24"/>
          <w:lang w:val="en-US"/>
        </w:rPr>
        <w:t xml:space="preserve"> </w:t>
      </w:r>
      <w:r w:rsidR="0081620E">
        <w:rPr>
          <w:rFonts w:ascii="Times New Roman" w:hAnsi="Times New Roman"/>
          <w:sz w:val="24"/>
          <w:szCs w:val="24"/>
          <w:lang w:val="en-US"/>
        </w:rPr>
        <w:t>(</w:t>
      </w:r>
      <w:r w:rsidR="0081620E" w:rsidRPr="00692828">
        <w:rPr>
          <w:rFonts w:ascii="Times New Roman" w:hAnsi="Times New Roman"/>
          <w:bCs/>
          <w:color w:val="000000"/>
          <w:sz w:val="24"/>
          <w:szCs w:val="24"/>
        </w:rPr>
        <w:t>63.97</w:t>
      </w:r>
      <w:bookmarkEnd w:id="89"/>
      <w:r w:rsidR="0081620E">
        <w:rPr>
          <w:rFonts w:ascii="Times New Roman" w:hAnsi="Times New Roman"/>
          <w:sz w:val="24"/>
          <w:szCs w:val="24"/>
          <w:lang w:val="en-US"/>
        </w:rPr>
        <w:t xml:space="preserve">% and </w:t>
      </w:r>
      <w:bookmarkStart w:id="90" w:name="_Hlk176872995"/>
      <w:r w:rsidR="0081620E" w:rsidRPr="00692828">
        <w:rPr>
          <w:rFonts w:ascii="Times New Roman" w:hAnsi="Times New Roman"/>
          <w:bCs/>
          <w:color w:val="000000"/>
          <w:sz w:val="24"/>
          <w:szCs w:val="24"/>
        </w:rPr>
        <w:t>66.85</w:t>
      </w:r>
      <w:bookmarkEnd w:id="90"/>
      <w:r w:rsidR="0081620E">
        <w:rPr>
          <w:rFonts w:ascii="Times New Roman" w:hAnsi="Times New Roman"/>
          <w:bCs/>
          <w:color w:val="000000"/>
          <w:sz w:val="24"/>
          <w:szCs w:val="24"/>
        </w:rPr>
        <w:t>%)</w:t>
      </w:r>
      <w:r w:rsidR="0081620E" w:rsidRPr="0022429E">
        <w:rPr>
          <w:rFonts w:ascii="Times New Roman" w:hAnsi="Times New Roman"/>
          <w:sz w:val="24"/>
          <w:szCs w:val="24"/>
          <w:lang w:val="en-US"/>
        </w:rPr>
        <w:t>,</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imidacloprid</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17.8%</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SL</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w:t>
      </w:r>
      <w:r w:rsidR="0081620E" w:rsidRPr="00692828">
        <w:rPr>
          <w:rFonts w:ascii="Times New Roman" w:hAnsi="Times New Roman"/>
          <w:bCs/>
          <w:color w:val="000000"/>
          <w:sz w:val="24"/>
          <w:szCs w:val="24"/>
        </w:rPr>
        <w:t>55.70</w:t>
      </w:r>
      <w:r w:rsidR="0081620E">
        <w:rPr>
          <w:rFonts w:ascii="Times New Roman" w:hAnsi="Times New Roman"/>
          <w:sz w:val="24"/>
          <w:szCs w:val="24"/>
          <w:lang w:val="en-US"/>
        </w:rPr>
        <w:t xml:space="preserve">% and </w:t>
      </w:r>
      <w:r w:rsidR="0081620E" w:rsidRPr="00692828">
        <w:rPr>
          <w:rFonts w:ascii="Times New Roman" w:hAnsi="Times New Roman"/>
          <w:bCs/>
          <w:color w:val="000000"/>
          <w:sz w:val="24"/>
          <w:szCs w:val="24"/>
        </w:rPr>
        <w:t>57.87</w:t>
      </w:r>
      <w:r w:rsidR="0081620E">
        <w:rPr>
          <w:rFonts w:ascii="Times New Roman" w:hAnsi="Times New Roman"/>
          <w:bCs/>
          <w:color w:val="000000"/>
          <w:sz w:val="24"/>
          <w:szCs w:val="24"/>
        </w:rPr>
        <w:t>%</w:t>
      </w:r>
      <w:r w:rsidR="0081620E" w:rsidRPr="0022429E">
        <w:rPr>
          <w:rFonts w:ascii="Times New Roman" w:hAnsi="Times New Roman"/>
          <w:sz w:val="24"/>
          <w:szCs w:val="24"/>
          <w:lang w:val="en-US"/>
        </w:rPr>
        <w:t>),</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thiamethoxam</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25%WG</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w:t>
      </w:r>
      <w:r w:rsidR="0081620E" w:rsidRPr="00692828">
        <w:rPr>
          <w:rFonts w:ascii="Times New Roman" w:hAnsi="Times New Roman"/>
          <w:bCs/>
          <w:color w:val="000000"/>
          <w:sz w:val="24"/>
          <w:szCs w:val="24"/>
        </w:rPr>
        <w:t>47.81</w:t>
      </w:r>
      <w:r w:rsidR="0081620E">
        <w:rPr>
          <w:rFonts w:ascii="Times New Roman" w:hAnsi="Times New Roman"/>
          <w:sz w:val="24"/>
          <w:szCs w:val="24"/>
          <w:lang w:val="en-US"/>
        </w:rPr>
        <w:t xml:space="preserve">% and </w:t>
      </w:r>
      <w:r w:rsidR="0081620E" w:rsidRPr="00692828">
        <w:rPr>
          <w:rFonts w:ascii="Times New Roman" w:hAnsi="Times New Roman"/>
          <w:bCs/>
          <w:color w:val="000000"/>
          <w:sz w:val="24"/>
          <w:szCs w:val="24"/>
        </w:rPr>
        <w:t>48.32</w:t>
      </w:r>
      <w:r w:rsidR="0081620E">
        <w:rPr>
          <w:rFonts w:ascii="Times New Roman" w:hAnsi="Times New Roman"/>
          <w:bCs/>
          <w:color w:val="000000"/>
          <w:sz w:val="24"/>
          <w:szCs w:val="24"/>
        </w:rPr>
        <w:t>%</w:t>
      </w:r>
      <w:r w:rsidR="0081620E" w:rsidRPr="0022429E">
        <w:rPr>
          <w:rFonts w:ascii="Times New Roman" w:hAnsi="Times New Roman"/>
          <w:sz w:val="24"/>
          <w:szCs w:val="24"/>
          <w:lang w:val="en-US"/>
        </w:rPr>
        <w:t>)</w:t>
      </w:r>
      <w:r w:rsidR="0081620E">
        <w:rPr>
          <w:rFonts w:ascii="Times New Roman" w:hAnsi="Times New Roman"/>
          <w:sz w:val="24"/>
          <w:szCs w:val="24"/>
          <w:lang w:val="en-US"/>
        </w:rPr>
        <w:t xml:space="preserve">, and </w:t>
      </w:r>
      <w:r w:rsidR="0081620E" w:rsidRPr="0022429E">
        <w:rPr>
          <w:rFonts w:ascii="Times New Roman" w:hAnsi="Times New Roman"/>
          <w:sz w:val="24"/>
          <w:szCs w:val="24"/>
          <w:lang w:val="en-US"/>
        </w:rPr>
        <w:t>buprofezin</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25%</w:t>
      </w:r>
      <w:r w:rsidR="006F688A">
        <w:rPr>
          <w:rFonts w:ascii="Times New Roman" w:hAnsi="Times New Roman"/>
          <w:sz w:val="24"/>
          <w:szCs w:val="24"/>
          <w:lang w:val="en-US"/>
        </w:rPr>
        <w:t xml:space="preserve"> </w:t>
      </w:r>
      <w:r w:rsidR="0081620E" w:rsidRPr="0022429E">
        <w:rPr>
          <w:rFonts w:ascii="Times New Roman" w:hAnsi="Times New Roman"/>
          <w:sz w:val="24"/>
          <w:szCs w:val="24"/>
          <w:lang w:val="en-US"/>
        </w:rPr>
        <w:t>SC(</w:t>
      </w:r>
      <w:r w:rsidR="0081620E" w:rsidRPr="00692828">
        <w:rPr>
          <w:rFonts w:ascii="Times New Roman" w:hAnsi="Times New Roman"/>
          <w:bCs/>
          <w:color w:val="000000"/>
          <w:sz w:val="24"/>
          <w:szCs w:val="24"/>
        </w:rPr>
        <w:t>43.25</w:t>
      </w:r>
      <w:r w:rsidR="0081620E">
        <w:rPr>
          <w:rFonts w:ascii="Times New Roman" w:hAnsi="Times New Roman"/>
          <w:sz w:val="24"/>
          <w:szCs w:val="24"/>
          <w:lang w:val="en-US"/>
        </w:rPr>
        <w:t xml:space="preserve">% and </w:t>
      </w:r>
      <w:r w:rsidR="0081620E" w:rsidRPr="00692828">
        <w:rPr>
          <w:rFonts w:ascii="Times New Roman" w:hAnsi="Times New Roman"/>
          <w:bCs/>
          <w:color w:val="000000"/>
          <w:sz w:val="24"/>
          <w:szCs w:val="24"/>
        </w:rPr>
        <w:t>42.86</w:t>
      </w:r>
      <w:r w:rsidR="0081620E">
        <w:rPr>
          <w:rFonts w:ascii="Times New Roman" w:hAnsi="Times New Roman"/>
          <w:sz w:val="24"/>
          <w:szCs w:val="24"/>
          <w:lang w:val="en-US"/>
        </w:rPr>
        <w:t>%</w:t>
      </w:r>
      <w:r w:rsidR="0081620E" w:rsidRPr="0022429E">
        <w:rPr>
          <w:rFonts w:ascii="Times New Roman" w:hAnsi="Times New Roman"/>
          <w:sz w:val="24"/>
          <w:szCs w:val="24"/>
          <w:lang w:val="en-US"/>
        </w:rPr>
        <w:t>)</w:t>
      </w:r>
      <w:r w:rsidR="0081620E">
        <w:rPr>
          <w:rFonts w:ascii="Times New Roman" w:hAnsi="Times New Roman"/>
          <w:sz w:val="24"/>
          <w:szCs w:val="24"/>
          <w:lang w:val="en-US"/>
        </w:rPr>
        <w:t xml:space="preserve">. </w:t>
      </w:r>
      <w:r w:rsidR="0081620E">
        <w:rPr>
          <w:rFonts w:ascii="Times New Roman" w:hAnsi="Times New Roman"/>
          <w:bCs/>
          <w:iCs/>
          <w:sz w:val="24"/>
          <w:szCs w:val="24"/>
        </w:rPr>
        <w:t xml:space="preserve">The treatments with </w:t>
      </w:r>
      <w:r w:rsidR="0081620E" w:rsidRPr="00217AC6">
        <w:rPr>
          <w:rFonts w:ascii="Times New Roman" w:hAnsi="Times New Roman"/>
          <w:bCs/>
          <w:i/>
          <w:sz w:val="24"/>
          <w:szCs w:val="24"/>
        </w:rPr>
        <w:t>Beauveria bassiana</w:t>
      </w:r>
      <w:r w:rsidR="0081620E" w:rsidRPr="00217AC6">
        <w:rPr>
          <w:rFonts w:ascii="Times New Roman" w:hAnsi="Times New Roman"/>
          <w:bCs/>
          <w:iCs/>
          <w:sz w:val="24"/>
          <w:szCs w:val="24"/>
        </w:rPr>
        <w:t xml:space="preserve"> (2 × 10</w:t>
      </w:r>
      <w:r w:rsidR="0081620E" w:rsidRPr="00217AC6">
        <w:rPr>
          <w:rFonts w:ascii="Times New Roman" w:hAnsi="Times New Roman"/>
          <w:bCs/>
          <w:iCs/>
          <w:sz w:val="24"/>
          <w:szCs w:val="24"/>
          <w:vertAlign w:val="superscript"/>
        </w:rPr>
        <w:t xml:space="preserve">8 </w:t>
      </w:r>
      <w:r w:rsidR="0081620E">
        <w:rPr>
          <w:rFonts w:ascii="Times New Roman" w:hAnsi="Times New Roman"/>
          <w:bCs/>
          <w:iCs/>
          <w:sz w:val="24"/>
          <w:szCs w:val="24"/>
        </w:rPr>
        <w:t>cfu</w:t>
      </w:r>
      <w:r w:rsidR="0081620E" w:rsidRPr="00217AC6">
        <w:rPr>
          <w:rFonts w:ascii="Times New Roman" w:hAnsi="Times New Roman"/>
          <w:bCs/>
          <w:iCs/>
          <w:sz w:val="24"/>
          <w:szCs w:val="24"/>
        </w:rPr>
        <w:t>/</w:t>
      </w:r>
      <w:r w:rsidR="0081620E">
        <w:rPr>
          <w:rFonts w:ascii="Times New Roman" w:hAnsi="Times New Roman"/>
          <w:bCs/>
          <w:iCs/>
          <w:sz w:val="24"/>
          <w:szCs w:val="24"/>
        </w:rPr>
        <w:t>g</w:t>
      </w:r>
      <w:r w:rsidR="0081620E" w:rsidRPr="00217AC6">
        <w:rPr>
          <w:rFonts w:ascii="Times New Roman" w:hAnsi="Times New Roman"/>
          <w:bCs/>
          <w:iCs/>
          <w:sz w:val="24"/>
          <w:szCs w:val="24"/>
        </w:rPr>
        <w:t>)</w:t>
      </w:r>
      <w:r w:rsidR="0081620E">
        <w:rPr>
          <w:rFonts w:ascii="Times New Roman" w:hAnsi="Times New Roman"/>
          <w:bCs/>
          <w:iCs/>
          <w:sz w:val="24"/>
          <w:szCs w:val="24"/>
        </w:rPr>
        <w:t xml:space="preserve"> (</w:t>
      </w:r>
      <w:r w:rsidR="0081620E" w:rsidRPr="00692828">
        <w:rPr>
          <w:rFonts w:ascii="Times New Roman" w:hAnsi="Times New Roman"/>
          <w:bCs/>
          <w:color w:val="000000"/>
          <w:sz w:val="24"/>
          <w:szCs w:val="24"/>
        </w:rPr>
        <w:t>34.85</w:t>
      </w:r>
      <w:r w:rsidR="0081620E">
        <w:rPr>
          <w:rFonts w:ascii="Times New Roman" w:hAnsi="Times New Roman"/>
          <w:bCs/>
          <w:iCs/>
          <w:sz w:val="24"/>
          <w:szCs w:val="24"/>
        </w:rPr>
        <w:t xml:space="preserve">% and </w:t>
      </w:r>
      <w:r w:rsidR="0081620E" w:rsidRPr="00692828">
        <w:rPr>
          <w:rFonts w:ascii="Times New Roman" w:hAnsi="Times New Roman"/>
          <w:bCs/>
          <w:color w:val="000000"/>
          <w:sz w:val="24"/>
          <w:szCs w:val="24"/>
        </w:rPr>
        <w:t>34.50</w:t>
      </w:r>
      <w:r w:rsidR="0081620E">
        <w:rPr>
          <w:rFonts w:ascii="Times New Roman" w:hAnsi="Times New Roman"/>
          <w:bCs/>
          <w:color w:val="000000"/>
          <w:sz w:val="24"/>
          <w:szCs w:val="24"/>
        </w:rPr>
        <w:t>%</w:t>
      </w:r>
      <w:r w:rsidR="0081620E">
        <w:rPr>
          <w:rFonts w:ascii="Times New Roman" w:hAnsi="Times New Roman"/>
          <w:bCs/>
          <w:iCs/>
          <w:sz w:val="24"/>
          <w:szCs w:val="24"/>
        </w:rPr>
        <w:t xml:space="preserve">) and </w:t>
      </w:r>
      <w:r w:rsidR="0081620E" w:rsidRPr="00217AC6">
        <w:rPr>
          <w:rFonts w:ascii="Times New Roman" w:hAnsi="Times New Roman"/>
          <w:bCs/>
          <w:i/>
          <w:sz w:val="24"/>
          <w:szCs w:val="24"/>
        </w:rPr>
        <w:t>Lecanicillium</w:t>
      </w:r>
      <w:r w:rsidR="006F688A">
        <w:rPr>
          <w:rFonts w:ascii="Times New Roman" w:hAnsi="Times New Roman"/>
          <w:bCs/>
          <w:i/>
          <w:sz w:val="24"/>
          <w:szCs w:val="24"/>
        </w:rPr>
        <w:t xml:space="preserve"> </w:t>
      </w:r>
      <w:r w:rsidR="0081620E" w:rsidRPr="00217AC6">
        <w:rPr>
          <w:rFonts w:ascii="Times New Roman" w:hAnsi="Times New Roman"/>
          <w:bCs/>
          <w:i/>
          <w:sz w:val="24"/>
          <w:szCs w:val="24"/>
        </w:rPr>
        <w:t>lecanii</w:t>
      </w:r>
      <w:r w:rsidR="0081620E" w:rsidRPr="00217AC6">
        <w:rPr>
          <w:rFonts w:ascii="Times New Roman" w:hAnsi="Times New Roman"/>
          <w:bCs/>
          <w:iCs/>
          <w:sz w:val="24"/>
          <w:szCs w:val="24"/>
        </w:rPr>
        <w:t xml:space="preserve"> (2 × 10</w:t>
      </w:r>
      <w:r w:rsidR="0081620E" w:rsidRPr="00217AC6">
        <w:rPr>
          <w:rFonts w:ascii="Times New Roman" w:hAnsi="Times New Roman"/>
          <w:bCs/>
          <w:iCs/>
          <w:sz w:val="24"/>
          <w:szCs w:val="24"/>
          <w:vertAlign w:val="superscript"/>
        </w:rPr>
        <w:t xml:space="preserve">8 </w:t>
      </w:r>
      <w:r w:rsidR="0081620E">
        <w:rPr>
          <w:rFonts w:ascii="Times New Roman" w:hAnsi="Times New Roman"/>
          <w:bCs/>
          <w:iCs/>
          <w:sz w:val="24"/>
          <w:szCs w:val="24"/>
        </w:rPr>
        <w:t>cfu</w:t>
      </w:r>
      <w:r w:rsidR="0081620E" w:rsidRPr="00217AC6">
        <w:rPr>
          <w:rFonts w:ascii="Times New Roman" w:hAnsi="Times New Roman"/>
          <w:bCs/>
          <w:iCs/>
          <w:sz w:val="24"/>
          <w:szCs w:val="24"/>
        </w:rPr>
        <w:t>/</w:t>
      </w:r>
      <w:r w:rsidR="0081620E">
        <w:rPr>
          <w:rFonts w:ascii="Times New Roman" w:hAnsi="Times New Roman"/>
          <w:bCs/>
          <w:iCs/>
          <w:sz w:val="24"/>
          <w:szCs w:val="24"/>
        </w:rPr>
        <w:t>g</w:t>
      </w:r>
      <w:r w:rsidR="0081620E" w:rsidRPr="00217AC6">
        <w:rPr>
          <w:rFonts w:ascii="Times New Roman" w:hAnsi="Times New Roman"/>
          <w:bCs/>
          <w:iCs/>
          <w:sz w:val="24"/>
          <w:szCs w:val="24"/>
        </w:rPr>
        <w:t>)</w:t>
      </w:r>
      <w:r w:rsidR="0081620E">
        <w:rPr>
          <w:rFonts w:ascii="Times New Roman" w:hAnsi="Times New Roman"/>
          <w:sz w:val="24"/>
          <w:szCs w:val="24"/>
        </w:rPr>
        <w:t xml:space="preserve"> (</w:t>
      </w:r>
      <w:r w:rsidR="0081620E" w:rsidRPr="00692828">
        <w:rPr>
          <w:rFonts w:ascii="Times New Roman" w:hAnsi="Times New Roman"/>
          <w:bCs/>
          <w:color w:val="000000"/>
          <w:sz w:val="24"/>
          <w:szCs w:val="24"/>
        </w:rPr>
        <w:t>33.89</w:t>
      </w:r>
      <w:r w:rsidR="0081620E">
        <w:rPr>
          <w:rFonts w:ascii="Times New Roman" w:hAnsi="Times New Roman"/>
          <w:color w:val="000000"/>
          <w:sz w:val="24"/>
          <w:szCs w:val="24"/>
        </w:rPr>
        <w:t>% and 34.65%</w:t>
      </w:r>
      <w:r w:rsidR="0081620E">
        <w:rPr>
          <w:rFonts w:ascii="Times New Roman" w:hAnsi="Times New Roman"/>
          <w:sz w:val="24"/>
          <w:szCs w:val="24"/>
        </w:rPr>
        <w:t>) are statistically on par with each other</w:t>
      </w:r>
      <w:r w:rsidR="0081620E" w:rsidRPr="00301021">
        <w:rPr>
          <w:rFonts w:ascii="Times New Roman" w:hAnsi="Times New Roman"/>
          <w:sz w:val="24"/>
          <w:szCs w:val="24"/>
        </w:rPr>
        <w:t>.</w:t>
      </w:r>
      <w:r w:rsidR="0081620E">
        <w:rPr>
          <w:rFonts w:ascii="Times New Roman" w:hAnsi="Times New Roman"/>
          <w:sz w:val="24"/>
          <w:szCs w:val="24"/>
        </w:rPr>
        <w:t xml:space="preserve"> However, the least per cent reduction was recorded from </w:t>
      </w:r>
      <w:r w:rsidR="0081620E" w:rsidRPr="0022429E">
        <w:rPr>
          <w:rFonts w:ascii="Times New Roman" w:hAnsi="Times New Roman"/>
          <w:sz w:val="24"/>
          <w:szCs w:val="24"/>
          <w:lang w:val="en-US"/>
        </w:rPr>
        <w:t>azadirachtin</w:t>
      </w:r>
      <w:r w:rsidR="0081620E">
        <w:rPr>
          <w:rFonts w:ascii="Times New Roman" w:hAnsi="Times New Roman"/>
          <w:sz w:val="24"/>
          <w:szCs w:val="24"/>
          <w:lang w:val="en-US"/>
        </w:rPr>
        <w:t xml:space="preserve"> 10000 ppm (</w:t>
      </w:r>
      <w:bookmarkStart w:id="91" w:name="_Hlk176872491"/>
      <w:r w:rsidR="0081620E" w:rsidRPr="00692828">
        <w:rPr>
          <w:rFonts w:ascii="Times New Roman" w:hAnsi="Times New Roman"/>
          <w:bCs/>
          <w:color w:val="000000"/>
          <w:sz w:val="24"/>
          <w:szCs w:val="24"/>
        </w:rPr>
        <w:t>19.08</w:t>
      </w:r>
      <w:bookmarkEnd w:id="91"/>
      <w:r w:rsidR="0081620E">
        <w:rPr>
          <w:rFonts w:ascii="Times New Roman" w:hAnsi="Times New Roman"/>
          <w:bCs/>
          <w:color w:val="000000"/>
          <w:sz w:val="24"/>
          <w:szCs w:val="24"/>
        </w:rPr>
        <w:t xml:space="preserve">% and </w:t>
      </w:r>
      <w:bookmarkStart w:id="92" w:name="_Hlk176873018"/>
      <w:r w:rsidR="0081620E" w:rsidRPr="00692828">
        <w:rPr>
          <w:rFonts w:ascii="Times New Roman" w:hAnsi="Times New Roman"/>
          <w:bCs/>
          <w:color w:val="000000"/>
          <w:sz w:val="24"/>
          <w:szCs w:val="24"/>
        </w:rPr>
        <w:t>18.60</w:t>
      </w:r>
      <w:bookmarkEnd w:id="92"/>
      <w:r w:rsidR="0081620E">
        <w:rPr>
          <w:rFonts w:ascii="Times New Roman" w:hAnsi="Times New Roman"/>
          <w:bCs/>
          <w:color w:val="000000"/>
          <w:sz w:val="24"/>
          <w:szCs w:val="24"/>
        </w:rPr>
        <w:t>%</w:t>
      </w:r>
      <w:r w:rsidR="0081620E">
        <w:rPr>
          <w:rFonts w:ascii="Times New Roman" w:hAnsi="Times New Roman"/>
          <w:sz w:val="24"/>
          <w:szCs w:val="24"/>
          <w:lang w:val="en-US"/>
        </w:rPr>
        <w:t>) treated trees</w:t>
      </w:r>
      <w:r w:rsidR="0081620E" w:rsidRPr="0022429E">
        <w:rPr>
          <w:rFonts w:ascii="Times New Roman" w:hAnsi="Times New Roman"/>
          <w:sz w:val="24"/>
          <w:szCs w:val="24"/>
          <w:lang w:val="en-US"/>
        </w:rPr>
        <w:t>.</w:t>
      </w:r>
      <w:r w:rsidR="0081620E" w:rsidRPr="0022429E">
        <w:rPr>
          <w:rFonts w:ascii="Times New Roman" w:hAnsi="Times New Roman"/>
          <w:bCs/>
          <w:sz w:val="24"/>
          <w:szCs w:val="24"/>
        </w:rPr>
        <w:t>These</w:t>
      </w:r>
      <w:r w:rsidR="006F688A">
        <w:rPr>
          <w:rFonts w:ascii="Times New Roman" w:hAnsi="Times New Roman"/>
          <w:bCs/>
          <w:sz w:val="24"/>
          <w:szCs w:val="24"/>
        </w:rPr>
        <w:t xml:space="preserve"> </w:t>
      </w:r>
      <w:r w:rsidR="0081620E" w:rsidRPr="0022429E">
        <w:rPr>
          <w:rFonts w:ascii="Times New Roman" w:hAnsi="Times New Roman"/>
          <w:bCs/>
          <w:sz w:val="24"/>
          <w:szCs w:val="24"/>
        </w:rPr>
        <w:t>results</w:t>
      </w:r>
      <w:r w:rsidR="006F688A">
        <w:rPr>
          <w:rFonts w:ascii="Times New Roman" w:hAnsi="Times New Roman"/>
          <w:bCs/>
          <w:sz w:val="24"/>
          <w:szCs w:val="24"/>
        </w:rPr>
        <w:t xml:space="preserve"> </w:t>
      </w:r>
      <w:r w:rsidR="0081620E" w:rsidRPr="0022429E">
        <w:rPr>
          <w:rFonts w:ascii="Times New Roman" w:hAnsi="Times New Roman"/>
          <w:bCs/>
          <w:sz w:val="24"/>
          <w:szCs w:val="24"/>
        </w:rPr>
        <w:t>were</w:t>
      </w:r>
      <w:r w:rsidR="006F688A">
        <w:rPr>
          <w:rFonts w:ascii="Times New Roman" w:hAnsi="Times New Roman"/>
          <w:bCs/>
          <w:sz w:val="24"/>
          <w:szCs w:val="24"/>
        </w:rPr>
        <w:t xml:space="preserve"> </w:t>
      </w:r>
      <w:r w:rsidR="0081620E" w:rsidRPr="0022429E">
        <w:rPr>
          <w:rFonts w:ascii="Times New Roman" w:hAnsi="Times New Roman"/>
          <w:bCs/>
          <w:sz w:val="24"/>
          <w:szCs w:val="24"/>
        </w:rPr>
        <w:t>in</w:t>
      </w:r>
      <w:r w:rsidR="00854AC0">
        <w:rPr>
          <w:rFonts w:ascii="Times New Roman" w:hAnsi="Times New Roman"/>
          <w:bCs/>
          <w:sz w:val="24"/>
          <w:szCs w:val="24"/>
        </w:rPr>
        <w:t xml:space="preserve"> </w:t>
      </w:r>
      <w:r w:rsidR="0081620E" w:rsidRPr="0022429E">
        <w:rPr>
          <w:rFonts w:ascii="Times New Roman" w:hAnsi="Times New Roman"/>
          <w:bCs/>
          <w:sz w:val="24"/>
          <w:szCs w:val="24"/>
        </w:rPr>
        <w:t>accordance</w:t>
      </w:r>
      <w:r w:rsidR="006F688A">
        <w:rPr>
          <w:rFonts w:ascii="Times New Roman" w:hAnsi="Times New Roman"/>
          <w:bCs/>
          <w:sz w:val="24"/>
          <w:szCs w:val="24"/>
        </w:rPr>
        <w:t xml:space="preserve"> </w:t>
      </w:r>
      <w:r w:rsidR="0081620E" w:rsidRPr="0022429E">
        <w:rPr>
          <w:rFonts w:ascii="Times New Roman" w:hAnsi="Times New Roman"/>
          <w:bCs/>
          <w:sz w:val="24"/>
          <w:szCs w:val="24"/>
        </w:rPr>
        <w:t>with</w:t>
      </w:r>
      <w:r w:rsidR="006F688A">
        <w:rPr>
          <w:rFonts w:ascii="Times New Roman" w:hAnsi="Times New Roman"/>
          <w:bCs/>
          <w:sz w:val="24"/>
          <w:szCs w:val="24"/>
        </w:rPr>
        <w:t xml:space="preserve"> </w:t>
      </w:r>
      <w:r w:rsidR="0081620E" w:rsidRPr="0022429E">
        <w:rPr>
          <w:rFonts w:ascii="Times New Roman" w:hAnsi="Times New Roman"/>
          <w:bCs/>
          <w:sz w:val="24"/>
          <w:szCs w:val="24"/>
        </w:rPr>
        <w:t>the</w:t>
      </w:r>
      <w:r w:rsidR="006F688A">
        <w:rPr>
          <w:rFonts w:ascii="Times New Roman" w:hAnsi="Times New Roman"/>
          <w:bCs/>
          <w:sz w:val="24"/>
          <w:szCs w:val="24"/>
        </w:rPr>
        <w:t xml:space="preserve"> </w:t>
      </w:r>
      <w:r w:rsidR="0081620E" w:rsidRPr="0022429E">
        <w:rPr>
          <w:rFonts w:ascii="Times New Roman" w:hAnsi="Times New Roman"/>
          <w:bCs/>
          <w:sz w:val="24"/>
          <w:szCs w:val="24"/>
        </w:rPr>
        <w:t>observations</w:t>
      </w:r>
      <w:r w:rsidR="00AA6D18">
        <w:rPr>
          <w:rFonts w:ascii="Times New Roman" w:hAnsi="Times New Roman"/>
          <w:bCs/>
          <w:sz w:val="24"/>
          <w:szCs w:val="24"/>
        </w:rPr>
        <w:t xml:space="preserve"> [10]</w:t>
      </w:r>
      <w:r w:rsidR="0081620E">
        <w:rPr>
          <w:rFonts w:ascii="Times New Roman" w:hAnsi="Times New Roman"/>
          <w:bCs/>
          <w:sz w:val="24"/>
          <w:szCs w:val="24"/>
        </w:rPr>
        <w:t xml:space="preserve"> who reported </w:t>
      </w:r>
      <w:r w:rsidR="0081620E" w:rsidRPr="00215FF1">
        <w:rPr>
          <w:rFonts w:ascii="Times New Roman" w:hAnsi="Times New Roman"/>
          <w:sz w:val="24"/>
          <w:szCs w:val="24"/>
          <w:lang w:val="en-US"/>
        </w:rPr>
        <w:lastRenderedPageBreak/>
        <w:t xml:space="preserve">Highest percentage of tea mosquito bug suppression was registered in fipronil 5% SC (96.19%) </w:t>
      </w:r>
      <w:r w:rsidR="0081620E">
        <w:rPr>
          <w:rFonts w:ascii="Times New Roman" w:hAnsi="Times New Roman"/>
          <w:sz w:val="24"/>
          <w:szCs w:val="24"/>
          <w:lang w:val="en-US"/>
        </w:rPr>
        <w:t xml:space="preserve">followed by </w:t>
      </w:r>
      <w:r w:rsidR="0081620E" w:rsidRPr="0022429E">
        <w:rPr>
          <w:rFonts w:ascii="Times New Roman" w:hAnsi="Times New Roman"/>
          <w:sz w:val="24"/>
          <w:szCs w:val="24"/>
          <w:lang w:val="en-US"/>
        </w:rPr>
        <w:t>lambda</w:t>
      </w:r>
      <w:r w:rsidR="00854AC0">
        <w:rPr>
          <w:rFonts w:ascii="Times New Roman" w:hAnsi="Times New Roman"/>
          <w:sz w:val="24"/>
          <w:szCs w:val="24"/>
          <w:lang w:val="en-US"/>
        </w:rPr>
        <w:t xml:space="preserve"> </w:t>
      </w:r>
      <w:r w:rsidR="0081620E" w:rsidRPr="0022429E">
        <w:rPr>
          <w:rFonts w:ascii="Times New Roman" w:hAnsi="Times New Roman"/>
          <w:sz w:val="24"/>
          <w:szCs w:val="24"/>
          <w:lang w:val="en-US"/>
        </w:rPr>
        <w:t>cyhalothrin</w:t>
      </w:r>
      <w:r w:rsidR="00854AC0">
        <w:rPr>
          <w:rFonts w:ascii="Times New Roman" w:hAnsi="Times New Roman"/>
          <w:sz w:val="24"/>
          <w:szCs w:val="24"/>
          <w:lang w:val="en-US"/>
        </w:rPr>
        <w:t xml:space="preserve"> </w:t>
      </w:r>
      <w:r w:rsidR="0081620E" w:rsidRPr="0022429E">
        <w:rPr>
          <w:rFonts w:ascii="Times New Roman" w:hAnsi="Times New Roman"/>
          <w:sz w:val="24"/>
          <w:szCs w:val="24"/>
          <w:lang w:val="en-US"/>
        </w:rPr>
        <w:t>5%</w:t>
      </w:r>
      <w:r w:rsidR="00854AC0">
        <w:rPr>
          <w:rFonts w:ascii="Times New Roman" w:hAnsi="Times New Roman"/>
          <w:sz w:val="24"/>
          <w:szCs w:val="24"/>
          <w:lang w:val="en-US"/>
        </w:rPr>
        <w:t xml:space="preserve"> </w:t>
      </w:r>
      <w:r w:rsidR="0081620E" w:rsidRPr="0022429E">
        <w:rPr>
          <w:rFonts w:ascii="Times New Roman" w:hAnsi="Times New Roman"/>
          <w:sz w:val="24"/>
          <w:szCs w:val="24"/>
          <w:lang w:val="en-US"/>
        </w:rPr>
        <w:t>EC</w:t>
      </w:r>
      <w:r w:rsidR="00F87634">
        <w:rPr>
          <w:rFonts w:ascii="Times New Roman" w:hAnsi="Times New Roman"/>
          <w:sz w:val="24"/>
          <w:szCs w:val="24"/>
          <w:lang w:val="en-US"/>
        </w:rPr>
        <w:t xml:space="preserve"> </w:t>
      </w:r>
      <w:r w:rsidR="0081620E" w:rsidRPr="0022429E">
        <w:rPr>
          <w:rFonts w:ascii="Times New Roman" w:hAnsi="Times New Roman"/>
          <w:sz w:val="24"/>
          <w:szCs w:val="24"/>
          <w:lang w:val="en-US"/>
        </w:rPr>
        <w:t>(1.5m</w:t>
      </w:r>
      <w:r w:rsidR="0081620E">
        <w:rPr>
          <w:rFonts w:ascii="Times New Roman" w:hAnsi="Times New Roman"/>
          <w:sz w:val="24"/>
          <w:szCs w:val="24"/>
          <w:lang w:val="en-US"/>
        </w:rPr>
        <w:t xml:space="preserve">l </w:t>
      </w:r>
      <w:r w:rsidR="0081620E" w:rsidRPr="0022429E">
        <w:rPr>
          <w:rFonts w:ascii="Times New Roman" w:hAnsi="Times New Roman"/>
          <w:sz w:val="24"/>
          <w:szCs w:val="24"/>
          <w:lang w:val="en-US"/>
        </w:rPr>
        <w:t>/</w:t>
      </w:r>
      <w:r w:rsidR="0081620E">
        <w:rPr>
          <w:rFonts w:ascii="Times New Roman" w:hAnsi="Times New Roman"/>
          <w:sz w:val="24"/>
          <w:szCs w:val="24"/>
          <w:lang w:val="en-US"/>
        </w:rPr>
        <w:t xml:space="preserve"> l</w:t>
      </w:r>
      <w:r w:rsidR="0081620E" w:rsidRPr="0022429E">
        <w:rPr>
          <w:rFonts w:ascii="Times New Roman" w:hAnsi="Times New Roman"/>
          <w:sz w:val="24"/>
          <w:szCs w:val="24"/>
          <w:lang w:val="en-US"/>
        </w:rPr>
        <w:t>)</w:t>
      </w:r>
      <w:r w:rsidR="0081620E">
        <w:rPr>
          <w:rFonts w:ascii="Times New Roman" w:hAnsi="Times New Roman"/>
          <w:sz w:val="24"/>
          <w:szCs w:val="24"/>
          <w:lang w:val="en-US"/>
        </w:rPr>
        <w:t xml:space="preserve"> (91.86%): </w:t>
      </w:r>
      <w:r w:rsidR="009505D2">
        <w:rPr>
          <w:rFonts w:ascii="Times New Roman" w:hAnsi="Times New Roman"/>
          <w:sz w:val="24"/>
          <w:szCs w:val="24"/>
        </w:rPr>
        <w:t>In cashew</w:t>
      </w:r>
      <w:r w:rsidR="0081620E" w:rsidRPr="00D27FC8">
        <w:rPr>
          <w:rFonts w:ascii="Times New Roman" w:hAnsi="Times New Roman"/>
          <w:sz w:val="24"/>
          <w:szCs w:val="24"/>
        </w:rPr>
        <w:t xml:space="preserve"> 0.003% lambda-cyhalothrin was observed significantly superior</w:t>
      </w:r>
      <w:r w:rsidR="0081620E">
        <w:rPr>
          <w:rFonts w:ascii="Times New Roman" w:hAnsi="Times New Roman"/>
          <w:sz w:val="24"/>
          <w:szCs w:val="24"/>
        </w:rPr>
        <w:t xml:space="preserve">. </w:t>
      </w:r>
      <w:r w:rsidR="0081620E" w:rsidRPr="00D27FC8">
        <w:rPr>
          <w:rFonts w:ascii="Times New Roman" w:hAnsi="Times New Roman"/>
          <w:sz w:val="24"/>
          <w:szCs w:val="24"/>
        </w:rPr>
        <w:t xml:space="preserve">Thus, </w:t>
      </w:r>
      <w:r w:rsidR="0081620E">
        <w:rPr>
          <w:rFonts w:ascii="Times New Roman" w:hAnsi="Times New Roman"/>
          <w:sz w:val="24"/>
          <w:szCs w:val="24"/>
          <w:lang w:val="en-US"/>
        </w:rPr>
        <w:t>f</w:t>
      </w:r>
      <w:r w:rsidR="0081620E" w:rsidRPr="0022429E">
        <w:rPr>
          <w:rFonts w:ascii="Times New Roman" w:hAnsi="Times New Roman"/>
          <w:sz w:val="24"/>
          <w:szCs w:val="24"/>
          <w:lang w:val="en-US"/>
        </w:rPr>
        <w:t>ipronil</w:t>
      </w:r>
      <w:r w:rsidR="00854AC0">
        <w:rPr>
          <w:rFonts w:ascii="Times New Roman" w:hAnsi="Times New Roman"/>
          <w:sz w:val="24"/>
          <w:szCs w:val="24"/>
          <w:lang w:val="en-US"/>
        </w:rPr>
        <w:t xml:space="preserve"> </w:t>
      </w:r>
      <w:r w:rsidR="0081620E" w:rsidRPr="0022429E">
        <w:rPr>
          <w:rFonts w:ascii="Times New Roman" w:hAnsi="Times New Roman"/>
          <w:sz w:val="24"/>
          <w:szCs w:val="24"/>
          <w:lang w:val="en-US"/>
        </w:rPr>
        <w:t>5%</w:t>
      </w:r>
      <w:r w:rsidR="00854AC0">
        <w:rPr>
          <w:rFonts w:ascii="Times New Roman" w:hAnsi="Times New Roman"/>
          <w:sz w:val="24"/>
          <w:szCs w:val="24"/>
          <w:lang w:val="en-US"/>
        </w:rPr>
        <w:t xml:space="preserve"> </w:t>
      </w:r>
      <w:r w:rsidR="0081620E" w:rsidRPr="0022429E">
        <w:rPr>
          <w:rFonts w:ascii="Times New Roman" w:hAnsi="Times New Roman"/>
          <w:sz w:val="24"/>
          <w:szCs w:val="24"/>
          <w:lang w:val="en-US"/>
        </w:rPr>
        <w:t>SC</w:t>
      </w:r>
      <w:r w:rsidR="00854AC0">
        <w:rPr>
          <w:rFonts w:ascii="Times New Roman" w:hAnsi="Times New Roman"/>
          <w:sz w:val="24"/>
          <w:szCs w:val="24"/>
          <w:lang w:val="en-US"/>
        </w:rPr>
        <w:t xml:space="preserve"> </w:t>
      </w:r>
      <w:r w:rsidR="0081620E" w:rsidRPr="00D27FC8">
        <w:rPr>
          <w:rFonts w:ascii="Times New Roman" w:hAnsi="Times New Roman"/>
          <w:sz w:val="24"/>
          <w:szCs w:val="24"/>
        </w:rPr>
        <w:t>was the most effective</w:t>
      </w:r>
      <w:r w:rsidR="009505D2">
        <w:rPr>
          <w:rFonts w:ascii="Times New Roman" w:hAnsi="Times New Roman"/>
          <w:sz w:val="24"/>
          <w:szCs w:val="24"/>
        </w:rPr>
        <w:t xml:space="preserve"> [</w:t>
      </w:r>
      <w:r w:rsidR="00E66EBA">
        <w:rPr>
          <w:rFonts w:ascii="Times New Roman" w:hAnsi="Times New Roman"/>
          <w:sz w:val="24"/>
          <w:szCs w:val="24"/>
        </w:rPr>
        <w:t>2&amp;</w:t>
      </w:r>
      <w:r w:rsidR="009505D2">
        <w:rPr>
          <w:rFonts w:ascii="Times New Roman" w:hAnsi="Times New Roman"/>
          <w:sz w:val="24"/>
          <w:szCs w:val="24"/>
        </w:rPr>
        <w:t>4]</w:t>
      </w:r>
      <w:r w:rsidR="0081620E" w:rsidRPr="00D27FC8">
        <w:rPr>
          <w:rFonts w:ascii="Times New Roman" w:hAnsi="Times New Roman"/>
          <w:sz w:val="24"/>
          <w:szCs w:val="24"/>
        </w:rPr>
        <w:t xml:space="preserve"> and considering the cost </w:t>
      </w:r>
      <w:r w:rsidR="0081620E">
        <w:rPr>
          <w:rFonts w:ascii="Times New Roman" w:hAnsi="Times New Roman"/>
          <w:bCs/>
          <w:iCs/>
          <w:sz w:val="24"/>
          <w:szCs w:val="24"/>
        </w:rPr>
        <w:t>t</w:t>
      </w:r>
      <w:r w:rsidR="0081620E" w:rsidRPr="000A0672">
        <w:rPr>
          <w:rFonts w:ascii="Times New Roman" w:hAnsi="Times New Roman"/>
          <w:bCs/>
          <w:iCs/>
          <w:sz w:val="24"/>
          <w:szCs w:val="24"/>
        </w:rPr>
        <w:t>hiamethoxam 25% WG</w:t>
      </w:r>
      <w:r w:rsidR="0081620E" w:rsidRPr="00D27FC8">
        <w:rPr>
          <w:rFonts w:ascii="Times New Roman" w:hAnsi="Times New Roman"/>
          <w:sz w:val="24"/>
          <w:szCs w:val="24"/>
        </w:rPr>
        <w:t xml:space="preserve"> or </w:t>
      </w:r>
      <w:r w:rsidR="0081620E">
        <w:rPr>
          <w:rFonts w:ascii="Times New Roman" w:hAnsi="Times New Roman"/>
          <w:bCs/>
          <w:iCs/>
          <w:sz w:val="24"/>
          <w:szCs w:val="24"/>
        </w:rPr>
        <w:t>l</w:t>
      </w:r>
      <w:r w:rsidR="0081620E" w:rsidRPr="000A0672">
        <w:rPr>
          <w:rFonts w:ascii="Times New Roman" w:hAnsi="Times New Roman"/>
          <w:bCs/>
          <w:iCs/>
          <w:sz w:val="24"/>
          <w:szCs w:val="24"/>
        </w:rPr>
        <w:t>ambda cyhalothrin 5% EC</w:t>
      </w:r>
      <w:r w:rsidR="0081620E" w:rsidRPr="00D27FC8">
        <w:rPr>
          <w:rFonts w:ascii="Times New Roman" w:hAnsi="Times New Roman"/>
          <w:sz w:val="24"/>
          <w:szCs w:val="24"/>
        </w:rPr>
        <w:t xml:space="preserve"> can be recommended.</w:t>
      </w:r>
    </w:p>
    <w:p w14:paraId="182D28C2" w14:textId="77777777" w:rsidR="0081620E" w:rsidRDefault="0081620E" w:rsidP="0081620E">
      <w:pPr>
        <w:spacing w:before="10" w:after="1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Enumerated </w:t>
      </w:r>
      <w:r w:rsidRPr="0022429E">
        <w:rPr>
          <w:rFonts w:ascii="Times New Roman" w:hAnsi="Times New Roman"/>
          <w:sz w:val="24"/>
          <w:szCs w:val="24"/>
          <w:lang w:val="en-US"/>
        </w:rPr>
        <w:t>data</w:t>
      </w:r>
      <w:r w:rsidR="00854AC0">
        <w:rPr>
          <w:rFonts w:ascii="Times New Roman" w:hAnsi="Times New Roman"/>
          <w:sz w:val="24"/>
          <w:szCs w:val="24"/>
          <w:lang w:val="en-US"/>
        </w:rPr>
        <w:t xml:space="preserve"> </w:t>
      </w:r>
      <w:r w:rsidRPr="0022429E">
        <w:rPr>
          <w:rFonts w:ascii="Times New Roman" w:hAnsi="Times New Roman"/>
          <w:sz w:val="24"/>
          <w:szCs w:val="24"/>
          <w:lang w:val="en-US"/>
        </w:rPr>
        <w:t>of</w:t>
      </w:r>
      <w:r w:rsidR="00854AC0">
        <w:rPr>
          <w:rFonts w:ascii="Times New Roman" w:hAnsi="Times New Roman"/>
          <w:sz w:val="24"/>
          <w:szCs w:val="24"/>
          <w:lang w:val="en-US"/>
        </w:rPr>
        <w:t xml:space="preserve"> </w:t>
      </w:r>
      <w:r w:rsidRPr="0022429E">
        <w:rPr>
          <w:rFonts w:ascii="Times New Roman" w:hAnsi="Times New Roman"/>
          <w:sz w:val="24"/>
          <w:szCs w:val="24"/>
          <w:lang w:val="en-US"/>
        </w:rPr>
        <w:t>per</w:t>
      </w:r>
      <w:r w:rsidR="00854AC0">
        <w:rPr>
          <w:rFonts w:ascii="Times New Roman" w:hAnsi="Times New Roman"/>
          <w:sz w:val="24"/>
          <w:szCs w:val="24"/>
          <w:lang w:val="en-US"/>
        </w:rPr>
        <w:t xml:space="preserve"> </w:t>
      </w:r>
      <w:r w:rsidRPr="0022429E">
        <w:rPr>
          <w:rFonts w:ascii="Times New Roman" w:hAnsi="Times New Roman"/>
          <w:sz w:val="24"/>
          <w:szCs w:val="24"/>
          <w:lang w:val="en-US"/>
        </w:rPr>
        <w:t>cent</w:t>
      </w:r>
      <w:r w:rsidR="00854AC0">
        <w:rPr>
          <w:rFonts w:ascii="Times New Roman" w:hAnsi="Times New Roman"/>
          <w:sz w:val="24"/>
          <w:szCs w:val="24"/>
          <w:lang w:val="en-US"/>
        </w:rPr>
        <w:t xml:space="preserve"> </w:t>
      </w:r>
      <w:r w:rsidRPr="0022429E">
        <w:rPr>
          <w:rFonts w:ascii="Times New Roman" w:hAnsi="Times New Roman"/>
          <w:sz w:val="24"/>
          <w:szCs w:val="24"/>
          <w:lang w:val="en-US"/>
        </w:rPr>
        <w:t>reduction</w:t>
      </w:r>
      <w:r w:rsidR="00854AC0">
        <w:rPr>
          <w:rFonts w:ascii="Times New Roman" w:hAnsi="Times New Roman"/>
          <w:sz w:val="24"/>
          <w:szCs w:val="24"/>
          <w:lang w:val="en-US"/>
        </w:rPr>
        <w:t xml:space="preserve"> </w:t>
      </w:r>
      <w:r w:rsidRPr="0022429E">
        <w:rPr>
          <w:rFonts w:ascii="Times New Roman" w:hAnsi="Times New Roman"/>
          <w:sz w:val="24"/>
          <w:szCs w:val="24"/>
          <w:lang w:val="en-US"/>
        </w:rPr>
        <w:t>over</w:t>
      </w:r>
      <w:r w:rsidR="00854AC0">
        <w:rPr>
          <w:rFonts w:ascii="Times New Roman" w:hAnsi="Times New Roman"/>
          <w:sz w:val="24"/>
          <w:szCs w:val="24"/>
          <w:lang w:val="en-US"/>
        </w:rPr>
        <w:t xml:space="preserve"> </w:t>
      </w:r>
      <w:r w:rsidRPr="0022429E">
        <w:rPr>
          <w:rFonts w:ascii="Times New Roman" w:hAnsi="Times New Roman"/>
          <w:sz w:val="24"/>
          <w:szCs w:val="24"/>
          <w:lang w:val="en-US"/>
        </w:rPr>
        <w:t>control</w:t>
      </w:r>
      <w:r w:rsidR="00854AC0">
        <w:rPr>
          <w:rFonts w:ascii="Times New Roman" w:hAnsi="Times New Roman"/>
          <w:sz w:val="24"/>
          <w:szCs w:val="24"/>
          <w:lang w:val="en-US"/>
        </w:rPr>
        <w:t xml:space="preserve"> </w:t>
      </w:r>
      <w:r w:rsidRPr="0022429E">
        <w:rPr>
          <w:rFonts w:ascii="Times New Roman" w:hAnsi="Times New Roman"/>
          <w:sz w:val="24"/>
          <w:szCs w:val="24"/>
          <w:lang w:val="en-US"/>
        </w:rPr>
        <w:t>in</w:t>
      </w:r>
      <w:r>
        <w:rPr>
          <w:rFonts w:ascii="Times New Roman" w:hAnsi="Times New Roman"/>
          <w:sz w:val="24"/>
          <w:szCs w:val="24"/>
          <w:lang w:val="en-US"/>
        </w:rPr>
        <w:t xml:space="preserve"> second </w:t>
      </w:r>
      <w:r w:rsidRPr="0022429E">
        <w:rPr>
          <w:rFonts w:ascii="Times New Roman" w:hAnsi="Times New Roman"/>
          <w:sz w:val="24"/>
          <w:szCs w:val="24"/>
          <w:lang w:val="en-US"/>
        </w:rPr>
        <w:t>spray</w:t>
      </w:r>
      <w:r w:rsidR="00854AC0">
        <w:rPr>
          <w:rFonts w:ascii="Times New Roman" w:hAnsi="Times New Roman"/>
          <w:sz w:val="24"/>
          <w:szCs w:val="24"/>
          <w:lang w:val="en-US"/>
        </w:rPr>
        <w:t xml:space="preserve"> </w:t>
      </w:r>
      <w:r w:rsidRPr="0022429E">
        <w:rPr>
          <w:rFonts w:ascii="Times New Roman" w:hAnsi="Times New Roman"/>
          <w:sz w:val="24"/>
          <w:szCs w:val="24"/>
          <w:lang w:val="en-US"/>
        </w:rPr>
        <w:t>indicated</w:t>
      </w:r>
      <w:r w:rsidR="00854AC0">
        <w:rPr>
          <w:rFonts w:ascii="Times New Roman" w:hAnsi="Times New Roman"/>
          <w:sz w:val="24"/>
          <w:szCs w:val="24"/>
          <w:lang w:val="en-US"/>
        </w:rPr>
        <w:t xml:space="preserve"> </w:t>
      </w:r>
      <w:r w:rsidRPr="0022429E">
        <w:rPr>
          <w:rFonts w:ascii="Times New Roman" w:hAnsi="Times New Roman"/>
          <w:sz w:val="24"/>
          <w:szCs w:val="24"/>
          <w:lang w:val="en-US"/>
        </w:rPr>
        <w:t>that</w:t>
      </w:r>
      <w:r w:rsidR="00854AC0">
        <w:rPr>
          <w:rFonts w:ascii="Times New Roman" w:hAnsi="Times New Roman"/>
          <w:sz w:val="24"/>
          <w:szCs w:val="24"/>
          <w:lang w:val="en-US"/>
        </w:rPr>
        <w:t xml:space="preserve"> </w:t>
      </w:r>
      <w:r w:rsidRPr="0022429E">
        <w:rPr>
          <w:rFonts w:ascii="Times New Roman" w:hAnsi="Times New Roman"/>
          <w:sz w:val="24"/>
          <w:szCs w:val="24"/>
          <w:lang w:val="en-US"/>
        </w:rPr>
        <w:t>highest</w:t>
      </w:r>
      <w:r>
        <w:rPr>
          <w:rFonts w:ascii="Times New Roman" w:hAnsi="Times New Roman"/>
          <w:sz w:val="24"/>
          <w:szCs w:val="24"/>
          <w:lang w:val="en-US"/>
        </w:rPr>
        <w:t xml:space="preserve"> reduction of damaged leaves and fruits </w:t>
      </w:r>
      <w:r w:rsidRPr="0022429E">
        <w:rPr>
          <w:rFonts w:ascii="Times New Roman" w:hAnsi="Times New Roman"/>
          <w:sz w:val="24"/>
          <w:szCs w:val="24"/>
          <w:lang w:val="en-US"/>
        </w:rPr>
        <w:t>was</w:t>
      </w:r>
      <w:r w:rsidR="00854AC0">
        <w:rPr>
          <w:rFonts w:ascii="Times New Roman" w:hAnsi="Times New Roman"/>
          <w:sz w:val="24"/>
          <w:szCs w:val="24"/>
          <w:lang w:val="en-US"/>
        </w:rPr>
        <w:t xml:space="preserve"> </w:t>
      </w:r>
      <w:r w:rsidRPr="0022429E">
        <w:rPr>
          <w:rFonts w:ascii="Times New Roman" w:hAnsi="Times New Roman"/>
          <w:sz w:val="24"/>
          <w:szCs w:val="24"/>
          <w:lang w:val="en-US"/>
        </w:rPr>
        <w:t>registered</w:t>
      </w:r>
      <w:r w:rsidR="00854AC0">
        <w:rPr>
          <w:rFonts w:ascii="Times New Roman" w:hAnsi="Times New Roman"/>
          <w:sz w:val="24"/>
          <w:szCs w:val="24"/>
          <w:lang w:val="en-US"/>
        </w:rPr>
        <w:t xml:space="preserve"> </w:t>
      </w:r>
      <w:r w:rsidRPr="0022429E">
        <w:rPr>
          <w:rFonts w:ascii="Times New Roman" w:hAnsi="Times New Roman"/>
          <w:sz w:val="24"/>
          <w:szCs w:val="24"/>
          <w:lang w:val="en-US"/>
        </w:rPr>
        <w:t>in</w:t>
      </w:r>
      <w:r w:rsidR="00854AC0">
        <w:rPr>
          <w:rFonts w:ascii="Times New Roman" w:hAnsi="Times New Roman"/>
          <w:sz w:val="24"/>
          <w:szCs w:val="24"/>
          <w:lang w:val="en-US"/>
        </w:rPr>
        <w:t xml:space="preserve"> </w:t>
      </w:r>
      <w:r w:rsidRPr="0022429E">
        <w:rPr>
          <w:rFonts w:ascii="Times New Roman" w:hAnsi="Times New Roman"/>
          <w:sz w:val="24"/>
          <w:szCs w:val="24"/>
          <w:lang w:val="en-US"/>
        </w:rPr>
        <w:t>fipronil</w:t>
      </w:r>
      <w:r w:rsidR="00854AC0">
        <w:rPr>
          <w:rFonts w:ascii="Times New Roman" w:hAnsi="Times New Roman"/>
          <w:sz w:val="24"/>
          <w:szCs w:val="24"/>
          <w:lang w:val="en-US"/>
        </w:rPr>
        <w:t xml:space="preserve"> </w:t>
      </w:r>
      <w:r w:rsidRPr="0022429E">
        <w:rPr>
          <w:rFonts w:ascii="Times New Roman" w:hAnsi="Times New Roman"/>
          <w:sz w:val="24"/>
          <w:szCs w:val="24"/>
          <w:lang w:val="en-US"/>
        </w:rPr>
        <w:t>5%</w:t>
      </w:r>
      <w:r w:rsidR="00854AC0">
        <w:rPr>
          <w:rFonts w:ascii="Times New Roman" w:hAnsi="Times New Roman"/>
          <w:sz w:val="24"/>
          <w:szCs w:val="24"/>
          <w:lang w:val="en-US"/>
        </w:rPr>
        <w:t xml:space="preserve"> </w:t>
      </w:r>
      <w:r w:rsidRPr="0022429E">
        <w:rPr>
          <w:rFonts w:ascii="Times New Roman" w:hAnsi="Times New Roman"/>
          <w:sz w:val="24"/>
          <w:szCs w:val="24"/>
          <w:lang w:val="en-US"/>
        </w:rPr>
        <w:t>SC(</w:t>
      </w:r>
      <w:bookmarkStart w:id="93" w:name="_Hlk176873388"/>
      <w:bookmarkStart w:id="94" w:name="_Hlk176873740"/>
      <w:r w:rsidRPr="00692828">
        <w:rPr>
          <w:rFonts w:ascii="Times New Roman" w:hAnsi="Times New Roman"/>
          <w:color w:val="000000"/>
          <w:sz w:val="24"/>
          <w:szCs w:val="24"/>
        </w:rPr>
        <w:t>84.77</w:t>
      </w:r>
      <w:bookmarkEnd w:id="93"/>
      <w:r>
        <w:rPr>
          <w:rFonts w:ascii="Times New Roman" w:hAnsi="Times New Roman"/>
          <w:color w:val="000000"/>
          <w:sz w:val="24"/>
          <w:szCs w:val="24"/>
        </w:rPr>
        <w:t xml:space="preserve">% and </w:t>
      </w:r>
      <w:r w:rsidRPr="00692828">
        <w:rPr>
          <w:rFonts w:ascii="Times New Roman" w:hAnsi="Times New Roman"/>
          <w:color w:val="000000"/>
          <w:sz w:val="24"/>
          <w:szCs w:val="24"/>
        </w:rPr>
        <w:t>91.72</w:t>
      </w:r>
      <w:bookmarkEnd w:id="94"/>
      <w:r w:rsidRPr="0022429E">
        <w:rPr>
          <w:rFonts w:ascii="Times New Roman" w:hAnsi="Times New Roman"/>
          <w:sz w:val="24"/>
          <w:szCs w:val="24"/>
          <w:lang w:val="en-US"/>
        </w:rPr>
        <w:t>%)</w:t>
      </w:r>
      <w:r>
        <w:rPr>
          <w:rFonts w:ascii="Times New Roman" w:hAnsi="Times New Roman"/>
          <w:sz w:val="24"/>
          <w:szCs w:val="24"/>
          <w:lang w:val="en-US"/>
        </w:rPr>
        <w:t xml:space="preserve"> followed by </w:t>
      </w:r>
      <w:r w:rsidRPr="0022429E">
        <w:rPr>
          <w:rFonts w:ascii="Times New Roman" w:hAnsi="Times New Roman"/>
          <w:sz w:val="24"/>
          <w:szCs w:val="24"/>
          <w:lang w:val="en-US"/>
        </w:rPr>
        <w:t>lambda</w:t>
      </w:r>
      <w:r w:rsidR="00854AC0">
        <w:rPr>
          <w:rFonts w:ascii="Times New Roman" w:hAnsi="Times New Roman"/>
          <w:sz w:val="24"/>
          <w:szCs w:val="24"/>
          <w:lang w:val="en-US"/>
        </w:rPr>
        <w:t xml:space="preserve"> </w:t>
      </w:r>
      <w:r w:rsidRPr="0022429E">
        <w:rPr>
          <w:rFonts w:ascii="Times New Roman" w:hAnsi="Times New Roman"/>
          <w:sz w:val="24"/>
          <w:szCs w:val="24"/>
          <w:lang w:val="en-US"/>
        </w:rPr>
        <w:t>cyhalothrin</w:t>
      </w:r>
      <w:r w:rsidR="00854AC0">
        <w:rPr>
          <w:rFonts w:ascii="Times New Roman" w:hAnsi="Times New Roman"/>
          <w:sz w:val="24"/>
          <w:szCs w:val="24"/>
          <w:lang w:val="en-US"/>
        </w:rPr>
        <w:t xml:space="preserve"> </w:t>
      </w:r>
      <w:r w:rsidRPr="0022429E">
        <w:rPr>
          <w:rFonts w:ascii="Times New Roman" w:hAnsi="Times New Roman"/>
          <w:sz w:val="24"/>
          <w:szCs w:val="24"/>
          <w:lang w:val="en-US"/>
        </w:rPr>
        <w:t>5%</w:t>
      </w:r>
      <w:r w:rsidR="00854AC0">
        <w:rPr>
          <w:rFonts w:ascii="Times New Roman" w:hAnsi="Times New Roman"/>
          <w:sz w:val="24"/>
          <w:szCs w:val="24"/>
          <w:lang w:val="en-US"/>
        </w:rPr>
        <w:t xml:space="preserve"> </w:t>
      </w:r>
      <w:r w:rsidRPr="0022429E">
        <w:rPr>
          <w:rFonts w:ascii="Times New Roman" w:hAnsi="Times New Roman"/>
          <w:sz w:val="24"/>
          <w:szCs w:val="24"/>
          <w:lang w:val="en-US"/>
        </w:rPr>
        <w:t>EC</w:t>
      </w:r>
      <w:r w:rsidR="00854AC0">
        <w:rPr>
          <w:rFonts w:ascii="Times New Roman" w:hAnsi="Times New Roman"/>
          <w:sz w:val="24"/>
          <w:szCs w:val="24"/>
          <w:lang w:val="en-US"/>
        </w:rPr>
        <w:t xml:space="preserve"> </w:t>
      </w:r>
      <w:r w:rsidRPr="0022429E">
        <w:rPr>
          <w:rFonts w:ascii="Times New Roman" w:hAnsi="Times New Roman"/>
          <w:sz w:val="24"/>
          <w:szCs w:val="24"/>
          <w:lang w:val="en-US"/>
        </w:rPr>
        <w:t>(</w:t>
      </w:r>
      <w:bookmarkStart w:id="95" w:name="_Hlk176873399"/>
      <w:r w:rsidRPr="00692828">
        <w:rPr>
          <w:rFonts w:ascii="Times New Roman" w:hAnsi="Times New Roman"/>
          <w:color w:val="000000"/>
          <w:sz w:val="24"/>
          <w:szCs w:val="24"/>
        </w:rPr>
        <w:t>76.39</w:t>
      </w:r>
      <w:bookmarkEnd w:id="95"/>
      <w:r w:rsidRPr="0022429E">
        <w:rPr>
          <w:rFonts w:ascii="Times New Roman" w:hAnsi="Times New Roman"/>
          <w:sz w:val="24"/>
          <w:szCs w:val="24"/>
          <w:lang w:val="en-US"/>
        </w:rPr>
        <w:t>%</w:t>
      </w:r>
      <w:r>
        <w:rPr>
          <w:rFonts w:ascii="Times New Roman" w:hAnsi="Times New Roman"/>
          <w:sz w:val="24"/>
          <w:szCs w:val="24"/>
          <w:lang w:val="en-US"/>
        </w:rPr>
        <w:t xml:space="preserve"> and 85.12%</w:t>
      </w:r>
      <w:r w:rsidRPr="0022429E">
        <w:rPr>
          <w:rFonts w:ascii="Times New Roman" w:hAnsi="Times New Roman"/>
          <w:sz w:val="24"/>
          <w:szCs w:val="24"/>
          <w:lang w:val="en-US"/>
        </w:rPr>
        <w:t>).</w:t>
      </w:r>
      <w:r w:rsidR="00854AC0">
        <w:rPr>
          <w:rFonts w:ascii="Times New Roman" w:hAnsi="Times New Roman"/>
          <w:sz w:val="24"/>
          <w:szCs w:val="24"/>
          <w:lang w:val="en-US"/>
        </w:rPr>
        <w:t xml:space="preserve"> </w:t>
      </w:r>
      <w:r w:rsidRPr="0022429E">
        <w:rPr>
          <w:rFonts w:ascii="Times New Roman" w:hAnsi="Times New Roman"/>
          <w:sz w:val="24"/>
          <w:szCs w:val="24"/>
          <w:lang w:val="en-US"/>
        </w:rPr>
        <w:t>In</w:t>
      </w:r>
      <w:r w:rsidR="00854AC0">
        <w:rPr>
          <w:rFonts w:ascii="Times New Roman" w:hAnsi="Times New Roman"/>
          <w:sz w:val="24"/>
          <w:szCs w:val="24"/>
          <w:lang w:val="en-US"/>
        </w:rPr>
        <w:t xml:space="preserve"> </w:t>
      </w:r>
      <w:r w:rsidRPr="0022429E">
        <w:rPr>
          <w:rFonts w:ascii="Times New Roman" w:hAnsi="Times New Roman"/>
          <w:sz w:val="24"/>
          <w:szCs w:val="24"/>
          <w:lang w:val="en-US"/>
        </w:rPr>
        <w:t>other</w:t>
      </w:r>
      <w:r w:rsidR="00854AC0">
        <w:rPr>
          <w:rFonts w:ascii="Times New Roman" w:hAnsi="Times New Roman"/>
          <w:sz w:val="24"/>
          <w:szCs w:val="24"/>
          <w:lang w:val="en-US"/>
        </w:rPr>
        <w:t xml:space="preserve"> </w:t>
      </w:r>
      <w:r w:rsidRPr="0022429E">
        <w:rPr>
          <w:rFonts w:ascii="Times New Roman" w:hAnsi="Times New Roman"/>
          <w:sz w:val="24"/>
          <w:szCs w:val="24"/>
          <w:lang w:val="en-US"/>
        </w:rPr>
        <w:t>treatments</w:t>
      </w:r>
      <w:r w:rsidR="00854AC0">
        <w:rPr>
          <w:rFonts w:ascii="Times New Roman" w:hAnsi="Times New Roman"/>
          <w:sz w:val="24"/>
          <w:szCs w:val="24"/>
          <w:lang w:val="en-US"/>
        </w:rPr>
        <w:t xml:space="preserve"> </w:t>
      </w:r>
      <w:r w:rsidRPr="0022429E">
        <w:rPr>
          <w:rFonts w:ascii="Times New Roman" w:hAnsi="Times New Roman"/>
          <w:sz w:val="24"/>
          <w:szCs w:val="24"/>
          <w:lang w:val="en-US"/>
        </w:rPr>
        <w:t>the</w:t>
      </w:r>
      <w:r w:rsidR="00854AC0">
        <w:rPr>
          <w:rFonts w:ascii="Times New Roman" w:hAnsi="Times New Roman"/>
          <w:sz w:val="24"/>
          <w:szCs w:val="24"/>
          <w:lang w:val="en-US"/>
        </w:rPr>
        <w:t xml:space="preserve"> </w:t>
      </w:r>
      <w:r w:rsidRPr="0022429E">
        <w:rPr>
          <w:rFonts w:ascii="Times New Roman" w:hAnsi="Times New Roman"/>
          <w:sz w:val="24"/>
          <w:szCs w:val="24"/>
          <w:lang w:val="en-US"/>
        </w:rPr>
        <w:t>percent</w:t>
      </w:r>
      <w:r w:rsidR="00854AC0">
        <w:rPr>
          <w:rFonts w:ascii="Times New Roman" w:hAnsi="Times New Roman"/>
          <w:sz w:val="24"/>
          <w:szCs w:val="24"/>
          <w:lang w:val="en-US"/>
        </w:rPr>
        <w:t xml:space="preserve"> </w:t>
      </w:r>
      <w:r w:rsidRPr="0022429E">
        <w:rPr>
          <w:rFonts w:ascii="Times New Roman" w:hAnsi="Times New Roman"/>
          <w:sz w:val="24"/>
          <w:szCs w:val="24"/>
          <w:lang w:val="en-US"/>
        </w:rPr>
        <w:t>reduction</w:t>
      </w:r>
      <w:r w:rsidR="00854AC0">
        <w:rPr>
          <w:rFonts w:ascii="Times New Roman" w:hAnsi="Times New Roman"/>
          <w:sz w:val="24"/>
          <w:szCs w:val="24"/>
          <w:lang w:val="en-US"/>
        </w:rPr>
        <w:t xml:space="preserve"> </w:t>
      </w:r>
      <w:r w:rsidRPr="0022429E">
        <w:rPr>
          <w:rFonts w:ascii="Times New Roman" w:hAnsi="Times New Roman"/>
          <w:sz w:val="24"/>
          <w:szCs w:val="24"/>
          <w:lang w:val="en-US"/>
        </w:rPr>
        <w:t>over</w:t>
      </w:r>
      <w:r w:rsidR="00854AC0">
        <w:rPr>
          <w:rFonts w:ascii="Times New Roman" w:hAnsi="Times New Roman"/>
          <w:sz w:val="24"/>
          <w:szCs w:val="24"/>
          <w:lang w:val="en-US"/>
        </w:rPr>
        <w:t xml:space="preserve"> </w:t>
      </w:r>
      <w:r w:rsidRPr="0022429E">
        <w:rPr>
          <w:rFonts w:ascii="Times New Roman" w:hAnsi="Times New Roman"/>
          <w:sz w:val="24"/>
          <w:szCs w:val="24"/>
          <w:lang w:val="en-US"/>
        </w:rPr>
        <w:t>control</w:t>
      </w:r>
      <w:r w:rsidR="00854AC0">
        <w:rPr>
          <w:rFonts w:ascii="Times New Roman" w:hAnsi="Times New Roman"/>
          <w:sz w:val="24"/>
          <w:szCs w:val="24"/>
          <w:lang w:val="en-US"/>
        </w:rPr>
        <w:t xml:space="preserve"> </w:t>
      </w:r>
      <w:r w:rsidRPr="0022429E">
        <w:rPr>
          <w:rFonts w:ascii="Times New Roman" w:hAnsi="Times New Roman"/>
          <w:sz w:val="24"/>
          <w:szCs w:val="24"/>
          <w:lang w:val="en-US"/>
        </w:rPr>
        <w:t>varied</w:t>
      </w:r>
      <w:r w:rsidR="00854AC0">
        <w:rPr>
          <w:rFonts w:ascii="Times New Roman" w:hAnsi="Times New Roman"/>
          <w:sz w:val="24"/>
          <w:szCs w:val="24"/>
          <w:lang w:val="en-US"/>
        </w:rPr>
        <w:t xml:space="preserve"> </w:t>
      </w:r>
      <w:r w:rsidRPr="0022429E">
        <w:rPr>
          <w:rFonts w:ascii="Times New Roman" w:hAnsi="Times New Roman"/>
          <w:sz w:val="24"/>
          <w:szCs w:val="24"/>
          <w:lang w:val="en-US"/>
        </w:rPr>
        <w:t>from</w:t>
      </w:r>
      <w:bookmarkStart w:id="96" w:name="_Hlk176873421"/>
      <w:r w:rsidR="00854AC0">
        <w:rPr>
          <w:rFonts w:ascii="Times New Roman" w:hAnsi="Times New Roman"/>
          <w:sz w:val="24"/>
          <w:szCs w:val="24"/>
          <w:lang w:val="en-US"/>
        </w:rPr>
        <w:t xml:space="preserve"> </w:t>
      </w:r>
      <w:r w:rsidRPr="00692828">
        <w:rPr>
          <w:rFonts w:ascii="Times New Roman" w:hAnsi="Times New Roman"/>
          <w:color w:val="000000"/>
          <w:sz w:val="24"/>
          <w:szCs w:val="24"/>
        </w:rPr>
        <w:t>38.60</w:t>
      </w:r>
      <w:bookmarkEnd w:id="96"/>
      <w:r w:rsidR="00854AC0">
        <w:rPr>
          <w:rFonts w:ascii="Times New Roman" w:hAnsi="Times New Roman"/>
          <w:color w:val="000000"/>
          <w:sz w:val="24"/>
          <w:szCs w:val="24"/>
        </w:rPr>
        <w:t xml:space="preserve"> </w:t>
      </w:r>
      <w:r w:rsidRPr="0022429E">
        <w:rPr>
          <w:rFonts w:ascii="Times New Roman" w:hAnsi="Times New Roman"/>
          <w:sz w:val="24"/>
          <w:szCs w:val="24"/>
          <w:lang w:val="en-US"/>
        </w:rPr>
        <w:t>to</w:t>
      </w:r>
      <w:r>
        <w:rPr>
          <w:rFonts w:ascii="Times New Roman" w:hAnsi="Times New Roman"/>
          <w:sz w:val="24"/>
          <w:szCs w:val="24"/>
          <w:lang w:val="en-US"/>
        </w:rPr>
        <w:t xml:space="preserve"> 72.90 </w:t>
      </w:r>
      <w:r w:rsidRPr="0022429E">
        <w:rPr>
          <w:rFonts w:ascii="Times New Roman" w:hAnsi="Times New Roman"/>
          <w:sz w:val="24"/>
          <w:szCs w:val="24"/>
          <w:lang w:val="en-US"/>
        </w:rPr>
        <w:t>percent</w:t>
      </w:r>
      <w:r>
        <w:rPr>
          <w:rFonts w:ascii="Times New Roman" w:hAnsi="Times New Roman"/>
          <w:sz w:val="24"/>
          <w:szCs w:val="24"/>
          <w:lang w:val="en-US"/>
        </w:rPr>
        <w:t xml:space="preserve"> and </w:t>
      </w:r>
      <w:r w:rsidRPr="00692828">
        <w:rPr>
          <w:rFonts w:ascii="Times New Roman" w:hAnsi="Times New Roman"/>
          <w:color w:val="000000"/>
          <w:sz w:val="24"/>
          <w:szCs w:val="24"/>
        </w:rPr>
        <w:t>41.88</w:t>
      </w:r>
      <w:r>
        <w:rPr>
          <w:rFonts w:ascii="Times New Roman" w:hAnsi="Times New Roman"/>
          <w:color w:val="000000"/>
          <w:sz w:val="24"/>
          <w:szCs w:val="24"/>
        </w:rPr>
        <w:t xml:space="preserve"> and 81.19 per cent on leaves and fruits respectively</w:t>
      </w:r>
      <w:r>
        <w:rPr>
          <w:rFonts w:ascii="Times New Roman" w:hAnsi="Times New Roman"/>
          <w:sz w:val="24"/>
          <w:szCs w:val="24"/>
          <w:lang w:val="en-US"/>
        </w:rPr>
        <w:t>.</w:t>
      </w:r>
    </w:p>
    <w:p w14:paraId="17815453" w14:textId="77777777" w:rsidR="004347A1" w:rsidRDefault="004347A1" w:rsidP="0081620E">
      <w:pPr>
        <w:spacing w:before="10" w:after="10" w:line="360" w:lineRule="auto"/>
        <w:ind w:firstLine="720"/>
        <w:jc w:val="both"/>
        <w:rPr>
          <w:rFonts w:ascii="Times New Roman" w:hAnsi="Times New Roman"/>
          <w:sz w:val="24"/>
          <w:szCs w:val="24"/>
          <w:lang w:val="en-US"/>
        </w:rPr>
      </w:pPr>
    </w:p>
    <w:p w14:paraId="578CB052" w14:textId="77777777" w:rsidR="00C44FFC" w:rsidRDefault="00C44FFC" w:rsidP="00E328AC">
      <w:pPr>
        <w:tabs>
          <w:tab w:val="left" w:pos="284"/>
        </w:tabs>
        <w:spacing w:line="360" w:lineRule="auto"/>
        <w:jc w:val="both"/>
        <w:rPr>
          <w:rFonts w:ascii="Times New Roman" w:hAnsi="Times New Roman" w:cs="Times New Roman"/>
          <w:b/>
          <w:bCs/>
          <w:sz w:val="24"/>
          <w:szCs w:val="24"/>
        </w:rPr>
      </w:pPr>
      <w:r w:rsidRPr="00C44FFC">
        <w:rPr>
          <w:rFonts w:ascii="Times New Roman" w:hAnsi="Times New Roman" w:cs="Times New Roman"/>
          <w:b/>
          <w:bCs/>
          <w:sz w:val="24"/>
          <w:szCs w:val="24"/>
        </w:rPr>
        <w:t>4.</w:t>
      </w:r>
      <w:r w:rsidR="004347A1">
        <w:rPr>
          <w:rFonts w:ascii="Times New Roman" w:hAnsi="Times New Roman" w:cs="Times New Roman"/>
          <w:b/>
          <w:bCs/>
          <w:sz w:val="24"/>
          <w:szCs w:val="24"/>
        </w:rPr>
        <w:t xml:space="preserve"> </w:t>
      </w:r>
      <w:r w:rsidRPr="00C44FFC">
        <w:rPr>
          <w:rFonts w:ascii="Times New Roman" w:hAnsi="Times New Roman" w:cs="Times New Roman"/>
          <w:b/>
          <w:bCs/>
          <w:sz w:val="24"/>
          <w:szCs w:val="24"/>
        </w:rPr>
        <w:t>Conclusion</w:t>
      </w:r>
      <w:r>
        <w:rPr>
          <w:rFonts w:ascii="Times New Roman" w:hAnsi="Times New Roman" w:cs="Times New Roman"/>
          <w:b/>
          <w:bCs/>
          <w:sz w:val="24"/>
          <w:szCs w:val="24"/>
        </w:rPr>
        <w:t>:</w:t>
      </w:r>
    </w:p>
    <w:p w14:paraId="4B550E28" w14:textId="77777777" w:rsidR="00F87634" w:rsidRPr="00EC0E05" w:rsidRDefault="00C44FFC" w:rsidP="00F87634">
      <w:pPr>
        <w:spacing w:before="10" w:after="10" w:line="360" w:lineRule="auto"/>
        <w:jc w:val="both"/>
        <w:rPr>
          <w:rFonts w:ascii="Times New Roman" w:hAnsi="Times New Roman"/>
          <w:color w:val="000000"/>
          <w:sz w:val="24"/>
          <w:szCs w:val="24"/>
        </w:rPr>
      </w:pPr>
      <w:r>
        <w:rPr>
          <w:rFonts w:ascii="Times New Roman" w:hAnsi="Times New Roman" w:cs="Times New Roman"/>
          <w:b/>
          <w:bCs/>
          <w:sz w:val="24"/>
          <w:szCs w:val="24"/>
        </w:rPr>
        <w:tab/>
      </w:r>
      <w:r w:rsidR="009A47B1" w:rsidRPr="009A47B1">
        <w:rPr>
          <w:rFonts w:ascii="Times New Roman" w:hAnsi="Times New Roman" w:cs="Times New Roman"/>
          <w:sz w:val="24"/>
          <w:szCs w:val="24"/>
        </w:rPr>
        <w:t xml:space="preserve">The study on the population dynamics of the tea mosquito bug </w:t>
      </w:r>
      <w:r w:rsidR="009A47B1" w:rsidRPr="009A47B1">
        <w:rPr>
          <w:rFonts w:ascii="Times New Roman" w:hAnsi="Times New Roman" w:cs="Times New Roman"/>
          <w:i/>
          <w:iCs/>
          <w:sz w:val="24"/>
          <w:szCs w:val="24"/>
        </w:rPr>
        <w:t>Helopeltis</w:t>
      </w:r>
      <w:r w:rsidR="009A47B1" w:rsidRPr="009A47B1">
        <w:rPr>
          <w:rFonts w:ascii="Times New Roman" w:hAnsi="Times New Roman" w:cs="Times New Roman"/>
          <w:sz w:val="24"/>
          <w:szCs w:val="24"/>
        </w:rPr>
        <w:t xml:space="preserve"> spp. on guava concluded that the percentage of leaves and fruits infested by the tea mosquito bug was observed from July to December, with the bug incidence peaking in September. Correlation studies showed a non-significant negative relationship with maximum temperature and a significant positive correlation, at the 5% level, with the number of rainy days and total rainfall.</w:t>
      </w:r>
      <w:r w:rsidR="00F87634">
        <w:rPr>
          <w:rFonts w:ascii="Times New Roman" w:hAnsi="Times New Roman" w:cs="Times New Roman"/>
          <w:sz w:val="24"/>
          <w:szCs w:val="24"/>
        </w:rPr>
        <w:t xml:space="preserve">  </w:t>
      </w:r>
      <w:r w:rsidR="00F87634" w:rsidRPr="00EC0E05">
        <w:rPr>
          <w:rFonts w:ascii="Times New Roman" w:hAnsi="Times New Roman" w:cs="Times New Roman"/>
          <w:sz w:val="24"/>
          <w:szCs w:val="24"/>
        </w:rPr>
        <w:t>Comparative assessment of various insecticides against tea mosquito bug (</w:t>
      </w:r>
      <w:r w:rsidR="00F87634" w:rsidRPr="00EC0E05">
        <w:rPr>
          <w:rFonts w:ascii="Times New Roman" w:hAnsi="Times New Roman" w:cs="Times New Roman"/>
          <w:i/>
          <w:iCs/>
          <w:sz w:val="24"/>
          <w:szCs w:val="24"/>
        </w:rPr>
        <w:t>Helopeltis</w:t>
      </w:r>
      <w:r w:rsidR="00F87634" w:rsidRPr="00EC0E05">
        <w:rPr>
          <w:rFonts w:ascii="Times New Roman" w:hAnsi="Times New Roman" w:cs="Times New Roman"/>
          <w:sz w:val="24"/>
          <w:szCs w:val="24"/>
        </w:rPr>
        <w:t xml:space="preserve"> spp. sign.) </w:t>
      </w:r>
      <w:r w:rsidR="00F87634">
        <w:rPr>
          <w:rFonts w:ascii="Times New Roman" w:hAnsi="Times New Roman" w:cs="Times New Roman"/>
          <w:sz w:val="24"/>
          <w:szCs w:val="24"/>
        </w:rPr>
        <w:t>o</w:t>
      </w:r>
      <w:r w:rsidR="00F87634" w:rsidRPr="00EC0E05">
        <w:rPr>
          <w:rFonts w:ascii="Times New Roman" w:hAnsi="Times New Roman" w:cs="Times New Roman"/>
          <w:sz w:val="24"/>
          <w:szCs w:val="24"/>
        </w:rPr>
        <w:t>n guava</w:t>
      </w:r>
      <w:r w:rsidR="00F87634" w:rsidRPr="00EC0E05">
        <w:rPr>
          <w:rFonts w:ascii="Times New Roman" w:hAnsi="Times New Roman"/>
          <w:sz w:val="24"/>
          <w:szCs w:val="24"/>
        </w:rPr>
        <w:t xml:space="preserve"> revealed that application of fipronil 5% SC (2ml/l) was </w:t>
      </w:r>
      <w:r w:rsidR="00F87634">
        <w:rPr>
          <w:rFonts w:ascii="Times New Roman" w:hAnsi="Times New Roman"/>
          <w:sz w:val="24"/>
          <w:szCs w:val="24"/>
        </w:rPr>
        <w:t xml:space="preserve">found to be </w:t>
      </w:r>
      <w:r w:rsidR="00F87634" w:rsidRPr="00EC0E05">
        <w:rPr>
          <w:rFonts w:ascii="Times New Roman" w:hAnsi="Times New Roman"/>
          <w:sz w:val="24"/>
          <w:szCs w:val="24"/>
        </w:rPr>
        <w:t>the most effective in reducin</w:t>
      </w:r>
      <w:r w:rsidR="00F87634">
        <w:rPr>
          <w:rFonts w:ascii="Times New Roman" w:hAnsi="Times New Roman"/>
          <w:sz w:val="24"/>
          <w:szCs w:val="24"/>
        </w:rPr>
        <w:t>g the percentage of damage caused by</w:t>
      </w:r>
      <w:r w:rsidR="00F87634" w:rsidRPr="00EC0E05">
        <w:rPr>
          <w:rFonts w:ascii="Times New Roman" w:hAnsi="Times New Roman"/>
          <w:sz w:val="24"/>
          <w:szCs w:val="24"/>
        </w:rPr>
        <w:t xml:space="preserve"> tea mosquito bug </w:t>
      </w:r>
      <w:r w:rsidR="00F87634">
        <w:rPr>
          <w:rFonts w:ascii="Times New Roman" w:hAnsi="Times New Roman"/>
          <w:sz w:val="24"/>
          <w:szCs w:val="24"/>
        </w:rPr>
        <w:t xml:space="preserve">on fruits and leaves </w:t>
      </w:r>
      <w:r w:rsidR="00F87634" w:rsidRPr="00EC0E05">
        <w:rPr>
          <w:rFonts w:ascii="Times New Roman" w:hAnsi="Times New Roman"/>
          <w:sz w:val="24"/>
          <w:szCs w:val="24"/>
        </w:rPr>
        <w:t>followed by lambda cyhalothrin 5% EC (1.5ml/l).</w:t>
      </w:r>
      <w:r w:rsidR="00F87634">
        <w:rPr>
          <w:rFonts w:ascii="Times New Roman" w:hAnsi="Times New Roman"/>
          <w:sz w:val="24"/>
          <w:szCs w:val="24"/>
        </w:rPr>
        <w:t xml:space="preserve"> </w:t>
      </w:r>
      <w:r w:rsidR="00F87634">
        <w:rPr>
          <w:rFonts w:ascii="Times New Roman" w:hAnsi="Times New Roman"/>
          <w:sz w:val="24"/>
          <w:szCs w:val="24"/>
          <w:lang w:val="en-US"/>
        </w:rPr>
        <w:t>A</w:t>
      </w:r>
      <w:r w:rsidR="00F87634" w:rsidRPr="0022429E">
        <w:rPr>
          <w:rFonts w:ascii="Times New Roman" w:hAnsi="Times New Roman"/>
          <w:sz w:val="24"/>
          <w:szCs w:val="24"/>
          <w:lang w:val="en-US"/>
        </w:rPr>
        <w:t>zadirachtin</w:t>
      </w:r>
      <w:r w:rsidR="00F87634">
        <w:rPr>
          <w:rFonts w:ascii="Times New Roman" w:hAnsi="Times New Roman"/>
          <w:sz w:val="24"/>
          <w:szCs w:val="24"/>
          <w:lang w:val="en-US"/>
        </w:rPr>
        <w:t xml:space="preserve"> 10000 ppm (</w:t>
      </w:r>
      <w:r w:rsidR="00F87634" w:rsidRPr="00B073DE">
        <w:rPr>
          <w:rFonts w:ascii="Times New Roman" w:hAnsi="Times New Roman"/>
          <w:color w:val="000000" w:themeColor="text1"/>
          <w:kern w:val="24"/>
          <w:sz w:val="24"/>
          <w:szCs w:val="24"/>
          <w:lang w:val="en-US"/>
        </w:rPr>
        <w:t>2</w:t>
      </w:r>
      <w:r w:rsidR="00F87634">
        <w:rPr>
          <w:rFonts w:ascii="Times New Roman" w:hAnsi="Times New Roman"/>
          <w:color w:val="000000" w:themeColor="text1"/>
          <w:kern w:val="24"/>
          <w:sz w:val="24"/>
          <w:szCs w:val="24"/>
          <w:lang w:val="en-US"/>
        </w:rPr>
        <w:t>ml/l</w:t>
      </w:r>
      <w:r w:rsidR="00F87634">
        <w:rPr>
          <w:rFonts w:ascii="Times New Roman" w:hAnsi="Times New Roman"/>
          <w:sz w:val="24"/>
          <w:szCs w:val="24"/>
          <w:lang w:val="en-US"/>
        </w:rPr>
        <w:t>) was least effective in controlling the tea mosquito bug.</w:t>
      </w:r>
    </w:p>
    <w:p w14:paraId="190D029B" w14:textId="77777777" w:rsidR="0028771C" w:rsidRDefault="0028771C" w:rsidP="0028771C">
      <w:pPr>
        <w:spacing w:line="360" w:lineRule="auto"/>
        <w:jc w:val="both"/>
        <w:rPr>
          <w:rFonts w:ascii="Times New Roman" w:hAnsi="Times New Roman" w:cs="Times New Roman"/>
          <w:sz w:val="24"/>
          <w:szCs w:val="24"/>
        </w:rPr>
      </w:pPr>
    </w:p>
    <w:p w14:paraId="2329A145" w14:textId="77777777" w:rsidR="0049706D" w:rsidRDefault="0049706D" w:rsidP="0049706D">
      <w:pPr>
        <w:pStyle w:val="BodyText"/>
        <w:tabs>
          <w:tab w:val="left" w:pos="4678"/>
        </w:tabs>
        <w:spacing w:before="100" w:beforeAutospacing="1" w:after="100" w:afterAutospacing="1" w:line="360" w:lineRule="auto"/>
        <w:ind w:left="720" w:hanging="720"/>
        <w:jc w:val="both"/>
        <w:rPr>
          <w:rFonts w:eastAsia="Calibri"/>
          <w:kern w:val="0"/>
          <w:lang w:val="en-IN"/>
        </w:rPr>
      </w:pPr>
    </w:p>
    <w:p w14:paraId="0F1C86F2" w14:textId="77777777" w:rsidR="00E328AC" w:rsidRPr="00E328AC" w:rsidRDefault="00E328AC" w:rsidP="00E328AC">
      <w:pPr>
        <w:tabs>
          <w:tab w:val="left" w:pos="284"/>
        </w:tabs>
        <w:spacing w:line="360" w:lineRule="auto"/>
        <w:jc w:val="both"/>
        <w:rPr>
          <w:rFonts w:ascii="Times New Roman" w:hAnsi="Times New Roman" w:cs="Times New Roman"/>
          <w:sz w:val="24"/>
          <w:szCs w:val="24"/>
        </w:rPr>
      </w:pPr>
    </w:p>
    <w:p w14:paraId="5471B234" w14:textId="77777777" w:rsidR="00BA77FC" w:rsidRDefault="00BA77FC" w:rsidP="0028771C">
      <w:pPr>
        <w:spacing w:line="360" w:lineRule="auto"/>
        <w:jc w:val="both"/>
        <w:rPr>
          <w:rFonts w:ascii="Times New Roman" w:hAnsi="Times New Roman" w:cs="Times New Roman"/>
          <w:sz w:val="24"/>
          <w:szCs w:val="24"/>
        </w:rPr>
      </w:pPr>
    </w:p>
    <w:p w14:paraId="28CE48E3" w14:textId="77777777" w:rsidR="00BA77FC" w:rsidRDefault="00BA77FC" w:rsidP="0028771C">
      <w:pPr>
        <w:spacing w:line="360" w:lineRule="auto"/>
        <w:jc w:val="both"/>
        <w:rPr>
          <w:rFonts w:ascii="Times New Roman" w:hAnsi="Times New Roman" w:cs="Times New Roman"/>
          <w:sz w:val="24"/>
          <w:szCs w:val="24"/>
        </w:rPr>
      </w:pPr>
    </w:p>
    <w:p w14:paraId="0CCEF7B2" w14:textId="77777777" w:rsidR="00BA77FC" w:rsidRDefault="00BA77FC" w:rsidP="0028771C">
      <w:pPr>
        <w:spacing w:line="360" w:lineRule="auto"/>
        <w:jc w:val="both"/>
        <w:rPr>
          <w:rFonts w:ascii="Times New Roman" w:hAnsi="Times New Roman" w:cs="Times New Roman"/>
          <w:sz w:val="24"/>
          <w:szCs w:val="24"/>
        </w:rPr>
      </w:pPr>
    </w:p>
    <w:p w14:paraId="7B012939" w14:textId="77777777" w:rsidR="00BA77FC" w:rsidRDefault="00BA77FC" w:rsidP="0028771C">
      <w:pPr>
        <w:spacing w:line="360" w:lineRule="auto"/>
        <w:jc w:val="both"/>
        <w:rPr>
          <w:rFonts w:ascii="Times New Roman" w:hAnsi="Times New Roman" w:cs="Times New Roman"/>
          <w:sz w:val="24"/>
          <w:szCs w:val="24"/>
        </w:rPr>
        <w:sectPr w:rsidR="00BA77F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6976D6F" w14:textId="77777777" w:rsidR="00BA77FC" w:rsidRPr="001B72AC" w:rsidRDefault="00BA77FC" w:rsidP="00BA77FC">
      <w:pPr>
        <w:spacing w:after="0" w:line="360" w:lineRule="auto"/>
        <w:jc w:val="both"/>
        <w:rPr>
          <w:rFonts w:ascii="Times New Roman" w:hAnsi="Times New Roman"/>
          <w:b/>
          <w:sz w:val="24"/>
          <w:szCs w:val="24"/>
        </w:rPr>
      </w:pPr>
      <w:r w:rsidRPr="0022429E">
        <w:rPr>
          <w:rFonts w:ascii="Times New Roman" w:hAnsi="Times New Roman"/>
          <w:b/>
          <w:sz w:val="24"/>
          <w:szCs w:val="24"/>
        </w:rPr>
        <w:lastRenderedPageBreak/>
        <w:t>Table</w:t>
      </w:r>
      <w:r>
        <w:rPr>
          <w:rFonts w:ascii="Times New Roman" w:hAnsi="Times New Roman"/>
          <w:b/>
          <w:sz w:val="24"/>
          <w:szCs w:val="24"/>
        </w:rPr>
        <w:t xml:space="preserve"> 1</w:t>
      </w:r>
      <w:r w:rsidRPr="0022429E">
        <w:rPr>
          <w:rFonts w:ascii="Times New Roman" w:hAnsi="Times New Roman"/>
          <w:b/>
          <w:sz w:val="24"/>
          <w:szCs w:val="24"/>
        </w:rPr>
        <w:t>.</w:t>
      </w:r>
      <w:r w:rsidR="00052C70">
        <w:rPr>
          <w:rFonts w:ascii="Times New Roman" w:hAnsi="Times New Roman"/>
          <w:b/>
          <w:sz w:val="24"/>
          <w:szCs w:val="24"/>
        </w:rPr>
        <w:t xml:space="preserve"> </w:t>
      </w:r>
      <w:r w:rsidRPr="0022429E">
        <w:rPr>
          <w:rFonts w:ascii="Times New Roman" w:hAnsi="Times New Roman"/>
          <w:b/>
          <w:sz w:val="24"/>
          <w:szCs w:val="24"/>
        </w:rPr>
        <w:t>Seasonal</w:t>
      </w:r>
      <w:r w:rsidR="00A85F53">
        <w:rPr>
          <w:rFonts w:ascii="Times New Roman" w:hAnsi="Times New Roman"/>
          <w:b/>
          <w:sz w:val="24"/>
          <w:szCs w:val="24"/>
        </w:rPr>
        <w:t xml:space="preserve"> </w:t>
      </w:r>
      <w:r w:rsidRPr="0022429E">
        <w:rPr>
          <w:rFonts w:ascii="Times New Roman" w:hAnsi="Times New Roman"/>
          <w:b/>
          <w:sz w:val="24"/>
          <w:szCs w:val="24"/>
        </w:rPr>
        <w:t>incidence</w:t>
      </w:r>
      <w:r w:rsidR="00A85F53">
        <w:rPr>
          <w:rFonts w:ascii="Times New Roman" w:hAnsi="Times New Roman"/>
          <w:b/>
          <w:sz w:val="24"/>
          <w:szCs w:val="24"/>
        </w:rPr>
        <w:t xml:space="preserve"> </w:t>
      </w:r>
      <w:r w:rsidRPr="0022429E">
        <w:rPr>
          <w:rFonts w:ascii="Times New Roman" w:hAnsi="Times New Roman"/>
          <w:b/>
          <w:sz w:val="24"/>
          <w:szCs w:val="24"/>
        </w:rPr>
        <w:t>and</w:t>
      </w:r>
      <w:r w:rsidR="00A85F53">
        <w:rPr>
          <w:rFonts w:ascii="Times New Roman" w:hAnsi="Times New Roman"/>
          <w:b/>
          <w:sz w:val="24"/>
          <w:szCs w:val="24"/>
        </w:rPr>
        <w:t xml:space="preserve"> </w:t>
      </w:r>
      <w:r w:rsidRPr="0022429E">
        <w:rPr>
          <w:rFonts w:ascii="Times New Roman" w:hAnsi="Times New Roman"/>
          <w:b/>
          <w:sz w:val="24"/>
          <w:szCs w:val="24"/>
        </w:rPr>
        <w:t>percent</w:t>
      </w:r>
      <w:r w:rsidR="00A85F53">
        <w:rPr>
          <w:rFonts w:ascii="Times New Roman" w:hAnsi="Times New Roman"/>
          <w:b/>
          <w:sz w:val="24"/>
          <w:szCs w:val="24"/>
        </w:rPr>
        <w:t xml:space="preserve"> </w:t>
      </w:r>
      <w:r w:rsidRPr="0022429E">
        <w:rPr>
          <w:rFonts w:ascii="Times New Roman" w:hAnsi="Times New Roman"/>
          <w:b/>
          <w:sz w:val="24"/>
          <w:szCs w:val="24"/>
        </w:rPr>
        <w:t>damage</w:t>
      </w:r>
      <w:r w:rsidR="00A85F53">
        <w:rPr>
          <w:rFonts w:ascii="Times New Roman" w:hAnsi="Times New Roman"/>
          <w:b/>
          <w:sz w:val="24"/>
          <w:szCs w:val="24"/>
        </w:rPr>
        <w:t xml:space="preserve"> </w:t>
      </w:r>
      <w:r w:rsidRPr="0022429E">
        <w:rPr>
          <w:rFonts w:ascii="Times New Roman" w:hAnsi="Times New Roman"/>
          <w:b/>
          <w:sz w:val="24"/>
          <w:szCs w:val="24"/>
        </w:rPr>
        <w:t>of</w:t>
      </w:r>
      <w:r w:rsidR="00A85F53">
        <w:rPr>
          <w:rFonts w:ascii="Times New Roman" w:hAnsi="Times New Roman"/>
          <w:b/>
          <w:sz w:val="24"/>
          <w:szCs w:val="24"/>
        </w:rPr>
        <w:t xml:space="preserve"> </w:t>
      </w:r>
      <w:r w:rsidRPr="000649E4">
        <w:rPr>
          <w:rFonts w:ascii="Times New Roman" w:hAnsi="Times New Roman"/>
          <w:b/>
          <w:i/>
          <w:iCs/>
          <w:sz w:val="24"/>
          <w:szCs w:val="24"/>
        </w:rPr>
        <w:t>Helopeltis</w:t>
      </w:r>
      <w:r w:rsidRPr="001B72AC">
        <w:rPr>
          <w:rFonts w:ascii="Times New Roman" w:hAnsi="Times New Roman"/>
          <w:b/>
          <w:sz w:val="24"/>
          <w:szCs w:val="24"/>
        </w:rPr>
        <w:t xml:space="preserve"> spp. </w:t>
      </w:r>
      <w:r w:rsidRPr="0022429E">
        <w:rPr>
          <w:rFonts w:ascii="Times New Roman" w:hAnsi="Times New Roman"/>
          <w:b/>
          <w:sz w:val="24"/>
          <w:szCs w:val="24"/>
        </w:rPr>
        <w:t>on</w:t>
      </w:r>
      <w:r>
        <w:rPr>
          <w:rFonts w:ascii="Times New Roman" w:hAnsi="Times New Roman"/>
          <w:b/>
          <w:sz w:val="24"/>
          <w:szCs w:val="24"/>
        </w:rPr>
        <w:t xml:space="preserve"> guava during 2023 – 2024 </w:t>
      </w:r>
      <w:r w:rsidRPr="0022429E">
        <w:rPr>
          <w:rFonts w:ascii="Times New Roman" w:hAnsi="Times New Roman"/>
          <w:b/>
          <w:sz w:val="24"/>
          <w:szCs w:val="24"/>
        </w:rPr>
        <w:t>at</w:t>
      </w:r>
      <w:r>
        <w:rPr>
          <w:rFonts w:ascii="Times New Roman" w:hAnsi="Times New Roman"/>
          <w:b/>
          <w:sz w:val="24"/>
          <w:szCs w:val="24"/>
        </w:rPr>
        <w:t xml:space="preserve"> College of Sericulture</w:t>
      </w:r>
      <w:r w:rsidRPr="0022429E">
        <w:rPr>
          <w:rFonts w:ascii="Times New Roman" w:hAnsi="Times New Roman"/>
          <w:b/>
          <w:sz w:val="24"/>
          <w:szCs w:val="24"/>
        </w:rPr>
        <w:t>,</w:t>
      </w:r>
      <w:r w:rsidR="000251D3">
        <w:rPr>
          <w:rFonts w:ascii="Times New Roman" w:hAnsi="Times New Roman"/>
          <w:b/>
          <w:sz w:val="24"/>
          <w:szCs w:val="24"/>
        </w:rPr>
        <w:t xml:space="preserve"> </w:t>
      </w:r>
      <w:r w:rsidRPr="0022429E">
        <w:rPr>
          <w:rFonts w:ascii="Times New Roman" w:hAnsi="Times New Roman"/>
          <w:b/>
          <w:sz w:val="24"/>
          <w:szCs w:val="24"/>
        </w:rPr>
        <w:t>Chintamani</w:t>
      </w:r>
    </w:p>
    <w:tbl>
      <w:tblPr>
        <w:tblW w:w="14358" w:type="dxa"/>
        <w:tblLook w:val="04A0" w:firstRow="1" w:lastRow="0" w:firstColumn="1" w:lastColumn="0" w:noHBand="0" w:noVBand="1"/>
      </w:tblPr>
      <w:tblGrid>
        <w:gridCol w:w="1271"/>
        <w:gridCol w:w="1203"/>
        <w:gridCol w:w="1237"/>
        <w:gridCol w:w="1189"/>
        <w:gridCol w:w="1135"/>
        <w:gridCol w:w="1149"/>
        <w:gridCol w:w="1148"/>
        <w:gridCol w:w="1137"/>
        <w:gridCol w:w="1149"/>
        <w:gridCol w:w="1278"/>
        <w:gridCol w:w="1138"/>
        <w:gridCol w:w="1324"/>
      </w:tblGrid>
      <w:tr w:rsidR="00BA77FC" w:rsidRPr="00E97321" w14:paraId="26EFBB46" w14:textId="77777777" w:rsidTr="00F72557">
        <w:trPr>
          <w:trHeight w:val="275"/>
        </w:trPr>
        <w:tc>
          <w:tcPr>
            <w:tcW w:w="1271" w:type="dxa"/>
            <w:vMerge w:val="restart"/>
            <w:tcBorders>
              <w:top w:val="single" w:sz="4" w:space="0" w:color="auto"/>
              <w:left w:val="single" w:sz="4" w:space="0" w:color="auto"/>
              <w:bottom w:val="single" w:sz="4" w:space="0" w:color="auto"/>
              <w:right w:val="single" w:sz="4" w:space="0" w:color="auto"/>
            </w:tcBorders>
            <w:noWrap/>
            <w:vAlign w:val="center"/>
            <w:hideMark/>
          </w:tcPr>
          <w:p w14:paraId="2A4E33BC"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bookmarkStart w:id="97" w:name="_Hlk175518224"/>
            <w:r w:rsidRPr="00E97321">
              <w:rPr>
                <w:rFonts w:ascii="Times New Roman" w:eastAsia="Times New Roman" w:hAnsi="Times New Roman"/>
                <w:b/>
                <w:bCs/>
                <w:sz w:val="24"/>
                <w:szCs w:val="24"/>
                <w:lang w:eastAsia="en-IN"/>
              </w:rPr>
              <w:t>Period</w:t>
            </w:r>
          </w:p>
        </w:tc>
        <w:tc>
          <w:tcPr>
            <w:tcW w:w="1203" w:type="dxa"/>
            <w:vMerge w:val="restart"/>
            <w:tcBorders>
              <w:top w:val="single" w:sz="4" w:space="0" w:color="auto"/>
              <w:left w:val="single" w:sz="4" w:space="0" w:color="auto"/>
              <w:bottom w:val="single" w:sz="4" w:space="0" w:color="auto"/>
              <w:right w:val="single" w:sz="4" w:space="0" w:color="auto"/>
            </w:tcBorders>
            <w:noWrap/>
            <w:vAlign w:val="center"/>
            <w:hideMark/>
          </w:tcPr>
          <w:p w14:paraId="1523893E"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Fortnight</w:t>
            </w:r>
          </w:p>
        </w:tc>
        <w:tc>
          <w:tcPr>
            <w:tcW w:w="3561" w:type="dxa"/>
            <w:gridSpan w:val="3"/>
            <w:tcBorders>
              <w:top w:val="single" w:sz="4" w:space="0" w:color="auto"/>
              <w:left w:val="nil"/>
              <w:bottom w:val="single" w:sz="4" w:space="0" w:color="auto"/>
              <w:right w:val="single" w:sz="4" w:space="0" w:color="auto"/>
            </w:tcBorders>
            <w:noWrap/>
            <w:vAlign w:val="bottom"/>
            <w:hideMark/>
          </w:tcPr>
          <w:p w14:paraId="0F54D01D"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Damage on leaves</w:t>
            </w:r>
          </w:p>
        </w:tc>
        <w:tc>
          <w:tcPr>
            <w:tcW w:w="3434" w:type="dxa"/>
            <w:gridSpan w:val="3"/>
            <w:tcBorders>
              <w:top w:val="single" w:sz="4" w:space="0" w:color="auto"/>
              <w:left w:val="nil"/>
              <w:bottom w:val="single" w:sz="4" w:space="0" w:color="auto"/>
              <w:right w:val="single" w:sz="4" w:space="0" w:color="auto"/>
            </w:tcBorders>
            <w:noWrap/>
            <w:vAlign w:val="bottom"/>
            <w:hideMark/>
          </w:tcPr>
          <w:p w14:paraId="43C0B20A"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Damage on flower buds</w:t>
            </w:r>
          </w:p>
        </w:tc>
        <w:tc>
          <w:tcPr>
            <w:tcW w:w="3565" w:type="dxa"/>
            <w:gridSpan w:val="3"/>
            <w:tcBorders>
              <w:top w:val="single" w:sz="4" w:space="0" w:color="auto"/>
              <w:left w:val="nil"/>
              <w:bottom w:val="single" w:sz="4" w:space="0" w:color="auto"/>
              <w:right w:val="single" w:sz="4" w:space="0" w:color="auto"/>
            </w:tcBorders>
            <w:noWrap/>
            <w:vAlign w:val="bottom"/>
            <w:hideMark/>
          </w:tcPr>
          <w:p w14:paraId="527B0ABD"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Damage on fruits</w:t>
            </w:r>
          </w:p>
        </w:tc>
        <w:tc>
          <w:tcPr>
            <w:tcW w:w="1324" w:type="dxa"/>
            <w:vMerge w:val="restart"/>
            <w:tcBorders>
              <w:top w:val="single" w:sz="4" w:space="0" w:color="auto"/>
              <w:left w:val="nil"/>
              <w:right w:val="single" w:sz="4" w:space="0" w:color="auto"/>
            </w:tcBorders>
            <w:vAlign w:val="center"/>
          </w:tcPr>
          <w:p w14:paraId="5557DE15"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color w:val="000000"/>
                <w:sz w:val="24"/>
                <w:szCs w:val="24"/>
                <w:lang w:eastAsia="en-IN"/>
              </w:rPr>
              <w:t>N+A</w:t>
            </w:r>
            <w:r>
              <w:rPr>
                <w:rFonts w:ascii="Times New Roman" w:eastAsia="Times New Roman" w:hAnsi="Times New Roman"/>
                <w:b/>
                <w:bCs/>
                <w:color w:val="000000"/>
                <w:sz w:val="24"/>
                <w:szCs w:val="24"/>
                <w:lang w:eastAsia="en-IN"/>
              </w:rPr>
              <w:t>*</w:t>
            </w:r>
            <w:r w:rsidRPr="00E97321">
              <w:rPr>
                <w:rFonts w:ascii="Times New Roman" w:eastAsia="Times New Roman" w:hAnsi="Times New Roman"/>
                <w:b/>
                <w:bCs/>
                <w:color w:val="000000"/>
                <w:sz w:val="24"/>
                <w:szCs w:val="24"/>
                <w:lang w:eastAsia="en-IN"/>
              </w:rPr>
              <w:t xml:space="preserve"> population</w:t>
            </w:r>
          </w:p>
        </w:tc>
      </w:tr>
      <w:tr w:rsidR="00BA77FC" w:rsidRPr="00E97321" w14:paraId="2499A733" w14:textId="77777777" w:rsidTr="00F72557">
        <w:trPr>
          <w:trHeight w:val="45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5F038A1" w14:textId="77777777" w:rsidR="00BA77FC" w:rsidRPr="00E97321" w:rsidRDefault="00BA77FC" w:rsidP="00F72557">
            <w:pPr>
              <w:spacing w:after="0" w:line="240" w:lineRule="auto"/>
              <w:rPr>
                <w:rFonts w:ascii="Times New Roman" w:eastAsia="Times New Roman" w:hAnsi="Times New Roman"/>
                <w:b/>
                <w:bCs/>
                <w:sz w:val="24"/>
                <w:szCs w:val="24"/>
                <w:lang w:eastAsia="en-IN"/>
              </w:rPr>
            </w:pP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BB96E46" w14:textId="77777777" w:rsidR="00BA77FC" w:rsidRPr="00E97321" w:rsidRDefault="00BA77FC" w:rsidP="00F72557">
            <w:pPr>
              <w:spacing w:after="0" w:line="240" w:lineRule="auto"/>
              <w:rPr>
                <w:rFonts w:ascii="Times New Roman" w:eastAsia="Times New Roman" w:hAnsi="Times New Roman"/>
                <w:b/>
                <w:bCs/>
                <w:sz w:val="24"/>
                <w:szCs w:val="24"/>
                <w:lang w:eastAsia="en-IN"/>
              </w:rPr>
            </w:pPr>
          </w:p>
        </w:tc>
        <w:tc>
          <w:tcPr>
            <w:tcW w:w="1237" w:type="dxa"/>
            <w:tcBorders>
              <w:top w:val="nil"/>
              <w:left w:val="nil"/>
              <w:bottom w:val="single" w:sz="4" w:space="0" w:color="auto"/>
              <w:right w:val="single" w:sz="4" w:space="0" w:color="auto"/>
            </w:tcBorders>
            <w:noWrap/>
            <w:vAlign w:val="bottom"/>
            <w:hideMark/>
          </w:tcPr>
          <w:p w14:paraId="13C861F4"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No. observed</w:t>
            </w:r>
          </w:p>
        </w:tc>
        <w:tc>
          <w:tcPr>
            <w:tcW w:w="1189" w:type="dxa"/>
            <w:tcBorders>
              <w:top w:val="nil"/>
              <w:left w:val="nil"/>
              <w:bottom w:val="single" w:sz="4" w:space="0" w:color="auto"/>
              <w:right w:val="single" w:sz="4" w:space="0" w:color="auto"/>
            </w:tcBorders>
            <w:noWrap/>
            <w:vAlign w:val="bottom"/>
            <w:hideMark/>
          </w:tcPr>
          <w:p w14:paraId="09627E1F"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No. damage</w:t>
            </w:r>
          </w:p>
        </w:tc>
        <w:tc>
          <w:tcPr>
            <w:tcW w:w="1135" w:type="dxa"/>
            <w:tcBorders>
              <w:top w:val="nil"/>
              <w:left w:val="nil"/>
              <w:bottom w:val="single" w:sz="4" w:space="0" w:color="auto"/>
              <w:right w:val="single" w:sz="4" w:space="0" w:color="auto"/>
            </w:tcBorders>
            <w:noWrap/>
            <w:vAlign w:val="bottom"/>
            <w:hideMark/>
          </w:tcPr>
          <w:p w14:paraId="228D32BF"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 xml:space="preserve">% </w:t>
            </w:r>
            <w:r w:rsidR="00BE5B4D">
              <w:rPr>
                <w:rFonts w:ascii="Times New Roman" w:eastAsia="Times New Roman" w:hAnsi="Times New Roman"/>
                <w:b/>
                <w:bCs/>
                <w:sz w:val="24"/>
                <w:szCs w:val="24"/>
                <w:lang w:eastAsia="en-IN"/>
              </w:rPr>
              <w:t>d</w:t>
            </w:r>
            <w:r w:rsidRPr="00E97321">
              <w:rPr>
                <w:rFonts w:ascii="Times New Roman" w:eastAsia="Times New Roman" w:hAnsi="Times New Roman"/>
                <w:b/>
                <w:bCs/>
                <w:sz w:val="24"/>
                <w:szCs w:val="24"/>
                <w:lang w:eastAsia="en-IN"/>
              </w:rPr>
              <w:t>amage</w:t>
            </w:r>
          </w:p>
        </w:tc>
        <w:tc>
          <w:tcPr>
            <w:tcW w:w="1149" w:type="dxa"/>
            <w:tcBorders>
              <w:top w:val="nil"/>
              <w:left w:val="nil"/>
              <w:bottom w:val="single" w:sz="4" w:space="0" w:color="auto"/>
              <w:right w:val="single" w:sz="4" w:space="0" w:color="auto"/>
            </w:tcBorders>
            <w:noWrap/>
            <w:vAlign w:val="bottom"/>
            <w:hideMark/>
          </w:tcPr>
          <w:p w14:paraId="1DE087CE"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No. observed</w:t>
            </w:r>
          </w:p>
        </w:tc>
        <w:tc>
          <w:tcPr>
            <w:tcW w:w="1148" w:type="dxa"/>
            <w:tcBorders>
              <w:top w:val="nil"/>
              <w:left w:val="nil"/>
              <w:bottom w:val="single" w:sz="4" w:space="0" w:color="auto"/>
              <w:right w:val="single" w:sz="4" w:space="0" w:color="auto"/>
            </w:tcBorders>
            <w:noWrap/>
            <w:vAlign w:val="bottom"/>
            <w:hideMark/>
          </w:tcPr>
          <w:p w14:paraId="49C6A913"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No. damage</w:t>
            </w:r>
          </w:p>
        </w:tc>
        <w:tc>
          <w:tcPr>
            <w:tcW w:w="1137" w:type="dxa"/>
            <w:tcBorders>
              <w:top w:val="nil"/>
              <w:left w:val="nil"/>
              <w:bottom w:val="single" w:sz="4" w:space="0" w:color="auto"/>
              <w:right w:val="single" w:sz="4" w:space="0" w:color="auto"/>
            </w:tcBorders>
            <w:noWrap/>
            <w:vAlign w:val="bottom"/>
            <w:hideMark/>
          </w:tcPr>
          <w:p w14:paraId="6551236E"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 xml:space="preserve">% </w:t>
            </w:r>
            <w:r w:rsidR="00BE5B4D">
              <w:rPr>
                <w:rFonts w:ascii="Times New Roman" w:eastAsia="Times New Roman" w:hAnsi="Times New Roman"/>
                <w:b/>
                <w:bCs/>
                <w:sz w:val="24"/>
                <w:szCs w:val="24"/>
                <w:lang w:eastAsia="en-IN"/>
              </w:rPr>
              <w:t>d</w:t>
            </w:r>
            <w:r w:rsidRPr="00E97321">
              <w:rPr>
                <w:rFonts w:ascii="Times New Roman" w:eastAsia="Times New Roman" w:hAnsi="Times New Roman"/>
                <w:b/>
                <w:bCs/>
                <w:sz w:val="24"/>
                <w:szCs w:val="24"/>
                <w:lang w:eastAsia="en-IN"/>
              </w:rPr>
              <w:t xml:space="preserve">amage </w:t>
            </w:r>
          </w:p>
        </w:tc>
        <w:tc>
          <w:tcPr>
            <w:tcW w:w="1149" w:type="dxa"/>
            <w:tcBorders>
              <w:top w:val="nil"/>
              <w:left w:val="nil"/>
              <w:bottom w:val="single" w:sz="4" w:space="0" w:color="auto"/>
              <w:right w:val="single" w:sz="4" w:space="0" w:color="auto"/>
            </w:tcBorders>
            <w:noWrap/>
            <w:vAlign w:val="bottom"/>
            <w:hideMark/>
          </w:tcPr>
          <w:p w14:paraId="74C91184"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No. observed</w:t>
            </w:r>
          </w:p>
        </w:tc>
        <w:tc>
          <w:tcPr>
            <w:tcW w:w="1278" w:type="dxa"/>
            <w:tcBorders>
              <w:top w:val="nil"/>
              <w:left w:val="nil"/>
              <w:bottom w:val="single" w:sz="4" w:space="0" w:color="auto"/>
              <w:right w:val="single" w:sz="4" w:space="0" w:color="auto"/>
            </w:tcBorders>
            <w:noWrap/>
            <w:vAlign w:val="bottom"/>
            <w:hideMark/>
          </w:tcPr>
          <w:p w14:paraId="60B1FDFF"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No. damage</w:t>
            </w:r>
          </w:p>
        </w:tc>
        <w:tc>
          <w:tcPr>
            <w:tcW w:w="1138" w:type="dxa"/>
            <w:tcBorders>
              <w:top w:val="nil"/>
              <w:left w:val="nil"/>
              <w:bottom w:val="single" w:sz="4" w:space="0" w:color="auto"/>
              <w:right w:val="single" w:sz="4" w:space="0" w:color="auto"/>
            </w:tcBorders>
            <w:noWrap/>
            <w:vAlign w:val="bottom"/>
            <w:hideMark/>
          </w:tcPr>
          <w:p w14:paraId="276A0205"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r w:rsidRPr="00E97321">
              <w:rPr>
                <w:rFonts w:ascii="Times New Roman" w:eastAsia="Times New Roman" w:hAnsi="Times New Roman"/>
                <w:b/>
                <w:bCs/>
                <w:sz w:val="24"/>
                <w:szCs w:val="24"/>
                <w:lang w:eastAsia="en-IN"/>
              </w:rPr>
              <w:t xml:space="preserve">% </w:t>
            </w:r>
            <w:r w:rsidR="00BE5B4D">
              <w:rPr>
                <w:rFonts w:ascii="Times New Roman" w:eastAsia="Times New Roman" w:hAnsi="Times New Roman"/>
                <w:b/>
                <w:bCs/>
                <w:sz w:val="24"/>
                <w:szCs w:val="24"/>
                <w:lang w:eastAsia="en-IN"/>
              </w:rPr>
              <w:t>d</w:t>
            </w:r>
            <w:r w:rsidRPr="00E97321">
              <w:rPr>
                <w:rFonts w:ascii="Times New Roman" w:eastAsia="Times New Roman" w:hAnsi="Times New Roman"/>
                <w:b/>
                <w:bCs/>
                <w:sz w:val="24"/>
                <w:szCs w:val="24"/>
                <w:lang w:eastAsia="en-IN"/>
              </w:rPr>
              <w:t>amage</w:t>
            </w:r>
          </w:p>
        </w:tc>
        <w:tc>
          <w:tcPr>
            <w:tcW w:w="1324" w:type="dxa"/>
            <w:vMerge/>
            <w:tcBorders>
              <w:left w:val="nil"/>
              <w:bottom w:val="single" w:sz="4" w:space="0" w:color="auto"/>
              <w:right w:val="single" w:sz="4" w:space="0" w:color="auto"/>
            </w:tcBorders>
          </w:tcPr>
          <w:p w14:paraId="28DC4040" w14:textId="77777777" w:rsidR="00BA77FC" w:rsidRPr="00E97321" w:rsidRDefault="00BA77FC" w:rsidP="00F72557">
            <w:pPr>
              <w:spacing w:after="0" w:line="240" w:lineRule="auto"/>
              <w:jc w:val="center"/>
              <w:rPr>
                <w:rFonts w:ascii="Times New Roman" w:eastAsia="Times New Roman" w:hAnsi="Times New Roman"/>
                <w:b/>
                <w:bCs/>
                <w:sz w:val="24"/>
                <w:szCs w:val="24"/>
                <w:lang w:eastAsia="en-IN"/>
              </w:rPr>
            </w:pPr>
          </w:p>
        </w:tc>
      </w:tr>
      <w:tr w:rsidR="00BA77FC" w:rsidRPr="00E97321" w14:paraId="32FACE2A" w14:textId="77777777" w:rsidTr="00F72557">
        <w:trPr>
          <w:trHeight w:val="275"/>
        </w:trPr>
        <w:tc>
          <w:tcPr>
            <w:tcW w:w="1271" w:type="dxa"/>
            <w:vMerge w:val="restart"/>
            <w:tcBorders>
              <w:top w:val="nil"/>
              <w:left w:val="single" w:sz="4" w:space="0" w:color="auto"/>
              <w:bottom w:val="single" w:sz="4" w:space="0" w:color="auto"/>
              <w:right w:val="single" w:sz="4" w:space="0" w:color="auto"/>
            </w:tcBorders>
            <w:vAlign w:val="center"/>
            <w:hideMark/>
          </w:tcPr>
          <w:p w14:paraId="35B0221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Jul</w:t>
            </w:r>
            <w:r>
              <w:rPr>
                <w:rFonts w:ascii="Times New Roman" w:eastAsia="Times New Roman" w:hAnsi="Times New Roman"/>
                <w:sz w:val="24"/>
                <w:szCs w:val="24"/>
                <w:lang w:eastAsia="en-IN"/>
              </w:rPr>
              <w:t>-2023</w:t>
            </w:r>
          </w:p>
        </w:tc>
        <w:tc>
          <w:tcPr>
            <w:tcW w:w="1203" w:type="dxa"/>
            <w:tcBorders>
              <w:top w:val="nil"/>
              <w:left w:val="nil"/>
              <w:bottom w:val="single" w:sz="4" w:space="0" w:color="auto"/>
              <w:right w:val="single" w:sz="4" w:space="0" w:color="auto"/>
            </w:tcBorders>
            <w:vAlign w:val="center"/>
            <w:hideMark/>
          </w:tcPr>
          <w:p w14:paraId="4118F95D"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bottom"/>
            <w:hideMark/>
          </w:tcPr>
          <w:p w14:paraId="76234E48"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974.99</w:t>
            </w:r>
          </w:p>
        </w:tc>
        <w:tc>
          <w:tcPr>
            <w:tcW w:w="1189" w:type="dxa"/>
            <w:tcBorders>
              <w:top w:val="nil"/>
              <w:left w:val="nil"/>
              <w:bottom w:val="single" w:sz="4" w:space="0" w:color="auto"/>
              <w:right w:val="single" w:sz="4" w:space="0" w:color="auto"/>
            </w:tcBorders>
            <w:noWrap/>
            <w:vAlign w:val="bottom"/>
            <w:hideMark/>
          </w:tcPr>
          <w:p w14:paraId="437F16C5"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10.34</w:t>
            </w:r>
          </w:p>
        </w:tc>
        <w:tc>
          <w:tcPr>
            <w:tcW w:w="1135" w:type="dxa"/>
            <w:tcBorders>
              <w:top w:val="nil"/>
              <w:left w:val="nil"/>
              <w:bottom w:val="single" w:sz="4" w:space="0" w:color="auto"/>
              <w:right w:val="single" w:sz="4" w:space="0" w:color="auto"/>
            </w:tcBorders>
            <w:noWrap/>
            <w:vAlign w:val="bottom"/>
            <w:hideMark/>
          </w:tcPr>
          <w:p w14:paraId="7D994BB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1.14</w:t>
            </w:r>
          </w:p>
        </w:tc>
        <w:tc>
          <w:tcPr>
            <w:tcW w:w="1149" w:type="dxa"/>
            <w:tcBorders>
              <w:top w:val="nil"/>
              <w:left w:val="nil"/>
              <w:bottom w:val="single" w:sz="4" w:space="0" w:color="auto"/>
              <w:right w:val="single" w:sz="4" w:space="0" w:color="auto"/>
            </w:tcBorders>
            <w:noWrap/>
            <w:vAlign w:val="bottom"/>
            <w:hideMark/>
          </w:tcPr>
          <w:p w14:paraId="7CFACEF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Pr>
                <w:rFonts w:ascii="Times New Roman" w:hAnsi="Times New Roman"/>
                <w:sz w:val="24"/>
                <w:szCs w:val="24"/>
              </w:rPr>
              <w:t>0</w:t>
            </w:r>
          </w:p>
        </w:tc>
        <w:tc>
          <w:tcPr>
            <w:tcW w:w="1148" w:type="dxa"/>
            <w:tcBorders>
              <w:top w:val="nil"/>
              <w:left w:val="nil"/>
              <w:bottom w:val="single" w:sz="4" w:space="0" w:color="auto"/>
              <w:right w:val="single" w:sz="4" w:space="0" w:color="auto"/>
            </w:tcBorders>
            <w:noWrap/>
            <w:vAlign w:val="bottom"/>
            <w:hideMark/>
          </w:tcPr>
          <w:p w14:paraId="3CE30D7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6D891E9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4067912C"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87.71</w:t>
            </w:r>
          </w:p>
        </w:tc>
        <w:tc>
          <w:tcPr>
            <w:tcW w:w="1278" w:type="dxa"/>
            <w:tcBorders>
              <w:top w:val="nil"/>
              <w:left w:val="nil"/>
              <w:bottom w:val="single" w:sz="4" w:space="0" w:color="auto"/>
              <w:right w:val="single" w:sz="4" w:space="0" w:color="auto"/>
            </w:tcBorders>
            <w:noWrap/>
            <w:vAlign w:val="bottom"/>
            <w:hideMark/>
          </w:tcPr>
          <w:p w14:paraId="60392AC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3.39</w:t>
            </w:r>
          </w:p>
        </w:tc>
        <w:tc>
          <w:tcPr>
            <w:tcW w:w="1138" w:type="dxa"/>
            <w:tcBorders>
              <w:top w:val="nil"/>
              <w:left w:val="nil"/>
              <w:bottom w:val="single" w:sz="4" w:space="0" w:color="auto"/>
              <w:right w:val="single" w:sz="4" w:space="0" w:color="auto"/>
            </w:tcBorders>
            <w:noWrap/>
            <w:vAlign w:val="bottom"/>
            <w:hideMark/>
          </w:tcPr>
          <w:p w14:paraId="0C2C41A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bookmarkStart w:id="98" w:name="_Hlk176362144"/>
            <w:r w:rsidRPr="00DD35EF">
              <w:rPr>
                <w:rFonts w:ascii="Times New Roman" w:hAnsi="Times New Roman"/>
                <w:color w:val="000000"/>
                <w:sz w:val="24"/>
                <w:szCs w:val="24"/>
              </w:rPr>
              <w:t>3.80</w:t>
            </w:r>
            <w:bookmarkEnd w:id="98"/>
          </w:p>
        </w:tc>
        <w:tc>
          <w:tcPr>
            <w:tcW w:w="1324" w:type="dxa"/>
            <w:tcBorders>
              <w:top w:val="nil"/>
              <w:left w:val="nil"/>
              <w:bottom w:val="single" w:sz="4" w:space="0" w:color="auto"/>
              <w:right w:val="single" w:sz="4" w:space="0" w:color="auto"/>
            </w:tcBorders>
            <w:vAlign w:val="bottom"/>
          </w:tcPr>
          <w:p w14:paraId="18DEB60D"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0.3</w:t>
            </w:r>
          </w:p>
        </w:tc>
      </w:tr>
      <w:tr w:rsidR="00BA77FC" w:rsidRPr="00E97321" w14:paraId="211890CF"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5AC3F8FF"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vAlign w:val="center"/>
            <w:hideMark/>
          </w:tcPr>
          <w:p w14:paraId="2B34436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bottom"/>
            <w:hideMark/>
          </w:tcPr>
          <w:p w14:paraId="0F099391"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963.53</w:t>
            </w:r>
          </w:p>
        </w:tc>
        <w:tc>
          <w:tcPr>
            <w:tcW w:w="1189" w:type="dxa"/>
            <w:tcBorders>
              <w:top w:val="nil"/>
              <w:left w:val="nil"/>
              <w:bottom w:val="single" w:sz="4" w:space="0" w:color="auto"/>
              <w:right w:val="single" w:sz="4" w:space="0" w:color="auto"/>
            </w:tcBorders>
            <w:noWrap/>
            <w:vAlign w:val="bottom"/>
            <w:hideMark/>
          </w:tcPr>
          <w:p w14:paraId="7D6EE56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13.76</w:t>
            </w:r>
          </w:p>
        </w:tc>
        <w:tc>
          <w:tcPr>
            <w:tcW w:w="1135" w:type="dxa"/>
            <w:tcBorders>
              <w:top w:val="nil"/>
              <w:left w:val="nil"/>
              <w:bottom w:val="single" w:sz="4" w:space="0" w:color="auto"/>
              <w:right w:val="single" w:sz="4" w:space="0" w:color="auto"/>
            </w:tcBorders>
            <w:noWrap/>
            <w:vAlign w:val="bottom"/>
            <w:hideMark/>
          </w:tcPr>
          <w:p w14:paraId="2263CEC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1.47</w:t>
            </w:r>
          </w:p>
        </w:tc>
        <w:tc>
          <w:tcPr>
            <w:tcW w:w="1149" w:type="dxa"/>
            <w:tcBorders>
              <w:top w:val="nil"/>
              <w:left w:val="nil"/>
              <w:bottom w:val="single" w:sz="4" w:space="0" w:color="auto"/>
              <w:right w:val="single" w:sz="4" w:space="0" w:color="auto"/>
            </w:tcBorders>
            <w:noWrap/>
            <w:vAlign w:val="bottom"/>
            <w:hideMark/>
          </w:tcPr>
          <w:p w14:paraId="6A0075D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Pr>
                <w:rFonts w:ascii="Times New Roman" w:hAnsi="Times New Roman"/>
                <w:sz w:val="24"/>
                <w:szCs w:val="24"/>
              </w:rPr>
              <w:t>0</w:t>
            </w:r>
          </w:p>
        </w:tc>
        <w:tc>
          <w:tcPr>
            <w:tcW w:w="1148" w:type="dxa"/>
            <w:tcBorders>
              <w:top w:val="nil"/>
              <w:left w:val="nil"/>
              <w:bottom w:val="single" w:sz="4" w:space="0" w:color="auto"/>
              <w:right w:val="single" w:sz="4" w:space="0" w:color="auto"/>
            </w:tcBorders>
            <w:noWrap/>
            <w:vAlign w:val="bottom"/>
            <w:hideMark/>
          </w:tcPr>
          <w:p w14:paraId="2EB5B93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0C8FFD8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0AFCF504"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89.20</w:t>
            </w:r>
          </w:p>
        </w:tc>
        <w:tc>
          <w:tcPr>
            <w:tcW w:w="1278" w:type="dxa"/>
            <w:tcBorders>
              <w:top w:val="nil"/>
              <w:left w:val="nil"/>
              <w:bottom w:val="single" w:sz="4" w:space="0" w:color="auto"/>
              <w:right w:val="single" w:sz="4" w:space="0" w:color="auto"/>
            </w:tcBorders>
            <w:noWrap/>
            <w:vAlign w:val="bottom"/>
            <w:hideMark/>
          </w:tcPr>
          <w:p w14:paraId="255041F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7.13</w:t>
            </w:r>
          </w:p>
        </w:tc>
        <w:tc>
          <w:tcPr>
            <w:tcW w:w="1138" w:type="dxa"/>
            <w:tcBorders>
              <w:top w:val="nil"/>
              <w:left w:val="nil"/>
              <w:bottom w:val="single" w:sz="4" w:space="0" w:color="auto"/>
              <w:right w:val="single" w:sz="4" w:space="0" w:color="auto"/>
            </w:tcBorders>
            <w:noWrap/>
            <w:vAlign w:val="bottom"/>
            <w:hideMark/>
          </w:tcPr>
          <w:p w14:paraId="12FE89D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7.98</w:t>
            </w:r>
          </w:p>
        </w:tc>
        <w:tc>
          <w:tcPr>
            <w:tcW w:w="1324" w:type="dxa"/>
            <w:tcBorders>
              <w:top w:val="nil"/>
              <w:left w:val="nil"/>
              <w:bottom w:val="single" w:sz="4" w:space="0" w:color="auto"/>
              <w:right w:val="single" w:sz="4" w:space="0" w:color="auto"/>
            </w:tcBorders>
            <w:vAlign w:val="bottom"/>
          </w:tcPr>
          <w:p w14:paraId="49FA443C"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0.35</w:t>
            </w:r>
          </w:p>
        </w:tc>
      </w:tr>
      <w:tr w:rsidR="00BA77FC" w:rsidRPr="00E97321" w14:paraId="0F0B7884"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467814F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Aug</w:t>
            </w:r>
            <w:r>
              <w:rPr>
                <w:rFonts w:ascii="Times New Roman" w:eastAsia="Times New Roman" w:hAnsi="Times New Roman"/>
                <w:sz w:val="24"/>
                <w:szCs w:val="24"/>
                <w:lang w:eastAsia="en-IN"/>
              </w:rPr>
              <w:t>-2023</w:t>
            </w:r>
          </w:p>
        </w:tc>
        <w:tc>
          <w:tcPr>
            <w:tcW w:w="1203" w:type="dxa"/>
            <w:tcBorders>
              <w:top w:val="nil"/>
              <w:left w:val="nil"/>
              <w:bottom w:val="single" w:sz="4" w:space="0" w:color="auto"/>
              <w:right w:val="single" w:sz="4" w:space="0" w:color="auto"/>
            </w:tcBorders>
            <w:noWrap/>
            <w:vAlign w:val="center"/>
            <w:hideMark/>
          </w:tcPr>
          <w:p w14:paraId="07C9115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bottom"/>
            <w:hideMark/>
          </w:tcPr>
          <w:p w14:paraId="47A9EBC6"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770.16</w:t>
            </w:r>
          </w:p>
        </w:tc>
        <w:tc>
          <w:tcPr>
            <w:tcW w:w="1189" w:type="dxa"/>
            <w:tcBorders>
              <w:top w:val="nil"/>
              <w:left w:val="nil"/>
              <w:bottom w:val="single" w:sz="4" w:space="0" w:color="auto"/>
              <w:right w:val="single" w:sz="4" w:space="0" w:color="auto"/>
            </w:tcBorders>
            <w:noWrap/>
            <w:vAlign w:val="bottom"/>
            <w:hideMark/>
          </w:tcPr>
          <w:p w14:paraId="5CC6F03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17.50</w:t>
            </w:r>
          </w:p>
        </w:tc>
        <w:tc>
          <w:tcPr>
            <w:tcW w:w="1135" w:type="dxa"/>
            <w:tcBorders>
              <w:top w:val="nil"/>
              <w:left w:val="nil"/>
              <w:bottom w:val="single" w:sz="4" w:space="0" w:color="auto"/>
              <w:right w:val="single" w:sz="4" w:space="0" w:color="auto"/>
            </w:tcBorders>
            <w:noWrap/>
            <w:vAlign w:val="bottom"/>
            <w:hideMark/>
          </w:tcPr>
          <w:p w14:paraId="56FAF77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2.36</w:t>
            </w:r>
          </w:p>
        </w:tc>
        <w:tc>
          <w:tcPr>
            <w:tcW w:w="1149" w:type="dxa"/>
            <w:tcBorders>
              <w:top w:val="nil"/>
              <w:left w:val="nil"/>
              <w:bottom w:val="single" w:sz="4" w:space="0" w:color="auto"/>
              <w:right w:val="single" w:sz="4" w:space="0" w:color="auto"/>
            </w:tcBorders>
            <w:noWrap/>
            <w:vAlign w:val="bottom"/>
            <w:hideMark/>
          </w:tcPr>
          <w:p w14:paraId="74F3E5D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Pr>
                <w:rFonts w:ascii="Times New Roman" w:hAnsi="Times New Roman"/>
                <w:sz w:val="24"/>
                <w:szCs w:val="24"/>
              </w:rPr>
              <w:t>0</w:t>
            </w:r>
          </w:p>
        </w:tc>
        <w:tc>
          <w:tcPr>
            <w:tcW w:w="1148" w:type="dxa"/>
            <w:tcBorders>
              <w:top w:val="nil"/>
              <w:left w:val="nil"/>
              <w:bottom w:val="single" w:sz="4" w:space="0" w:color="auto"/>
              <w:right w:val="single" w:sz="4" w:space="0" w:color="auto"/>
            </w:tcBorders>
            <w:noWrap/>
            <w:vAlign w:val="bottom"/>
            <w:hideMark/>
          </w:tcPr>
          <w:p w14:paraId="4BC48A7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4E010E1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198547F1"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87.58</w:t>
            </w:r>
          </w:p>
        </w:tc>
        <w:tc>
          <w:tcPr>
            <w:tcW w:w="1278" w:type="dxa"/>
            <w:tcBorders>
              <w:top w:val="nil"/>
              <w:left w:val="nil"/>
              <w:bottom w:val="single" w:sz="4" w:space="0" w:color="auto"/>
              <w:right w:val="single" w:sz="4" w:space="0" w:color="auto"/>
            </w:tcBorders>
            <w:noWrap/>
            <w:vAlign w:val="bottom"/>
            <w:hideMark/>
          </w:tcPr>
          <w:p w14:paraId="2925B102"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9.24</w:t>
            </w:r>
          </w:p>
        </w:tc>
        <w:tc>
          <w:tcPr>
            <w:tcW w:w="1138" w:type="dxa"/>
            <w:tcBorders>
              <w:top w:val="nil"/>
              <w:left w:val="nil"/>
              <w:bottom w:val="single" w:sz="4" w:space="0" w:color="auto"/>
              <w:right w:val="single" w:sz="4" w:space="0" w:color="auto"/>
            </w:tcBorders>
            <w:noWrap/>
            <w:vAlign w:val="bottom"/>
            <w:hideMark/>
          </w:tcPr>
          <w:p w14:paraId="2604660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10.35</w:t>
            </w:r>
          </w:p>
        </w:tc>
        <w:tc>
          <w:tcPr>
            <w:tcW w:w="1324" w:type="dxa"/>
            <w:tcBorders>
              <w:top w:val="nil"/>
              <w:left w:val="nil"/>
              <w:bottom w:val="single" w:sz="4" w:space="0" w:color="auto"/>
              <w:right w:val="single" w:sz="4" w:space="0" w:color="auto"/>
            </w:tcBorders>
            <w:vAlign w:val="bottom"/>
          </w:tcPr>
          <w:p w14:paraId="11CA0AC2"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3.75</w:t>
            </w:r>
          </w:p>
        </w:tc>
      </w:tr>
      <w:tr w:rsidR="00BA77FC" w:rsidRPr="00E97321" w14:paraId="31A84B40"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461B10BB"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175DB94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bottom"/>
            <w:hideMark/>
          </w:tcPr>
          <w:p w14:paraId="019A202E"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642.08</w:t>
            </w:r>
          </w:p>
        </w:tc>
        <w:tc>
          <w:tcPr>
            <w:tcW w:w="1189" w:type="dxa"/>
            <w:tcBorders>
              <w:top w:val="nil"/>
              <w:left w:val="nil"/>
              <w:bottom w:val="single" w:sz="4" w:space="0" w:color="auto"/>
              <w:right w:val="single" w:sz="4" w:space="0" w:color="auto"/>
            </w:tcBorders>
            <w:noWrap/>
            <w:vAlign w:val="bottom"/>
            <w:hideMark/>
          </w:tcPr>
          <w:p w14:paraId="10D1457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26.74</w:t>
            </w:r>
          </w:p>
        </w:tc>
        <w:tc>
          <w:tcPr>
            <w:tcW w:w="1135" w:type="dxa"/>
            <w:tcBorders>
              <w:top w:val="nil"/>
              <w:left w:val="nil"/>
              <w:bottom w:val="single" w:sz="4" w:space="0" w:color="auto"/>
              <w:right w:val="single" w:sz="4" w:space="0" w:color="auto"/>
            </w:tcBorders>
            <w:noWrap/>
            <w:vAlign w:val="bottom"/>
            <w:hideMark/>
          </w:tcPr>
          <w:p w14:paraId="4762243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4.22</w:t>
            </w:r>
          </w:p>
        </w:tc>
        <w:tc>
          <w:tcPr>
            <w:tcW w:w="1149" w:type="dxa"/>
            <w:tcBorders>
              <w:top w:val="nil"/>
              <w:left w:val="nil"/>
              <w:bottom w:val="single" w:sz="4" w:space="0" w:color="auto"/>
              <w:right w:val="single" w:sz="4" w:space="0" w:color="auto"/>
            </w:tcBorders>
            <w:noWrap/>
            <w:vAlign w:val="bottom"/>
            <w:hideMark/>
          </w:tcPr>
          <w:p w14:paraId="1B145CB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Pr>
                <w:rFonts w:ascii="Times New Roman" w:hAnsi="Times New Roman"/>
                <w:sz w:val="24"/>
                <w:szCs w:val="24"/>
              </w:rPr>
              <w:t>0</w:t>
            </w:r>
          </w:p>
        </w:tc>
        <w:tc>
          <w:tcPr>
            <w:tcW w:w="1148" w:type="dxa"/>
            <w:tcBorders>
              <w:top w:val="nil"/>
              <w:left w:val="nil"/>
              <w:bottom w:val="single" w:sz="4" w:space="0" w:color="auto"/>
              <w:right w:val="single" w:sz="4" w:space="0" w:color="auto"/>
            </w:tcBorders>
            <w:noWrap/>
            <w:vAlign w:val="bottom"/>
            <w:hideMark/>
          </w:tcPr>
          <w:p w14:paraId="7735848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5B2A747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06C35E24"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90.51</w:t>
            </w:r>
          </w:p>
        </w:tc>
        <w:tc>
          <w:tcPr>
            <w:tcW w:w="1278" w:type="dxa"/>
            <w:tcBorders>
              <w:top w:val="nil"/>
              <w:left w:val="nil"/>
              <w:bottom w:val="single" w:sz="4" w:space="0" w:color="auto"/>
              <w:right w:val="single" w:sz="4" w:space="0" w:color="auto"/>
            </w:tcBorders>
            <w:noWrap/>
            <w:vAlign w:val="bottom"/>
            <w:hideMark/>
          </w:tcPr>
          <w:p w14:paraId="0FFF3B2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11.13</w:t>
            </w:r>
          </w:p>
        </w:tc>
        <w:tc>
          <w:tcPr>
            <w:tcW w:w="1138" w:type="dxa"/>
            <w:tcBorders>
              <w:top w:val="nil"/>
              <w:left w:val="nil"/>
              <w:bottom w:val="single" w:sz="4" w:space="0" w:color="auto"/>
              <w:right w:val="single" w:sz="4" w:space="0" w:color="auto"/>
            </w:tcBorders>
            <w:noWrap/>
            <w:vAlign w:val="bottom"/>
            <w:hideMark/>
          </w:tcPr>
          <w:p w14:paraId="4D8E451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12.35</w:t>
            </w:r>
          </w:p>
        </w:tc>
        <w:tc>
          <w:tcPr>
            <w:tcW w:w="1324" w:type="dxa"/>
            <w:tcBorders>
              <w:top w:val="nil"/>
              <w:left w:val="nil"/>
              <w:bottom w:val="single" w:sz="4" w:space="0" w:color="auto"/>
              <w:right w:val="single" w:sz="4" w:space="0" w:color="auto"/>
            </w:tcBorders>
            <w:vAlign w:val="bottom"/>
          </w:tcPr>
          <w:p w14:paraId="65FCE349"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5.6</w:t>
            </w:r>
          </w:p>
        </w:tc>
      </w:tr>
      <w:tr w:rsidR="00BA77FC" w:rsidRPr="00E97321" w14:paraId="0323905B"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205BA70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Sep</w:t>
            </w:r>
            <w:r>
              <w:rPr>
                <w:rFonts w:ascii="Times New Roman" w:eastAsia="Times New Roman" w:hAnsi="Times New Roman"/>
                <w:sz w:val="24"/>
                <w:szCs w:val="24"/>
                <w:lang w:eastAsia="en-IN"/>
              </w:rPr>
              <w:t>-2023</w:t>
            </w:r>
          </w:p>
        </w:tc>
        <w:tc>
          <w:tcPr>
            <w:tcW w:w="1203" w:type="dxa"/>
            <w:tcBorders>
              <w:top w:val="nil"/>
              <w:left w:val="nil"/>
              <w:bottom w:val="single" w:sz="4" w:space="0" w:color="auto"/>
              <w:right w:val="single" w:sz="4" w:space="0" w:color="auto"/>
            </w:tcBorders>
            <w:noWrap/>
            <w:vAlign w:val="center"/>
            <w:hideMark/>
          </w:tcPr>
          <w:p w14:paraId="772363A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bottom"/>
            <w:hideMark/>
          </w:tcPr>
          <w:p w14:paraId="23B3BD2A"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360.79</w:t>
            </w:r>
          </w:p>
        </w:tc>
        <w:tc>
          <w:tcPr>
            <w:tcW w:w="1189" w:type="dxa"/>
            <w:tcBorders>
              <w:top w:val="nil"/>
              <w:left w:val="nil"/>
              <w:bottom w:val="single" w:sz="4" w:space="0" w:color="auto"/>
              <w:right w:val="single" w:sz="4" w:space="0" w:color="auto"/>
            </w:tcBorders>
            <w:noWrap/>
            <w:vAlign w:val="bottom"/>
            <w:hideMark/>
          </w:tcPr>
          <w:p w14:paraId="416CBB8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46.75</w:t>
            </w:r>
          </w:p>
        </w:tc>
        <w:tc>
          <w:tcPr>
            <w:tcW w:w="1135" w:type="dxa"/>
            <w:tcBorders>
              <w:top w:val="nil"/>
              <w:left w:val="nil"/>
              <w:bottom w:val="single" w:sz="4" w:space="0" w:color="auto"/>
              <w:right w:val="single" w:sz="4" w:space="0" w:color="auto"/>
            </w:tcBorders>
            <w:noWrap/>
            <w:vAlign w:val="bottom"/>
            <w:hideMark/>
          </w:tcPr>
          <w:p w14:paraId="036286D5"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13.21</w:t>
            </w:r>
          </w:p>
        </w:tc>
        <w:tc>
          <w:tcPr>
            <w:tcW w:w="1149" w:type="dxa"/>
            <w:tcBorders>
              <w:top w:val="nil"/>
              <w:left w:val="nil"/>
              <w:bottom w:val="single" w:sz="4" w:space="0" w:color="auto"/>
              <w:right w:val="single" w:sz="4" w:space="0" w:color="auto"/>
            </w:tcBorders>
            <w:noWrap/>
            <w:vAlign w:val="bottom"/>
            <w:hideMark/>
          </w:tcPr>
          <w:p w14:paraId="75DB3E9E"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Pr>
                <w:rFonts w:ascii="Times New Roman" w:hAnsi="Times New Roman"/>
                <w:sz w:val="24"/>
                <w:szCs w:val="24"/>
              </w:rPr>
              <w:t>0</w:t>
            </w:r>
          </w:p>
        </w:tc>
        <w:tc>
          <w:tcPr>
            <w:tcW w:w="1148" w:type="dxa"/>
            <w:tcBorders>
              <w:top w:val="nil"/>
              <w:left w:val="nil"/>
              <w:bottom w:val="single" w:sz="4" w:space="0" w:color="auto"/>
              <w:right w:val="single" w:sz="4" w:space="0" w:color="auto"/>
            </w:tcBorders>
            <w:noWrap/>
            <w:vAlign w:val="bottom"/>
            <w:hideMark/>
          </w:tcPr>
          <w:p w14:paraId="76FE17CD"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0CE3FC9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215E4D6E"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87.16</w:t>
            </w:r>
          </w:p>
        </w:tc>
        <w:tc>
          <w:tcPr>
            <w:tcW w:w="1278" w:type="dxa"/>
            <w:tcBorders>
              <w:top w:val="nil"/>
              <w:left w:val="nil"/>
              <w:bottom w:val="single" w:sz="4" w:space="0" w:color="auto"/>
              <w:right w:val="single" w:sz="4" w:space="0" w:color="auto"/>
            </w:tcBorders>
            <w:noWrap/>
            <w:vAlign w:val="bottom"/>
            <w:hideMark/>
          </w:tcPr>
          <w:p w14:paraId="39CD324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12.56</w:t>
            </w:r>
          </w:p>
        </w:tc>
        <w:tc>
          <w:tcPr>
            <w:tcW w:w="1138" w:type="dxa"/>
            <w:tcBorders>
              <w:top w:val="nil"/>
              <w:left w:val="nil"/>
              <w:bottom w:val="single" w:sz="4" w:space="0" w:color="auto"/>
              <w:right w:val="single" w:sz="4" w:space="0" w:color="auto"/>
            </w:tcBorders>
            <w:noWrap/>
            <w:vAlign w:val="bottom"/>
            <w:hideMark/>
          </w:tcPr>
          <w:p w14:paraId="100DB16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15.48</w:t>
            </w:r>
          </w:p>
        </w:tc>
        <w:tc>
          <w:tcPr>
            <w:tcW w:w="1324" w:type="dxa"/>
            <w:tcBorders>
              <w:top w:val="nil"/>
              <w:left w:val="nil"/>
              <w:bottom w:val="single" w:sz="4" w:space="0" w:color="auto"/>
              <w:right w:val="single" w:sz="4" w:space="0" w:color="auto"/>
            </w:tcBorders>
            <w:vAlign w:val="bottom"/>
          </w:tcPr>
          <w:p w14:paraId="785C2C7C"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4.6</w:t>
            </w:r>
          </w:p>
        </w:tc>
      </w:tr>
      <w:tr w:rsidR="00BA77FC" w:rsidRPr="00E97321" w14:paraId="1F5DF0A8"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0665978D"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0273C15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bottom"/>
            <w:hideMark/>
          </w:tcPr>
          <w:p w14:paraId="2DCBD04D"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296.20</w:t>
            </w:r>
          </w:p>
        </w:tc>
        <w:tc>
          <w:tcPr>
            <w:tcW w:w="1189" w:type="dxa"/>
            <w:tcBorders>
              <w:top w:val="nil"/>
              <w:left w:val="nil"/>
              <w:bottom w:val="single" w:sz="4" w:space="0" w:color="auto"/>
              <w:right w:val="single" w:sz="4" w:space="0" w:color="auto"/>
            </w:tcBorders>
            <w:noWrap/>
            <w:vAlign w:val="bottom"/>
            <w:hideMark/>
          </w:tcPr>
          <w:p w14:paraId="7F02F80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44.33</w:t>
            </w:r>
          </w:p>
        </w:tc>
        <w:tc>
          <w:tcPr>
            <w:tcW w:w="1135" w:type="dxa"/>
            <w:tcBorders>
              <w:top w:val="nil"/>
              <w:left w:val="nil"/>
              <w:bottom w:val="single" w:sz="4" w:space="0" w:color="auto"/>
              <w:right w:val="single" w:sz="4" w:space="0" w:color="auto"/>
            </w:tcBorders>
            <w:noWrap/>
            <w:vAlign w:val="bottom"/>
            <w:hideMark/>
          </w:tcPr>
          <w:p w14:paraId="2FF267F5"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bookmarkStart w:id="99" w:name="_Hlk176886255"/>
            <w:r w:rsidRPr="00DD35EF">
              <w:rPr>
                <w:rFonts w:ascii="Times New Roman" w:hAnsi="Times New Roman"/>
                <w:color w:val="000000"/>
                <w:sz w:val="24"/>
                <w:szCs w:val="24"/>
              </w:rPr>
              <w:t>15.10</w:t>
            </w:r>
            <w:bookmarkEnd w:id="99"/>
          </w:p>
        </w:tc>
        <w:tc>
          <w:tcPr>
            <w:tcW w:w="1149" w:type="dxa"/>
            <w:tcBorders>
              <w:top w:val="nil"/>
              <w:left w:val="nil"/>
              <w:bottom w:val="single" w:sz="4" w:space="0" w:color="auto"/>
              <w:right w:val="single" w:sz="4" w:space="0" w:color="auto"/>
            </w:tcBorders>
            <w:noWrap/>
            <w:vAlign w:val="bottom"/>
            <w:hideMark/>
          </w:tcPr>
          <w:p w14:paraId="018AF10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Pr>
                <w:rFonts w:ascii="Times New Roman" w:hAnsi="Times New Roman"/>
                <w:sz w:val="24"/>
                <w:szCs w:val="24"/>
              </w:rPr>
              <w:t>0</w:t>
            </w:r>
          </w:p>
        </w:tc>
        <w:tc>
          <w:tcPr>
            <w:tcW w:w="1148" w:type="dxa"/>
            <w:tcBorders>
              <w:top w:val="nil"/>
              <w:left w:val="nil"/>
              <w:bottom w:val="single" w:sz="4" w:space="0" w:color="auto"/>
              <w:right w:val="single" w:sz="4" w:space="0" w:color="auto"/>
            </w:tcBorders>
            <w:noWrap/>
            <w:vAlign w:val="bottom"/>
            <w:hideMark/>
          </w:tcPr>
          <w:p w14:paraId="4A4E71C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3E6F313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4ABFD516"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89.29</w:t>
            </w:r>
          </w:p>
        </w:tc>
        <w:tc>
          <w:tcPr>
            <w:tcW w:w="1278" w:type="dxa"/>
            <w:tcBorders>
              <w:top w:val="nil"/>
              <w:left w:val="nil"/>
              <w:bottom w:val="single" w:sz="4" w:space="0" w:color="auto"/>
              <w:right w:val="single" w:sz="4" w:space="0" w:color="auto"/>
            </w:tcBorders>
            <w:noWrap/>
            <w:vAlign w:val="bottom"/>
            <w:hideMark/>
          </w:tcPr>
          <w:p w14:paraId="3C5E791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15.23</w:t>
            </w:r>
          </w:p>
        </w:tc>
        <w:tc>
          <w:tcPr>
            <w:tcW w:w="1138" w:type="dxa"/>
            <w:tcBorders>
              <w:top w:val="nil"/>
              <w:left w:val="nil"/>
              <w:bottom w:val="single" w:sz="4" w:space="0" w:color="auto"/>
              <w:right w:val="single" w:sz="4" w:space="0" w:color="auto"/>
            </w:tcBorders>
            <w:noWrap/>
            <w:vAlign w:val="bottom"/>
            <w:hideMark/>
          </w:tcPr>
          <w:p w14:paraId="0F5962B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bookmarkStart w:id="100" w:name="_Hlk176362095"/>
            <w:r w:rsidRPr="00DD35EF">
              <w:rPr>
                <w:rFonts w:ascii="Times New Roman" w:hAnsi="Times New Roman"/>
                <w:color w:val="000000"/>
                <w:sz w:val="24"/>
                <w:szCs w:val="24"/>
              </w:rPr>
              <w:t>17.11</w:t>
            </w:r>
            <w:bookmarkEnd w:id="100"/>
          </w:p>
        </w:tc>
        <w:tc>
          <w:tcPr>
            <w:tcW w:w="1324" w:type="dxa"/>
            <w:tcBorders>
              <w:top w:val="nil"/>
              <w:left w:val="nil"/>
              <w:bottom w:val="single" w:sz="4" w:space="0" w:color="auto"/>
              <w:right w:val="single" w:sz="4" w:space="0" w:color="auto"/>
            </w:tcBorders>
            <w:vAlign w:val="bottom"/>
          </w:tcPr>
          <w:p w14:paraId="732CF91E"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3.95</w:t>
            </w:r>
          </w:p>
        </w:tc>
      </w:tr>
      <w:tr w:rsidR="00BA77FC" w:rsidRPr="00E97321" w14:paraId="780C9866"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71E6212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Oct</w:t>
            </w:r>
            <w:r>
              <w:rPr>
                <w:rFonts w:ascii="Times New Roman" w:eastAsia="Times New Roman" w:hAnsi="Times New Roman"/>
                <w:sz w:val="24"/>
                <w:szCs w:val="24"/>
                <w:lang w:eastAsia="en-IN"/>
              </w:rPr>
              <w:t>-2023</w:t>
            </w:r>
          </w:p>
        </w:tc>
        <w:tc>
          <w:tcPr>
            <w:tcW w:w="1203" w:type="dxa"/>
            <w:tcBorders>
              <w:top w:val="nil"/>
              <w:left w:val="nil"/>
              <w:bottom w:val="single" w:sz="4" w:space="0" w:color="auto"/>
              <w:right w:val="single" w:sz="4" w:space="0" w:color="auto"/>
            </w:tcBorders>
            <w:noWrap/>
            <w:vAlign w:val="center"/>
            <w:hideMark/>
          </w:tcPr>
          <w:p w14:paraId="2492403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bottom"/>
            <w:hideMark/>
          </w:tcPr>
          <w:p w14:paraId="19B550AD"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300.93</w:t>
            </w:r>
          </w:p>
        </w:tc>
        <w:tc>
          <w:tcPr>
            <w:tcW w:w="1189" w:type="dxa"/>
            <w:tcBorders>
              <w:top w:val="nil"/>
              <w:left w:val="nil"/>
              <w:bottom w:val="single" w:sz="4" w:space="0" w:color="auto"/>
              <w:right w:val="single" w:sz="4" w:space="0" w:color="auto"/>
            </w:tcBorders>
            <w:noWrap/>
            <w:vAlign w:val="bottom"/>
            <w:hideMark/>
          </w:tcPr>
          <w:p w14:paraId="5BE4AB2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35.95</w:t>
            </w:r>
          </w:p>
        </w:tc>
        <w:tc>
          <w:tcPr>
            <w:tcW w:w="1135" w:type="dxa"/>
            <w:tcBorders>
              <w:top w:val="nil"/>
              <w:left w:val="nil"/>
              <w:bottom w:val="single" w:sz="4" w:space="0" w:color="auto"/>
              <w:right w:val="single" w:sz="4" w:space="0" w:color="auto"/>
            </w:tcBorders>
            <w:noWrap/>
            <w:vAlign w:val="bottom"/>
            <w:hideMark/>
          </w:tcPr>
          <w:p w14:paraId="6E86DAB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11.96</w:t>
            </w:r>
          </w:p>
        </w:tc>
        <w:tc>
          <w:tcPr>
            <w:tcW w:w="1149" w:type="dxa"/>
            <w:tcBorders>
              <w:top w:val="nil"/>
              <w:left w:val="nil"/>
              <w:bottom w:val="single" w:sz="4" w:space="0" w:color="auto"/>
              <w:right w:val="single" w:sz="4" w:space="0" w:color="auto"/>
            </w:tcBorders>
            <w:noWrap/>
            <w:vAlign w:val="bottom"/>
            <w:hideMark/>
          </w:tcPr>
          <w:p w14:paraId="4682BA9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Pr>
                <w:rFonts w:ascii="Times New Roman" w:hAnsi="Times New Roman"/>
                <w:sz w:val="24"/>
                <w:szCs w:val="24"/>
              </w:rPr>
              <w:t>0</w:t>
            </w:r>
          </w:p>
        </w:tc>
        <w:tc>
          <w:tcPr>
            <w:tcW w:w="1148" w:type="dxa"/>
            <w:tcBorders>
              <w:top w:val="nil"/>
              <w:left w:val="nil"/>
              <w:bottom w:val="single" w:sz="4" w:space="0" w:color="auto"/>
              <w:right w:val="single" w:sz="4" w:space="0" w:color="auto"/>
            </w:tcBorders>
            <w:noWrap/>
            <w:vAlign w:val="bottom"/>
            <w:hideMark/>
          </w:tcPr>
          <w:p w14:paraId="203CE73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5B7F9AF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496A1D4D"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16.61</w:t>
            </w:r>
          </w:p>
        </w:tc>
        <w:tc>
          <w:tcPr>
            <w:tcW w:w="1278" w:type="dxa"/>
            <w:tcBorders>
              <w:top w:val="nil"/>
              <w:left w:val="nil"/>
              <w:bottom w:val="single" w:sz="4" w:space="0" w:color="auto"/>
              <w:right w:val="single" w:sz="4" w:space="0" w:color="auto"/>
            </w:tcBorders>
            <w:noWrap/>
            <w:vAlign w:val="bottom"/>
            <w:hideMark/>
          </w:tcPr>
          <w:p w14:paraId="06F2E5B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1.80</w:t>
            </w:r>
          </w:p>
        </w:tc>
        <w:tc>
          <w:tcPr>
            <w:tcW w:w="1138" w:type="dxa"/>
            <w:tcBorders>
              <w:top w:val="nil"/>
              <w:left w:val="nil"/>
              <w:bottom w:val="single" w:sz="4" w:space="0" w:color="auto"/>
              <w:right w:val="single" w:sz="4" w:space="0" w:color="auto"/>
            </w:tcBorders>
            <w:noWrap/>
            <w:vAlign w:val="bottom"/>
            <w:hideMark/>
          </w:tcPr>
          <w:p w14:paraId="2F62A58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14.90</w:t>
            </w:r>
          </w:p>
        </w:tc>
        <w:tc>
          <w:tcPr>
            <w:tcW w:w="1324" w:type="dxa"/>
            <w:tcBorders>
              <w:top w:val="nil"/>
              <w:left w:val="nil"/>
              <w:bottom w:val="single" w:sz="4" w:space="0" w:color="auto"/>
              <w:right w:val="single" w:sz="4" w:space="0" w:color="auto"/>
            </w:tcBorders>
            <w:vAlign w:val="bottom"/>
          </w:tcPr>
          <w:p w14:paraId="7674C092"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0.2</w:t>
            </w:r>
          </w:p>
        </w:tc>
      </w:tr>
      <w:tr w:rsidR="00BA77FC" w:rsidRPr="00E97321" w14:paraId="1112C1B6"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163F6889"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1999FD6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bottom"/>
            <w:hideMark/>
          </w:tcPr>
          <w:p w14:paraId="439B23A5"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364.38</w:t>
            </w:r>
          </w:p>
        </w:tc>
        <w:tc>
          <w:tcPr>
            <w:tcW w:w="1189" w:type="dxa"/>
            <w:tcBorders>
              <w:top w:val="nil"/>
              <w:left w:val="nil"/>
              <w:bottom w:val="single" w:sz="4" w:space="0" w:color="auto"/>
              <w:right w:val="single" w:sz="4" w:space="0" w:color="auto"/>
            </w:tcBorders>
            <w:noWrap/>
            <w:vAlign w:val="bottom"/>
            <w:hideMark/>
          </w:tcPr>
          <w:p w14:paraId="31B358DE"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30.48</w:t>
            </w:r>
          </w:p>
        </w:tc>
        <w:tc>
          <w:tcPr>
            <w:tcW w:w="1135" w:type="dxa"/>
            <w:tcBorders>
              <w:top w:val="nil"/>
              <w:left w:val="nil"/>
              <w:bottom w:val="single" w:sz="4" w:space="0" w:color="auto"/>
              <w:right w:val="single" w:sz="4" w:space="0" w:color="auto"/>
            </w:tcBorders>
            <w:noWrap/>
            <w:vAlign w:val="bottom"/>
            <w:hideMark/>
          </w:tcPr>
          <w:p w14:paraId="4865140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9.26</w:t>
            </w:r>
          </w:p>
        </w:tc>
        <w:tc>
          <w:tcPr>
            <w:tcW w:w="1149" w:type="dxa"/>
            <w:tcBorders>
              <w:top w:val="nil"/>
              <w:left w:val="nil"/>
              <w:bottom w:val="single" w:sz="4" w:space="0" w:color="auto"/>
              <w:right w:val="single" w:sz="4" w:space="0" w:color="auto"/>
            </w:tcBorders>
            <w:noWrap/>
            <w:vAlign w:val="bottom"/>
            <w:hideMark/>
          </w:tcPr>
          <w:p w14:paraId="68BDAF5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Pr>
                <w:rFonts w:ascii="Times New Roman" w:hAnsi="Times New Roman"/>
                <w:sz w:val="24"/>
                <w:szCs w:val="24"/>
              </w:rPr>
              <w:t>0</w:t>
            </w:r>
          </w:p>
        </w:tc>
        <w:tc>
          <w:tcPr>
            <w:tcW w:w="1148" w:type="dxa"/>
            <w:tcBorders>
              <w:top w:val="nil"/>
              <w:left w:val="nil"/>
              <w:bottom w:val="single" w:sz="4" w:space="0" w:color="auto"/>
              <w:right w:val="single" w:sz="4" w:space="0" w:color="auto"/>
            </w:tcBorders>
            <w:noWrap/>
            <w:vAlign w:val="bottom"/>
            <w:hideMark/>
          </w:tcPr>
          <w:p w14:paraId="4FFCD7A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31E8FD5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524C3292"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16.86</w:t>
            </w:r>
          </w:p>
        </w:tc>
        <w:tc>
          <w:tcPr>
            <w:tcW w:w="1278" w:type="dxa"/>
            <w:tcBorders>
              <w:top w:val="nil"/>
              <w:left w:val="nil"/>
              <w:bottom w:val="single" w:sz="4" w:space="0" w:color="auto"/>
              <w:right w:val="single" w:sz="4" w:space="0" w:color="auto"/>
            </w:tcBorders>
            <w:noWrap/>
            <w:vAlign w:val="bottom"/>
            <w:hideMark/>
          </w:tcPr>
          <w:p w14:paraId="503CF2D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0.64</w:t>
            </w:r>
          </w:p>
        </w:tc>
        <w:tc>
          <w:tcPr>
            <w:tcW w:w="1138" w:type="dxa"/>
            <w:tcBorders>
              <w:top w:val="nil"/>
              <w:left w:val="nil"/>
              <w:bottom w:val="single" w:sz="4" w:space="0" w:color="auto"/>
              <w:right w:val="single" w:sz="4" w:space="0" w:color="auto"/>
            </w:tcBorders>
            <w:noWrap/>
            <w:vAlign w:val="bottom"/>
            <w:hideMark/>
          </w:tcPr>
          <w:p w14:paraId="4D3C055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4.01</w:t>
            </w:r>
          </w:p>
        </w:tc>
        <w:tc>
          <w:tcPr>
            <w:tcW w:w="1324" w:type="dxa"/>
            <w:tcBorders>
              <w:top w:val="nil"/>
              <w:left w:val="nil"/>
              <w:bottom w:val="single" w:sz="4" w:space="0" w:color="auto"/>
              <w:right w:val="single" w:sz="4" w:space="0" w:color="auto"/>
            </w:tcBorders>
            <w:vAlign w:val="bottom"/>
          </w:tcPr>
          <w:p w14:paraId="12A64E33"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0.05</w:t>
            </w:r>
          </w:p>
        </w:tc>
      </w:tr>
      <w:tr w:rsidR="00BA77FC" w:rsidRPr="00E97321" w14:paraId="77036D64"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179E2C0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Nov</w:t>
            </w:r>
            <w:r>
              <w:rPr>
                <w:rFonts w:ascii="Times New Roman" w:eastAsia="Times New Roman" w:hAnsi="Times New Roman"/>
                <w:sz w:val="24"/>
                <w:szCs w:val="24"/>
                <w:lang w:eastAsia="en-IN"/>
              </w:rPr>
              <w:t>-2023</w:t>
            </w:r>
          </w:p>
        </w:tc>
        <w:tc>
          <w:tcPr>
            <w:tcW w:w="1203" w:type="dxa"/>
            <w:tcBorders>
              <w:top w:val="nil"/>
              <w:left w:val="nil"/>
              <w:bottom w:val="single" w:sz="4" w:space="0" w:color="auto"/>
              <w:right w:val="single" w:sz="4" w:space="0" w:color="auto"/>
            </w:tcBorders>
            <w:noWrap/>
            <w:vAlign w:val="center"/>
            <w:hideMark/>
          </w:tcPr>
          <w:p w14:paraId="2A0BB1E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center"/>
            <w:hideMark/>
          </w:tcPr>
          <w:p w14:paraId="1DB4CEF3"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609.53</w:t>
            </w:r>
          </w:p>
        </w:tc>
        <w:tc>
          <w:tcPr>
            <w:tcW w:w="1189" w:type="dxa"/>
            <w:tcBorders>
              <w:top w:val="nil"/>
              <w:left w:val="nil"/>
              <w:bottom w:val="single" w:sz="4" w:space="0" w:color="auto"/>
              <w:right w:val="single" w:sz="4" w:space="0" w:color="auto"/>
            </w:tcBorders>
            <w:noWrap/>
            <w:vAlign w:val="bottom"/>
            <w:hideMark/>
          </w:tcPr>
          <w:p w14:paraId="3C74069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40.11</w:t>
            </w:r>
          </w:p>
        </w:tc>
        <w:tc>
          <w:tcPr>
            <w:tcW w:w="1135" w:type="dxa"/>
            <w:tcBorders>
              <w:top w:val="nil"/>
              <w:left w:val="nil"/>
              <w:bottom w:val="single" w:sz="4" w:space="0" w:color="auto"/>
              <w:right w:val="single" w:sz="4" w:space="0" w:color="auto"/>
            </w:tcBorders>
            <w:noWrap/>
            <w:vAlign w:val="bottom"/>
            <w:hideMark/>
          </w:tcPr>
          <w:p w14:paraId="4A2C845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6.38</w:t>
            </w:r>
          </w:p>
        </w:tc>
        <w:tc>
          <w:tcPr>
            <w:tcW w:w="1149" w:type="dxa"/>
            <w:tcBorders>
              <w:top w:val="nil"/>
              <w:left w:val="nil"/>
              <w:bottom w:val="single" w:sz="4" w:space="0" w:color="auto"/>
              <w:right w:val="single" w:sz="4" w:space="0" w:color="auto"/>
            </w:tcBorders>
            <w:noWrap/>
            <w:vAlign w:val="center"/>
            <w:hideMark/>
          </w:tcPr>
          <w:p w14:paraId="28DD3EF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5.53</w:t>
            </w:r>
          </w:p>
        </w:tc>
        <w:tc>
          <w:tcPr>
            <w:tcW w:w="1148" w:type="dxa"/>
            <w:tcBorders>
              <w:top w:val="nil"/>
              <w:left w:val="nil"/>
              <w:bottom w:val="single" w:sz="4" w:space="0" w:color="auto"/>
              <w:right w:val="single" w:sz="4" w:space="0" w:color="auto"/>
            </w:tcBorders>
            <w:noWrap/>
            <w:vAlign w:val="bottom"/>
            <w:hideMark/>
          </w:tcPr>
          <w:p w14:paraId="4AC5694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12641FE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2627F433"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11.65</w:t>
            </w:r>
          </w:p>
        </w:tc>
        <w:tc>
          <w:tcPr>
            <w:tcW w:w="1278" w:type="dxa"/>
            <w:tcBorders>
              <w:top w:val="nil"/>
              <w:left w:val="nil"/>
              <w:bottom w:val="single" w:sz="4" w:space="0" w:color="auto"/>
              <w:right w:val="single" w:sz="4" w:space="0" w:color="auto"/>
            </w:tcBorders>
            <w:noWrap/>
            <w:vAlign w:val="bottom"/>
            <w:hideMark/>
          </w:tcPr>
          <w:p w14:paraId="65D00CD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0.88</w:t>
            </w:r>
          </w:p>
        </w:tc>
        <w:tc>
          <w:tcPr>
            <w:tcW w:w="1138" w:type="dxa"/>
            <w:tcBorders>
              <w:top w:val="nil"/>
              <w:left w:val="nil"/>
              <w:bottom w:val="single" w:sz="4" w:space="0" w:color="auto"/>
              <w:right w:val="single" w:sz="4" w:space="0" w:color="auto"/>
            </w:tcBorders>
            <w:noWrap/>
            <w:vAlign w:val="bottom"/>
            <w:hideMark/>
          </w:tcPr>
          <w:p w14:paraId="798A46E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5.68</w:t>
            </w:r>
          </w:p>
        </w:tc>
        <w:tc>
          <w:tcPr>
            <w:tcW w:w="1324" w:type="dxa"/>
            <w:tcBorders>
              <w:top w:val="nil"/>
              <w:left w:val="nil"/>
              <w:bottom w:val="single" w:sz="4" w:space="0" w:color="auto"/>
              <w:right w:val="single" w:sz="4" w:space="0" w:color="auto"/>
            </w:tcBorders>
            <w:vAlign w:val="bottom"/>
          </w:tcPr>
          <w:p w14:paraId="48D0380F"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46DDD4A4"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59887C47"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64149FC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center"/>
            <w:hideMark/>
          </w:tcPr>
          <w:p w14:paraId="0643B73F"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736.95</w:t>
            </w:r>
          </w:p>
        </w:tc>
        <w:tc>
          <w:tcPr>
            <w:tcW w:w="1189" w:type="dxa"/>
            <w:tcBorders>
              <w:top w:val="nil"/>
              <w:left w:val="nil"/>
              <w:bottom w:val="single" w:sz="4" w:space="0" w:color="auto"/>
              <w:right w:val="single" w:sz="4" w:space="0" w:color="auto"/>
            </w:tcBorders>
            <w:noWrap/>
            <w:vAlign w:val="bottom"/>
            <w:hideMark/>
          </w:tcPr>
          <w:p w14:paraId="6ED9A6B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15.96</w:t>
            </w:r>
          </w:p>
        </w:tc>
        <w:tc>
          <w:tcPr>
            <w:tcW w:w="1135" w:type="dxa"/>
            <w:tcBorders>
              <w:top w:val="nil"/>
              <w:left w:val="nil"/>
              <w:bottom w:val="single" w:sz="4" w:space="0" w:color="auto"/>
              <w:right w:val="single" w:sz="4" w:space="0" w:color="auto"/>
            </w:tcBorders>
            <w:noWrap/>
            <w:vAlign w:val="bottom"/>
            <w:hideMark/>
          </w:tcPr>
          <w:p w14:paraId="2EDD37C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2.45</w:t>
            </w:r>
          </w:p>
        </w:tc>
        <w:tc>
          <w:tcPr>
            <w:tcW w:w="1149" w:type="dxa"/>
            <w:tcBorders>
              <w:top w:val="nil"/>
              <w:left w:val="nil"/>
              <w:bottom w:val="single" w:sz="4" w:space="0" w:color="auto"/>
              <w:right w:val="single" w:sz="4" w:space="0" w:color="auto"/>
            </w:tcBorders>
            <w:noWrap/>
            <w:vAlign w:val="center"/>
            <w:hideMark/>
          </w:tcPr>
          <w:p w14:paraId="77B1DF2D"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6.04</w:t>
            </w:r>
          </w:p>
        </w:tc>
        <w:tc>
          <w:tcPr>
            <w:tcW w:w="1148" w:type="dxa"/>
            <w:tcBorders>
              <w:top w:val="nil"/>
              <w:left w:val="nil"/>
              <w:bottom w:val="single" w:sz="4" w:space="0" w:color="auto"/>
              <w:right w:val="single" w:sz="4" w:space="0" w:color="auto"/>
            </w:tcBorders>
            <w:noWrap/>
            <w:vAlign w:val="bottom"/>
            <w:hideMark/>
          </w:tcPr>
          <w:p w14:paraId="7DCBB44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0AD046F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733E26BF"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1.05</w:t>
            </w:r>
          </w:p>
        </w:tc>
        <w:tc>
          <w:tcPr>
            <w:tcW w:w="1278" w:type="dxa"/>
            <w:tcBorders>
              <w:top w:val="nil"/>
              <w:left w:val="nil"/>
              <w:bottom w:val="single" w:sz="4" w:space="0" w:color="auto"/>
              <w:right w:val="single" w:sz="4" w:space="0" w:color="auto"/>
            </w:tcBorders>
            <w:noWrap/>
            <w:vAlign w:val="bottom"/>
            <w:hideMark/>
          </w:tcPr>
          <w:p w14:paraId="32616B1E"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0.10</w:t>
            </w:r>
          </w:p>
        </w:tc>
        <w:tc>
          <w:tcPr>
            <w:tcW w:w="1138" w:type="dxa"/>
            <w:tcBorders>
              <w:top w:val="nil"/>
              <w:left w:val="nil"/>
              <w:bottom w:val="single" w:sz="4" w:space="0" w:color="auto"/>
              <w:right w:val="single" w:sz="4" w:space="0" w:color="auto"/>
            </w:tcBorders>
            <w:noWrap/>
            <w:vAlign w:val="bottom"/>
            <w:hideMark/>
          </w:tcPr>
          <w:p w14:paraId="5E572FF2"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6.91</w:t>
            </w:r>
          </w:p>
        </w:tc>
        <w:tc>
          <w:tcPr>
            <w:tcW w:w="1324" w:type="dxa"/>
            <w:tcBorders>
              <w:top w:val="nil"/>
              <w:left w:val="nil"/>
              <w:bottom w:val="single" w:sz="4" w:space="0" w:color="auto"/>
              <w:right w:val="single" w:sz="4" w:space="0" w:color="auto"/>
            </w:tcBorders>
            <w:vAlign w:val="bottom"/>
          </w:tcPr>
          <w:p w14:paraId="51D72CC8"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5EEDEB54"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4733653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Dec</w:t>
            </w:r>
            <w:r>
              <w:rPr>
                <w:rFonts w:ascii="Times New Roman" w:eastAsia="Times New Roman" w:hAnsi="Times New Roman"/>
                <w:sz w:val="24"/>
                <w:szCs w:val="24"/>
                <w:lang w:eastAsia="en-IN"/>
              </w:rPr>
              <w:t>-2023</w:t>
            </w:r>
          </w:p>
        </w:tc>
        <w:tc>
          <w:tcPr>
            <w:tcW w:w="1203" w:type="dxa"/>
            <w:tcBorders>
              <w:top w:val="nil"/>
              <w:left w:val="nil"/>
              <w:bottom w:val="single" w:sz="4" w:space="0" w:color="auto"/>
              <w:right w:val="single" w:sz="4" w:space="0" w:color="auto"/>
            </w:tcBorders>
            <w:noWrap/>
            <w:vAlign w:val="center"/>
            <w:hideMark/>
          </w:tcPr>
          <w:p w14:paraId="19BE5CA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center"/>
            <w:hideMark/>
          </w:tcPr>
          <w:p w14:paraId="36F42CB5"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955.60</w:t>
            </w:r>
          </w:p>
        </w:tc>
        <w:tc>
          <w:tcPr>
            <w:tcW w:w="1189" w:type="dxa"/>
            <w:tcBorders>
              <w:top w:val="nil"/>
              <w:left w:val="nil"/>
              <w:bottom w:val="single" w:sz="4" w:space="0" w:color="auto"/>
              <w:right w:val="single" w:sz="4" w:space="0" w:color="auto"/>
            </w:tcBorders>
            <w:noWrap/>
            <w:vAlign w:val="bottom"/>
            <w:hideMark/>
          </w:tcPr>
          <w:p w14:paraId="5063F9A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8.56</w:t>
            </w:r>
          </w:p>
        </w:tc>
        <w:tc>
          <w:tcPr>
            <w:tcW w:w="1135" w:type="dxa"/>
            <w:tcBorders>
              <w:top w:val="nil"/>
              <w:left w:val="nil"/>
              <w:bottom w:val="single" w:sz="4" w:space="0" w:color="auto"/>
              <w:right w:val="single" w:sz="4" w:space="0" w:color="auto"/>
            </w:tcBorders>
            <w:noWrap/>
            <w:vAlign w:val="bottom"/>
            <w:hideMark/>
          </w:tcPr>
          <w:p w14:paraId="266CD2E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1.15</w:t>
            </w:r>
          </w:p>
        </w:tc>
        <w:tc>
          <w:tcPr>
            <w:tcW w:w="1149" w:type="dxa"/>
            <w:tcBorders>
              <w:top w:val="nil"/>
              <w:left w:val="nil"/>
              <w:bottom w:val="single" w:sz="4" w:space="0" w:color="auto"/>
              <w:right w:val="single" w:sz="4" w:space="0" w:color="auto"/>
            </w:tcBorders>
            <w:noWrap/>
            <w:vAlign w:val="center"/>
            <w:hideMark/>
          </w:tcPr>
          <w:p w14:paraId="37E3EF5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0.64</w:t>
            </w:r>
          </w:p>
        </w:tc>
        <w:tc>
          <w:tcPr>
            <w:tcW w:w="1148" w:type="dxa"/>
            <w:tcBorders>
              <w:top w:val="nil"/>
              <w:left w:val="nil"/>
              <w:bottom w:val="single" w:sz="4" w:space="0" w:color="auto"/>
              <w:right w:val="single" w:sz="4" w:space="0" w:color="auto"/>
            </w:tcBorders>
            <w:noWrap/>
            <w:vAlign w:val="bottom"/>
            <w:hideMark/>
          </w:tcPr>
          <w:p w14:paraId="3E60B285"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1EAD65B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7D240FAB"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3.08</w:t>
            </w:r>
          </w:p>
        </w:tc>
        <w:tc>
          <w:tcPr>
            <w:tcW w:w="1278" w:type="dxa"/>
            <w:tcBorders>
              <w:top w:val="nil"/>
              <w:left w:val="nil"/>
              <w:bottom w:val="single" w:sz="4" w:space="0" w:color="auto"/>
              <w:right w:val="single" w:sz="4" w:space="0" w:color="auto"/>
            </w:tcBorders>
            <w:noWrap/>
            <w:vAlign w:val="bottom"/>
            <w:hideMark/>
          </w:tcPr>
          <w:p w14:paraId="6B7A0C6D"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443BB4C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4193D20C"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0.05</w:t>
            </w:r>
          </w:p>
        </w:tc>
      </w:tr>
      <w:tr w:rsidR="00BA77FC" w:rsidRPr="00E97321" w14:paraId="3CD4DBFE"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6869CE9A"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3E27E90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center"/>
            <w:hideMark/>
          </w:tcPr>
          <w:p w14:paraId="1C23676B"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965.78</w:t>
            </w:r>
          </w:p>
        </w:tc>
        <w:tc>
          <w:tcPr>
            <w:tcW w:w="1189" w:type="dxa"/>
            <w:tcBorders>
              <w:top w:val="nil"/>
              <w:left w:val="nil"/>
              <w:bottom w:val="single" w:sz="4" w:space="0" w:color="auto"/>
              <w:right w:val="single" w:sz="4" w:space="0" w:color="auto"/>
            </w:tcBorders>
            <w:noWrap/>
            <w:vAlign w:val="bottom"/>
            <w:hideMark/>
          </w:tcPr>
          <w:p w14:paraId="15433E5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2.28</w:t>
            </w:r>
          </w:p>
        </w:tc>
        <w:tc>
          <w:tcPr>
            <w:tcW w:w="1135" w:type="dxa"/>
            <w:tcBorders>
              <w:top w:val="nil"/>
              <w:left w:val="nil"/>
              <w:bottom w:val="single" w:sz="4" w:space="0" w:color="auto"/>
              <w:right w:val="single" w:sz="4" w:space="0" w:color="auto"/>
            </w:tcBorders>
            <w:noWrap/>
            <w:vAlign w:val="bottom"/>
            <w:hideMark/>
          </w:tcPr>
          <w:p w14:paraId="4FBBCB4D"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0.27</w:t>
            </w:r>
          </w:p>
        </w:tc>
        <w:tc>
          <w:tcPr>
            <w:tcW w:w="1149" w:type="dxa"/>
            <w:tcBorders>
              <w:top w:val="nil"/>
              <w:left w:val="nil"/>
              <w:bottom w:val="single" w:sz="4" w:space="0" w:color="auto"/>
              <w:right w:val="single" w:sz="4" w:space="0" w:color="auto"/>
            </w:tcBorders>
            <w:noWrap/>
            <w:vAlign w:val="center"/>
            <w:hideMark/>
          </w:tcPr>
          <w:p w14:paraId="7273232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0.23</w:t>
            </w:r>
          </w:p>
        </w:tc>
        <w:tc>
          <w:tcPr>
            <w:tcW w:w="1148" w:type="dxa"/>
            <w:tcBorders>
              <w:top w:val="nil"/>
              <w:left w:val="nil"/>
              <w:bottom w:val="single" w:sz="4" w:space="0" w:color="auto"/>
              <w:right w:val="single" w:sz="4" w:space="0" w:color="auto"/>
            </w:tcBorders>
            <w:noWrap/>
            <w:vAlign w:val="bottom"/>
            <w:hideMark/>
          </w:tcPr>
          <w:p w14:paraId="4619B69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637E83B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078FDA8D"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5.61</w:t>
            </w:r>
          </w:p>
        </w:tc>
        <w:tc>
          <w:tcPr>
            <w:tcW w:w="1278" w:type="dxa"/>
            <w:tcBorders>
              <w:top w:val="nil"/>
              <w:left w:val="nil"/>
              <w:bottom w:val="single" w:sz="4" w:space="0" w:color="auto"/>
              <w:right w:val="single" w:sz="4" w:space="0" w:color="auto"/>
            </w:tcBorders>
            <w:noWrap/>
            <w:vAlign w:val="bottom"/>
            <w:hideMark/>
          </w:tcPr>
          <w:p w14:paraId="34C0093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462F8E4D"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297306B3"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0.05</w:t>
            </w:r>
          </w:p>
        </w:tc>
      </w:tr>
      <w:tr w:rsidR="00BA77FC" w:rsidRPr="00E97321" w14:paraId="43DCA266"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4D08666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Jan</w:t>
            </w:r>
            <w:r>
              <w:rPr>
                <w:rFonts w:ascii="Times New Roman" w:eastAsia="Times New Roman" w:hAnsi="Times New Roman"/>
                <w:sz w:val="24"/>
                <w:szCs w:val="24"/>
                <w:lang w:eastAsia="en-IN"/>
              </w:rPr>
              <w:t>-2024</w:t>
            </w:r>
          </w:p>
        </w:tc>
        <w:tc>
          <w:tcPr>
            <w:tcW w:w="1203" w:type="dxa"/>
            <w:tcBorders>
              <w:top w:val="nil"/>
              <w:left w:val="nil"/>
              <w:bottom w:val="single" w:sz="4" w:space="0" w:color="auto"/>
              <w:right w:val="single" w:sz="4" w:space="0" w:color="auto"/>
            </w:tcBorders>
            <w:noWrap/>
            <w:vAlign w:val="center"/>
            <w:hideMark/>
          </w:tcPr>
          <w:p w14:paraId="564C7F8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center"/>
            <w:hideMark/>
          </w:tcPr>
          <w:p w14:paraId="4FC5A4FA"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909.43</w:t>
            </w:r>
          </w:p>
        </w:tc>
        <w:tc>
          <w:tcPr>
            <w:tcW w:w="1189" w:type="dxa"/>
            <w:tcBorders>
              <w:top w:val="nil"/>
              <w:left w:val="nil"/>
              <w:bottom w:val="single" w:sz="4" w:space="0" w:color="auto"/>
              <w:right w:val="single" w:sz="4" w:space="0" w:color="auto"/>
            </w:tcBorders>
            <w:noWrap/>
            <w:vAlign w:val="bottom"/>
            <w:hideMark/>
          </w:tcPr>
          <w:p w14:paraId="6C56EE7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5E07882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61FE0A5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0.86</w:t>
            </w:r>
          </w:p>
        </w:tc>
        <w:tc>
          <w:tcPr>
            <w:tcW w:w="1148" w:type="dxa"/>
            <w:tcBorders>
              <w:top w:val="nil"/>
              <w:left w:val="nil"/>
              <w:bottom w:val="single" w:sz="4" w:space="0" w:color="auto"/>
              <w:right w:val="single" w:sz="4" w:space="0" w:color="auto"/>
            </w:tcBorders>
            <w:noWrap/>
            <w:vAlign w:val="bottom"/>
            <w:hideMark/>
          </w:tcPr>
          <w:p w14:paraId="69DEA555"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1D799AE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5D384E68"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6.10</w:t>
            </w:r>
          </w:p>
        </w:tc>
        <w:tc>
          <w:tcPr>
            <w:tcW w:w="1278" w:type="dxa"/>
            <w:tcBorders>
              <w:top w:val="nil"/>
              <w:left w:val="nil"/>
              <w:bottom w:val="single" w:sz="4" w:space="0" w:color="auto"/>
              <w:right w:val="single" w:sz="4" w:space="0" w:color="auto"/>
            </w:tcBorders>
            <w:noWrap/>
            <w:vAlign w:val="bottom"/>
            <w:hideMark/>
          </w:tcPr>
          <w:p w14:paraId="5424D85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248CD61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49FE8261"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524FA6F2"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024EF0C2"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297703D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center"/>
            <w:hideMark/>
          </w:tcPr>
          <w:p w14:paraId="55DA2B63"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910.63</w:t>
            </w:r>
          </w:p>
        </w:tc>
        <w:tc>
          <w:tcPr>
            <w:tcW w:w="1189" w:type="dxa"/>
            <w:tcBorders>
              <w:top w:val="nil"/>
              <w:left w:val="nil"/>
              <w:bottom w:val="single" w:sz="4" w:space="0" w:color="auto"/>
              <w:right w:val="single" w:sz="4" w:space="0" w:color="auto"/>
            </w:tcBorders>
            <w:noWrap/>
            <w:vAlign w:val="bottom"/>
            <w:hideMark/>
          </w:tcPr>
          <w:p w14:paraId="2DBF6A3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235B172D"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7894E69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0.09</w:t>
            </w:r>
          </w:p>
        </w:tc>
        <w:tc>
          <w:tcPr>
            <w:tcW w:w="1148" w:type="dxa"/>
            <w:tcBorders>
              <w:top w:val="nil"/>
              <w:left w:val="nil"/>
              <w:bottom w:val="single" w:sz="4" w:space="0" w:color="auto"/>
              <w:right w:val="single" w:sz="4" w:space="0" w:color="auto"/>
            </w:tcBorders>
            <w:noWrap/>
            <w:vAlign w:val="bottom"/>
            <w:hideMark/>
          </w:tcPr>
          <w:p w14:paraId="035F5FD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7CEC701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15949938"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5.19</w:t>
            </w:r>
          </w:p>
        </w:tc>
        <w:tc>
          <w:tcPr>
            <w:tcW w:w="1278" w:type="dxa"/>
            <w:tcBorders>
              <w:top w:val="nil"/>
              <w:left w:val="nil"/>
              <w:bottom w:val="single" w:sz="4" w:space="0" w:color="auto"/>
              <w:right w:val="single" w:sz="4" w:space="0" w:color="auto"/>
            </w:tcBorders>
            <w:noWrap/>
            <w:vAlign w:val="bottom"/>
            <w:hideMark/>
          </w:tcPr>
          <w:p w14:paraId="00C6A6D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5FFAD04E"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34163081"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2E7C1E91"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54C462D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Feb</w:t>
            </w:r>
            <w:r>
              <w:rPr>
                <w:rFonts w:ascii="Times New Roman" w:eastAsia="Times New Roman" w:hAnsi="Times New Roman"/>
                <w:sz w:val="24"/>
                <w:szCs w:val="24"/>
                <w:lang w:eastAsia="en-IN"/>
              </w:rPr>
              <w:t>-2024</w:t>
            </w:r>
          </w:p>
        </w:tc>
        <w:tc>
          <w:tcPr>
            <w:tcW w:w="1203" w:type="dxa"/>
            <w:tcBorders>
              <w:top w:val="nil"/>
              <w:left w:val="nil"/>
              <w:bottom w:val="single" w:sz="4" w:space="0" w:color="auto"/>
              <w:right w:val="single" w:sz="4" w:space="0" w:color="auto"/>
            </w:tcBorders>
            <w:noWrap/>
            <w:vAlign w:val="center"/>
            <w:hideMark/>
          </w:tcPr>
          <w:p w14:paraId="0D108C2E"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center"/>
            <w:hideMark/>
          </w:tcPr>
          <w:p w14:paraId="4EDE6B6B"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604.85</w:t>
            </w:r>
          </w:p>
        </w:tc>
        <w:tc>
          <w:tcPr>
            <w:tcW w:w="1189" w:type="dxa"/>
            <w:tcBorders>
              <w:top w:val="nil"/>
              <w:left w:val="nil"/>
              <w:bottom w:val="single" w:sz="4" w:space="0" w:color="auto"/>
              <w:right w:val="single" w:sz="4" w:space="0" w:color="auto"/>
            </w:tcBorders>
            <w:noWrap/>
            <w:vAlign w:val="bottom"/>
            <w:hideMark/>
          </w:tcPr>
          <w:p w14:paraId="45CBD63E"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37E6D15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2CFA58D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0.04</w:t>
            </w:r>
          </w:p>
        </w:tc>
        <w:tc>
          <w:tcPr>
            <w:tcW w:w="1148" w:type="dxa"/>
            <w:tcBorders>
              <w:top w:val="nil"/>
              <w:left w:val="nil"/>
              <w:bottom w:val="single" w:sz="4" w:space="0" w:color="auto"/>
              <w:right w:val="single" w:sz="4" w:space="0" w:color="auto"/>
            </w:tcBorders>
            <w:noWrap/>
            <w:vAlign w:val="bottom"/>
            <w:hideMark/>
          </w:tcPr>
          <w:p w14:paraId="1B2E0BB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5084316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7A678EDC"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4.46</w:t>
            </w:r>
          </w:p>
        </w:tc>
        <w:tc>
          <w:tcPr>
            <w:tcW w:w="1278" w:type="dxa"/>
            <w:tcBorders>
              <w:top w:val="nil"/>
              <w:left w:val="nil"/>
              <w:bottom w:val="single" w:sz="4" w:space="0" w:color="auto"/>
              <w:right w:val="single" w:sz="4" w:space="0" w:color="auto"/>
            </w:tcBorders>
            <w:noWrap/>
            <w:vAlign w:val="bottom"/>
            <w:hideMark/>
          </w:tcPr>
          <w:p w14:paraId="71E07D5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4C35505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3457FC70"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47CD0804"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6AAD7E42"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1CD1A52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center"/>
            <w:hideMark/>
          </w:tcPr>
          <w:p w14:paraId="31B9E10C"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621.60</w:t>
            </w:r>
          </w:p>
        </w:tc>
        <w:tc>
          <w:tcPr>
            <w:tcW w:w="1189" w:type="dxa"/>
            <w:tcBorders>
              <w:top w:val="nil"/>
              <w:left w:val="nil"/>
              <w:bottom w:val="single" w:sz="4" w:space="0" w:color="auto"/>
              <w:right w:val="single" w:sz="4" w:space="0" w:color="auto"/>
            </w:tcBorders>
            <w:noWrap/>
            <w:vAlign w:val="bottom"/>
            <w:hideMark/>
          </w:tcPr>
          <w:p w14:paraId="42FB6A5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422A80E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73A0628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0.04</w:t>
            </w:r>
          </w:p>
        </w:tc>
        <w:tc>
          <w:tcPr>
            <w:tcW w:w="1148" w:type="dxa"/>
            <w:tcBorders>
              <w:top w:val="nil"/>
              <w:left w:val="nil"/>
              <w:bottom w:val="single" w:sz="4" w:space="0" w:color="auto"/>
              <w:right w:val="single" w:sz="4" w:space="0" w:color="auto"/>
            </w:tcBorders>
            <w:noWrap/>
            <w:vAlign w:val="bottom"/>
            <w:hideMark/>
          </w:tcPr>
          <w:p w14:paraId="6AF0C6D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3209BC7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3A8FF347"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1.66</w:t>
            </w:r>
          </w:p>
        </w:tc>
        <w:tc>
          <w:tcPr>
            <w:tcW w:w="1278" w:type="dxa"/>
            <w:tcBorders>
              <w:top w:val="nil"/>
              <w:left w:val="nil"/>
              <w:bottom w:val="single" w:sz="4" w:space="0" w:color="auto"/>
              <w:right w:val="single" w:sz="4" w:space="0" w:color="auto"/>
            </w:tcBorders>
            <w:noWrap/>
            <w:vAlign w:val="bottom"/>
            <w:hideMark/>
          </w:tcPr>
          <w:p w14:paraId="3F74C0A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7D0FF36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67F89DDD"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4F3001D8"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1FB96E67"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Mar</w:t>
            </w:r>
            <w:r>
              <w:rPr>
                <w:rFonts w:ascii="Times New Roman" w:eastAsia="Times New Roman" w:hAnsi="Times New Roman"/>
                <w:sz w:val="24"/>
                <w:szCs w:val="24"/>
                <w:lang w:eastAsia="en-IN"/>
              </w:rPr>
              <w:t>-2024</w:t>
            </w:r>
          </w:p>
        </w:tc>
        <w:tc>
          <w:tcPr>
            <w:tcW w:w="1203" w:type="dxa"/>
            <w:tcBorders>
              <w:top w:val="nil"/>
              <w:left w:val="nil"/>
              <w:bottom w:val="single" w:sz="4" w:space="0" w:color="auto"/>
              <w:right w:val="single" w:sz="4" w:space="0" w:color="auto"/>
            </w:tcBorders>
            <w:noWrap/>
            <w:vAlign w:val="center"/>
            <w:hideMark/>
          </w:tcPr>
          <w:p w14:paraId="27CD1CF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center"/>
            <w:hideMark/>
          </w:tcPr>
          <w:p w14:paraId="02DC13E2"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290.84</w:t>
            </w:r>
          </w:p>
        </w:tc>
        <w:tc>
          <w:tcPr>
            <w:tcW w:w="1189" w:type="dxa"/>
            <w:tcBorders>
              <w:top w:val="nil"/>
              <w:left w:val="nil"/>
              <w:bottom w:val="single" w:sz="4" w:space="0" w:color="auto"/>
              <w:right w:val="single" w:sz="4" w:space="0" w:color="auto"/>
            </w:tcBorders>
            <w:noWrap/>
            <w:vAlign w:val="bottom"/>
            <w:hideMark/>
          </w:tcPr>
          <w:p w14:paraId="4FF37FC5"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4B798B0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10D7499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0.08</w:t>
            </w:r>
          </w:p>
        </w:tc>
        <w:tc>
          <w:tcPr>
            <w:tcW w:w="1148" w:type="dxa"/>
            <w:tcBorders>
              <w:top w:val="nil"/>
              <w:left w:val="nil"/>
              <w:bottom w:val="single" w:sz="4" w:space="0" w:color="auto"/>
              <w:right w:val="single" w:sz="4" w:space="0" w:color="auto"/>
            </w:tcBorders>
            <w:noWrap/>
            <w:vAlign w:val="bottom"/>
            <w:hideMark/>
          </w:tcPr>
          <w:p w14:paraId="2E2EC24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52DF0B62"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51C48B49"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0.79</w:t>
            </w:r>
          </w:p>
        </w:tc>
        <w:tc>
          <w:tcPr>
            <w:tcW w:w="1278" w:type="dxa"/>
            <w:tcBorders>
              <w:top w:val="nil"/>
              <w:left w:val="nil"/>
              <w:bottom w:val="single" w:sz="4" w:space="0" w:color="auto"/>
              <w:right w:val="single" w:sz="4" w:space="0" w:color="auto"/>
            </w:tcBorders>
            <w:noWrap/>
            <w:vAlign w:val="bottom"/>
            <w:hideMark/>
          </w:tcPr>
          <w:p w14:paraId="7C2063CE"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01A1D272"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38131597"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6DDC5BA5"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7FC3A56A"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0FADCD92"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center"/>
            <w:hideMark/>
          </w:tcPr>
          <w:p w14:paraId="19B40979"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95.59</w:t>
            </w:r>
          </w:p>
        </w:tc>
        <w:tc>
          <w:tcPr>
            <w:tcW w:w="1189" w:type="dxa"/>
            <w:tcBorders>
              <w:top w:val="nil"/>
              <w:left w:val="nil"/>
              <w:bottom w:val="single" w:sz="4" w:space="0" w:color="auto"/>
              <w:right w:val="single" w:sz="4" w:space="0" w:color="auto"/>
            </w:tcBorders>
            <w:noWrap/>
            <w:vAlign w:val="bottom"/>
            <w:hideMark/>
          </w:tcPr>
          <w:p w14:paraId="2ADC199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58CF476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22F3B43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1.20</w:t>
            </w:r>
          </w:p>
        </w:tc>
        <w:tc>
          <w:tcPr>
            <w:tcW w:w="1148" w:type="dxa"/>
            <w:tcBorders>
              <w:top w:val="nil"/>
              <w:left w:val="nil"/>
              <w:bottom w:val="single" w:sz="4" w:space="0" w:color="auto"/>
              <w:right w:val="single" w:sz="4" w:space="0" w:color="auto"/>
            </w:tcBorders>
            <w:noWrap/>
            <w:vAlign w:val="bottom"/>
            <w:hideMark/>
          </w:tcPr>
          <w:p w14:paraId="7A56058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511F4B42"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389711CC"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0.60</w:t>
            </w:r>
          </w:p>
        </w:tc>
        <w:tc>
          <w:tcPr>
            <w:tcW w:w="1278" w:type="dxa"/>
            <w:tcBorders>
              <w:top w:val="nil"/>
              <w:left w:val="nil"/>
              <w:bottom w:val="single" w:sz="4" w:space="0" w:color="auto"/>
              <w:right w:val="single" w:sz="4" w:space="0" w:color="auto"/>
            </w:tcBorders>
            <w:noWrap/>
            <w:vAlign w:val="bottom"/>
            <w:hideMark/>
          </w:tcPr>
          <w:p w14:paraId="16928B6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0EFA2B5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2E5E2C75"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45F11B21"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39B4AC4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Apr</w:t>
            </w:r>
            <w:r>
              <w:rPr>
                <w:rFonts w:ascii="Times New Roman" w:eastAsia="Times New Roman" w:hAnsi="Times New Roman"/>
                <w:sz w:val="24"/>
                <w:szCs w:val="24"/>
                <w:lang w:eastAsia="en-IN"/>
              </w:rPr>
              <w:t>-2024</w:t>
            </w:r>
          </w:p>
        </w:tc>
        <w:tc>
          <w:tcPr>
            <w:tcW w:w="1203" w:type="dxa"/>
            <w:tcBorders>
              <w:top w:val="nil"/>
              <w:left w:val="nil"/>
              <w:bottom w:val="single" w:sz="4" w:space="0" w:color="auto"/>
              <w:right w:val="single" w:sz="4" w:space="0" w:color="auto"/>
            </w:tcBorders>
            <w:noWrap/>
            <w:vAlign w:val="center"/>
            <w:hideMark/>
          </w:tcPr>
          <w:p w14:paraId="6342B40D"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center"/>
            <w:hideMark/>
          </w:tcPr>
          <w:p w14:paraId="11024BC4"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148.56</w:t>
            </w:r>
          </w:p>
        </w:tc>
        <w:tc>
          <w:tcPr>
            <w:tcW w:w="1189" w:type="dxa"/>
            <w:tcBorders>
              <w:top w:val="nil"/>
              <w:left w:val="nil"/>
              <w:bottom w:val="single" w:sz="4" w:space="0" w:color="auto"/>
              <w:right w:val="single" w:sz="4" w:space="0" w:color="auto"/>
            </w:tcBorders>
            <w:noWrap/>
            <w:vAlign w:val="bottom"/>
            <w:hideMark/>
          </w:tcPr>
          <w:p w14:paraId="2021470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37AF243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550E6804"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1.49</w:t>
            </w:r>
          </w:p>
        </w:tc>
        <w:tc>
          <w:tcPr>
            <w:tcW w:w="1148" w:type="dxa"/>
            <w:tcBorders>
              <w:top w:val="nil"/>
              <w:left w:val="nil"/>
              <w:bottom w:val="single" w:sz="4" w:space="0" w:color="auto"/>
              <w:right w:val="single" w:sz="4" w:space="0" w:color="auto"/>
            </w:tcBorders>
            <w:noWrap/>
            <w:vAlign w:val="bottom"/>
            <w:hideMark/>
          </w:tcPr>
          <w:p w14:paraId="24B94735"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72ED895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1DBB3E61"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0.03</w:t>
            </w:r>
          </w:p>
        </w:tc>
        <w:tc>
          <w:tcPr>
            <w:tcW w:w="1278" w:type="dxa"/>
            <w:tcBorders>
              <w:top w:val="nil"/>
              <w:left w:val="nil"/>
              <w:bottom w:val="single" w:sz="4" w:space="0" w:color="auto"/>
              <w:right w:val="single" w:sz="4" w:space="0" w:color="auto"/>
            </w:tcBorders>
            <w:noWrap/>
            <w:vAlign w:val="bottom"/>
            <w:hideMark/>
          </w:tcPr>
          <w:p w14:paraId="3354CC4E"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572EA79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33E07B90"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5037173B"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4DAA9655"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2456107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center"/>
            <w:hideMark/>
          </w:tcPr>
          <w:p w14:paraId="14C1CFE4"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160.15</w:t>
            </w:r>
          </w:p>
        </w:tc>
        <w:tc>
          <w:tcPr>
            <w:tcW w:w="1189" w:type="dxa"/>
            <w:tcBorders>
              <w:top w:val="nil"/>
              <w:left w:val="nil"/>
              <w:bottom w:val="single" w:sz="4" w:space="0" w:color="auto"/>
              <w:right w:val="single" w:sz="4" w:space="0" w:color="auto"/>
            </w:tcBorders>
            <w:noWrap/>
            <w:vAlign w:val="bottom"/>
            <w:hideMark/>
          </w:tcPr>
          <w:p w14:paraId="6A51159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43B587A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26214CE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2.58</w:t>
            </w:r>
          </w:p>
        </w:tc>
        <w:tc>
          <w:tcPr>
            <w:tcW w:w="1148" w:type="dxa"/>
            <w:tcBorders>
              <w:top w:val="nil"/>
              <w:left w:val="nil"/>
              <w:bottom w:val="single" w:sz="4" w:space="0" w:color="auto"/>
              <w:right w:val="single" w:sz="4" w:space="0" w:color="auto"/>
            </w:tcBorders>
            <w:noWrap/>
            <w:vAlign w:val="bottom"/>
            <w:hideMark/>
          </w:tcPr>
          <w:p w14:paraId="668F5DAE"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2509C56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center"/>
            <w:hideMark/>
          </w:tcPr>
          <w:p w14:paraId="02E727E3"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0.03</w:t>
            </w:r>
          </w:p>
        </w:tc>
        <w:tc>
          <w:tcPr>
            <w:tcW w:w="1278" w:type="dxa"/>
            <w:tcBorders>
              <w:top w:val="nil"/>
              <w:left w:val="nil"/>
              <w:bottom w:val="single" w:sz="4" w:space="0" w:color="auto"/>
              <w:right w:val="single" w:sz="4" w:space="0" w:color="auto"/>
            </w:tcBorders>
            <w:noWrap/>
            <w:vAlign w:val="bottom"/>
            <w:hideMark/>
          </w:tcPr>
          <w:p w14:paraId="78F1E1A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726B2B6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146DB7F6"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7493DCCD"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6C831B7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May</w:t>
            </w:r>
            <w:r>
              <w:rPr>
                <w:rFonts w:ascii="Times New Roman" w:eastAsia="Times New Roman" w:hAnsi="Times New Roman"/>
                <w:sz w:val="24"/>
                <w:szCs w:val="24"/>
                <w:lang w:eastAsia="en-IN"/>
              </w:rPr>
              <w:t>-2024</w:t>
            </w:r>
          </w:p>
        </w:tc>
        <w:tc>
          <w:tcPr>
            <w:tcW w:w="1203" w:type="dxa"/>
            <w:tcBorders>
              <w:top w:val="nil"/>
              <w:left w:val="nil"/>
              <w:bottom w:val="single" w:sz="4" w:space="0" w:color="auto"/>
              <w:right w:val="single" w:sz="4" w:space="0" w:color="auto"/>
            </w:tcBorders>
            <w:noWrap/>
            <w:vAlign w:val="center"/>
            <w:hideMark/>
          </w:tcPr>
          <w:p w14:paraId="7CC230D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bottom"/>
            <w:hideMark/>
          </w:tcPr>
          <w:p w14:paraId="40D8D5B7"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182.35</w:t>
            </w:r>
          </w:p>
        </w:tc>
        <w:tc>
          <w:tcPr>
            <w:tcW w:w="1189" w:type="dxa"/>
            <w:tcBorders>
              <w:top w:val="nil"/>
              <w:left w:val="nil"/>
              <w:bottom w:val="single" w:sz="4" w:space="0" w:color="auto"/>
              <w:right w:val="single" w:sz="4" w:space="0" w:color="auto"/>
            </w:tcBorders>
            <w:noWrap/>
            <w:vAlign w:val="bottom"/>
            <w:hideMark/>
          </w:tcPr>
          <w:p w14:paraId="598BA21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5CD58F8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07EF81E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178.89</w:t>
            </w:r>
          </w:p>
        </w:tc>
        <w:tc>
          <w:tcPr>
            <w:tcW w:w="1148" w:type="dxa"/>
            <w:tcBorders>
              <w:top w:val="nil"/>
              <w:left w:val="nil"/>
              <w:bottom w:val="single" w:sz="4" w:space="0" w:color="auto"/>
              <w:right w:val="single" w:sz="4" w:space="0" w:color="auto"/>
            </w:tcBorders>
            <w:noWrap/>
            <w:vAlign w:val="bottom"/>
            <w:hideMark/>
          </w:tcPr>
          <w:p w14:paraId="0A57A20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5EEF02D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124BC879"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7.65</w:t>
            </w:r>
          </w:p>
        </w:tc>
        <w:tc>
          <w:tcPr>
            <w:tcW w:w="1278" w:type="dxa"/>
            <w:tcBorders>
              <w:top w:val="nil"/>
              <w:left w:val="nil"/>
              <w:bottom w:val="single" w:sz="4" w:space="0" w:color="auto"/>
              <w:right w:val="single" w:sz="4" w:space="0" w:color="auto"/>
            </w:tcBorders>
            <w:noWrap/>
            <w:vAlign w:val="bottom"/>
            <w:hideMark/>
          </w:tcPr>
          <w:p w14:paraId="00567472"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0FBDEC85"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04275927"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1B1105B3"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678A9A3D"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4B4C0C9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bottom"/>
            <w:hideMark/>
          </w:tcPr>
          <w:p w14:paraId="3F8D1045"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919.71</w:t>
            </w:r>
          </w:p>
        </w:tc>
        <w:tc>
          <w:tcPr>
            <w:tcW w:w="1189" w:type="dxa"/>
            <w:tcBorders>
              <w:top w:val="nil"/>
              <w:left w:val="nil"/>
              <w:bottom w:val="single" w:sz="4" w:space="0" w:color="auto"/>
              <w:right w:val="single" w:sz="4" w:space="0" w:color="auto"/>
            </w:tcBorders>
            <w:noWrap/>
            <w:vAlign w:val="bottom"/>
            <w:hideMark/>
          </w:tcPr>
          <w:p w14:paraId="21B5FF1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5E08990E"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0AE49DA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566</w:t>
            </w:r>
          </w:p>
        </w:tc>
        <w:tc>
          <w:tcPr>
            <w:tcW w:w="1148" w:type="dxa"/>
            <w:tcBorders>
              <w:top w:val="nil"/>
              <w:left w:val="nil"/>
              <w:bottom w:val="single" w:sz="4" w:space="0" w:color="auto"/>
              <w:right w:val="single" w:sz="4" w:space="0" w:color="auto"/>
            </w:tcBorders>
            <w:noWrap/>
            <w:vAlign w:val="bottom"/>
            <w:hideMark/>
          </w:tcPr>
          <w:p w14:paraId="7F80FB4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1234334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779EE61A"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8.37</w:t>
            </w:r>
          </w:p>
        </w:tc>
        <w:tc>
          <w:tcPr>
            <w:tcW w:w="1278" w:type="dxa"/>
            <w:tcBorders>
              <w:top w:val="nil"/>
              <w:left w:val="nil"/>
              <w:bottom w:val="single" w:sz="4" w:space="0" w:color="auto"/>
              <w:right w:val="single" w:sz="4" w:space="0" w:color="auto"/>
            </w:tcBorders>
            <w:noWrap/>
            <w:vAlign w:val="bottom"/>
            <w:hideMark/>
          </w:tcPr>
          <w:p w14:paraId="25EE7B1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48F40C53"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55899B20"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13AE16B3" w14:textId="77777777" w:rsidTr="00F72557">
        <w:trPr>
          <w:trHeight w:val="275"/>
        </w:trPr>
        <w:tc>
          <w:tcPr>
            <w:tcW w:w="1271" w:type="dxa"/>
            <w:vMerge w:val="restart"/>
            <w:tcBorders>
              <w:top w:val="nil"/>
              <w:left w:val="single" w:sz="4" w:space="0" w:color="auto"/>
              <w:bottom w:val="single" w:sz="4" w:space="0" w:color="auto"/>
              <w:right w:val="single" w:sz="4" w:space="0" w:color="auto"/>
            </w:tcBorders>
            <w:noWrap/>
            <w:vAlign w:val="center"/>
            <w:hideMark/>
          </w:tcPr>
          <w:p w14:paraId="77146D2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Jun</w:t>
            </w:r>
            <w:r>
              <w:rPr>
                <w:rFonts w:ascii="Times New Roman" w:eastAsia="Times New Roman" w:hAnsi="Times New Roman"/>
                <w:sz w:val="24"/>
                <w:szCs w:val="24"/>
                <w:lang w:eastAsia="en-IN"/>
              </w:rPr>
              <w:t>-2024</w:t>
            </w:r>
          </w:p>
        </w:tc>
        <w:tc>
          <w:tcPr>
            <w:tcW w:w="1203" w:type="dxa"/>
            <w:tcBorders>
              <w:top w:val="nil"/>
              <w:left w:val="nil"/>
              <w:bottom w:val="single" w:sz="4" w:space="0" w:color="auto"/>
              <w:right w:val="single" w:sz="4" w:space="0" w:color="auto"/>
            </w:tcBorders>
            <w:noWrap/>
            <w:vAlign w:val="center"/>
            <w:hideMark/>
          </w:tcPr>
          <w:p w14:paraId="65AC7C2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w:t>
            </w:r>
          </w:p>
        </w:tc>
        <w:tc>
          <w:tcPr>
            <w:tcW w:w="1237" w:type="dxa"/>
            <w:tcBorders>
              <w:top w:val="nil"/>
              <w:left w:val="nil"/>
              <w:bottom w:val="single" w:sz="4" w:space="0" w:color="auto"/>
              <w:right w:val="single" w:sz="4" w:space="0" w:color="auto"/>
            </w:tcBorders>
            <w:noWrap/>
            <w:vAlign w:val="bottom"/>
            <w:hideMark/>
          </w:tcPr>
          <w:p w14:paraId="252408A3"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1017.81</w:t>
            </w:r>
          </w:p>
        </w:tc>
        <w:tc>
          <w:tcPr>
            <w:tcW w:w="1189" w:type="dxa"/>
            <w:tcBorders>
              <w:top w:val="nil"/>
              <w:left w:val="nil"/>
              <w:bottom w:val="single" w:sz="4" w:space="0" w:color="auto"/>
              <w:right w:val="single" w:sz="4" w:space="0" w:color="auto"/>
            </w:tcBorders>
            <w:noWrap/>
            <w:vAlign w:val="bottom"/>
            <w:hideMark/>
          </w:tcPr>
          <w:p w14:paraId="726C2396"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399E318C"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04DF8BAC" w14:textId="77777777" w:rsidR="00BA77FC" w:rsidRPr="00924990" w:rsidRDefault="00BA77FC" w:rsidP="00F72557">
            <w:pPr>
              <w:spacing w:after="0" w:line="240" w:lineRule="auto"/>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5</w:t>
            </w:r>
            <w:r w:rsidRPr="00924990">
              <w:rPr>
                <w:rFonts w:ascii="Times New Roman" w:eastAsia="Times New Roman" w:hAnsi="Times New Roman"/>
                <w:sz w:val="24"/>
                <w:szCs w:val="24"/>
                <w:lang w:eastAsia="en-IN"/>
              </w:rPr>
              <w:t>99.78</w:t>
            </w:r>
          </w:p>
        </w:tc>
        <w:tc>
          <w:tcPr>
            <w:tcW w:w="1148" w:type="dxa"/>
            <w:tcBorders>
              <w:top w:val="nil"/>
              <w:left w:val="nil"/>
              <w:bottom w:val="single" w:sz="4" w:space="0" w:color="auto"/>
              <w:right w:val="single" w:sz="4" w:space="0" w:color="auto"/>
            </w:tcBorders>
            <w:noWrap/>
            <w:vAlign w:val="bottom"/>
            <w:hideMark/>
          </w:tcPr>
          <w:p w14:paraId="0EFE07B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427B0D9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05C4207D"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8.37</w:t>
            </w:r>
          </w:p>
        </w:tc>
        <w:tc>
          <w:tcPr>
            <w:tcW w:w="1278" w:type="dxa"/>
            <w:tcBorders>
              <w:top w:val="nil"/>
              <w:left w:val="nil"/>
              <w:bottom w:val="single" w:sz="4" w:space="0" w:color="auto"/>
              <w:right w:val="single" w:sz="4" w:space="0" w:color="auto"/>
            </w:tcBorders>
            <w:noWrap/>
            <w:vAlign w:val="bottom"/>
            <w:hideMark/>
          </w:tcPr>
          <w:p w14:paraId="501F0059"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505D453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25359551"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r w:rsidR="00BA77FC" w:rsidRPr="00E97321" w14:paraId="3BE73A74" w14:textId="77777777" w:rsidTr="00F72557">
        <w:trPr>
          <w:trHeight w:val="275"/>
        </w:trPr>
        <w:tc>
          <w:tcPr>
            <w:tcW w:w="1271" w:type="dxa"/>
            <w:vMerge/>
            <w:tcBorders>
              <w:top w:val="nil"/>
              <w:left w:val="single" w:sz="4" w:space="0" w:color="auto"/>
              <w:bottom w:val="single" w:sz="4" w:space="0" w:color="auto"/>
              <w:right w:val="single" w:sz="4" w:space="0" w:color="auto"/>
            </w:tcBorders>
            <w:vAlign w:val="center"/>
            <w:hideMark/>
          </w:tcPr>
          <w:p w14:paraId="18A99571" w14:textId="77777777" w:rsidR="00BA77FC" w:rsidRPr="00E97321" w:rsidRDefault="00BA77FC" w:rsidP="00F72557">
            <w:pPr>
              <w:spacing w:after="0" w:line="240" w:lineRule="auto"/>
              <w:rPr>
                <w:rFonts w:ascii="Times New Roman" w:eastAsia="Times New Roman" w:hAnsi="Times New Roman"/>
                <w:sz w:val="24"/>
                <w:szCs w:val="24"/>
                <w:lang w:eastAsia="en-IN"/>
              </w:rPr>
            </w:pPr>
          </w:p>
        </w:tc>
        <w:tc>
          <w:tcPr>
            <w:tcW w:w="1203" w:type="dxa"/>
            <w:tcBorders>
              <w:top w:val="nil"/>
              <w:left w:val="nil"/>
              <w:bottom w:val="single" w:sz="4" w:space="0" w:color="auto"/>
              <w:right w:val="single" w:sz="4" w:space="0" w:color="auto"/>
            </w:tcBorders>
            <w:noWrap/>
            <w:vAlign w:val="center"/>
            <w:hideMark/>
          </w:tcPr>
          <w:p w14:paraId="3CD6BD4F"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E97321">
              <w:rPr>
                <w:rFonts w:ascii="Times New Roman" w:eastAsia="Times New Roman" w:hAnsi="Times New Roman"/>
                <w:sz w:val="24"/>
                <w:szCs w:val="24"/>
                <w:lang w:eastAsia="en-IN"/>
              </w:rPr>
              <w:t>II</w:t>
            </w:r>
          </w:p>
        </w:tc>
        <w:tc>
          <w:tcPr>
            <w:tcW w:w="1237" w:type="dxa"/>
            <w:tcBorders>
              <w:top w:val="nil"/>
              <w:left w:val="nil"/>
              <w:bottom w:val="single" w:sz="4" w:space="0" w:color="auto"/>
              <w:right w:val="single" w:sz="4" w:space="0" w:color="auto"/>
            </w:tcBorders>
            <w:noWrap/>
            <w:vAlign w:val="bottom"/>
            <w:hideMark/>
          </w:tcPr>
          <w:p w14:paraId="15294E74" w14:textId="77777777" w:rsidR="00BA77FC" w:rsidRPr="00527CCE" w:rsidRDefault="00BA77FC" w:rsidP="00F72557">
            <w:pPr>
              <w:spacing w:after="0" w:line="240" w:lineRule="auto"/>
              <w:jc w:val="center"/>
              <w:rPr>
                <w:rFonts w:ascii="Times New Roman" w:eastAsia="Times New Roman" w:hAnsi="Times New Roman"/>
                <w:sz w:val="24"/>
                <w:szCs w:val="24"/>
                <w:highlight w:val="yellow"/>
                <w:lang w:eastAsia="en-IN"/>
              </w:rPr>
            </w:pPr>
            <w:r w:rsidRPr="00DD35EF">
              <w:rPr>
                <w:rFonts w:ascii="Times New Roman" w:hAnsi="Times New Roman"/>
                <w:sz w:val="24"/>
                <w:szCs w:val="24"/>
              </w:rPr>
              <w:t>1120.85</w:t>
            </w:r>
          </w:p>
        </w:tc>
        <w:tc>
          <w:tcPr>
            <w:tcW w:w="1189" w:type="dxa"/>
            <w:tcBorders>
              <w:top w:val="nil"/>
              <w:left w:val="nil"/>
              <w:bottom w:val="single" w:sz="4" w:space="0" w:color="auto"/>
              <w:right w:val="single" w:sz="4" w:space="0" w:color="auto"/>
            </w:tcBorders>
            <w:noWrap/>
            <w:vAlign w:val="bottom"/>
            <w:hideMark/>
          </w:tcPr>
          <w:p w14:paraId="6CB367F1"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5" w:type="dxa"/>
            <w:tcBorders>
              <w:top w:val="nil"/>
              <w:left w:val="nil"/>
              <w:bottom w:val="single" w:sz="4" w:space="0" w:color="auto"/>
              <w:right w:val="single" w:sz="4" w:space="0" w:color="auto"/>
            </w:tcBorders>
            <w:noWrap/>
            <w:vAlign w:val="bottom"/>
            <w:hideMark/>
          </w:tcPr>
          <w:p w14:paraId="39A78468"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6A8F6D5C" w14:textId="77777777" w:rsidR="00BA77FC" w:rsidRPr="00924990" w:rsidRDefault="00BA77FC" w:rsidP="00F72557">
            <w:pPr>
              <w:spacing w:after="0" w:line="240" w:lineRule="auto"/>
              <w:jc w:val="center"/>
              <w:rPr>
                <w:rFonts w:ascii="Times New Roman" w:eastAsia="Times New Roman" w:hAnsi="Times New Roman"/>
                <w:sz w:val="24"/>
                <w:szCs w:val="24"/>
                <w:lang w:eastAsia="en-IN"/>
              </w:rPr>
            </w:pPr>
            <w:r>
              <w:rPr>
                <w:rFonts w:ascii="Times New Roman" w:eastAsia="Times New Roman" w:hAnsi="Times New Roman"/>
                <w:sz w:val="24"/>
                <w:szCs w:val="24"/>
                <w:lang w:eastAsia="en-IN"/>
              </w:rPr>
              <w:t>4</w:t>
            </w:r>
            <w:r w:rsidRPr="00924990">
              <w:rPr>
                <w:rFonts w:ascii="Times New Roman" w:eastAsia="Times New Roman" w:hAnsi="Times New Roman"/>
                <w:sz w:val="24"/>
                <w:szCs w:val="24"/>
                <w:lang w:eastAsia="en-IN"/>
              </w:rPr>
              <w:t>68.56</w:t>
            </w:r>
          </w:p>
        </w:tc>
        <w:tc>
          <w:tcPr>
            <w:tcW w:w="1148" w:type="dxa"/>
            <w:tcBorders>
              <w:top w:val="nil"/>
              <w:left w:val="nil"/>
              <w:bottom w:val="single" w:sz="4" w:space="0" w:color="auto"/>
              <w:right w:val="single" w:sz="4" w:space="0" w:color="auto"/>
            </w:tcBorders>
            <w:noWrap/>
            <w:vAlign w:val="bottom"/>
            <w:hideMark/>
          </w:tcPr>
          <w:p w14:paraId="1B634BA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7" w:type="dxa"/>
            <w:tcBorders>
              <w:top w:val="nil"/>
              <w:left w:val="nil"/>
              <w:bottom w:val="single" w:sz="4" w:space="0" w:color="auto"/>
              <w:right w:val="single" w:sz="4" w:space="0" w:color="auto"/>
            </w:tcBorders>
            <w:noWrap/>
            <w:vAlign w:val="bottom"/>
            <w:hideMark/>
          </w:tcPr>
          <w:p w14:paraId="4B58ED80"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49" w:type="dxa"/>
            <w:tcBorders>
              <w:top w:val="nil"/>
              <w:left w:val="nil"/>
              <w:bottom w:val="single" w:sz="4" w:space="0" w:color="auto"/>
              <w:right w:val="single" w:sz="4" w:space="0" w:color="auto"/>
            </w:tcBorders>
            <w:noWrap/>
            <w:vAlign w:val="bottom"/>
            <w:hideMark/>
          </w:tcPr>
          <w:p w14:paraId="2D9C2011" w14:textId="77777777" w:rsidR="00BA77FC" w:rsidRPr="00527CCE"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sz w:val="24"/>
                <w:szCs w:val="24"/>
              </w:rPr>
              <w:t>9.8</w:t>
            </w:r>
          </w:p>
        </w:tc>
        <w:tc>
          <w:tcPr>
            <w:tcW w:w="1278" w:type="dxa"/>
            <w:tcBorders>
              <w:top w:val="nil"/>
              <w:left w:val="nil"/>
              <w:bottom w:val="single" w:sz="4" w:space="0" w:color="auto"/>
              <w:right w:val="single" w:sz="4" w:space="0" w:color="auto"/>
            </w:tcBorders>
            <w:noWrap/>
            <w:vAlign w:val="bottom"/>
            <w:hideMark/>
          </w:tcPr>
          <w:p w14:paraId="5986FA7A"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138" w:type="dxa"/>
            <w:tcBorders>
              <w:top w:val="nil"/>
              <w:left w:val="nil"/>
              <w:bottom w:val="single" w:sz="4" w:space="0" w:color="auto"/>
              <w:right w:val="single" w:sz="4" w:space="0" w:color="auto"/>
            </w:tcBorders>
            <w:noWrap/>
            <w:vAlign w:val="bottom"/>
            <w:hideMark/>
          </w:tcPr>
          <w:p w14:paraId="2A43ED0B" w14:textId="77777777" w:rsidR="00BA77FC" w:rsidRPr="00E97321" w:rsidRDefault="00BA77FC" w:rsidP="00F72557">
            <w:pPr>
              <w:spacing w:after="0" w:line="240" w:lineRule="auto"/>
              <w:jc w:val="center"/>
              <w:rPr>
                <w:rFonts w:ascii="Times New Roman" w:eastAsia="Times New Roman" w:hAnsi="Times New Roman"/>
                <w:sz w:val="24"/>
                <w:szCs w:val="24"/>
                <w:lang w:eastAsia="en-IN"/>
              </w:rPr>
            </w:pPr>
            <w:r w:rsidRPr="00DD35EF">
              <w:rPr>
                <w:rFonts w:ascii="Times New Roman" w:hAnsi="Times New Roman"/>
                <w:color w:val="000000"/>
                <w:sz w:val="24"/>
                <w:szCs w:val="24"/>
              </w:rPr>
              <w:t>0</w:t>
            </w:r>
          </w:p>
        </w:tc>
        <w:tc>
          <w:tcPr>
            <w:tcW w:w="1324" w:type="dxa"/>
            <w:tcBorders>
              <w:top w:val="nil"/>
              <w:left w:val="nil"/>
              <w:bottom w:val="single" w:sz="4" w:space="0" w:color="auto"/>
              <w:right w:val="single" w:sz="4" w:space="0" w:color="auto"/>
            </w:tcBorders>
            <w:vAlign w:val="bottom"/>
          </w:tcPr>
          <w:p w14:paraId="0AE986DB" w14:textId="77777777" w:rsidR="00BA77FC" w:rsidRPr="00DD35EF" w:rsidRDefault="00BA77FC" w:rsidP="00F72557">
            <w:pPr>
              <w:spacing w:after="0" w:line="240" w:lineRule="auto"/>
              <w:jc w:val="center"/>
              <w:rPr>
                <w:rFonts w:ascii="Times New Roman" w:hAnsi="Times New Roman"/>
                <w:color w:val="000000"/>
                <w:sz w:val="24"/>
                <w:szCs w:val="24"/>
              </w:rPr>
            </w:pPr>
            <w:r w:rsidRPr="00DD35EF">
              <w:rPr>
                <w:rFonts w:ascii="Times New Roman" w:hAnsi="Times New Roman"/>
                <w:color w:val="000000"/>
                <w:sz w:val="24"/>
                <w:szCs w:val="24"/>
              </w:rPr>
              <w:t>0</w:t>
            </w:r>
          </w:p>
        </w:tc>
      </w:tr>
    </w:tbl>
    <w:bookmarkEnd w:id="97"/>
    <w:p w14:paraId="30BA4524" w14:textId="77777777" w:rsidR="00D00F1F" w:rsidRDefault="00BA77FC" w:rsidP="00BA77FC">
      <w:pPr>
        <w:rPr>
          <w:rFonts w:ascii="Times New Roman" w:hAnsi="Times New Roman"/>
          <w:sz w:val="24"/>
          <w:szCs w:val="24"/>
        </w:rPr>
      </w:pPr>
      <w:r>
        <w:rPr>
          <w:rFonts w:ascii="Times New Roman" w:hAnsi="Times New Roman"/>
          <w:sz w:val="24"/>
          <w:szCs w:val="24"/>
        </w:rPr>
        <w:t>*N+A = Nymph and Adult population per 5 sweeps</w:t>
      </w:r>
    </w:p>
    <w:p w14:paraId="74FB371D" w14:textId="77777777" w:rsidR="00BA77FC" w:rsidRPr="00D00F1F" w:rsidRDefault="00BA77FC" w:rsidP="00BA77FC">
      <w:pPr>
        <w:rPr>
          <w:rFonts w:ascii="Times New Roman" w:hAnsi="Times New Roman"/>
          <w:sz w:val="24"/>
          <w:szCs w:val="24"/>
        </w:rPr>
        <w:sectPr w:rsidR="00BA77FC" w:rsidRPr="00D00F1F" w:rsidSect="00BA77FC">
          <w:pgSz w:w="16838" w:h="11906" w:orient="landscape"/>
          <w:pgMar w:top="1701" w:right="1418" w:bottom="1134" w:left="1134" w:header="709" w:footer="709" w:gutter="0"/>
          <w:cols w:space="708"/>
          <w:docGrid w:linePitch="360"/>
        </w:sectPr>
      </w:pPr>
    </w:p>
    <w:p w14:paraId="647E46D9" w14:textId="77777777" w:rsidR="00BA77FC" w:rsidRPr="00664AA2" w:rsidRDefault="00D00F1F" w:rsidP="0028771C">
      <w:pPr>
        <w:spacing w:line="360" w:lineRule="auto"/>
        <w:jc w:val="both"/>
        <w:rPr>
          <w:rFonts w:ascii="Times New Roman" w:hAnsi="Times New Roman" w:cs="Times New Roman"/>
          <w:b/>
          <w:sz w:val="24"/>
          <w:szCs w:val="24"/>
        </w:rPr>
      </w:pPr>
      <w:r w:rsidRPr="00664AA2">
        <w:rPr>
          <w:rFonts w:ascii="Times New Roman" w:hAnsi="Times New Roman" w:cs="Times New Roman"/>
          <w:b/>
          <w:bCs/>
          <w:sz w:val="24"/>
          <w:szCs w:val="24"/>
        </w:rPr>
        <w:lastRenderedPageBreak/>
        <w:t>Table 2.</w:t>
      </w:r>
      <w:r w:rsidR="00052C70" w:rsidRPr="00664AA2">
        <w:rPr>
          <w:rFonts w:ascii="Times New Roman" w:hAnsi="Times New Roman" w:cs="Times New Roman"/>
          <w:b/>
          <w:bCs/>
          <w:sz w:val="24"/>
          <w:szCs w:val="24"/>
        </w:rPr>
        <w:t xml:space="preserve"> </w:t>
      </w:r>
      <w:r w:rsidRPr="00664AA2">
        <w:rPr>
          <w:rFonts w:ascii="Times New Roman" w:hAnsi="Times New Roman" w:cs="Times New Roman"/>
          <w:b/>
          <w:sz w:val="24"/>
          <w:szCs w:val="24"/>
        </w:rPr>
        <w:t>Correlation between weather parameters and incidence of tea mosquito bug infesting guava during July 2023-</w:t>
      </w:r>
      <w:r w:rsidR="00EA79EC" w:rsidRPr="00664AA2">
        <w:rPr>
          <w:rFonts w:ascii="Times New Roman" w:hAnsi="Times New Roman" w:cs="Times New Roman"/>
          <w:b/>
          <w:sz w:val="24"/>
          <w:szCs w:val="24"/>
        </w:rPr>
        <w:t xml:space="preserve">June </w:t>
      </w:r>
      <w:r w:rsidRPr="00664AA2">
        <w:rPr>
          <w:rFonts w:ascii="Times New Roman" w:hAnsi="Times New Roman" w:cs="Times New Roman"/>
          <w:b/>
          <w:sz w:val="24"/>
          <w:szCs w:val="24"/>
        </w:rPr>
        <w:t>2024</w:t>
      </w:r>
    </w:p>
    <w:tbl>
      <w:tblPr>
        <w:tblStyle w:val="TableGrid"/>
        <w:tblW w:w="0" w:type="auto"/>
        <w:tblLook w:val="04A0" w:firstRow="1" w:lastRow="0" w:firstColumn="1" w:lastColumn="0" w:noHBand="0" w:noVBand="1"/>
      </w:tblPr>
      <w:tblGrid>
        <w:gridCol w:w="2377"/>
        <w:gridCol w:w="947"/>
        <w:gridCol w:w="2341"/>
        <w:gridCol w:w="2268"/>
      </w:tblGrid>
      <w:tr w:rsidR="00D00F1F" w14:paraId="1C8353BD" w14:textId="77777777" w:rsidTr="00F72557">
        <w:trPr>
          <w:trHeight w:val="557"/>
        </w:trPr>
        <w:tc>
          <w:tcPr>
            <w:tcW w:w="3324" w:type="dxa"/>
            <w:gridSpan w:val="2"/>
            <w:vAlign w:val="bottom"/>
          </w:tcPr>
          <w:p w14:paraId="5B70E1A6" w14:textId="77777777" w:rsidR="00D00F1F" w:rsidRPr="00462B31" w:rsidRDefault="00D00F1F" w:rsidP="00F72557">
            <w:pPr>
              <w:spacing w:line="360" w:lineRule="auto"/>
              <w:jc w:val="center"/>
              <w:rPr>
                <w:rFonts w:ascii="Times New Roman" w:hAnsi="Times New Roman" w:cs="Times New Roman"/>
                <w:sz w:val="24"/>
                <w:szCs w:val="24"/>
              </w:rPr>
            </w:pPr>
            <w:r w:rsidRPr="00462B31">
              <w:rPr>
                <w:rFonts w:ascii="Times New Roman" w:hAnsi="Times New Roman" w:cs="Times New Roman"/>
                <w:b/>
                <w:bCs/>
                <w:sz w:val="24"/>
                <w:szCs w:val="24"/>
              </w:rPr>
              <w:t>Weather parameters</w:t>
            </w:r>
          </w:p>
        </w:tc>
        <w:tc>
          <w:tcPr>
            <w:tcW w:w="2341" w:type="dxa"/>
            <w:vAlign w:val="center"/>
          </w:tcPr>
          <w:p w14:paraId="148D8FF3" w14:textId="77777777" w:rsidR="00D00F1F" w:rsidRPr="00462B31" w:rsidRDefault="00D00F1F" w:rsidP="00F72557">
            <w:pPr>
              <w:pStyle w:val="Default"/>
              <w:jc w:val="center"/>
              <w:rPr>
                <w:sz w:val="22"/>
                <w:szCs w:val="22"/>
              </w:rPr>
            </w:pPr>
            <w:r w:rsidRPr="00462B31">
              <w:rPr>
                <w:b/>
                <w:bCs/>
                <w:sz w:val="22"/>
                <w:szCs w:val="22"/>
              </w:rPr>
              <w:t>Leaves infestation (%)</w:t>
            </w:r>
          </w:p>
        </w:tc>
        <w:tc>
          <w:tcPr>
            <w:tcW w:w="2268" w:type="dxa"/>
            <w:vAlign w:val="center"/>
          </w:tcPr>
          <w:p w14:paraId="15D80D4F" w14:textId="77777777" w:rsidR="00D00F1F" w:rsidRPr="00462B31" w:rsidRDefault="00D00F1F" w:rsidP="00F72557">
            <w:pPr>
              <w:pStyle w:val="Default"/>
              <w:jc w:val="center"/>
              <w:rPr>
                <w:b/>
                <w:bCs/>
                <w:sz w:val="22"/>
                <w:szCs w:val="22"/>
              </w:rPr>
            </w:pPr>
            <w:r w:rsidRPr="00462B31">
              <w:rPr>
                <w:b/>
                <w:bCs/>
                <w:sz w:val="22"/>
                <w:szCs w:val="22"/>
              </w:rPr>
              <w:t>Fruits infestation (%)</w:t>
            </w:r>
          </w:p>
        </w:tc>
      </w:tr>
      <w:tr w:rsidR="00D00F1F" w14:paraId="1AA0C7C6" w14:textId="77777777" w:rsidTr="00F72557">
        <w:trPr>
          <w:trHeight w:val="415"/>
        </w:trPr>
        <w:tc>
          <w:tcPr>
            <w:tcW w:w="2377" w:type="dxa"/>
            <w:vMerge w:val="restart"/>
            <w:vAlign w:val="center"/>
          </w:tcPr>
          <w:p w14:paraId="75302A70" w14:textId="77777777" w:rsidR="00D00F1F" w:rsidRPr="0049706D" w:rsidRDefault="00D00F1F" w:rsidP="00F72557">
            <w:pPr>
              <w:pStyle w:val="Default"/>
              <w:jc w:val="center"/>
            </w:pPr>
            <w:r w:rsidRPr="0049706D">
              <w:t>Temperature (</w:t>
            </w:r>
            <w:r w:rsidRPr="0049706D">
              <w:rPr>
                <w:vertAlign w:val="superscript"/>
              </w:rPr>
              <w:t>o</w:t>
            </w:r>
            <w:r w:rsidRPr="0049706D">
              <w:t>C)</w:t>
            </w:r>
          </w:p>
        </w:tc>
        <w:tc>
          <w:tcPr>
            <w:tcW w:w="947" w:type="dxa"/>
            <w:vAlign w:val="center"/>
          </w:tcPr>
          <w:p w14:paraId="53D8EE0B" w14:textId="77777777" w:rsidR="00D00F1F" w:rsidRDefault="00D00F1F" w:rsidP="00F72557">
            <w:pPr>
              <w:spacing w:line="360" w:lineRule="auto"/>
              <w:jc w:val="center"/>
              <w:rPr>
                <w:rFonts w:ascii="Times New Roman" w:hAnsi="Times New Roman" w:cs="Times New Roman"/>
                <w:sz w:val="24"/>
                <w:szCs w:val="24"/>
              </w:rPr>
            </w:pPr>
            <w:r>
              <w:rPr>
                <w:rFonts w:ascii="Times New Roman" w:hAnsi="Times New Roman" w:cs="Times New Roman"/>
                <w:sz w:val="24"/>
                <w:szCs w:val="24"/>
              </w:rPr>
              <w:t>Max.</w:t>
            </w:r>
          </w:p>
        </w:tc>
        <w:tc>
          <w:tcPr>
            <w:tcW w:w="2341" w:type="dxa"/>
            <w:vAlign w:val="center"/>
          </w:tcPr>
          <w:p w14:paraId="4430F071" w14:textId="77777777" w:rsidR="00D00F1F" w:rsidRDefault="00D00F1F" w:rsidP="00F72557">
            <w:pPr>
              <w:spacing w:line="360" w:lineRule="auto"/>
              <w:jc w:val="center"/>
              <w:rPr>
                <w:rFonts w:ascii="Times New Roman" w:hAnsi="Times New Roman" w:cs="Times New Roman"/>
                <w:sz w:val="24"/>
                <w:szCs w:val="24"/>
              </w:rPr>
            </w:pPr>
            <w:bookmarkStart w:id="101" w:name="_Hlk176359336"/>
            <w:r w:rsidRPr="00D5027D">
              <w:rPr>
                <w:rFonts w:ascii="Times New Roman" w:hAnsi="Times New Roman"/>
                <w:sz w:val="24"/>
                <w:szCs w:val="24"/>
              </w:rPr>
              <w:t>-0.328</w:t>
            </w:r>
            <w:bookmarkEnd w:id="101"/>
          </w:p>
        </w:tc>
        <w:tc>
          <w:tcPr>
            <w:tcW w:w="2268" w:type="dxa"/>
            <w:vAlign w:val="center"/>
          </w:tcPr>
          <w:p w14:paraId="2484EDBA" w14:textId="77777777" w:rsidR="00D00F1F" w:rsidRDefault="00D00F1F" w:rsidP="00F72557">
            <w:pPr>
              <w:spacing w:line="360" w:lineRule="auto"/>
              <w:jc w:val="center"/>
              <w:rPr>
                <w:rFonts w:ascii="Times New Roman" w:hAnsi="Times New Roman" w:cs="Times New Roman"/>
                <w:sz w:val="24"/>
                <w:szCs w:val="24"/>
              </w:rPr>
            </w:pPr>
            <w:r w:rsidRPr="00D5027D">
              <w:rPr>
                <w:rFonts w:ascii="Times New Roman" w:hAnsi="Times New Roman"/>
                <w:sz w:val="24"/>
                <w:szCs w:val="24"/>
              </w:rPr>
              <w:t>-0.357</w:t>
            </w:r>
          </w:p>
        </w:tc>
      </w:tr>
      <w:tr w:rsidR="00D00F1F" w14:paraId="2268BF80" w14:textId="77777777" w:rsidTr="00F72557">
        <w:trPr>
          <w:trHeight w:val="403"/>
        </w:trPr>
        <w:tc>
          <w:tcPr>
            <w:tcW w:w="2377" w:type="dxa"/>
            <w:vMerge/>
            <w:vAlign w:val="center"/>
          </w:tcPr>
          <w:p w14:paraId="251CAA2F" w14:textId="77777777" w:rsidR="00D00F1F" w:rsidRPr="0049706D" w:rsidRDefault="00D00F1F" w:rsidP="00F72557">
            <w:pPr>
              <w:spacing w:line="360" w:lineRule="auto"/>
              <w:jc w:val="center"/>
              <w:rPr>
                <w:rFonts w:ascii="Times New Roman" w:hAnsi="Times New Roman" w:cs="Times New Roman"/>
                <w:sz w:val="24"/>
                <w:szCs w:val="24"/>
              </w:rPr>
            </w:pPr>
          </w:p>
        </w:tc>
        <w:tc>
          <w:tcPr>
            <w:tcW w:w="947" w:type="dxa"/>
            <w:vAlign w:val="center"/>
          </w:tcPr>
          <w:p w14:paraId="57B989D7" w14:textId="77777777" w:rsidR="00D00F1F" w:rsidRDefault="00D00F1F" w:rsidP="00F72557">
            <w:pPr>
              <w:spacing w:line="360" w:lineRule="auto"/>
              <w:jc w:val="center"/>
              <w:rPr>
                <w:rFonts w:ascii="Times New Roman" w:hAnsi="Times New Roman" w:cs="Times New Roman"/>
                <w:sz w:val="24"/>
                <w:szCs w:val="24"/>
              </w:rPr>
            </w:pPr>
            <w:r>
              <w:rPr>
                <w:rFonts w:ascii="Times New Roman" w:hAnsi="Times New Roman" w:cs="Times New Roman"/>
                <w:sz w:val="24"/>
                <w:szCs w:val="24"/>
              </w:rPr>
              <w:t>Min.</w:t>
            </w:r>
          </w:p>
        </w:tc>
        <w:tc>
          <w:tcPr>
            <w:tcW w:w="2341" w:type="dxa"/>
            <w:vAlign w:val="center"/>
          </w:tcPr>
          <w:p w14:paraId="03E9E2DD" w14:textId="77777777" w:rsidR="00D00F1F" w:rsidRDefault="00D00F1F" w:rsidP="00F72557">
            <w:pPr>
              <w:spacing w:line="360" w:lineRule="auto"/>
              <w:jc w:val="center"/>
              <w:rPr>
                <w:rFonts w:ascii="Times New Roman" w:hAnsi="Times New Roman" w:cs="Times New Roman"/>
                <w:sz w:val="24"/>
                <w:szCs w:val="24"/>
              </w:rPr>
            </w:pPr>
            <w:r w:rsidRPr="00D5027D">
              <w:rPr>
                <w:rFonts w:ascii="Times New Roman" w:hAnsi="Times New Roman"/>
                <w:sz w:val="24"/>
                <w:szCs w:val="24"/>
              </w:rPr>
              <w:t>0.185</w:t>
            </w:r>
          </w:p>
        </w:tc>
        <w:tc>
          <w:tcPr>
            <w:tcW w:w="2268" w:type="dxa"/>
            <w:vAlign w:val="center"/>
          </w:tcPr>
          <w:p w14:paraId="3EB0DF06" w14:textId="77777777" w:rsidR="00D00F1F" w:rsidRDefault="00D00F1F" w:rsidP="00F72557">
            <w:pPr>
              <w:spacing w:line="360" w:lineRule="auto"/>
              <w:jc w:val="center"/>
              <w:rPr>
                <w:rFonts w:ascii="Times New Roman" w:hAnsi="Times New Roman" w:cs="Times New Roman"/>
                <w:sz w:val="24"/>
                <w:szCs w:val="24"/>
              </w:rPr>
            </w:pPr>
            <w:r w:rsidRPr="00D5027D">
              <w:rPr>
                <w:rFonts w:ascii="Times New Roman" w:hAnsi="Times New Roman"/>
                <w:sz w:val="24"/>
                <w:szCs w:val="24"/>
              </w:rPr>
              <w:t>0.390</w:t>
            </w:r>
          </w:p>
        </w:tc>
      </w:tr>
      <w:tr w:rsidR="00D00F1F" w14:paraId="2F2FE408" w14:textId="77777777" w:rsidTr="00F72557">
        <w:trPr>
          <w:trHeight w:val="415"/>
        </w:trPr>
        <w:tc>
          <w:tcPr>
            <w:tcW w:w="2377" w:type="dxa"/>
            <w:vMerge w:val="restart"/>
            <w:vAlign w:val="center"/>
          </w:tcPr>
          <w:p w14:paraId="27874E92" w14:textId="77777777" w:rsidR="00D00F1F" w:rsidRPr="0049706D" w:rsidRDefault="00D00F1F" w:rsidP="00F72557">
            <w:pPr>
              <w:pStyle w:val="Default"/>
              <w:jc w:val="center"/>
            </w:pPr>
            <w:r w:rsidRPr="0049706D">
              <w:t>Relative humidity (%)</w:t>
            </w:r>
          </w:p>
        </w:tc>
        <w:tc>
          <w:tcPr>
            <w:tcW w:w="947" w:type="dxa"/>
            <w:vAlign w:val="center"/>
          </w:tcPr>
          <w:p w14:paraId="0CDDEBF1" w14:textId="77777777" w:rsidR="00D00F1F" w:rsidRDefault="00D00F1F" w:rsidP="00F72557">
            <w:pPr>
              <w:spacing w:line="360" w:lineRule="auto"/>
              <w:jc w:val="center"/>
              <w:rPr>
                <w:rFonts w:ascii="Times New Roman" w:hAnsi="Times New Roman" w:cs="Times New Roman"/>
                <w:sz w:val="24"/>
                <w:szCs w:val="24"/>
              </w:rPr>
            </w:pPr>
            <w:r>
              <w:rPr>
                <w:rFonts w:ascii="Times New Roman" w:hAnsi="Times New Roman" w:cs="Times New Roman"/>
                <w:sz w:val="24"/>
                <w:szCs w:val="24"/>
              </w:rPr>
              <w:t>Morn.</w:t>
            </w:r>
          </w:p>
        </w:tc>
        <w:tc>
          <w:tcPr>
            <w:tcW w:w="2341" w:type="dxa"/>
            <w:vAlign w:val="center"/>
          </w:tcPr>
          <w:p w14:paraId="38B1392B" w14:textId="77777777" w:rsidR="00D00F1F" w:rsidRDefault="00D00F1F" w:rsidP="00F72557">
            <w:pPr>
              <w:spacing w:line="360" w:lineRule="auto"/>
              <w:jc w:val="center"/>
              <w:rPr>
                <w:rFonts w:ascii="Times New Roman" w:hAnsi="Times New Roman" w:cs="Times New Roman"/>
                <w:sz w:val="24"/>
                <w:szCs w:val="24"/>
              </w:rPr>
            </w:pPr>
            <w:r w:rsidRPr="00D5027D">
              <w:rPr>
                <w:rFonts w:ascii="Times New Roman" w:hAnsi="Times New Roman"/>
                <w:sz w:val="24"/>
                <w:szCs w:val="24"/>
              </w:rPr>
              <w:t>0.021</w:t>
            </w:r>
          </w:p>
        </w:tc>
        <w:tc>
          <w:tcPr>
            <w:tcW w:w="2268" w:type="dxa"/>
            <w:vAlign w:val="center"/>
          </w:tcPr>
          <w:p w14:paraId="01EAFE71" w14:textId="77777777" w:rsidR="00D00F1F" w:rsidRDefault="00D00F1F" w:rsidP="00F72557">
            <w:pPr>
              <w:spacing w:line="360" w:lineRule="auto"/>
              <w:jc w:val="center"/>
              <w:rPr>
                <w:rFonts w:ascii="Times New Roman" w:hAnsi="Times New Roman" w:cs="Times New Roman"/>
                <w:sz w:val="24"/>
                <w:szCs w:val="24"/>
              </w:rPr>
            </w:pPr>
            <w:r w:rsidRPr="00D5027D">
              <w:rPr>
                <w:rFonts w:ascii="Times New Roman" w:hAnsi="Times New Roman"/>
                <w:sz w:val="24"/>
                <w:szCs w:val="24"/>
              </w:rPr>
              <w:t>0.065</w:t>
            </w:r>
          </w:p>
        </w:tc>
      </w:tr>
      <w:tr w:rsidR="00D00F1F" w14:paraId="0AC7DDDA" w14:textId="77777777" w:rsidTr="00F72557">
        <w:trPr>
          <w:trHeight w:val="415"/>
        </w:trPr>
        <w:tc>
          <w:tcPr>
            <w:tcW w:w="2377" w:type="dxa"/>
            <w:vMerge/>
            <w:vAlign w:val="center"/>
          </w:tcPr>
          <w:p w14:paraId="5B4BDC7A" w14:textId="77777777" w:rsidR="00D00F1F" w:rsidRPr="0049706D" w:rsidRDefault="00D00F1F" w:rsidP="00F72557">
            <w:pPr>
              <w:spacing w:line="360" w:lineRule="auto"/>
              <w:jc w:val="center"/>
              <w:rPr>
                <w:rFonts w:ascii="Times New Roman" w:hAnsi="Times New Roman" w:cs="Times New Roman"/>
                <w:sz w:val="24"/>
                <w:szCs w:val="24"/>
              </w:rPr>
            </w:pPr>
          </w:p>
        </w:tc>
        <w:tc>
          <w:tcPr>
            <w:tcW w:w="947" w:type="dxa"/>
            <w:vAlign w:val="center"/>
          </w:tcPr>
          <w:p w14:paraId="08560F70" w14:textId="77777777" w:rsidR="00D00F1F" w:rsidRDefault="00D00F1F" w:rsidP="00F72557">
            <w:pPr>
              <w:spacing w:line="360" w:lineRule="auto"/>
              <w:jc w:val="center"/>
              <w:rPr>
                <w:rFonts w:ascii="Times New Roman" w:hAnsi="Times New Roman" w:cs="Times New Roman"/>
                <w:sz w:val="24"/>
                <w:szCs w:val="24"/>
              </w:rPr>
            </w:pPr>
            <w:r>
              <w:rPr>
                <w:rFonts w:ascii="Times New Roman" w:hAnsi="Times New Roman" w:cs="Times New Roman"/>
                <w:sz w:val="24"/>
                <w:szCs w:val="24"/>
              </w:rPr>
              <w:t>Even.</w:t>
            </w:r>
          </w:p>
        </w:tc>
        <w:tc>
          <w:tcPr>
            <w:tcW w:w="2341" w:type="dxa"/>
            <w:vAlign w:val="center"/>
          </w:tcPr>
          <w:p w14:paraId="689AEA5E" w14:textId="77777777" w:rsidR="00D00F1F" w:rsidRDefault="00D00F1F" w:rsidP="00F72557">
            <w:pPr>
              <w:spacing w:line="360" w:lineRule="auto"/>
              <w:jc w:val="center"/>
              <w:rPr>
                <w:rFonts w:ascii="Times New Roman" w:hAnsi="Times New Roman" w:cs="Times New Roman"/>
                <w:sz w:val="24"/>
                <w:szCs w:val="24"/>
              </w:rPr>
            </w:pPr>
            <w:r w:rsidRPr="00D5027D">
              <w:rPr>
                <w:rFonts w:ascii="Times New Roman" w:hAnsi="Times New Roman"/>
                <w:sz w:val="24"/>
                <w:szCs w:val="24"/>
              </w:rPr>
              <w:t>0.215</w:t>
            </w:r>
          </w:p>
        </w:tc>
        <w:tc>
          <w:tcPr>
            <w:tcW w:w="2268" w:type="dxa"/>
            <w:vAlign w:val="center"/>
          </w:tcPr>
          <w:p w14:paraId="1A1DF836" w14:textId="77777777" w:rsidR="00D00F1F" w:rsidRDefault="00D00F1F" w:rsidP="00F72557">
            <w:pPr>
              <w:spacing w:line="360" w:lineRule="auto"/>
              <w:jc w:val="center"/>
              <w:rPr>
                <w:rFonts w:ascii="Times New Roman" w:hAnsi="Times New Roman" w:cs="Times New Roman"/>
                <w:sz w:val="24"/>
                <w:szCs w:val="24"/>
              </w:rPr>
            </w:pPr>
            <w:r w:rsidRPr="00D5027D">
              <w:rPr>
                <w:rFonts w:ascii="Times New Roman" w:hAnsi="Times New Roman"/>
                <w:sz w:val="24"/>
                <w:szCs w:val="24"/>
              </w:rPr>
              <w:t>0.313</w:t>
            </w:r>
          </w:p>
        </w:tc>
      </w:tr>
      <w:tr w:rsidR="00D00F1F" w14:paraId="38E87976" w14:textId="77777777" w:rsidTr="00F72557">
        <w:trPr>
          <w:trHeight w:val="414"/>
        </w:trPr>
        <w:tc>
          <w:tcPr>
            <w:tcW w:w="3324" w:type="dxa"/>
            <w:gridSpan w:val="2"/>
            <w:vAlign w:val="center"/>
          </w:tcPr>
          <w:p w14:paraId="3096AA72" w14:textId="77777777" w:rsidR="00D00F1F" w:rsidRPr="00462B31" w:rsidRDefault="00D00F1F" w:rsidP="00F72557">
            <w:pPr>
              <w:spacing w:line="360" w:lineRule="auto"/>
              <w:jc w:val="center"/>
              <w:rPr>
                <w:rFonts w:ascii="Times New Roman" w:hAnsi="Times New Roman" w:cs="Times New Roman"/>
                <w:sz w:val="24"/>
                <w:szCs w:val="24"/>
              </w:rPr>
            </w:pPr>
            <w:r w:rsidRPr="00462B31">
              <w:rPr>
                <w:rFonts w:ascii="Times New Roman" w:hAnsi="Times New Roman" w:cs="Times New Roman"/>
                <w:sz w:val="24"/>
                <w:szCs w:val="24"/>
              </w:rPr>
              <w:t>Total rainfall (mm)</w:t>
            </w:r>
          </w:p>
        </w:tc>
        <w:tc>
          <w:tcPr>
            <w:tcW w:w="2341" w:type="dxa"/>
            <w:vAlign w:val="center"/>
          </w:tcPr>
          <w:p w14:paraId="1F159E60" w14:textId="77777777" w:rsidR="00D00F1F" w:rsidRDefault="00D00F1F" w:rsidP="00F72557">
            <w:pPr>
              <w:spacing w:line="360" w:lineRule="auto"/>
              <w:jc w:val="center"/>
              <w:rPr>
                <w:rFonts w:ascii="Times New Roman" w:hAnsi="Times New Roman" w:cs="Times New Roman"/>
                <w:sz w:val="24"/>
                <w:szCs w:val="24"/>
              </w:rPr>
            </w:pPr>
            <w:bookmarkStart w:id="102" w:name="_Hlk176359306"/>
            <w:r>
              <w:rPr>
                <w:rFonts w:ascii="Times New Roman" w:hAnsi="Times New Roman"/>
                <w:sz w:val="24"/>
                <w:szCs w:val="24"/>
              </w:rPr>
              <w:t>0</w:t>
            </w:r>
            <w:r w:rsidRPr="00D5027D">
              <w:rPr>
                <w:rFonts w:ascii="Times New Roman" w:hAnsi="Times New Roman"/>
                <w:sz w:val="24"/>
                <w:szCs w:val="24"/>
              </w:rPr>
              <w:t>.597</w:t>
            </w:r>
            <w:r w:rsidRPr="00D5027D">
              <w:rPr>
                <w:rFonts w:ascii="Times New Roman" w:hAnsi="Times New Roman"/>
                <w:sz w:val="24"/>
                <w:szCs w:val="24"/>
                <w:vertAlign w:val="superscript"/>
              </w:rPr>
              <w:t>*</w:t>
            </w:r>
            <w:bookmarkEnd w:id="102"/>
          </w:p>
        </w:tc>
        <w:tc>
          <w:tcPr>
            <w:tcW w:w="2268" w:type="dxa"/>
            <w:vAlign w:val="center"/>
          </w:tcPr>
          <w:p w14:paraId="1B697CE1" w14:textId="77777777" w:rsidR="00D00F1F" w:rsidRDefault="00D00F1F" w:rsidP="00F72557">
            <w:pPr>
              <w:spacing w:line="360" w:lineRule="auto"/>
              <w:jc w:val="center"/>
              <w:rPr>
                <w:rFonts w:ascii="Times New Roman" w:hAnsi="Times New Roman" w:cs="Times New Roman"/>
                <w:sz w:val="24"/>
                <w:szCs w:val="24"/>
              </w:rPr>
            </w:pPr>
            <w:r>
              <w:rPr>
                <w:rFonts w:ascii="Times New Roman" w:hAnsi="Times New Roman"/>
                <w:sz w:val="24"/>
                <w:szCs w:val="24"/>
              </w:rPr>
              <w:t>0</w:t>
            </w:r>
            <w:r w:rsidRPr="00D5027D">
              <w:rPr>
                <w:rFonts w:ascii="Times New Roman" w:hAnsi="Times New Roman"/>
                <w:sz w:val="24"/>
                <w:szCs w:val="24"/>
              </w:rPr>
              <w:t>.589</w:t>
            </w:r>
            <w:r w:rsidRPr="00D5027D">
              <w:rPr>
                <w:rFonts w:ascii="Times New Roman" w:hAnsi="Times New Roman"/>
                <w:sz w:val="24"/>
                <w:szCs w:val="24"/>
                <w:vertAlign w:val="superscript"/>
              </w:rPr>
              <w:t>*</w:t>
            </w:r>
          </w:p>
        </w:tc>
      </w:tr>
      <w:tr w:rsidR="00D00F1F" w14:paraId="0F4E00AC" w14:textId="77777777" w:rsidTr="00F72557">
        <w:trPr>
          <w:trHeight w:val="414"/>
        </w:trPr>
        <w:tc>
          <w:tcPr>
            <w:tcW w:w="3324" w:type="dxa"/>
            <w:gridSpan w:val="2"/>
            <w:vAlign w:val="center"/>
          </w:tcPr>
          <w:p w14:paraId="498886C6" w14:textId="77777777" w:rsidR="00D00F1F" w:rsidRDefault="00D00F1F" w:rsidP="00F72557">
            <w:pPr>
              <w:spacing w:line="360" w:lineRule="auto"/>
              <w:jc w:val="center"/>
              <w:rPr>
                <w:rFonts w:ascii="Times New Roman" w:hAnsi="Times New Roman" w:cs="Times New Roman"/>
                <w:sz w:val="24"/>
                <w:szCs w:val="24"/>
              </w:rPr>
            </w:pPr>
            <w:r w:rsidRPr="0049706D">
              <w:rPr>
                <w:rFonts w:ascii="Times New Roman" w:hAnsi="Times New Roman" w:cs="Times New Roman"/>
                <w:sz w:val="24"/>
                <w:szCs w:val="24"/>
              </w:rPr>
              <w:t>No. Rainy days</w:t>
            </w:r>
          </w:p>
        </w:tc>
        <w:tc>
          <w:tcPr>
            <w:tcW w:w="2341" w:type="dxa"/>
            <w:vAlign w:val="center"/>
          </w:tcPr>
          <w:p w14:paraId="15A72AC8" w14:textId="77777777" w:rsidR="00D00F1F" w:rsidRDefault="00D00F1F" w:rsidP="00F72557">
            <w:pPr>
              <w:spacing w:line="360" w:lineRule="auto"/>
              <w:jc w:val="center"/>
              <w:rPr>
                <w:rFonts w:ascii="Times New Roman" w:hAnsi="Times New Roman" w:cs="Times New Roman"/>
                <w:sz w:val="24"/>
                <w:szCs w:val="24"/>
              </w:rPr>
            </w:pPr>
            <w:r w:rsidRPr="00D5027D">
              <w:rPr>
                <w:rFonts w:ascii="Times New Roman" w:hAnsi="Times New Roman"/>
                <w:sz w:val="24"/>
                <w:szCs w:val="24"/>
              </w:rPr>
              <w:t>0.457</w:t>
            </w:r>
          </w:p>
        </w:tc>
        <w:tc>
          <w:tcPr>
            <w:tcW w:w="2268" w:type="dxa"/>
            <w:vAlign w:val="center"/>
          </w:tcPr>
          <w:p w14:paraId="4920EDC2" w14:textId="77777777" w:rsidR="00D00F1F" w:rsidRDefault="00D00F1F" w:rsidP="00F72557">
            <w:pPr>
              <w:spacing w:line="360" w:lineRule="auto"/>
              <w:jc w:val="center"/>
              <w:rPr>
                <w:rFonts w:ascii="Times New Roman" w:hAnsi="Times New Roman" w:cs="Times New Roman"/>
                <w:sz w:val="24"/>
                <w:szCs w:val="24"/>
              </w:rPr>
            </w:pPr>
            <w:r>
              <w:rPr>
                <w:rFonts w:ascii="Times New Roman" w:hAnsi="Times New Roman"/>
                <w:sz w:val="24"/>
                <w:szCs w:val="24"/>
              </w:rPr>
              <w:t>0</w:t>
            </w:r>
            <w:r w:rsidRPr="00D5027D">
              <w:rPr>
                <w:rFonts w:ascii="Times New Roman" w:hAnsi="Times New Roman"/>
                <w:sz w:val="24"/>
                <w:szCs w:val="24"/>
              </w:rPr>
              <w:t>.618</w:t>
            </w:r>
            <w:r w:rsidRPr="00D5027D">
              <w:rPr>
                <w:rFonts w:ascii="Times New Roman" w:hAnsi="Times New Roman"/>
                <w:sz w:val="24"/>
                <w:szCs w:val="24"/>
                <w:vertAlign w:val="superscript"/>
              </w:rPr>
              <w:t>*</w:t>
            </w:r>
          </w:p>
        </w:tc>
      </w:tr>
    </w:tbl>
    <w:p w14:paraId="3E7C8E1E" w14:textId="77777777" w:rsidR="00D00F1F" w:rsidRPr="0028771C" w:rsidRDefault="00D00F1F" w:rsidP="00D00F1F">
      <w:pPr>
        <w:spacing w:line="360" w:lineRule="auto"/>
        <w:jc w:val="both"/>
        <w:rPr>
          <w:rFonts w:ascii="Times New Roman" w:hAnsi="Times New Roman" w:cs="Times New Roman"/>
          <w:sz w:val="24"/>
          <w:szCs w:val="24"/>
        </w:rPr>
      </w:pPr>
      <w:r w:rsidRPr="00D00F1F">
        <w:rPr>
          <w:rFonts w:ascii="Times New Roman" w:hAnsi="Times New Roman" w:cs="Times New Roman"/>
          <w:sz w:val="24"/>
          <w:szCs w:val="24"/>
        </w:rPr>
        <w:t>* Correlation coefficient is significant at 5% level</w:t>
      </w:r>
    </w:p>
    <w:p w14:paraId="4B64E140" w14:textId="77777777" w:rsidR="00D00F1F" w:rsidRPr="00664AA2" w:rsidRDefault="00D00F1F" w:rsidP="00664AA2">
      <w:pPr>
        <w:spacing w:line="240" w:lineRule="auto"/>
        <w:jc w:val="both"/>
        <w:rPr>
          <w:rFonts w:ascii="Times New Roman" w:hAnsi="Times New Roman" w:cs="Times New Roman"/>
          <w:b/>
          <w:sz w:val="24"/>
          <w:szCs w:val="24"/>
        </w:rPr>
      </w:pPr>
      <w:r w:rsidRPr="00664AA2">
        <w:rPr>
          <w:rFonts w:ascii="Times New Roman" w:hAnsi="Times New Roman" w:cs="Times New Roman"/>
          <w:b/>
          <w:bCs/>
          <w:sz w:val="24"/>
          <w:szCs w:val="24"/>
        </w:rPr>
        <w:t>Table 3.</w:t>
      </w:r>
      <w:r w:rsidR="00052C70" w:rsidRPr="00664AA2">
        <w:rPr>
          <w:rFonts w:ascii="Times New Roman" w:hAnsi="Times New Roman" w:cs="Times New Roman"/>
          <w:b/>
          <w:bCs/>
          <w:sz w:val="24"/>
          <w:szCs w:val="24"/>
        </w:rPr>
        <w:t xml:space="preserve"> </w:t>
      </w:r>
      <w:r w:rsidRPr="00664AA2">
        <w:rPr>
          <w:rFonts w:ascii="Times New Roman" w:hAnsi="Times New Roman" w:cs="Times New Roman"/>
          <w:b/>
          <w:sz w:val="24"/>
          <w:szCs w:val="24"/>
        </w:rPr>
        <w:t>Multiple linear regression analysis between weather parameters and incidence of tea mosquito bug infesting guava during July 2023-May 2024</w:t>
      </w:r>
    </w:p>
    <w:tbl>
      <w:tblPr>
        <w:tblStyle w:val="TableGrid"/>
        <w:tblW w:w="9209" w:type="dxa"/>
        <w:tblLook w:val="04A0" w:firstRow="1" w:lastRow="0" w:firstColumn="1" w:lastColumn="0" w:noHBand="0" w:noVBand="1"/>
      </w:tblPr>
      <w:tblGrid>
        <w:gridCol w:w="2377"/>
        <w:gridCol w:w="947"/>
        <w:gridCol w:w="2908"/>
        <w:gridCol w:w="2977"/>
      </w:tblGrid>
      <w:tr w:rsidR="00D00F1F" w14:paraId="278E1D1B" w14:textId="77777777" w:rsidTr="00D00F1F">
        <w:trPr>
          <w:trHeight w:val="557"/>
        </w:trPr>
        <w:tc>
          <w:tcPr>
            <w:tcW w:w="3324" w:type="dxa"/>
            <w:gridSpan w:val="2"/>
            <w:vAlign w:val="bottom"/>
          </w:tcPr>
          <w:p w14:paraId="7822319C" w14:textId="77777777" w:rsidR="00D00F1F" w:rsidRPr="00462B31" w:rsidRDefault="00D00F1F" w:rsidP="00F72557">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Variables</w:t>
            </w:r>
          </w:p>
        </w:tc>
        <w:tc>
          <w:tcPr>
            <w:tcW w:w="2908" w:type="dxa"/>
            <w:vAlign w:val="center"/>
          </w:tcPr>
          <w:p w14:paraId="52D613F3" w14:textId="77777777" w:rsidR="00D00F1F" w:rsidRPr="00D00F1F" w:rsidRDefault="00D00F1F" w:rsidP="00D00F1F">
            <w:pPr>
              <w:pStyle w:val="Default"/>
              <w:jc w:val="center"/>
            </w:pPr>
            <w:r w:rsidRPr="00D00F1F">
              <w:rPr>
                <w:b/>
                <w:bCs/>
              </w:rPr>
              <w:t xml:space="preserve">Regression coefficient (Y) </w:t>
            </w:r>
          </w:p>
          <w:p w14:paraId="79C828DE" w14:textId="77777777" w:rsidR="00D00F1F" w:rsidRPr="00D00F1F" w:rsidRDefault="00D00F1F" w:rsidP="00F72557">
            <w:pPr>
              <w:pStyle w:val="Default"/>
              <w:jc w:val="center"/>
            </w:pPr>
            <w:r w:rsidRPr="00D00F1F">
              <w:t>(Leaves)</w:t>
            </w:r>
          </w:p>
        </w:tc>
        <w:tc>
          <w:tcPr>
            <w:tcW w:w="2977" w:type="dxa"/>
            <w:vAlign w:val="center"/>
          </w:tcPr>
          <w:p w14:paraId="0ED4B374" w14:textId="77777777" w:rsidR="00D00F1F" w:rsidRPr="00D00F1F" w:rsidRDefault="00D00F1F" w:rsidP="00D00F1F">
            <w:pPr>
              <w:pStyle w:val="Default"/>
              <w:jc w:val="center"/>
            </w:pPr>
            <w:r w:rsidRPr="00D00F1F">
              <w:rPr>
                <w:b/>
                <w:bCs/>
              </w:rPr>
              <w:t xml:space="preserve">Regression coefficient (Y) </w:t>
            </w:r>
          </w:p>
          <w:p w14:paraId="10F524B6" w14:textId="77777777" w:rsidR="00D00F1F" w:rsidRPr="00D00F1F" w:rsidRDefault="00D00F1F" w:rsidP="00F72557">
            <w:pPr>
              <w:pStyle w:val="Default"/>
              <w:jc w:val="center"/>
              <w:rPr>
                <w:b/>
                <w:bCs/>
              </w:rPr>
            </w:pPr>
            <w:r w:rsidRPr="00D00F1F">
              <w:rPr>
                <w:b/>
                <w:bCs/>
              </w:rPr>
              <w:t>(Fruits)</w:t>
            </w:r>
          </w:p>
        </w:tc>
      </w:tr>
      <w:tr w:rsidR="00F06F31" w14:paraId="2DD3B52D" w14:textId="77777777" w:rsidTr="00F06F31">
        <w:trPr>
          <w:trHeight w:val="414"/>
        </w:trPr>
        <w:tc>
          <w:tcPr>
            <w:tcW w:w="3324" w:type="dxa"/>
            <w:gridSpan w:val="2"/>
          </w:tcPr>
          <w:p w14:paraId="11FF5720" w14:textId="77777777" w:rsidR="00F06F31" w:rsidRPr="00F06F31" w:rsidRDefault="00F06F31" w:rsidP="00F06F31">
            <w:pPr>
              <w:pStyle w:val="Default"/>
              <w:jc w:val="center"/>
              <w:rPr>
                <w:sz w:val="18"/>
                <w:szCs w:val="18"/>
              </w:rPr>
            </w:pPr>
            <w:r w:rsidRPr="00F06F31">
              <w:t>Intercept</w:t>
            </w:r>
          </w:p>
        </w:tc>
        <w:tc>
          <w:tcPr>
            <w:tcW w:w="2908" w:type="dxa"/>
          </w:tcPr>
          <w:p w14:paraId="0BBE1097" w14:textId="77777777" w:rsidR="00F06F31" w:rsidRPr="00F06F31" w:rsidRDefault="00F06F31" w:rsidP="00F06F31">
            <w:pPr>
              <w:jc w:val="center"/>
              <w:rPr>
                <w:rFonts w:ascii="Times New Roman" w:hAnsi="Times New Roman" w:cs="Times New Roman"/>
                <w:sz w:val="24"/>
                <w:szCs w:val="24"/>
              </w:rPr>
            </w:pPr>
            <w:r w:rsidRPr="00F06F31">
              <w:rPr>
                <w:rFonts w:ascii="Times New Roman" w:hAnsi="Times New Roman" w:cs="Times New Roman"/>
                <w:sz w:val="24"/>
                <w:szCs w:val="24"/>
              </w:rPr>
              <w:t>116.376</w:t>
            </w:r>
          </w:p>
        </w:tc>
        <w:tc>
          <w:tcPr>
            <w:tcW w:w="2977" w:type="dxa"/>
          </w:tcPr>
          <w:p w14:paraId="158F198B" w14:textId="77777777" w:rsidR="00F06F31" w:rsidRPr="00F06F31" w:rsidRDefault="00F06F31" w:rsidP="00F06F31">
            <w:pPr>
              <w:pStyle w:val="Default"/>
              <w:jc w:val="center"/>
              <w:rPr>
                <w:b/>
                <w:bCs/>
                <w:color w:val="auto"/>
              </w:rPr>
            </w:pPr>
            <w:r w:rsidRPr="00F06F31">
              <w:rPr>
                <w:color w:val="auto"/>
              </w:rPr>
              <w:t>144.584</w:t>
            </w:r>
          </w:p>
        </w:tc>
      </w:tr>
      <w:tr w:rsidR="00F06F31" w14:paraId="74CF8E4D" w14:textId="77777777" w:rsidTr="00F06F31">
        <w:trPr>
          <w:trHeight w:val="414"/>
        </w:trPr>
        <w:tc>
          <w:tcPr>
            <w:tcW w:w="2377" w:type="dxa"/>
            <w:vMerge w:val="restart"/>
            <w:vAlign w:val="center"/>
          </w:tcPr>
          <w:p w14:paraId="2DDA445C" w14:textId="77777777" w:rsidR="00F06F31" w:rsidRPr="0049706D" w:rsidRDefault="00F06F31" w:rsidP="00F06F31">
            <w:pPr>
              <w:pStyle w:val="Default"/>
              <w:jc w:val="center"/>
            </w:pPr>
            <w:r w:rsidRPr="0049706D">
              <w:t>Temperature (</w:t>
            </w:r>
            <w:r w:rsidRPr="0049706D">
              <w:rPr>
                <w:vertAlign w:val="superscript"/>
              </w:rPr>
              <w:t>o</w:t>
            </w:r>
            <w:r w:rsidRPr="0049706D">
              <w:t>C)</w:t>
            </w:r>
          </w:p>
        </w:tc>
        <w:tc>
          <w:tcPr>
            <w:tcW w:w="947" w:type="dxa"/>
          </w:tcPr>
          <w:p w14:paraId="297D3C10" w14:textId="77777777" w:rsidR="00F06F31" w:rsidRDefault="00F06F31" w:rsidP="00F06F31">
            <w:pPr>
              <w:spacing w:line="360" w:lineRule="auto"/>
              <w:jc w:val="center"/>
              <w:rPr>
                <w:rFonts w:ascii="Times New Roman" w:hAnsi="Times New Roman" w:cs="Times New Roman"/>
                <w:sz w:val="24"/>
                <w:szCs w:val="24"/>
              </w:rPr>
            </w:pPr>
            <w:r>
              <w:rPr>
                <w:rFonts w:ascii="Times New Roman" w:hAnsi="Times New Roman" w:cs="Times New Roman"/>
                <w:sz w:val="24"/>
                <w:szCs w:val="24"/>
              </w:rPr>
              <w:t>Max.</w:t>
            </w:r>
          </w:p>
        </w:tc>
        <w:tc>
          <w:tcPr>
            <w:tcW w:w="2908" w:type="dxa"/>
          </w:tcPr>
          <w:p w14:paraId="447605F5" w14:textId="77777777" w:rsidR="00F06F31" w:rsidRPr="00F06F31" w:rsidRDefault="00F06F31" w:rsidP="00F06F31">
            <w:pPr>
              <w:jc w:val="center"/>
              <w:rPr>
                <w:rFonts w:ascii="Times New Roman" w:hAnsi="Times New Roman" w:cs="Times New Roman"/>
                <w:sz w:val="24"/>
                <w:szCs w:val="24"/>
              </w:rPr>
            </w:pPr>
            <w:r w:rsidRPr="00F06F31">
              <w:rPr>
                <w:rFonts w:ascii="Times New Roman" w:hAnsi="Times New Roman" w:cs="Times New Roman"/>
                <w:sz w:val="24"/>
                <w:szCs w:val="24"/>
              </w:rPr>
              <w:t>0.060</w:t>
            </w:r>
          </w:p>
        </w:tc>
        <w:tc>
          <w:tcPr>
            <w:tcW w:w="2977" w:type="dxa"/>
          </w:tcPr>
          <w:p w14:paraId="7ECF612A" w14:textId="77777777" w:rsidR="00F06F31" w:rsidRPr="00F06F31" w:rsidRDefault="00F06F31" w:rsidP="00F06F31">
            <w:pPr>
              <w:spacing w:line="360" w:lineRule="auto"/>
              <w:jc w:val="center"/>
              <w:rPr>
                <w:rFonts w:ascii="Times New Roman" w:hAnsi="Times New Roman" w:cs="Times New Roman"/>
                <w:sz w:val="24"/>
                <w:szCs w:val="24"/>
              </w:rPr>
            </w:pPr>
            <w:r w:rsidRPr="00F06F31">
              <w:rPr>
                <w:rFonts w:ascii="Times New Roman" w:hAnsi="Times New Roman" w:cs="Times New Roman"/>
                <w:sz w:val="24"/>
                <w:szCs w:val="24"/>
              </w:rPr>
              <w:t>0.019</w:t>
            </w:r>
          </w:p>
        </w:tc>
      </w:tr>
      <w:tr w:rsidR="00F06F31" w14:paraId="38FD7C86" w14:textId="77777777" w:rsidTr="00F06F31">
        <w:trPr>
          <w:trHeight w:val="414"/>
        </w:trPr>
        <w:tc>
          <w:tcPr>
            <w:tcW w:w="2377" w:type="dxa"/>
            <w:vMerge/>
            <w:vAlign w:val="center"/>
          </w:tcPr>
          <w:p w14:paraId="59931E86" w14:textId="77777777" w:rsidR="00F06F31" w:rsidRPr="0049706D" w:rsidRDefault="00F06F31" w:rsidP="00F06F31">
            <w:pPr>
              <w:spacing w:line="360" w:lineRule="auto"/>
              <w:jc w:val="center"/>
              <w:rPr>
                <w:rFonts w:ascii="Times New Roman" w:hAnsi="Times New Roman" w:cs="Times New Roman"/>
                <w:sz w:val="24"/>
                <w:szCs w:val="24"/>
              </w:rPr>
            </w:pPr>
          </w:p>
        </w:tc>
        <w:tc>
          <w:tcPr>
            <w:tcW w:w="947" w:type="dxa"/>
            <w:vAlign w:val="center"/>
          </w:tcPr>
          <w:p w14:paraId="7C06F2F0" w14:textId="77777777" w:rsidR="00F06F31" w:rsidRDefault="00F06F31" w:rsidP="00F06F31">
            <w:pPr>
              <w:spacing w:line="360" w:lineRule="auto"/>
              <w:jc w:val="center"/>
              <w:rPr>
                <w:rFonts w:ascii="Times New Roman" w:hAnsi="Times New Roman" w:cs="Times New Roman"/>
                <w:sz w:val="24"/>
                <w:szCs w:val="24"/>
              </w:rPr>
            </w:pPr>
            <w:r>
              <w:rPr>
                <w:rFonts w:ascii="Times New Roman" w:hAnsi="Times New Roman" w:cs="Times New Roman"/>
                <w:sz w:val="24"/>
                <w:szCs w:val="24"/>
              </w:rPr>
              <w:t>Min.</w:t>
            </w:r>
          </w:p>
        </w:tc>
        <w:tc>
          <w:tcPr>
            <w:tcW w:w="2908" w:type="dxa"/>
          </w:tcPr>
          <w:p w14:paraId="31A2CF7C" w14:textId="77777777" w:rsidR="00F06F31" w:rsidRPr="00F06F31" w:rsidRDefault="00F06F31" w:rsidP="00F06F31">
            <w:pPr>
              <w:spacing w:line="360" w:lineRule="auto"/>
              <w:jc w:val="center"/>
              <w:rPr>
                <w:rFonts w:ascii="Times New Roman" w:hAnsi="Times New Roman" w:cs="Times New Roman"/>
                <w:sz w:val="24"/>
                <w:szCs w:val="24"/>
              </w:rPr>
            </w:pPr>
            <w:r w:rsidRPr="00F06F31">
              <w:rPr>
                <w:rFonts w:ascii="Times New Roman" w:hAnsi="Times New Roman" w:cs="Times New Roman"/>
                <w:sz w:val="24"/>
                <w:szCs w:val="24"/>
              </w:rPr>
              <w:t>-0.563</w:t>
            </w:r>
          </w:p>
        </w:tc>
        <w:tc>
          <w:tcPr>
            <w:tcW w:w="2977" w:type="dxa"/>
          </w:tcPr>
          <w:p w14:paraId="4DFE89E9" w14:textId="77777777" w:rsidR="00F06F31" w:rsidRPr="00F06F31" w:rsidRDefault="00F06F31" w:rsidP="00F06F31">
            <w:pPr>
              <w:spacing w:line="360" w:lineRule="auto"/>
              <w:jc w:val="center"/>
              <w:rPr>
                <w:rFonts w:ascii="Times New Roman" w:hAnsi="Times New Roman" w:cs="Times New Roman"/>
                <w:sz w:val="24"/>
                <w:szCs w:val="24"/>
              </w:rPr>
            </w:pPr>
            <w:r w:rsidRPr="00F06F31">
              <w:rPr>
                <w:rFonts w:ascii="Times New Roman" w:hAnsi="Times New Roman" w:cs="Times New Roman"/>
                <w:sz w:val="24"/>
                <w:szCs w:val="24"/>
              </w:rPr>
              <w:t>0.000</w:t>
            </w:r>
          </w:p>
        </w:tc>
      </w:tr>
      <w:tr w:rsidR="00F06F31" w14:paraId="52381623" w14:textId="77777777" w:rsidTr="00F06F31">
        <w:trPr>
          <w:trHeight w:val="414"/>
        </w:trPr>
        <w:tc>
          <w:tcPr>
            <w:tcW w:w="2377" w:type="dxa"/>
            <w:vMerge w:val="restart"/>
            <w:vAlign w:val="center"/>
          </w:tcPr>
          <w:p w14:paraId="6F9EE217" w14:textId="77777777" w:rsidR="00F06F31" w:rsidRPr="0049706D" w:rsidRDefault="00F06F31" w:rsidP="00F06F31">
            <w:pPr>
              <w:pStyle w:val="Default"/>
              <w:jc w:val="center"/>
            </w:pPr>
            <w:r w:rsidRPr="0049706D">
              <w:t>Relative humidity (%)</w:t>
            </w:r>
          </w:p>
        </w:tc>
        <w:tc>
          <w:tcPr>
            <w:tcW w:w="947" w:type="dxa"/>
            <w:vAlign w:val="center"/>
          </w:tcPr>
          <w:p w14:paraId="3D547C26" w14:textId="77777777" w:rsidR="00F06F31" w:rsidRDefault="00F06F31" w:rsidP="00F06F31">
            <w:pPr>
              <w:spacing w:line="360" w:lineRule="auto"/>
              <w:jc w:val="center"/>
              <w:rPr>
                <w:rFonts w:ascii="Times New Roman" w:hAnsi="Times New Roman" w:cs="Times New Roman"/>
                <w:sz w:val="24"/>
                <w:szCs w:val="24"/>
              </w:rPr>
            </w:pPr>
            <w:r>
              <w:rPr>
                <w:rFonts w:ascii="Times New Roman" w:hAnsi="Times New Roman" w:cs="Times New Roman"/>
                <w:sz w:val="24"/>
                <w:szCs w:val="24"/>
              </w:rPr>
              <w:t>Morn.</w:t>
            </w:r>
          </w:p>
        </w:tc>
        <w:tc>
          <w:tcPr>
            <w:tcW w:w="2908" w:type="dxa"/>
          </w:tcPr>
          <w:p w14:paraId="6D2B97F1" w14:textId="77777777" w:rsidR="00F06F31" w:rsidRPr="00F06F31" w:rsidRDefault="00F06F31" w:rsidP="00F06F31">
            <w:pPr>
              <w:jc w:val="center"/>
              <w:rPr>
                <w:rFonts w:ascii="Times New Roman" w:hAnsi="Times New Roman" w:cs="Times New Roman"/>
                <w:sz w:val="24"/>
                <w:szCs w:val="24"/>
              </w:rPr>
            </w:pPr>
            <w:r w:rsidRPr="00F06F31">
              <w:rPr>
                <w:rFonts w:ascii="Times New Roman" w:hAnsi="Times New Roman" w:cs="Times New Roman"/>
                <w:sz w:val="24"/>
                <w:szCs w:val="24"/>
              </w:rPr>
              <w:t>-1.997</w:t>
            </w:r>
          </w:p>
        </w:tc>
        <w:tc>
          <w:tcPr>
            <w:tcW w:w="2977" w:type="dxa"/>
          </w:tcPr>
          <w:p w14:paraId="3C70E619" w14:textId="77777777" w:rsidR="00F06F31" w:rsidRPr="00F06F31" w:rsidRDefault="00F06F31" w:rsidP="00F06F31">
            <w:pPr>
              <w:spacing w:line="360" w:lineRule="auto"/>
              <w:jc w:val="center"/>
              <w:rPr>
                <w:rFonts w:ascii="Times New Roman" w:hAnsi="Times New Roman" w:cs="Times New Roman"/>
                <w:sz w:val="24"/>
                <w:szCs w:val="24"/>
              </w:rPr>
            </w:pPr>
            <w:r w:rsidRPr="00F06F31">
              <w:rPr>
                <w:rFonts w:ascii="Times New Roman" w:hAnsi="Times New Roman" w:cs="Times New Roman"/>
                <w:sz w:val="24"/>
                <w:szCs w:val="24"/>
              </w:rPr>
              <w:t>2.723</w:t>
            </w:r>
          </w:p>
        </w:tc>
      </w:tr>
      <w:tr w:rsidR="00F06F31" w14:paraId="3EDACDF3" w14:textId="77777777" w:rsidTr="00F06F31">
        <w:trPr>
          <w:trHeight w:val="414"/>
        </w:trPr>
        <w:tc>
          <w:tcPr>
            <w:tcW w:w="2377" w:type="dxa"/>
            <w:vMerge/>
            <w:vAlign w:val="center"/>
          </w:tcPr>
          <w:p w14:paraId="4CB61A60" w14:textId="77777777" w:rsidR="00F06F31" w:rsidRPr="0049706D" w:rsidRDefault="00F06F31" w:rsidP="00F06F31">
            <w:pPr>
              <w:spacing w:line="360" w:lineRule="auto"/>
              <w:jc w:val="center"/>
              <w:rPr>
                <w:rFonts w:ascii="Times New Roman" w:hAnsi="Times New Roman" w:cs="Times New Roman"/>
                <w:sz w:val="24"/>
                <w:szCs w:val="24"/>
              </w:rPr>
            </w:pPr>
          </w:p>
        </w:tc>
        <w:tc>
          <w:tcPr>
            <w:tcW w:w="947" w:type="dxa"/>
            <w:vAlign w:val="center"/>
          </w:tcPr>
          <w:p w14:paraId="011EB0AB" w14:textId="77777777" w:rsidR="00F06F31" w:rsidRDefault="00F06F31" w:rsidP="00F06F31">
            <w:pPr>
              <w:spacing w:line="360" w:lineRule="auto"/>
              <w:jc w:val="center"/>
              <w:rPr>
                <w:rFonts w:ascii="Times New Roman" w:hAnsi="Times New Roman" w:cs="Times New Roman"/>
                <w:sz w:val="24"/>
                <w:szCs w:val="24"/>
              </w:rPr>
            </w:pPr>
            <w:r>
              <w:rPr>
                <w:rFonts w:ascii="Times New Roman" w:hAnsi="Times New Roman" w:cs="Times New Roman"/>
                <w:sz w:val="24"/>
                <w:szCs w:val="24"/>
              </w:rPr>
              <w:t>Even.</w:t>
            </w:r>
          </w:p>
        </w:tc>
        <w:tc>
          <w:tcPr>
            <w:tcW w:w="2908" w:type="dxa"/>
          </w:tcPr>
          <w:p w14:paraId="116C30CB" w14:textId="77777777" w:rsidR="00F06F31" w:rsidRPr="00F06F31" w:rsidRDefault="00F06F31" w:rsidP="00F06F31">
            <w:pPr>
              <w:spacing w:line="360" w:lineRule="auto"/>
              <w:jc w:val="center"/>
              <w:rPr>
                <w:rFonts w:ascii="Times New Roman" w:hAnsi="Times New Roman" w:cs="Times New Roman"/>
                <w:sz w:val="24"/>
                <w:szCs w:val="24"/>
              </w:rPr>
            </w:pPr>
            <w:r w:rsidRPr="00F06F31">
              <w:rPr>
                <w:rFonts w:ascii="Times New Roman" w:hAnsi="Times New Roman" w:cs="Times New Roman"/>
                <w:sz w:val="24"/>
                <w:szCs w:val="24"/>
              </w:rPr>
              <w:t>0.670</w:t>
            </w:r>
          </w:p>
        </w:tc>
        <w:tc>
          <w:tcPr>
            <w:tcW w:w="2977" w:type="dxa"/>
          </w:tcPr>
          <w:p w14:paraId="7E9896B6" w14:textId="77777777" w:rsidR="00F06F31" w:rsidRPr="00F06F31" w:rsidRDefault="00F06F31" w:rsidP="00F06F31">
            <w:pPr>
              <w:spacing w:line="360" w:lineRule="auto"/>
              <w:jc w:val="center"/>
              <w:rPr>
                <w:rFonts w:ascii="Times New Roman" w:hAnsi="Times New Roman" w:cs="Times New Roman"/>
                <w:sz w:val="24"/>
                <w:szCs w:val="24"/>
              </w:rPr>
            </w:pPr>
            <w:r w:rsidRPr="00F06F31">
              <w:rPr>
                <w:rFonts w:ascii="Times New Roman" w:hAnsi="Times New Roman" w:cs="Times New Roman"/>
                <w:sz w:val="24"/>
                <w:szCs w:val="24"/>
              </w:rPr>
              <w:t>1.382</w:t>
            </w:r>
          </w:p>
        </w:tc>
      </w:tr>
      <w:tr w:rsidR="00933746" w14:paraId="6E8DD6A8" w14:textId="77777777" w:rsidTr="00F06F31">
        <w:trPr>
          <w:trHeight w:val="414"/>
        </w:trPr>
        <w:tc>
          <w:tcPr>
            <w:tcW w:w="3324" w:type="dxa"/>
            <w:gridSpan w:val="2"/>
            <w:vAlign w:val="center"/>
          </w:tcPr>
          <w:p w14:paraId="6B1BAEE1" w14:textId="77777777" w:rsidR="00F06F31" w:rsidRPr="00462B31" w:rsidRDefault="00F06F31" w:rsidP="00F06F31">
            <w:pPr>
              <w:spacing w:line="360" w:lineRule="auto"/>
              <w:jc w:val="center"/>
              <w:rPr>
                <w:rFonts w:ascii="Times New Roman" w:hAnsi="Times New Roman" w:cs="Times New Roman"/>
                <w:sz w:val="24"/>
                <w:szCs w:val="24"/>
              </w:rPr>
            </w:pPr>
            <w:r w:rsidRPr="00462B31">
              <w:rPr>
                <w:rFonts w:ascii="Times New Roman" w:hAnsi="Times New Roman" w:cs="Times New Roman"/>
                <w:sz w:val="24"/>
                <w:szCs w:val="24"/>
              </w:rPr>
              <w:t>Total rainfall (mm)</w:t>
            </w:r>
          </w:p>
        </w:tc>
        <w:tc>
          <w:tcPr>
            <w:tcW w:w="2908" w:type="dxa"/>
          </w:tcPr>
          <w:p w14:paraId="2010D225" w14:textId="454610FB" w:rsidR="00F06F31" w:rsidRPr="00F06F31" w:rsidRDefault="00F06F31" w:rsidP="00F06F31">
            <w:pPr>
              <w:spacing w:line="360" w:lineRule="auto"/>
              <w:jc w:val="center"/>
              <w:rPr>
                <w:rFonts w:ascii="Times New Roman" w:hAnsi="Times New Roman" w:cs="Times New Roman"/>
                <w:sz w:val="24"/>
                <w:szCs w:val="24"/>
              </w:rPr>
            </w:pPr>
            <w:r w:rsidRPr="00F06F31">
              <w:rPr>
                <w:rFonts w:ascii="Times New Roman" w:hAnsi="Times New Roman" w:cs="Times New Roman"/>
                <w:sz w:val="24"/>
                <w:szCs w:val="24"/>
              </w:rPr>
              <w:t>-0.899</w:t>
            </w:r>
          </w:p>
        </w:tc>
        <w:tc>
          <w:tcPr>
            <w:tcW w:w="2977" w:type="dxa"/>
          </w:tcPr>
          <w:p w14:paraId="405A9834" w14:textId="77777777" w:rsidR="00F06F31" w:rsidRPr="00F06F31" w:rsidRDefault="00F06F31" w:rsidP="00F06F31">
            <w:pPr>
              <w:spacing w:line="360" w:lineRule="auto"/>
              <w:jc w:val="center"/>
              <w:rPr>
                <w:rFonts w:ascii="Times New Roman" w:hAnsi="Times New Roman" w:cs="Times New Roman"/>
                <w:sz w:val="24"/>
                <w:szCs w:val="24"/>
              </w:rPr>
            </w:pPr>
            <w:r w:rsidRPr="00F06F31">
              <w:rPr>
                <w:rFonts w:ascii="Times New Roman" w:hAnsi="Times New Roman" w:cs="Times New Roman"/>
                <w:sz w:val="24"/>
                <w:szCs w:val="24"/>
              </w:rPr>
              <w:t>-1.206</w:t>
            </w:r>
          </w:p>
        </w:tc>
      </w:tr>
      <w:tr w:rsidR="00933746" w14:paraId="4837055E" w14:textId="77777777" w:rsidTr="00F06F31">
        <w:trPr>
          <w:trHeight w:val="414"/>
        </w:trPr>
        <w:tc>
          <w:tcPr>
            <w:tcW w:w="3324" w:type="dxa"/>
            <w:gridSpan w:val="2"/>
            <w:vAlign w:val="center"/>
          </w:tcPr>
          <w:p w14:paraId="5270EE14" w14:textId="77777777" w:rsidR="00F06F31" w:rsidRDefault="00F06F31" w:rsidP="00F06F31">
            <w:pPr>
              <w:spacing w:line="360" w:lineRule="auto"/>
              <w:jc w:val="center"/>
              <w:rPr>
                <w:rFonts w:ascii="Times New Roman" w:hAnsi="Times New Roman" w:cs="Times New Roman"/>
                <w:sz w:val="24"/>
                <w:szCs w:val="24"/>
              </w:rPr>
            </w:pPr>
            <w:r w:rsidRPr="0049706D">
              <w:rPr>
                <w:rFonts w:ascii="Times New Roman" w:hAnsi="Times New Roman" w:cs="Times New Roman"/>
                <w:sz w:val="24"/>
                <w:szCs w:val="24"/>
              </w:rPr>
              <w:t>No. Rainy days</w:t>
            </w:r>
          </w:p>
        </w:tc>
        <w:tc>
          <w:tcPr>
            <w:tcW w:w="2908" w:type="dxa"/>
          </w:tcPr>
          <w:p w14:paraId="516A69A1" w14:textId="77777777" w:rsidR="00F06F31" w:rsidRPr="00F06F31" w:rsidRDefault="00F06F31" w:rsidP="00F06F31">
            <w:pPr>
              <w:spacing w:line="360" w:lineRule="auto"/>
              <w:jc w:val="center"/>
              <w:rPr>
                <w:rFonts w:ascii="Times New Roman" w:hAnsi="Times New Roman" w:cs="Times New Roman"/>
                <w:sz w:val="24"/>
                <w:szCs w:val="24"/>
              </w:rPr>
            </w:pPr>
            <w:r w:rsidRPr="00F06F31">
              <w:rPr>
                <w:rFonts w:ascii="Times New Roman" w:hAnsi="Times New Roman" w:cs="Times New Roman"/>
                <w:sz w:val="24"/>
                <w:szCs w:val="24"/>
              </w:rPr>
              <w:t>0.102</w:t>
            </w:r>
          </w:p>
        </w:tc>
        <w:tc>
          <w:tcPr>
            <w:tcW w:w="2977" w:type="dxa"/>
          </w:tcPr>
          <w:p w14:paraId="7A6322B2" w14:textId="77777777" w:rsidR="00F06F31" w:rsidRPr="00F06F31" w:rsidRDefault="00F06F31" w:rsidP="00F06F31">
            <w:pPr>
              <w:spacing w:line="360" w:lineRule="auto"/>
              <w:jc w:val="center"/>
              <w:rPr>
                <w:rFonts w:ascii="Times New Roman" w:hAnsi="Times New Roman" w:cs="Times New Roman"/>
                <w:sz w:val="24"/>
                <w:szCs w:val="24"/>
              </w:rPr>
            </w:pPr>
            <w:r w:rsidRPr="00F06F31">
              <w:rPr>
                <w:rFonts w:ascii="Times New Roman" w:hAnsi="Times New Roman" w:cs="Times New Roman"/>
                <w:sz w:val="24"/>
                <w:szCs w:val="24"/>
              </w:rPr>
              <w:t>0.206</w:t>
            </w:r>
          </w:p>
        </w:tc>
      </w:tr>
    </w:tbl>
    <w:p w14:paraId="01D5C6FC" w14:textId="0932B398" w:rsidR="00052C70" w:rsidRDefault="00000000" w:rsidP="0028771C">
      <w:pPr>
        <w:spacing w:line="360" w:lineRule="auto"/>
        <w:jc w:val="both"/>
        <w:rPr>
          <w:rFonts w:ascii="Times New Roman" w:hAnsi="Times New Roman" w:cs="Times New Roman"/>
          <w:sz w:val="24"/>
          <w:szCs w:val="24"/>
        </w:rPr>
      </w:pPr>
      <w:r>
        <w:rPr>
          <w:rFonts w:ascii="Times New Roman" w:hAnsi="Times New Roman"/>
          <w:b/>
          <w:noProof/>
          <w:sz w:val="24"/>
          <w:szCs w:val="24"/>
          <w:lang w:val="en-US"/>
        </w:rPr>
        <w:pict w14:anchorId="45CAF666">
          <v:shapetype id="_x0000_t202" coordsize="21600,21600" o:spt="202" path="m,l,21600r21600,l21600,xe">
            <v:stroke joinstyle="miter"/>
            <v:path gradientshapeok="t" o:connecttype="rect"/>
          </v:shapetype>
          <v:shape id="Text Box 14" o:spid="_x0000_s2050" type="#_x0000_t202" style="position:absolute;left:0;text-align:left;margin-left:216.6pt;margin-top:263.65pt;width:214.25pt;height:37.45pt;z-index:2516756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" fillcolor="window" strokecolor="window" strokeweight=".5pt">
            <v:textbox style="mso-next-textbox:#Text Box 14">
              <w:txbxContent>
                <w:p w14:paraId="4634954A" w14:textId="77777777" w:rsidR="007770E2" w:rsidRPr="00DD33CC" w:rsidRDefault="007770E2" w:rsidP="00E10682">
                  <w:pPr>
                    <w:jc w:val="center"/>
                    <w:rPr>
                      <w:color w:val="0D0D0D" w:themeColor="text1" w:themeTint="F2"/>
                      <w:sz w:val="24"/>
                      <w:szCs w:val="24"/>
                    </w:rPr>
                  </w:pPr>
                  <w:r w:rsidRPr="00DD33CC">
                    <w:rPr>
                      <w:rFonts w:ascii="Times New Roman" w:hAnsi="Times New Roman"/>
                      <w:b/>
                      <w:color w:val="0D0D0D" w:themeColor="text1" w:themeTint="F2"/>
                      <w:sz w:val="24"/>
                      <w:szCs w:val="24"/>
                      <w:lang w:val="en-US"/>
                    </w:rPr>
                    <w:t xml:space="preserve">Plate 4. </w:t>
                  </w:r>
                  <w:r w:rsidRPr="00DD33CC">
                    <w:rPr>
                      <w:rFonts w:ascii="Times New Roman" w:hAnsi="Times New Roman"/>
                      <w:b/>
                      <w:color w:val="0D0D0D" w:themeColor="text1" w:themeTint="F2"/>
                      <w:sz w:val="24"/>
                      <w:szCs w:val="24"/>
                    </w:rPr>
                    <w:t xml:space="preserve">Necrotic lesions caused by </w:t>
                  </w:r>
                  <w:r w:rsidRPr="00DD33CC">
                    <w:rPr>
                      <w:rFonts w:ascii="Times New Roman" w:hAnsi="Times New Roman"/>
                      <w:b/>
                      <w:i/>
                      <w:iCs/>
                      <w:color w:val="0D0D0D" w:themeColor="text1" w:themeTint="F2"/>
                      <w:sz w:val="24"/>
                      <w:szCs w:val="24"/>
                    </w:rPr>
                    <w:t>Helopeltis</w:t>
                  </w:r>
                  <w:r w:rsidRPr="00DD33CC">
                    <w:rPr>
                      <w:rFonts w:ascii="Times New Roman" w:hAnsi="Times New Roman"/>
                      <w:b/>
                      <w:color w:val="0D0D0D" w:themeColor="text1" w:themeTint="F2"/>
                      <w:sz w:val="24"/>
                      <w:szCs w:val="24"/>
                    </w:rPr>
                    <w:t>spp. on guava leaves</w:t>
                  </w:r>
                </w:p>
                <w:p w14:paraId="6A500F52" w14:textId="77777777" w:rsidR="007770E2" w:rsidRPr="00DD33CC" w:rsidRDefault="007770E2" w:rsidP="00E10682">
                  <w:pPr>
                    <w:jc w:val="center"/>
                    <w:rPr>
                      <w:color w:val="0D0D0D" w:themeColor="text1" w:themeTint="F2"/>
                      <w:sz w:val="24"/>
                      <w:szCs w:val="24"/>
                    </w:rPr>
                  </w:pPr>
                </w:p>
              </w:txbxContent>
            </v:textbox>
          </v:shape>
        </w:pict>
      </w:r>
      <w:r>
        <w:rPr>
          <w:rFonts w:ascii="Times New Roman" w:hAnsi="Times New Roman"/>
          <w:b/>
          <w:noProof/>
          <w:sz w:val="24"/>
          <w:szCs w:val="24"/>
          <w:lang w:val="en-US"/>
        </w:rPr>
        <w:pict w14:anchorId="2B382FEA">
          <v:shape id="_x0000_s2051" type="#_x0000_t202" style="position:absolute;left:0;text-align:left;margin-left:-20.15pt;margin-top:260.2pt;width:217.75pt;height:37.45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" fillcolor="window" strokecolor="window" strokeweight=".5pt">
            <v:textbox style="mso-next-textbox:#_x0000_s2051">
              <w:txbxContent>
                <w:p w14:paraId="7901CFA0" w14:textId="77777777" w:rsidR="007770E2" w:rsidRPr="00DD33CC" w:rsidRDefault="007770E2" w:rsidP="00E10682">
                  <w:pPr>
                    <w:jc w:val="center"/>
                    <w:rPr>
                      <w:color w:val="0D0D0D" w:themeColor="text1" w:themeTint="F2"/>
                      <w:sz w:val="24"/>
                      <w:szCs w:val="24"/>
                    </w:rPr>
                  </w:pPr>
                  <w:r w:rsidRPr="00DD33CC">
                    <w:rPr>
                      <w:rFonts w:ascii="Times New Roman" w:hAnsi="Times New Roman"/>
                      <w:b/>
                      <w:color w:val="0D0D0D" w:themeColor="text1" w:themeTint="F2"/>
                      <w:sz w:val="24"/>
                      <w:szCs w:val="24"/>
                      <w:lang w:val="en-US"/>
                    </w:rPr>
                    <w:t>Plate 3. Formation of corky scab due to damage caused by tea mosquito bug</w:t>
                  </w:r>
                </w:p>
              </w:txbxContent>
            </v:textbox>
          </v:shape>
        </w:pict>
      </w:r>
      <w:r>
        <w:rPr>
          <w:rFonts w:ascii="Times New Roman" w:hAnsi="Times New Roman"/>
          <w:b/>
          <w:noProof/>
          <w:sz w:val="24"/>
          <w:szCs w:val="24"/>
          <w:lang w:val="en-US"/>
        </w:rPr>
        <w:pict w14:anchorId="17BD035E">
          <v:shape id="_x0000_s2052" type="#_x0000_t202" style="position:absolute;left:0;text-align:left;margin-left:216.6pt;margin-top:123.2pt;width:203.75pt;height:27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" fillcolor="window" strokecolor="window" strokeweight=".5pt">
            <v:textbox style="mso-next-textbox:#_x0000_s2052">
              <w:txbxContent>
                <w:p w14:paraId="3A5949ED" w14:textId="77777777" w:rsidR="007770E2" w:rsidRPr="00DD33CC" w:rsidRDefault="007770E2" w:rsidP="00933746">
                  <w:pPr>
                    <w:jc w:val="center"/>
                    <w:rPr>
                      <w:color w:val="0D0D0D" w:themeColor="text1" w:themeTint="F2"/>
                      <w:sz w:val="24"/>
                      <w:szCs w:val="24"/>
                    </w:rPr>
                  </w:pPr>
                  <w:r w:rsidRPr="00DD33CC">
                    <w:rPr>
                      <w:rFonts w:ascii="Times New Roman" w:hAnsi="Times New Roman"/>
                      <w:b/>
                      <w:color w:val="0D0D0D" w:themeColor="text1" w:themeTint="F2"/>
                      <w:sz w:val="24"/>
                      <w:szCs w:val="24"/>
                      <w:lang w:val="en-US"/>
                    </w:rPr>
                    <w:t xml:space="preserve">Plate 2. </w:t>
                  </w:r>
                  <w:r w:rsidRPr="00DD33CC">
                    <w:rPr>
                      <w:rFonts w:ascii="Times New Roman" w:hAnsi="Times New Roman"/>
                      <w:b/>
                      <w:color w:val="0D0D0D" w:themeColor="text1" w:themeTint="F2"/>
                      <w:sz w:val="24"/>
                      <w:szCs w:val="24"/>
                    </w:rPr>
                    <w:t xml:space="preserve">Adult of </w:t>
                  </w:r>
                  <w:r w:rsidRPr="00DD33CC">
                    <w:rPr>
                      <w:rFonts w:ascii="Times New Roman" w:eastAsia="Times New Roman" w:hAnsi="Times New Roman"/>
                      <w:b/>
                      <w:bCs/>
                      <w:i/>
                      <w:iCs/>
                      <w:color w:val="0D0D0D" w:themeColor="text1" w:themeTint="F2"/>
                      <w:sz w:val="24"/>
                      <w:szCs w:val="24"/>
                      <w:lang w:eastAsia="en-IN"/>
                    </w:rPr>
                    <w:t>Helopeltis</w:t>
                  </w:r>
                  <w:r w:rsidRPr="00DD33CC">
                    <w:rPr>
                      <w:rFonts w:ascii="Times New Roman" w:hAnsi="Times New Roman"/>
                      <w:b/>
                      <w:bCs/>
                      <w:i/>
                      <w:iCs/>
                      <w:color w:val="0D0D0D" w:themeColor="text1" w:themeTint="F2"/>
                      <w:sz w:val="24"/>
                      <w:szCs w:val="24"/>
                    </w:rPr>
                    <w:t xml:space="preserve"> bradyi</w:t>
                  </w:r>
                </w:p>
              </w:txbxContent>
            </v:textbox>
          </v:shape>
        </w:pict>
      </w:r>
      <w:r>
        <w:rPr>
          <w:rFonts w:ascii="Times New Roman" w:hAnsi="Times New Roman"/>
          <w:b/>
          <w:noProof/>
          <w:sz w:val="24"/>
          <w:szCs w:val="24"/>
          <w:lang w:val="en-US"/>
        </w:rPr>
        <w:pict w14:anchorId="4936F993">
          <v:shape id="_x0000_s2053" type="#_x0000_t202" style="position:absolute;left:0;text-align:left;margin-left:-1.75pt;margin-top:122.55pt;width:203.75pt;height:27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" fillcolor="window" strokecolor="window" strokeweight=".5pt">
            <v:textbox style="mso-next-textbox:#_x0000_s2053">
              <w:txbxContent>
                <w:p w14:paraId="5A900E5E" w14:textId="77777777" w:rsidR="007770E2" w:rsidRPr="00DD33CC" w:rsidRDefault="007770E2" w:rsidP="00933746">
                  <w:pPr>
                    <w:jc w:val="center"/>
                    <w:rPr>
                      <w:color w:val="0D0D0D" w:themeColor="text1" w:themeTint="F2"/>
                      <w:sz w:val="24"/>
                      <w:szCs w:val="24"/>
                    </w:rPr>
                  </w:pPr>
                  <w:r w:rsidRPr="00DD33CC">
                    <w:rPr>
                      <w:rFonts w:ascii="Times New Roman" w:hAnsi="Times New Roman"/>
                      <w:b/>
                      <w:color w:val="0D0D0D" w:themeColor="text1" w:themeTint="F2"/>
                      <w:sz w:val="24"/>
                      <w:szCs w:val="24"/>
                      <w:lang w:val="en-US"/>
                    </w:rPr>
                    <w:t xml:space="preserve">Plate 1. </w:t>
                  </w:r>
                  <w:r w:rsidRPr="00DD33CC">
                    <w:rPr>
                      <w:rFonts w:ascii="Times New Roman" w:hAnsi="Times New Roman"/>
                      <w:b/>
                      <w:color w:val="0D0D0D" w:themeColor="text1" w:themeTint="F2"/>
                      <w:sz w:val="24"/>
                      <w:szCs w:val="24"/>
                    </w:rPr>
                    <w:t xml:space="preserve">Adult of </w:t>
                  </w:r>
                  <w:r w:rsidRPr="00DD33CC">
                    <w:rPr>
                      <w:rFonts w:ascii="Times New Roman" w:eastAsia="Times New Roman" w:hAnsi="Times New Roman"/>
                      <w:b/>
                      <w:bCs/>
                      <w:i/>
                      <w:iCs/>
                      <w:color w:val="0D0D0D" w:themeColor="text1" w:themeTint="F2"/>
                      <w:sz w:val="24"/>
                      <w:szCs w:val="24"/>
                      <w:lang w:eastAsia="en-IN"/>
                    </w:rPr>
                    <w:t>Helopeltis antonii</w:t>
                  </w:r>
                </w:p>
              </w:txbxContent>
            </v:textbox>
          </v:shape>
        </w:pict>
      </w:r>
      <w:r w:rsidR="00933746">
        <w:rPr>
          <w:rFonts w:ascii="Times New Roman" w:hAnsi="Times New Roman" w:cs="Times New Roman"/>
          <w:sz w:val="24"/>
          <w:szCs w:val="24"/>
        </w:rPr>
        <w:tab/>
      </w:r>
    </w:p>
    <w:p w14:paraId="00AB19C6" w14:textId="77777777" w:rsidR="00C94D6A" w:rsidRDefault="00C94D6A" w:rsidP="0028771C">
      <w:pPr>
        <w:spacing w:line="360" w:lineRule="auto"/>
        <w:jc w:val="both"/>
        <w:rPr>
          <w:rFonts w:ascii="Times New Roman" w:hAnsi="Times New Roman" w:cs="Times New Roman"/>
          <w:sz w:val="24"/>
          <w:szCs w:val="24"/>
        </w:rPr>
      </w:pPr>
    </w:p>
    <w:p w14:paraId="3F08639F" w14:textId="77777777" w:rsidR="00052C70" w:rsidRDefault="00005F9B" w:rsidP="00A224EB">
      <w:pPr>
        <w:tabs>
          <w:tab w:val="left" w:pos="284"/>
        </w:tabs>
        <w:spacing w:line="360" w:lineRule="auto"/>
        <w:jc w:val="both"/>
        <w:rPr>
          <w:rFonts w:ascii="Times New Roman" w:eastAsia="Calibri" w:hAnsi="Times New Roman" w:cs="Times New Roman"/>
          <w:kern w:val="0"/>
          <w:sz w:val="24"/>
          <w:szCs w:val="24"/>
        </w:rPr>
      </w:pPr>
      <w:r>
        <w:rPr>
          <w:noProof/>
          <w:lang w:eastAsia="en-IN"/>
        </w:rPr>
        <w:drawing>
          <wp:anchor distT="0" distB="0" distL="114300" distR="114300" simplePos="0" relativeHeight="251681792" behindDoc="0" locked="0" layoutInCell="1" allowOverlap="1" wp14:anchorId="11E0F240" wp14:editId="7DBA3745">
            <wp:simplePos x="0" y="0"/>
            <wp:positionH relativeFrom="column">
              <wp:posOffset>914400</wp:posOffset>
            </wp:positionH>
            <wp:positionV relativeFrom="paragraph">
              <wp:posOffset>19050</wp:posOffset>
            </wp:positionV>
            <wp:extent cx="3762375" cy="2390775"/>
            <wp:effectExtent l="38100" t="19050" r="9525" b="0"/>
            <wp:wrapSquare wrapText="bothSides"/>
            <wp:docPr id="2051194756" name="Chart 1">
              <a:extLst xmlns:a="http://schemas.openxmlformats.org/drawingml/2006/main">
                <a:ext uri="{FF2B5EF4-FFF2-40B4-BE49-F238E27FC236}">
                  <a16:creationId xmlns:a16="http://schemas.microsoft.com/office/drawing/2014/main" id="{3C7B11F1-6E83-5D01-CA72-E0CB7B0CBB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p>
    <w:p w14:paraId="3FE2A86C" w14:textId="77777777" w:rsidR="00052C70" w:rsidRDefault="00052C70" w:rsidP="00A224EB">
      <w:pPr>
        <w:tabs>
          <w:tab w:val="left" w:pos="284"/>
        </w:tabs>
        <w:spacing w:line="360" w:lineRule="auto"/>
        <w:jc w:val="both"/>
        <w:rPr>
          <w:rFonts w:ascii="Times New Roman" w:eastAsia="Calibri" w:hAnsi="Times New Roman" w:cs="Times New Roman"/>
          <w:kern w:val="0"/>
          <w:sz w:val="24"/>
          <w:szCs w:val="24"/>
        </w:rPr>
      </w:pPr>
    </w:p>
    <w:p w14:paraId="75641E7C" w14:textId="77777777" w:rsidR="00052C70" w:rsidRDefault="00052C70" w:rsidP="00A224EB">
      <w:pPr>
        <w:tabs>
          <w:tab w:val="left" w:pos="284"/>
        </w:tabs>
        <w:spacing w:line="360" w:lineRule="auto"/>
        <w:jc w:val="both"/>
        <w:rPr>
          <w:rFonts w:ascii="Times New Roman" w:eastAsia="Calibri" w:hAnsi="Times New Roman" w:cs="Times New Roman"/>
          <w:kern w:val="0"/>
          <w:sz w:val="24"/>
          <w:szCs w:val="24"/>
        </w:rPr>
      </w:pPr>
    </w:p>
    <w:p w14:paraId="1CF2606D" w14:textId="77777777" w:rsidR="00052C70" w:rsidRDefault="00052C70" w:rsidP="00A224EB">
      <w:pPr>
        <w:tabs>
          <w:tab w:val="left" w:pos="284"/>
        </w:tabs>
        <w:spacing w:line="360" w:lineRule="auto"/>
        <w:jc w:val="both"/>
        <w:rPr>
          <w:rFonts w:ascii="Times New Roman" w:eastAsia="Calibri" w:hAnsi="Times New Roman" w:cs="Times New Roman"/>
          <w:kern w:val="0"/>
          <w:sz w:val="24"/>
          <w:szCs w:val="24"/>
        </w:rPr>
      </w:pPr>
    </w:p>
    <w:p w14:paraId="196A064C" w14:textId="77777777" w:rsidR="00052C70" w:rsidRDefault="00052C70" w:rsidP="00A224EB">
      <w:pPr>
        <w:tabs>
          <w:tab w:val="left" w:pos="284"/>
        </w:tabs>
        <w:spacing w:line="360" w:lineRule="auto"/>
        <w:jc w:val="both"/>
        <w:rPr>
          <w:rFonts w:ascii="Times New Roman" w:eastAsia="Calibri" w:hAnsi="Times New Roman" w:cs="Times New Roman"/>
          <w:kern w:val="0"/>
          <w:sz w:val="24"/>
          <w:szCs w:val="24"/>
        </w:rPr>
      </w:pPr>
    </w:p>
    <w:p w14:paraId="13805D24" w14:textId="77777777" w:rsidR="00052C70" w:rsidRDefault="00052C70" w:rsidP="00A224EB">
      <w:pPr>
        <w:tabs>
          <w:tab w:val="left" w:pos="284"/>
        </w:tabs>
        <w:spacing w:line="360" w:lineRule="auto"/>
        <w:jc w:val="both"/>
        <w:rPr>
          <w:rFonts w:ascii="Times New Roman" w:eastAsia="Calibri" w:hAnsi="Times New Roman" w:cs="Times New Roman"/>
          <w:kern w:val="0"/>
          <w:sz w:val="24"/>
          <w:szCs w:val="24"/>
        </w:rPr>
      </w:pPr>
    </w:p>
    <w:p w14:paraId="3E81E527" w14:textId="77777777" w:rsidR="00052C70" w:rsidRDefault="00000000" w:rsidP="00A224EB">
      <w:pPr>
        <w:tabs>
          <w:tab w:val="left" w:pos="284"/>
        </w:tabs>
        <w:spacing w:line="360" w:lineRule="auto"/>
        <w:jc w:val="both"/>
        <w:rPr>
          <w:rFonts w:ascii="Times New Roman" w:eastAsia="Calibri" w:hAnsi="Times New Roman" w:cs="Times New Roman"/>
          <w:kern w:val="0"/>
          <w:sz w:val="24"/>
          <w:szCs w:val="24"/>
        </w:rPr>
      </w:pPr>
      <w:r>
        <w:rPr>
          <w:noProof/>
        </w:rPr>
        <w:lastRenderedPageBreak/>
        <w:pict w14:anchorId="6BE750D8">
          <v:shape id="Text Box 1" o:spid="_x0000_s2054" type="#_x0000_t202" style="position:absolute;left:0;text-align:left;margin-left:48.55pt;margin-top:22.25pt;width:405.85pt;height:53.7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" fillcolor="white [3201]" stroked="f" strokeweight=".5pt">
            <v:textbox style="mso-next-textbox:#Text Box 1">
              <w:txbxContent>
                <w:p w14:paraId="5E0E483D" w14:textId="00FAAE83" w:rsidR="007770E2" w:rsidRDefault="00EA1CBF" w:rsidP="00005F9B">
                  <w:pPr>
                    <w:ind w:left="720" w:hanging="720"/>
                  </w:pPr>
                  <w:r>
                    <w:rPr>
                      <w:rFonts w:ascii="Times New Roman" w:hAnsi="Times New Roman"/>
                      <w:b/>
                      <w:sz w:val="24"/>
                      <w:szCs w:val="24"/>
                    </w:rPr>
                    <w:t xml:space="preserve">Fig. 1: </w:t>
                  </w:r>
                  <w:r w:rsidR="007770E2" w:rsidRPr="0022429E">
                    <w:rPr>
                      <w:rFonts w:ascii="Times New Roman" w:hAnsi="Times New Roman"/>
                      <w:b/>
                      <w:sz w:val="24"/>
                      <w:szCs w:val="24"/>
                    </w:rPr>
                    <w:t>Seasonal</w:t>
                  </w:r>
                  <w:r>
                    <w:rPr>
                      <w:rFonts w:ascii="Times New Roman" w:hAnsi="Times New Roman"/>
                      <w:b/>
                      <w:sz w:val="24"/>
                      <w:szCs w:val="24"/>
                    </w:rPr>
                    <w:t xml:space="preserve"> </w:t>
                  </w:r>
                  <w:r w:rsidR="007770E2" w:rsidRPr="0022429E">
                    <w:rPr>
                      <w:rFonts w:ascii="Times New Roman" w:hAnsi="Times New Roman"/>
                      <w:b/>
                      <w:sz w:val="24"/>
                      <w:szCs w:val="24"/>
                    </w:rPr>
                    <w:t>incidence</w:t>
                  </w:r>
                  <w:r>
                    <w:rPr>
                      <w:rFonts w:ascii="Times New Roman" w:hAnsi="Times New Roman"/>
                      <w:b/>
                      <w:sz w:val="24"/>
                      <w:szCs w:val="24"/>
                    </w:rPr>
                    <w:t xml:space="preserve"> </w:t>
                  </w:r>
                  <w:r w:rsidR="007770E2" w:rsidRPr="0022429E">
                    <w:rPr>
                      <w:rFonts w:ascii="Times New Roman" w:hAnsi="Times New Roman"/>
                      <w:b/>
                      <w:sz w:val="24"/>
                      <w:szCs w:val="24"/>
                    </w:rPr>
                    <w:t>and</w:t>
                  </w:r>
                  <w:r>
                    <w:rPr>
                      <w:rFonts w:ascii="Times New Roman" w:hAnsi="Times New Roman"/>
                      <w:b/>
                      <w:sz w:val="24"/>
                      <w:szCs w:val="24"/>
                    </w:rPr>
                    <w:t xml:space="preserve"> </w:t>
                  </w:r>
                  <w:r w:rsidR="007770E2" w:rsidRPr="0022429E">
                    <w:rPr>
                      <w:rFonts w:ascii="Times New Roman" w:hAnsi="Times New Roman"/>
                      <w:b/>
                      <w:sz w:val="24"/>
                      <w:szCs w:val="24"/>
                    </w:rPr>
                    <w:t>percent</w:t>
                  </w:r>
                  <w:r>
                    <w:rPr>
                      <w:rFonts w:ascii="Times New Roman" w:hAnsi="Times New Roman"/>
                      <w:b/>
                      <w:sz w:val="24"/>
                      <w:szCs w:val="24"/>
                    </w:rPr>
                    <w:t xml:space="preserve"> </w:t>
                  </w:r>
                  <w:r w:rsidR="007770E2" w:rsidRPr="0022429E">
                    <w:rPr>
                      <w:rFonts w:ascii="Times New Roman" w:hAnsi="Times New Roman"/>
                      <w:b/>
                      <w:sz w:val="24"/>
                      <w:szCs w:val="24"/>
                    </w:rPr>
                    <w:t>damage</w:t>
                  </w:r>
                  <w:r>
                    <w:rPr>
                      <w:rFonts w:ascii="Times New Roman" w:hAnsi="Times New Roman"/>
                      <w:b/>
                      <w:sz w:val="24"/>
                      <w:szCs w:val="24"/>
                    </w:rPr>
                    <w:t xml:space="preserve"> </w:t>
                  </w:r>
                  <w:r w:rsidR="007770E2" w:rsidRPr="0022429E">
                    <w:rPr>
                      <w:rFonts w:ascii="Times New Roman" w:hAnsi="Times New Roman"/>
                      <w:b/>
                      <w:sz w:val="24"/>
                      <w:szCs w:val="24"/>
                    </w:rPr>
                    <w:t>of</w:t>
                  </w:r>
                  <w:r>
                    <w:rPr>
                      <w:rFonts w:ascii="Times New Roman" w:hAnsi="Times New Roman"/>
                      <w:b/>
                      <w:sz w:val="24"/>
                      <w:szCs w:val="24"/>
                    </w:rPr>
                    <w:t xml:space="preserve"> </w:t>
                  </w:r>
                  <w:r w:rsidR="007770E2" w:rsidRPr="000649E4">
                    <w:rPr>
                      <w:rFonts w:ascii="Times New Roman" w:hAnsi="Times New Roman"/>
                      <w:b/>
                      <w:i/>
                      <w:iCs/>
                      <w:sz w:val="24"/>
                      <w:szCs w:val="24"/>
                    </w:rPr>
                    <w:t>Helopeltis</w:t>
                  </w:r>
                  <w:r w:rsidR="007770E2" w:rsidRPr="001B72AC">
                    <w:rPr>
                      <w:rFonts w:ascii="Times New Roman" w:hAnsi="Times New Roman"/>
                      <w:b/>
                      <w:sz w:val="24"/>
                      <w:szCs w:val="24"/>
                    </w:rPr>
                    <w:t xml:space="preserve"> spp. </w:t>
                  </w:r>
                  <w:r w:rsidR="007770E2" w:rsidRPr="0022429E">
                    <w:rPr>
                      <w:rFonts w:ascii="Times New Roman" w:hAnsi="Times New Roman"/>
                      <w:b/>
                      <w:sz w:val="24"/>
                      <w:szCs w:val="24"/>
                    </w:rPr>
                    <w:t>on</w:t>
                  </w:r>
                  <w:r w:rsidR="007770E2">
                    <w:rPr>
                      <w:rFonts w:ascii="Times New Roman" w:hAnsi="Times New Roman"/>
                      <w:b/>
                      <w:sz w:val="24"/>
                      <w:szCs w:val="24"/>
                    </w:rPr>
                    <w:t xml:space="preserve"> guava during 2023</w:t>
                  </w:r>
                  <w:r w:rsidR="007770E2" w:rsidRPr="00B94871">
                    <w:rPr>
                      <w:rFonts w:ascii="Times New Roman" w:hAnsi="Times New Roman"/>
                      <w:bCs/>
                      <w:sz w:val="24"/>
                      <w:szCs w:val="24"/>
                    </w:rPr>
                    <w:t>-</w:t>
                  </w:r>
                  <w:r w:rsidR="007770E2">
                    <w:rPr>
                      <w:rFonts w:ascii="Times New Roman" w:hAnsi="Times New Roman"/>
                      <w:b/>
                      <w:sz w:val="24"/>
                      <w:szCs w:val="24"/>
                    </w:rPr>
                    <w:t>2024</w:t>
                  </w:r>
                  <w:r w:rsidR="007770E2" w:rsidRPr="0022429E">
                    <w:rPr>
                      <w:rFonts w:ascii="Times New Roman" w:hAnsi="Times New Roman"/>
                      <w:b/>
                      <w:sz w:val="24"/>
                      <w:szCs w:val="24"/>
                    </w:rPr>
                    <w:t>at</w:t>
                  </w:r>
                  <w:r w:rsidR="007770E2">
                    <w:rPr>
                      <w:rFonts w:ascii="Times New Roman" w:hAnsi="Times New Roman"/>
                      <w:b/>
                      <w:sz w:val="24"/>
                      <w:szCs w:val="24"/>
                    </w:rPr>
                    <w:t xml:space="preserve"> College of Sericulture</w:t>
                  </w:r>
                  <w:r w:rsidR="007770E2" w:rsidRPr="0022429E">
                    <w:rPr>
                      <w:rFonts w:ascii="Times New Roman" w:hAnsi="Times New Roman"/>
                      <w:b/>
                      <w:sz w:val="24"/>
                      <w:szCs w:val="24"/>
                    </w:rPr>
                    <w:t>,</w:t>
                  </w:r>
                  <w:ins w:id="103" w:author="Jatin Singh" w:date="2025-09-18T22:56:00Z" w16du:dateUtc="2025-09-18T17:26:00Z">
                    <w:r w:rsidR="001B05D8">
                      <w:rPr>
                        <w:rFonts w:ascii="Times New Roman" w:hAnsi="Times New Roman"/>
                        <w:b/>
                        <w:sz w:val="24"/>
                        <w:szCs w:val="24"/>
                      </w:rPr>
                      <w:t xml:space="preserve"> </w:t>
                    </w:r>
                  </w:ins>
                  <w:r w:rsidR="007770E2" w:rsidRPr="0022429E">
                    <w:rPr>
                      <w:rFonts w:ascii="Times New Roman" w:hAnsi="Times New Roman"/>
                      <w:b/>
                      <w:sz w:val="24"/>
                      <w:szCs w:val="24"/>
                    </w:rPr>
                    <w:t>Chintamani</w:t>
                  </w:r>
                </w:p>
              </w:txbxContent>
            </v:textbox>
          </v:shape>
        </w:pict>
      </w:r>
    </w:p>
    <w:p w14:paraId="1840D00E" w14:textId="77777777" w:rsidR="00052C70" w:rsidRDefault="00052C70" w:rsidP="00A224EB">
      <w:pPr>
        <w:tabs>
          <w:tab w:val="left" w:pos="284"/>
        </w:tabs>
        <w:spacing w:line="360" w:lineRule="auto"/>
        <w:jc w:val="both"/>
        <w:rPr>
          <w:rFonts w:ascii="Times New Roman" w:eastAsia="Calibri" w:hAnsi="Times New Roman" w:cs="Times New Roman"/>
          <w:kern w:val="0"/>
          <w:sz w:val="24"/>
          <w:szCs w:val="24"/>
        </w:rPr>
      </w:pPr>
    </w:p>
    <w:p w14:paraId="097A561F" w14:textId="77777777" w:rsidR="00EA1CBF" w:rsidRDefault="00005F9B" w:rsidP="00EA1CBF">
      <w:pPr>
        <w:tabs>
          <w:tab w:val="left" w:pos="284"/>
        </w:tabs>
        <w:spacing w:line="360"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sidR="00EA1CBF">
        <w:rPr>
          <w:rFonts w:ascii="Times New Roman" w:hAnsi="Times New Roman" w:cs="Times New Roman"/>
          <w:b/>
          <w:bCs/>
          <w:sz w:val="24"/>
          <w:szCs w:val="24"/>
        </w:rPr>
        <w:t xml:space="preserve">5.   </w:t>
      </w:r>
      <w:commentRangeStart w:id="104"/>
      <w:r w:rsidR="00EA1CBF" w:rsidRPr="00E328AC">
        <w:rPr>
          <w:rFonts w:ascii="Times New Roman" w:hAnsi="Times New Roman" w:cs="Times New Roman"/>
          <w:b/>
          <w:bCs/>
          <w:sz w:val="24"/>
          <w:szCs w:val="24"/>
        </w:rPr>
        <w:t>References</w:t>
      </w:r>
      <w:commentRangeEnd w:id="104"/>
      <w:r w:rsidR="001B05D8">
        <w:rPr>
          <w:rStyle w:val="CommentReference"/>
        </w:rPr>
        <w:commentReference w:id="104"/>
      </w:r>
    </w:p>
    <w:p w14:paraId="35469D1B" w14:textId="77777777" w:rsidR="00EA1CBF" w:rsidRPr="00EE3A16" w:rsidRDefault="00EA1CBF" w:rsidP="00EA1CBF">
      <w:pPr>
        <w:pStyle w:val="ListParagraph"/>
        <w:numPr>
          <w:ilvl w:val="0"/>
          <w:numId w:val="3"/>
        </w:num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Anandkumar V, Hugar PS, and</w:t>
      </w:r>
      <w:r w:rsidRPr="00EE3A16">
        <w:rPr>
          <w:rFonts w:ascii="Times New Roman" w:hAnsi="Times New Roman" w:cs="Times New Roman"/>
          <w:sz w:val="24"/>
          <w:szCs w:val="24"/>
        </w:rPr>
        <w:t xml:space="preserve"> Hiremath SM</w:t>
      </w:r>
      <w:r w:rsidRPr="00EE3A16">
        <w:rPr>
          <w:rFonts w:ascii="Times New Roman" w:hAnsi="Times New Roman" w:cs="Times New Roman"/>
          <w:b/>
          <w:bCs/>
          <w:i/>
          <w:iCs/>
          <w:sz w:val="24"/>
          <w:szCs w:val="24"/>
        </w:rPr>
        <w:t>.</w:t>
      </w:r>
      <w:r w:rsidRPr="00EE3A16">
        <w:rPr>
          <w:rFonts w:ascii="Times New Roman" w:hAnsi="Times New Roman" w:cs="Times New Roman"/>
          <w:sz w:val="24"/>
          <w:szCs w:val="24"/>
        </w:rPr>
        <w:t xml:space="preserve"> Seasonal incidence of tea mosquito bug, </w:t>
      </w:r>
      <w:r w:rsidRPr="00EE3A16">
        <w:rPr>
          <w:rFonts w:ascii="Times New Roman" w:hAnsi="Times New Roman" w:cs="Times New Roman"/>
          <w:i/>
          <w:iCs/>
          <w:sz w:val="24"/>
          <w:szCs w:val="24"/>
        </w:rPr>
        <w:t>Helopeltis</w:t>
      </w:r>
      <w:r>
        <w:rPr>
          <w:rFonts w:ascii="Times New Roman" w:hAnsi="Times New Roman" w:cs="Times New Roman"/>
          <w:i/>
          <w:iCs/>
          <w:sz w:val="24"/>
          <w:szCs w:val="24"/>
        </w:rPr>
        <w:t xml:space="preserve"> </w:t>
      </w:r>
      <w:r w:rsidRPr="00EE3A16">
        <w:rPr>
          <w:rFonts w:ascii="Times New Roman" w:hAnsi="Times New Roman" w:cs="Times New Roman"/>
          <w:iCs/>
          <w:sz w:val="24"/>
          <w:szCs w:val="24"/>
        </w:rPr>
        <w:t>spp.</w:t>
      </w:r>
      <w:r w:rsidRPr="00EE3A16">
        <w:rPr>
          <w:rFonts w:ascii="Times New Roman" w:hAnsi="Times New Roman" w:cs="Times New Roman"/>
          <w:sz w:val="24"/>
          <w:szCs w:val="24"/>
        </w:rPr>
        <w:t xml:space="preserve"> in guava, cv. L-49 at MARS, Dharwad, Karnataka. </w:t>
      </w:r>
      <w:r w:rsidRPr="00EE3A16">
        <w:rPr>
          <w:rFonts w:ascii="Times New Roman" w:hAnsi="Times New Roman" w:cs="Times New Roman"/>
          <w:i/>
          <w:sz w:val="24"/>
          <w:szCs w:val="24"/>
        </w:rPr>
        <w:t xml:space="preserve">Biological Forum- </w:t>
      </w:r>
      <w:r w:rsidRPr="00EE3A16">
        <w:rPr>
          <w:rFonts w:ascii="Times New Roman" w:hAnsi="Times New Roman" w:cs="Times New Roman"/>
          <w:i/>
          <w:iCs/>
          <w:sz w:val="24"/>
          <w:szCs w:val="24"/>
        </w:rPr>
        <w:t xml:space="preserve">An Int. </w:t>
      </w:r>
      <w:r w:rsidRPr="00EE3A16">
        <w:rPr>
          <w:rFonts w:ascii="Times New Roman" w:hAnsi="Times New Roman" w:cs="Times New Roman"/>
          <w:bCs/>
          <w:i/>
          <w:iCs/>
          <w:sz w:val="24"/>
          <w:szCs w:val="24"/>
        </w:rPr>
        <w:t xml:space="preserve">J. </w:t>
      </w:r>
      <w:r w:rsidRPr="00EE3A16">
        <w:rPr>
          <w:rFonts w:ascii="Times New Roman" w:hAnsi="Times New Roman" w:cs="Times New Roman"/>
          <w:sz w:val="24"/>
          <w:szCs w:val="24"/>
        </w:rPr>
        <w:t xml:space="preserve">2022; </w:t>
      </w:r>
      <w:r w:rsidRPr="00EE3A16">
        <w:rPr>
          <w:rFonts w:ascii="Times New Roman" w:hAnsi="Times New Roman" w:cs="Times New Roman"/>
          <w:b/>
          <w:bCs/>
          <w:sz w:val="24"/>
          <w:szCs w:val="24"/>
        </w:rPr>
        <w:t>14</w:t>
      </w:r>
      <w:r w:rsidRPr="00EE3A16">
        <w:rPr>
          <w:rFonts w:ascii="Times New Roman" w:hAnsi="Times New Roman" w:cs="Times New Roman"/>
          <w:sz w:val="24"/>
          <w:szCs w:val="24"/>
        </w:rPr>
        <w:t>(1): 1262-1268.</w:t>
      </w:r>
    </w:p>
    <w:p w14:paraId="7105F756" w14:textId="77777777" w:rsidR="00EA1CBF" w:rsidRPr="007770E2" w:rsidRDefault="00EA1CBF" w:rsidP="00EA1CBF">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Aravinthraju K, Suresh K, Manisegaran S, and Rajamanickam. </w:t>
      </w:r>
      <w:r w:rsidRPr="007770E2">
        <w:rPr>
          <w:rFonts w:ascii="Times New Roman" w:hAnsi="Times New Roman" w:cs="Times New Roman"/>
          <w:sz w:val="24"/>
          <w:szCs w:val="24"/>
        </w:rPr>
        <w:t xml:space="preserve">Efficacy of certain insecticides against tea mosquito bug </w:t>
      </w:r>
      <w:r w:rsidRPr="007770E2">
        <w:rPr>
          <w:rFonts w:ascii="Times New Roman" w:hAnsi="Times New Roman" w:cs="Times New Roman"/>
          <w:i/>
          <w:iCs/>
          <w:sz w:val="24"/>
          <w:szCs w:val="24"/>
        </w:rPr>
        <w:t>Helopeltis</w:t>
      </w:r>
      <w:r>
        <w:rPr>
          <w:rFonts w:ascii="Times New Roman" w:hAnsi="Times New Roman" w:cs="Times New Roman"/>
          <w:i/>
          <w:iCs/>
          <w:sz w:val="24"/>
          <w:szCs w:val="24"/>
        </w:rPr>
        <w:t xml:space="preserve"> </w:t>
      </w:r>
      <w:r w:rsidRPr="007770E2">
        <w:rPr>
          <w:rFonts w:ascii="Times New Roman" w:hAnsi="Times New Roman" w:cs="Times New Roman"/>
          <w:i/>
          <w:iCs/>
          <w:sz w:val="24"/>
          <w:szCs w:val="24"/>
        </w:rPr>
        <w:t>antonii</w:t>
      </w:r>
      <w:r w:rsidRPr="007770E2">
        <w:rPr>
          <w:rFonts w:ascii="Times New Roman" w:hAnsi="Times New Roman" w:cs="Times New Roman"/>
          <w:sz w:val="24"/>
          <w:szCs w:val="24"/>
        </w:rPr>
        <w:t xml:space="preserve"> Signoret in guava</w:t>
      </w:r>
      <w:r w:rsidRPr="007770E2">
        <w:rPr>
          <w:rFonts w:ascii="Times New Roman" w:hAnsi="Times New Roman" w:cs="Times New Roman"/>
          <w:i/>
          <w:iCs/>
          <w:sz w:val="24"/>
          <w:szCs w:val="24"/>
        </w:rPr>
        <w:t>. Ind. J. Entomol</w:t>
      </w:r>
      <w:r w:rsidRPr="007770E2">
        <w:rPr>
          <w:rFonts w:ascii="Times New Roman" w:hAnsi="Times New Roman" w:cs="Times New Roman"/>
          <w:sz w:val="24"/>
          <w:szCs w:val="24"/>
        </w:rPr>
        <w:t>.,</w:t>
      </w:r>
      <w:r>
        <w:rPr>
          <w:rFonts w:ascii="Times New Roman" w:hAnsi="Times New Roman" w:cs="Times New Roman"/>
          <w:sz w:val="24"/>
          <w:szCs w:val="24"/>
        </w:rPr>
        <w:t xml:space="preserve"> </w:t>
      </w:r>
      <w:r w:rsidRPr="00C1484F">
        <w:rPr>
          <w:rFonts w:ascii="Times New Roman" w:hAnsi="Times New Roman" w:cs="Times New Roman"/>
          <w:sz w:val="24"/>
          <w:szCs w:val="24"/>
        </w:rPr>
        <w:t>2021</w:t>
      </w:r>
      <w:r>
        <w:rPr>
          <w:rFonts w:ascii="Times New Roman" w:hAnsi="Times New Roman" w:cs="Times New Roman"/>
          <w:sz w:val="24"/>
          <w:szCs w:val="24"/>
        </w:rPr>
        <w:t xml:space="preserve">; </w:t>
      </w:r>
      <w:r w:rsidRPr="007770E2">
        <w:rPr>
          <w:rFonts w:ascii="Times New Roman" w:hAnsi="Times New Roman" w:cs="Times New Roman"/>
          <w:b/>
          <w:bCs/>
          <w:sz w:val="24"/>
          <w:szCs w:val="24"/>
        </w:rPr>
        <w:t>83</w:t>
      </w:r>
      <w:r w:rsidRPr="007770E2">
        <w:rPr>
          <w:rFonts w:ascii="Times New Roman" w:hAnsi="Times New Roman" w:cs="Times New Roman"/>
          <w:sz w:val="24"/>
          <w:szCs w:val="24"/>
        </w:rPr>
        <w:t>: 1-2</w:t>
      </w:r>
      <w:r>
        <w:rPr>
          <w:rFonts w:ascii="Times New Roman" w:hAnsi="Times New Roman" w:cs="Times New Roman"/>
          <w:sz w:val="24"/>
          <w:szCs w:val="24"/>
        </w:rPr>
        <w:t>.</w:t>
      </w:r>
    </w:p>
    <w:p w14:paraId="0CEE98FA" w14:textId="77777777" w:rsidR="00EA1CBF" w:rsidRPr="00EE3A16" w:rsidRDefault="00EA1CBF" w:rsidP="00EA1CBF">
      <w:pPr>
        <w:pStyle w:val="ListParagraph"/>
        <w:numPr>
          <w:ilvl w:val="0"/>
          <w:numId w:val="3"/>
        </w:numPr>
        <w:spacing w:before="100" w:beforeAutospacing="1" w:after="100" w:afterAutospacing="1" w:line="360" w:lineRule="auto"/>
        <w:jc w:val="both"/>
        <w:rPr>
          <w:rFonts w:ascii="Times New Roman" w:eastAsia="Calibri" w:hAnsi="Times New Roman" w:cs="Times New Roman"/>
          <w:kern w:val="0"/>
          <w:sz w:val="24"/>
          <w:szCs w:val="24"/>
        </w:rPr>
      </w:pPr>
      <w:r w:rsidRPr="00EE3A16">
        <w:rPr>
          <w:rFonts w:ascii="Times New Roman" w:hAnsi="Times New Roman" w:cs="Times New Roman"/>
          <w:sz w:val="24"/>
          <w:szCs w:val="24"/>
          <w:shd w:val="clear" w:color="auto" w:fill="FFFFFF"/>
        </w:rPr>
        <w:t>Devi</w:t>
      </w:r>
      <w:r w:rsidRPr="00EE3A16">
        <w:rPr>
          <w:rFonts w:ascii="Times New Roman" w:eastAsia="Calibri" w:hAnsi="Times New Roman" w:cs="Times New Roman"/>
          <w:kern w:val="0"/>
          <w:sz w:val="24"/>
          <w:szCs w:val="24"/>
        </w:rPr>
        <w:t xml:space="preserve"> GT, Emmanuel N, and Sehar V.  Seasonal incidence of sucking pest complex of guava cv. Taiwan white in Andhra Pradesh.</w:t>
      </w:r>
      <w:r w:rsidRPr="00EE3A16">
        <w:rPr>
          <w:rFonts w:ascii="Times New Roman" w:eastAsia="Calibri" w:hAnsi="Times New Roman" w:cs="Times New Roman"/>
          <w:i/>
          <w:iCs/>
          <w:kern w:val="0"/>
          <w:sz w:val="24"/>
          <w:szCs w:val="24"/>
        </w:rPr>
        <w:t xml:space="preserve"> Pharma Innov. J.</w:t>
      </w:r>
      <w:r w:rsidRPr="00EE3A16">
        <w:rPr>
          <w:rFonts w:ascii="Times New Roman" w:eastAsia="Calibri" w:hAnsi="Times New Roman" w:cs="Times New Roman"/>
          <w:kern w:val="0"/>
          <w:sz w:val="24"/>
          <w:szCs w:val="24"/>
        </w:rPr>
        <w:t xml:space="preserve">, 2023; </w:t>
      </w:r>
      <w:r w:rsidRPr="00EE3A16">
        <w:rPr>
          <w:rFonts w:ascii="Times New Roman" w:eastAsia="Calibri" w:hAnsi="Times New Roman" w:cs="Times New Roman"/>
          <w:b/>
          <w:bCs/>
          <w:kern w:val="0"/>
          <w:sz w:val="24"/>
          <w:szCs w:val="24"/>
        </w:rPr>
        <w:t>12</w:t>
      </w:r>
      <w:r w:rsidRPr="00EE3A16">
        <w:rPr>
          <w:rFonts w:ascii="Times New Roman" w:eastAsia="Calibri" w:hAnsi="Times New Roman" w:cs="Times New Roman"/>
          <w:kern w:val="0"/>
          <w:sz w:val="24"/>
          <w:szCs w:val="24"/>
        </w:rPr>
        <w:t xml:space="preserve">(3): 4154-4158. </w:t>
      </w:r>
    </w:p>
    <w:p w14:paraId="386F76AD" w14:textId="77777777" w:rsidR="00EA1CBF" w:rsidRPr="007770E2" w:rsidRDefault="00EA1CBF" w:rsidP="00EA1CBF">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Jalgaonkar VN, Gawankar M.S, Bendale VM, Patil D. </w:t>
      </w:r>
      <w:r w:rsidRPr="007770E2">
        <w:rPr>
          <w:rFonts w:ascii="Times New Roman" w:hAnsi="Times New Roman" w:cs="Times New Roman"/>
          <w:sz w:val="24"/>
          <w:szCs w:val="24"/>
        </w:rPr>
        <w:t xml:space="preserve">Efficacy of some insecticides against cashew tea mosquito bug </w:t>
      </w:r>
      <w:r w:rsidRPr="007770E2">
        <w:rPr>
          <w:rFonts w:ascii="Times New Roman" w:hAnsi="Times New Roman" w:cs="Times New Roman"/>
          <w:i/>
          <w:iCs/>
          <w:sz w:val="24"/>
          <w:szCs w:val="24"/>
        </w:rPr>
        <w:t>Helopeltis</w:t>
      </w:r>
      <w:r>
        <w:rPr>
          <w:rFonts w:ascii="Times New Roman" w:hAnsi="Times New Roman" w:cs="Times New Roman"/>
          <w:i/>
          <w:iCs/>
          <w:sz w:val="24"/>
          <w:szCs w:val="24"/>
        </w:rPr>
        <w:t xml:space="preserve"> </w:t>
      </w:r>
      <w:r w:rsidRPr="007770E2">
        <w:rPr>
          <w:rFonts w:ascii="Times New Roman" w:hAnsi="Times New Roman" w:cs="Times New Roman"/>
          <w:i/>
          <w:iCs/>
          <w:sz w:val="24"/>
          <w:szCs w:val="24"/>
        </w:rPr>
        <w:t>antonii</w:t>
      </w:r>
      <w:r>
        <w:rPr>
          <w:rFonts w:ascii="Times New Roman" w:hAnsi="Times New Roman" w:cs="Times New Roman"/>
          <w:i/>
          <w:iCs/>
          <w:sz w:val="24"/>
          <w:szCs w:val="24"/>
        </w:rPr>
        <w:t xml:space="preserve"> </w:t>
      </w:r>
      <w:r w:rsidRPr="007770E2">
        <w:rPr>
          <w:rFonts w:ascii="Times New Roman" w:hAnsi="Times New Roman" w:cs="Times New Roman"/>
          <w:sz w:val="24"/>
          <w:szCs w:val="24"/>
        </w:rPr>
        <w:t>Sign. The Journal of Plant Protection Sciences</w:t>
      </w:r>
      <w:r>
        <w:rPr>
          <w:rFonts w:ascii="Times New Roman" w:hAnsi="Times New Roman" w:cs="Times New Roman"/>
          <w:sz w:val="24"/>
          <w:szCs w:val="24"/>
        </w:rPr>
        <w:t>, 2009;</w:t>
      </w:r>
      <w:r w:rsidRPr="007770E2">
        <w:rPr>
          <w:rFonts w:ascii="Times New Roman" w:hAnsi="Times New Roman" w:cs="Times New Roman"/>
          <w:sz w:val="24"/>
          <w:szCs w:val="24"/>
        </w:rPr>
        <w:t xml:space="preserve"> </w:t>
      </w:r>
      <w:r w:rsidRPr="007770E2">
        <w:rPr>
          <w:rFonts w:ascii="Times New Roman" w:hAnsi="Times New Roman" w:cs="Times New Roman"/>
          <w:b/>
          <w:bCs/>
          <w:sz w:val="24"/>
          <w:szCs w:val="24"/>
        </w:rPr>
        <w:t>1</w:t>
      </w:r>
      <w:r w:rsidRPr="007770E2">
        <w:rPr>
          <w:rFonts w:ascii="Times New Roman" w:hAnsi="Times New Roman" w:cs="Times New Roman"/>
          <w:sz w:val="24"/>
          <w:szCs w:val="24"/>
        </w:rPr>
        <w:t>(1): 96-97.</w:t>
      </w:r>
    </w:p>
    <w:p w14:paraId="2728AC1B" w14:textId="77777777" w:rsidR="00EA1CBF" w:rsidRPr="00EE3A16" w:rsidRDefault="00EA1CBF" w:rsidP="00EA1CBF">
      <w:pPr>
        <w:pStyle w:val="ListParagraph"/>
        <w:numPr>
          <w:ilvl w:val="0"/>
          <w:numId w:val="3"/>
        </w:numPr>
        <w:spacing w:before="100" w:beforeAutospacing="1" w:after="100" w:afterAutospacing="1" w:line="360" w:lineRule="auto"/>
        <w:jc w:val="both"/>
        <w:rPr>
          <w:rFonts w:ascii="Times New Roman" w:hAnsi="Times New Roman" w:cs="Times New Roman"/>
          <w:sz w:val="24"/>
          <w:szCs w:val="24"/>
          <w:shd w:val="clear" w:color="auto" w:fill="FFFFFF"/>
        </w:rPr>
      </w:pPr>
      <w:r w:rsidRPr="00EE3A16">
        <w:rPr>
          <w:rFonts w:ascii="Times New Roman" w:hAnsi="Times New Roman" w:cs="Times New Roman"/>
          <w:sz w:val="24"/>
          <w:szCs w:val="24"/>
          <w:shd w:val="clear" w:color="auto" w:fill="FFFFFF"/>
        </w:rPr>
        <w:t>Kumar M, Tomar M, Amarowicz R, Saurabh V, Nair MS. Maheshwari C, Sasi M, Prajapati, U, Hasan M, Singh S, Changan S.  Guava (</w:t>
      </w:r>
      <w:r w:rsidRPr="00EE3A16">
        <w:rPr>
          <w:rFonts w:ascii="Times New Roman" w:hAnsi="Times New Roman" w:cs="Times New Roman"/>
          <w:i/>
          <w:sz w:val="24"/>
          <w:szCs w:val="24"/>
          <w:shd w:val="clear" w:color="auto" w:fill="FFFFFF"/>
        </w:rPr>
        <w:t>Psidium guajava</w:t>
      </w:r>
      <w:r w:rsidRPr="00EE3A16">
        <w:rPr>
          <w:rFonts w:ascii="Times New Roman" w:hAnsi="Times New Roman" w:cs="Times New Roman"/>
          <w:sz w:val="24"/>
          <w:szCs w:val="24"/>
          <w:shd w:val="clear" w:color="auto" w:fill="FFFFFF"/>
        </w:rPr>
        <w:t xml:space="preserve"> L.) leaves: Nutritional composition, phytochemical profile, and health-promoting bioactivities. </w:t>
      </w:r>
      <w:r w:rsidRPr="00EE3A16">
        <w:rPr>
          <w:rFonts w:ascii="Times New Roman" w:hAnsi="Times New Roman" w:cs="Times New Roman"/>
          <w:i/>
          <w:iCs/>
          <w:sz w:val="24"/>
          <w:szCs w:val="24"/>
          <w:shd w:val="clear" w:color="auto" w:fill="FFFFFF"/>
        </w:rPr>
        <w:t>Foods</w:t>
      </w:r>
      <w:r w:rsidRPr="00EE3A16">
        <w:rPr>
          <w:rFonts w:ascii="Times New Roman" w:hAnsi="Times New Roman" w:cs="Times New Roman"/>
          <w:sz w:val="24"/>
          <w:szCs w:val="24"/>
          <w:shd w:val="clear" w:color="auto" w:fill="FFFFFF"/>
        </w:rPr>
        <w:t xml:space="preserve">. 2021; </w:t>
      </w:r>
      <w:r w:rsidRPr="00EE3A16">
        <w:rPr>
          <w:rFonts w:ascii="Times New Roman" w:hAnsi="Times New Roman" w:cs="Times New Roman"/>
          <w:b/>
          <w:bCs/>
          <w:sz w:val="24"/>
          <w:szCs w:val="24"/>
          <w:shd w:val="clear" w:color="auto" w:fill="FFFFFF"/>
        </w:rPr>
        <w:t>10</w:t>
      </w:r>
      <w:r w:rsidRPr="00EE3A16">
        <w:rPr>
          <w:rFonts w:ascii="Times New Roman" w:hAnsi="Times New Roman" w:cs="Times New Roman"/>
          <w:sz w:val="24"/>
          <w:szCs w:val="24"/>
          <w:shd w:val="clear" w:color="auto" w:fill="FFFFFF"/>
        </w:rPr>
        <w:t>(4), pp.752.</w:t>
      </w:r>
    </w:p>
    <w:p w14:paraId="5E5F58CE" w14:textId="77777777" w:rsidR="00EA1CBF" w:rsidRPr="00EE3A16" w:rsidRDefault="00EA1CBF" w:rsidP="00EA1CBF">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sidRPr="00EE3A16">
        <w:rPr>
          <w:rFonts w:ascii="Times New Roman" w:hAnsi="Times New Roman" w:cs="Times New Roman"/>
          <w:sz w:val="24"/>
          <w:szCs w:val="24"/>
        </w:rPr>
        <w:t xml:space="preserve">Kumar S. Studies on seasonal incidence and loss estimation in guava due to tea mosquito bug, </w:t>
      </w:r>
      <w:r w:rsidRPr="00EE3A16">
        <w:rPr>
          <w:rFonts w:ascii="Times New Roman" w:hAnsi="Times New Roman" w:cs="Times New Roman"/>
          <w:i/>
          <w:sz w:val="24"/>
          <w:szCs w:val="24"/>
        </w:rPr>
        <w:t>Helopeltis</w:t>
      </w:r>
      <w:r>
        <w:rPr>
          <w:rFonts w:ascii="Times New Roman" w:hAnsi="Times New Roman" w:cs="Times New Roman"/>
          <w:i/>
          <w:sz w:val="24"/>
          <w:szCs w:val="24"/>
        </w:rPr>
        <w:t xml:space="preserve"> </w:t>
      </w:r>
      <w:r w:rsidRPr="00EE3A16">
        <w:rPr>
          <w:rFonts w:ascii="Times New Roman" w:hAnsi="Times New Roman" w:cs="Times New Roman"/>
          <w:i/>
          <w:sz w:val="24"/>
          <w:szCs w:val="24"/>
        </w:rPr>
        <w:t>antonii</w:t>
      </w:r>
      <w:r>
        <w:rPr>
          <w:rFonts w:ascii="Times New Roman" w:hAnsi="Times New Roman" w:cs="Times New Roman"/>
          <w:i/>
          <w:sz w:val="24"/>
          <w:szCs w:val="24"/>
        </w:rPr>
        <w:t xml:space="preserve"> </w:t>
      </w:r>
      <w:r w:rsidRPr="00EE3A16">
        <w:rPr>
          <w:rFonts w:ascii="Times New Roman" w:hAnsi="Times New Roman" w:cs="Times New Roman"/>
          <w:sz w:val="24"/>
          <w:szCs w:val="24"/>
        </w:rPr>
        <w:t xml:space="preserve">Signoret (Hemiptera: Miridae). </w:t>
      </w:r>
      <w:r w:rsidRPr="00EE3A16">
        <w:rPr>
          <w:rFonts w:ascii="Times New Roman" w:hAnsi="Times New Roman" w:cs="Times New Roman"/>
          <w:i/>
          <w:sz w:val="24"/>
          <w:szCs w:val="24"/>
        </w:rPr>
        <w:t>M.Sc. (Agri.) Thesis</w:t>
      </w:r>
      <w:r w:rsidRPr="00EE3A16">
        <w:rPr>
          <w:rFonts w:ascii="Times New Roman" w:hAnsi="Times New Roman" w:cs="Times New Roman"/>
          <w:iCs/>
          <w:sz w:val="24"/>
          <w:szCs w:val="24"/>
        </w:rPr>
        <w:t>, Univ. Agric. Sci.,</w:t>
      </w:r>
      <w:r w:rsidRPr="00EE3A16">
        <w:rPr>
          <w:rFonts w:ascii="Times New Roman" w:hAnsi="Times New Roman" w:cs="Times New Roman"/>
          <w:sz w:val="24"/>
          <w:szCs w:val="24"/>
        </w:rPr>
        <w:t xml:space="preserve"> Dharwad.</w:t>
      </w:r>
      <w:r>
        <w:rPr>
          <w:rFonts w:ascii="Times New Roman" w:hAnsi="Times New Roman" w:cs="Times New Roman"/>
          <w:sz w:val="24"/>
          <w:szCs w:val="24"/>
        </w:rPr>
        <w:t xml:space="preserve"> 2020.</w:t>
      </w:r>
    </w:p>
    <w:p w14:paraId="0ADEBE3E" w14:textId="77777777" w:rsidR="00EA1CBF" w:rsidRPr="00EE3A16" w:rsidRDefault="00EA1CBF" w:rsidP="00EA1CBF">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sidRPr="00EE3A16">
        <w:rPr>
          <w:rFonts w:ascii="Times New Roman" w:hAnsi="Times New Roman" w:cs="Times New Roman"/>
          <w:sz w:val="24"/>
          <w:szCs w:val="24"/>
        </w:rPr>
        <w:t xml:space="preserve">Patil Geetha R. Seasonal incidence and management of </w:t>
      </w:r>
      <w:r w:rsidRPr="00EE3A16">
        <w:rPr>
          <w:rFonts w:ascii="Times New Roman" w:hAnsi="Times New Roman" w:cs="Times New Roman"/>
          <w:i/>
          <w:iCs/>
          <w:sz w:val="24"/>
          <w:szCs w:val="24"/>
        </w:rPr>
        <w:t>Helopeltis</w:t>
      </w:r>
      <w:r>
        <w:rPr>
          <w:rFonts w:ascii="Times New Roman" w:hAnsi="Times New Roman" w:cs="Times New Roman"/>
          <w:i/>
          <w:iCs/>
          <w:sz w:val="24"/>
          <w:szCs w:val="24"/>
        </w:rPr>
        <w:t xml:space="preserve"> </w:t>
      </w:r>
      <w:r w:rsidRPr="00EE3A16">
        <w:rPr>
          <w:rFonts w:ascii="Times New Roman" w:hAnsi="Times New Roman" w:cs="Times New Roman"/>
          <w:i/>
          <w:iCs/>
          <w:sz w:val="24"/>
          <w:szCs w:val="24"/>
        </w:rPr>
        <w:t>antonii</w:t>
      </w:r>
      <w:r>
        <w:rPr>
          <w:rFonts w:ascii="Times New Roman" w:hAnsi="Times New Roman" w:cs="Times New Roman"/>
          <w:i/>
          <w:iCs/>
          <w:sz w:val="24"/>
          <w:szCs w:val="24"/>
        </w:rPr>
        <w:t xml:space="preserve"> </w:t>
      </w:r>
      <w:r w:rsidRPr="00EE3A16">
        <w:rPr>
          <w:rFonts w:ascii="Times New Roman" w:hAnsi="Times New Roman" w:cs="Times New Roman"/>
          <w:sz w:val="24"/>
          <w:szCs w:val="24"/>
        </w:rPr>
        <w:t xml:space="preserve">Signoret on guava. </w:t>
      </w:r>
      <w:r w:rsidRPr="00EE3A16">
        <w:rPr>
          <w:rFonts w:ascii="Times New Roman" w:hAnsi="Times New Roman" w:cs="Times New Roman"/>
          <w:i/>
          <w:iCs/>
          <w:sz w:val="24"/>
          <w:szCs w:val="24"/>
        </w:rPr>
        <w:t>M.Sc. (Agri.)</w:t>
      </w:r>
      <w:r w:rsidRPr="00EE3A16">
        <w:rPr>
          <w:rFonts w:ascii="Times New Roman" w:hAnsi="Times New Roman" w:cs="Times New Roman"/>
          <w:sz w:val="24"/>
          <w:szCs w:val="24"/>
        </w:rPr>
        <w:t xml:space="preserve"> Thesis, </w:t>
      </w:r>
      <w:r w:rsidRPr="00EE3A16">
        <w:rPr>
          <w:rFonts w:ascii="Times New Roman" w:hAnsi="Times New Roman" w:cs="Times New Roman"/>
          <w:iCs/>
          <w:sz w:val="24"/>
          <w:szCs w:val="24"/>
        </w:rPr>
        <w:t>Univ. of Agric. Sci.,</w:t>
      </w:r>
      <w:r w:rsidRPr="00EE3A16">
        <w:rPr>
          <w:rFonts w:ascii="Times New Roman" w:hAnsi="Times New Roman" w:cs="Times New Roman"/>
          <w:sz w:val="24"/>
          <w:szCs w:val="24"/>
        </w:rPr>
        <w:t xml:space="preserve"> Dharwad. 2000.</w:t>
      </w:r>
    </w:p>
    <w:p w14:paraId="1E34F71D" w14:textId="77777777" w:rsidR="00EA1CBF" w:rsidRPr="00EE3A16" w:rsidRDefault="00EA1CBF" w:rsidP="00EA1CBF">
      <w:pPr>
        <w:pStyle w:val="ListParagraph"/>
        <w:numPr>
          <w:ilvl w:val="0"/>
          <w:numId w:val="3"/>
        </w:numPr>
        <w:spacing w:before="100" w:beforeAutospacing="1" w:after="100" w:afterAutospacing="1" w:line="360" w:lineRule="auto"/>
        <w:jc w:val="both"/>
        <w:rPr>
          <w:rFonts w:ascii="Times New Roman" w:hAnsi="Times New Roman" w:cs="Times New Roman"/>
          <w:sz w:val="24"/>
          <w:szCs w:val="24"/>
          <w:shd w:val="clear" w:color="auto" w:fill="FFFFFF"/>
        </w:rPr>
      </w:pPr>
      <w:r w:rsidRPr="00EE3A16">
        <w:rPr>
          <w:rFonts w:ascii="Times New Roman" w:hAnsi="Times New Roman" w:cs="Times New Roman"/>
          <w:sz w:val="24"/>
          <w:szCs w:val="24"/>
          <w:shd w:val="clear" w:color="auto" w:fill="FFFFFF"/>
        </w:rPr>
        <w:t xml:space="preserve">Sanjay HN, Manjunatha R, Sumithramma N, Mulimani V, and Reddy GN. Seasonal incidence, damage and impact of abiotic factors on tea mosquito bug, </w:t>
      </w:r>
      <w:r w:rsidRPr="00EE3A16">
        <w:rPr>
          <w:rFonts w:ascii="Times New Roman" w:hAnsi="Times New Roman" w:cs="Times New Roman"/>
          <w:i/>
          <w:iCs/>
          <w:sz w:val="24"/>
          <w:szCs w:val="24"/>
          <w:shd w:val="clear" w:color="auto" w:fill="FFFFFF"/>
        </w:rPr>
        <w:t>Helopeltis</w:t>
      </w:r>
      <w:r>
        <w:rPr>
          <w:rFonts w:ascii="Times New Roman" w:hAnsi="Times New Roman" w:cs="Times New Roman"/>
          <w:i/>
          <w:iCs/>
          <w:sz w:val="24"/>
          <w:szCs w:val="24"/>
          <w:shd w:val="clear" w:color="auto" w:fill="FFFFFF"/>
        </w:rPr>
        <w:t xml:space="preserve"> </w:t>
      </w:r>
      <w:r w:rsidRPr="00EE3A16">
        <w:rPr>
          <w:rFonts w:ascii="Times New Roman" w:hAnsi="Times New Roman" w:cs="Times New Roman"/>
          <w:i/>
          <w:iCs/>
          <w:sz w:val="24"/>
          <w:szCs w:val="24"/>
          <w:shd w:val="clear" w:color="auto" w:fill="FFFFFF"/>
        </w:rPr>
        <w:t>antonii</w:t>
      </w:r>
      <w:r w:rsidRPr="00EE3A16">
        <w:rPr>
          <w:rFonts w:ascii="Times New Roman" w:hAnsi="Times New Roman" w:cs="Times New Roman"/>
          <w:sz w:val="24"/>
          <w:szCs w:val="24"/>
          <w:shd w:val="clear" w:color="auto" w:fill="FFFFFF"/>
        </w:rPr>
        <w:t xml:space="preserve"> Signoret (Hemiptera: Miridae) infesting tamarind. </w:t>
      </w:r>
      <w:r w:rsidRPr="00EE3A16">
        <w:rPr>
          <w:rFonts w:ascii="Times New Roman" w:hAnsi="Times New Roman" w:cs="Times New Roman"/>
          <w:i/>
          <w:iCs/>
          <w:sz w:val="24"/>
          <w:szCs w:val="24"/>
          <w:shd w:val="clear" w:color="auto" w:fill="FFFFFF"/>
        </w:rPr>
        <w:t>The Pharma Innovation</w:t>
      </w:r>
      <w:r w:rsidRPr="00EE3A16">
        <w:rPr>
          <w:rFonts w:ascii="Times New Roman" w:hAnsi="Times New Roman" w:cs="Times New Roman"/>
          <w:sz w:val="24"/>
          <w:szCs w:val="24"/>
          <w:shd w:val="clear" w:color="auto" w:fill="FFFFFF"/>
        </w:rPr>
        <w:t xml:space="preserve">, 2022; </w:t>
      </w:r>
      <w:r w:rsidRPr="00EE3A16">
        <w:rPr>
          <w:rFonts w:ascii="Times New Roman" w:hAnsi="Times New Roman" w:cs="Times New Roman"/>
          <w:b/>
          <w:bCs/>
          <w:sz w:val="24"/>
          <w:szCs w:val="24"/>
          <w:shd w:val="clear" w:color="auto" w:fill="FFFFFF"/>
        </w:rPr>
        <w:t>11</w:t>
      </w:r>
      <w:r w:rsidRPr="00EE3A16">
        <w:rPr>
          <w:rFonts w:ascii="Times New Roman" w:hAnsi="Times New Roman" w:cs="Times New Roman"/>
          <w:sz w:val="24"/>
          <w:szCs w:val="24"/>
          <w:shd w:val="clear" w:color="auto" w:fill="FFFFFF"/>
        </w:rPr>
        <w:t>(8): 1340-1343.</w:t>
      </w:r>
    </w:p>
    <w:p w14:paraId="70F8DBEA" w14:textId="77777777" w:rsidR="00EA1CBF" w:rsidRPr="00EE3A16" w:rsidRDefault="00EA1CBF" w:rsidP="00EA1CBF">
      <w:pPr>
        <w:pStyle w:val="ListParagraph"/>
        <w:numPr>
          <w:ilvl w:val="0"/>
          <w:numId w:val="3"/>
        </w:numPr>
        <w:spacing w:before="100" w:beforeAutospacing="1" w:after="100" w:afterAutospacing="1" w:line="360" w:lineRule="auto"/>
        <w:jc w:val="both"/>
        <w:rPr>
          <w:rFonts w:ascii="Times New Roman" w:hAnsi="Times New Roman" w:cs="Times New Roman"/>
          <w:sz w:val="24"/>
          <w:szCs w:val="24"/>
        </w:rPr>
      </w:pPr>
      <w:r w:rsidRPr="00EE3A16">
        <w:rPr>
          <w:rFonts w:ascii="Times New Roman" w:hAnsi="Times New Roman" w:cs="Times New Roman"/>
          <w:sz w:val="24"/>
          <w:szCs w:val="24"/>
          <w:shd w:val="clear" w:color="auto" w:fill="FFFFFF"/>
        </w:rPr>
        <w:lastRenderedPageBreak/>
        <w:t xml:space="preserve">Sanjay HN. Studies on insect pests of tamarind, </w:t>
      </w:r>
      <w:r w:rsidRPr="00EE3A16">
        <w:rPr>
          <w:rFonts w:ascii="Times New Roman" w:hAnsi="Times New Roman" w:cs="Times New Roman"/>
          <w:i/>
          <w:iCs/>
          <w:sz w:val="24"/>
          <w:szCs w:val="24"/>
          <w:shd w:val="clear" w:color="auto" w:fill="FFFFFF"/>
        </w:rPr>
        <w:t>Tamarindus indica</w:t>
      </w:r>
      <w:r w:rsidRPr="00EE3A16">
        <w:rPr>
          <w:rFonts w:ascii="Times New Roman" w:hAnsi="Times New Roman" w:cs="Times New Roman"/>
          <w:sz w:val="24"/>
          <w:szCs w:val="24"/>
          <w:shd w:val="clear" w:color="auto" w:fill="FFFFFF"/>
        </w:rPr>
        <w:t xml:space="preserve"> L. with special reference to tea mosquito bug</w:t>
      </w:r>
      <w:r w:rsidRPr="00EE3A16">
        <w:rPr>
          <w:rFonts w:ascii="Times New Roman" w:hAnsi="Times New Roman" w:cs="Times New Roman"/>
          <w:i/>
          <w:iCs/>
          <w:sz w:val="24"/>
          <w:szCs w:val="24"/>
          <w:shd w:val="clear" w:color="auto" w:fill="FFFFFF"/>
        </w:rPr>
        <w:t>, Helopeltis</w:t>
      </w:r>
      <w:r>
        <w:rPr>
          <w:rFonts w:ascii="Times New Roman" w:hAnsi="Times New Roman" w:cs="Times New Roman"/>
          <w:i/>
          <w:iCs/>
          <w:sz w:val="24"/>
          <w:szCs w:val="24"/>
          <w:shd w:val="clear" w:color="auto" w:fill="FFFFFF"/>
        </w:rPr>
        <w:t xml:space="preserve"> </w:t>
      </w:r>
      <w:r w:rsidRPr="00EE3A16">
        <w:rPr>
          <w:rFonts w:ascii="Times New Roman" w:hAnsi="Times New Roman" w:cs="Times New Roman"/>
          <w:i/>
          <w:iCs/>
          <w:sz w:val="24"/>
          <w:szCs w:val="24"/>
          <w:shd w:val="clear" w:color="auto" w:fill="FFFFFF"/>
        </w:rPr>
        <w:t>antonii</w:t>
      </w:r>
      <w:r>
        <w:rPr>
          <w:rFonts w:ascii="Times New Roman" w:hAnsi="Times New Roman" w:cs="Times New Roman"/>
          <w:i/>
          <w:iCs/>
          <w:sz w:val="24"/>
          <w:szCs w:val="24"/>
          <w:shd w:val="clear" w:color="auto" w:fill="FFFFFF"/>
        </w:rPr>
        <w:t xml:space="preserve"> </w:t>
      </w:r>
      <w:r w:rsidRPr="00EE3A16">
        <w:rPr>
          <w:rFonts w:ascii="Times New Roman" w:hAnsi="Times New Roman" w:cs="Times New Roman"/>
          <w:sz w:val="24"/>
          <w:szCs w:val="24"/>
          <w:shd w:val="clear" w:color="auto" w:fill="FFFFFF"/>
        </w:rPr>
        <w:t>Sign</w:t>
      </w:r>
      <w:r w:rsidRPr="00EE3A16">
        <w:rPr>
          <w:rFonts w:ascii="Times New Roman" w:hAnsi="Times New Roman" w:cs="Times New Roman"/>
          <w:i/>
          <w:iCs/>
          <w:sz w:val="24"/>
          <w:szCs w:val="24"/>
          <w:shd w:val="clear" w:color="auto" w:fill="FFFFFF"/>
        </w:rPr>
        <w:t xml:space="preserve">. </w:t>
      </w:r>
      <w:r w:rsidRPr="00EE3A16">
        <w:rPr>
          <w:rFonts w:ascii="Times New Roman" w:hAnsi="Times New Roman" w:cs="Times New Roman"/>
          <w:sz w:val="24"/>
          <w:szCs w:val="24"/>
          <w:shd w:val="clear" w:color="auto" w:fill="FFFFFF"/>
        </w:rPr>
        <w:t xml:space="preserve">(Miridae: Hemiptera). </w:t>
      </w:r>
      <w:r w:rsidRPr="00EE3A16">
        <w:rPr>
          <w:rFonts w:ascii="Times New Roman" w:hAnsi="Times New Roman" w:cs="Times New Roman"/>
          <w:i/>
          <w:iCs/>
          <w:sz w:val="24"/>
          <w:szCs w:val="24"/>
        </w:rPr>
        <w:t>M.Sc. (Agri.)Thesis</w:t>
      </w:r>
      <w:r w:rsidRPr="00EE3A16">
        <w:rPr>
          <w:rFonts w:ascii="Times New Roman" w:hAnsi="Times New Roman" w:cs="Times New Roman"/>
          <w:sz w:val="24"/>
          <w:szCs w:val="24"/>
        </w:rPr>
        <w:t>, Uni. Agric. Sci., Bangalore. 2021.</w:t>
      </w:r>
    </w:p>
    <w:p w14:paraId="16198BAF" w14:textId="77777777" w:rsidR="00EA1CBF" w:rsidRDefault="00EA1CBF" w:rsidP="00EA1CBF">
      <w:pPr>
        <w:pStyle w:val="ListParagraph"/>
        <w:numPr>
          <w:ilvl w:val="0"/>
          <w:numId w:val="3"/>
        </w:numPr>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Sanjay HN, Manjunatha R, Narasareddy G, Mulimani V, and Mohan KM. </w:t>
      </w:r>
      <w:r w:rsidRPr="007770E2">
        <w:rPr>
          <w:rFonts w:ascii="Times New Roman" w:hAnsi="Times New Roman" w:cs="Times New Roman"/>
          <w:sz w:val="24"/>
          <w:szCs w:val="24"/>
          <w:shd w:val="clear" w:color="auto" w:fill="FFFFFF"/>
        </w:rPr>
        <w:t xml:space="preserve"> Evaluation of different insecticides against tea mosquito bug, </w:t>
      </w:r>
      <w:r w:rsidRPr="007770E2">
        <w:rPr>
          <w:rFonts w:ascii="Times New Roman" w:hAnsi="Times New Roman" w:cs="Times New Roman"/>
          <w:i/>
          <w:iCs/>
          <w:sz w:val="24"/>
          <w:szCs w:val="24"/>
          <w:shd w:val="clear" w:color="auto" w:fill="FFFFFF"/>
        </w:rPr>
        <w:t>Helopeltis</w:t>
      </w:r>
      <w:r>
        <w:rPr>
          <w:rFonts w:ascii="Times New Roman" w:hAnsi="Times New Roman" w:cs="Times New Roman"/>
          <w:i/>
          <w:iCs/>
          <w:sz w:val="24"/>
          <w:szCs w:val="24"/>
          <w:shd w:val="clear" w:color="auto" w:fill="FFFFFF"/>
        </w:rPr>
        <w:t xml:space="preserve"> </w:t>
      </w:r>
      <w:r w:rsidRPr="007770E2">
        <w:rPr>
          <w:rFonts w:ascii="Times New Roman" w:hAnsi="Times New Roman" w:cs="Times New Roman"/>
          <w:i/>
          <w:iCs/>
          <w:sz w:val="24"/>
          <w:szCs w:val="24"/>
          <w:shd w:val="clear" w:color="auto" w:fill="FFFFFF"/>
        </w:rPr>
        <w:t>antonii</w:t>
      </w:r>
      <w:r w:rsidRPr="007770E2">
        <w:rPr>
          <w:rFonts w:ascii="Times New Roman" w:hAnsi="Times New Roman" w:cs="Times New Roman"/>
          <w:sz w:val="24"/>
          <w:szCs w:val="24"/>
          <w:shd w:val="clear" w:color="auto" w:fill="FFFFFF"/>
        </w:rPr>
        <w:t xml:space="preserve"> Sign.</w:t>
      </w:r>
      <w:r>
        <w:rPr>
          <w:rFonts w:ascii="Times New Roman" w:hAnsi="Times New Roman" w:cs="Times New Roman"/>
          <w:sz w:val="24"/>
          <w:szCs w:val="24"/>
          <w:shd w:val="clear" w:color="auto" w:fill="FFFFFF"/>
        </w:rPr>
        <w:t xml:space="preserve"> </w:t>
      </w:r>
      <w:r w:rsidRPr="007770E2">
        <w:rPr>
          <w:rFonts w:ascii="Times New Roman" w:hAnsi="Times New Roman" w:cs="Times New Roman"/>
          <w:sz w:val="24"/>
          <w:szCs w:val="24"/>
          <w:shd w:val="clear" w:color="auto" w:fill="FFFFFF"/>
        </w:rPr>
        <w:t>(Miridae: Hemiptera) on tamarind.</w:t>
      </w:r>
      <w:r>
        <w:rPr>
          <w:rFonts w:ascii="Times New Roman" w:hAnsi="Times New Roman" w:cs="Times New Roman"/>
          <w:sz w:val="24"/>
          <w:szCs w:val="24"/>
          <w:shd w:val="clear" w:color="auto" w:fill="FFFFFF"/>
        </w:rPr>
        <w:t xml:space="preserve"> </w:t>
      </w:r>
      <w:r w:rsidRPr="007770E2">
        <w:rPr>
          <w:rFonts w:ascii="Times New Roman" w:hAnsi="Times New Roman" w:cs="Times New Roman"/>
          <w:i/>
          <w:iCs/>
          <w:sz w:val="24"/>
          <w:szCs w:val="24"/>
          <w:shd w:val="clear" w:color="auto" w:fill="FFFFFF"/>
        </w:rPr>
        <w:t>Pharma Innov.,</w:t>
      </w:r>
      <w:r>
        <w:rPr>
          <w:rFonts w:ascii="Times New Roman" w:hAnsi="Times New Roman" w:cs="Times New Roman"/>
          <w:i/>
          <w:iCs/>
          <w:sz w:val="24"/>
          <w:szCs w:val="24"/>
          <w:shd w:val="clear" w:color="auto" w:fill="FFFFFF"/>
        </w:rPr>
        <w:t xml:space="preserve"> </w:t>
      </w:r>
      <w:r w:rsidRPr="007C560E">
        <w:rPr>
          <w:rFonts w:ascii="Times New Roman" w:hAnsi="Times New Roman" w:cs="Times New Roman"/>
          <w:iCs/>
          <w:sz w:val="24"/>
          <w:szCs w:val="24"/>
          <w:shd w:val="clear" w:color="auto" w:fill="FFFFFF"/>
        </w:rPr>
        <w:t>2023</w:t>
      </w:r>
      <w:r>
        <w:rPr>
          <w:rFonts w:ascii="Times New Roman" w:hAnsi="Times New Roman" w:cs="Times New Roman"/>
          <w:i/>
          <w:iCs/>
          <w:sz w:val="24"/>
          <w:szCs w:val="24"/>
          <w:shd w:val="clear" w:color="auto" w:fill="FFFFFF"/>
        </w:rPr>
        <w:t xml:space="preserve">; </w:t>
      </w:r>
      <w:r w:rsidRPr="007770E2">
        <w:rPr>
          <w:rFonts w:ascii="Times New Roman" w:hAnsi="Times New Roman" w:cs="Times New Roman"/>
          <w:b/>
          <w:bCs/>
          <w:sz w:val="24"/>
          <w:szCs w:val="24"/>
          <w:shd w:val="clear" w:color="auto" w:fill="FFFFFF"/>
        </w:rPr>
        <w:t>12</w:t>
      </w:r>
      <w:r w:rsidRPr="007770E2">
        <w:rPr>
          <w:rFonts w:ascii="Times New Roman" w:hAnsi="Times New Roman" w:cs="Times New Roman"/>
          <w:sz w:val="24"/>
          <w:szCs w:val="24"/>
          <w:shd w:val="clear" w:color="auto" w:fill="FFFFFF"/>
        </w:rPr>
        <w:t>(9): 01-03.</w:t>
      </w:r>
    </w:p>
    <w:p w14:paraId="6D106CCC" w14:textId="77777777" w:rsidR="00EA1CBF" w:rsidRPr="00271C8C" w:rsidRDefault="00EA1CBF" w:rsidP="00EA1CBF">
      <w:pPr>
        <w:spacing w:before="100" w:beforeAutospacing="1" w:after="100" w:afterAutospacing="1" w:line="360" w:lineRule="auto"/>
        <w:jc w:val="both"/>
        <w:rPr>
          <w:rFonts w:ascii="Times New Roman" w:hAnsi="Times New Roman" w:cs="Times New Roman"/>
          <w:sz w:val="24"/>
          <w:szCs w:val="24"/>
          <w:shd w:val="clear" w:color="auto" w:fill="FFFFFF"/>
        </w:rPr>
      </w:pPr>
    </w:p>
    <w:p w14:paraId="2A2ABF1A" w14:textId="77777777" w:rsidR="007770E2" w:rsidRDefault="00005F9B" w:rsidP="00A224EB">
      <w:pPr>
        <w:tabs>
          <w:tab w:val="left" w:pos="284"/>
        </w:tabs>
        <w:spacing w:line="360" w:lineRule="auto"/>
        <w:jc w:val="both"/>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r>
        <w:rPr>
          <w:rFonts w:ascii="Times New Roman" w:eastAsia="Calibri" w:hAnsi="Times New Roman" w:cs="Times New Roman"/>
          <w:kern w:val="0"/>
          <w:sz w:val="24"/>
          <w:szCs w:val="24"/>
        </w:rPr>
        <w:tab/>
      </w:r>
    </w:p>
    <w:p w14:paraId="44F21EFD" w14:textId="77777777" w:rsidR="007770E2" w:rsidRDefault="007770E2" w:rsidP="00A224EB">
      <w:pPr>
        <w:tabs>
          <w:tab w:val="left" w:pos="284"/>
        </w:tabs>
        <w:spacing w:line="360" w:lineRule="auto"/>
        <w:jc w:val="both"/>
        <w:rPr>
          <w:rFonts w:ascii="Times New Roman" w:eastAsia="Calibri" w:hAnsi="Times New Roman" w:cs="Times New Roman"/>
          <w:kern w:val="0"/>
          <w:sz w:val="24"/>
          <w:szCs w:val="24"/>
        </w:rPr>
      </w:pPr>
    </w:p>
    <w:p w14:paraId="179BA1E2" w14:textId="77777777" w:rsidR="00C94D6A" w:rsidRDefault="00C94D6A" w:rsidP="00A224EB">
      <w:pPr>
        <w:tabs>
          <w:tab w:val="left" w:pos="284"/>
        </w:tabs>
        <w:spacing w:line="360" w:lineRule="auto"/>
        <w:jc w:val="both"/>
        <w:rPr>
          <w:rFonts w:ascii="Times New Roman" w:eastAsia="Calibri" w:hAnsi="Times New Roman" w:cs="Times New Roman"/>
          <w:kern w:val="0"/>
          <w:sz w:val="24"/>
          <w:szCs w:val="24"/>
        </w:rPr>
      </w:pPr>
    </w:p>
    <w:p w14:paraId="489E2A00" w14:textId="77777777" w:rsidR="00C94D6A" w:rsidRDefault="00C94D6A" w:rsidP="00A224EB">
      <w:pPr>
        <w:tabs>
          <w:tab w:val="left" w:pos="284"/>
        </w:tabs>
        <w:spacing w:line="360" w:lineRule="auto"/>
        <w:jc w:val="both"/>
        <w:rPr>
          <w:rFonts w:ascii="Times New Roman" w:eastAsia="Calibri" w:hAnsi="Times New Roman" w:cs="Times New Roman"/>
          <w:kern w:val="0"/>
          <w:sz w:val="24"/>
          <w:szCs w:val="24"/>
        </w:rPr>
      </w:pPr>
    </w:p>
    <w:p w14:paraId="76BE261A" w14:textId="77777777" w:rsidR="00C94D6A" w:rsidRDefault="00C94D6A" w:rsidP="00A224EB">
      <w:pPr>
        <w:tabs>
          <w:tab w:val="left" w:pos="284"/>
        </w:tabs>
        <w:spacing w:line="360" w:lineRule="auto"/>
        <w:jc w:val="both"/>
        <w:rPr>
          <w:rFonts w:ascii="Times New Roman" w:eastAsia="Calibri" w:hAnsi="Times New Roman" w:cs="Times New Roman"/>
          <w:kern w:val="0"/>
          <w:sz w:val="24"/>
          <w:szCs w:val="24"/>
        </w:rPr>
      </w:pPr>
    </w:p>
    <w:p w14:paraId="77C8A70E" w14:textId="77777777" w:rsidR="00C94D6A" w:rsidRDefault="00C94D6A" w:rsidP="00A224EB">
      <w:pPr>
        <w:tabs>
          <w:tab w:val="left" w:pos="284"/>
        </w:tabs>
        <w:spacing w:line="360" w:lineRule="auto"/>
        <w:jc w:val="both"/>
        <w:rPr>
          <w:rFonts w:ascii="Times New Roman" w:eastAsia="Calibri" w:hAnsi="Times New Roman" w:cs="Times New Roman"/>
          <w:kern w:val="0"/>
          <w:sz w:val="24"/>
          <w:szCs w:val="24"/>
        </w:rPr>
      </w:pPr>
    </w:p>
    <w:p w14:paraId="67BDCEC7" w14:textId="77777777" w:rsidR="00C94D6A" w:rsidRDefault="00C94D6A" w:rsidP="00A224EB">
      <w:pPr>
        <w:tabs>
          <w:tab w:val="left" w:pos="284"/>
        </w:tabs>
        <w:spacing w:line="360" w:lineRule="auto"/>
        <w:jc w:val="both"/>
        <w:rPr>
          <w:rFonts w:ascii="Times New Roman" w:eastAsia="Calibri" w:hAnsi="Times New Roman" w:cs="Times New Roman"/>
          <w:kern w:val="0"/>
          <w:sz w:val="24"/>
          <w:szCs w:val="24"/>
        </w:rPr>
      </w:pPr>
    </w:p>
    <w:p w14:paraId="77B28A85" w14:textId="77777777" w:rsidR="00C94D6A" w:rsidRDefault="00C94D6A" w:rsidP="00A224EB">
      <w:pPr>
        <w:tabs>
          <w:tab w:val="left" w:pos="284"/>
        </w:tabs>
        <w:spacing w:line="360" w:lineRule="auto"/>
        <w:jc w:val="both"/>
        <w:rPr>
          <w:rFonts w:ascii="Times New Roman" w:eastAsia="Calibri" w:hAnsi="Times New Roman" w:cs="Times New Roman"/>
          <w:kern w:val="0"/>
          <w:sz w:val="24"/>
          <w:szCs w:val="24"/>
        </w:rPr>
      </w:pPr>
    </w:p>
    <w:p w14:paraId="1779158B" w14:textId="77777777" w:rsidR="00C94D6A" w:rsidRDefault="00C94D6A" w:rsidP="00A224EB">
      <w:pPr>
        <w:tabs>
          <w:tab w:val="left" w:pos="284"/>
        </w:tabs>
        <w:spacing w:line="360" w:lineRule="auto"/>
        <w:jc w:val="both"/>
        <w:rPr>
          <w:rFonts w:ascii="Times New Roman" w:eastAsia="Calibri" w:hAnsi="Times New Roman" w:cs="Times New Roman"/>
          <w:kern w:val="0"/>
          <w:sz w:val="24"/>
          <w:szCs w:val="24"/>
        </w:rPr>
      </w:pPr>
    </w:p>
    <w:p w14:paraId="1B3C277A" w14:textId="77777777" w:rsidR="00C94D6A" w:rsidRDefault="00C94D6A" w:rsidP="00A224EB">
      <w:pPr>
        <w:tabs>
          <w:tab w:val="left" w:pos="284"/>
        </w:tabs>
        <w:spacing w:line="360" w:lineRule="auto"/>
        <w:jc w:val="both"/>
        <w:rPr>
          <w:rFonts w:ascii="Times New Roman" w:eastAsia="Calibri" w:hAnsi="Times New Roman" w:cs="Times New Roman"/>
          <w:kern w:val="0"/>
          <w:sz w:val="24"/>
          <w:szCs w:val="24"/>
        </w:rPr>
      </w:pPr>
    </w:p>
    <w:p w14:paraId="6DC32CB7" w14:textId="77777777" w:rsidR="000251D3" w:rsidRDefault="000251D3" w:rsidP="00A224EB">
      <w:pPr>
        <w:tabs>
          <w:tab w:val="left" w:pos="284"/>
        </w:tabs>
        <w:spacing w:line="360" w:lineRule="auto"/>
        <w:jc w:val="both"/>
        <w:rPr>
          <w:rFonts w:ascii="Times New Roman" w:eastAsia="Calibri" w:hAnsi="Times New Roman" w:cs="Times New Roman"/>
          <w:kern w:val="0"/>
          <w:sz w:val="24"/>
          <w:szCs w:val="24"/>
        </w:rPr>
        <w:sectPr w:rsidR="000251D3" w:rsidSect="000251D3">
          <w:pgSz w:w="11906" w:h="16838"/>
          <w:pgMar w:top="1701" w:right="1418" w:bottom="1134" w:left="1134" w:header="709" w:footer="709" w:gutter="0"/>
          <w:cols w:space="708"/>
          <w:docGrid w:linePitch="360"/>
        </w:sectPr>
      </w:pPr>
    </w:p>
    <w:p w14:paraId="73974790" w14:textId="77777777" w:rsidR="00C94D6A" w:rsidRPr="0022429E" w:rsidRDefault="00C94D6A" w:rsidP="000251D3">
      <w:pPr>
        <w:spacing w:after="0" w:line="360" w:lineRule="auto"/>
        <w:ind w:left="993" w:hanging="993"/>
        <w:jc w:val="both"/>
        <w:rPr>
          <w:rFonts w:ascii="Times New Roman" w:hAnsi="Times New Roman"/>
          <w:b/>
          <w:sz w:val="24"/>
          <w:szCs w:val="24"/>
        </w:rPr>
      </w:pPr>
      <w:r w:rsidRPr="00092F11">
        <w:rPr>
          <w:rFonts w:ascii="Times New Roman" w:hAnsi="Times New Roman"/>
          <w:b/>
          <w:sz w:val="24"/>
          <w:szCs w:val="24"/>
        </w:rPr>
        <w:lastRenderedPageBreak/>
        <w:t xml:space="preserve">Table </w:t>
      </w:r>
      <w:r w:rsidR="004347A1">
        <w:rPr>
          <w:rFonts w:ascii="Times New Roman" w:hAnsi="Times New Roman"/>
          <w:b/>
          <w:sz w:val="24"/>
          <w:szCs w:val="24"/>
        </w:rPr>
        <w:t>4</w:t>
      </w:r>
      <w:r>
        <w:rPr>
          <w:rFonts w:ascii="Times New Roman" w:hAnsi="Times New Roman"/>
          <w:b/>
          <w:sz w:val="24"/>
          <w:szCs w:val="24"/>
        </w:rPr>
        <w:t>.</w:t>
      </w:r>
      <w:r w:rsidRPr="00092F11">
        <w:rPr>
          <w:rFonts w:ascii="Times New Roman" w:hAnsi="Times New Roman"/>
          <w:b/>
          <w:sz w:val="24"/>
          <w:szCs w:val="24"/>
        </w:rPr>
        <w:t xml:space="preserve"> Bio efficacy of different insecticides and biopesticides against tea mosquito bug (TMB), </w:t>
      </w:r>
      <w:r w:rsidRPr="00680279">
        <w:rPr>
          <w:rFonts w:ascii="Times New Roman" w:hAnsi="Times New Roman"/>
          <w:b/>
          <w:i/>
          <w:iCs/>
          <w:sz w:val="24"/>
          <w:szCs w:val="24"/>
        </w:rPr>
        <w:t>Helopeltis</w:t>
      </w:r>
      <w:r w:rsidRPr="00092F11">
        <w:rPr>
          <w:rFonts w:ascii="Times New Roman" w:hAnsi="Times New Roman"/>
          <w:b/>
          <w:sz w:val="24"/>
          <w:szCs w:val="24"/>
        </w:rPr>
        <w:t xml:space="preserve">spp. </w:t>
      </w:r>
      <w:r>
        <w:rPr>
          <w:rFonts w:ascii="Times New Roman" w:hAnsi="Times New Roman"/>
          <w:b/>
          <w:sz w:val="24"/>
          <w:szCs w:val="24"/>
        </w:rPr>
        <w:t>on guava during 2023-2024 (First spray)</w:t>
      </w:r>
    </w:p>
    <w:tbl>
      <w:tblPr>
        <w:tblStyle w:val="TableGrid"/>
        <w:tblpPr w:leftFromText="180" w:rightFromText="180" w:vertAnchor="text" w:horzAnchor="margin" w:tblpY="165"/>
        <w:tblW w:w="5000" w:type="pct"/>
        <w:tblLayout w:type="fixed"/>
        <w:tblLook w:val="04A0" w:firstRow="1" w:lastRow="0" w:firstColumn="1" w:lastColumn="0" w:noHBand="0" w:noVBand="1"/>
      </w:tblPr>
      <w:tblGrid>
        <w:gridCol w:w="709"/>
        <w:gridCol w:w="2545"/>
        <w:gridCol w:w="981"/>
        <w:gridCol w:w="981"/>
        <w:gridCol w:w="981"/>
        <w:gridCol w:w="981"/>
        <w:gridCol w:w="1069"/>
        <w:gridCol w:w="970"/>
        <w:gridCol w:w="1007"/>
        <w:gridCol w:w="1007"/>
        <w:gridCol w:w="1001"/>
        <w:gridCol w:w="995"/>
        <w:gridCol w:w="992"/>
      </w:tblGrid>
      <w:tr w:rsidR="00C94D6A" w:rsidRPr="00692828" w14:paraId="1EC8C758" w14:textId="77777777" w:rsidTr="007157B1">
        <w:trPr>
          <w:trHeight w:val="419"/>
        </w:trPr>
        <w:tc>
          <w:tcPr>
            <w:tcW w:w="249" w:type="pct"/>
            <w:vMerge w:val="restart"/>
            <w:vAlign w:val="center"/>
          </w:tcPr>
          <w:p w14:paraId="0DA14C7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
                <w:sz w:val="24"/>
                <w:szCs w:val="24"/>
              </w:rPr>
              <w:t xml:space="preserve">Tree </w:t>
            </w:r>
            <w:r w:rsidRPr="00692828">
              <w:rPr>
                <w:rFonts w:ascii="Times New Roman" w:hAnsi="Times New Roman"/>
                <w:b/>
                <w:sz w:val="24"/>
                <w:szCs w:val="24"/>
              </w:rPr>
              <w:br/>
              <w:t>No.</w:t>
            </w:r>
          </w:p>
        </w:tc>
        <w:tc>
          <w:tcPr>
            <w:tcW w:w="895" w:type="pct"/>
            <w:vMerge w:val="restart"/>
            <w:vAlign w:val="center"/>
          </w:tcPr>
          <w:p w14:paraId="7FFFFD8C"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
                <w:sz w:val="24"/>
                <w:szCs w:val="24"/>
              </w:rPr>
              <w:t>Treatment details</w:t>
            </w:r>
          </w:p>
        </w:tc>
        <w:tc>
          <w:tcPr>
            <w:tcW w:w="345" w:type="pct"/>
            <w:vMerge w:val="restart"/>
            <w:vAlign w:val="center"/>
          </w:tcPr>
          <w:p w14:paraId="1AAECF2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
                <w:sz w:val="24"/>
                <w:szCs w:val="24"/>
              </w:rPr>
              <w:t xml:space="preserve">Dosage </w:t>
            </w:r>
            <w:r w:rsidRPr="00692828">
              <w:rPr>
                <w:rFonts w:ascii="Times New Roman" w:hAnsi="Times New Roman"/>
                <w:b/>
                <w:sz w:val="24"/>
                <w:szCs w:val="24"/>
              </w:rPr>
              <w:br/>
              <w:t>(ml/g/l)</w:t>
            </w:r>
          </w:p>
        </w:tc>
        <w:tc>
          <w:tcPr>
            <w:tcW w:w="2812" w:type="pct"/>
            <w:gridSpan w:val="8"/>
            <w:vAlign w:val="center"/>
          </w:tcPr>
          <w:p w14:paraId="3F4E0F91" w14:textId="77777777" w:rsidR="00C94D6A" w:rsidRPr="00FF7A0D" w:rsidRDefault="00C94D6A" w:rsidP="007157B1">
            <w:pPr>
              <w:spacing w:before="10" w:after="10"/>
              <w:jc w:val="center"/>
              <w:rPr>
                <w:rFonts w:ascii="Times New Roman" w:hAnsi="Times New Roman"/>
                <w:b/>
                <w:sz w:val="24"/>
                <w:szCs w:val="24"/>
              </w:rPr>
            </w:pPr>
            <w:r w:rsidRPr="00692828">
              <w:rPr>
                <w:rFonts w:ascii="Times New Roman" w:hAnsi="Times New Roman"/>
                <w:b/>
                <w:sz w:val="24"/>
                <w:szCs w:val="24"/>
                <w:lang w:eastAsia="en-IN"/>
              </w:rPr>
              <w:t>Per cent incidence of TMB</w:t>
            </w:r>
          </w:p>
        </w:tc>
        <w:tc>
          <w:tcPr>
            <w:tcW w:w="699" w:type="pct"/>
            <w:gridSpan w:val="2"/>
            <w:vMerge w:val="restart"/>
            <w:vAlign w:val="center"/>
          </w:tcPr>
          <w:p w14:paraId="30B805F1" w14:textId="77777777" w:rsidR="00C94D6A" w:rsidRPr="00FF7A0D" w:rsidRDefault="00C94D6A" w:rsidP="007157B1">
            <w:pPr>
              <w:spacing w:before="10" w:after="10"/>
              <w:jc w:val="center"/>
              <w:rPr>
                <w:rFonts w:ascii="Times New Roman" w:hAnsi="Times New Roman"/>
                <w:b/>
                <w:sz w:val="24"/>
                <w:szCs w:val="24"/>
                <w:lang w:eastAsia="en-IN"/>
              </w:rPr>
            </w:pPr>
            <w:r w:rsidRPr="00692828">
              <w:rPr>
                <w:rFonts w:ascii="Times New Roman" w:hAnsi="Times New Roman"/>
                <w:b/>
                <w:sz w:val="24"/>
                <w:szCs w:val="24"/>
                <w:lang w:eastAsia="en-IN"/>
              </w:rPr>
              <w:t>Per cent Reduction over control</w:t>
            </w:r>
          </w:p>
        </w:tc>
      </w:tr>
      <w:tr w:rsidR="00C94D6A" w:rsidRPr="00692828" w14:paraId="5FAA6E93" w14:textId="77777777" w:rsidTr="007157B1">
        <w:trPr>
          <w:trHeight w:val="21"/>
        </w:trPr>
        <w:tc>
          <w:tcPr>
            <w:tcW w:w="249" w:type="pct"/>
            <w:vMerge/>
            <w:vAlign w:val="center"/>
          </w:tcPr>
          <w:p w14:paraId="179437D0" w14:textId="77777777" w:rsidR="00C94D6A" w:rsidRPr="00692828" w:rsidRDefault="00C94D6A" w:rsidP="007157B1">
            <w:pPr>
              <w:spacing w:before="10" w:after="10"/>
              <w:jc w:val="center"/>
              <w:rPr>
                <w:rFonts w:ascii="Times New Roman" w:hAnsi="Times New Roman"/>
                <w:bCs/>
                <w:sz w:val="24"/>
                <w:szCs w:val="24"/>
              </w:rPr>
            </w:pPr>
          </w:p>
        </w:tc>
        <w:tc>
          <w:tcPr>
            <w:tcW w:w="895" w:type="pct"/>
            <w:vMerge/>
            <w:vAlign w:val="center"/>
          </w:tcPr>
          <w:p w14:paraId="2C2DECEC" w14:textId="77777777" w:rsidR="00C94D6A" w:rsidRPr="00692828" w:rsidRDefault="00C94D6A" w:rsidP="007157B1">
            <w:pPr>
              <w:spacing w:before="10" w:after="10"/>
              <w:jc w:val="center"/>
              <w:rPr>
                <w:rFonts w:ascii="Times New Roman" w:hAnsi="Times New Roman"/>
                <w:bCs/>
                <w:sz w:val="24"/>
                <w:szCs w:val="24"/>
              </w:rPr>
            </w:pPr>
          </w:p>
        </w:tc>
        <w:tc>
          <w:tcPr>
            <w:tcW w:w="345" w:type="pct"/>
            <w:vMerge/>
            <w:vAlign w:val="center"/>
          </w:tcPr>
          <w:p w14:paraId="78E6E2B6" w14:textId="77777777" w:rsidR="00C94D6A" w:rsidRPr="00692828" w:rsidRDefault="00C94D6A" w:rsidP="007157B1">
            <w:pPr>
              <w:spacing w:before="10" w:after="10"/>
              <w:jc w:val="center"/>
              <w:rPr>
                <w:rFonts w:ascii="Times New Roman" w:hAnsi="Times New Roman"/>
                <w:bCs/>
                <w:sz w:val="24"/>
                <w:szCs w:val="24"/>
              </w:rPr>
            </w:pPr>
          </w:p>
        </w:tc>
        <w:tc>
          <w:tcPr>
            <w:tcW w:w="1411" w:type="pct"/>
            <w:gridSpan w:val="4"/>
            <w:vAlign w:val="center"/>
          </w:tcPr>
          <w:p w14:paraId="4C945D2C" w14:textId="77777777" w:rsidR="00C94D6A" w:rsidRPr="00FF7A0D" w:rsidRDefault="00C94D6A" w:rsidP="007157B1">
            <w:pPr>
              <w:spacing w:before="10" w:after="10"/>
              <w:jc w:val="center"/>
              <w:rPr>
                <w:rFonts w:ascii="Times New Roman" w:hAnsi="Times New Roman"/>
                <w:b/>
                <w:sz w:val="24"/>
                <w:szCs w:val="24"/>
              </w:rPr>
            </w:pPr>
            <w:r w:rsidRPr="00692828">
              <w:rPr>
                <w:rFonts w:ascii="Times New Roman" w:hAnsi="Times New Roman"/>
                <w:b/>
                <w:sz w:val="24"/>
                <w:szCs w:val="24"/>
                <w:lang w:eastAsia="en-IN"/>
              </w:rPr>
              <w:t>Young leaves</w:t>
            </w:r>
          </w:p>
        </w:tc>
        <w:tc>
          <w:tcPr>
            <w:tcW w:w="1401" w:type="pct"/>
            <w:gridSpan w:val="4"/>
            <w:vAlign w:val="center"/>
          </w:tcPr>
          <w:p w14:paraId="72C740F7" w14:textId="77777777" w:rsidR="00C94D6A" w:rsidRPr="00FF7A0D" w:rsidRDefault="00C94D6A" w:rsidP="007157B1">
            <w:pPr>
              <w:spacing w:before="10" w:after="10"/>
              <w:jc w:val="center"/>
              <w:rPr>
                <w:rFonts w:ascii="Times New Roman" w:hAnsi="Times New Roman"/>
                <w:b/>
                <w:sz w:val="24"/>
                <w:szCs w:val="24"/>
              </w:rPr>
            </w:pPr>
            <w:r w:rsidRPr="00692828">
              <w:rPr>
                <w:rFonts w:ascii="Times New Roman" w:hAnsi="Times New Roman"/>
                <w:b/>
                <w:sz w:val="24"/>
                <w:szCs w:val="24"/>
                <w:lang w:eastAsia="en-IN"/>
              </w:rPr>
              <w:t>Fruits</w:t>
            </w:r>
          </w:p>
        </w:tc>
        <w:tc>
          <w:tcPr>
            <w:tcW w:w="699" w:type="pct"/>
            <w:gridSpan w:val="2"/>
            <w:vMerge/>
            <w:vAlign w:val="center"/>
          </w:tcPr>
          <w:p w14:paraId="611437B8" w14:textId="77777777" w:rsidR="00C94D6A" w:rsidRPr="00FF7A0D" w:rsidRDefault="00C94D6A" w:rsidP="007157B1">
            <w:pPr>
              <w:spacing w:before="10" w:after="10"/>
              <w:jc w:val="center"/>
              <w:rPr>
                <w:rFonts w:ascii="Times New Roman" w:hAnsi="Times New Roman"/>
                <w:b/>
                <w:sz w:val="24"/>
                <w:szCs w:val="24"/>
                <w:lang w:eastAsia="en-IN"/>
              </w:rPr>
            </w:pPr>
          </w:p>
        </w:tc>
      </w:tr>
      <w:tr w:rsidR="00C94D6A" w:rsidRPr="00692828" w14:paraId="35FB5F65" w14:textId="77777777" w:rsidTr="007157B1">
        <w:trPr>
          <w:trHeight w:val="401"/>
        </w:trPr>
        <w:tc>
          <w:tcPr>
            <w:tcW w:w="249" w:type="pct"/>
            <w:vMerge/>
            <w:vAlign w:val="center"/>
          </w:tcPr>
          <w:p w14:paraId="2860EA5A" w14:textId="77777777" w:rsidR="00C94D6A" w:rsidRPr="00692828" w:rsidRDefault="00C94D6A" w:rsidP="007157B1">
            <w:pPr>
              <w:spacing w:before="10" w:after="10"/>
              <w:jc w:val="center"/>
              <w:rPr>
                <w:rFonts w:ascii="Times New Roman" w:hAnsi="Times New Roman"/>
                <w:bCs/>
                <w:sz w:val="24"/>
                <w:szCs w:val="24"/>
              </w:rPr>
            </w:pPr>
          </w:p>
        </w:tc>
        <w:tc>
          <w:tcPr>
            <w:tcW w:w="895" w:type="pct"/>
            <w:vMerge/>
            <w:vAlign w:val="center"/>
          </w:tcPr>
          <w:p w14:paraId="290B3638" w14:textId="77777777" w:rsidR="00C94D6A" w:rsidRPr="00692828" w:rsidRDefault="00C94D6A" w:rsidP="007157B1">
            <w:pPr>
              <w:spacing w:before="10" w:after="10"/>
              <w:jc w:val="center"/>
              <w:rPr>
                <w:rFonts w:ascii="Times New Roman" w:hAnsi="Times New Roman"/>
                <w:bCs/>
                <w:sz w:val="24"/>
                <w:szCs w:val="24"/>
              </w:rPr>
            </w:pPr>
          </w:p>
        </w:tc>
        <w:tc>
          <w:tcPr>
            <w:tcW w:w="345" w:type="pct"/>
            <w:vMerge/>
            <w:vAlign w:val="center"/>
          </w:tcPr>
          <w:p w14:paraId="2E2BCCAD" w14:textId="77777777" w:rsidR="00C94D6A" w:rsidRPr="00692828" w:rsidRDefault="00C94D6A" w:rsidP="007157B1">
            <w:pPr>
              <w:spacing w:before="10" w:after="10"/>
              <w:jc w:val="center"/>
              <w:rPr>
                <w:rFonts w:ascii="Times New Roman" w:hAnsi="Times New Roman"/>
                <w:bCs/>
                <w:sz w:val="24"/>
                <w:szCs w:val="24"/>
              </w:rPr>
            </w:pPr>
          </w:p>
        </w:tc>
        <w:tc>
          <w:tcPr>
            <w:tcW w:w="345" w:type="pct"/>
            <w:vAlign w:val="center"/>
          </w:tcPr>
          <w:p w14:paraId="6157C384"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1 DBS</w:t>
            </w:r>
          </w:p>
        </w:tc>
        <w:tc>
          <w:tcPr>
            <w:tcW w:w="345" w:type="pct"/>
            <w:vAlign w:val="center"/>
          </w:tcPr>
          <w:p w14:paraId="7EF48168"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3 DAS</w:t>
            </w:r>
          </w:p>
        </w:tc>
        <w:tc>
          <w:tcPr>
            <w:tcW w:w="345" w:type="pct"/>
            <w:vAlign w:val="center"/>
          </w:tcPr>
          <w:p w14:paraId="0515668D"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7 DAS</w:t>
            </w:r>
          </w:p>
        </w:tc>
        <w:tc>
          <w:tcPr>
            <w:tcW w:w="376" w:type="pct"/>
            <w:vAlign w:val="center"/>
          </w:tcPr>
          <w:p w14:paraId="210BD4C4"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1</w:t>
            </w:r>
            <w:r>
              <w:rPr>
                <w:rFonts w:ascii="Times New Roman" w:hAnsi="Times New Roman"/>
                <w:b/>
                <w:sz w:val="24"/>
                <w:szCs w:val="24"/>
              </w:rPr>
              <w:t>5</w:t>
            </w:r>
            <w:r w:rsidRPr="00FF7A0D">
              <w:rPr>
                <w:rFonts w:ascii="Times New Roman" w:hAnsi="Times New Roman"/>
                <w:b/>
                <w:sz w:val="24"/>
                <w:szCs w:val="24"/>
              </w:rPr>
              <w:t xml:space="preserve"> DAS</w:t>
            </w:r>
          </w:p>
        </w:tc>
        <w:tc>
          <w:tcPr>
            <w:tcW w:w="341" w:type="pct"/>
            <w:vAlign w:val="center"/>
          </w:tcPr>
          <w:p w14:paraId="5DEE16C1"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1 DBS</w:t>
            </w:r>
          </w:p>
        </w:tc>
        <w:tc>
          <w:tcPr>
            <w:tcW w:w="354" w:type="pct"/>
            <w:vAlign w:val="center"/>
          </w:tcPr>
          <w:p w14:paraId="11EBC2C2"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3 DAS</w:t>
            </w:r>
          </w:p>
        </w:tc>
        <w:tc>
          <w:tcPr>
            <w:tcW w:w="354" w:type="pct"/>
            <w:vAlign w:val="center"/>
          </w:tcPr>
          <w:p w14:paraId="1C9B3B62"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7 DAS</w:t>
            </w:r>
          </w:p>
        </w:tc>
        <w:tc>
          <w:tcPr>
            <w:tcW w:w="352" w:type="pct"/>
            <w:vAlign w:val="center"/>
          </w:tcPr>
          <w:p w14:paraId="0A41ED34"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1</w:t>
            </w:r>
            <w:r>
              <w:rPr>
                <w:rFonts w:ascii="Times New Roman" w:hAnsi="Times New Roman"/>
                <w:b/>
                <w:sz w:val="24"/>
                <w:szCs w:val="24"/>
              </w:rPr>
              <w:t xml:space="preserve">5 </w:t>
            </w:r>
            <w:r w:rsidRPr="00FF7A0D">
              <w:rPr>
                <w:rFonts w:ascii="Times New Roman" w:hAnsi="Times New Roman"/>
                <w:b/>
                <w:sz w:val="24"/>
                <w:szCs w:val="24"/>
              </w:rPr>
              <w:t>DAS</w:t>
            </w:r>
          </w:p>
        </w:tc>
        <w:tc>
          <w:tcPr>
            <w:tcW w:w="350" w:type="pct"/>
            <w:vAlign w:val="center"/>
          </w:tcPr>
          <w:p w14:paraId="1E35AC20"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lang w:eastAsia="en-IN"/>
              </w:rPr>
              <w:t>Young leaves</w:t>
            </w:r>
          </w:p>
        </w:tc>
        <w:tc>
          <w:tcPr>
            <w:tcW w:w="349" w:type="pct"/>
            <w:vAlign w:val="center"/>
          </w:tcPr>
          <w:p w14:paraId="0C18FF00"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lang w:eastAsia="en-IN"/>
              </w:rPr>
              <w:t>Fruits</w:t>
            </w:r>
          </w:p>
        </w:tc>
      </w:tr>
      <w:tr w:rsidR="00C94D6A" w:rsidRPr="00692828" w14:paraId="309A0382" w14:textId="77777777" w:rsidTr="007157B1">
        <w:trPr>
          <w:trHeight w:val="21"/>
        </w:trPr>
        <w:tc>
          <w:tcPr>
            <w:tcW w:w="249" w:type="pct"/>
            <w:vAlign w:val="center"/>
          </w:tcPr>
          <w:p w14:paraId="0787689B"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T</w:t>
            </w:r>
            <w:r w:rsidRPr="00692828">
              <w:rPr>
                <w:rFonts w:ascii="Times New Roman" w:hAnsi="Times New Roman"/>
                <w:bCs/>
                <w:sz w:val="24"/>
                <w:szCs w:val="24"/>
                <w:vertAlign w:val="subscript"/>
              </w:rPr>
              <w:t>1</w:t>
            </w:r>
          </w:p>
        </w:tc>
        <w:tc>
          <w:tcPr>
            <w:tcW w:w="895" w:type="pct"/>
            <w:vAlign w:val="center"/>
          </w:tcPr>
          <w:p w14:paraId="70C4BDA6" w14:textId="77777777" w:rsidR="00C94D6A" w:rsidRPr="00692828" w:rsidRDefault="00C94D6A" w:rsidP="007157B1">
            <w:pPr>
              <w:spacing w:before="10" w:after="10"/>
              <w:rPr>
                <w:rFonts w:ascii="Times New Roman" w:hAnsi="Times New Roman"/>
                <w:bCs/>
                <w:sz w:val="24"/>
                <w:szCs w:val="24"/>
              </w:rPr>
            </w:pPr>
            <w:r w:rsidRPr="00692828">
              <w:rPr>
                <w:rFonts w:ascii="Times New Roman" w:hAnsi="Times New Roman"/>
                <w:bCs/>
                <w:iCs/>
                <w:sz w:val="24"/>
                <w:szCs w:val="24"/>
              </w:rPr>
              <w:t>Imidacloprid 1</w:t>
            </w:r>
            <w:r>
              <w:rPr>
                <w:rFonts w:ascii="Times New Roman" w:hAnsi="Times New Roman"/>
                <w:bCs/>
                <w:iCs/>
                <w:sz w:val="24"/>
                <w:szCs w:val="24"/>
              </w:rPr>
              <w:t>7.8</w:t>
            </w:r>
            <w:r w:rsidRPr="00692828">
              <w:rPr>
                <w:rFonts w:ascii="Times New Roman" w:hAnsi="Times New Roman"/>
                <w:bCs/>
                <w:iCs/>
                <w:sz w:val="24"/>
                <w:szCs w:val="24"/>
              </w:rPr>
              <w:t>% SL</w:t>
            </w:r>
          </w:p>
        </w:tc>
        <w:tc>
          <w:tcPr>
            <w:tcW w:w="345" w:type="pct"/>
            <w:vAlign w:val="center"/>
          </w:tcPr>
          <w:p w14:paraId="46AC841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themeColor="text1"/>
                <w:kern w:val="24"/>
                <w:sz w:val="24"/>
                <w:szCs w:val="24"/>
                <w:lang w:val="en-US"/>
              </w:rPr>
              <w:t>0.3</w:t>
            </w:r>
          </w:p>
        </w:tc>
        <w:tc>
          <w:tcPr>
            <w:tcW w:w="345" w:type="pct"/>
            <w:vAlign w:val="center"/>
          </w:tcPr>
          <w:p w14:paraId="63551B48"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10.26</w:t>
            </w:r>
            <w:r w:rsidRPr="00692828">
              <w:rPr>
                <w:rFonts w:ascii="Times New Roman" w:hAnsi="Times New Roman"/>
                <w:bCs/>
                <w:sz w:val="24"/>
                <w:szCs w:val="24"/>
              </w:rPr>
              <w:br/>
              <w:t>(18.67)</w:t>
            </w:r>
          </w:p>
        </w:tc>
        <w:tc>
          <w:tcPr>
            <w:tcW w:w="345" w:type="pct"/>
            <w:vAlign w:val="center"/>
          </w:tcPr>
          <w:p w14:paraId="530495B0" w14:textId="77777777" w:rsidR="00C94D6A" w:rsidRPr="00692828" w:rsidRDefault="00C94D6A" w:rsidP="007157B1">
            <w:pPr>
              <w:spacing w:before="10" w:after="10"/>
              <w:jc w:val="center"/>
              <w:rPr>
                <w:rFonts w:ascii="Times New Roman" w:hAnsi="Times New Roman"/>
                <w:bCs/>
                <w:sz w:val="24"/>
                <w:szCs w:val="24"/>
              </w:rPr>
            </w:pPr>
            <w:bookmarkStart w:id="105" w:name="_Hlk176871988"/>
            <w:r w:rsidRPr="00692828">
              <w:rPr>
                <w:rFonts w:ascii="Times New Roman" w:hAnsi="Times New Roman"/>
                <w:bCs/>
                <w:sz w:val="24"/>
                <w:szCs w:val="24"/>
              </w:rPr>
              <w:t>6.86</w:t>
            </w:r>
            <w:bookmarkEnd w:id="105"/>
            <w:r w:rsidRPr="00692828">
              <w:rPr>
                <w:rFonts w:ascii="Times New Roman" w:hAnsi="Times New Roman"/>
                <w:bCs/>
                <w:sz w:val="24"/>
                <w:szCs w:val="24"/>
              </w:rPr>
              <w:br/>
              <w:t>(15.19)</w:t>
            </w:r>
          </w:p>
        </w:tc>
        <w:tc>
          <w:tcPr>
            <w:tcW w:w="345" w:type="pct"/>
            <w:vAlign w:val="center"/>
          </w:tcPr>
          <w:p w14:paraId="71EF566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5.23</w:t>
            </w:r>
            <w:r w:rsidRPr="00692828">
              <w:rPr>
                <w:rFonts w:ascii="Times New Roman" w:hAnsi="Times New Roman"/>
                <w:bCs/>
                <w:sz w:val="24"/>
                <w:szCs w:val="24"/>
              </w:rPr>
              <w:br/>
              <w:t>(13.22)</w:t>
            </w:r>
          </w:p>
        </w:tc>
        <w:tc>
          <w:tcPr>
            <w:tcW w:w="376" w:type="pct"/>
            <w:vAlign w:val="center"/>
          </w:tcPr>
          <w:p w14:paraId="05D39D78" w14:textId="77777777" w:rsidR="00C94D6A" w:rsidRPr="00692828" w:rsidRDefault="00C94D6A" w:rsidP="007157B1">
            <w:pPr>
              <w:spacing w:before="10" w:after="10"/>
              <w:jc w:val="center"/>
              <w:rPr>
                <w:rFonts w:ascii="Times New Roman" w:hAnsi="Times New Roman"/>
                <w:bCs/>
                <w:sz w:val="24"/>
                <w:szCs w:val="24"/>
              </w:rPr>
            </w:pPr>
            <w:bookmarkStart w:id="106" w:name="_Hlk176872375"/>
            <w:r w:rsidRPr="00692828">
              <w:rPr>
                <w:rFonts w:ascii="Times New Roman" w:hAnsi="Times New Roman"/>
                <w:bCs/>
                <w:sz w:val="24"/>
                <w:szCs w:val="24"/>
              </w:rPr>
              <w:t>7.26</w:t>
            </w:r>
            <w:bookmarkEnd w:id="106"/>
            <w:r w:rsidRPr="00692828">
              <w:rPr>
                <w:rFonts w:ascii="Times New Roman" w:hAnsi="Times New Roman"/>
                <w:bCs/>
                <w:sz w:val="24"/>
                <w:szCs w:val="24"/>
              </w:rPr>
              <w:br/>
              <w:t>(15.63)</w:t>
            </w:r>
          </w:p>
        </w:tc>
        <w:tc>
          <w:tcPr>
            <w:tcW w:w="341" w:type="pct"/>
            <w:vAlign w:val="center"/>
          </w:tcPr>
          <w:p w14:paraId="224CC07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10.93</w:t>
            </w:r>
            <w:r w:rsidRPr="00692828">
              <w:rPr>
                <w:rFonts w:ascii="Times New Roman" w:hAnsi="Times New Roman"/>
                <w:bCs/>
                <w:sz w:val="24"/>
                <w:szCs w:val="24"/>
              </w:rPr>
              <w:br/>
              <w:t>(19.27)</w:t>
            </w:r>
          </w:p>
        </w:tc>
        <w:tc>
          <w:tcPr>
            <w:tcW w:w="354" w:type="pct"/>
            <w:vAlign w:val="center"/>
          </w:tcPr>
          <w:p w14:paraId="75804DB9" w14:textId="77777777" w:rsidR="00C94D6A" w:rsidRPr="00692828" w:rsidRDefault="00C94D6A" w:rsidP="007157B1">
            <w:pPr>
              <w:spacing w:before="10" w:after="10"/>
              <w:jc w:val="center"/>
              <w:rPr>
                <w:rFonts w:ascii="Times New Roman" w:hAnsi="Times New Roman"/>
                <w:bCs/>
                <w:sz w:val="24"/>
                <w:szCs w:val="24"/>
              </w:rPr>
            </w:pPr>
            <w:bookmarkStart w:id="107" w:name="_Hlk176872650"/>
            <w:r w:rsidRPr="00692828">
              <w:rPr>
                <w:rFonts w:ascii="Times New Roman" w:hAnsi="Times New Roman"/>
                <w:bCs/>
                <w:sz w:val="24"/>
                <w:szCs w:val="24"/>
              </w:rPr>
              <w:t>7.17</w:t>
            </w:r>
            <w:bookmarkEnd w:id="107"/>
            <w:r w:rsidRPr="00692828">
              <w:rPr>
                <w:rFonts w:ascii="Times New Roman" w:hAnsi="Times New Roman"/>
                <w:bCs/>
                <w:sz w:val="24"/>
                <w:szCs w:val="24"/>
              </w:rPr>
              <w:br/>
              <w:t>(15.53)</w:t>
            </w:r>
          </w:p>
        </w:tc>
        <w:tc>
          <w:tcPr>
            <w:tcW w:w="354" w:type="pct"/>
            <w:vAlign w:val="center"/>
          </w:tcPr>
          <w:p w14:paraId="5632B0C3"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5.23</w:t>
            </w:r>
            <w:r w:rsidRPr="00692828">
              <w:rPr>
                <w:rFonts w:ascii="Times New Roman" w:hAnsi="Times New Roman"/>
                <w:bCs/>
                <w:sz w:val="24"/>
                <w:szCs w:val="24"/>
              </w:rPr>
              <w:br/>
              <w:t>(13.22)</w:t>
            </w:r>
          </w:p>
        </w:tc>
        <w:tc>
          <w:tcPr>
            <w:tcW w:w="352" w:type="pct"/>
            <w:vAlign w:val="center"/>
          </w:tcPr>
          <w:p w14:paraId="71B3FABC"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6.48</w:t>
            </w:r>
            <w:r w:rsidRPr="00692828">
              <w:rPr>
                <w:rFonts w:ascii="Times New Roman" w:hAnsi="Times New Roman"/>
                <w:bCs/>
                <w:sz w:val="24"/>
                <w:szCs w:val="24"/>
              </w:rPr>
              <w:br/>
              <w:t>(14.74)</w:t>
            </w:r>
          </w:p>
        </w:tc>
        <w:tc>
          <w:tcPr>
            <w:tcW w:w="350" w:type="pct"/>
            <w:vAlign w:val="center"/>
          </w:tcPr>
          <w:p w14:paraId="20A6EC98"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55.70</w:t>
            </w:r>
          </w:p>
        </w:tc>
        <w:tc>
          <w:tcPr>
            <w:tcW w:w="349" w:type="pct"/>
            <w:vAlign w:val="center"/>
          </w:tcPr>
          <w:p w14:paraId="3ECF451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57.87</w:t>
            </w:r>
          </w:p>
        </w:tc>
      </w:tr>
      <w:tr w:rsidR="00C94D6A" w:rsidRPr="00692828" w14:paraId="3F65A294" w14:textId="77777777" w:rsidTr="007157B1">
        <w:trPr>
          <w:trHeight w:val="21"/>
        </w:trPr>
        <w:tc>
          <w:tcPr>
            <w:tcW w:w="249" w:type="pct"/>
            <w:vAlign w:val="center"/>
          </w:tcPr>
          <w:p w14:paraId="1F8553A4"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T</w:t>
            </w:r>
            <w:r w:rsidRPr="00692828">
              <w:rPr>
                <w:rFonts w:ascii="Times New Roman" w:hAnsi="Times New Roman"/>
                <w:bCs/>
                <w:sz w:val="24"/>
                <w:szCs w:val="24"/>
                <w:vertAlign w:val="subscript"/>
              </w:rPr>
              <w:t>2</w:t>
            </w:r>
          </w:p>
        </w:tc>
        <w:tc>
          <w:tcPr>
            <w:tcW w:w="895" w:type="pct"/>
            <w:vAlign w:val="center"/>
          </w:tcPr>
          <w:p w14:paraId="58E68402" w14:textId="77777777" w:rsidR="00C94D6A" w:rsidRPr="00692828" w:rsidRDefault="00C94D6A" w:rsidP="007157B1">
            <w:pPr>
              <w:spacing w:before="10" w:after="10"/>
              <w:rPr>
                <w:rFonts w:ascii="Times New Roman" w:hAnsi="Times New Roman"/>
                <w:bCs/>
                <w:sz w:val="24"/>
                <w:szCs w:val="24"/>
              </w:rPr>
            </w:pPr>
            <w:r w:rsidRPr="00692828">
              <w:rPr>
                <w:rFonts w:ascii="Times New Roman" w:hAnsi="Times New Roman"/>
                <w:bCs/>
                <w:iCs/>
                <w:sz w:val="24"/>
                <w:szCs w:val="24"/>
              </w:rPr>
              <w:t>Thiamethoxam 25% WG</w:t>
            </w:r>
          </w:p>
        </w:tc>
        <w:tc>
          <w:tcPr>
            <w:tcW w:w="345" w:type="pct"/>
            <w:vAlign w:val="center"/>
          </w:tcPr>
          <w:p w14:paraId="1E631AD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themeColor="text1"/>
                <w:kern w:val="24"/>
                <w:sz w:val="24"/>
                <w:szCs w:val="24"/>
                <w:lang w:val="en-US"/>
              </w:rPr>
              <w:t>0.3</w:t>
            </w:r>
          </w:p>
        </w:tc>
        <w:tc>
          <w:tcPr>
            <w:tcW w:w="345" w:type="pct"/>
            <w:vAlign w:val="center"/>
          </w:tcPr>
          <w:p w14:paraId="5B0A7DD4"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10.66</w:t>
            </w:r>
            <w:r w:rsidRPr="00692828">
              <w:rPr>
                <w:rFonts w:ascii="Times New Roman" w:hAnsi="Times New Roman"/>
                <w:bCs/>
                <w:sz w:val="24"/>
                <w:szCs w:val="24"/>
              </w:rPr>
              <w:br/>
              <w:t>(19.03)</w:t>
            </w:r>
          </w:p>
        </w:tc>
        <w:tc>
          <w:tcPr>
            <w:tcW w:w="345" w:type="pct"/>
            <w:vAlign w:val="center"/>
          </w:tcPr>
          <w:p w14:paraId="3C8A1D49" w14:textId="77777777" w:rsidR="00C94D6A" w:rsidRPr="00692828" w:rsidRDefault="00C94D6A" w:rsidP="007157B1">
            <w:pPr>
              <w:spacing w:before="10" w:after="10"/>
              <w:jc w:val="center"/>
              <w:rPr>
                <w:rFonts w:ascii="Times New Roman" w:hAnsi="Times New Roman"/>
                <w:bCs/>
                <w:sz w:val="24"/>
                <w:szCs w:val="24"/>
              </w:rPr>
            </w:pPr>
            <w:bookmarkStart w:id="108" w:name="_Hlk176872000"/>
            <w:r w:rsidRPr="00692828">
              <w:rPr>
                <w:rFonts w:ascii="Times New Roman" w:hAnsi="Times New Roman"/>
                <w:bCs/>
                <w:sz w:val="24"/>
                <w:szCs w:val="24"/>
              </w:rPr>
              <w:t>7.46</w:t>
            </w:r>
            <w:bookmarkEnd w:id="108"/>
            <w:r w:rsidRPr="00692828">
              <w:rPr>
                <w:rFonts w:ascii="Times New Roman" w:hAnsi="Times New Roman"/>
                <w:bCs/>
                <w:sz w:val="24"/>
                <w:szCs w:val="24"/>
              </w:rPr>
              <w:br/>
              <w:t>(15.85)</w:t>
            </w:r>
          </w:p>
        </w:tc>
        <w:tc>
          <w:tcPr>
            <w:tcW w:w="345" w:type="pct"/>
            <w:vAlign w:val="center"/>
          </w:tcPr>
          <w:p w14:paraId="1992493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6.66</w:t>
            </w:r>
            <w:r w:rsidRPr="00692828">
              <w:rPr>
                <w:rFonts w:ascii="Times New Roman" w:hAnsi="Times New Roman"/>
                <w:bCs/>
                <w:sz w:val="24"/>
                <w:szCs w:val="24"/>
              </w:rPr>
              <w:br/>
              <w:t>(14.96)</w:t>
            </w:r>
          </w:p>
        </w:tc>
        <w:tc>
          <w:tcPr>
            <w:tcW w:w="376" w:type="pct"/>
            <w:vAlign w:val="center"/>
          </w:tcPr>
          <w:p w14:paraId="1C10B38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8.40</w:t>
            </w:r>
            <w:r w:rsidRPr="00692828">
              <w:rPr>
                <w:rFonts w:ascii="Times New Roman" w:hAnsi="Times New Roman"/>
                <w:bCs/>
                <w:sz w:val="24"/>
                <w:szCs w:val="24"/>
              </w:rPr>
              <w:br/>
              <w:t>(16.84)</w:t>
            </w:r>
          </w:p>
        </w:tc>
        <w:tc>
          <w:tcPr>
            <w:tcW w:w="341" w:type="pct"/>
            <w:vAlign w:val="center"/>
          </w:tcPr>
          <w:p w14:paraId="47C514D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12.33</w:t>
            </w:r>
            <w:r w:rsidRPr="00692828">
              <w:rPr>
                <w:rFonts w:ascii="Times New Roman" w:hAnsi="Times New Roman"/>
                <w:bCs/>
                <w:sz w:val="24"/>
                <w:szCs w:val="24"/>
              </w:rPr>
              <w:br/>
              <w:t>(20.54)</w:t>
            </w:r>
          </w:p>
        </w:tc>
        <w:tc>
          <w:tcPr>
            <w:tcW w:w="354" w:type="pct"/>
            <w:vAlign w:val="center"/>
          </w:tcPr>
          <w:p w14:paraId="6EBE7105" w14:textId="77777777" w:rsidR="00C94D6A" w:rsidRPr="00692828" w:rsidRDefault="00C94D6A" w:rsidP="007157B1">
            <w:pPr>
              <w:spacing w:before="10" w:after="10"/>
              <w:jc w:val="center"/>
              <w:rPr>
                <w:rFonts w:ascii="Times New Roman" w:hAnsi="Times New Roman"/>
                <w:bCs/>
                <w:sz w:val="24"/>
                <w:szCs w:val="24"/>
              </w:rPr>
            </w:pPr>
            <w:bookmarkStart w:id="109" w:name="_Hlk176872636"/>
            <w:r w:rsidRPr="00692828">
              <w:rPr>
                <w:rFonts w:ascii="Times New Roman" w:hAnsi="Times New Roman"/>
                <w:bCs/>
                <w:sz w:val="24"/>
                <w:szCs w:val="24"/>
              </w:rPr>
              <w:t>8.94</w:t>
            </w:r>
            <w:bookmarkEnd w:id="109"/>
            <w:r w:rsidRPr="00692828">
              <w:rPr>
                <w:rFonts w:ascii="Times New Roman" w:hAnsi="Times New Roman"/>
                <w:bCs/>
                <w:sz w:val="24"/>
                <w:szCs w:val="24"/>
              </w:rPr>
              <w:br/>
              <w:t>(17.39)</w:t>
            </w:r>
          </w:p>
        </w:tc>
        <w:tc>
          <w:tcPr>
            <w:tcW w:w="354" w:type="pct"/>
            <w:vAlign w:val="center"/>
          </w:tcPr>
          <w:p w14:paraId="1B02CDF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6.66</w:t>
            </w:r>
            <w:r w:rsidRPr="00692828">
              <w:rPr>
                <w:rFonts w:ascii="Times New Roman" w:hAnsi="Times New Roman"/>
                <w:bCs/>
                <w:sz w:val="24"/>
                <w:szCs w:val="24"/>
              </w:rPr>
              <w:br/>
              <w:t>(14.96)</w:t>
            </w:r>
          </w:p>
        </w:tc>
        <w:tc>
          <w:tcPr>
            <w:tcW w:w="352" w:type="pct"/>
            <w:vAlign w:val="center"/>
          </w:tcPr>
          <w:p w14:paraId="55A568C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7.89</w:t>
            </w:r>
            <w:r w:rsidRPr="00692828">
              <w:rPr>
                <w:rFonts w:ascii="Times New Roman" w:hAnsi="Times New Roman"/>
                <w:bCs/>
                <w:sz w:val="24"/>
                <w:szCs w:val="24"/>
              </w:rPr>
              <w:br/>
              <w:t>(16.31)</w:t>
            </w:r>
          </w:p>
        </w:tc>
        <w:tc>
          <w:tcPr>
            <w:tcW w:w="350" w:type="pct"/>
            <w:vAlign w:val="center"/>
          </w:tcPr>
          <w:p w14:paraId="45B29761"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47.81</w:t>
            </w:r>
          </w:p>
        </w:tc>
        <w:tc>
          <w:tcPr>
            <w:tcW w:w="349" w:type="pct"/>
            <w:vAlign w:val="center"/>
          </w:tcPr>
          <w:p w14:paraId="6F66375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48.32</w:t>
            </w:r>
          </w:p>
        </w:tc>
      </w:tr>
      <w:tr w:rsidR="00C94D6A" w:rsidRPr="00692828" w14:paraId="5F15CC90" w14:textId="77777777" w:rsidTr="007157B1">
        <w:trPr>
          <w:trHeight w:val="21"/>
        </w:trPr>
        <w:tc>
          <w:tcPr>
            <w:tcW w:w="249" w:type="pct"/>
            <w:vAlign w:val="center"/>
          </w:tcPr>
          <w:p w14:paraId="391AD46B"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T</w:t>
            </w:r>
            <w:r w:rsidRPr="00692828">
              <w:rPr>
                <w:rFonts w:ascii="Times New Roman" w:hAnsi="Times New Roman"/>
                <w:bCs/>
                <w:sz w:val="24"/>
                <w:szCs w:val="24"/>
                <w:vertAlign w:val="subscript"/>
              </w:rPr>
              <w:t>3</w:t>
            </w:r>
          </w:p>
        </w:tc>
        <w:tc>
          <w:tcPr>
            <w:tcW w:w="895" w:type="pct"/>
            <w:vAlign w:val="center"/>
          </w:tcPr>
          <w:p w14:paraId="5553DFBE" w14:textId="77777777" w:rsidR="00C94D6A" w:rsidRPr="00692828" w:rsidRDefault="00C94D6A" w:rsidP="007157B1">
            <w:pPr>
              <w:spacing w:before="10" w:after="10"/>
              <w:rPr>
                <w:rFonts w:ascii="Times New Roman" w:hAnsi="Times New Roman"/>
                <w:bCs/>
                <w:sz w:val="24"/>
                <w:szCs w:val="24"/>
              </w:rPr>
            </w:pPr>
            <w:r w:rsidRPr="00692828">
              <w:rPr>
                <w:rFonts w:ascii="Times New Roman" w:hAnsi="Times New Roman"/>
                <w:bCs/>
                <w:iCs/>
                <w:sz w:val="24"/>
                <w:szCs w:val="24"/>
              </w:rPr>
              <w:t>Fipronil 5% SC</w:t>
            </w:r>
          </w:p>
        </w:tc>
        <w:tc>
          <w:tcPr>
            <w:tcW w:w="345" w:type="pct"/>
            <w:vAlign w:val="center"/>
          </w:tcPr>
          <w:p w14:paraId="0DBB51D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themeColor="text1"/>
                <w:kern w:val="24"/>
                <w:sz w:val="24"/>
                <w:szCs w:val="24"/>
                <w:lang w:val="en-US"/>
              </w:rPr>
              <w:t>2</w:t>
            </w:r>
          </w:p>
        </w:tc>
        <w:tc>
          <w:tcPr>
            <w:tcW w:w="345" w:type="pct"/>
            <w:vAlign w:val="center"/>
          </w:tcPr>
          <w:p w14:paraId="663E97F0" w14:textId="77777777" w:rsidR="00C94D6A" w:rsidRPr="00692828" w:rsidRDefault="00C94D6A" w:rsidP="007157B1">
            <w:pPr>
              <w:spacing w:before="10" w:after="10"/>
              <w:jc w:val="center"/>
              <w:rPr>
                <w:rFonts w:ascii="Times New Roman" w:hAnsi="Times New Roman"/>
                <w:bCs/>
                <w:sz w:val="24"/>
                <w:szCs w:val="24"/>
              </w:rPr>
            </w:pPr>
            <w:bookmarkStart w:id="110" w:name="_Hlk176799028"/>
            <w:r w:rsidRPr="00692828">
              <w:rPr>
                <w:rFonts w:ascii="Times New Roman" w:hAnsi="Times New Roman"/>
                <w:bCs/>
                <w:sz w:val="24"/>
                <w:szCs w:val="24"/>
              </w:rPr>
              <w:t>9.30</w:t>
            </w:r>
            <w:bookmarkEnd w:id="110"/>
            <w:r w:rsidRPr="00692828">
              <w:rPr>
                <w:rFonts w:ascii="Times New Roman" w:hAnsi="Times New Roman"/>
                <w:bCs/>
                <w:sz w:val="24"/>
                <w:szCs w:val="24"/>
              </w:rPr>
              <w:br/>
              <w:t>(17.75)</w:t>
            </w:r>
          </w:p>
        </w:tc>
        <w:tc>
          <w:tcPr>
            <w:tcW w:w="345" w:type="pct"/>
            <w:vAlign w:val="center"/>
          </w:tcPr>
          <w:p w14:paraId="0A57CA4D" w14:textId="77777777" w:rsidR="00C94D6A" w:rsidRPr="00692828" w:rsidRDefault="00C94D6A" w:rsidP="007157B1">
            <w:pPr>
              <w:spacing w:before="10" w:after="10"/>
              <w:jc w:val="center"/>
              <w:rPr>
                <w:rFonts w:ascii="Times New Roman" w:hAnsi="Times New Roman"/>
                <w:bCs/>
                <w:sz w:val="24"/>
                <w:szCs w:val="24"/>
              </w:rPr>
            </w:pPr>
            <w:bookmarkStart w:id="111" w:name="_Hlk176871944"/>
            <w:r w:rsidRPr="00692828">
              <w:rPr>
                <w:rFonts w:ascii="Times New Roman" w:hAnsi="Times New Roman"/>
                <w:bCs/>
                <w:sz w:val="24"/>
                <w:szCs w:val="24"/>
              </w:rPr>
              <w:t>3.56</w:t>
            </w:r>
            <w:bookmarkEnd w:id="111"/>
            <w:r w:rsidRPr="00692828">
              <w:rPr>
                <w:rFonts w:ascii="Times New Roman" w:hAnsi="Times New Roman"/>
                <w:bCs/>
                <w:sz w:val="24"/>
                <w:szCs w:val="24"/>
              </w:rPr>
              <w:br/>
              <w:t>(10.87)</w:t>
            </w:r>
          </w:p>
        </w:tc>
        <w:tc>
          <w:tcPr>
            <w:tcW w:w="345" w:type="pct"/>
            <w:vAlign w:val="center"/>
          </w:tcPr>
          <w:p w14:paraId="64F8A5F7" w14:textId="77777777" w:rsidR="00C94D6A" w:rsidRPr="00692828" w:rsidRDefault="00C94D6A" w:rsidP="007157B1">
            <w:pPr>
              <w:spacing w:before="10" w:after="10"/>
              <w:jc w:val="center"/>
              <w:rPr>
                <w:rFonts w:ascii="Times New Roman" w:hAnsi="Times New Roman"/>
                <w:bCs/>
                <w:sz w:val="24"/>
                <w:szCs w:val="24"/>
              </w:rPr>
            </w:pPr>
            <w:bookmarkStart w:id="112" w:name="_Hlk176872176"/>
            <w:r w:rsidRPr="00692828">
              <w:rPr>
                <w:rFonts w:ascii="Times New Roman" w:hAnsi="Times New Roman"/>
                <w:bCs/>
                <w:sz w:val="24"/>
                <w:szCs w:val="24"/>
              </w:rPr>
              <w:t>2.40</w:t>
            </w:r>
            <w:bookmarkEnd w:id="112"/>
            <w:r w:rsidRPr="00692828">
              <w:rPr>
                <w:rFonts w:ascii="Times New Roman" w:hAnsi="Times New Roman"/>
                <w:bCs/>
                <w:sz w:val="24"/>
                <w:szCs w:val="24"/>
              </w:rPr>
              <w:br/>
              <w:t>(8.91)</w:t>
            </w:r>
          </w:p>
        </w:tc>
        <w:tc>
          <w:tcPr>
            <w:tcW w:w="376" w:type="pct"/>
            <w:vAlign w:val="center"/>
          </w:tcPr>
          <w:p w14:paraId="3203E533" w14:textId="77777777" w:rsidR="00C94D6A" w:rsidRPr="00692828" w:rsidRDefault="00C94D6A" w:rsidP="007157B1">
            <w:pPr>
              <w:spacing w:before="10" w:after="10"/>
              <w:jc w:val="center"/>
              <w:rPr>
                <w:rFonts w:ascii="Times New Roman" w:hAnsi="Times New Roman"/>
                <w:bCs/>
                <w:sz w:val="24"/>
                <w:szCs w:val="24"/>
              </w:rPr>
            </w:pPr>
            <w:bookmarkStart w:id="113" w:name="_Hlk176872336"/>
            <w:r w:rsidRPr="00692828">
              <w:rPr>
                <w:rFonts w:ascii="Times New Roman" w:hAnsi="Times New Roman"/>
                <w:bCs/>
                <w:sz w:val="24"/>
                <w:szCs w:val="24"/>
              </w:rPr>
              <w:t>4.33</w:t>
            </w:r>
            <w:bookmarkEnd w:id="113"/>
            <w:r w:rsidRPr="00692828">
              <w:rPr>
                <w:rFonts w:ascii="Times New Roman" w:hAnsi="Times New Roman"/>
                <w:bCs/>
                <w:sz w:val="24"/>
                <w:szCs w:val="24"/>
              </w:rPr>
              <w:br/>
              <w:t>(12.01)</w:t>
            </w:r>
          </w:p>
        </w:tc>
        <w:tc>
          <w:tcPr>
            <w:tcW w:w="341" w:type="pct"/>
            <w:vAlign w:val="center"/>
          </w:tcPr>
          <w:p w14:paraId="5A7CA1A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9.66</w:t>
            </w:r>
            <w:r w:rsidRPr="00692828">
              <w:rPr>
                <w:rFonts w:ascii="Times New Roman" w:hAnsi="Times New Roman"/>
                <w:bCs/>
                <w:sz w:val="24"/>
                <w:szCs w:val="24"/>
              </w:rPr>
              <w:br/>
              <w:t>(18.05)</w:t>
            </w:r>
          </w:p>
        </w:tc>
        <w:tc>
          <w:tcPr>
            <w:tcW w:w="354" w:type="pct"/>
            <w:vAlign w:val="center"/>
          </w:tcPr>
          <w:p w14:paraId="7A52727C" w14:textId="77777777" w:rsidR="00C94D6A" w:rsidRPr="00692828" w:rsidRDefault="00C94D6A" w:rsidP="007157B1">
            <w:pPr>
              <w:spacing w:before="10" w:after="10"/>
              <w:jc w:val="center"/>
              <w:rPr>
                <w:rFonts w:ascii="Times New Roman" w:hAnsi="Times New Roman"/>
                <w:bCs/>
                <w:sz w:val="24"/>
                <w:szCs w:val="24"/>
              </w:rPr>
            </w:pPr>
            <w:bookmarkStart w:id="114" w:name="_Hlk176872603"/>
            <w:r w:rsidRPr="00692828">
              <w:rPr>
                <w:rFonts w:ascii="Times New Roman" w:hAnsi="Times New Roman"/>
                <w:bCs/>
                <w:sz w:val="24"/>
                <w:szCs w:val="24"/>
              </w:rPr>
              <w:t>4.46</w:t>
            </w:r>
            <w:bookmarkEnd w:id="114"/>
            <w:r w:rsidRPr="00692828">
              <w:rPr>
                <w:rFonts w:ascii="Times New Roman" w:hAnsi="Times New Roman"/>
                <w:bCs/>
                <w:sz w:val="24"/>
                <w:szCs w:val="24"/>
              </w:rPr>
              <w:br/>
              <w:t>(12.20)</w:t>
            </w:r>
          </w:p>
        </w:tc>
        <w:tc>
          <w:tcPr>
            <w:tcW w:w="354" w:type="pct"/>
            <w:vAlign w:val="center"/>
          </w:tcPr>
          <w:p w14:paraId="47FEF1B0" w14:textId="77777777" w:rsidR="00C94D6A" w:rsidRPr="00692828" w:rsidRDefault="00C94D6A" w:rsidP="007157B1">
            <w:pPr>
              <w:spacing w:before="10" w:after="10"/>
              <w:jc w:val="center"/>
              <w:rPr>
                <w:rFonts w:ascii="Times New Roman" w:hAnsi="Times New Roman"/>
                <w:bCs/>
                <w:sz w:val="24"/>
                <w:szCs w:val="24"/>
              </w:rPr>
            </w:pPr>
            <w:bookmarkStart w:id="115" w:name="_Hlk176872786"/>
            <w:r w:rsidRPr="00692828">
              <w:rPr>
                <w:rFonts w:ascii="Times New Roman" w:hAnsi="Times New Roman"/>
                <w:bCs/>
                <w:sz w:val="24"/>
                <w:szCs w:val="24"/>
              </w:rPr>
              <w:t>2.40</w:t>
            </w:r>
            <w:bookmarkEnd w:id="115"/>
            <w:r w:rsidRPr="00692828">
              <w:rPr>
                <w:rFonts w:ascii="Times New Roman" w:hAnsi="Times New Roman"/>
                <w:bCs/>
                <w:sz w:val="24"/>
                <w:szCs w:val="24"/>
              </w:rPr>
              <w:br/>
              <w:t>(8.91)</w:t>
            </w:r>
          </w:p>
        </w:tc>
        <w:tc>
          <w:tcPr>
            <w:tcW w:w="352" w:type="pct"/>
            <w:vAlign w:val="center"/>
          </w:tcPr>
          <w:p w14:paraId="1A8AC37B" w14:textId="77777777" w:rsidR="00C94D6A" w:rsidRPr="00692828" w:rsidRDefault="00C94D6A" w:rsidP="007157B1">
            <w:pPr>
              <w:spacing w:before="10" w:after="10"/>
              <w:jc w:val="center"/>
              <w:rPr>
                <w:rFonts w:ascii="Times New Roman" w:hAnsi="Times New Roman"/>
                <w:bCs/>
                <w:sz w:val="24"/>
                <w:szCs w:val="24"/>
              </w:rPr>
            </w:pPr>
            <w:bookmarkStart w:id="116" w:name="_Hlk176872924"/>
            <w:r w:rsidRPr="00692828">
              <w:rPr>
                <w:rFonts w:ascii="Times New Roman" w:hAnsi="Times New Roman"/>
                <w:bCs/>
                <w:sz w:val="24"/>
                <w:szCs w:val="24"/>
              </w:rPr>
              <w:t>3.18</w:t>
            </w:r>
            <w:bookmarkEnd w:id="116"/>
            <w:r w:rsidRPr="00692828">
              <w:rPr>
                <w:rFonts w:ascii="Times New Roman" w:hAnsi="Times New Roman"/>
                <w:bCs/>
                <w:sz w:val="24"/>
                <w:szCs w:val="24"/>
              </w:rPr>
              <w:br/>
              <w:t>(10.27)</w:t>
            </w:r>
          </w:p>
        </w:tc>
        <w:tc>
          <w:tcPr>
            <w:tcW w:w="350" w:type="pct"/>
            <w:vAlign w:val="center"/>
          </w:tcPr>
          <w:p w14:paraId="587A17A7" w14:textId="77777777" w:rsidR="00C94D6A" w:rsidRPr="00692828" w:rsidRDefault="00C94D6A" w:rsidP="007157B1">
            <w:pPr>
              <w:spacing w:before="10" w:after="10"/>
              <w:jc w:val="center"/>
              <w:rPr>
                <w:rFonts w:ascii="Times New Roman" w:hAnsi="Times New Roman"/>
                <w:bCs/>
                <w:sz w:val="24"/>
                <w:szCs w:val="24"/>
              </w:rPr>
            </w:pPr>
            <w:bookmarkStart w:id="117" w:name="_Hlk176872446"/>
            <w:r w:rsidRPr="00692828">
              <w:rPr>
                <w:rFonts w:ascii="Times New Roman" w:hAnsi="Times New Roman"/>
                <w:bCs/>
                <w:color w:val="000000"/>
                <w:sz w:val="24"/>
                <w:szCs w:val="24"/>
              </w:rPr>
              <w:t>76.36</w:t>
            </w:r>
            <w:bookmarkEnd w:id="117"/>
          </w:p>
        </w:tc>
        <w:tc>
          <w:tcPr>
            <w:tcW w:w="349" w:type="pct"/>
            <w:vAlign w:val="center"/>
          </w:tcPr>
          <w:p w14:paraId="5EEA56EE" w14:textId="77777777" w:rsidR="00C94D6A" w:rsidRPr="00692828" w:rsidRDefault="00C94D6A" w:rsidP="007157B1">
            <w:pPr>
              <w:spacing w:before="10" w:after="10"/>
              <w:jc w:val="center"/>
              <w:rPr>
                <w:rFonts w:ascii="Times New Roman" w:hAnsi="Times New Roman"/>
                <w:bCs/>
                <w:sz w:val="24"/>
                <w:szCs w:val="24"/>
              </w:rPr>
            </w:pPr>
            <w:bookmarkStart w:id="118" w:name="_Hlk176872983"/>
            <w:r w:rsidRPr="00692828">
              <w:rPr>
                <w:rFonts w:ascii="Times New Roman" w:hAnsi="Times New Roman"/>
                <w:bCs/>
                <w:color w:val="000000"/>
                <w:sz w:val="24"/>
                <w:szCs w:val="24"/>
              </w:rPr>
              <w:t>78.45</w:t>
            </w:r>
            <w:bookmarkEnd w:id="118"/>
          </w:p>
        </w:tc>
      </w:tr>
      <w:tr w:rsidR="00C94D6A" w:rsidRPr="00692828" w14:paraId="5BE17DCB" w14:textId="77777777" w:rsidTr="007157B1">
        <w:trPr>
          <w:trHeight w:val="21"/>
        </w:trPr>
        <w:tc>
          <w:tcPr>
            <w:tcW w:w="249" w:type="pct"/>
            <w:vAlign w:val="center"/>
          </w:tcPr>
          <w:p w14:paraId="6255A3E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T</w:t>
            </w:r>
            <w:r w:rsidRPr="00692828">
              <w:rPr>
                <w:rFonts w:ascii="Times New Roman" w:hAnsi="Times New Roman"/>
                <w:bCs/>
                <w:sz w:val="24"/>
                <w:szCs w:val="24"/>
                <w:vertAlign w:val="subscript"/>
              </w:rPr>
              <w:t>4</w:t>
            </w:r>
          </w:p>
        </w:tc>
        <w:tc>
          <w:tcPr>
            <w:tcW w:w="895" w:type="pct"/>
            <w:vAlign w:val="center"/>
          </w:tcPr>
          <w:p w14:paraId="0A7E9F5B" w14:textId="77777777" w:rsidR="00C94D6A" w:rsidRPr="00692828" w:rsidRDefault="00C94D6A" w:rsidP="007157B1">
            <w:pPr>
              <w:spacing w:before="10" w:after="10"/>
              <w:rPr>
                <w:rFonts w:ascii="Times New Roman" w:hAnsi="Times New Roman"/>
                <w:bCs/>
                <w:sz w:val="24"/>
                <w:szCs w:val="24"/>
              </w:rPr>
            </w:pPr>
            <w:r w:rsidRPr="00692828">
              <w:rPr>
                <w:rFonts w:ascii="Times New Roman" w:hAnsi="Times New Roman"/>
                <w:bCs/>
                <w:iCs/>
                <w:sz w:val="24"/>
                <w:szCs w:val="24"/>
              </w:rPr>
              <w:t>Lambda cyhalothrin 5% EC</w:t>
            </w:r>
          </w:p>
        </w:tc>
        <w:tc>
          <w:tcPr>
            <w:tcW w:w="345" w:type="pct"/>
            <w:vAlign w:val="center"/>
          </w:tcPr>
          <w:p w14:paraId="36B41AE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themeColor="text1"/>
                <w:kern w:val="24"/>
                <w:sz w:val="24"/>
                <w:szCs w:val="24"/>
                <w:lang w:val="en-US"/>
              </w:rPr>
              <w:t>1.5</w:t>
            </w:r>
          </w:p>
        </w:tc>
        <w:tc>
          <w:tcPr>
            <w:tcW w:w="345" w:type="pct"/>
            <w:vAlign w:val="center"/>
          </w:tcPr>
          <w:p w14:paraId="36782C1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10.29</w:t>
            </w:r>
            <w:r w:rsidRPr="00692828">
              <w:rPr>
                <w:rFonts w:ascii="Times New Roman" w:hAnsi="Times New Roman"/>
                <w:bCs/>
                <w:sz w:val="24"/>
                <w:szCs w:val="24"/>
              </w:rPr>
              <w:br/>
              <w:t>(18.70)</w:t>
            </w:r>
          </w:p>
        </w:tc>
        <w:tc>
          <w:tcPr>
            <w:tcW w:w="345" w:type="pct"/>
            <w:vAlign w:val="center"/>
          </w:tcPr>
          <w:p w14:paraId="3B413079" w14:textId="77777777" w:rsidR="00C94D6A" w:rsidRPr="00692828" w:rsidRDefault="00C94D6A" w:rsidP="007157B1">
            <w:pPr>
              <w:spacing w:before="10" w:after="10"/>
              <w:jc w:val="center"/>
              <w:rPr>
                <w:rFonts w:ascii="Times New Roman" w:hAnsi="Times New Roman"/>
                <w:bCs/>
                <w:sz w:val="24"/>
                <w:szCs w:val="24"/>
              </w:rPr>
            </w:pPr>
            <w:bookmarkStart w:id="119" w:name="_Hlk176871972"/>
            <w:r w:rsidRPr="00692828">
              <w:rPr>
                <w:rFonts w:ascii="Times New Roman" w:hAnsi="Times New Roman"/>
                <w:bCs/>
                <w:sz w:val="24"/>
                <w:szCs w:val="24"/>
              </w:rPr>
              <w:t>5.13</w:t>
            </w:r>
            <w:bookmarkEnd w:id="119"/>
            <w:r w:rsidRPr="00692828">
              <w:rPr>
                <w:rFonts w:ascii="Times New Roman" w:hAnsi="Times New Roman"/>
                <w:bCs/>
                <w:sz w:val="24"/>
                <w:szCs w:val="24"/>
              </w:rPr>
              <w:br/>
              <w:t>(13.09)</w:t>
            </w:r>
          </w:p>
        </w:tc>
        <w:tc>
          <w:tcPr>
            <w:tcW w:w="345" w:type="pct"/>
            <w:vAlign w:val="center"/>
          </w:tcPr>
          <w:p w14:paraId="4EED66ED" w14:textId="77777777" w:rsidR="00C94D6A" w:rsidRPr="00692828" w:rsidRDefault="00C94D6A" w:rsidP="007157B1">
            <w:pPr>
              <w:spacing w:before="10" w:after="10"/>
              <w:jc w:val="center"/>
              <w:rPr>
                <w:rFonts w:ascii="Times New Roman" w:hAnsi="Times New Roman"/>
                <w:bCs/>
                <w:sz w:val="24"/>
                <w:szCs w:val="24"/>
              </w:rPr>
            </w:pPr>
            <w:bookmarkStart w:id="120" w:name="_Hlk176872255"/>
            <w:r w:rsidRPr="00692828">
              <w:rPr>
                <w:rFonts w:ascii="Times New Roman" w:hAnsi="Times New Roman"/>
                <w:bCs/>
                <w:sz w:val="24"/>
                <w:szCs w:val="24"/>
              </w:rPr>
              <w:t>4.26</w:t>
            </w:r>
            <w:bookmarkEnd w:id="120"/>
            <w:r w:rsidRPr="00692828">
              <w:rPr>
                <w:rFonts w:ascii="Times New Roman" w:hAnsi="Times New Roman"/>
                <w:bCs/>
                <w:sz w:val="24"/>
                <w:szCs w:val="24"/>
              </w:rPr>
              <w:br/>
              <w:t>(11.92)</w:t>
            </w:r>
          </w:p>
        </w:tc>
        <w:tc>
          <w:tcPr>
            <w:tcW w:w="376" w:type="pct"/>
            <w:vAlign w:val="center"/>
          </w:tcPr>
          <w:p w14:paraId="04926B31" w14:textId="77777777" w:rsidR="00C94D6A" w:rsidRPr="00692828" w:rsidRDefault="00C94D6A" w:rsidP="007157B1">
            <w:pPr>
              <w:spacing w:before="10" w:after="10"/>
              <w:jc w:val="center"/>
              <w:rPr>
                <w:rFonts w:ascii="Times New Roman" w:hAnsi="Times New Roman"/>
                <w:bCs/>
                <w:sz w:val="24"/>
                <w:szCs w:val="24"/>
              </w:rPr>
            </w:pPr>
            <w:bookmarkStart w:id="121" w:name="_Hlk176872359"/>
            <w:r w:rsidRPr="00692828">
              <w:rPr>
                <w:rFonts w:ascii="Times New Roman" w:hAnsi="Times New Roman"/>
                <w:bCs/>
                <w:sz w:val="24"/>
                <w:szCs w:val="24"/>
              </w:rPr>
              <w:t>6.36</w:t>
            </w:r>
            <w:bookmarkEnd w:id="121"/>
            <w:r w:rsidRPr="00692828">
              <w:rPr>
                <w:rFonts w:ascii="Times New Roman" w:hAnsi="Times New Roman"/>
                <w:bCs/>
                <w:sz w:val="24"/>
                <w:szCs w:val="24"/>
              </w:rPr>
              <w:br/>
              <w:t>(14.61)</w:t>
            </w:r>
          </w:p>
        </w:tc>
        <w:tc>
          <w:tcPr>
            <w:tcW w:w="341" w:type="pct"/>
            <w:vAlign w:val="center"/>
          </w:tcPr>
          <w:p w14:paraId="0026E928"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12.00</w:t>
            </w:r>
            <w:r w:rsidRPr="00692828">
              <w:rPr>
                <w:rFonts w:ascii="Times New Roman" w:hAnsi="Times New Roman"/>
                <w:bCs/>
                <w:sz w:val="24"/>
                <w:szCs w:val="24"/>
              </w:rPr>
              <w:br/>
              <w:t>(20.25)</w:t>
            </w:r>
          </w:p>
        </w:tc>
        <w:tc>
          <w:tcPr>
            <w:tcW w:w="354" w:type="pct"/>
            <w:vAlign w:val="center"/>
          </w:tcPr>
          <w:p w14:paraId="6FCB5967" w14:textId="77777777" w:rsidR="00C94D6A" w:rsidRPr="00692828" w:rsidRDefault="00C94D6A" w:rsidP="007157B1">
            <w:pPr>
              <w:spacing w:before="10" w:after="10"/>
              <w:jc w:val="center"/>
              <w:rPr>
                <w:rFonts w:ascii="Times New Roman" w:hAnsi="Times New Roman"/>
                <w:bCs/>
                <w:sz w:val="24"/>
                <w:szCs w:val="24"/>
              </w:rPr>
            </w:pPr>
            <w:bookmarkStart w:id="122" w:name="_Hlk176872623"/>
            <w:r w:rsidRPr="00692828">
              <w:rPr>
                <w:rFonts w:ascii="Times New Roman" w:hAnsi="Times New Roman"/>
                <w:bCs/>
                <w:sz w:val="24"/>
                <w:szCs w:val="24"/>
              </w:rPr>
              <w:t>5.94</w:t>
            </w:r>
            <w:bookmarkEnd w:id="122"/>
            <w:r w:rsidRPr="00692828">
              <w:rPr>
                <w:rFonts w:ascii="Times New Roman" w:hAnsi="Times New Roman"/>
                <w:bCs/>
                <w:sz w:val="24"/>
                <w:szCs w:val="24"/>
              </w:rPr>
              <w:br/>
              <w:t>(14.11)</w:t>
            </w:r>
          </w:p>
        </w:tc>
        <w:tc>
          <w:tcPr>
            <w:tcW w:w="354" w:type="pct"/>
            <w:vAlign w:val="center"/>
          </w:tcPr>
          <w:p w14:paraId="6731B542" w14:textId="77777777" w:rsidR="00C94D6A" w:rsidRPr="00692828" w:rsidRDefault="00C94D6A" w:rsidP="007157B1">
            <w:pPr>
              <w:spacing w:before="10" w:after="10"/>
              <w:jc w:val="center"/>
              <w:rPr>
                <w:rFonts w:ascii="Times New Roman" w:hAnsi="Times New Roman"/>
                <w:bCs/>
                <w:sz w:val="24"/>
                <w:szCs w:val="24"/>
              </w:rPr>
            </w:pPr>
            <w:bookmarkStart w:id="123" w:name="_Hlk176872844"/>
            <w:r w:rsidRPr="00692828">
              <w:rPr>
                <w:rFonts w:ascii="Times New Roman" w:hAnsi="Times New Roman"/>
                <w:bCs/>
                <w:sz w:val="24"/>
                <w:szCs w:val="24"/>
              </w:rPr>
              <w:t>4.26</w:t>
            </w:r>
            <w:bookmarkEnd w:id="123"/>
            <w:r w:rsidRPr="00692828">
              <w:rPr>
                <w:rFonts w:ascii="Times New Roman" w:hAnsi="Times New Roman"/>
                <w:bCs/>
                <w:sz w:val="24"/>
                <w:szCs w:val="24"/>
              </w:rPr>
              <w:br/>
              <w:t>(11.92)</w:t>
            </w:r>
          </w:p>
        </w:tc>
        <w:tc>
          <w:tcPr>
            <w:tcW w:w="352" w:type="pct"/>
            <w:vAlign w:val="center"/>
          </w:tcPr>
          <w:p w14:paraId="7903A254"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5.12</w:t>
            </w:r>
            <w:r w:rsidRPr="00692828">
              <w:rPr>
                <w:rFonts w:ascii="Times New Roman" w:hAnsi="Times New Roman"/>
                <w:bCs/>
                <w:sz w:val="24"/>
                <w:szCs w:val="24"/>
              </w:rPr>
              <w:br/>
              <w:t>(13.07)</w:t>
            </w:r>
          </w:p>
        </w:tc>
        <w:tc>
          <w:tcPr>
            <w:tcW w:w="350" w:type="pct"/>
            <w:vAlign w:val="center"/>
          </w:tcPr>
          <w:p w14:paraId="1B776C4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63.97</w:t>
            </w:r>
          </w:p>
        </w:tc>
        <w:tc>
          <w:tcPr>
            <w:tcW w:w="349" w:type="pct"/>
            <w:vAlign w:val="center"/>
          </w:tcPr>
          <w:p w14:paraId="4F827C2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66.85</w:t>
            </w:r>
          </w:p>
        </w:tc>
      </w:tr>
      <w:tr w:rsidR="00C94D6A" w:rsidRPr="00692828" w14:paraId="298AAE64" w14:textId="77777777" w:rsidTr="007157B1">
        <w:trPr>
          <w:trHeight w:val="21"/>
        </w:trPr>
        <w:tc>
          <w:tcPr>
            <w:tcW w:w="249" w:type="pct"/>
            <w:vAlign w:val="center"/>
          </w:tcPr>
          <w:p w14:paraId="74A3B33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T</w:t>
            </w:r>
            <w:r w:rsidRPr="00692828">
              <w:rPr>
                <w:rFonts w:ascii="Times New Roman" w:hAnsi="Times New Roman"/>
                <w:bCs/>
                <w:sz w:val="24"/>
                <w:szCs w:val="24"/>
                <w:vertAlign w:val="subscript"/>
              </w:rPr>
              <w:t>5</w:t>
            </w:r>
          </w:p>
        </w:tc>
        <w:tc>
          <w:tcPr>
            <w:tcW w:w="895" w:type="pct"/>
            <w:vAlign w:val="center"/>
          </w:tcPr>
          <w:p w14:paraId="471FBA25" w14:textId="77777777" w:rsidR="00C94D6A" w:rsidRDefault="00C94D6A" w:rsidP="007157B1">
            <w:pPr>
              <w:spacing w:before="10" w:after="10"/>
              <w:rPr>
                <w:rFonts w:ascii="Times New Roman" w:hAnsi="Times New Roman"/>
                <w:bCs/>
                <w:iCs/>
                <w:sz w:val="24"/>
                <w:szCs w:val="24"/>
              </w:rPr>
            </w:pPr>
            <w:r w:rsidRPr="00692828">
              <w:rPr>
                <w:rFonts w:ascii="Times New Roman" w:hAnsi="Times New Roman"/>
                <w:bCs/>
                <w:i/>
                <w:sz w:val="24"/>
                <w:szCs w:val="24"/>
              </w:rPr>
              <w:t>Beauveria bassiana</w:t>
            </w:r>
          </w:p>
          <w:p w14:paraId="273503DF" w14:textId="77777777" w:rsidR="00C94D6A" w:rsidRPr="00692828" w:rsidRDefault="00C94D6A" w:rsidP="007157B1">
            <w:pPr>
              <w:spacing w:before="10" w:after="10"/>
              <w:rPr>
                <w:rFonts w:ascii="Times New Roman" w:hAnsi="Times New Roman"/>
                <w:bCs/>
                <w:sz w:val="24"/>
                <w:szCs w:val="24"/>
              </w:rPr>
            </w:pPr>
            <w:r w:rsidRPr="00692828">
              <w:rPr>
                <w:rFonts w:ascii="Times New Roman" w:hAnsi="Times New Roman"/>
                <w:bCs/>
                <w:iCs/>
                <w:sz w:val="24"/>
                <w:szCs w:val="24"/>
              </w:rPr>
              <w:t>(2 × 10</w:t>
            </w:r>
            <w:r w:rsidRPr="00692828">
              <w:rPr>
                <w:rFonts w:ascii="Times New Roman" w:hAnsi="Times New Roman"/>
                <w:bCs/>
                <w:iCs/>
                <w:sz w:val="24"/>
                <w:szCs w:val="24"/>
                <w:vertAlign w:val="superscript"/>
              </w:rPr>
              <w:t xml:space="preserve">8 </w:t>
            </w:r>
            <w:r w:rsidRPr="00692828">
              <w:rPr>
                <w:rFonts w:ascii="Times New Roman" w:hAnsi="Times New Roman"/>
                <w:bCs/>
                <w:iCs/>
                <w:sz w:val="24"/>
                <w:szCs w:val="24"/>
              </w:rPr>
              <w:t>cfu/g)</w:t>
            </w:r>
          </w:p>
        </w:tc>
        <w:tc>
          <w:tcPr>
            <w:tcW w:w="345" w:type="pct"/>
            <w:vAlign w:val="center"/>
          </w:tcPr>
          <w:p w14:paraId="37E2411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themeColor="text1"/>
                <w:kern w:val="24"/>
                <w:sz w:val="24"/>
                <w:szCs w:val="24"/>
                <w:lang w:val="en-US"/>
              </w:rPr>
              <w:t>2</w:t>
            </w:r>
          </w:p>
        </w:tc>
        <w:tc>
          <w:tcPr>
            <w:tcW w:w="345" w:type="pct"/>
            <w:vAlign w:val="center"/>
          </w:tcPr>
          <w:p w14:paraId="7DE85A08"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11.2</w:t>
            </w:r>
            <w:r w:rsidRPr="00692828">
              <w:rPr>
                <w:rFonts w:ascii="Times New Roman" w:hAnsi="Times New Roman"/>
                <w:bCs/>
                <w:sz w:val="24"/>
                <w:szCs w:val="24"/>
              </w:rPr>
              <w:br/>
              <w:t>(19.61)</w:t>
            </w:r>
          </w:p>
        </w:tc>
        <w:tc>
          <w:tcPr>
            <w:tcW w:w="345" w:type="pct"/>
            <w:vAlign w:val="center"/>
          </w:tcPr>
          <w:p w14:paraId="55D2F212" w14:textId="77777777" w:rsidR="00C94D6A" w:rsidRPr="00692828" w:rsidRDefault="00C94D6A" w:rsidP="007157B1">
            <w:pPr>
              <w:spacing w:before="10" w:after="10"/>
              <w:jc w:val="center"/>
              <w:rPr>
                <w:rFonts w:ascii="Times New Roman" w:hAnsi="Times New Roman"/>
                <w:bCs/>
                <w:sz w:val="24"/>
                <w:szCs w:val="24"/>
              </w:rPr>
            </w:pPr>
            <w:bookmarkStart w:id="124" w:name="_Hlk176872035"/>
            <w:r w:rsidRPr="00692828">
              <w:rPr>
                <w:rFonts w:ascii="Times New Roman" w:hAnsi="Times New Roman"/>
                <w:bCs/>
                <w:sz w:val="24"/>
                <w:szCs w:val="24"/>
              </w:rPr>
              <w:t>9.36</w:t>
            </w:r>
            <w:bookmarkEnd w:id="124"/>
            <w:r w:rsidRPr="00692828">
              <w:rPr>
                <w:rFonts w:ascii="Times New Roman" w:hAnsi="Times New Roman"/>
                <w:bCs/>
                <w:sz w:val="24"/>
                <w:szCs w:val="24"/>
              </w:rPr>
              <w:br/>
              <w:t>(17.82)</w:t>
            </w:r>
          </w:p>
        </w:tc>
        <w:tc>
          <w:tcPr>
            <w:tcW w:w="345" w:type="pct"/>
            <w:vAlign w:val="center"/>
          </w:tcPr>
          <w:p w14:paraId="189D7E79" w14:textId="77777777" w:rsidR="00C94D6A" w:rsidRPr="00692828" w:rsidRDefault="00C94D6A" w:rsidP="007157B1">
            <w:pPr>
              <w:spacing w:before="10" w:after="10"/>
              <w:jc w:val="center"/>
              <w:rPr>
                <w:rFonts w:ascii="Times New Roman" w:hAnsi="Times New Roman"/>
                <w:bCs/>
                <w:sz w:val="24"/>
                <w:szCs w:val="24"/>
              </w:rPr>
            </w:pPr>
            <w:bookmarkStart w:id="125" w:name="_Hlk176872269"/>
            <w:r w:rsidRPr="00692828">
              <w:rPr>
                <w:rFonts w:ascii="Times New Roman" w:hAnsi="Times New Roman"/>
                <w:bCs/>
                <w:sz w:val="24"/>
                <w:szCs w:val="24"/>
              </w:rPr>
              <w:t>8.17</w:t>
            </w:r>
            <w:bookmarkEnd w:id="125"/>
            <w:r w:rsidRPr="00692828">
              <w:rPr>
                <w:rFonts w:ascii="Times New Roman" w:hAnsi="Times New Roman"/>
                <w:bCs/>
                <w:sz w:val="24"/>
                <w:szCs w:val="24"/>
              </w:rPr>
              <w:br/>
              <w:t>(16.60)</w:t>
            </w:r>
          </w:p>
        </w:tc>
        <w:tc>
          <w:tcPr>
            <w:tcW w:w="376" w:type="pct"/>
            <w:vAlign w:val="center"/>
          </w:tcPr>
          <w:p w14:paraId="6D09AAF1" w14:textId="77777777" w:rsidR="00C94D6A" w:rsidRPr="00692828" w:rsidRDefault="00C94D6A" w:rsidP="007157B1">
            <w:pPr>
              <w:spacing w:before="10" w:after="10"/>
              <w:jc w:val="center"/>
              <w:rPr>
                <w:rFonts w:ascii="Times New Roman" w:hAnsi="Times New Roman"/>
                <w:bCs/>
                <w:sz w:val="24"/>
                <w:szCs w:val="24"/>
              </w:rPr>
            </w:pPr>
            <w:bookmarkStart w:id="126" w:name="_Hlk176872409"/>
            <w:r w:rsidRPr="00692828">
              <w:rPr>
                <w:rFonts w:ascii="Times New Roman" w:hAnsi="Times New Roman"/>
                <w:bCs/>
                <w:sz w:val="24"/>
                <w:szCs w:val="24"/>
              </w:rPr>
              <w:t>10.32</w:t>
            </w:r>
            <w:bookmarkEnd w:id="126"/>
            <w:r w:rsidRPr="00692828">
              <w:rPr>
                <w:rFonts w:ascii="Times New Roman" w:hAnsi="Times New Roman"/>
                <w:bCs/>
                <w:sz w:val="24"/>
                <w:szCs w:val="24"/>
              </w:rPr>
              <w:br/>
              <w:t>(18.74)</w:t>
            </w:r>
          </w:p>
        </w:tc>
        <w:tc>
          <w:tcPr>
            <w:tcW w:w="341" w:type="pct"/>
            <w:vAlign w:val="center"/>
          </w:tcPr>
          <w:p w14:paraId="26EFC83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12.70</w:t>
            </w:r>
            <w:r w:rsidRPr="00692828">
              <w:rPr>
                <w:rFonts w:ascii="Times New Roman" w:hAnsi="Times New Roman"/>
                <w:bCs/>
                <w:sz w:val="24"/>
                <w:szCs w:val="24"/>
              </w:rPr>
              <w:br/>
              <w:t>(20.87)</w:t>
            </w:r>
          </w:p>
        </w:tc>
        <w:tc>
          <w:tcPr>
            <w:tcW w:w="354" w:type="pct"/>
            <w:vAlign w:val="center"/>
          </w:tcPr>
          <w:p w14:paraId="57E12978" w14:textId="77777777" w:rsidR="00C94D6A" w:rsidRPr="00692828" w:rsidRDefault="00C94D6A" w:rsidP="007157B1">
            <w:pPr>
              <w:spacing w:before="10" w:after="10"/>
              <w:jc w:val="center"/>
              <w:rPr>
                <w:rFonts w:ascii="Times New Roman" w:hAnsi="Times New Roman"/>
                <w:bCs/>
                <w:sz w:val="24"/>
                <w:szCs w:val="24"/>
              </w:rPr>
            </w:pPr>
            <w:bookmarkStart w:id="127" w:name="_Hlk176872686"/>
            <w:r w:rsidRPr="00692828">
              <w:rPr>
                <w:rFonts w:ascii="Times New Roman" w:hAnsi="Times New Roman"/>
                <w:bCs/>
                <w:sz w:val="24"/>
                <w:szCs w:val="24"/>
              </w:rPr>
              <w:t>10.55</w:t>
            </w:r>
            <w:bookmarkEnd w:id="127"/>
            <w:r w:rsidRPr="00692828">
              <w:rPr>
                <w:rFonts w:ascii="Times New Roman" w:hAnsi="Times New Roman"/>
                <w:bCs/>
                <w:sz w:val="24"/>
                <w:szCs w:val="24"/>
              </w:rPr>
              <w:br/>
              <w:t>(18.95)</w:t>
            </w:r>
          </w:p>
        </w:tc>
        <w:tc>
          <w:tcPr>
            <w:tcW w:w="354" w:type="pct"/>
            <w:vAlign w:val="center"/>
          </w:tcPr>
          <w:p w14:paraId="7400B69C"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8.17</w:t>
            </w:r>
            <w:r w:rsidRPr="00692828">
              <w:rPr>
                <w:rFonts w:ascii="Times New Roman" w:hAnsi="Times New Roman"/>
                <w:bCs/>
                <w:sz w:val="24"/>
                <w:szCs w:val="24"/>
              </w:rPr>
              <w:br/>
              <w:t>(16.60)</w:t>
            </w:r>
          </w:p>
        </w:tc>
        <w:tc>
          <w:tcPr>
            <w:tcW w:w="352" w:type="pct"/>
            <w:vAlign w:val="center"/>
          </w:tcPr>
          <w:p w14:paraId="5A6A6C9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10.86</w:t>
            </w:r>
            <w:r w:rsidRPr="00692828">
              <w:rPr>
                <w:rFonts w:ascii="Times New Roman" w:hAnsi="Times New Roman"/>
                <w:bCs/>
                <w:sz w:val="24"/>
                <w:szCs w:val="24"/>
              </w:rPr>
              <w:br/>
              <w:t>(19.23)</w:t>
            </w:r>
          </w:p>
        </w:tc>
        <w:tc>
          <w:tcPr>
            <w:tcW w:w="350" w:type="pct"/>
            <w:vAlign w:val="center"/>
          </w:tcPr>
          <w:p w14:paraId="3FD4C8A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34.85</w:t>
            </w:r>
          </w:p>
        </w:tc>
        <w:tc>
          <w:tcPr>
            <w:tcW w:w="349" w:type="pct"/>
            <w:vAlign w:val="center"/>
          </w:tcPr>
          <w:p w14:paraId="61237D4C"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34.50</w:t>
            </w:r>
          </w:p>
        </w:tc>
      </w:tr>
      <w:tr w:rsidR="00C94D6A" w:rsidRPr="00692828" w14:paraId="6B76387F" w14:textId="77777777" w:rsidTr="007157B1">
        <w:trPr>
          <w:trHeight w:val="21"/>
        </w:trPr>
        <w:tc>
          <w:tcPr>
            <w:tcW w:w="249" w:type="pct"/>
            <w:vAlign w:val="center"/>
          </w:tcPr>
          <w:p w14:paraId="48510DB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T</w:t>
            </w:r>
            <w:r w:rsidRPr="00692828">
              <w:rPr>
                <w:rFonts w:ascii="Times New Roman" w:hAnsi="Times New Roman"/>
                <w:bCs/>
                <w:sz w:val="24"/>
                <w:szCs w:val="24"/>
                <w:vertAlign w:val="subscript"/>
              </w:rPr>
              <w:t>6</w:t>
            </w:r>
          </w:p>
        </w:tc>
        <w:tc>
          <w:tcPr>
            <w:tcW w:w="895" w:type="pct"/>
            <w:vAlign w:val="center"/>
          </w:tcPr>
          <w:p w14:paraId="6888FC93" w14:textId="77777777" w:rsidR="00C94D6A" w:rsidRDefault="00C94D6A" w:rsidP="007157B1">
            <w:pPr>
              <w:spacing w:before="10" w:after="10"/>
              <w:rPr>
                <w:rFonts w:ascii="Times New Roman" w:hAnsi="Times New Roman"/>
                <w:bCs/>
                <w:iCs/>
                <w:sz w:val="24"/>
                <w:szCs w:val="24"/>
              </w:rPr>
            </w:pPr>
            <w:r w:rsidRPr="00692828">
              <w:rPr>
                <w:rFonts w:ascii="Times New Roman" w:hAnsi="Times New Roman"/>
                <w:bCs/>
                <w:i/>
                <w:sz w:val="24"/>
                <w:szCs w:val="24"/>
              </w:rPr>
              <w:t>Lecanicilliumlecanii</w:t>
            </w:r>
          </w:p>
          <w:p w14:paraId="6A4E8956" w14:textId="77777777" w:rsidR="00C94D6A" w:rsidRPr="00692828" w:rsidRDefault="00C94D6A" w:rsidP="007157B1">
            <w:pPr>
              <w:spacing w:before="10" w:after="10"/>
              <w:rPr>
                <w:rFonts w:ascii="Times New Roman" w:hAnsi="Times New Roman"/>
                <w:bCs/>
                <w:sz w:val="24"/>
                <w:szCs w:val="24"/>
              </w:rPr>
            </w:pPr>
            <w:r w:rsidRPr="00692828">
              <w:rPr>
                <w:rFonts w:ascii="Times New Roman" w:hAnsi="Times New Roman"/>
                <w:bCs/>
                <w:iCs/>
                <w:sz w:val="24"/>
                <w:szCs w:val="24"/>
              </w:rPr>
              <w:t>(2× 10</w:t>
            </w:r>
            <w:r w:rsidRPr="00692828">
              <w:rPr>
                <w:rFonts w:ascii="Times New Roman" w:hAnsi="Times New Roman"/>
                <w:bCs/>
                <w:iCs/>
                <w:sz w:val="24"/>
                <w:szCs w:val="24"/>
                <w:vertAlign w:val="superscript"/>
              </w:rPr>
              <w:t xml:space="preserve">8 </w:t>
            </w:r>
            <w:r w:rsidRPr="00692828">
              <w:rPr>
                <w:rFonts w:ascii="Times New Roman" w:hAnsi="Times New Roman"/>
                <w:bCs/>
                <w:iCs/>
                <w:sz w:val="24"/>
                <w:szCs w:val="24"/>
              </w:rPr>
              <w:t>cfu/g)</w:t>
            </w:r>
          </w:p>
        </w:tc>
        <w:tc>
          <w:tcPr>
            <w:tcW w:w="345" w:type="pct"/>
            <w:vAlign w:val="center"/>
          </w:tcPr>
          <w:p w14:paraId="61F7A4B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themeColor="text1"/>
                <w:kern w:val="24"/>
                <w:sz w:val="24"/>
                <w:szCs w:val="24"/>
                <w:lang w:val="en-US"/>
              </w:rPr>
              <w:t>2</w:t>
            </w:r>
          </w:p>
        </w:tc>
        <w:tc>
          <w:tcPr>
            <w:tcW w:w="345" w:type="pct"/>
            <w:vAlign w:val="center"/>
          </w:tcPr>
          <w:p w14:paraId="7476358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11.66</w:t>
            </w:r>
            <w:r w:rsidRPr="00692828">
              <w:rPr>
                <w:rFonts w:ascii="Times New Roman" w:hAnsi="Times New Roman"/>
                <w:bCs/>
                <w:sz w:val="24"/>
                <w:szCs w:val="24"/>
              </w:rPr>
              <w:br/>
              <w:t>(19.96)</w:t>
            </w:r>
          </w:p>
        </w:tc>
        <w:tc>
          <w:tcPr>
            <w:tcW w:w="345" w:type="pct"/>
            <w:vAlign w:val="center"/>
          </w:tcPr>
          <w:p w14:paraId="75F149D8"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9.56</w:t>
            </w:r>
            <w:r w:rsidRPr="00692828">
              <w:rPr>
                <w:rFonts w:ascii="Times New Roman" w:hAnsi="Times New Roman"/>
                <w:bCs/>
                <w:sz w:val="24"/>
                <w:szCs w:val="24"/>
              </w:rPr>
              <w:br/>
              <w:t>(18.01)</w:t>
            </w:r>
          </w:p>
        </w:tc>
        <w:tc>
          <w:tcPr>
            <w:tcW w:w="345" w:type="pct"/>
            <w:vAlign w:val="center"/>
          </w:tcPr>
          <w:p w14:paraId="44AAEBC3"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8.00</w:t>
            </w:r>
            <w:r w:rsidRPr="00692828">
              <w:rPr>
                <w:rFonts w:ascii="Times New Roman" w:hAnsi="Times New Roman"/>
                <w:bCs/>
                <w:sz w:val="24"/>
                <w:szCs w:val="24"/>
              </w:rPr>
              <w:br/>
              <w:t>(16.43)</w:t>
            </w:r>
          </w:p>
        </w:tc>
        <w:tc>
          <w:tcPr>
            <w:tcW w:w="376" w:type="pct"/>
            <w:vAlign w:val="center"/>
          </w:tcPr>
          <w:p w14:paraId="6C238143"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10.60</w:t>
            </w:r>
            <w:r w:rsidRPr="00692828">
              <w:rPr>
                <w:rFonts w:ascii="Times New Roman" w:hAnsi="Times New Roman"/>
                <w:bCs/>
                <w:sz w:val="24"/>
                <w:szCs w:val="24"/>
              </w:rPr>
              <w:br/>
              <w:t>(18.99)</w:t>
            </w:r>
          </w:p>
        </w:tc>
        <w:tc>
          <w:tcPr>
            <w:tcW w:w="341" w:type="pct"/>
            <w:vAlign w:val="center"/>
          </w:tcPr>
          <w:p w14:paraId="2922D6FC"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13.59</w:t>
            </w:r>
            <w:r w:rsidRPr="00692828">
              <w:rPr>
                <w:rFonts w:ascii="Times New Roman" w:hAnsi="Times New Roman"/>
                <w:bCs/>
                <w:sz w:val="24"/>
                <w:szCs w:val="24"/>
              </w:rPr>
              <w:br/>
              <w:t>(21.62)</w:t>
            </w:r>
          </w:p>
        </w:tc>
        <w:tc>
          <w:tcPr>
            <w:tcW w:w="354" w:type="pct"/>
            <w:vAlign w:val="center"/>
          </w:tcPr>
          <w:p w14:paraId="389E4DE6" w14:textId="77777777" w:rsidR="00C94D6A" w:rsidRPr="00692828" w:rsidRDefault="00C94D6A" w:rsidP="007157B1">
            <w:pPr>
              <w:spacing w:before="10" w:after="10"/>
              <w:jc w:val="center"/>
              <w:rPr>
                <w:rFonts w:ascii="Times New Roman" w:hAnsi="Times New Roman"/>
                <w:bCs/>
                <w:sz w:val="24"/>
                <w:szCs w:val="24"/>
              </w:rPr>
            </w:pPr>
            <w:bookmarkStart w:id="128" w:name="_Hlk176872697"/>
            <w:r w:rsidRPr="00692828">
              <w:rPr>
                <w:rFonts w:ascii="Times New Roman" w:hAnsi="Times New Roman"/>
                <w:bCs/>
                <w:sz w:val="24"/>
                <w:szCs w:val="24"/>
              </w:rPr>
              <w:t>10.56</w:t>
            </w:r>
            <w:bookmarkEnd w:id="128"/>
            <w:r w:rsidRPr="00692828">
              <w:rPr>
                <w:rFonts w:ascii="Times New Roman" w:hAnsi="Times New Roman"/>
                <w:bCs/>
                <w:sz w:val="24"/>
                <w:szCs w:val="24"/>
              </w:rPr>
              <w:br/>
              <w:t>(18.96)</w:t>
            </w:r>
          </w:p>
        </w:tc>
        <w:tc>
          <w:tcPr>
            <w:tcW w:w="354" w:type="pct"/>
            <w:vAlign w:val="center"/>
          </w:tcPr>
          <w:p w14:paraId="2C1F4DEB" w14:textId="77777777" w:rsidR="00C94D6A" w:rsidRPr="00692828" w:rsidRDefault="00C94D6A" w:rsidP="007157B1">
            <w:pPr>
              <w:spacing w:before="10" w:after="10"/>
              <w:jc w:val="center"/>
              <w:rPr>
                <w:rFonts w:ascii="Times New Roman" w:hAnsi="Times New Roman"/>
                <w:bCs/>
                <w:sz w:val="24"/>
                <w:szCs w:val="24"/>
              </w:rPr>
            </w:pPr>
            <w:bookmarkStart w:id="129" w:name="_Hlk176872860"/>
            <w:r w:rsidRPr="00692828">
              <w:rPr>
                <w:rFonts w:ascii="Times New Roman" w:hAnsi="Times New Roman"/>
                <w:bCs/>
                <w:sz w:val="24"/>
                <w:szCs w:val="24"/>
              </w:rPr>
              <w:t>8.00</w:t>
            </w:r>
            <w:bookmarkEnd w:id="129"/>
            <w:r w:rsidRPr="00692828">
              <w:rPr>
                <w:rFonts w:ascii="Times New Roman" w:hAnsi="Times New Roman"/>
                <w:bCs/>
                <w:sz w:val="24"/>
                <w:szCs w:val="24"/>
              </w:rPr>
              <w:br/>
              <w:t>(16.43)</w:t>
            </w:r>
          </w:p>
        </w:tc>
        <w:tc>
          <w:tcPr>
            <w:tcW w:w="352" w:type="pct"/>
            <w:vAlign w:val="center"/>
          </w:tcPr>
          <w:p w14:paraId="47FCF04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10.72</w:t>
            </w:r>
            <w:r w:rsidRPr="00692828">
              <w:rPr>
                <w:rFonts w:ascii="Times New Roman" w:hAnsi="Times New Roman"/>
                <w:bCs/>
                <w:sz w:val="24"/>
                <w:szCs w:val="24"/>
              </w:rPr>
              <w:br/>
              <w:t>(19.11)</w:t>
            </w:r>
          </w:p>
        </w:tc>
        <w:tc>
          <w:tcPr>
            <w:tcW w:w="350" w:type="pct"/>
            <w:vAlign w:val="center"/>
          </w:tcPr>
          <w:p w14:paraId="4D9AF80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33.89</w:t>
            </w:r>
          </w:p>
        </w:tc>
        <w:tc>
          <w:tcPr>
            <w:tcW w:w="349" w:type="pct"/>
            <w:vAlign w:val="center"/>
          </w:tcPr>
          <w:p w14:paraId="4D2A511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34.65</w:t>
            </w:r>
          </w:p>
        </w:tc>
      </w:tr>
      <w:tr w:rsidR="00C94D6A" w:rsidRPr="00692828" w14:paraId="2E5BF781" w14:textId="77777777" w:rsidTr="007157B1">
        <w:trPr>
          <w:trHeight w:val="21"/>
        </w:trPr>
        <w:tc>
          <w:tcPr>
            <w:tcW w:w="249" w:type="pct"/>
            <w:vAlign w:val="center"/>
          </w:tcPr>
          <w:p w14:paraId="3162491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T</w:t>
            </w:r>
            <w:r w:rsidRPr="00692828">
              <w:rPr>
                <w:rFonts w:ascii="Times New Roman" w:hAnsi="Times New Roman"/>
                <w:bCs/>
                <w:sz w:val="24"/>
                <w:szCs w:val="24"/>
                <w:vertAlign w:val="subscript"/>
              </w:rPr>
              <w:t>7</w:t>
            </w:r>
          </w:p>
        </w:tc>
        <w:tc>
          <w:tcPr>
            <w:tcW w:w="895" w:type="pct"/>
            <w:vAlign w:val="center"/>
          </w:tcPr>
          <w:p w14:paraId="229BA372" w14:textId="77777777" w:rsidR="00C94D6A" w:rsidRPr="00692828" w:rsidRDefault="00C94D6A" w:rsidP="007157B1">
            <w:pPr>
              <w:spacing w:before="10" w:after="10"/>
              <w:rPr>
                <w:rFonts w:ascii="Times New Roman" w:hAnsi="Times New Roman"/>
                <w:bCs/>
                <w:sz w:val="24"/>
                <w:szCs w:val="24"/>
              </w:rPr>
            </w:pPr>
            <w:r w:rsidRPr="00692828">
              <w:rPr>
                <w:rFonts w:ascii="Times New Roman" w:hAnsi="Times New Roman"/>
                <w:bCs/>
                <w:iCs/>
                <w:sz w:val="24"/>
                <w:szCs w:val="24"/>
              </w:rPr>
              <w:t>Azadirachtin 10000 ppm</w:t>
            </w:r>
          </w:p>
        </w:tc>
        <w:tc>
          <w:tcPr>
            <w:tcW w:w="345" w:type="pct"/>
            <w:vAlign w:val="center"/>
          </w:tcPr>
          <w:p w14:paraId="47DA11F3"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themeColor="text1"/>
                <w:kern w:val="24"/>
                <w:sz w:val="24"/>
                <w:szCs w:val="24"/>
                <w:lang w:val="en-US"/>
              </w:rPr>
              <w:t>2</w:t>
            </w:r>
          </w:p>
        </w:tc>
        <w:tc>
          <w:tcPr>
            <w:tcW w:w="345" w:type="pct"/>
            <w:vAlign w:val="center"/>
          </w:tcPr>
          <w:p w14:paraId="13EF605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12.66</w:t>
            </w:r>
            <w:r w:rsidRPr="00692828">
              <w:rPr>
                <w:rFonts w:ascii="Times New Roman" w:hAnsi="Times New Roman"/>
                <w:bCs/>
                <w:sz w:val="24"/>
                <w:szCs w:val="24"/>
              </w:rPr>
              <w:br/>
              <w:t>(20.84)</w:t>
            </w:r>
          </w:p>
        </w:tc>
        <w:tc>
          <w:tcPr>
            <w:tcW w:w="345" w:type="pct"/>
            <w:vAlign w:val="center"/>
          </w:tcPr>
          <w:p w14:paraId="614F7A8A" w14:textId="77777777" w:rsidR="00C94D6A" w:rsidRPr="00692828" w:rsidRDefault="00C94D6A" w:rsidP="007157B1">
            <w:pPr>
              <w:spacing w:before="10" w:after="10"/>
              <w:jc w:val="center"/>
              <w:rPr>
                <w:rFonts w:ascii="Times New Roman" w:hAnsi="Times New Roman"/>
                <w:bCs/>
                <w:sz w:val="24"/>
                <w:szCs w:val="24"/>
              </w:rPr>
            </w:pPr>
            <w:bookmarkStart w:id="130" w:name="_Hlk176872069"/>
            <w:r w:rsidRPr="00692828">
              <w:rPr>
                <w:rFonts w:ascii="Times New Roman" w:hAnsi="Times New Roman"/>
                <w:bCs/>
                <w:sz w:val="24"/>
                <w:szCs w:val="24"/>
              </w:rPr>
              <w:t>11.16</w:t>
            </w:r>
            <w:bookmarkEnd w:id="130"/>
            <w:r w:rsidRPr="00692828">
              <w:rPr>
                <w:rFonts w:ascii="Times New Roman" w:hAnsi="Times New Roman"/>
                <w:bCs/>
                <w:sz w:val="24"/>
                <w:szCs w:val="24"/>
              </w:rPr>
              <w:br/>
              <w:t>(19.52)</w:t>
            </w:r>
          </w:p>
        </w:tc>
        <w:tc>
          <w:tcPr>
            <w:tcW w:w="345" w:type="pct"/>
            <w:vAlign w:val="center"/>
          </w:tcPr>
          <w:p w14:paraId="411CDBEC" w14:textId="77777777" w:rsidR="00C94D6A" w:rsidRPr="00692828" w:rsidRDefault="00C94D6A" w:rsidP="007157B1">
            <w:pPr>
              <w:spacing w:before="10" w:after="10"/>
              <w:jc w:val="center"/>
              <w:rPr>
                <w:rFonts w:ascii="Times New Roman" w:hAnsi="Times New Roman"/>
                <w:bCs/>
                <w:sz w:val="24"/>
                <w:szCs w:val="24"/>
              </w:rPr>
            </w:pPr>
            <w:bookmarkStart w:id="131" w:name="_Hlk176872287"/>
            <w:r w:rsidRPr="00692828">
              <w:rPr>
                <w:rFonts w:ascii="Times New Roman" w:hAnsi="Times New Roman"/>
                <w:bCs/>
                <w:sz w:val="24"/>
                <w:szCs w:val="24"/>
              </w:rPr>
              <w:t>10.26</w:t>
            </w:r>
            <w:bookmarkEnd w:id="131"/>
            <w:r w:rsidRPr="00692828">
              <w:rPr>
                <w:rFonts w:ascii="Times New Roman" w:hAnsi="Times New Roman"/>
                <w:bCs/>
                <w:sz w:val="24"/>
                <w:szCs w:val="24"/>
              </w:rPr>
              <w:br/>
              <w:t>(18.68)</w:t>
            </w:r>
          </w:p>
        </w:tc>
        <w:tc>
          <w:tcPr>
            <w:tcW w:w="376" w:type="pct"/>
            <w:vAlign w:val="center"/>
          </w:tcPr>
          <w:p w14:paraId="0B2DB3C5" w14:textId="77777777" w:rsidR="00C94D6A" w:rsidRPr="00692828" w:rsidRDefault="00C94D6A" w:rsidP="007157B1">
            <w:pPr>
              <w:spacing w:before="10" w:after="10"/>
              <w:jc w:val="center"/>
              <w:rPr>
                <w:rFonts w:ascii="Times New Roman" w:hAnsi="Times New Roman"/>
                <w:bCs/>
                <w:sz w:val="24"/>
                <w:szCs w:val="24"/>
              </w:rPr>
            </w:pPr>
            <w:bookmarkStart w:id="132" w:name="_Hlk176872427"/>
            <w:r w:rsidRPr="00692828">
              <w:rPr>
                <w:rFonts w:ascii="Times New Roman" w:hAnsi="Times New Roman"/>
                <w:bCs/>
                <w:sz w:val="24"/>
                <w:szCs w:val="24"/>
              </w:rPr>
              <w:t xml:space="preserve">11.40 </w:t>
            </w:r>
            <w:bookmarkEnd w:id="132"/>
            <w:r w:rsidRPr="00692828">
              <w:rPr>
                <w:rFonts w:ascii="Times New Roman" w:hAnsi="Times New Roman"/>
                <w:bCs/>
                <w:sz w:val="24"/>
                <w:szCs w:val="24"/>
              </w:rPr>
              <w:t>(19.72)</w:t>
            </w:r>
          </w:p>
        </w:tc>
        <w:tc>
          <w:tcPr>
            <w:tcW w:w="341" w:type="pct"/>
            <w:vAlign w:val="center"/>
          </w:tcPr>
          <w:p w14:paraId="73564788"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15.41</w:t>
            </w:r>
            <w:r w:rsidRPr="00692828">
              <w:rPr>
                <w:rFonts w:ascii="Times New Roman" w:hAnsi="Times New Roman"/>
                <w:bCs/>
                <w:sz w:val="24"/>
                <w:szCs w:val="24"/>
              </w:rPr>
              <w:br/>
              <w:t>(23.11)</w:t>
            </w:r>
          </w:p>
        </w:tc>
        <w:tc>
          <w:tcPr>
            <w:tcW w:w="354" w:type="pct"/>
            <w:vAlign w:val="center"/>
          </w:tcPr>
          <w:p w14:paraId="50032ABC" w14:textId="77777777" w:rsidR="00C94D6A" w:rsidRPr="00692828" w:rsidRDefault="00C94D6A" w:rsidP="007157B1">
            <w:pPr>
              <w:spacing w:before="10" w:after="10"/>
              <w:jc w:val="center"/>
              <w:rPr>
                <w:rFonts w:ascii="Times New Roman" w:hAnsi="Times New Roman"/>
                <w:bCs/>
                <w:sz w:val="24"/>
                <w:szCs w:val="24"/>
              </w:rPr>
            </w:pPr>
            <w:bookmarkStart w:id="133" w:name="_Hlk176872713"/>
            <w:r w:rsidRPr="00692828">
              <w:rPr>
                <w:rFonts w:ascii="Times New Roman" w:hAnsi="Times New Roman"/>
                <w:bCs/>
                <w:sz w:val="24"/>
                <w:szCs w:val="24"/>
              </w:rPr>
              <w:t>13.61</w:t>
            </w:r>
            <w:bookmarkEnd w:id="133"/>
            <w:r w:rsidRPr="00692828">
              <w:rPr>
                <w:rFonts w:ascii="Times New Roman" w:hAnsi="Times New Roman"/>
                <w:bCs/>
                <w:sz w:val="24"/>
                <w:szCs w:val="24"/>
              </w:rPr>
              <w:br/>
              <w:t>(21.64)</w:t>
            </w:r>
          </w:p>
        </w:tc>
        <w:tc>
          <w:tcPr>
            <w:tcW w:w="354" w:type="pct"/>
            <w:vAlign w:val="center"/>
          </w:tcPr>
          <w:p w14:paraId="248B51BB" w14:textId="77777777" w:rsidR="00C94D6A" w:rsidRPr="00692828" w:rsidRDefault="00C94D6A" w:rsidP="007157B1">
            <w:pPr>
              <w:spacing w:before="10" w:after="10"/>
              <w:jc w:val="center"/>
              <w:rPr>
                <w:rFonts w:ascii="Times New Roman" w:hAnsi="Times New Roman"/>
                <w:bCs/>
                <w:sz w:val="24"/>
                <w:szCs w:val="24"/>
              </w:rPr>
            </w:pPr>
            <w:bookmarkStart w:id="134" w:name="_Hlk176872883"/>
            <w:r w:rsidRPr="00692828">
              <w:rPr>
                <w:rFonts w:ascii="Times New Roman" w:hAnsi="Times New Roman"/>
                <w:bCs/>
                <w:sz w:val="24"/>
                <w:szCs w:val="24"/>
              </w:rPr>
              <w:t>10.26</w:t>
            </w:r>
            <w:bookmarkEnd w:id="134"/>
            <w:r w:rsidRPr="00692828">
              <w:rPr>
                <w:rFonts w:ascii="Times New Roman" w:hAnsi="Times New Roman"/>
                <w:bCs/>
                <w:sz w:val="24"/>
                <w:szCs w:val="24"/>
              </w:rPr>
              <w:br/>
              <w:t>(18.68)</w:t>
            </w:r>
          </w:p>
        </w:tc>
        <w:tc>
          <w:tcPr>
            <w:tcW w:w="352" w:type="pct"/>
            <w:vAlign w:val="center"/>
          </w:tcPr>
          <w:p w14:paraId="0FCB27D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12.78</w:t>
            </w:r>
            <w:r w:rsidRPr="00692828">
              <w:rPr>
                <w:rFonts w:ascii="Times New Roman" w:hAnsi="Times New Roman"/>
                <w:bCs/>
                <w:sz w:val="24"/>
                <w:szCs w:val="24"/>
              </w:rPr>
              <w:br/>
              <w:t>(20.94)</w:t>
            </w:r>
          </w:p>
        </w:tc>
        <w:tc>
          <w:tcPr>
            <w:tcW w:w="350" w:type="pct"/>
            <w:vAlign w:val="center"/>
          </w:tcPr>
          <w:p w14:paraId="7FC3F95B"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19.08</w:t>
            </w:r>
          </w:p>
        </w:tc>
        <w:tc>
          <w:tcPr>
            <w:tcW w:w="349" w:type="pct"/>
            <w:vAlign w:val="center"/>
          </w:tcPr>
          <w:p w14:paraId="1C42163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18.60</w:t>
            </w:r>
          </w:p>
        </w:tc>
      </w:tr>
      <w:tr w:rsidR="00C94D6A" w:rsidRPr="00692828" w14:paraId="3CA124BF" w14:textId="77777777" w:rsidTr="007157B1">
        <w:trPr>
          <w:trHeight w:val="21"/>
        </w:trPr>
        <w:tc>
          <w:tcPr>
            <w:tcW w:w="249" w:type="pct"/>
            <w:vAlign w:val="center"/>
          </w:tcPr>
          <w:p w14:paraId="1932E56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T</w:t>
            </w:r>
            <w:r w:rsidRPr="00692828">
              <w:rPr>
                <w:rFonts w:ascii="Times New Roman" w:hAnsi="Times New Roman"/>
                <w:bCs/>
                <w:sz w:val="24"/>
                <w:szCs w:val="24"/>
                <w:vertAlign w:val="subscript"/>
              </w:rPr>
              <w:t>8</w:t>
            </w:r>
          </w:p>
        </w:tc>
        <w:tc>
          <w:tcPr>
            <w:tcW w:w="895" w:type="pct"/>
            <w:vAlign w:val="center"/>
          </w:tcPr>
          <w:p w14:paraId="5098976F" w14:textId="77777777" w:rsidR="00C94D6A" w:rsidRPr="00692828" w:rsidRDefault="00C94D6A" w:rsidP="007157B1">
            <w:pPr>
              <w:spacing w:before="10" w:after="10"/>
              <w:rPr>
                <w:rFonts w:ascii="Times New Roman" w:hAnsi="Times New Roman"/>
                <w:bCs/>
                <w:sz w:val="24"/>
                <w:szCs w:val="24"/>
              </w:rPr>
            </w:pPr>
            <w:r w:rsidRPr="00692828">
              <w:rPr>
                <w:rFonts w:ascii="Times New Roman" w:hAnsi="Times New Roman"/>
                <w:bCs/>
                <w:iCs/>
                <w:sz w:val="24"/>
                <w:szCs w:val="24"/>
              </w:rPr>
              <w:t>Buprofezin 25% EC</w:t>
            </w:r>
          </w:p>
        </w:tc>
        <w:tc>
          <w:tcPr>
            <w:tcW w:w="345" w:type="pct"/>
            <w:vAlign w:val="center"/>
          </w:tcPr>
          <w:p w14:paraId="08F65B70"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themeColor="text1"/>
                <w:kern w:val="24"/>
                <w:sz w:val="24"/>
                <w:szCs w:val="24"/>
                <w:lang w:val="en-US"/>
              </w:rPr>
              <w:t>1.25</w:t>
            </w:r>
          </w:p>
        </w:tc>
        <w:tc>
          <w:tcPr>
            <w:tcW w:w="345" w:type="pct"/>
            <w:vAlign w:val="center"/>
          </w:tcPr>
          <w:p w14:paraId="6E1E908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12.33</w:t>
            </w:r>
            <w:r w:rsidRPr="00692828">
              <w:rPr>
                <w:rFonts w:ascii="Times New Roman" w:hAnsi="Times New Roman"/>
                <w:bCs/>
                <w:sz w:val="24"/>
                <w:szCs w:val="24"/>
              </w:rPr>
              <w:br/>
              <w:t>(20.53)</w:t>
            </w:r>
          </w:p>
        </w:tc>
        <w:tc>
          <w:tcPr>
            <w:tcW w:w="345" w:type="pct"/>
            <w:vAlign w:val="center"/>
          </w:tcPr>
          <w:p w14:paraId="259C929F" w14:textId="77777777" w:rsidR="00C94D6A" w:rsidRPr="00692828" w:rsidRDefault="00C94D6A" w:rsidP="007157B1">
            <w:pPr>
              <w:spacing w:before="10" w:after="10"/>
              <w:jc w:val="center"/>
              <w:rPr>
                <w:rFonts w:ascii="Times New Roman" w:hAnsi="Times New Roman"/>
                <w:bCs/>
                <w:sz w:val="24"/>
                <w:szCs w:val="24"/>
              </w:rPr>
            </w:pPr>
            <w:bookmarkStart w:id="135" w:name="_Hlk176872016"/>
            <w:r w:rsidRPr="00692828">
              <w:rPr>
                <w:rFonts w:ascii="Times New Roman" w:hAnsi="Times New Roman"/>
                <w:bCs/>
                <w:sz w:val="24"/>
                <w:szCs w:val="24"/>
              </w:rPr>
              <w:t>8.16</w:t>
            </w:r>
            <w:bookmarkEnd w:id="135"/>
            <w:r w:rsidRPr="00692828">
              <w:rPr>
                <w:rFonts w:ascii="Times New Roman" w:hAnsi="Times New Roman"/>
                <w:bCs/>
                <w:sz w:val="24"/>
                <w:szCs w:val="24"/>
              </w:rPr>
              <w:br/>
              <w:t>(16.59)</w:t>
            </w:r>
          </w:p>
        </w:tc>
        <w:tc>
          <w:tcPr>
            <w:tcW w:w="345" w:type="pct"/>
            <w:vAlign w:val="center"/>
          </w:tcPr>
          <w:p w14:paraId="02B19B2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7.11</w:t>
            </w:r>
            <w:r w:rsidRPr="00692828">
              <w:rPr>
                <w:rFonts w:ascii="Times New Roman" w:hAnsi="Times New Roman"/>
                <w:bCs/>
                <w:sz w:val="24"/>
                <w:szCs w:val="24"/>
              </w:rPr>
              <w:br/>
              <w:t>(15.46)</w:t>
            </w:r>
          </w:p>
        </w:tc>
        <w:tc>
          <w:tcPr>
            <w:tcW w:w="376" w:type="pct"/>
            <w:vAlign w:val="center"/>
          </w:tcPr>
          <w:p w14:paraId="729911C2" w14:textId="77777777" w:rsidR="00C94D6A" w:rsidRPr="00692828" w:rsidRDefault="00C94D6A" w:rsidP="007157B1">
            <w:pPr>
              <w:spacing w:before="10" w:after="10"/>
              <w:jc w:val="center"/>
              <w:rPr>
                <w:rFonts w:ascii="Times New Roman" w:hAnsi="Times New Roman"/>
                <w:bCs/>
                <w:sz w:val="24"/>
                <w:szCs w:val="24"/>
              </w:rPr>
            </w:pPr>
            <w:bookmarkStart w:id="136" w:name="_Hlk176872393"/>
            <w:r w:rsidRPr="00692828">
              <w:rPr>
                <w:rFonts w:ascii="Times New Roman" w:hAnsi="Times New Roman"/>
                <w:bCs/>
                <w:sz w:val="24"/>
                <w:szCs w:val="24"/>
              </w:rPr>
              <w:t>8.98</w:t>
            </w:r>
            <w:bookmarkEnd w:id="136"/>
            <w:r w:rsidRPr="00692828">
              <w:rPr>
                <w:rFonts w:ascii="Times New Roman" w:hAnsi="Times New Roman"/>
                <w:bCs/>
                <w:sz w:val="24"/>
                <w:szCs w:val="24"/>
              </w:rPr>
              <w:br/>
              <w:t>(17.44)</w:t>
            </w:r>
          </w:p>
        </w:tc>
        <w:tc>
          <w:tcPr>
            <w:tcW w:w="341" w:type="pct"/>
            <w:vAlign w:val="center"/>
          </w:tcPr>
          <w:p w14:paraId="754B385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12.85</w:t>
            </w:r>
            <w:r w:rsidRPr="00692828">
              <w:rPr>
                <w:rFonts w:ascii="Times New Roman" w:hAnsi="Times New Roman"/>
                <w:bCs/>
                <w:sz w:val="24"/>
                <w:szCs w:val="24"/>
              </w:rPr>
              <w:br/>
              <w:t>(21.00)</w:t>
            </w:r>
          </w:p>
        </w:tc>
        <w:tc>
          <w:tcPr>
            <w:tcW w:w="354" w:type="pct"/>
            <w:vAlign w:val="center"/>
          </w:tcPr>
          <w:p w14:paraId="61BD2B8F" w14:textId="77777777" w:rsidR="00C94D6A" w:rsidRPr="00692828" w:rsidRDefault="00C94D6A" w:rsidP="007157B1">
            <w:pPr>
              <w:spacing w:before="10" w:after="10"/>
              <w:jc w:val="center"/>
              <w:rPr>
                <w:rFonts w:ascii="Times New Roman" w:hAnsi="Times New Roman"/>
                <w:bCs/>
                <w:sz w:val="24"/>
                <w:szCs w:val="24"/>
              </w:rPr>
            </w:pPr>
            <w:bookmarkStart w:id="137" w:name="_Hlk176872672"/>
            <w:r w:rsidRPr="00692828">
              <w:rPr>
                <w:rFonts w:ascii="Times New Roman" w:hAnsi="Times New Roman"/>
                <w:bCs/>
                <w:sz w:val="24"/>
                <w:szCs w:val="24"/>
              </w:rPr>
              <w:t>9.69</w:t>
            </w:r>
            <w:bookmarkEnd w:id="137"/>
            <w:r w:rsidRPr="00692828">
              <w:rPr>
                <w:rFonts w:ascii="Times New Roman" w:hAnsi="Times New Roman"/>
                <w:bCs/>
                <w:sz w:val="24"/>
                <w:szCs w:val="24"/>
              </w:rPr>
              <w:br/>
              <w:t>(18.13)</w:t>
            </w:r>
          </w:p>
        </w:tc>
        <w:tc>
          <w:tcPr>
            <w:tcW w:w="354" w:type="pct"/>
            <w:vAlign w:val="center"/>
          </w:tcPr>
          <w:p w14:paraId="313CF194"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7.11</w:t>
            </w:r>
            <w:r w:rsidRPr="00692828">
              <w:rPr>
                <w:rFonts w:ascii="Times New Roman" w:hAnsi="Times New Roman"/>
                <w:bCs/>
                <w:sz w:val="24"/>
                <w:szCs w:val="24"/>
              </w:rPr>
              <w:br/>
              <w:t>(15.46)</w:t>
            </w:r>
          </w:p>
        </w:tc>
        <w:tc>
          <w:tcPr>
            <w:tcW w:w="352" w:type="pct"/>
            <w:vAlign w:val="center"/>
          </w:tcPr>
          <w:p w14:paraId="0A0C926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8.85</w:t>
            </w:r>
            <w:r w:rsidRPr="00692828">
              <w:rPr>
                <w:rFonts w:ascii="Times New Roman" w:hAnsi="Times New Roman"/>
                <w:bCs/>
                <w:sz w:val="24"/>
                <w:szCs w:val="24"/>
              </w:rPr>
              <w:br/>
              <w:t>(17.30)</w:t>
            </w:r>
          </w:p>
        </w:tc>
        <w:tc>
          <w:tcPr>
            <w:tcW w:w="350" w:type="pct"/>
            <w:vAlign w:val="center"/>
          </w:tcPr>
          <w:p w14:paraId="1F5A73BC"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43.25</w:t>
            </w:r>
          </w:p>
        </w:tc>
        <w:tc>
          <w:tcPr>
            <w:tcW w:w="349" w:type="pct"/>
            <w:vAlign w:val="center"/>
          </w:tcPr>
          <w:p w14:paraId="6C16AAB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color w:val="000000"/>
                <w:sz w:val="24"/>
                <w:szCs w:val="24"/>
              </w:rPr>
              <w:t>42.86</w:t>
            </w:r>
          </w:p>
        </w:tc>
      </w:tr>
      <w:tr w:rsidR="00C94D6A" w:rsidRPr="00692828" w14:paraId="6F35DB59" w14:textId="77777777" w:rsidTr="007157B1">
        <w:trPr>
          <w:trHeight w:val="21"/>
        </w:trPr>
        <w:tc>
          <w:tcPr>
            <w:tcW w:w="249" w:type="pct"/>
            <w:vAlign w:val="center"/>
          </w:tcPr>
          <w:p w14:paraId="0D0B989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T</w:t>
            </w:r>
            <w:r w:rsidRPr="00692828">
              <w:rPr>
                <w:rFonts w:ascii="Times New Roman" w:hAnsi="Times New Roman"/>
                <w:bCs/>
                <w:sz w:val="24"/>
                <w:szCs w:val="24"/>
                <w:vertAlign w:val="subscript"/>
              </w:rPr>
              <w:t>9</w:t>
            </w:r>
          </w:p>
        </w:tc>
        <w:tc>
          <w:tcPr>
            <w:tcW w:w="895" w:type="pct"/>
            <w:vAlign w:val="center"/>
          </w:tcPr>
          <w:p w14:paraId="10EAA816" w14:textId="77777777" w:rsidR="00C94D6A" w:rsidRPr="00692828" w:rsidRDefault="00C94D6A" w:rsidP="007157B1">
            <w:pPr>
              <w:spacing w:before="10" w:after="10"/>
              <w:rPr>
                <w:rFonts w:ascii="Times New Roman" w:hAnsi="Times New Roman"/>
                <w:bCs/>
                <w:sz w:val="24"/>
                <w:szCs w:val="24"/>
              </w:rPr>
            </w:pPr>
            <w:r w:rsidRPr="00692828">
              <w:rPr>
                <w:rFonts w:ascii="Times New Roman" w:hAnsi="Times New Roman"/>
                <w:bCs/>
                <w:iCs/>
                <w:sz w:val="24"/>
                <w:szCs w:val="24"/>
              </w:rPr>
              <w:t>Control</w:t>
            </w:r>
          </w:p>
        </w:tc>
        <w:tc>
          <w:tcPr>
            <w:tcW w:w="345" w:type="pct"/>
            <w:vAlign w:val="center"/>
          </w:tcPr>
          <w:p w14:paraId="153F20CC"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w:t>
            </w:r>
          </w:p>
        </w:tc>
        <w:tc>
          <w:tcPr>
            <w:tcW w:w="345" w:type="pct"/>
            <w:vAlign w:val="center"/>
          </w:tcPr>
          <w:p w14:paraId="31D9EC8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11.00</w:t>
            </w:r>
            <w:r w:rsidRPr="00692828">
              <w:rPr>
                <w:rFonts w:ascii="Times New Roman" w:hAnsi="Times New Roman"/>
                <w:bCs/>
                <w:sz w:val="24"/>
                <w:szCs w:val="24"/>
              </w:rPr>
              <w:br/>
              <w:t>(19.37)</w:t>
            </w:r>
          </w:p>
        </w:tc>
        <w:tc>
          <w:tcPr>
            <w:tcW w:w="345" w:type="pct"/>
            <w:vAlign w:val="center"/>
          </w:tcPr>
          <w:p w14:paraId="1054D124"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12.60</w:t>
            </w:r>
            <w:r w:rsidRPr="00692828">
              <w:rPr>
                <w:rFonts w:ascii="Times New Roman" w:hAnsi="Times New Roman"/>
                <w:bCs/>
                <w:sz w:val="24"/>
                <w:szCs w:val="24"/>
              </w:rPr>
              <w:br/>
              <w:t>(20.79)</w:t>
            </w:r>
          </w:p>
        </w:tc>
        <w:tc>
          <w:tcPr>
            <w:tcW w:w="345" w:type="pct"/>
            <w:vAlign w:val="center"/>
          </w:tcPr>
          <w:p w14:paraId="20E8057B"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14.55</w:t>
            </w:r>
            <w:r w:rsidRPr="00692828">
              <w:rPr>
                <w:rFonts w:ascii="Times New Roman" w:hAnsi="Times New Roman"/>
                <w:bCs/>
                <w:sz w:val="24"/>
                <w:szCs w:val="24"/>
              </w:rPr>
              <w:br/>
              <w:t>(22.42)</w:t>
            </w:r>
          </w:p>
        </w:tc>
        <w:tc>
          <w:tcPr>
            <w:tcW w:w="376" w:type="pct"/>
            <w:vAlign w:val="center"/>
          </w:tcPr>
          <w:p w14:paraId="00270A64"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15.20</w:t>
            </w:r>
            <w:r w:rsidRPr="00692828">
              <w:rPr>
                <w:rFonts w:ascii="Times New Roman" w:hAnsi="Times New Roman"/>
                <w:bCs/>
                <w:sz w:val="24"/>
                <w:szCs w:val="24"/>
              </w:rPr>
              <w:br/>
              <w:t>(22.94)</w:t>
            </w:r>
          </w:p>
        </w:tc>
        <w:tc>
          <w:tcPr>
            <w:tcW w:w="341" w:type="pct"/>
            <w:vAlign w:val="center"/>
          </w:tcPr>
          <w:p w14:paraId="74C65579" w14:textId="77777777" w:rsidR="00C94D6A" w:rsidRPr="006733EB" w:rsidRDefault="00C94D6A" w:rsidP="007157B1">
            <w:pPr>
              <w:spacing w:before="10" w:after="10"/>
              <w:jc w:val="center"/>
              <w:rPr>
                <w:rFonts w:ascii="Times New Roman" w:hAnsi="Times New Roman"/>
                <w:bCs/>
                <w:sz w:val="24"/>
                <w:szCs w:val="24"/>
              </w:rPr>
            </w:pPr>
            <w:r>
              <w:rPr>
                <w:rFonts w:ascii="Times New Roman" w:hAnsi="Times New Roman"/>
                <w:bCs/>
                <w:sz w:val="24"/>
                <w:szCs w:val="24"/>
              </w:rPr>
              <w:t>12.26</w:t>
            </w:r>
            <w:r w:rsidRPr="00692828">
              <w:rPr>
                <w:rFonts w:ascii="Times New Roman" w:hAnsi="Times New Roman"/>
                <w:bCs/>
                <w:sz w:val="24"/>
                <w:szCs w:val="24"/>
              </w:rPr>
              <w:br/>
            </w:r>
            <w:r w:rsidRPr="006733EB">
              <w:rPr>
                <w:rFonts w:ascii="Times New Roman" w:hAnsi="Times New Roman"/>
                <w:bCs/>
                <w:sz w:val="24"/>
                <w:szCs w:val="24"/>
              </w:rPr>
              <w:t>(</w:t>
            </w:r>
            <w:r w:rsidRPr="006733EB">
              <w:rPr>
                <w:rFonts w:ascii="Times New Roman" w:hAnsi="Times New Roman"/>
                <w:sz w:val="24"/>
                <w:szCs w:val="24"/>
              </w:rPr>
              <w:t>20.48</w:t>
            </w:r>
            <w:r w:rsidRPr="006733EB">
              <w:rPr>
                <w:rFonts w:ascii="Times New Roman" w:hAnsi="Times New Roman"/>
                <w:bCs/>
                <w:sz w:val="24"/>
                <w:szCs w:val="24"/>
              </w:rPr>
              <w:t>)</w:t>
            </w:r>
          </w:p>
        </w:tc>
        <w:tc>
          <w:tcPr>
            <w:tcW w:w="354" w:type="pct"/>
            <w:vAlign w:val="center"/>
          </w:tcPr>
          <w:p w14:paraId="77C9F72B" w14:textId="77777777" w:rsidR="00C94D6A" w:rsidRPr="00692828" w:rsidRDefault="00C94D6A" w:rsidP="007157B1">
            <w:pPr>
              <w:spacing w:before="10" w:after="10"/>
              <w:jc w:val="center"/>
              <w:rPr>
                <w:rFonts w:ascii="Times New Roman" w:hAnsi="Times New Roman"/>
                <w:bCs/>
                <w:sz w:val="24"/>
                <w:szCs w:val="24"/>
              </w:rPr>
            </w:pPr>
            <w:bookmarkStart w:id="138" w:name="_Hlk176872751"/>
            <w:r w:rsidRPr="00692828">
              <w:rPr>
                <w:rFonts w:ascii="Times New Roman" w:hAnsi="Times New Roman"/>
                <w:bCs/>
                <w:sz w:val="24"/>
                <w:szCs w:val="24"/>
              </w:rPr>
              <w:t>13.67</w:t>
            </w:r>
            <w:bookmarkEnd w:id="138"/>
            <w:r w:rsidRPr="00692828">
              <w:rPr>
                <w:rFonts w:ascii="Times New Roman" w:hAnsi="Times New Roman"/>
                <w:bCs/>
                <w:sz w:val="24"/>
                <w:szCs w:val="24"/>
              </w:rPr>
              <w:br/>
              <w:t>(21.66)</w:t>
            </w:r>
          </w:p>
        </w:tc>
        <w:tc>
          <w:tcPr>
            <w:tcW w:w="354" w:type="pct"/>
            <w:vAlign w:val="center"/>
          </w:tcPr>
          <w:p w14:paraId="1A1C30B9"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bCs/>
                <w:sz w:val="24"/>
                <w:szCs w:val="24"/>
              </w:rPr>
              <w:t>16.66</w:t>
            </w:r>
            <w:r w:rsidRPr="00692828">
              <w:rPr>
                <w:rFonts w:ascii="Times New Roman" w:hAnsi="Times New Roman"/>
                <w:bCs/>
                <w:sz w:val="24"/>
                <w:szCs w:val="24"/>
              </w:rPr>
              <w:br/>
              <w:t>(</w:t>
            </w:r>
            <w:r>
              <w:rPr>
                <w:rFonts w:ascii="Times New Roman" w:hAnsi="Times New Roman"/>
                <w:bCs/>
                <w:sz w:val="24"/>
                <w:szCs w:val="24"/>
              </w:rPr>
              <w:t>24.07</w:t>
            </w:r>
            <w:r w:rsidRPr="00692828">
              <w:rPr>
                <w:rFonts w:ascii="Times New Roman" w:hAnsi="Times New Roman"/>
                <w:bCs/>
                <w:sz w:val="24"/>
                <w:szCs w:val="24"/>
              </w:rPr>
              <w:t>)</w:t>
            </w:r>
          </w:p>
        </w:tc>
        <w:tc>
          <w:tcPr>
            <w:tcW w:w="352" w:type="pct"/>
            <w:vAlign w:val="center"/>
          </w:tcPr>
          <w:p w14:paraId="4685E5AD"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bCs/>
                <w:sz w:val="24"/>
                <w:szCs w:val="24"/>
              </w:rPr>
              <w:t>17.32</w:t>
            </w:r>
            <w:r w:rsidRPr="00692828">
              <w:rPr>
                <w:rFonts w:ascii="Times New Roman" w:hAnsi="Times New Roman"/>
                <w:bCs/>
                <w:sz w:val="24"/>
                <w:szCs w:val="24"/>
              </w:rPr>
              <w:br/>
              <w:t>(</w:t>
            </w:r>
            <w:r>
              <w:rPr>
                <w:rFonts w:ascii="Times New Roman" w:hAnsi="Times New Roman"/>
                <w:bCs/>
                <w:sz w:val="24"/>
                <w:szCs w:val="24"/>
              </w:rPr>
              <w:t>24.54</w:t>
            </w:r>
            <w:r w:rsidRPr="00692828">
              <w:rPr>
                <w:rFonts w:ascii="Times New Roman" w:hAnsi="Times New Roman"/>
                <w:bCs/>
                <w:sz w:val="24"/>
                <w:szCs w:val="24"/>
              </w:rPr>
              <w:t>)</w:t>
            </w:r>
          </w:p>
        </w:tc>
        <w:tc>
          <w:tcPr>
            <w:tcW w:w="350" w:type="pct"/>
            <w:vAlign w:val="center"/>
          </w:tcPr>
          <w:p w14:paraId="19C8E7BB"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bCs/>
                <w:color w:val="000000"/>
                <w:sz w:val="24"/>
                <w:szCs w:val="24"/>
              </w:rPr>
              <w:t>-</w:t>
            </w:r>
          </w:p>
        </w:tc>
        <w:tc>
          <w:tcPr>
            <w:tcW w:w="349" w:type="pct"/>
            <w:vAlign w:val="center"/>
          </w:tcPr>
          <w:p w14:paraId="4B6EA828"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bCs/>
                <w:color w:val="000000"/>
                <w:sz w:val="24"/>
                <w:szCs w:val="24"/>
              </w:rPr>
              <w:t>-</w:t>
            </w:r>
          </w:p>
        </w:tc>
      </w:tr>
      <w:tr w:rsidR="00C94D6A" w:rsidRPr="00692828" w14:paraId="67E3D5F2" w14:textId="77777777" w:rsidTr="007157B1">
        <w:trPr>
          <w:trHeight w:val="21"/>
        </w:trPr>
        <w:tc>
          <w:tcPr>
            <w:tcW w:w="1143" w:type="pct"/>
            <w:gridSpan w:val="2"/>
            <w:vAlign w:val="center"/>
          </w:tcPr>
          <w:p w14:paraId="002CD6DA" w14:textId="77777777" w:rsidR="00C94D6A" w:rsidRPr="00692828" w:rsidRDefault="00C94D6A" w:rsidP="007157B1">
            <w:pPr>
              <w:spacing w:before="10" w:after="10"/>
              <w:jc w:val="center"/>
              <w:rPr>
                <w:rFonts w:ascii="Times New Roman" w:hAnsi="Times New Roman"/>
                <w:b/>
                <w:iCs/>
                <w:sz w:val="24"/>
                <w:szCs w:val="24"/>
              </w:rPr>
            </w:pPr>
            <w:r w:rsidRPr="00692828">
              <w:rPr>
                <w:rFonts w:ascii="Times New Roman" w:hAnsi="Times New Roman"/>
                <w:b/>
                <w:sz w:val="24"/>
                <w:szCs w:val="24"/>
              </w:rPr>
              <w:t>S.EM.</w:t>
            </w:r>
          </w:p>
        </w:tc>
        <w:tc>
          <w:tcPr>
            <w:tcW w:w="345" w:type="pct"/>
            <w:vAlign w:val="center"/>
          </w:tcPr>
          <w:p w14:paraId="533B23DD" w14:textId="77777777" w:rsidR="00C94D6A" w:rsidRPr="00692828" w:rsidRDefault="00C94D6A" w:rsidP="007157B1">
            <w:pPr>
              <w:spacing w:before="10" w:after="10"/>
              <w:jc w:val="center"/>
              <w:rPr>
                <w:rFonts w:ascii="Times New Roman" w:hAnsi="Times New Roman"/>
                <w:bCs/>
                <w:sz w:val="24"/>
                <w:szCs w:val="24"/>
              </w:rPr>
            </w:pPr>
          </w:p>
        </w:tc>
        <w:tc>
          <w:tcPr>
            <w:tcW w:w="345" w:type="pct"/>
            <w:vAlign w:val="center"/>
          </w:tcPr>
          <w:p w14:paraId="1EDBB7B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0.398</w:t>
            </w:r>
          </w:p>
        </w:tc>
        <w:tc>
          <w:tcPr>
            <w:tcW w:w="345" w:type="pct"/>
            <w:vAlign w:val="center"/>
          </w:tcPr>
          <w:p w14:paraId="6E24CFC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0.113</w:t>
            </w:r>
          </w:p>
        </w:tc>
        <w:tc>
          <w:tcPr>
            <w:tcW w:w="345" w:type="pct"/>
            <w:vAlign w:val="center"/>
          </w:tcPr>
          <w:p w14:paraId="1545259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0.138</w:t>
            </w:r>
          </w:p>
        </w:tc>
        <w:tc>
          <w:tcPr>
            <w:tcW w:w="376" w:type="pct"/>
            <w:vAlign w:val="center"/>
          </w:tcPr>
          <w:p w14:paraId="18C0198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0.167</w:t>
            </w:r>
          </w:p>
        </w:tc>
        <w:tc>
          <w:tcPr>
            <w:tcW w:w="341" w:type="pct"/>
            <w:vAlign w:val="center"/>
          </w:tcPr>
          <w:p w14:paraId="1CA10E31" w14:textId="77777777" w:rsidR="00C94D6A" w:rsidRPr="00692828" w:rsidRDefault="00C94D6A" w:rsidP="007157B1">
            <w:pPr>
              <w:spacing w:before="10" w:after="10"/>
              <w:jc w:val="center"/>
              <w:rPr>
                <w:rFonts w:ascii="Times New Roman" w:hAnsi="Times New Roman"/>
                <w:bCs/>
                <w:sz w:val="24"/>
                <w:szCs w:val="24"/>
              </w:rPr>
            </w:pPr>
            <w:r w:rsidRPr="006733EB">
              <w:rPr>
                <w:rFonts w:ascii="Times New Roman" w:hAnsi="Times New Roman"/>
                <w:bCs/>
                <w:sz w:val="24"/>
                <w:szCs w:val="24"/>
              </w:rPr>
              <w:t>0.619</w:t>
            </w:r>
          </w:p>
        </w:tc>
        <w:tc>
          <w:tcPr>
            <w:tcW w:w="354" w:type="pct"/>
            <w:vAlign w:val="center"/>
          </w:tcPr>
          <w:p w14:paraId="69AA2AB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0.233</w:t>
            </w:r>
          </w:p>
        </w:tc>
        <w:tc>
          <w:tcPr>
            <w:tcW w:w="354" w:type="pct"/>
            <w:vAlign w:val="center"/>
          </w:tcPr>
          <w:p w14:paraId="4035A22C"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w:t>
            </w:r>
            <w:r>
              <w:rPr>
                <w:rFonts w:ascii="Times New Roman" w:hAnsi="Times New Roman"/>
                <w:bCs/>
                <w:sz w:val="24"/>
                <w:szCs w:val="24"/>
              </w:rPr>
              <w:t>258</w:t>
            </w:r>
          </w:p>
        </w:tc>
        <w:tc>
          <w:tcPr>
            <w:tcW w:w="352" w:type="pct"/>
            <w:vAlign w:val="center"/>
          </w:tcPr>
          <w:p w14:paraId="649B36D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w:t>
            </w:r>
            <w:r>
              <w:rPr>
                <w:rFonts w:ascii="Times New Roman" w:hAnsi="Times New Roman"/>
                <w:bCs/>
                <w:sz w:val="24"/>
                <w:szCs w:val="24"/>
              </w:rPr>
              <w:t>421</w:t>
            </w:r>
          </w:p>
        </w:tc>
        <w:tc>
          <w:tcPr>
            <w:tcW w:w="350" w:type="pct"/>
            <w:vAlign w:val="center"/>
          </w:tcPr>
          <w:p w14:paraId="3193D389"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bCs/>
                <w:sz w:val="24"/>
                <w:szCs w:val="24"/>
              </w:rPr>
              <w:t>-</w:t>
            </w:r>
          </w:p>
        </w:tc>
        <w:tc>
          <w:tcPr>
            <w:tcW w:w="349" w:type="pct"/>
            <w:vAlign w:val="center"/>
          </w:tcPr>
          <w:p w14:paraId="0F270B2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w:t>
            </w:r>
          </w:p>
        </w:tc>
      </w:tr>
      <w:tr w:rsidR="00C94D6A" w:rsidRPr="00692828" w14:paraId="41945034" w14:textId="77777777" w:rsidTr="007157B1">
        <w:trPr>
          <w:trHeight w:val="21"/>
        </w:trPr>
        <w:tc>
          <w:tcPr>
            <w:tcW w:w="1143" w:type="pct"/>
            <w:gridSpan w:val="2"/>
            <w:vAlign w:val="center"/>
          </w:tcPr>
          <w:p w14:paraId="2A938BA4" w14:textId="77777777" w:rsidR="00C94D6A" w:rsidRPr="006B7CCD" w:rsidRDefault="00C94D6A" w:rsidP="007157B1">
            <w:pPr>
              <w:spacing w:before="10" w:after="10"/>
              <w:jc w:val="center"/>
              <w:rPr>
                <w:rFonts w:ascii="Times New Roman" w:hAnsi="Times New Roman"/>
                <w:bCs/>
                <w:iCs/>
                <w:sz w:val="24"/>
                <w:szCs w:val="24"/>
              </w:rPr>
            </w:pPr>
            <w:r w:rsidRPr="00692828">
              <w:rPr>
                <w:rFonts w:ascii="Times New Roman" w:hAnsi="Times New Roman"/>
                <w:b/>
                <w:sz w:val="24"/>
                <w:szCs w:val="24"/>
              </w:rPr>
              <w:t>CD (P= 0.05)</w:t>
            </w:r>
          </w:p>
        </w:tc>
        <w:tc>
          <w:tcPr>
            <w:tcW w:w="345" w:type="pct"/>
            <w:vAlign w:val="center"/>
          </w:tcPr>
          <w:p w14:paraId="7960ED8A" w14:textId="77777777" w:rsidR="00C94D6A" w:rsidRPr="00692828" w:rsidRDefault="00C94D6A" w:rsidP="007157B1">
            <w:pPr>
              <w:spacing w:before="10" w:after="10"/>
              <w:jc w:val="center"/>
              <w:rPr>
                <w:rFonts w:ascii="Times New Roman" w:hAnsi="Times New Roman"/>
                <w:bCs/>
                <w:sz w:val="24"/>
                <w:szCs w:val="24"/>
              </w:rPr>
            </w:pPr>
          </w:p>
        </w:tc>
        <w:tc>
          <w:tcPr>
            <w:tcW w:w="345" w:type="pct"/>
            <w:vAlign w:val="center"/>
          </w:tcPr>
          <w:p w14:paraId="1685B49B"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1.242</w:t>
            </w:r>
          </w:p>
        </w:tc>
        <w:tc>
          <w:tcPr>
            <w:tcW w:w="345" w:type="pct"/>
            <w:vAlign w:val="center"/>
          </w:tcPr>
          <w:p w14:paraId="226E6053"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0.338</w:t>
            </w:r>
          </w:p>
        </w:tc>
        <w:tc>
          <w:tcPr>
            <w:tcW w:w="345" w:type="pct"/>
            <w:vAlign w:val="center"/>
          </w:tcPr>
          <w:p w14:paraId="7F72049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0.414</w:t>
            </w:r>
          </w:p>
        </w:tc>
        <w:tc>
          <w:tcPr>
            <w:tcW w:w="376" w:type="pct"/>
            <w:vAlign w:val="center"/>
          </w:tcPr>
          <w:p w14:paraId="5427677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0.505</w:t>
            </w:r>
          </w:p>
        </w:tc>
        <w:tc>
          <w:tcPr>
            <w:tcW w:w="341" w:type="pct"/>
            <w:vAlign w:val="center"/>
          </w:tcPr>
          <w:p w14:paraId="06B9A3F1" w14:textId="77777777" w:rsidR="00C94D6A" w:rsidRPr="00692828" w:rsidRDefault="00C94D6A" w:rsidP="007157B1">
            <w:pPr>
              <w:spacing w:before="10" w:after="10"/>
              <w:jc w:val="center"/>
              <w:rPr>
                <w:rFonts w:ascii="Times New Roman" w:hAnsi="Times New Roman"/>
                <w:bCs/>
                <w:sz w:val="24"/>
                <w:szCs w:val="24"/>
              </w:rPr>
            </w:pPr>
            <w:r w:rsidRPr="006733EB">
              <w:rPr>
                <w:rFonts w:ascii="Times New Roman" w:hAnsi="Times New Roman"/>
                <w:bCs/>
                <w:sz w:val="24"/>
                <w:szCs w:val="24"/>
              </w:rPr>
              <w:t>1.871</w:t>
            </w:r>
          </w:p>
        </w:tc>
        <w:tc>
          <w:tcPr>
            <w:tcW w:w="354" w:type="pct"/>
            <w:vAlign w:val="center"/>
          </w:tcPr>
          <w:p w14:paraId="1AD30841" w14:textId="77777777" w:rsidR="00C94D6A" w:rsidRPr="006733EB" w:rsidRDefault="00C94D6A" w:rsidP="007157B1">
            <w:pPr>
              <w:jc w:val="center"/>
              <w:rPr>
                <w:rFonts w:ascii="Times New Roman" w:eastAsia="Times New Roman" w:hAnsi="Times New Roman"/>
                <w:sz w:val="24"/>
                <w:szCs w:val="24"/>
              </w:rPr>
            </w:pPr>
            <w:r w:rsidRPr="006733EB">
              <w:rPr>
                <w:rFonts w:ascii="Times New Roman" w:hAnsi="Times New Roman"/>
                <w:sz w:val="24"/>
                <w:szCs w:val="24"/>
              </w:rPr>
              <w:t>0.705</w:t>
            </w:r>
          </w:p>
        </w:tc>
        <w:tc>
          <w:tcPr>
            <w:tcW w:w="354" w:type="pct"/>
            <w:vAlign w:val="center"/>
          </w:tcPr>
          <w:p w14:paraId="2CF065D4"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w:t>
            </w:r>
            <w:r>
              <w:rPr>
                <w:rFonts w:ascii="Times New Roman" w:hAnsi="Times New Roman"/>
                <w:bCs/>
                <w:sz w:val="24"/>
                <w:szCs w:val="24"/>
              </w:rPr>
              <w:t>781</w:t>
            </w:r>
          </w:p>
        </w:tc>
        <w:tc>
          <w:tcPr>
            <w:tcW w:w="352" w:type="pct"/>
            <w:vAlign w:val="center"/>
          </w:tcPr>
          <w:p w14:paraId="1D7F430B"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bCs/>
                <w:sz w:val="24"/>
                <w:szCs w:val="24"/>
              </w:rPr>
              <w:t>1.274</w:t>
            </w:r>
          </w:p>
        </w:tc>
        <w:tc>
          <w:tcPr>
            <w:tcW w:w="350" w:type="pct"/>
            <w:vAlign w:val="center"/>
          </w:tcPr>
          <w:p w14:paraId="363BCC5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w:t>
            </w:r>
          </w:p>
        </w:tc>
        <w:tc>
          <w:tcPr>
            <w:tcW w:w="349" w:type="pct"/>
            <w:vAlign w:val="center"/>
          </w:tcPr>
          <w:p w14:paraId="2F1B338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w:t>
            </w:r>
          </w:p>
        </w:tc>
      </w:tr>
    </w:tbl>
    <w:p w14:paraId="71D5C164" w14:textId="77777777" w:rsidR="00C94D6A" w:rsidRPr="00E36D12" w:rsidRDefault="00C94D6A" w:rsidP="00C94D6A">
      <w:pPr>
        <w:spacing w:after="0" w:line="240" w:lineRule="auto"/>
        <w:rPr>
          <w:rFonts w:ascii="Times New Roman" w:hAnsi="Times New Roman"/>
          <w:sz w:val="24"/>
          <w:szCs w:val="24"/>
        </w:rPr>
      </w:pPr>
      <w:r w:rsidRPr="00E36D12">
        <w:rPr>
          <w:rFonts w:ascii="Times New Roman" w:hAnsi="Times New Roman"/>
          <w:sz w:val="24"/>
          <w:szCs w:val="24"/>
        </w:rPr>
        <w:t xml:space="preserve">Figures in the parentheses are arcsine transformed values </w:t>
      </w:r>
      <w:r w:rsidRPr="00E36D12">
        <w:rPr>
          <w:rFonts w:ascii="Times New Roman" w:hAnsi="Times New Roman"/>
          <w:sz w:val="24"/>
          <w:szCs w:val="24"/>
        </w:rPr>
        <w:tab/>
      </w:r>
    </w:p>
    <w:p w14:paraId="306905C0" w14:textId="77777777" w:rsidR="00C94D6A" w:rsidRDefault="00C94D6A" w:rsidP="00C94D6A">
      <w:pPr>
        <w:spacing w:after="0" w:line="360" w:lineRule="auto"/>
        <w:ind w:left="992" w:hanging="992"/>
        <w:jc w:val="both"/>
        <w:rPr>
          <w:rFonts w:ascii="Times New Roman" w:hAnsi="Times New Roman"/>
          <w:sz w:val="24"/>
          <w:szCs w:val="24"/>
          <w:lang w:val="en-US"/>
        </w:rPr>
      </w:pPr>
      <w:r w:rsidRPr="00E36D12">
        <w:rPr>
          <w:rFonts w:ascii="Times New Roman" w:hAnsi="Times New Roman"/>
          <w:sz w:val="24"/>
          <w:szCs w:val="24"/>
        </w:rPr>
        <w:t>Note: DBS – Day before spray, DAS – Day after spray</w:t>
      </w:r>
    </w:p>
    <w:p w14:paraId="480E6A4B" w14:textId="77777777" w:rsidR="000251D3" w:rsidRDefault="000251D3" w:rsidP="00C94D6A">
      <w:pPr>
        <w:spacing w:after="0" w:line="360" w:lineRule="auto"/>
        <w:ind w:left="992" w:hanging="992"/>
        <w:jc w:val="both"/>
        <w:rPr>
          <w:rFonts w:ascii="Times New Roman" w:hAnsi="Times New Roman"/>
          <w:b/>
          <w:sz w:val="24"/>
          <w:szCs w:val="24"/>
        </w:rPr>
        <w:sectPr w:rsidR="000251D3" w:rsidSect="000251D3">
          <w:pgSz w:w="16838" w:h="11906" w:orient="landscape"/>
          <w:pgMar w:top="1418" w:right="1134" w:bottom="1134" w:left="1701" w:header="709" w:footer="709" w:gutter="0"/>
          <w:cols w:space="708"/>
          <w:docGrid w:linePitch="360"/>
        </w:sectPr>
      </w:pPr>
    </w:p>
    <w:p w14:paraId="6C10AD63" w14:textId="77777777" w:rsidR="00C94D6A" w:rsidRPr="0022429E" w:rsidRDefault="00C94D6A" w:rsidP="00C94D6A">
      <w:pPr>
        <w:spacing w:after="0" w:line="360" w:lineRule="auto"/>
        <w:ind w:left="992" w:hanging="992"/>
        <w:jc w:val="both"/>
        <w:rPr>
          <w:rFonts w:ascii="Times New Roman" w:hAnsi="Times New Roman"/>
          <w:b/>
          <w:sz w:val="24"/>
          <w:szCs w:val="24"/>
        </w:rPr>
      </w:pPr>
      <w:r w:rsidRPr="00092F11">
        <w:rPr>
          <w:rFonts w:ascii="Times New Roman" w:hAnsi="Times New Roman"/>
          <w:b/>
          <w:sz w:val="24"/>
          <w:szCs w:val="24"/>
        </w:rPr>
        <w:lastRenderedPageBreak/>
        <w:t xml:space="preserve">Table </w:t>
      </w:r>
      <w:r w:rsidR="004347A1">
        <w:rPr>
          <w:rFonts w:ascii="Times New Roman" w:hAnsi="Times New Roman"/>
          <w:b/>
          <w:sz w:val="24"/>
          <w:szCs w:val="24"/>
        </w:rPr>
        <w:t>5</w:t>
      </w:r>
      <w:r>
        <w:rPr>
          <w:rFonts w:ascii="Times New Roman" w:hAnsi="Times New Roman"/>
          <w:b/>
          <w:sz w:val="24"/>
          <w:szCs w:val="24"/>
        </w:rPr>
        <w:t>.</w:t>
      </w:r>
      <w:r w:rsidRPr="00092F11">
        <w:rPr>
          <w:rFonts w:ascii="Times New Roman" w:hAnsi="Times New Roman"/>
          <w:b/>
          <w:sz w:val="24"/>
          <w:szCs w:val="24"/>
        </w:rPr>
        <w:t xml:space="preserve"> Bio efficacy of different insecticides and biopesticides against tea mosquito bug (TMB), </w:t>
      </w:r>
      <w:r w:rsidRPr="00680279">
        <w:rPr>
          <w:rFonts w:ascii="Times New Roman" w:hAnsi="Times New Roman"/>
          <w:b/>
          <w:i/>
          <w:iCs/>
          <w:sz w:val="24"/>
          <w:szCs w:val="24"/>
        </w:rPr>
        <w:t>Helopeltis</w:t>
      </w:r>
      <w:r w:rsidRPr="00092F11">
        <w:rPr>
          <w:rFonts w:ascii="Times New Roman" w:hAnsi="Times New Roman"/>
          <w:b/>
          <w:sz w:val="24"/>
          <w:szCs w:val="24"/>
        </w:rPr>
        <w:t xml:space="preserve">spp. </w:t>
      </w:r>
      <w:r>
        <w:rPr>
          <w:rFonts w:ascii="Times New Roman" w:hAnsi="Times New Roman"/>
          <w:b/>
          <w:sz w:val="24"/>
          <w:szCs w:val="24"/>
        </w:rPr>
        <w:t>on guava during 2023-2024 (Second spray)</w:t>
      </w:r>
    </w:p>
    <w:tbl>
      <w:tblPr>
        <w:tblStyle w:val="TableGrid"/>
        <w:tblpPr w:leftFromText="180" w:rightFromText="180" w:vertAnchor="text" w:horzAnchor="margin" w:tblpY="165"/>
        <w:tblW w:w="5013" w:type="pct"/>
        <w:tblLayout w:type="fixed"/>
        <w:tblLook w:val="04A0" w:firstRow="1" w:lastRow="0" w:firstColumn="1" w:lastColumn="0" w:noHBand="0" w:noVBand="1"/>
      </w:tblPr>
      <w:tblGrid>
        <w:gridCol w:w="714"/>
        <w:gridCol w:w="2592"/>
        <w:gridCol w:w="992"/>
        <w:gridCol w:w="992"/>
        <w:gridCol w:w="992"/>
        <w:gridCol w:w="992"/>
        <w:gridCol w:w="1072"/>
        <w:gridCol w:w="1021"/>
        <w:gridCol w:w="1006"/>
        <w:gridCol w:w="1006"/>
        <w:gridCol w:w="998"/>
        <w:gridCol w:w="1001"/>
        <w:gridCol w:w="878"/>
      </w:tblGrid>
      <w:tr w:rsidR="00C94D6A" w:rsidRPr="00692828" w14:paraId="17DA1CA0" w14:textId="77777777" w:rsidTr="007157B1">
        <w:trPr>
          <w:trHeight w:val="419"/>
        </w:trPr>
        <w:tc>
          <w:tcPr>
            <w:tcW w:w="250" w:type="pct"/>
            <w:vMerge w:val="restart"/>
            <w:vAlign w:val="center"/>
          </w:tcPr>
          <w:p w14:paraId="56D8AF9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
                <w:sz w:val="24"/>
                <w:szCs w:val="24"/>
              </w:rPr>
              <w:t xml:space="preserve">Tree </w:t>
            </w:r>
            <w:r w:rsidRPr="00692828">
              <w:rPr>
                <w:rFonts w:ascii="Times New Roman" w:hAnsi="Times New Roman"/>
                <w:b/>
                <w:sz w:val="24"/>
                <w:szCs w:val="24"/>
              </w:rPr>
              <w:br/>
              <w:t>No.</w:t>
            </w:r>
          </w:p>
        </w:tc>
        <w:tc>
          <w:tcPr>
            <w:tcW w:w="908" w:type="pct"/>
            <w:vMerge w:val="restart"/>
            <w:vAlign w:val="center"/>
          </w:tcPr>
          <w:p w14:paraId="51D6159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
                <w:sz w:val="24"/>
                <w:szCs w:val="24"/>
              </w:rPr>
              <w:t>Treatment details</w:t>
            </w:r>
          </w:p>
        </w:tc>
        <w:tc>
          <w:tcPr>
            <w:tcW w:w="348" w:type="pct"/>
            <w:vMerge w:val="restart"/>
            <w:vAlign w:val="center"/>
          </w:tcPr>
          <w:p w14:paraId="1D072FD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
                <w:sz w:val="24"/>
                <w:szCs w:val="24"/>
              </w:rPr>
              <w:t xml:space="preserve">Dosage </w:t>
            </w:r>
            <w:r w:rsidRPr="00692828">
              <w:rPr>
                <w:rFonts w:ascii="Times New Roman" w:hAnsi="Times New Roman"/>
                <w:b/>
                <w:sz w:val="24"/>
                <w:szCs w:val="24"/>
              </w:rPr>
              <w:br/>
              <w:t>(ml/g/l)</w:t>
            </w:r>
          </w:p>
        </w:tc>
        <w:tc>
          <w:tcPr>
            <w:tcW w:w="2833" w:type="pct"/>
            <w:gridSpan w:val="8"/>
            <w:vAlign w:val="center"/>
          </w:tcPr>
          <w:p w14:paraId="37C38A8C" w14:textId="77777777" w:rsidR="00C94D6A" w:rsidRPr="00FF7A0D" w:rsidRDefault="00C94D6A" w:rsidP="007157B1">
            <w:pPr>
              <w:spacing w:before="10" w:after="10"/>
              <w:jc w:val="center"/>
              <w:rPr>
                <w:rFonts w:ascii="Times New Roman" w:hAnsi="Times New Roman"/>
                <w:b/>
                <w:sz w:val="24"/>
                <w:szCs w:val="24"/>
              </w:rPr>
            </w:pPr>
            <w:r w:rsidRPr="00692828">
              <w:rPr>
                <w:rFonts w:ascii="Times New Roman" w:hAnsi="Times New Roman"/>
                <w:b/>
                <w:sz w:val="24"/>
                <w:szCs w:val="24"/>
                <w:lang w:eastAsia="en-IN"/>
              </w:rPr>
              <w:t>Per cent incidence of TMB</w:t>
            </w:r>
          </w:p>
        </w:tc>
        <w:tc>
          <w:tcPr>
            <w:tcW w:w="660" w:type="pct"/>
            <w:gridSpan w:val="2"/>
            <w:vMerge w:val="restart"/>
            <w:vAlign w:val="center"/>
          </w:tcPr>
          <w:p w14:paraId="63A6FA38" w14:textId="77777777" w:rsidR="00C94D6A" w:rsidRPr="00FF7A0D" w:rsidRDefault="00C94D6A" w:rsidP="007157B1">
            <w:pPr>
              <w:spacing w:before="10" w:after="10"/>
              <w:jc w:val="center"/>
              <w:rPr>
                <w:rFonts w:ascii="Times New Roman" w:hAnsi="Times New Roman"/>
                <w:b/>
                <w:sz w:val="24"/>
                <w:szCs w:val="24"/>
                <w:lang w:eastAsia="en-IN"/>
              </w:rPr>
            </w:pPr>
            <w:r w:rsidRPr="00692828">
              <w:rPr>
                <w:rFonts w:ascii="Times New Roman" w:hAnsi="Times New Roman"/>
                <w:b/>
                <w:sz w:val="24"/>
                <w:szCs w:val="24"/>
                <w:lang w:eastAsia="en-IN"/>
              </w:rPr>
              <w:t>Per cent Reduction over control</w:t>
            </w:r>
          </w:p>
        </w:tc>
      </w:tr>
      <w:tr w:rsidR="00C94D6A" w:rsidRPr="00692828" w14:paraId="647C2392" w14:textId="77777777" w:rsidTr="007157B1">
        <w:trPr>
          <w:trHeight w:val="21"/>
        </w:trPr>
        <w:tc>
          <w:tcPr>
            <w:tcW w:w="250" w:type="pct"/>
            <w:vMerge/>
            <w:vAlign w:val="center"/>
          </w:tcPr>
          <w:p w14:paraId="2588D748" w14:textId="77777777" w:rsidR="00C94D6A" w:rsidRPr="00692828" w:rsidRDefault="00C94D6A" w:rsidP="007157B1">
            <w:pPr>
              <w:spacing w:before="10" w:after="10"/>
              <w:jc w:val="center"/>
              <w:rPr>
                <w:rFonts w:ascii="Times New Roman" w:hAnsi="Times New Roman"/>
                <w:bCs/>
                <w:sz w:val="24"/>
                <w:szCs w:val="24"/>
              </w:rPr>
            </w:pPr>
          </w:p>
        </w:tc>
        <w:tc>
          <w:tcPr>
            <w:tcW w:w="908" w:type="pct"/>
            <w:vMerge/>
            <w:vAlign w:val="center"/>
          </w:tcPr>
          <w:p w14:paraId="0DB79EA1" w14:textId="77777777" w:rsidR="00C94D6A" w:rsidRPr="00692828" w:rsidRDefault="00C94D6A" w:rsidP="007157B1">
            <w:pPr>
              <w:spacing w:before="10" w:after="10"/>
              <w:jc w:val="center"/>
              <w:rPr>
                <w:rFonts w:ascii="Times New Roman" w:hAnsi="Times New Roman"/>
                <w:bCs/>
                <w:sz w:val="24"/>
                <w:szCs w:val="24"/>
              </w:rPr>
            </w:pPr>
          </w:p>
        </w:tc>
        <w:tc>
          <w:tcPr>
            <w:tcW w:w="348" w:type="pct"/>
            <w:vMerge/>
            <w:vAlign w:val="center"/>
          </w:tcPr>
          <w:p w14:paraId="584D462D" w14:textId="77777777" w:rsidR="00C94D6A" w:rsidRPr="00692828" w:rsidRDefault="00C94D6A" w:rsidP="007157B1">
            <w:pPr>
              <w:spacing w:before="10" w:after="10"/>
              <w:jc w:val="center"/>
              <w:rPr>
                <w:rFonts w:ascii="Times New Roman" w:hAnsi="Times New Roman"/>
                <w:bCs/>
                <w:sz w:val="24"/>
                <w:szCs w:val="24"/>
              </w:rPr>
            </w:pPr>
          </w:p>
        </w:tc>
        <w:tc>
          <w:tcPr>
            <w:tcW w:w="1420" w:type="pct"/>
            <w:gridSpan w:val="4"/>
            <w:vAlign w:val="center"/>
          </w:tcPr>
          <w:p w14:paraId="278A1553" w14:textId="77777777" w:rsidR="00C94D6A" w:rsidRPr="00FF7A0D" w:rsidRDefault="00C94D6A" w:rsidP="007157B1">
            <w:pPr>
              <w:spacing w:before="10" w:after="10"/>
              <w:jc w:val="center"/>
              <w:rPr>
                <w:rFonts w:ascii="Times New Roman" w:hAnsi="Times New Roman"/>
                <w:b/>
                <w:sz w:val="24"/>
                <w:szCs w:val="24"/>
              </w:rPr>
            </w:pPr>
            <w:r w:rsidRPr="00692828">
              <w:rPr>
                <w:rFonts w:ascii="Times New Roman" w:hAnsi="Times New Roman"/>
                <w:b/>
                <w:sz w:val="24"/>
                <w:szCs w:val="24"/>
                <w:lang w:eastAsia="en-IN"/>
              </w:rPr>
              <w:t>Young leaves</w:t>
            </w:r>
          </w:p>
        </w:tc>
        <w:tc>
          <w:tcPr>
            <w:tcW w:w="1414" w:type="pct"/>
            <w:gridSpan w:val="4"/>
            <w:vAlign w:val="center"/>
          </w:tcPr>
          <w:p w14:paraId="7760D6FC" w14:textId="77777777" w:rsidR="00C94D6A" w:rsidRPr="00FF7A0D" w:rsidRDefault="00C94D6A" w:rsidP="007157B1">
            <w:pPr>
              <w:spacing w:before="10" w:after="10"/>
              <w:jc w:val="center"/>
              <w:rPr>
                <w:rFonts w:ascii="Times New Roman" w:hAnsi="Times New Roman"/>
                <w:b/>
                <w:sz w:val="24"/>
                <w:szCs w:val="24"/>
              </w:rPr>
            </w:pPr>
            <w:r w:rsidRPr="00692828">
              <w:rPr>
                <w:rFonts w:ascii="Times New Roman" w:hAnsi="Times New Roman"/>
                <w:b/>
                <w:sz w:val="24"/>
                <w:szCs w:val="24"/>
                <w:lang w:eastAsia="en-IN"/>
              </w:rPr>
              <w:t>Fruits</w:t>
            </w:r>
          </w:p>
        </w:tc>
        <w:tc>
          <w:tcPr>
            <w:tcW w:w="660" w:type="pct"/>
            <w:gridSpan w:val="2"/>
            <w:vMerge/>
            <w:vAlign w:val="center"/>
          </w:tcPr>
          <w:p w14:paraId="59246679" w14:textId="77777777" w:rsidR="00C94D6A" w:rsidRPr="00FF7A0D" w:rsidRDefault="00C94D6A" w:rsidP="007157B1">
            <w:pPr>
              <w:spacing w:before="10" w:after="10"/>
              <w:jc w:val="center"/>
              <w:rPr>
                <w:rFonts w:ascii="Times New Roman" w:hAnsi="Times New Roman"/>
                <w:b/>
                <w:sz w:val="24"/>
                <w:szCs w:val="24"/>
                <w:lang w:eastAsia="en-IN"/>
              </w:rPr>
            </w:pPr>
          </w:p>
        </w:tc>
      </w:tr>
      <w:tr w:rsidR="00C94D6A" w:rsidRPr="00692828" w14:paraId="6B3D9D9F" w14:textId="77777777" w:rsidTr="007157B1">
        <w:trPr>
          <w:trHeight w:val="21"/>
        </w:trPr>
        <w:tc>
          <w:tcPr>
            <w:tcW w:w="250" w:type="pct"/>
            <w:vMerge/>
            <w:vAlign w:val="center"/>
          </w:tcPr>
          <w:p w14:paraId="096D7C4C" w14:textId="77777777" w:rsidR="00C94D6A" w:rsidRPr="00692828" w:rsidRDefault="00C94D6A" w:rsidP="007157B1">
            <w:pPr>
              <w:spacing w:before="10" w:after="10"/>
              <w:jc w:val="center"/>
              <w:rPr>
                <w:rFonts w:ascii="Times New Roman" w:hAnsi="Times New Roman"/>
                <w:bCs/>
                <w:sz w:val="24"/>
                <w:szCs w:val="24"/>
              </w:rPr>
            </w:pPr>
          </w:p>
        </w:tc>
        <w:tc>
          <w:tcPr>
            <w:tcW w:w="908" w:type="pct"/>
            <w:vMerge/>
            <w:vAlign w:val="center"/>
          </w:tcPr>
          <w:p w14:paraId="4846246F" w14:textId="77777777" w:rsidR="00C94D6A" w:rsidRPr="00692828" w:rsidRDefault="00C94D6A" w:rsidP="007157B1">
            <w:pPr>
              <w:spacing w:before="10" w:after="10"/>
              <w:jc w:val="center"/>
              <w:rPr>
                <w:rFonts w:ascii="Times New Roman" w:hAnsi="Times New Roman"/>
                <w:bCs/>
                <w:sz w:val="24"/>
                <w:szCs w:val="24"/>
              </w:rPr>
            </w:pPr>
          </w:p>
        </w:tc>
        <w:tc>
          <w:tcPr>
            <w:tcW w:w="348" w:type="pct"/>
            <w:vMerge/>
            <w:vAlign w:val="center"/>
          </w:tcPr>
          <w:p w14:paraId="45F09256" w14:textId="77777777" w:rsidR="00C94D6A" w:rsidRPr="00692828" w:rsidRDefault="00C94D6A" w:rsidP="007157B1">
            <w:pPr>
              <w:spacing w:before="10" w:after="10"/>
              <w:jc w:val="center"/>
              <w:rPr>
                <w:rFonts w:ascii="Times New Roman" w:hAnsi="Times New Roman"/>
                <w:bCs/>
                <w:sz w:val="24"/>
                <w:szCs w:val="24"/>
              </w:rPr>
            </w:pPr>
          </w:p>
        </w:tc>
        <w:tc>
          <w:tcPr>
            <w:tcW w:w="348" w:type="pct"/>
            <w:vAlign w:val="center"/>
          </w:tcPr>
          <w:p w14:paraId="392AC92E"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1 DBS</w:t>
            </w:r>
          </w:p>
        </w:tc>
        <w:tc>
          <w:tcPr>
            <w:tcW w:w="348" w:type="pct"/>
            <w:vAlign w:val="center"/>
          </w:tcPr>
          <w:p w14:paraId="3974BEAE"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3 DAS</w:t>
            </w:r>
          </w:p>
        </w:tc>
        <w:tc>
          <w:tcPr>
            <w:tcW w:w="348" w:type="pct"/>
            <w:vAlign w:val="center"/>
          </w:tcPr>
          <w:p w14:paraId="4EC3F24D"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7 DAS</w:t>
            </w:r>
          </w:p>
        </w:tc>
        <w:tc>
          <w:tcPr>
            <w:tcW w:w="376" w:type="pct"/>
            <w:vAlign w:val="center"/>
          </w:tcPr>
          <w:p w14:paraId="4E334CB0"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1</w:t>
            </w:r>
            <w:r>
              <w:rPr>
                <w:rFonts w:ascii="Times New Roman" w:hAnsi="Times New Roman"/>
                <w:b/>
                <w:sz w:val="24"/>
                <w:szCs w:val="24"/>
              </w:rPr>
              <w:t>5</w:t>
            </w:r>
            <w:r w:rsidRPr="00FF7A0D">
              <w:rPr>
                <w:rFonts w:ascii="Times New Roman" w:hAnsi="Times New Roman"/>
                <w:b/>
                <w:sz w:val="24"/>
                <w:szCs w:val="24"/>
              </w:rPr>
              <w:t xml:space="preserve"> DAS</w:t>
            </w:r>
          </w:p>
        </w:tc>
        <w:tc>
          <w:tcPr>
            <w:tcW w:w="358" w:type="pct"/>
            <w:vAlign w:val="center"/>
          </w:tcPr>
          <w:p w14:paraId="2111D82D"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1 DBS</w:t>
            </w:r>
          </w:p>
        </w:tc>
        <w:tc>
          <w:tcPr>
            <w:tcW w:w="353" w:type="pct"/>
            <w:vAlign w:val="center"/>
          </w:tcPr>
          <w:p w14:paraId="449F00D4"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3 DAS</w:t>
            </w:r>
          </w:p>
        </w:tc>
        <w:tc>
          <w:tcPr>
            <w:tcW w:w="353" w:type="pct"/>
            <w:vAlign w:val="center"/>
          </w:tcPr>
          <w:p w14:paraId="22EF8DA0"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7 DAS</w:t>
            </w:r>
          </w:p>
        </w:tc>
        <w:tc>
          <w:tcPr>
            <w:tcW w:w="350" w:type="pct"/>
            <w:vAlign w:val="center"/>
          </w:tcPr>
          <w:p w14:paraId="5B18E6F9"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rPr>
              <w:t>1</w:t>
            </w:r>
            <w:r>
              <w:rPr>
                <w:rFonts w:ascii="Times New Roman" w:hAnsi="Times New Roman"/>
                <w:b/>
                <w:sz w:val="24"/>
                <w:szCs w:val="24"/>
              </w:rPr>
              <w:t>5</w:t>
            </w:r>
            <w:r w:rsidRPr="00FF7A0D">
              <w:rPr>
                <w:rFonts w:ascii="Times New Roman" w:hAnsi="Times New Roman"/>
                <w:b/>
                <w:sz w:val="24"/>
                <w:szCs w:val="24"/>
              </w:rPr>
              <w:t xml:space="preserve"> DAS</w:t>
            </w:r>
          </w:p>
        </w:tc>
        <w:tc>
          <w:tcPr>
            <w:tcW w:w="351" w:type="pct"/>
            <w:vAlign w:val="center"/>
          </w:tcPr>
          <w:p w14:paraId="6561D2F8"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lang w:eastAsia="en-IN"/>
              </w:rPr>
              <w:t>Young leaves</w:t>
            </w:r>
          </w:p>
        </w:tc>
        <w:tc>
          <w:tcPr>
            <w:tcW w:w="309" w:type="pct"/>
            <w:vAlign w:val="center"/>
          </w:tcPr>
          <w:p w14:paraId="74E75F3D" w14:textId="77777777" w:rsidR="00C94D6A" w:rsidRPr="00FF7A0D" w:rsidRDefault="00C94D6A" w:rsidP="007157B1">
            <w:pPr>
              <w:spacing w:before="10" w:after="10"/>
              <w:jc w:val="center"/>
              <w:rPr>
                <w:rFonts w:ascii="Times New Roman" w:hAnsi="Times New Roman"/>
                <w:b/>
                <w:sz w:val="24"/>
                <w:szCs w:val="24"/>
              </w:rPr>
            </w:pPr>
            <w:r w:rsidRPr="00FF7A0D">
              <w:rPr>
                <w:rFonts w:ascii="Times New Roman" w:hAnsi="Times New Roman"/>
                <w:b/>
                <w:sz w:val="24"/>
                <w:szCs w:val="24"/>
                <w:lang w:eastAsia="en-IN"/>
              </w:rPr>
              <w:t>Fruits</w:t>
            </w:r>
          </w:p>
        </w:tc>
      </w:tr>
      <w:tr w:rsidR="00C94D6A" w:rsidRPr="00692828" w14:paraId="4EC42EB3" w14:textId="77777777" w:rsidTr="007157B1">
        <w:trPr>
          <w:trHeight w:val="21"/>
        </w:trPr>
        <w:tc>
          <w:tcPr>
            <w:tcW w:w="250" w:type="pct"/>
            <w:vAlign w:val="center"/>
          </w:tcPr>
          <w:p w14:paraId="35D4BD58" w14:textId="77777777" w:rsidR="00C94D6A" w:rsidRPr="00692828" w:rsidRDefault="00C94D6A" w:rsidP="007157B1">
            <w:pPr>
              <w:spacing w:before="10" w:after="10"/>
              <w:jc w:val="center"/>
              <w:rPr>
                <w:rFonts w:ascii="Times New Roman" w:hAnsi="Times New Roman"/>
                <w:bCs/>
                <w:sz w:val="24"/>
                <w:szCs w:val="24"/>
              </w:rPr>
            </w:pPr>
            <w:r w:rsidRPr="00217AC6">
              <w:rPr>
                <w:rFonts w:ascii="Times New Roman" w:hAnsi="Times New Roman"/>
                <w:sz w:val="24"/>
                <w:szCs w:val="24"/>
              </w:rPr>
              <w:t>T</w:t>
            </w:r>
            <w:r w:rsidRPr="00217AC6">
              <w:rPr>
                <w:rFonts w:ascii="Times New Roman" w:hAnsi="Times New Roman"/>
                <w:sz w:val="24"/>
                <w:szCs w:val="24"/>
                <w:vertAlign w:val="subscript"/>
              </w:rPr>
              <w:t>1</w:t>
            </w:r>
          </w:p>
        </w:tc>
        <w:tc>
          <w:tcPr>
            <w:tcW w:w="908" w:type="pct"/>
            <w:vAlign w:val="center"/>
          </w:tcPr>
          <w:p w14:paraId="3D70B80E" w14:textId="77777777" w:rsidR="00C94D6A" w:rsidRPr="00692828" w:rsidRDefault="00C94D6A" w:rsidP="007157B1">
            <w:pPr>
              <w:spacing w:before="10" w:after="10"/>
              <w:rPr>
                <w:rFonts w:ascii="Times New Roman" w:hAnsi="Times New Roman"/>
                <w:bCs/>
                <w:sz w:val="24"/>
                <w:szCs w:val="24"/>
              </w:rPr>
            </w:pPr>
            <w:r w:rsidRPr="00217AC6">
              <w:rPr>
                <w:rFonts w:ascii="Times New Roman" w:hAnsi="Times New Roman"/>
                <w:bCs/>
                <w:iCs/>
                <w:sz w:val="24"/>
                <w:szCs w:val="24"/>
              </w:rPr>
              <w:t>Imidacloprid 1</w:t>
            </w:r>
            <w:r>
              <w:rPr>
                <w:rFonts w:ascii="Times New Roman" w:hAnsi="Times New Roman"/>
                <w:bCs/>
                <w:iCs/>
                <w:sz w:val="24"/>
                <w:szCs w:val="24"/>
              </w:rPr>
              <w:t>7.8</w:t>
            </w:r>
            <w:r w:rsidRPr="00217AC6">
              <w:rPr>
                <w:rFonts w:ascii="Times New Roman" w:hAnsi="Times New Roman"/>
                <w:bCs/>
                <w:iCs/>
                <w:sz w:val="24"/>
                <w:szCs w:val="24"/>
              </w:rPr>
              <w:t>% SL</w:t>
            </w:r>
          </w:p>
        </w:tc>
        <w:tc>
          <w:tcPr>
            <w:tcW w:w="348" w:type="pct"/>
            <w:vAlign w:val="center"/>
          </w:tcPr>
          <w:p w14:paraId="2851B7D2" w14:textId="77777777" w:rsidR="00C94D6A" w:rsidRPr="00692828" w:rsidRDefault="00C94D6A" w:rsidP="007157B1">
            <w:pPr>
              <w:spacing w:before="10" w:after="10"/>
              <w:jc w:val="center"/>
              <w:rPr>
                <w:rFonts w:ascii="Times New Roman" w:hAnsi="Times New Roman"/>
                <w:bCs/>
                <w:sz w:val="24"/>
                <w:szCs w:val="24"/>
              </w:rPr>
            </w:pPr>
            <w:r w:rsidRPr="00B073DE">
              <w:rPr>
                <w:rFonts w:ascii="Times New Roman" w:hAnsi="Times New Roman"/>
                <w:color w:val="000000" w:themeColor="text1"/>
                <w:kern w:val="24"/>
                <w:sz w:val="24"/>
                <w:szCs w:val="24"/>
                <w:lang w:val="en-US"/>
              </w:rPr>
              <w:t>0.3</w:t>
            </w:r>
          </w:p>
        </w:tc>
        <w:tc>
          <w:tcPr>
            <w:tcW w:w="348" w:type="pct"/>
            <w:vAlign w:val="center"/>
          </w:tcPr>
          <w:p w14:paraId="6205B8B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7.26</w:t>
            </w:r>
            <w:r w:rsidRPr="00692828">
              <w:rPr>
                <w:rFonts w:ascii="Times New Roman" w:hAnsi="Times New Roman"/>
                <w:sz w:val="24"/>
                <w:szCs w:val="24"/>
              </w:rPr>
              <w:br/>
              <w:t>(15.63)</w:t>
            </w:r>
          </w:p>
        </w:tc>
        <w:tc>
          <w:tcPr>
            <w:tcW w:w="348" w:type="pct"/>
            <w:vAlign w:val="center"/>
          </w:tcPr>
          <w:p w14:paraId="108D5FD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5.17</w:t>
            </w:r>
            <w:r w:rsidRPr="00692828">
              <w:rPr>
                <w:rFonts w:ascii="Times New Roman" w:hAnsi="Times New Roman"/>
                <w:sz w:val="24"/>
                <w:szCs w:val="24"/>
              </w:rPr>
              <w:br/>
              <w:t>(13.14)</w:t>
            </w:r>
          </w:p>
        </w:tc>
        <w:tc>
          <w:tcPr>
            <w:tcW w:w="348" w:type="pct"/>
            <w:vAlign w:val="center"/>
          </w:tcPr>
          <w:p w14:paraId="1AA2768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3.33</w:t>
            </w:r>
            <w:r w:rsidRPr="00692828">
              <w:rPr>
                <w:rFonts w:ascii="Times New Roman" w:hAnsi="Times New Roman"/>
                <w:sz w:val="24"/>
                <w:szCs w:val="24"/>
              </w:rPr>
              <w:br/>
              <w:t>(10.52)</w:t>
            </w:r>
          </w:p>
        </w:tc>
        <w:tc>
          <w:tcPr>
            <w:tcW w:w="376" w:type="pct"/>
            <w:vAlign w:val="center"/>
          </w:tcPr>
          <w:p w14:paraId="65A9CE1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5.12</w:t>
            </w:r>
            <w:r w:rsidRPr="00692828">
              <w:rPr>
                <w:rFonts w:ascii="Times New Roman" w:hAnsi="Times New Roman"/>
                <w:sz w:val="24"/>
                <w:szCs w:val="24"/>
              </w:rPr>
              <w:br/>
              <w:t>(13.08)</w:t>
            </w:r>
          </w:p>
        </w:tc>
        <w:tc>
          <w:tcPr>
            <w:tcW w:w="358" w:type="pct"/>
            <w:vAlign w:val="center"/>
          </w:tcPr>
          <w:p w14:paraId="3E54394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6.48</w:t>
            </w:r>
            <w:r w:rsidRPr="00692828">
              <w:rPr>
                <w:rFonts w:ascii="Times New Roman" w:hAnsi="Times New Roman"/>
                <w:bCs/>
                <w:sz w:val="24"/>
                <w:szCs w:val="24"/>
              </w:rPr>
              <w:br/>
              <w:t>(14.74)</w:t>
            </w:r>
          </w:p>
        </w:tc>
        <w:tc>
          <w:tcPr>
            <w:tcW w:w="353" w:type="pct"/>
            <w:vAlign w:val="center"/>
          </w:tcPr>
          <w:p w14:paraId="40260201" w14:textId="77777777" w:rsidR="00C94D6A" w:rsidRPr="00692828" w:rsidRDefault="00C94D6A" w:rsidP="007157B1">
            <w:pPr>
              <w:spacing w:before="10" w:after="10"/>
              <w:jc w:val="center"/>
              <w:rPr>
                <w:rFonts w:ascii="Times New Roman" w:hAnsi="Times New Roman"/>
                <w:bCs/>
                <w:sz w:val="24"/>
                <w:szCs w:val="24"/>
              </w:rPr>
            </w:pPr>
            <w:bookmarkStart w:id="139" w:name="_Hlk176873505"/>
            <w:r w:rsidRPr="00692828">
              <w:rPr>
                <w:rFonts w:ascii="Times New Roman" w:hAnsi="Times New Roman"/>
                <w:sz w:val="24"/>
                <w:szCs w:val="24"/>
              </w:rPr>
              <w:t>3.73</w:t>
            </w:r>
            <w:bookmarkEnd w:id="139"/>
            <w:r w:rsidRPr="00692828">
              <w:rPr>
                <w:rFonts w:ascii="Times New Roman" w:hAnsi="Times New Roman"/>
                <w:sz w:val="24"/>
                <w:szCs w:val="24"/>
              </w:rPr>
              <w:br/>
              <w:t>(11.13)</w:t>
            </w:r>
          </w:p>
        </w:tc>
        <w:tc>
          <w:tcPr>
            <w:tcW w:w="353" w:type="pct"/>
            <w:vAlign w:val="center"/>
          </w:tcPr>
          <w:p w14:paraId="0D27B67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2.33</w:t>
            </w:r>
            <w:r w:rsidRPr="00692828">
              <w:rPr>
                <w:rFonts w:ascii="Times New Roman" w:hAnsi="Times New Roman"/>
                <w:sz w:val="24"/>
                <w:szCs w:val="24"/>
              </w:rPr>
              <w:br/>
              <w:t>(8.78)</w:t>
            </w:r>
          </w:p>
        </w:tc>
        <w:tc>
          <w:tcPr>
            <w:tcW w:w="350" w:type="pct"/>
            <w:vAlign w:val="center"/>
          </w:tcPr>
          <w:p w14:paraId="478F750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4.63</w:t>
            </w:r>
            <w:r w:rsidRPr="00692828">
              <w:rPr>
                <w:rFonts w:ascii="Times New Roman" w:hAnsi="Times New Roman"/>
                <w:sz w:val="24"/>
                <w:szCs w:val="24"/>
              </w:rPr>
              <w:br/>
              <w:t>(12.42)</w:t>
            </w:r>
          </w:p>
        </w:tc>
        <w:tc>
          <w:tcPr>
            <w:tcW w:w="351" w:type="pct"/>
            <w:vAlign w:val="center"/>
          </w:tcPr>
          <w:p w14:paraId="6589752B"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72.90</w:t>
            </w:r>
          </w:p>
        </w:tc>
        <w:tc>
          <w:tcPr>
            <w:tcW w:w="309" w:type="pct"/>
            <w:vAlign w:val="center"/>
          </w:tcPr>
          <w:p w14:paraId="6560D47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81.19</w:t>
            </w:r>
          </w:p>
        </w:tc>
      </w:tr>
      <w:tr w:rsidR="00C94D6A" w:rsidRPr="00692828" w14:paraId="4BD48265" w14:textId="77777777" w:rsidTr="007157B1">
        <w:trPr>
          <w:trHeight w:val="21"/>
        </w:trPr>
        <w:tc>
          <w:tcPr>
            <w:tcW w:w="250" w:type="pct"/>
            <w:vAlign w:val="center"/>
          </w:tcPr>
          <w:p w14:paraId="574075D2" w14:textId="77777777" w:rsidR="00C94D6A" w:rsidRPr="00692828" w:rsidRDefault="00C94D6A" w:rsidP="007157B1">
            <w:pPr>
              <w:spacing w:before="10" w:after="10"/>
              <w:jc w:val="center"/>
              <w:rPr>
                <w:rFonts w:ascii="Times New Roman" w:hAnsi="Times New Roman"/>
                <w:bCs/>
                <w:sz w:val="24"/>
                <w:szCs w:val="24"/>
              </w:rPr>
            </w:pPr>
            <w:r w:rsidRPr="00217AC6">
              <w:rPr>
                <w:rFonts w:ascii="Times New Roman" w:hAnsi="Times New Roman"/>
                <w:sz w:val="24"/>
                <w:szCs w:val="24"/>
              </w:rPr>
              <w:t>T</w:t>
            </w:r>
            <w:r w:rsidRPr="00217AC6">
              <w:rPr>
                <w:rFonts w:ascii="Times New Roman" w:hAnsi="Times New Roman"/>
                <w:sz w:val="24"/>
                <w:szCs w:val="24"/>
                <w:vertAlign w:val="subscript"/>
              </w:rPr>
              <w:t>2</w:t>
            </w:r>
          </w:p>
        </w:tc>
        <w:tc>
          <w:tcPr>
            <w:tcW w:w="908" w:type="pct"/>
            <w:vAlign w:val="center"/>
          </w:tcPr>
          <w:p w14:paraId="5EF4EF99" w14:textId="77777777" w:rsidR="00C94D6A" w:rsidRPr="00692828" w:rsidRDefault="00C94D6A" w:rsidP="007157B1">
            <w:pPr>
              <w:spacing w:before="10" w:after="10"/>
              <w:rPr>
                <w:rFonts w:ascii="Times New Roman" w:hAnsi="Times New Roman"/>
                <w:bCs/>
                <w:sz w:val="24"/>
                <w:szCs w:val="24"/>
              </w:rPr>
            </w:pPr>
            <w:r w:rsidRPr="00217AC6">
              <w:rPr>
                <w:rFonts w:ascii="Times New Roman" w:hAnsi="Times New Roman"/>
                <w:bCs/>
                <w:iCs/>
                <w:sz w:val="24"/>
                <w:szCs w:val="24"/>
              </w:rPr>
              <w:t>Thiamethoxam 25% WG</w:t>
            </w:r>
          </w:p>
        </w:tc>
        <w:tc>
          <w:tcPr>
            <w:tcW w:w="348" w:type="pct"/>
            <w:vAlign w:val="center"/>
          </w:tcPr>
          <w:p w14:paraId="7598B983" w14:textId="77777777" w:rsidR="00C94D6A" w:rsidRPr="00692828" w:rsidRDefault="00C94D6A" w:rsidP="007157B1">
            <w:pPr>
              <w:spacing w:before="10" w:after="10"/>
              <w:jc w:val="center"/>
              <w:rPr>
                <w:rFonts w:ascii="Times New Roman" w:hAnsi="Times New Roman"/>
                <w:bCs/>
                <w:sz w:val="24"/>
                <w:szCs w:val="24"/>
              </w:rPr>
            </w:pPr>
            <w:r w:rsidRPr="00B073DE">
              <w:rPr>
                <w:rFonts w:ascii="Times New Roman" w:hAnsi="Times New Roman"/>
                <w:color w:val="000000" w:themeColor="text1"/>
                <w:kern w:val="24"/>
                <w:sz w:val="24"/>
                <w:szCs w:val="24"/>
                <w:lang w:val="en-US"/>
              </w:rPr>
              <w:t>0.3</w:t>
            </w:r>
          </w:p>
        </w:tc>
        <w:tc>
          <w:tcPr>
            <w:tcW w:w="348" w:type="pct"/>
            <w:vAlign w:val="center"/>
          </w:tcPr>
          <w:p w14:paraId="7F11DD3C"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8.40</w:t>
            </w:r>
            <w:r w:rsidRPr="00692828">
              <w:rPr>
                <w:rFonts w:ascii="Times New Roman" w:hAnsi="Times New Roman"/>
                <w:sz w:val="24"/>
                <w:szCs w:val="24"/>
              </w:rPr>
              <w:br/>
              <w:t>(16.84)</w:t>
            </w:r>
          </w:p>
        </w:tc>
        <w:tc>
          <w:tcPr>
            <w:tcW w:w="348" w:type="pct"/>
            <w:vAlign w:val="center"/>
          </w:tcPr>
          <w:p w14:paraId="6B61305E" w14:textId="77777777" w:rsidR="00C94D6A" w:rsidRPr="00692828" w:rsidRDefault="00C94D6A" w:rsidP="007157B1">
            <w:pPr>
              <w:spacing w:before="10" w:after="10"/>
              <w:jc w:val="center"/>
              <w:rPr>
                <w:rFonts w:ascii="Times New Roman" w:hAnsi="Times New Roman"/>
                <w:bCs/>
                <w:sz w:val="24"/>
                <w:szCs w:val="24"/>
              </w:rPr>
            </w:pPr>
            <w:bookmarkStart w:id="140" w:name="_Hlk176873135"/>
            <w:r w:rsidRPr="00692828">
              <w:rPr>
                <w:rFonts w:ascii="Times New Roman" w:hAnsi="Times New Roman"/>
                <w:sz w:val="24"/>
                <w:szCs w:val="24"/>
              </w:rPr>
              <w:t>6.31</w:t>
            </w:r>
            <w:bookmarkEnd w:id="140"/>
            <w:r w:rsidRPr="00692828">
              <w:rPr>
                <w:rFonts w:ascii="Times New Roman" w:hAnsi="Times New Roman"/>
                <w:sz w:val="24"/>
                <w:szCs w:val="24"/>
              </w:rPr>
              <w:br/>
              <w:t>(14.55)</w:t>
            </w:r>
          </w:p>
        </w:tc>
        <w:tc>
          <w:tcPr>
            <w:tcW w:w="348" w:type="pct"/>
            <w:vAlign w:val="center"/>
          </w:tcPr>
          <w:p w14:paraId="0A8983C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4.57</w:t>
            </w:r>
            <w:r w:rsidRPr="00692828">
              <w:rPr>
                <w:rFonts w:ascii="Times New Roman" w:hAnsi="Times New Roman"/>
                <w:sz w:val="24"/>
                <w:szCs w:val="24"/>
              </w:rPr>
              <w:br/>
              <w:t>(12.35)</w:t>
            </w:r>
          </w:p>
        </w:tc>
        <w:tc>
          <w:tcPr>
            <w:tcW w:w="376" w:type="pct"/>
            <w:vAlign w:val="center"/>
          </w:tcPr>
          <w:p w14:paraId="589240D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6.33</w:t>
            </w:r>
            <w:r w:rsidRPr="00692828">
              <w:rPr>
                <w:rFonts w:ascii="Times New Roman" w:hAnsi="Times New Roman"/>
                <w:sz w:val="24"/>
                <w:szCs w:val="24"/>
              </w:rPr>
              <w:br/>
              <w:t>(14.57)</w:t>
            </w:r>
          </w:p>
        </w:tc>
        <w:tc>
          <w:tcPr>
            <w:tcW w:w="358" w:type="pct"/>
            <w:vAlign w:val="center"/>
          </w:tcPr>
          <w:p w14:paraId="7DCE4B1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7.89</w:t>
            </w:r>
            <w:r w:rsidRPr="00692828">
              <w:rPr>
                <w:rFonts w:ascii="Times New Roman" w:hAnsi="Times New Roman"/>
                <w:bCs/>
                <w:sz w:val="24"/>
                <w:szCs w:val="24"/>
              </w:rPr>
              <w:br/>
              <w:t>(16.31)</w:t>
            </w:r>
          </w:p>
        </w:tc>
        <w:tc>
          <w:tcPr>
            <w:tcW w:w="353" w:type="pct"/>
            <w:vAlign w:val="center"/>
          </w:tcPr>
          <w:p w14:paraId="6E24EE5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4.99</w:t>
            </w:r>
            <w:r w:rsidRPr="00692828">
              <w:rPr>
                <w:rFonts w:ascii="Times New Roman" w:hAnsi="Times New Roman"/>
                <w:sz w:val="24"/>
                <w:szCs w:val="24"/>
              </w:rPr>
              <w:br/>
              <w:t>(12.91)</w:t>
            </w:r>
          </w:p>
        </w:tc>
        <w:tc>
          <w:tcPr>
            <w:tcW w:w="353" w:type="pct"/>
            <w:vAlign w:val="center"/>
          </w:tcPr>
          <w:p w14:paraId="19D8E9E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3.59</w:t>
            </w:r>
            <w:r w:rsidRPr="00692828">
              <w:rPr>
                <w:rFonts w:ascii="Times New Roman" w:hAnsi="Times New Roman"/>
                <w:sz w:val="24"/>
                <w:szCs w:val="24"/>
              </w:rPr>
              <w:br/>
              <w:t>(10.93)</w:t>
            </w:r>
          </w:p>
        </w:tc>
        <w:tc>
          <w:tcPr>
            <w:tcW w:w="350" w:type="pct"/>
            <w:vAlign w:val="center"/>
          </w:tcPr>
          <w:p w14:paraId="319242D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5.89</w:t>
            </w:r>
            <w:r w:rsidRPr="00692828">
              <w:rPr>
                <w:rFonts w:ascii="Times New Roman" w:hAnsi="Times New Roman"/>
                <w:sz w:val="24"/>
                <w:szCs w:val="24"/>
              </w:rPr>
              <w:br/>
              <w:t>(14.05)</w:t>
            </w:r>
          </w:p>
        </w:tc>
        <w:tc>
          <w:tcPr>
            <w:tcW w:w="351" w:type="pct"/>
            <w:vAlign w:val="center"/>
          </w:tcPr>
          <w:p w14:paraId="531A4E73"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65.68</w:t>
            </w:r>
          </w:p>
        </w:tc>
        <w:tc>
          <w:tcPr>
            <w:tcW w:w="309" w:type="pct"/>
            <w:vAlign w:val="center"/>
          </w:tcPr>
          <w:p w14:paraId="33407BA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73.88</w:t>
            </w:r>
          </w:p>
        </w:tc>
      </w:tr>
      <w:tr w:rsidR="00C94D6A" w:rsidRPr="00692828" w14:paraId="0105F854" w14:textId="77777777" w:rsidTr="007157B1">
        <w:trPr>
          <w:trHeight w:val="21"/>
        </w:trPr>
        <w:tc>
          <w:tcPr>
            <w:tcW w:w="250" w:type="pct"/>
            <w:vAlign w:val="center"/>
          </w:tcPr>
          <w:p w14:paraId="329B3688" w14:textId="77777777" w:rsidR="00C94D6A" w:rsidRPr="00692828" w:rsidRDefault="00C94D6A" w:rsidP="007157B1">
            <w:pPr>
              <w:spacing w:before="10" w:after="10"/>
              <w:jc w:val="center"/>
              <w:rPr>
                <w:rFonts w:ascii="Times New Roman" w:hAnsi="Times New Roman"/>
                <w:bCs/>
                <w:sz w:val="24"/>
                <w:szCs w:val="24"/>
              </w:rPr>
            </w:pPr>
            <w:r w:rsidRPr="00217AC6">
              <w:rPr>
                <w:rFonts w:ascii="Times New Roman" w:hAnsi="Times New Roman"/>
                <w:sz w:val="24"/>
                <w:szCs w:val="24"/>
              </w:rPr>
              <w:t>T</w:t>
            </w:r>
            <w:r w:rsidRPr="00217AC6">
              <w:rPr>
                <w:rFonts w:ascii="Times New Roman" w:hAnsi="Times New Roman"/>
                <w:sz w:val="24"/>
                <w:szCs w:val="24"/>
                <w:vertAlign w:val="subscript"/>
              </w:rPr>
              <w:t>3</w:t>
            </w:r>
          </w:p>
        </w:tc>
        <w:tc>
          <w:tcPr>
            <w:tcW w:w="908" w:type="pct"/>
            <w:vAlign w:val="center"/>
          </w:tcPr>
          <w:p w14:paraId="0787D115" w14:textId="77777777" w:rsidR="00C94D6A" w:rsidRPr="00692828" w:rsidRDefault="00C94D6A" w:rsidP="007157B1">
            <w:pPr>
              <w:spacing w:before="10" w:after="10"/>
              <w:rPr>
                <w:rFonts w:ascii="Times New Roman" w:hAnsi="Times New Roman"/>
                <w:bCs/>
                <w:sz w:val="24"/>
                <w:szCs w:val="24"/>
              </w:rPr>
            </w:pPr>
            <w:r w:rsidRPr="00217AC6">
              <w:rPr>
                <w:rFonts w:ascii="Times New Roman" w:hAnsi="Times New Roman"/>
                <w:bCs/>
                <w:iCs/>
                <w:sz w:val="24"/>
                <w:szCs w:val="24"/>
              </w:rPr>
              <w:t>Fipronil 5% SC</w:t>
            </w:r>
          </w:p>
        </w:tc>
        <w:tc>
          <w:tcPr>
            <w:tcW w:w="348" w:type="pct"/>
            <w:vAlign w:val="center"/>
          </w:tcPr>
          <w:p w14:paraId="006CC5A9" w14:textId="77777777" w:rsidR="00C94D6A" w:rsidRPr="00692828" w:rsidRDefault="00C94D6A" w:rsidP="007157B1">
            <w:pPr>
              <w:spacing w:before="10" w:after="10"/>
              <w:jc w:val="center"/>
              <w:rPr>
                <w:rFonts w:ascii="Times New Roman" w:hAnsi="Times New Roman"/>
                <w:bCs/>
                <w:sz w:val="24"/>
                <w:szCs w:val="24"/>
              </w:rPr>
            </w:pPr>
            <w:r w:rsidRPr="00B073DE">
              <w:rPr>
                <w:rFonts w:ascii="Times New Roman" w:hAnsi="Times New Roman"/>
                <w:color w:val="000000" w:themeColor="text1"/>
                <w:kern w:val="24"/>
                <w:sz w:val="24"/>
                <w:szCs w:val="24"/>
                <w:lang w:val="en-US"/>
              </w:rPr>
              <w:t>2</w:t>
            </w:r>
          </w:p>
        </w:tc>
        <w:tc>
          <w:tcPr>
            <w:tcW w:w="348" w:type="pct"/>
            <w:vAlign w:val="center"/>
          </w:tcPr>
          <w:p w14:paraId="67E78C41"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4.33</w:t>
            </w:r>
            <w:r w:rsidRPr="00692828">
              <w:rPr>
                <w:rFonts w:ascii="Times New Roman" w:hAnsi="Times New Roman"/>
                <w:sz w:val="24"/>
                <w:szCs w:val="24"/>
              </w:rPr>
              <w:br/>
              <w:t>(12.01)</w:t>
            </w:r>
          </w:p>
        </w:tc>
        <w:tc>
          <w:tcPr>
            <w:tcW w:w="348" w:type="pct"/>
            <w:vAlign w:val="center"/>
          </w:tcPr>
          <w:p w14:paraId="38FC8BBB" w14:textId="77777777" w:rsidR="00C94D6A" w:rsidRPr="00692828" w:rsidRDefault="00C94D6A" w:rsidP="007157B1">
            <w:pPr>
              <w:spacing w:before="10" w:after="10"/>
              <w:jc w:val="center"/>
              <w:rPr>
                <w:rFonts w:ascii="Times New Roman" w:hAnsi="Times New Roman"/>
                <w:bCs/>
                <w:sz w:val="24"/>
                <w:szCs w:val="24"/>
              </w:rPr>
            </w:pPr>
            <w:bookmarkStart w:id="141" w:name="_Hlk176873083"/>
            <w:r w:rsidRPr="00692828">
              <w:rPr>
                <w:rFonts w:ascii="Times New Roman" w:hAnsi="Times New Roman"/>
                <w:sz w:val="24"/>
                <w:szCs w:val="24"/>
              </w:rPr>
              <w:t>3.24</w:t>
            </w:r>
            <w:bookmarkEnd w:id="141"/>
            <w:r w:rsidRPr="00692828">
              <w:rPr>
                <w:rFonts w:ascii="Times New Roman" w:hAnsi="Times New Roman"/>
                <w:sz w:val="24"/>
                <w:szCs w:val="24"/>
              </w:rPr>
              <w:br/>
              <w:t>(10.37)</w:t>
            </w:r>
          </w:p>
        </w:tc>
        <w:tc>
          <w:tcPr>
            <w:tcW w:w="348" w:type="pct"/>
            <w:vAlign w:val="center"/>
          </w:tcPr>
          <w:p w14:paraId="4B895C60" w14:textId="77777777" w:rsidR="00C94D6A" w:rsidRPr="00692828" w:rsidRDefault="00C94D6A" w:rsidP="007157B1">
            <w:pPr>
              <w:spacing w:before="10" w:after="10"/>
              <w:jc w:val="center"/>
              <w:rPr>
                <w:rFonts w:ascii="Times New Roman" w:hAnsi="Times New Roman"/>
                <w:bCs/>
                <w:sz w:val="24"/>
                <w:szCs w:val="24"/>
              </w:rPr>
            </w:pPr>
            <w:bookmarkStart w:id="142" w:name="_Hlk176873239"/>
            <w:r w:rsidRPr="00692828">
              <w:rPr>
                <w:rFonts w:ascii="Times New Roman" w:hAnsi="Times New Roman"/>
                <w:sz w:val="24"/>
                <w:szCs w:val="24"/>
              </w:rPr>
              <w:t>1.79</w:t>
            </w:r>
            <w:bookmarkEnd w:id="142"/>
            <w:r w:rsidRPr="00692828">
              <w:rPr>
                <w:rFonts w:ascii="Times New Roman" w:hAnsi="Times New Roman"/>
                <w:sz w:val="24"/>
                <w:szCs w:val="24"/>
              </w:rPr>
              <w:br/>
              <w:t>(7.69)</w:t>
            </w:r>
          </w:p>
        </w:tc>
        <w:tc>
          <w:tcPr>
            <w:tcW w:w="376" w:type="pct"/>
            <w:vAlign w:val="center"/>
          </w:tcPr>
          <w:p w14:paraId="6FA9A7BD" w14:textId="77777777" w:rsidR="00C94D6A" w:rsidRPr="00692828" w:rsidRDefault="00C94D6A" w:rsidP="007157B1">
            <w:pPr>
              <w:spacing w:before="10" w:after="10"/>
              <w:jc w:val="center"/>
              <w:rPr>
                <w:rFonts w:ascii="Times New Roman" w:hAnsi="Times New Roman"/>
                <w:bCs/>
                <w:sz w:val="24"/>
                <w:szCs w:val="24"/>
              </w:rPr>
            </w:pPr>
            <w:bookmarkStart w:id="143" w:name="_Hlk176873337"/>
            <w:r w:rsidRPr="00692828">
              <w:rPr>
                <w:rFonts w:ascii="Times New Roman" w:hAnsi="Times New Roman"/>
                <w:sz w:val="24"/>
                <w:szCs w:val="24"/>
              </w:rPr>
              <w:t>2.41</w:t>
            </w:r>
            <w:bookmarkEnd w:id="143"/>
            <w:r w:rsidRPr="00692828">
              <w:rPr>
                <w:rFonts w:ascii="Times New Roman" w:hAnsi="Times New Roman"/>
                <w:sz w:val="24"/>
                <w:szCs w:val="24"/>
              </w:rPr>
              <w:br/>
              <w:t>(8.92)</w:t>
            </w:r>
          </w:p>
        </w:tc>
        <w:tc>
          <w:tcPr>
            <w:tcW w:w="358" w:type="pct"/>
            <w:vAlign w:val="center"/>
          </w:tcPr>
          <w:p w14:paraId="5A94E7D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3.18</w:t>
            </w:r>
            <w:r w:rsidRPr="00692828">
              <w:rPr>
                <w:rFonts w:ascii="Times New Roman" w:hAnsi="Times New Roman"/>
                <w:bCs/>
                <w:sz w:val="24"/>
                <w:szCs w:val="24"/>
              </w:rPr>
              <w:br/>
              <w:t>(10.27)</w:t>
            </w:r>
          </w:p>
        </w:tc>
        <w:tc>
          <w:tcPr>
            <w:tcW w:w="353" w:type="pct"/>
            <w:vAlign w:val="center"/>
          </w:tcPr>
          <w:p w14:paraId="1D8EBF0E" w14:textId="77777777" w:rsidR="00C94D6A" w:rsidRPr="00692828" w:rsidRDefault="00C94D6A" w:rsidP="007157B1">
            <w:pPr>
              <w:spacing w:before="10" w:after="10"/>
              <w:jc w:val="center"/>
              <w:rPr>
                <w:rFonts w:ascii="Times New Roman" w:hAnsi="Times New Roman"/>
                <w:bCs/>
                <w:sz w:val="24"/>
                <w:szCs w:val="24"/>
              </w:rPr>
            </w:pPr>
            <w:bookmarkStart w:id="144" w:name="_Hlk176873483"/>
            <w:r w:rsidRPr="00692828">
              <w:rPr>
                <w:rFonts w:ascii="Times New Roman" w:hAnsi="Times New Roman"/>
                <w:sz w:val="24"/>
                <w:szCs w:val="24"/>
              </w:rPr>
              <w:t>1.70</w:t>
            </w:r>
            <w:bookmarkEnd w:id="144"/>
            <w:r w:rsidRPr="00692828">
              <w:rPr>
                <w:rFonts w:ascii="Times New Roman" w:hAnsi="Times New Roman"/>
                <w:sz w:val="24"/>
                <w:szCs w:val="24"/>
              </w:rPr>
              <w:br/>
              <w:t>(7.50)</w:t>
            </w:r>
          </w:p>
        </w:tc>
        <w:tc>
          <w:tcPr>
            <w:tcW w:w="353" w:type="pct"/>
            <w:vAlign w:val="center"/>
          </w:tcPr>
          <w:p w14:paraId="08444C6A" w14:textId="77777777" w:rsidR="00C94D6A" w:rsidRPr="00692828" w:rsidRDefault="00C94D6A" w:rsidP="007157B1">
            <w:pPr>
              <w:spacing w:before="10" w:after="10"/>
              <w:jc w:val="center"/>
              <w:rPr>
                <w:rFonts w:ascii="Times New Roman" w:hAnsi="Times New Roman"/>
                <w:bCs/>
                <w:sz w:val="24"/>
                <w:szCs w:val="24"/>
              </w:rPr>
            </w:pPr>
            <w:bookmarkStart w:id="145" w:name="_Hlk176873652"/>
            <w:r w:rsidRPr="00692828">
              <w:rPr>
                <w:rFonts w:ascii="Times New Roman" w:hAnsi="Times New Roman"/>
                <w:sz w:val="24"/>
                <w:szCs w:val="24"/>
              </w:rPr>
              <w:t>0.30</w:t>
            </w:r>
            <w:bookmarkEnd w:id="145"/>
            <w:r w:rsidRPr="00692828">
              <w:rPr>
                <w:rFonts w:ascii="Times New Roman" w:hAnsi="Times New Roman"/>
                <w:sz w:val="24"/>
                <w:szCs w:val="24"/>
              </w:rPr>
              <w:br/>
              <w:t>(3.17)</w:t>
            </w:r>
          </w:p>
        </w:tc>
        <w:tc>
          <w:tcPr>
            <w:tcW w:w="350" w:type="pct"/>
            <w:vAlign w:val="center"/>
          </w:tcPr>
          <w:p w14:paraId="3F342732" w14:textId="77777777" w:rsidR="00C94D6A" w:rsidRPr="00692828" w:rsidRDefault="00C94D6A" w:rsidP="007157B1">
            <w:pPr>
              <w:spacing w:before="10" w:after="10"/>
              <w:jc w:val="center"/>
              <w:rPr>
                <w:rFonts w:ascii="Times New Roman" w:hAnsi="Times New Roman"/>
                <w:bCs/>
                <w:sz w:val="24"/>
                <w:szCs w:val="24"/>
              </w:rPr>
            </w:pPr>
            <w:bookmarkStart w:id="146" w:name="_Hlk176873713"/>
            <w:r w:rsidRPr="00692828">
              <w:rPr>
                <w:rFonts w:ascii="Times New Roman" w:hAnsi="Times New Roman"/>
                <w:sz w:val="24"/>
                <w:szCs w:val="24"/>
              </w:rPr>
              <w:t>2.60</w:t>
            </w:r>
            <w:bookmarkEnd w:id="146"/>
            <w:r w:rsidRPr="00692828">
              <w:rPr>
                <w:rFonts w:ascii="Times New Roman" w:hAnsi="Times New Roman"/>
                <w:sz w:val="24"/>
                <w:szCs w:val="24"/>
              </w:rPr>
              <w:br/>
              <w:t>(9.29)</w:t>
            </w:r>
          </w:p>
        </w:tc>
        <w:tc>
          <w:tcPr>
            <w:tcW w:w="351" w:type="pct"/>
            <w:vAlign w:val="center"/>
          </w:tcPr>
          <w:p w14:paraId="4ED074D7"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84.77</w:t>
            </w:r>
          </w:p>
        </w:tc>
        <w:tc>
          <w:tcPr>
            <w:tcW w:w="309" w:type="pct"/>
            <w:vAlign w:val="center"/>
          </w:tcPr>
          <w:p w14:paraId="2E1F477B"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91.72</w:t>
            </w:r>
          </w:p>
        </w:tc>
      </w:tr>
      <w:tr w:rsidR="00C94D6A" w:rsidRPr="00692828" w14:paraId="2AB120DD" w14:textId="77777777" w:rsidTr="007157B1">
        <w:trPr>
          <w:trHeight w:val="21"/>
        </w:trPr>
        <w:tc>
          <w:tcPr>
            <w:tcW w:w="250" w:type="pct"/>
            <w:vAlign w:val="center"/>
          </w:tcPr>
          <w:p w14:paraId="5D145C4C" w14:textId="77777777" w:rsidR="00C94D6A" w:rsidRPr="00692828" w:rsidRDefault="00C94D6A" w:rsidP="007157B1">
            <w:pPr>
              <w:spacing w:before="10" w:after="10"/>
              <w:jc w:val="center"/>
              <w:rPr>
                <w:rFonts w:ascii="Times New Roman" w:hAnsi="Times New Roman"/>
                <w:bCs/>
                <w:sz w:val="24"/>
                <w:szCs w:val="24"/>
              </w:rPr>
            </w:pPr>
            <w:r w:rsidRPr="00217AC6">
              <w:rPr>
                <w:rFonts w:ascii="Times New Roman" w:hAnsi="Times New Roman"/>
                <w:sz w:val="24"/>
                <w:szCs w:val="24"/>
              </w:rPr>
              <w:t>T</w:t>
            </w:r>
            <w:r w:rsidRPr="00217AC6">
              <w:rPr>
                <w:rFonts w:ascii="Times New Roman" w:hAnsi="Times New Roman"/>
                <w:sz w:val="24"/>
                <w:szCs w:val="24"/>
                <w:vertAlign w:val="subscript"/>
              </w:rPr>
              <w:t>4</w:t>
            </w:r>
          </w:p>
        </w:tc>
        <w:tc>
          <w:tcPr>
            <w:tcW w:w="908" w:type="pct"/>
            <w:vAlign w:val="center"/>
          </w:tcPr>
          <w:p w14:paraId="7125A8C6" w14:textId="77777777" w:rsidR="00C94D6A" w:rsidRPr="00692828" w:rsidRDefault="00C94D6A" w:rsidP="007157B1">
            <w:pPr>
              <w:spacing w:before="10" w:after="10"/>
              <w:rPr>
                <w:rFonts w:ascii="Times New Roman" w:hAnsi="Times New Roman"/>
                <w:bCs/>
                <w:sz w:val="24"/>
                <w:szCs w:val="24"/>
              </w:rPr>
            </w:pPr>
            <w:r w:rsidRPr="00217AC6">
              <w:rPr>
                <w:rFonts w:ascii="Times New Roman" w:hAnsi="Times New Roman"/>
                <w:bCs/>
                <w:iCs/>
                <w:sz w:val="24"/>
                <w:szCs w:val="24"/>
              </w:rPr>
              <w:t>Lambda cyhalothrin 5% EC</w:t>
            </w:r>
          </w:p>
        </w:tc>
        <w:tc>
          <w:tcPr>
            <w:tcW w:w="348" w:type="pct"/>
            <w:vAlign w:val="center"/>
          </w:tcPr>
          <w:p w14:paraId="4CC89F14" w14:textId="77777777" w:rsidR="00C94D6A" w:rsidRPr="00692828" w:rsidRDefault="00C94D6A" w:rsidP="007157B1">
            <w:pPr>
              <w:spacing w:before="10" w:after="10"/>
              <w:jc w:val="center"/>
              <w:rPr>
                <w:rFonts w:ascii="Times New Roman" w:hAnsi="Times New Roman"/>
                <w:bCs/>
                <w:sz w:val="24"/>
                <w:szCs w:val="24"/>
              </w:rPr>
            </w:pPr>
            <w:r w:rsidRPr="00B073DE">
              <w:rPr>
                <w:rFonts w:ascii="Times New Roman" w:hAnsi="Times New Roman"/>
                <w:color w:val="000000" w:themeColor="text1"/>
                <w:kern w:val="24"/>
                <w:sz w:val="24"/>
                <w:szCs w:val="24"/>
                <w:lang w:val="en-US"/>
              </w:rPr>
              <w:t>1.5</w:t>
            </w:r>
          </w:p>
        </w:tc>
        <w:tc>
          <w:tcPr>
            <w:tcW w:w="348" w:type="pct"/>
            <w:vAlign w:val="center"/>
          </w:tcPr>
          <w:p w14:paraId="478B9284"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6.36</w:t>
            </w:r>
            <w:r w:rsidRPr="00692828">
              <w:rPr>
                <w:rFonts w:ascii="Times New Roman" w:hAnsi="Times New Roman"/>
                <w:sz w:val="24"/>
                <w:szCs w:val="24"/>
              </w:rPr>
              <w:br/>
              <w:t>(14.61)</w:t>
            </w:r>
          </w:p>
        </w:tc>
        <w:tc>
          <w:tcPr>
            <w:tcW w:w="348" w:type="pct"/>
            <w:vAlign w:val="center"/>
          </w:tcPr>
          <w:p w14:paraId="50809A09" w14:textId="77777777" w:rsidR="00C94D6A" w:rsidRPr="00692828" w:rsidRDefault="00C94D6A" w:rsidP="007157B1">
            <w:pPr>
              <w:spacing w:before="10" w:after="10"/>
              <w:jc w:val="center"/>
              <w:rPr>
                <w:rFonts w:ascii="Times New Roman" w:hAnsi="Times New Roman"/>
                <w:bCs/>
                <w:sz w:val="24"/>
                <w:szCs w:val="24"/>
              </w:rPr>
            </w:pPr>
            <w:bookmarkStart w:id="147" w:name="_Hlk176873101"/>
            <w:r w:rsidRPr="00692828">
              <w:rPr>
                <w:rFonts w:ascii="Times New Roman" w:hAnsi="Times New Roman"/>
                <w:sz w:val="24"/>
                <w:szCs w:val="24"/>
              </w:rPr>
              <w:t>4.51</w:t>
            </w:r>
            <w:bookmarkEnd w:id="147"/>
            <w:r w:rsidRPr="00692828">
              <w:rPr>
                <w:rFonts w:ascii="Times New Roman" w:hAnsi="Times New Roman"/>
                <w:sz w:val="24"/>
                <w:szCs w:val="24"/>
              </w:rPr>
              <w:br/>
              <w:t>(12.27)</w:t>
            </w:r>
          </w:p>
        </w:tc>
        <w:tc>
          <w:tcPr>
            <w:tcW w:w="348" w:type="pct"/>
            <w:vAlign w:val="center"/>
          </w:tcPr>
          <w:p w14:paraId="70A21B11" w14:textId="77777777" w:rsidR="00C94D6A" w:rsidRPr="00692828" w:rsidRDefault="00C94D6A" w:rsidP="007157B1">
            <w:pPr>
              <w:spacing w:before="10" w:after="10"/>
              <w:jc w:val="center"/>
              <w:rPr>
                <w:rFonts w:ascii="Times New Roman" w:hAnsi="Times New Roman"/>
                <w:bCs/>
                <w:sz w:val="24"/>
                <w:szCs w:val="24"/>
              </w:rPr>
            </w:pPr>
            <w:bookmarkStart w:id="148" w:name="_Hlk176873255"/>
            <w:r w:rsidRPr="00692828">
              <w:rPr>
                <w:rFonts w:ascii="Times New Roman" w:hAnsi="Times New Roman"/>
                <w:sz w:val="24"/>
                <w:szCs w:val="24"/>
              </w:rPr>
              <w:t>2.97</w:t>
            </w:r>
            <w:bookmarkEnd w:id="148"/>
            <w:r w:rsidRPr="00692828">
              <w:rPr>
                <w:rFonts w:ascii="Times New Roman" w:hAnsi="Times New Roman"/>
                <w:sz w:val="24"/>
                <w:szCs w:val="24"/>
              </w:rPr>
              <w:br/>
              <w:t>(9.92)</w:t>
            </w:r>
          </w:p>
        </w:tc>
        <w:tc>
          <w:tcPr>
            <w:tcW w:w="376" w:type="pct"/>
            <w:vAlign w:val="center"/>
          </w:tcPr>
          <w:p w14:paraId="15F5462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4.30</w:t>
            </w:r>
            <w:r w:rsidRPr="00692828">
              <w:rPr>
                <w:rFonts w:ascii="Times New Roman" w:hAnsi="Times New Roman"/>
                <w:sz w:val="24"/>
                <w:szCs w:val="24"/>
              </w:rPr>
              <w:br/>
              <w:t>(11.96)</w:t>
            </w:r>
          </w:p>
        </w:tc>
        <w:tc>
          <w:tcPr>
            <w:tcW w:w="358" w:type="pct"/>
            <w:vAlign w:val="center"/>
          </w:tcPr>
          <w:p w14:paraId="7D91EE8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5.12</w:t>
            </w:r>
            <w:r w:rsidRPr="00692828">
              <w:rPr>
                <w:rFonts w:ascii="Times New Roman" w:hAnsi="Times New Roman"/>
                <w:bCs/>
                <w:sz w:val="24"/>
                <w:szCs w:val="24"/>
              </w:rPr>
              <w:br/>
              <w:t>(13.07)</w:t>
            </w:r>
          </w:p>
        </w:tc>
        <w:tc>
          <w:tcPr>
            <w:tcW w:w="353" w:type="pct"/>
            <w:vAlign w:val="center"/>
          </w:tcPr>
          <w:p w14:paraId="6277D9F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2.94</w:t>
            </w:r>
            <w:r w:rsidRPr="00692828">
              <w:rPr>
                <w:rFonts w:ascii="Times New Roman" w:hAnsi="Times New Roman"/>
                <w:sz w:val="24"/>
                <w:szCs w:val="24"/>
              </w:rPr>
              <w:br/>
              <w:t>(9.87)</w:t>
            </w:r>
          </w:p>
        </w:tc>
        <w:tc>
          <w:tcPr>
            <w:tcW w:w="353" w:type="pct"/>
            <w:vAlign w:val="center"/>
          </w:tcPr>
          <w:p w14:paraId="2AF22343" w14:textId="77777777" w:rsidR="00C94D6A" w:rsidRPr="00692828" w:rsidRDefault="00C94D6A" w:rsidP="007157B1">
            <w:pPr>
              <w:spacing w:before="10" w:after="10"/>
              <w:jc w:val="center"/>
              <w:rPr>
                <w:rFonts w:ascii="Times New Roman" w:hAnsi="Times New Roman"/>
                <w:bCs/>
                <w:sz w:val="24"/>
                <w:szCs w:val="24"/>
              </w:rPr>
            </w:pPr>
            <w:bookmarkStart w:id="149" w:name="_Hlk176873665"/>
            <w:r w:rsidRPr="00692828">
              <w:rPr>
                <w:rFonts w:ascii="Times New Roman" w:hAnsi="Times New Roman"/>
                <w:sz w:val="24"/>
                <w:szCs w:val="24"/>
              </w:rPr>
              <w:t>1.54</w:t>
            </w:r>
            <w:bookmarkEnd w:id="149"/>
            <w:r w:rsidRPr="00692828">
              <w:rPr>
                <w:rFonts w:ascii="Times New Roman" w:hAnsi="Times New Roman"/>
                <w:sz w:val="24"/>
                <w:szCs w:val="24"/>
              </w:rPr>
              <w:br/>
              <w:t>(7.12)</w:t>
            </w:r>
          </w:p>
        </w:tc>
        <w:tc>
          <w:tcPr>
            <w:tcW w:w="350" w:type="pct"/>
            <w:vAlign w:val="center"/>
          </w:tcPr>
          <w:p w14:paraId="263F9A3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3.84</w:t>
            </w:r>
            <w:r w:rsidRPr="00692828">
              <w:rPr>
                <w:rFonts w:ascii="Times New Roman" w:hAnsi="Times New Roman"/>
                <w:sz w:val="24"/>
                <w:szCs w:val="24"/>
              </w:rPr>
              <w:br/>
              <w:t>(11.30)</w:t>
            </w:r>
          </w:p>
        </w:tc>
        <w:tc>
          <w:tcPr>
            <w:tcW w:w="351" w:type="pct"/>
            <w:vAlign w:val="center"/>
          </w:tcPr>
          <w:p w14:paraId="710BA710"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76.39</w:t>
            </w:r>
          </w:p>
        </w:tc>
        <w:tc>
          <w:tcPr>
            <w:tcW w:w="309" w:type="pct"/>
            <w:vAlign w:val="center"/>
          </w:tcPr>
          <w:p w14:paraId="6714F969" w14:textId="77777777" w:rsidR="00C94D6A" w:rsidRPr="00692828" w:rsidRDefault="00C94D6A" w:rsidP="007157B1">
            <w:pPr>
              <w:spacing w:before="10" w:after="10"/>
              <w:jc w:val="center"/>
              <w:rPr>
                <w:rFonts w:ascii="Times New Roman" w:hAnsi="Times New Roman"/>
                <w:bCs/>
                <w:sz w:val="24"/>
                <w:szCs w:val="24"/>
              </w:rPr>
            </w:pPr>
            <w:bookmarkStart w:id="150" w:name="_Hlk176873750"/>
            <w:r w:rsidRPr="00692828">
              <w:rPr>
                <w:rFonts w:ascii="Times New Roman" w:hAnsi="Times New Roman"/>
                <w:color w:val="000000"/>
                <w:sz w:val="24"/>
                <w:szCs w:val="24"/>
              </w:rPr>
              <w:t>85.12</w:t>
            </w:r>
            <w:bookmarkEnd w:id="150"/>
          </w:p>
        </w:tc>
      </w:tr>
      <w:tr w:rsidR="00C94D6A" w:rsidRPr="00692828" w14:paraId="3F8ECBB8" w14:textId="77777777" w:rsidTr="007157B1">
        <w:trPr>
          <w:trHeight w:val="21"/>
        </w:trPr>
        <w:tc>
          <w:tcPr>
            <w:tcW w:w="250" w:type="pct"/>
            <w:vAlign w:val="center"/>
          </w:tcPr>
          <w:p w14:paraId="68469174" w14:textId="77777777" w:rsidR="00C94D6A" w:rsidRPr="00692828" w:rsidRDefault="00C94D6A" w:rsidP="007157B1">
            <w:pPr>
              <w:spacing w:before="10" w:after="10"/>
              <w:jc w:val="center"/>
              <w:rPr>
                <w:rFonts w:ascii="Times New Roman" w:hAnsi="Times New Roman"/>
                <w:bCs/>
                <w:sz w:val="24"/>
                <w:szCs w:val="24"/>
              </w:rPr>
            </w:pPr>
            <w:r w:rsidRPr="00217AC6">
              <w:rPr>
                <w:rFonts w:ascii="Times New Roman" w:hAnsi="Times New Roman"/>
                <w:sz w:val="24"/>
                <w:szCs w:val="24"/>
              </w:rPr>
              <w:t>T</w:t>
            </w:r>
            <w:r w:rsidRPr="00217AC6">
              <w:rPr>
                <w:rFonts w:ascii="Times New Roman" w:hAnsi="Times New Roman"/>
                <w:sz w:val="24"/>
                <w:szCs w:val="24"/>
                <w:vertAlign w:val="subscript"/>
              </w:rPr>
              <w:t>5</w:t>
            </w:r>
          </w:p>
        </w:tc>
        <w:tc>
          <w:tcPr>
            <w:tcW w:w="908" w:type="pct"/>
            <w:vAlign w:val="center"/>
          </w:tcPr>
          <w:p w14:paraId="764700CE" w14:textId="77777777" w:rsidR="00C94D6A" w:rsidRDefault="00C94D6A" w:rsidP="007157B1">
            <w:pPr>
              <w:spacing w:before="10" w:after="10"/>
              <w:rPr>
                <w:rFonts w:ascii="Times New Roman" w:hAnsi="Times New Roman"/>
                <w:bCs/>
                <w:iCs/>
                <w:sz w:val="24"/>
                <w:szCs w:val="24"/>
              </w:rPr>
            </w:pPr>
            <w:r w:rsidRPr="000A0672">
              <w:rPr>
                <w:rFonts w:ascii="Times New Roman" w:hAnsi="Times New Roman"/>
                <w:bCs/>
                <w:i/>
                <w:sz w:val="24"/>
                <w:szCs w:val="24"/>
              </w:rPr>
              <w:t>Beauveria bassiana</w:t>
            </w:r>
          </w:p>
          <w:p w14:paraId="1CF6CDBB" w14:textId="77777777" w:rsidR="00C94D6A" w:rsidRPr="00692828" w:rsidRDefault="00C94D6A" w:rsidP="007157B1">
            <w:pPr>
              <w:spacing w:before="10" w:after="10"/>
              <w:rPr>
                <w:rFonts w:ascii="Times New Roman" w:hAnsi="Times New Roman"/>
                <w:bCs/>
                <w:sz w:val="24"/>
                <w:szCs w:val="24"/>
              </w:rPr>
            </w:pPr>
            <w:r w:rsidRPr="000A0672">
              <w:rPr>
                <w:rFonts w:ascii="Times New Roman" w:hAnsi="Times New Roman"/>
                <w:bCs/>
                <w:iCs/>
                <w:sz w:val="24"/>
                <w:szCs w:val="24"/>
              </w:rPr>
              <w:t>(2 × 10</w:t>
            </w:r>
            <w:r w:rsidRPr="000A0672">
              <w:rPr>
                <w:rFonts w:ascii="Times New Roman" w:hAnsi="Times New Roman"/>
                <w:bCs/>
                <w:iCs/>
                <w:sz w:val="24"/>
                <w:szCs w:val="24"/>
                <w:vertAlign w:val="superscript"/>
              </w:rPr>
              <w:t xml:space="preserve">8 </w:t>
            </w:r>
            <w:r>
              <w:rPr>
                <w:rFonts w:ascii="Times New Roman" w:hAnsi="Times New Roman"/>
                <w:bCs/>
                <w:iCs/>
                <w:sz w:val="24"/>
                <w:szCs w:val="24"/>
              </w:rPr>
              <w:t>cfu</w:t>
            </w:r>
            <w:r w:rsidRPr="000A0672">
              <w:rPr>
                <w:rFonts w:ascii="Times New Roman" w:hAnsi="Times New Roman"/>
                <w:bCs/>
                <w:iCs/>
                <w:sz w:val="24"/>
                <w:szCs w:val="24"/>
              </w:rPr>
              <w:t>/</w:t>
            </w:r>
            <w:r>
              <w:rPr>
                <w:rFonts w:ascii="Times New Roman" w:hAnsi="Times New Roman"/>
                <w:bCs/>
                <w:iCs/>
                <w:sz w:val="24"/>
                <w:szCs w:val="24"/>
              </w:rPr>
              <w:t>g</w:t>
            </w:r>
            <w:r w:rsidRPr="000A0672">
              <w:rPr>
                <w:rFonts w:ascii="Times New Roman" w:hAnsi="Times New Roman"/>
                <w:bCs/>
                <w:iCs/>
                <w:sz w:val="24"/>
                <w:szCs w:val="24"/>
              </w:rPr>
              <w:t>)</w:t>
            </w:r>
          </w:p>
        </w:tc>
        <w:tc>
          <w:tcPr>
            <w:tcW w:w="348" w:type="pct"/>
            <w:vAlign w:val="center"/>
          </w:tcPr>
          <w:p w14:paraId="433F522E" w14:textId="77777777" w:rsidR="00C94D6A" w:rsidRPr="00692828" w:rsidRDefault="00C94D6A" w:rsidP="007157B1">
            <w:pPr>
              <w:spacing w:before="10" w:after="10"/>
              <w:jc w:val="center"/>
              <w:rPr>
                <w:rFonts w:ascii="Times New Roman" w:hAnsi="Times New Roman"/>
                <w:bCs/>
                <w:sz w:val="24"/>
                <w:szCs w:val="24"/>
              </w:rPr>
            </w:pPr>
            <w:r w:rsidRPr="00B073DE">
              <w:rPr>
                <w:rFonts w:ascii="Times New Roman" w:hAnsi="Times New Roman"/>
                <w:color w:val="000000" w:themeColor="text1"/>
                <w:kern w:val="24"/>
                <w:sz w:val="24"/>
                <w:szCs w:val="24"/>
                <w:lang w:val="en-US"/>
              </w:rPr>
              <w:t>2</w:t>
            </w:r>
          </w:p>
        </w:tc>
        <w:tc>
          <w:tcPr>
            <w:tcW w:w="348" w:type="pct"/>
            <w:vAlign w:val="center"/>
          </w:tcPr>
          <w:p w14:paraId="6F4080FB"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10.32</w:t>
            </w:r>
            <w:r w:rsidRPr="00692828">
              <w:rPr>
                <w:rFonts w:ascii="Times New Roman" w:hAnsi="Times New Roman"/>
                <w:sz w:val="24"/>
                <w:szCs w:val="24"/>
              </w:rPr>
              <w:br/>
              <w:t>(18.74)</w:t>
            </w:r>
          </w:p>
        </w:tc>
        <w:tc>
          <w:tcPr>
            <w:tcW w:w="348" w:type="pct"/>
            <w:vAlign w:val="center"/>
          </w:tcPr>
          <w:p w14:paraId="18A107F6" w14:textId="77777777" w:rsidR="00C94D6A" w:rsidRPr="00692828" w:rsidRDefault="00C94D6A" w:rsidP="007157B1">
            <w:pPr>
              <w:spacing w:before="10" w:after="10"/>
              <w:jc w:val="center"/>
              <w:rPr>
                <w:rFonts w:ascii="Times New Roman" w:hAnsi="Times New Roman"/>
                <w:bCs/>
                <w:sz w:val="24"/>
                <w:szCs w:val="24"/>
              </w:rPr>
            </w:pPr>
            <w:bookmarkStart w:id="151" w:name="_Hlk176873159"/>
            <w:r w:rsidRPr="00692828">
              <w:rPr>
                <w:rFonts w:ascii="Times New Roman" w:hAnsi="Times New Roman"/>
                <w:sz w:val="24"/>
                <w:szCs w:val="24"/>
              </w:rPr>
              <w:t>9.10</w:t>
            </w:r>
            <w:bookmarkEnd w:id="151"/>
            <w:r w:rsidRPr="00692828">
              <w:rPr>
                <w:rFonts w:ascii="Times New Roman" w:hAnsi="Times New Roman"/>
                <w:sz w:val="24"/>
                <w:szCs w:val="24"/>
              </w:rPr>
              <w:br/>
              <w:t>(17.55)</w:t>
            </w:r>
          </w:p>
        </w:tc>
        <w:tc>
          <w:tcPr>
            <w:tcW w:w="348" w:type="pct"/>
            <w:vAlign w:val="center"/>
          </w:tcPr>
          <w:p w14:paraId="74BB15B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6.980</w:t>
            </w:r>
            <w:r w:rsidRPr="00692828">
              <w:rPr>
                <w:rFonts w:ascii="Times New Roman" w:hAnsi="Times New Roman"/>
                <w:sz w:val="24"/>
                <w:szCs w:val="24"/>
              </w:rPr>
              <w:br/>
              <w:t>(15.31)</w:t>
            </w:r>
          </w:p>
        </w:tc>
        <w:tc>
          <w:tcPr>
            <w:tcW w:w="376" w:type="pct"/>
            <w:vAlign w:val="center"/>
          </w:tcPr>
          <w:p w14:paraId="483C49B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8.95</w:t>
            </w:r>
            <w:r w:rsidRPr="00692828">
              <w:rPr>
                <w:rFonts w:ascii="Times New Roman" w:hAnsi="Times New Roman"/>
                <w:sz w:val="24"/>
                <w:szCs w:val="24"/>
              </w:rPr>
              <w:br/>
              <w:t>(17.40)</w:t>
            </w:r>
          </w:p>
        </w:tc>
        <w:tc>
          <w:tcPr>
            <w:tcW w:w="358" w:type="pct"/>
            <w:vAlign w:val="center"/>
          </w:tcPr>
          <w:p w14:paraId="4BE5F66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10.86</w:t>
            </w:r>
            <w:r w:rsidRPr="00692828">
              <w:rPr>
                <w:rFonts w:ascii="Times New Roman" w:hAnsi="Times New Roman"/>
                <w:bCs/>
                <w:sz w:val="24"/>
                <w:szCs w:val="24"/>
              </w:rPr>
              <w:br/>
              <w:t>(19.23)</w:t>
            </w:r>
          </w:p>
        </w:tc>
        <w:tc>
          <w:tcPr>
            <w:tcW w:w="353" w:type="pct"/>
            <w:vAlign w:val="center"/>
          </w:tcPr>
          <w:p w14:paraId="502BD631" w14:textId="77777777" w:rsidR="00C94D6A" w:rsidRPr="00692828" w:rsidRDefault="00C94D6A" w:rsidP="007157B1">
            <w:pPr>
              <w:spacing w:before="10" w:after="10"/>
              <w:jc w:val="center"/>
              <w:rPr>
                <w:rFonts w:ascii="Times New Roman" w:hAnsi="Times New Roman"/>
                <w:bCs/>
                <w:sz w:val="24"/>
                <w:szCs w:val="24"/>
              </w:rPr>
            </w:pPr>
            <w:bookmarkStart w:id="152" w:name="_Hlk176873564"/>
            <w:r w:rsidRPr="00692828">
              <w:rPr>
                <w:rFonts w:ascii="Times New Roman" w:hAnsi="Times New Roman"/>
                <w:sz w:val="24"/>
                <w:szCs w:val="24"/>
              </w:rPr>
              <w:t>7.47</w:t>
            </w:r>
            <w:bookmarkEnd w:id="152"/>
            <w:r w:rsidRPr="00692828">
              <w:rPr>
                <w:rFonts w:ascii="Times New Roman" w:hAnsi="Times New Roman"/>
                <w:sz w:val="24"/>
                <w:szCs w:val="24"/>
              </w:rPr>
              <w:br/>
              <w:t>(15.86)</w:t>
            </w:r>
          </w:p>
        </w:tc>
        <w:tc>
          <w:tcPr>
            <w:tcW w:w="353" w:type="pct"/>
            <w:vAlign w:val="center"/>
          </w:tcPr>
          <w:p w14:paraId="3CC4F5C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6.07</w:t>
            </w:r>
            <w:r w:rsidRPr="00692828">
              <w:rPr>
                <w:rFonts w:ascii="Times New Roman" w:hAnsi="Times New Roman"/>
                <w:sz w:val="24"/>
                <w:szCs w:val="24"/>
              </w:rPr>
              <w:br/>
              <w:t>(14.27)</w:t>
            </w:r>
          </w:p>
        </w:tc>
        <w:tc>
          <w:tcPr>
            <w:tcW w:w="350" w:type="pct"/>
            <w:vAlign w:val="center"/>
          </w:tcPr>
          <w:p w14:paraId="6B15EDA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8.37</w:t>
            </w:r>
            <w:r w:rsidRPr="00692828">
              <w:rPr>
                <w:rFonts w:ascii="Times New Roman" w:hAnsi="Times New Roman"/>
                <w:sz w:val="24"/>
                <w:szCs w:val="24"/>
              </w:rPr>
              <w:br/>
              <w:t>(16.82)</w:t>
            </w:r>
          </w:p>
        </w:tc>
        <w:tc>
          <w:tcPr>
            <w:tcW w:w="351" w:type="pct"/>
            <w:vAlign w:val="center"/>
          </w:tcPr>
          <w:p w14:paraId="434AB3A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49.95</w:t>
            </w:r>
          </w:p>
        </w:tc>
        <w:tc>
          <w:tcPr>
            <w:tcW w:w="309" w:type="pct"/>
            <w:vAlign w:val="center"/>
          </w:tcPr>
          <w:p w14:paraId="23DBBA8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60.54</w:t>
            </w:r>
          </w:p>
        </w:tc>
      </w:tr>
      <w:tr w:rsidR="00C94D6A" w:rsidRPr="00692828" w14:paraId="1E07CE20" w14:textId="77777777" w:rsidTr="007157B1">
        <w:trPr>
          <w:trHeight w:val="21"/>
        </w:trPr>
        <w:tc>
          <w:tcPr>
            <w:tcW w:w="250" w:type="pct"/>
            <w:vAlign w:val="center"/>
          </w:tcPr>
          <w:p w14:paraId="642A180D" w14:textId="77777777" w:rsidR="00C94D6A" w:rsidRPr="00692828" w:rsidRDefault="00C94D6A" w:rsidP="007157B1">
            <w:pPr>
              <w:spacing w:before="10" w:after="10"/>
              <w:jc w:val="center"/>
              <w:rPr>
                <w:rFonts w:ascii="Times New Roman" w:hAnsi="Times New Roman"/>
                <w:bCs/>
                <w:sz w:val="24"/>
                <w:szCs w:val="24"/>
              </w:rPr>
            </w:pPr>
            <w:r w:rsidRPr="00217AC6">
              <w:rPr>
                <w:rFonts w:ascii="Times New Roman" w:hAnsi="Times New Roman"/>
                <w:sz w:val="24"/>
                <w:szCs w:val="24"/>
              </w:rPr>
              <w:t>T</w:t>
            </w:r>
            <w:r w:rsidRPr="00217AC6">
              <w:rPr>
                <w:rFonts w:ascii="Times New Roman" w:hAnsi="Times New Roman"/>
                <w:sz w:val="24"/>
                <w:szCs w:val="24"/>
                <w:vertAlign w:val="subscript"/>
              </w:rPr>
              <w:t>6</w:t>
            </w:r>
          </w:p>
        </w:tc>
        <w:tc>
          <w:tcPr>
            <w:tcW w:w="908" w:type="pct"/>
            <w:vAlign w:val="center"/>
          </w:tcPr>
          <w:p w14:paraId="3DE98C21" w14:textId="77777777" w:rsidR="00C94D6A" w:rsidRDefault="00C94D6A" w:rsidP="007157B1">
            <w:pPr>
              <w:spacing w:before="10" w:after="10"/>
              <w:rPr>
                <w:rFonts w:ascii="Times New Roman" w:hAnsi="Times New Roman"/>
                <w:bCs/>
                <w:iCs/>
                <w:sz w:val="24"/>
                <w:szCs w:val="24"/>
              </w:rPr>
            </w:pPr>
            <w:r w:rsidRPr="000A0672">
              <w:rPr>
                <w:rFonts w:ascii="Times New Roman" w:hAnsi="Times New Roman"/>
                <w:bCs/>
                <w:i/>
                <w:sz w:val="24"/>
                <w:szCs w:val="24"/>
              </w:rPr>
              <w:t>Lecanicilliumlecanii</w:t>
            </w:r>
          </w:p>
          <w:p w14:paraId="43B1ACEC" w14:textId="77777777" w:rsidR="00C94D6A" w:rsidRPr="00692828" w:rsidRDefault="00C94D6A" w:rsidP="007157B1">
            <w:pPr>
              <w:spacing w:before="10" w:after="10"/>
              <w:rPr>
                <w:rFonts w:ascii="Times New Roman" w:hAnsi="Times New Roman"/>
                <w:bCs/>
                <w:sz w:val="24"/>
                <w:szCs w:val="24"/>
              </w:rPr>
            </w:pPr>
            <w:r w:rsidRPr="000A0672">
              <w:rPr>
                <w:rFonts w:ascii="Times New Roman" w:hAnsi="Times New Roman"/>
                <w:bCs/>
                <w:iCs/>
                <w:sz w:val="24"/>
                <w:szCs w:val="24"/>
              </w:rPr>
              <w:t>(2× 10</w:t>
            </w:r>
            <w:r w:rsidRPr="000A0672">
              <w:rPr>
                <w:rFonts w:ascii="Times New Roman" w:hAnsi="Times New Roman"/>
                <w:bCs/>
                <w:iCs/>
                <w:sz w:val="24"/>
                <w:szCs w:val="24"/>
                <w:vertAlign w:val="superscript"/>
              </w:rPr>
              <w:t xml:space="preserve">8 </w:t>
            </w:r>
            <w:r w:rsidRPr="000A0672">
              <w:rPr>
                <w:rFonts w:ascii="Times New Roman" w:hAnsi="Times New Roman"/>
                <w:bCs/>
                <w:iCs/>
                <w:sz w:val="24"/>
                <w:szCs w:val="24"/>
              </w:rPr>
              <w:t>c</w:t>
            </w:r>
            <w:r>
              <w:rPr>
                <w:rFonts w:ascii="Times New Roman" w:hAnsi="Times New Roman"/>
                <w:bCs/>
                <w:iCs/>
                <w:sz w:val="24"/>
                <w:szCs w:val="24"/>
              </w:rPr>
              <w:t>fu</w:t>
            </w:r>
            <w:r w:rsidRPr="000A0672">
              <w:rPr>
                <w:rFonts w:ascii="Times New Roman" w:hAnsi="Times New Roman"/>
                <w:bCs/>
                <w:iCs/>
                <w:sz w:val="24"/>
                <w:szCs w:val="24"/>
              </w:rPr>
              <w:t>/</w:t>
            </w:r>
            <w:r>
              <w:rPr>
                <w:rFonts w:ascii="Times New Roman" w:hAnsi="Times New Roman"/>
                <w:bCs/>
                <w:iCs/>
                <w:sz w:val="24"/>
                <w:szCs w:val="24"/>
              </w:rPr>
              <w:t>g</w:t>
            </w:r>
            <w:r w:rsidRPr="000A0672">
              <w:rPr>
                <w:rFonts w:ascii="Times New Roman" w:hAnsi="Times New Roman"/>
                <w:bCs/>
                <w:iCs/>
                <w:sz w:val="24"/>
                <w:szCs w:val="24"/>
              </w:rPr>
              <w:t>)</w:t>
            </w:r>
          </w:p>
        </w:tc>
        <w:tc>
          <w:tcPr>
            <w:tcW w:w="348" w:type="pct"/>
            <w:vAlign w:val="center"/>
          </w:tcPr>
          <w:p w14:paraId="1243B8E5" w14:textId="77777777" w:rsidR="00C94D6A" w:rsidRPr="00692828" w:rsidRDefault="00C94D6A" w:rsidP="007157B1">
            <w:pPr>
              <w:spacing w:before="10" w:after="10"/>
              <w:jc w:val="center"/>
              <w:rPr>
                <w:rFonts w:ascii="Times New Roman" w:hAnsi="Times New Roman"/>
                <w:bCs/>
                <w:sz w:val="24"/>
                <w:szCs w:val="24"/>
              </w:rPr>
            </w:pPr>
            <w:r w:rsidRPr="00B073DE">
              <w:rPr>
                <w:rFonts w:ascii="Times New Roman" w:hAnsi="Times New Roman"/>
                <w:color w:val="000000" w:themeColor="text1"/>
                <w:kern w:val="24"/>
                <w:sz w:val="24"/>
                <w:szCs w:val="24"/>
                <w:lang w:val="en-US"/>
              </w:rPr>
              <w:t>2</w:t>
            </w:r>
          </w:p>
        </w:tc>
        <w:tc>
          <w:tcPr>
            <w:tcW w:w="348" w:type="pct"/>
            <w:vAlign w:val="center"/>
          </w:tcPr>
          <w:p w14:paraId="4B18F6E4"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10.60</w:t>
            </w:r>
            <w:r w:rsidRPr="00692828">
              <w:rPr>
                <w:rFonts w:ascii="Times New Roman" w:hAnsi="Times New Roman"/>
                <w:sz w:val="24"/>
                <w:szCs w:val="24"/>
              </w:rPr>
              <w:br/>
              <w:t>(18.99)</w:t>
            </w:r>
          </w:p>
        </w:tc>
        <w:tc>
          <w:tcPr>
            <w:tcW w:w="348" w:type="pct"/>
            <w:vAlign w:val="center"/>
          </w:tcPr>
          <w:p w14:paraId="17C47088"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9.40</w:t>
            </w:r>
            <w:r w:rsidRPr="00692828">
              <w:rPr>
                <w:rFonts w:ascii="Times New Roman" w:hAnsi="Times New Roman"/>
                <w:sz w:val="24"/>
                <w:szCs w:val="24"/>
              </w:rPr>
              <w:br/>
              <w:t>(17.85)</w:t>
            </w:r>
          </w:p>
        </w:tc>
        <w:tc>
          <w:tcPr>
            <w:tcW w:w="348" w:type="pct"/>
            <w:vAlign w:val="center"/>
          </w:tcPr>
          <w:p w14:paraId="661DD3DE"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7.13</w:t>
            </w:r>
            <w:r w:rsidRPr="00692828">
              <w:rPr>
                <w:rFonts w:ascii="Times New Roman" w:hAnsi="Times New Roman"/>
                <w:sz w:val="24"/>
                <w:szCs w:val="24"/>
              </w:rPr>
              <w:br/>
              <w:t>(15.48)</w:t>
            </w:r>
          </w:p>
        </w:tc>
        <w:tc>
          <w:tcPr>
            <w:tcW w:w="376" w:type="pct"/>
            <w:vAlign w:val="center"/>
          </w:tcPr>
          <w:p w14:paraId="2155C9E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9.06</w:t>
            </w:r>
            <w:r w:rsidRPr="00692828">
              <w:rPr>
                <w:rFonts w:ascii="Times New Roman" w:hAnsi="Times New Roman"/>
                <w:sz w:val="24"/>
                <w:szCs w:val="24"/>
              </w:rPr>
              <w:br/>
              <w:t>(17.52)</w:t>
            </w:r>
          </w:p>
        </w:tc>
        <w:tc>
          <w:tcPr>
            <w:tcW w:w="358" w:type="pct"/>
            <w:vAlign w:val="center"/>
          </w:tcPr>
          <w:p w14:paraId="732FB673"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10.72</w:t>
            </w:r>
            <w:r w:rsidRPr="00692828">
              <w:rPr>
                <w:rFonts w:ascii="Times New Roman" w:hAnsi="Times New Roman"/>
                <w:bCs/>
                <w:sz w:val="24"/>
                <w:szCs w:val="24"/>
              </w:rPr>
              <w:br/>
              <w:t>(19.11)</w:t>
            </w:r>
          </w:p>
        </w:tc>
        <w:tc>
          <w:tcPr>
            <w:tcW w:w="353" w:type="pct"/>
            <w:vAlign w:val="center"/>
          </w:tcPr>
          <w:p w14:paraId="08774C9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7.84</w:t>
            </w:r>
            <w:r w:rsidRPr="00692828">
              <w:rPr>
                <w:rFonts w:ascii="Times New Roman" w:hAnsi="Times New Roman"/>
                <w:sz w:val="24"/>
                <w:szCs w:val="24"/>
              </w:rPr>
              <w:br/>
              <w:t>(16.25)</w:t>
            </w:r>
          </w:p>
        </w:tc>
        <w:tc>
          <w:tcPr>
            <w:tcW w:w="353" w:type="pct"/>
            <w:vAlign w:val="center"/>
          </w:tcPr>
          <w:p w14:paraId="63C13B01"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6.44</w:t>
            </w:r>
            <w:r w:rsidRPr="00692828">
              <w:rPr>
                <w:rFonts w:ascii="Times New Roman" w:hAnsi="Times New Roman"/>
                <w:sz w:val="24"/>
                <w:szCs w:val="24"/>
              </w:rPr>
              <w:br/>
              <w:t>(14.69)</w:t>
            </w:r>
          </w:p>
        </w:tc>
        <w:tc>
          <w:tcPr>
            <w:tcW w:w="350" w:type="pct"/>
            <w:vAlign w:val="center"/>
          </w:tcPr>
          <w:p w14:paraId="0701778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8.74</w:t>
            </w:r>
            <w:r w:rsidRPr="00692828">
              <w:rPr>
                <w:rFonts w:ascii="Times New Roman" w:hAnsi="Times New Roman"/>
                <w:sz w:val="24"/>
                <w:szCs w:val="24"/>
              </w:rPr>
              <w:br/>
              <w:t>(17.19)</w:t>
            </w:r>
          </w:p>
        </w:tc>
        <w:tc>
          <w:tcPr>
            <w:tcW w:w="351" w:type="pct"/>
            <w:vAlign w:val="center"/>
          </w:tcPr>
          <w:p w14:paraId="5E53013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48.62</w:t>
            </w:r>
          </w:p>
        </w:tc>
        <w:tc>
          <w:tcPr>
            <w:tcW w:w="309" w:type="pct"/>
            <w:vAlign w:val="center"/>
          </w:tcPr>
          <w:p w14:paraId="31622A91"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56.22</w:t>
            </w:r>
          </w:p>
        </w:tc>
      </w:tr>
      <w:tr w:rsidR="00C94D6A" w:rsidRPr="00692828" w14:paraId="1789CF19" w14:textId="77777777" w:rsidTr="007157B1">
        <w:trPr>
          <w:trHeight w:val="21"/>
        </w:trPr>
        <w:tc>
          <w:tcPr>
            <w:tcW w:w="250" w:type="pct"/>
            <w:vAlign w:val="center"/>
          </w:tcPr>
          <w:p w14:paraId="2C7B661C" w14:textId="77777777" w:rsidR="00C94D6A" w:rsidRPr="00692828" w:rsidRDefault="00C94D6A" w:rsidP="007157B1">
            <w:pPr>
              <w:spacing w:before="10" w:after="10"/>
              <w:jc w:val="center"/>
              <w:rPr>
                <w:rFonts w:ascii="Times New Roman" w:hAnsi="Times New Roman"/>
                <w:bCs/>
                <w:sz w:val="24"/>
                <w:szCs w:val="24"/>
              </w:rPr>
            </w:pPr>
            <w:r w:rsidRPr="00217AC6">
              <w:rPr>
                <w:rFonts w:ascii="Times New Roman" w:hAnsi="Times New Roman"/>
                <w:sz w:val="24"/>
                <w:szCs w:val="24"/>
              </w:rPr>
              <w:t>T</w:t>
            </w:r>
            <w:r w:rsidRPr="00217AC6">
              <w:rPr>
                <w:rFonts w:ascii="Times New Roman" w:hAnsi="Times New Roman"/>
                <w:sz w:val="24"/>
                <w:szCs w:val="24"/>
                <w:vertAlign w:val="subscript"/>
              </w:rPr>
              <w:t>7</w:t>
            </w:r>
          </w:p>
        </w:tc>
        <w:tc>
          <w:tcPr>
            <w:tcW w:w="908" w:type="pct"/>
            <w:vAlign w:val="center"/>
          </w:tcPr>
          <w:p w14:paraId="15091AC3" w14:textId="77777777" w:rsidR="00C94D6A" w:rsidRPr="00692828" w:rsidRDefault="00C94D6A" w:rsidP="007157B1">
            <w:pPr>
              <w:spacing w:before="10" w:after="10"/>
              <w:rPr>
                <w:rFonts w:ascii="Times New Roman" w:hAnsi="Times New Roman"/>
                <w:bCs/>
                <w:sz w:val="24"/>
                <w:szCs w:val="24"/>
              </w:rPr>
            </w:pPr>
            <w:r w:rsidRPr="00217AC6">
              <w:rPr>
                <w:rFonts w:ascii="Times New Roman" w:hAnsi="Times New Roman"/>
                <w:bCs/>
                <w:iCs/>
                <w:sz w:val="24"/>
                <w:szCs w:val="24"/>
              </w:rPr>
              <w:t>Azadirachtin 10000 ppm</w:t>
            </w:r>
          </w:p>
        </w:tc>
        <w:tc>
          <w:tcPr>
            <w:tcW w:w="348" w:type="pct"/>
            <w:vAlign w:val="center"/>
          </w:tcPr>
          <w:p w14:paraId="19547579" w14:textId="77777777" w:rsidR="00C94D6A" w:rsidRPr="00692828" w:rsidRDefault="00C94D6A" w:rsidP="007157B1">
            <w:pPr>
              <w:spacing w:before="10" w:after="10"/>
              <w:jc w:val="center"/>
              <w:rPr>
                <w:rFonts w:ascii="Times New Roman" w:hAnsi="Times New Roman"/>
                <w:bCs/>
                <w:sz w:val="24"/>
                <w:szCs w:val="24"/>
              </w:rPr>
            </w:pPr>
            <w:r w:rsidRPr="00B073DE">
              <w:rPr>
                <w:rFonts w:ascii="Times New Roman" w:hAnsi="Times New Roman"/>
                <w:color w:val="000000" w:themeColor="text1"/>
                <w:kern w:val="24"/>
                <w:sz w:val="24"/>
                <w:szCs w:val="24"/>
                <w:lang w:val="en-US"/>
              </w:rPr>
              <w:t>2</w:t>
            </w:r>
          </w:p>
        </w:tc>
        <w:tc>
          <w:tcPr>
            <w:tcW w:w="348" w:type="pct"/>
            <w:vAlign w:val="center"/>
          </w:tcPr>
          <w:p w14:paraId="582B5323"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11.40 (19.72)</w:t>
            </w:r>
          </w:p>
        </w:tc>
        <w:tc>
          <w:tcPr>
            <w:tcW w:w="348" w:type="pct"/>
            <w:vAlign w:val="center"/>
          </w:tcPr>
          <w:p w14:paraId="112137B1" w14:textId="77777777" w:rsidR="00C94D6A" w:rsidRPr="00692828" w:rsidRDefault="00C94D6A" w:rsidP="007157B1">
            <w:pPr>
              <w:spacing w:before="10" w:after="10"/>
              <w:jc w:val="center"/>
              <w:rPr>
                <w:rFonts w:ascii="Times New Roman" w:hAnsi="Times New Roman"/>
                <w:bCs/>
                <w:sz w:val="24"/>
                <w:szCs w:val="24"/>
              </w:rPr>
            </w:pPr>
            <w:bookmarkStart w:id="153" w:name="_Hlk176873193"/>
            <w:r w:rsidRPr="00692828">
              <w:rPr>
                <w:rFonts w:ascii="Times New Roman" w:hAnsi="Times New Roman"/>
                <w:sz w:val="24"/>
                <w:szCs w:val="24"/>
              </w:rPr>
              <w:t>10.78</w:t>
            </w:r>
            <w:bookmarkEnd w:id="153"/>
            <w:r w:rsidRPr="00692828">
              <w:rPr>
                <w:rFonts w:ascii="Times New Roman" w:hAnsi="Times New Roman"/>
                <w:sz w:val="24"/>
                <w:szCs w:val="24"/>
              </w:rPr>
              <w:br/>
              <w:t>(19.17)</w:t>
            </w:r>
          </w:p>
        </w:tc>
        <w:tc>
          <w:tcPr>
            <w:tcW w:w="348" w:type="pct"/>
            <w:vAlign w:val="center"/>
          </w:tcPr>
          <w:p w14:paraId="426229D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9.01</w:t>
            </w:r>
            <w:r w:rsidRPr="00692828">
              <w:rPr>
                <w:rFonts w:ascii="Times New Roman" w:hAnsi="Times New Roman"/>
                <w:sz w:val="24"/>
                <w:szCs w:val="24"/>
              </w:rPr>
              <w:br/>
              <w:t>(17.47)</w:t>
            </w:r>
          </w:p>
        </w:tc>
        <w:tc>
          <w:tcPr>
            <w:tcW w:w="376" w:type="pct"/>
            <w:vAlign w:val="center"/>
          </w:tcPr>
          <w:p w14:paraId="4AEBDAD9" w14:textId="77777777" w:rsidR="00C94D6A" w:rsidRPr="00692828" w:rsidRDefault="00C94D6A" w:rsidP="007157B1">
            <w:pPr>
              <w:spacing w:before="10" w:after="10"/>
              <w:jc w:val="center"/>
              <w:rPr>
                <w:rFonts w:ascii="Times New Roman" w:hAnsi="Times New Roman"/>
                <w:bCs/>
                <w:sz w:val="24"/>
                <w:szCs w:val="24"/>
              </w:rPr>
            </w:pPr>
            <w:bookmarkStart w:id="154" w:name="_Hlk176873353"/>
            <w:r w:rsidRPr="00692828">
              <w:rPr>
                <w:rFonts w:ascii="Times New Roman" w:hAnsi="Times New Roman"/>
                <w:sz w:val="24"/>
                <w:szCs w:val="24"/>
              </w:rPr>
              <w:t>10.91</w:t>
            </w:r>
            <w:bookmarkEnd w:id="154"/>
            <w:r w:rsidRPr="00692828">
              <w:rPr>
                <w:rFonts w:ascii="Times New Roman" w:hAnsi="Times New Roman"/>
                <w:sz w:val="24"/>
                <w:szCs w:val="24"/>
              </w:rPr>
              <w:br/>
              <w:t>(19.28)</w:t>
            </w:r>
          </w:p>
        </w:tc>
        <w:tc>
          <w:tcPr>
            <w:tcW w:w="358" w:type="pct"/>
            <w:vAlign w:val="center"/>
          </w:tcPr>
          <w:p w14:paraId="5537841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12.78</w:t>
            </w:r>
            <w:r w:rsidRPr="00692828">
              <w:rPr>
                <w:rFonts w:ascii="Times New Roman" w:hAnsi="Times New Roman"/>
                <w:bCs/>
                <w:sz w:val="24"/>
                <w:szCs w:val="24"/>
              </w:rPr>
              <w:br/>
              <w:t>(20.94)</w:t>
            </w:r>
          </w:p>
        </w:tc>
        <w:tc>
          <w:tcPr>
            <w:tcW w:w="353" w:type="pct"/>
            <w:vAlign w:val="center"/>
          </w:tcPr>
          <w:p w14:paraId="4DD2FDE2" w14:textId="77777777" w:rsidR="00C94D6A" w:rsidRPr="00692828" w:rsidRDefault="00C94D6A" w:rsidP="007157B1">
            <w:pPr>
              <w:spacing w:before="10" w:after="10"/>
              <w:jc w:val="center"/>
              <w:rPr>
                <w:rFonts w:ascii="Times New Roman" w:hAnsi="Times New Roman"/>
                <w:bCs/>
                <w:sz w:val="24"/>
                <w:szCs w:val="24"/>
              </w:rPr>
            </w:pPr>
            <w:bookmarkStart w:id="155" w:name="_Hlk176873611"/>
            <w:r w:rsidRPr="00692828">
              <w:rPr>
                <w:rFonts w:ascii="Times New Roman" w:hAnsi="Times New Roman"/>
                <w:sz w:val="24"/>
                <w:szCs w:val="24"/>
              </w:rPr>
              <w:t>10.66</w:t>
            </w:r>
            <w:bookmarkEnd w:id="155"/>
            <w:r w:rsidRPr="00692828">
              <w:rPr>
                <w:rFonts w:ascii="Times New Roman" w:hAnsi="Times New Roman"/>
                <w:sz w:val="24"/>
                <w:szCs w:val="24"/>
              </w:rPr>
              <w:br/>
              <w:t>(19.05)</w:t>
            </w:r>
          </w:p>
        </w:tc>
        <w:tc>
          <w:tcPr>
            <w:tcW w:w="353" w:type="pct"/>
            <w:vAlign w:val="center"/>
          </w:tcPr>
          <w:p w14:paraId="3262A24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9.26</w:t>
            </w:r>
            <w:r w:rsidRPr="00692828">
              <w:rPr>
                <w:rFonts w:ascii="Times New Roman" w:hAnsi="Times New Roman"/>
                <w:sz w:val="24"/>
                <w:szCs w:val="24"/>
              </w:rPr>
              <w:br/>
              <w:t>(17.71)</w:t>
            </w:r>
          </w:p>
        </w:tc>
        <w:tc>
          <w:tcPr>
            <w:tcW w:w="350" w:type="pct"/>
            <w:vAlign w:val="center"/>
          </w:tcPr>
          <w:p w14:paraId="0CF8CCE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11.56</w:t>
            </w:r>
            <w:r w:rsidRPr="00692828">
              <w:rPr>
                <w:rFonts w:ascii="Times New Roman" w:hAnsi="Times New Roman"/>
                <w:sz w:val="24"/>
                <w:szCs w:val="24"/>
              </w:rPr>
              <w:br/>
              <w:t>(19.87)</w:t>
            </w:r>
          </w:p>
        </w:tc>
        <w:tc>
          <w:tcPr>
            <w:tcW w:w="351" w:type="pct"/>
            <w:vAlign w:val="center"/>
          </w:tcPr>
          <w:p w14:paraId="3FD94921"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38.60</w:t>
            </w:r>
          </w:p>
        </w:tc>
        <w:tc>
          <w:tcPr>
            <w:tcW w:w="309" w:type="pct"/>
            <w:vAlign w:val="center"/>
          </w:tcPr>
          <w:p w14:paraId="0DD74BF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41.88</w:t>
            </w:r>
          </w:p>
        </w:tc>
      </w:tr>
      <w:tr w:rsidR="00C94D6A" w:rsidRPr="00692828" w14:paraId="194B95F9" w14:textId="77777777" w:rsidTr="007157B1">
        <w:trPr>
          <w:trHeight w:val="21"/>
        </w:trPr>
        <w:tc>
          <w:tcPr>
            <w:tcW w:w="250" w:type="pct"/>
            <w:vAlign w:val="center"/>
          </w:tcPr>
          <w:p w14:paraId="1CDAA470" w14:textId="77777777" w:rsidR="00C94D6A" w:rsidRPr="00692828" w:rsidRDefault="00C94D6A" w:rsidP="007157B1">
            <w:pPr>
              <w:spacing w:before="10" w:after="10"/>
              <w:jc w:val="center"/>
              <w:rPr>
                <w:rFonts w:ascii="Times New Roman" w:hAnsi="Times New Roman"/>
                <w:bCs/>
                <w:sz w:val="24"/>
                <w:szCs w:val="24"/>
              </w:rPr>
            </w:pPr>
            <w:r w:rsidRPr="00217AC6">
              <w:rPr>
                <w:rFonts w:ascii="Times New Roman" w:hAnsi="Times New Roman"/>
                <w:sz w:val="24"/>
                <w:szCs w:val="24"/>
              </w:rPr>
              <w:t>T</w:t>
            </w:r>
            <w:r w:rsidRPr="00217AC6">
              <w:rPr>
                <w:rFonts w:ascii="Times New Roman" w:hAnsi="Times New Roman"/>
                <w:sz w:val="24"/>
                <w:szCs w:val="24"/>
                <w:vertAlign w:val="subscript"/>
              </w:rPr>
              <w:t>8</w:t>
            </w:r>
          </w:p>
        </w:tc>
        <w:tc>
          <w:tcPr>
            <w:tcW w:w="908" w:type="pct"/>
            <w:vAlign w:val="center"/>
          </w:tcPr>
          <w:p w14:paraId="0AE31291" w14:textId="77777777" w:rsidR="00C94D6A" w:rsidRPr="00692828" w:rsidRDefault="00C94D6A" w:rsidP="007157B1">
            <w:pPr>
              <w:spacing w:before="10" w:after="10"/>
              <w:rPr>
                <w:rFonts w:ascii="Times New Roman" w:hAnsi="Times New Roman"/>
                <w:bCs/>
                <w:sz w:val="24"/>
                <w:szCs w:val="24"/>
              </w:rPr>
            </w:pPr>
            <w:r w:rsidRPr="00217AC6">
              <w:rPr>
                <w:rFonts w:ascii="Times New Roman" w:hAnsi="Times New Roman"/>
                <w:bCs/>
                <w:iCs/>
                <w:sz w:val="24"/>
                <w:szCs w:val="24"/>
              </w:rPr>
              <w:t>Buprofezin 25</w:t>
            </w:r>
            <w:r>
              <w:rPr>
                <w:rFonts w:ascii="Times New Roman" w:hAnsi="Times New Roman"/>
                <w:bCs/>
                <w:iCs/>
                <w:sz w:val="24"/>
                <w:szCs w:val="24"/>
              </w:rPr>
              <w:t>%</w:t>
            </w:r>
            <w:r w:rsidRPr="00217AC6">
              <w:rPr>
                <w:rFonts w:ascii="Times New Roman" w:hAnsi="Times New Roman"/>
                <w:bCs/>
                <w:iCs/>
                <w:sz w:val="24"/>
                <w:szCs w:val="24"/>
              </w:rPr>
              <w:t xml:space="preserve"> EC</w:t>
            </w:r>
          </w:p>
        </w:tc>
        <w:tc>
          <w:tcPr>
            <w:tcW w:w="348" w:type="pct"/>
            <w:vAlign w:val="center"/>
          </w:tcPr>
          <w:p w14:paraId="444BE8CB" w14:textId="77777777" w:rsidR="00C94D6A" w:rsidRPr="00692828" w:rsidRDefault="00C94D6A" w:rsidP="007157B1">
            <w:pPr>
              <w:spacing w:before="10" w:after="10"/>
              <w:jc w:val="center"/>
              <w:rPr>
                <w:rFonts w:ascii="Times New Roman" w:hAnsi="Times New Roman"/>
                <w:bCs/>
                <w:sz w:val="24"/>
                <w:szCs w:val="24"/>
              </w:rPr>
            </w:pPr>
            <w:r w:rsidRPr="00B073DE">
              <w:rPr>
                <w:rFonts w:ascii="Times New Roman" w:hAnsi="Times New Roman"/>
                <w:color w:val="000000" w:themeColor="text1"/>
                <w:kern w:val="24"/>
                <w:sz w:val="24"/>
                <w:szCs w:val="24"/>
                <w:lang w:val="en-US"/>
              </w:rPr>
              <w:t>1.25</w:t>
            </w:r>
          </w:p>
        </w:tc>
        <w:tc>
          <w:tcPr>
            <w:tcW w:w="348" w:type="pct"/>
            <w:vAlign w:val="center"/>
          </w:tcPr>
          <w:p w14:paraId="2F2E7C5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8.98</w:t>
            </w:r>
            <w:r w:rsidRPr="00692828">
              <w:rPr>
                <w:rFonts w:ascii="Times New Roman" w:hAnsi="Times New Roman"/>
                <w:sz w:val="24"/>
                <w:szCs w:val="24"/>
              </w:rPr>
              <w:br/>
              <w:t>(17.44)</w:t>
            </w:r>
          </w:p>
        </w:tc>
        <w:tc>
          <w:tcPr>
            <w:tcW w:w="348" w:type="pct"/>
            <w:vAlign w:val="center"/>
          </w:tcPr>
          <w:p w14:paraId="256562E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7.42</w:t>
            </w:r>
            <w:r w:rsidRPr="00692828">
              <w:rPr>
                <w:rFonts w:ascii="Times New Roman" w:hAnsi="Times New Roman"/>
                <w:sz w:val="24"/>
                <w:szCs w:val="24"/>
              </w:rPr>
              <w:br/>
              <w:t>(15.81)</w:t>
            </w:r>
          </w:p>
        </w:tc>
        <w:tc>
          <w:tcPr>
            <w:tcW w:w="348" w:type="pct"/>
            <w:vAlign w:val="center"/>
          </w:tcPr>
          <w:p w14:paraId="3D9052CC"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5.49</w:t>
            </w:r>
            <w:r w:rsidRPr="00692828">
              <w:rPr>
                <w:rFonts w:ascii="Times New Roman" w:hAnsi="Times New Roman"/>
                <w:sz w:val="24"/>
                <w:szCs w:val="24"/>
              </w:rPr>
              <w:br/>
              <w:t>(13.55)</w:t>
            </w:r>
          </w:p>
        </w:tc>
        <w:tc>
          <w:tcPr>
            <w:tcW w:w="376" w:type="pct"/>
            <w:vAlign w:val="center"/>
          </w:tcPr>
          <w:p w14:paraId="64C520E4"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7.59</w:t>
            </w:r>
            <w:r w:rsidRPr="00692828">
              <w:rPr>
                <w:rFonts w:ascii="Times New Roman" w:hAnsi="Times New Roman"/>
                <w:sz w:val="24"/>
                <w:szCs w:val="24"/>
              </w:rPr>
              <w:br/>
              <w:t>(15.99)</w:t>
            </w:r>
          </w:p>
        </w:tc>
        <w:tc>
          <w:tcPr>
            <w:tcW w:w="358" w:type="pct"/>
            <w:vAlign w:val="center"/>
          </w:tcPr>
          <w:p w14:paraId="798BC14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8.85</w:t>
            </w:r>
            <w:r w:rsidRPr="00692828">
              <w:rPr>
                <w:rFonts w:ascii="Times New Roman" w:hAnsi="Times New Roman"/>
                <w:bCs/>
                <w:sz w:val="24"/>
                <w:szCs w:val="24"/>
              </w:rPr>
              <w:br/>
              <w:t>(17.30)</w:t>
            </w:r>
          </w:p>
        </w:tc>
        <w:tc>
          <w:tcPr>
            <w:tcW w:w="353" w:type="pct"/>
            <w:vAlign w:val="center"/>
          </w:tcPr>
          <w:p w14:paraId="01831465" w14:textId="77777777" w:rsidR="00C94D6A" w:rsidRPr="00692828" w:rsidRDefault="00C94D6A" w:rsidP="007157B1">
            <w:pPr>
              <w:spacing w:before="10" w:after="10"/>
              <w:jc w:val="center"/>
              <w:rPr>
                <w:rFonts w:ascii="Times New Roman" w:hAnsi="Times New Roman"/>
                <w:bCs/>
                <w:sz w:val="24"/>
                <w:szCs w:val="24"/>
              </w:rPr>
            </w:pPr>
            <w:bookmarkStart w:id="156" w:name="_Hlk176873541"/>
            <w:r w:rsidRPr="00692828">
              <w:rPr>
                <w:rFonts w:ascii="Times New Roman" w:hAnsi="Times New Roman"/>
                <w:sz w:val="24"/>
                <w:szCs w:val="24"/>
              </w:rPr>
              <w:t>5.84</w:t>
            </w:r>
            <w:bookmarkEnd w:id="156"/>
            <w:r w:rsidRPr="00692828">
              <w:rPr>
                <w:rFonts w:ascii="Times New Roman" w:hAnsi="Times New Roman"/>
                <w:sz w:val="24"/>
                <w:szCs w:val="24"/>
              </w:rPr>
              <w:br/>
              <w:t>(13.99)</w:t>
            </w:r>
          </w:p>
        </w:tc>
        <w:tc>
          <w:tcPr>
            <w:tcW w:w="353" w:type="pct"/>
            <w:vAlign w:val="center"/>
          </w:tcPr>
          <w:p w14:paraId="1CB2185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4.44</w:t>
            </w:r>
            <w:r w:rsidRPr="00692828">
              <w:rPr>
                <w:rFonts w:ascii="Times New Roman" w:hAnsi="Times New Roman"/>
                <w:sz w:val="24"/>
                <w:szCs w:val="24"/>
              </w:rPr>
              <w:br/>
              <w:t>(12.17)</w:t>
            </w:r>
          </w:p>
        </w:tc>
        <w:tc>
          <w:tcPr>
            <w:tcW w:w="350" w:type="pct"/>
            <w:vAlign w:val="center"/>
          </w:tcPr>
          <w:p w14:paraId="775DB86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6.74</w:t>
            </w:r>
            <w:r w:rsidRPr="00692828">
              <w:rPr>
                <w:rFonts w:ascii="Times New Roman" w:hAnsi="Times New Roman"/>
                <w:sz w:val="24"/>
                <w:szCs w:val="24"/>
              </w:rPr>
              <w:br/>
              <w:t>(15.05)</w:t>
            </w:r>
          </w:p>
        </w:tc>
        <w:tc>
          <w:tcPr>
            <w:tcW w:w="351" w:type="pct"/>
            <w:vAlign w:val="center"/>
          </w:tcPr>
          <w:p w14:paraId="6177F5C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59.03</w:t>
            </w:r>
          </w:p>
        </w:tc>
        <w:tc>
          <w:tcPr>
            <w:tcW w:w="309" w:type="pct"/>
            <w:vAlign w:val="center"/>
          </w:tcPr>
          <w:p w14:paraId="521C0DD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color w:val="000000"/>
                <w:sz w:val="24"/>
                <w:szCs w:val="24"/>
              </w:rPr>
              <w:t>69.53</w:t>
            </w:r>
          </w:p>
        </w:tc>
      </w:tr>
      <w:tr w:rsidR="00C94D6A" w:rsidRPr="00692828" w14:paraId="6E857344" w14:textId="77777777" w:rsidTr="007157B1">
        <w:trPr>
          <w:trHeight w:val="21"/>
        </w:trPr>
        <w:tc>
          <w:tcPr>
            <w:tcW w:w="250" w:type="pct"/>
            <w:vAlign w:val="center"/>
          </w:tcPr>
          <w:p w14:paraId="03C53306" w14:textId="77777777" w:rsidR="00C94D6A" w:rsidRPr="00692828" w:rsidRDefault="00C94D6A" w:rsidP="007157B1">
            <w:pPr>
              <w:spacing w:before="10" w:after="10"/>
              <w:jc w:val="center"/>
              <w:rPr>
                <w:rFonts w:ascii="Times New Roman" w:hAnsi="Times New Roman"/>
                <w:bCs/>
                <w:sz w:val="24"/>
                <w:szCs w:val="24"/>
              </w:rPr>
            </w:pPr>
            <w:r w:rsidRPr="00217AC6">
              <w:rPr>
                <w:rFonts w:ascii="Times New Roman" w:hAnsi="Times New Roman"/>
                <w:sz w:val="24"/>
                <w:szCs w:val="24"/>
              </w:rPr>
              <w:t>T</w:t>
            </w:r>
            <w:r w:rsidRPr="00217AC6">
              <w:rPr>
                <w:rFonts w:ascii="Times New Roman" w:hAnsi="Times New Roman"/>
                <w:sz w:val="24"/>
                <w:szCs w:val="24"/>
                <w:vertAlign w:val="subscript"/>
              </w:rPr>
              <w:t>9</w:t>
            </w:r>
          </w:p>
        </w:tc>
        <w:tc>
          <w:tcPr>
            <w:tcW w:w="908" w:type="pct"/>
            <w:vAlign w:val="center"/>
          </w:tcPr>
          <w:p w14:paraId="3F431E2F" w14:textId="77777777" w:rsidR="00C94D6A" w:rsidRPr="00692828" w:rsidRDefault="00C94D6A" w:rsidP="007157B1">
            <w:pPr>
              <w:spacing w:before="10" w:after="10"/>
              <w:rPr>
                <w:rFonts w:ascii="Times New Roman" w:hAnsi="Times New Roman"/>
                <w:bCs/>
                <w:sz w:val="24"/>
                <w:szCs w:val="24"/>
              </w:rPr>
            </w:pPr>
            <w:r w:rsidRPr="00217AC6">
              <w:rPr>
                <w:rFonts w:ascii="Times New Roman" w:hAnsi="Times New Roman"/>
                <w:bCs/>
                <w:iCs/>
                <w:sz w:val="24"/>
                <w:szCs w:val="24"/>
              </w:rPr>
              <w:t>Control</w:t>
            </w:r>
          </w:p>
        </w:tc>
        <w:tc>
          <w:tcPr>
            <w:tcW w:w="348" w:type="pct"/>
            <w:vAlign w:val="center"/>
          </w:tcPr>
          <w:p w14:paraId="0CE9C2F9"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bCs/>
                <w:sz w:val="24"/>
                <w:szCs w:val="24"/>
              </w:rPr>
              <w:t>-</w:t>
            </w:r>
          </w:p>
        </w:tc>
        <w:tc>
          <w:tcPr>
            <w:tcW w:w="348" w:type="pct"/>
            <w:vAlign w:val="center"/>
          </w:tcPr>
          <w:p w14:paraId="7EE9926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15.20</w:t>
            </w:r>
            <w:r w:rsidRPr="00692828">
              <w:rPr>
                <w:rFonts w:ascii="Times New Roman" w:hAnsi="Times New Roman"/>
                <w:sz w:val="24"/>
                <w:szCs w:val="24"/>
              </w:rPr>
              <w:br/>
              <w:t>(22.94)</w:t>
            </w:r>
          </w:p>
        </w:tc>
        <w:tc>
          <w:tcPr>
            <w:tcW w:w="348" w:type="pct"/>
            <w:vAlign w:val="center"/>
          </w:tcPr>
          <w:p w14:paraId="61A1C830" w14:textId="77777777" w:rsidR="00C94D6A" w:rsidRPr="00692828" w:rsidRDefault="00C94D6A" w:rsidP="007157B1">
            <w:pPr>
              <w:spacing w:before="10" w:after="10"/>
              <w:jc w:val="center"/>
              <w:rPr>
                <w:rFonts w:ascii="Times New Roman" w:hAnsi="Times New Roman"/>
                <w:bCs/>
                <w:sz w:val="24"/>
                <w:szCs w:val="24"/>
              </w:rPr>
            </w:pPr>
            <w:bookmarkStart w:id="157" w:name="_Hlk176873210"/>
            <w:r w:rsidRPr="00692828">
              <w:rPr>
                <w:rFonts w:ascii="Times New Roman" w:hAnsi="Times New Roman"/>
                <w:sz w:val="24"/>
                <w:szCs w:val="24"/>
              </w:rPr>
              <w:t>15.92</w:t>
            </w:r>
            <w:bookmarkEnd w:id="157"/>
            <w:r w:rsidRPr="00692828">
              <w:rPr>
                <w:rFonts w:ascii="Times New Roman" w:hAnsi="Times New Roman"/>
                <w:sz w:val="24"/>
                <w:szCs w:val="24"/>
              </w:rPr>
              <w:br/>
              <w:t>(23.51)</w:t>
            </w:r>
          </w:p>
        </w:tc>
        <w:tc>
          <w:tcPr>
            <w:tcW w:w="348" w:type="pct"/>
            <w:vAlign w:val="center"/>
          </w:tcPr>
          <w:p w14:paraId="1689CCC1" w14:textId="77777777" w:rsidR="00C94D6A" w:rsidRPr="00692828" w:rsidRDefault="00C94D6A" w:rsidP="007157B1">
            <w:pPr>
              <w:spacing w:before="10" w:after="10"/>
              <w:jc w:val="center"/>
              <w:rPr>
                <w:rFonts w:ascii="Times New Roman" w:hAnsi="Times New Roman"/>
                <w:bCs/>
                <w:sz w:val="24"/>
                <w:szCs w:val="24"/>
              </w:rPr>
            </w:pPr>
            <w:bookmarkStart w:id="158" w:name="_Hlk176873271"/>
            <w:r w:rsidRPr="00692828">
              <w:rPr>
                <w:rFonts w:ascii="Times New Roman" w:hAnsi="Times New Roman"/>
                <w:sz w:val="24"/>
                <w:szCs w:val="24"/>
              </w:rPr>
              <w:t>16.42</w:t>
            </w:r>
            <w:bookmarkEnd w:id="158"/>
            <w:r w:rsidRPr="00692828">
              <w:rPr>
                <w:rFonts w:ascii="Times New Roman" w:hAnsi="Times New Roman"/>
                <w:sz w:val="24"/>
                <w:szCs w:val="24"/>
              </w:rPr>
              <w:br/>
              <w:t>(23.90)</w:t>
            </w:r>
          </w:p>
        </w:tc>
        <w:tc>
          <w:tcPr>
            <w:tcW w:w="376" w:type="pct"/>
            <w:vAlign w:val="center"/>
          </w:tcPr>
          <w:p w14:paraId="3F80D07F" w14:textId="77777777" w:rsidR="00C94D6A" w:rsidRPr="00692828" w:rsidRDefault="00C94D6A" w:rsidP="007157B1">
            <w:pPr>
              <w:spacing w:before="10" w:after="10"/>
              <w:jc w:val="center"/>
              <w:rPr>
                <w:rFonts w:ascii="Times New Roman" w:hAnsi="Times New Roman"/>
                <w:bCs/>
                <w:sz w:val="24"/>
                <w:szCs w:val="24"/>
              </w:rPr>
            </w:pPr>
            <w:bookmarkStart w:id="159" w:name="_Hlk176873368"/>
            <w:r w:rsidRPr="00692828">
              <w:rPr>
                <w:rFonts w:ascii="Times New Roman" w:hAnsi="Times New Roman"/>
                <w:sz w:val="24"/>
                <w:szCs w:val="24"/>
              </w:rPr>
              <w:t>17.67</w:t>
            </w:r>
            <w:bookmarkEnd w:id="159"/>
            <w:r w:rsidRPr="00692828">
              <w:rPr>
                <w:rFonts w:ascii="Times New Roman" w:hAnsi="Times New Roman"/>
                <w:sz w:val="24"/>
                <w:szCs w:val="24"/>
              </w:rPr>
              <w:br/>
              <w:t>(24.85)</w:t>
            </w:r>
          </w:p>
        </w:tc>
        <w:tc>
          <w:tcPr>
            <w:tcW w:w="358" w:type="pct"/>
            <w:vAlign w:val="center"/>
          </w:tcPr>
          <w:p w14:paraId="4BCB5D72" w14:textId="77777777" w:rsidR="00C94D6A" w:rsidRPr="006733EB" w:rsidRDefault="00C94D6A" w:rsidP="007157B1">
            <w:pPr>
              <w:spacing w:before="10" w:after="10"/>
              <w:jc w:val="center"/>
              <w:rPr>
                <w:rFonts w:ascii="Times New Roman" w:hAnsi="Times New Roman"/>
                <w:bCs/>
                <w:sz w:val="24"/>
                <w:szCs w:val="24"/>
              </w:rPr>
            </w:pPr>
            <w:r>
              <w:rPr>
                <w:rFonts w:ascii="Times New Roman" w:hAnsi="Times New Roman"/>
                <w:bCs/>
                <w:sz w:val="24"/>
                <w:szCs w:val="24"/>
              </w:rPr>
              <w:t>17.32</w:t>
            </w:r>
            <w:r w:rsidRPr="00692828">
              <w:rPr>
                <w:rFonts w:ascii="Times New Roman" w:hAnsi="Times New Roman"/>
                <w:bCs/>
                <w:sz w:val="24"/>
                <w:szCs w:val="24"/>
              </w:rPr>
              <w:br/>
              <w:t>(</w:t>
            </w:r>
            <w:r>
              <w:rPr>
                <w:rFonts w:ascii="Times New Roman" w:hAnsi="Times New Roman"/>
                <w:bCs/>
                <w:sz w:val="24"/>
                <w:szCs w:val="24"/>
              </w:rPr>
              <w:t>24.54</w:t>
            </w:r>
            <w:r w:rsidRPr="00692828">
              <w:rPr>
                <w:rFonts w:ascii="Times New Roman" w:hAnsi="Times New Roman"/>
                <w:bCs/>
                <w:sz w:val="24"/>
                <w:szCs w:val="24"/>
              </w:rPr>
              <w:t>)</w:t>
            </w:r>
          </w:p>
        </w:tc>
        <w:tc>
          <w:tcPr>
            <w:tcW w:w="353" w:type="pct"/>
            <w:vAlign w:val="center"/>
          </w:tcPr>
          <w:p w14:paraId="53CCB8ED" w14:textId="77777777" w:rsidR="00C94D6A" w:rsidRPr="00692828" w:rsidRDefault="00C94D6A" w:rsidP="007157B1">
            <w:pPr>
              <w:spacing w:before="10" w:after="10"/>
              <w:jc w:val="center"/>
              <w:rPr>
                <w:rFonts w:ascii="Times New Roman" w:hAnsi="Times New Roman"/>
                <w:bCs/>
                <w:sz w:val="24"/>
                <w:szCs w:val="24"/>
              </w:rPr>
            </w:pPr>
            <w:bookmarkStart w:id="160" w:name="_Hlk176873623"/>
            <w:r w:rsidRPr="00692828">
              <w:rPr>
                <w:rFonts w:ascii="Times New Roman" w:hAnsi="Times New Roman"/>
                <w:sz w:val="24"/>
                <w:szCs w:val="24"/>
              </w:rPr>
              <w:t>17.86</w:t>
            </w:r>
            <w:bookmarkEnd w:id="160"/>
            <w:r w:rsidRPr="00692828">
              <w:rPr>
                <w:rFonts w:ascii="Times New Roman" w:hAnsi="Times New Roman"/>
                <w:sz w:val="24"/>
                <w:szCs w:val="24"/>
              </w:rPr>
              <w:br/>
              <w:t>(25.00)</w:t>
            </w:r>
          </w:p>
        </w:tc>
        <w:tc>
          <w:tcPr>
            <w:tcW w:w="353" w:type="pct"/>
            <w:vAlign w:val="center"/>
          </w:tcPr>
          <w:p w14:paraId="6FDF461E" w14:textId="77777777" w:rsidR="00C94D6A" w:rsidRPr="00692828" w:rsidRDefault="00C94D6A" w:rsidP="007157B1">
            <w:pPr>
              <w:spacing w:before="10" w:after="10"/>
              <w:jc w:val="center"/>
              <w:rPr>
                <w:rFonts w:ascii="Times New Roman" w:hAnsi="Times New Roman"/>
                <w:bCs/>
                <w:sz w:val="24"/>
                <w:szCs w:val="24"/>
              </w:rPr>
            </w:pPr>
            <w:bookmarkStart w:id="161" w:name="_Hlk176873687"/>
            <w:r w:rsidRPr="00692828">
              <w:rPr>
                <w:rFonts w:ascii="Times New Roman" w:hAnsi="Times New Roman"/>
                <w:sz w:val="24"/>
                <w:szCs w:val="24"/>
              </w:rPr>
              <w:t>18.43</w:t>
            </w:r>
            <w:bookmarkEnd w:id="161"/>
            <w:r w:rsidRPr="00692828">
              <w:rPr>
                <w:rFonts w:ascii="Times New Roman" w:hAnsi="Times New Roman"/>
                <w:sz w:val="24"/>
                <w:szCs w:val="24"/>
              </w:rPr>
              <w:br/>
              <w:t>(25.42)</w:t>
            </w:r>
          </w:p>
        </w:tc>
        <w:tc>
          <w:tcPr>
            <w:tcW w:w="350" w:type="pct"/>
            <w:vAlign w:val="center"/>
          </w:tcPr>
          <w:p w14:paraId="6391EDEC" w14:textId="77777777" w:rsidR="00C94D6A" w:rsidRPr="00692828" w:rsidRDefault="00C94D6A" w:rsidP="007157B1">
            <w:pPr>
              <w:spacing w:before="10" w:after="10"/>
              <w:jc w:val="center"/>
              <w:rPr>
                <w:rFonts w:ascii="Times New Roman" w:hAnsi="Times New Roman"/>
                <w:bCs/>
                <w:sz w:val="24"/>
                <w:szCs w:val="24"/>
              </w:rPr>
            </w:pPr>
            <w:bookmarkStart w:id="162" w:name="_Hlk176873762"/>
            <w:r w:rsidRPr="00692828">
              <w:rPr>
                <w:rFonts w:ascii="Times New Roman" w:hAnsi="Times New Roman"/>
                <w:sz w:val="24"/>
                <w:szCs w:val="24"/>
              </w:rPr>
              <w:t>19.06</w:t>
            </w:r>
            <w:bookmarkEnd w:id="162"/>
            <w:r w:rsidRPr="00692828">
              <w:rPr>
                <w:rFonts w:ascii="Times New Roman" w:hAnsi="Times New Roman"/>
                <w:sz w:val="24"/>
                <w:szCs w:val="24"/>
              </w:rPr>
              <w:br/>
              <w:t>(25.89)</w:t>
            </w:r>
          </w:p>
        </w:tc>
        <w:tc>
          <w:tcPr>
            <w:tcW w:w="351" w:type="pct"/>
            <w:vAlign w:val="center"/>
          </w:tcPr>
          <w:p w14:paraId="70616ED7"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color w:val="000000"/>
                <w:sz w:val="24"/>
                <w:szCs w:val="24"/>
              </w:rPr>
              <w:t>-</w:t>
            </w:r>
          </w:p>
        </w:tc>
        <w:tc>
          <w:tcPr>
            <w:tcW w:w="309" w:type="pct"/>
            <w:vAlign w:val="center"/>
          </w:tcPr>
          <w:p w14:paraId="64E634D3"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color w:val="000000"/>
                <w:sz w:val="24"/>
                <w:szCs w:val="24"/>
              </w:rPr>
              <w:t>-</w:t>
            </w:r>
          </w:p>
        </w:tc>
      </w:tr>
      <w:tr w:rsidR="00C94D6A" w:rsidRPr="00692828" w14:paraId="02D6188B" w14:textId="77777777" w:rsidTr="007157B1">
        <w:trPr>
          <w:trHeight w:val="21"/>
        </w:trPr>
        <w:tc>
          <w:tcPr>
            <w:tcW w:w="1159" w:type="pct"/>
            <w:gridSpan w:val="2"/>
            <w:vAlign w:val="center"/>
          </w:tcPr>
          <w:p w14:paraId="10A3F822" w14:textId="77777777" w:rsidR="00C94D6A" w:rsidRPr="00692828" w:rsidRDefault="00C94D6A" w:rsidP="007157B1">
            <w:pPr>
              <w:spacing w:before="10" w:after="10"/>
              <w:jc w:val="center"/>
              <w:rPr>
                <w:rFonts w:ascii="Times New Roman" w:hAnsi="Times New Roman"/>
                <w:b/>
                <w:iCs/>
                <w:sz w:val="24"/>
                <w:szCs w:val="24"/>
              </w:rPr>
            </w:pPr>
            <w:r w:rsidRPr="00692828">
              <w:rPr>
                <w:rFonts w:ascii="Times New Roman" w:hAnsi="Times New Roman"/>
                <w:b/>
                <w:sz w:val="24"/>
                <w:szCs w:val="24"/>
              </w:rPr>
              <w:t>S.EM.</w:t>
            </w:r>
          </w:p>
        </w:tc>
        <w:tc>
          <w:tcPr>
            <w:tcW w:w="348" w:type="pct"/>
            <w:vAlign w:val="center"/>
          </w:tcPr>
          <w:p w14:paraId="7D72F0B6" w14:textId="77777777" w:rsidR="00C94D6A" w:rsidRPr="00692828" w:rsidRDefault="00C94D6A" w:rsidP="007157B1">
            <w:pPr>
              <w:spacing w:before="10" w:after="10"/>
              <w:jc w:val="center"/>
              <w:rPr>
                <w:rFonts w:ascii="Times New Roman" w:hAnsi="Times New Roman"/>
                <w:bCs/>
                <w:sz w:val="24"/>
                <w:szCs w:val="24"/>
              </w:rPr>
            </w:pPr>
          </w:p>
        </w:tc>
        <w:tc>
          <w:tcPr>
            <w:tcW w:w="348" w:type="pct"/>
            <w:vAlign w:val="center"/>
          </w:tcPr>
          <w:p w14:paraId="3D897772"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0.167</w:t>
            </w:r>
          </w:p>
        </w:tc>
        <w:tc>
          <w:tcPr>
            <w:tcW w:w="348" w:type="pct"/>
            <w:vAlign w:val="center"/>
          </w:tcPr>
          <w:p w14:paraId="5DB817AB"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0.106</w:t>
            </w:r>
          </w:p>
        </w:tc>
        <w:tc>
          <w:tcPr>
            <w:tcW w:w="348" w:type="pct"/>
            <w:vAlign w:val="center"/>
          </w:tcPr>
          <w:p w14:paraId="7A70F15B"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0.151</w:t>
            </w:r>
          </w:p>
        </w:tc>
        <w:tc>
          <w:tcPr>
            <w:tcW w:w="376" w:type="pct"/>
            <w:vAlign w:val="center"/>
          </w:tcPr>
          <w:p w14:paraId="59E8220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0.058</w:t>
            </w:r>
          </w:p>
        </w:tc>
        <w:tc>
          <w:tcPr>
            <w:tcW w:w="358" w:type="pct"/>
            <w:vAlign w:val="center"/>
          </w:tcPr>
          <w:p w14:paraId="396E24A9"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w:t>
            </w:r>
            <w:r>
              <w:rPr>
                <w:rFonts w:ascii="Times New Roman" w:hAnsi="Times New Roman"/>
                <w:bCs/>
                <w:sz w:val="24"/>
                <w:szCs w:val="24"/>
              </w:rPr>
              <w:t>421</w:t>
            </w:r>
          </w:p>
        </w:tc>
        <w:tc>
          <w:tcPr>
            <w:tcW w:w="353" w:type="pct"/>
            <w:vAlign w:val="center"/>
          </w:tcPr>
          <w:p w14:paraId="51813120"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0.</w:t>
            </w:r>
            <w:r>
              <w:rPr>
                <w:rFonts w:ascii="Times New Roman" w:hAnsi="Times New Roman"/>
                <w:bCs/>
                <w:sz w:val="24"/>
                <w:szCs w:val="24"/>
              </w:rPr>
              <w:t>243</w:t>
            </w:r>
          </w:p>
        </w:tc>
        <w:tc>
          <w:tcPr>
            <w:tcW w:w="353" w:type="pct"/>
            <w:vAlign w:val="center"/>
          </w:tcPr>
          <w:p w14:paraId="6446684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w:t>
            </w:r>
            <w:r>
              <w:rPr>
                <w:rFonts w:ascii="Times New Roman" w:hAnsi="Times New Roman"/>
                <w:sz w:val="24"/>
                <w:szCs w:val="24"/>
              </w:rPr>
              <w:t>229</w:t>
            </w:r>
          </w:p>
        </w:tc>
        <w:tc>
          <w:tcPr>
            <w:tcW w:w="350" w:type="pct"/>
            <w:vAlign w:val="center"/>
          </w:tcPr>
          <w:p w14:paraId="7C1B227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0.1</w:t>
            </w:r>
            <w:r>
              <w:rPr>
                <w:rFonts w:ascii="Times New Roman" w:hAnsi="Times New Roman"/>
                <w:sz w:val="24"/>
                <w:szCs w:val="24"/>
              </w:rPr>
              <w:t>18</w:t>
            </w:r>
          </w:p>
        </w:tc>
        <w:tc>
          <w:tcPr>
            <w:tcW w:w="351" w:type="pct"/>
            <w:vAlign w:val="center"/>
          </w:tcPr>
          <w:p w14:paraId="3807062E"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bCs/>
                <w:sz w:val="24"/>
                <w:szCs w:val="24"/>
              </w:rPr>
              <w:t>-</w:t>
            </w:r>
          </w:p>
        </w:tc>
        <w:tc>
          <w:tcPr>
            <w:tcW w:w="309" w:type="pct"/>
            <w:vAlign w:val="center"/>
          </w:tcPr>
          <w:p w14:paraId="0084D46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w:t>
            </w:r>
          </w:p>
        </w:tc>
      </w:tr>
      <w:tr w:rsidR="00C94D6A" w:rsidRPr="00692828" w14:paraId="1234147F" w14:textId="77777777" w:rsidTr="007157B1">
        <w:trPr>
          <w:trHeight w:val="21"/>
        </w:trPr>
        <w:tc>
          <w:tcPr>
            <w:tcW w:w="1159" w:type="pct"/>
            <w:gridSpan w:val="2"/>
            <w:vAlign w:val="center"/>
          </w:tcPr>
          <w:p w14:paraId="6A782FC9" w14:textId="77777777" w:rsidR="00C94D6A" w:rsidRPr="006B7CCD" w:rsidRDefault="00C94D6A" w:rsidP="007157B1">
            <w:pPr>
              <w:spacing w:before="10" w:after="10"/>
              <w:jc w:val="center"/>
              <w:rPr>
                <w:rFonts w:ascii="Times New Roman" w:hAnsi="Times New Roman"/>
                <w:bCs/>
                <w:iCs/>
                <w:sz w:val="24"/>
                <w:szCs w:val="24"/>
              </w:rPr>
            </w:pPr>
            <w:r w:rsidRPr="00692828">
              <w:rPr>
                <w:rFonts w:ascii="Times New Roman" w:hAnsi="Times New Roman"/>
                <w:b/>
                <w:sz w:val="24"/>
                <w:szCs w:val="24"/>
              </w:rPr>
              <w:t>CD (P= 0.05)</w:t>
            </w:r>
          </w:p>
        </w:tc>
        <w:tc>
          <w:tcPr>
            <w:tcW w:w="348" w:type="pct"/>
            <w:vAlign w:val="center"/>
          </w:tcPr>
          <w:p w14:paraId="1FCE2C91" w14:textId="77777777" w:rsidR="00C94D6A" w:rsidRPr="00692828" w:rsidRDefault="00C94D6A" w:rsidP="007157B1">
            <w:pPr>
              <w:spacing w:before="10" w:after="10"/>
              <w:jc w:val="center"/>
              <w:rPr>
                <w:rFonts w:ascii="Times New Roman" w:hAnsi="Times New Roman"/>
                <w:bCs/>
                <w:sz w:val="24"/>
                <w:szCs w:val="24"/>
              </w:rPr>
            </w:pPr>
          </w:p>
        </w:tc>
        <w:tc>
          <w:tcPr>
            <w:tcW w:w="348" w:type="pct"/>
            <w:vAlign w:val="center"/>
          </w:tcPr>
          <w:p w14:paraId="4390692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0.505</w:t>
            </w:r>
          </w:p>
        </w:tc>
        <w:tc>
          <w:tcPr>
            <w:tcW w:w="348" w:type="pct"/>
            <w:vAlign w:val="center"/>
          </w:tcPr>
          <w:p w14:paraId="161FCD86"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0.317</w:t>
            </w:r>
          </w:p>
        </w:tc>
        <w:tc>
          <w:tcPr>
            <w:tcW w:w="348" w:type="pct"/>
            <w:vAlign w:val="center"/>
          </w:tcPr>
          <w:p w14:paraId="5D1C4FE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0.453</w:t>
            </w:r>
          </w:p>
        </w:tc>
        <w:tc>
          <w:tcPr>
            <w:tcW w:w="376" w:type="pct"/>
            <w:vAlign w:val="center"/>
          </w:tcPr>
          <w:p w14:paraId="2232B3B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0.173</w:t>
            </w:r>
          </w:p>
        </w:tc>
        <w:tc>
          <w:tcPr>
            <w:tcW w:w="358" w:type="pct"/>
            <w:vAlign w:val="center"/>
          </w:tcPr>
          <w:p w14:paraId="0E25B9BE" w14:textId="77777777" w:rsidR="00C94D6A" w:rsidRPr="00692828" w:rsidRDefault="00C94D6A" w:rsidP="007157B1">
            <w:pPr>
              <w:spacing w:before="10" w:after="10"/>
              <w:jc w:val="center"/>
              <w:rPr>
                <w:rFonts w:ascii="Times New Roman" w:hAnsi="Times New Roman"/>
                <w:bCs/>
                <w:sz w:val="24"/>
                <w:szCs w:val="24"/>
              </w:rPr>
            </w:pPr>
            <w:r>
              <w:rPr>
                <w:rFonts w:ascii="Times New Roman" w:hAnsi="Times New Roman"/>
                <w:bCs/>
                <w:sz w:val="24"/>
                <w:szCs w:val="24"/>
              </w:rPr>
              <w:t>1.274</w:t>
            </w:r>
          </w:p>
        </w:tc>
        <w:tc>
          <w:tcPr>
            <w:tcW w:w="353" w:type="pct"/>
            <w:vAlign w:val="center"/>
          </w:tcPr>
          <w:p w14:paraId="58537953" w14:textId="77777777" w:rsidR="00C94D6A" w:rsidRPr="006733EB" w:rsidRDefault="00C94D6A" w:rsidP="007157B1">
            <w:pPr>
              <w:jc w:val="center"/>
              <w:rPr>
                <w:rFonts w:ascii="Times New Roman" w:eastAsia="Times New Roman" w:hAnsi="Times New Roman"/>
                <w:sz w:val="24"/>
                <w:szCs w:val="24"/>
              </w:rPr>
            </w:pPr>
            <w:r>
              <w:rPr>
                <w:rFonts w:ascii="Times New Roman" w:hAnsi="Times New Roman"/>
                <w:sz w:val="24"/>
                <w:szCs w:val="24"/>
              </w:rPr>
              <w:t>0.729</w:t>
            </w:r>
          </w:p>
        </w:tc>
        <w:tc>
          <w:tcPr>
            <w:tcW w:w="353" w:type="pct"/>
            <w:vAlign w:val="center"/>
          </w:tcPr>
          <w:p w14:paraId="1562540D"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0.688</w:t>
            </w:r>
          </w:p>
        </w:tc>
        <w:tc>
          <w:tcPr>
            <w:tcW w:w="350" w:type="pct"/>
            <w:vAlign w:val="center"/>
          </w:tcPr>
          <w:p w14:paraId="783F239A"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0.565</w:t>
            </w:r>
          </w:p>
        </w:tc>
        <w:tc>
          <w:tcPr>
            <w:tcW w:w="351" w:type="pct"/>
            <w:vAlign w:val="center"/>
          </w:tcPr>
          <w:p w14:paraId="2945C395"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bCs/>
                <w:sz w:val="24"/>
                <w:szCs w:val="24"/>
              </w:rPr>
              <w:t>-</w:t>
            </w:r>
          </w:p>
        </w:tc>
        <w:tc>
          <w:tcPr>
            <w:tcW w:w="309" w:type="pct"/>
            <w:vAlign w:val="center"/>
          </w:tcPr>
          <w:p w14:paraId="746CEFAF" w14:textId="77777777" w:rsidR="00C94D6A" w:rsidRPr="00692828" w:rsidRDefault="00C94D6A" w:rsidP="007157B1">
            <w:pPr>
              <w:spacing w:before="10" w:after="10"/>
              <w:jc w:val="center"/>
              <w:rPr>
                <w:rFonts w:ascii="Times New Roman" w:hAnsi="Times New Roman"/>
                <w:bCs/>
                <w:sz w:val="24"/>
                <w:szCs w:val="24"/>
              </w:rPr>
            </w:pPr>
            <w:r w:rsidRPr="00692828">
              <w:rPr>
                <w:rFonts w:ascii="Times New Roman" w:hAnsi="Times New Roman"/>
                <w:sz w:val="24"/>
                <w:szCs w:val="24"/>
              </w:rPr>
              <w:t>-</w:t>
            </w:r>
          </w:p>
        </w:tc>
      </w:tr>
    </w:tbl>
    <w:p w14:paraId="730312CB" w14:textId="77777777" w:rsidR="00C94D6A" w:rsidRPr="00E36D12" w:rsidRDefault="00C94D6A" w:rsidP="00C94D6A">
      <w:pPr>
        <w:spacing w:after="0" w:line="240" w:lineRule="auto"/>
        <w:rPr>
          <w:rFonts w:ascii="Times New Roman" w:hAnsi="Times New Roman"/>
          <w:sz w:val="24"/>
          <w:szCs w:val="24"/>
        </w:rPr>
      </w:pPr>
      <w:r w:rsidRPr="00E36D12">
        <w:rPr>
          <w:rFonts w:ascii="Times New Roman" w:hAnsi="Times New Roman"/>
          <w:sz w:val="24"/>
          <w:szCs w:val="24"/>
        </w:rPr>
        <w:t xml:space="preserve">Figures in the parentheses are arcsine transformed values </w:t>
      </w:r>
      <w:r w:rsidRPr="00E36D12">
        <w:rPr>
          <w:rFonts w:ascii="Times New Roman" w:hAnsi="Times New Roman"/>
          <w:sz w:val="24"/>
          <w:szCs w:val="24"/>
        </w:rPr>
        <w:tab/>
      </w:r>
    </w:p>
    <w:p w14:paraId="57F4DA99" w14:textId="77777777" w:rsidR="00C94D6A" w:rsidRDefault="00C94D6A" w:rsidP="00C94D6A">
      <w:pPr>
        <w:rPr>
          <w:rFonts w:ascii="Times New Roman" w:hAnsi="Times New Roman"/>
          <w:sz w:val="24"/>
          <w:szCs w:val="24"/>
        </w:rPr>
      </w:pPr>
      <w:r w:rsidRPr="00E36D12">
        <w:rPr>
          <w:rFonts w:ascii="Times New Roman" w:hAnsi="Times New Roman"/>
          <w:sz w:val="24"/>
          <w:szCs w:val="24"/>
        </w:rPr>
        <w:t xml:space="preserve">Note: DBS – Day before spray, DAS – Day after </w:t>
      </w:r>
      <w:r>
        <w:rPr>
          <w:rFonts w:ascii="Times New Roman" w:hAnsi="Times New Roman"/>
          <w:sz w:val="24"/>
          <w:szCs w:val="24"/>
        </w:rPr>
        <w:t>spray</w:t>
      </w:r>
    </w:p>
    <w:p w14:paraId="67730C4D" w14:textId="77777777" w:rsidR="008E585D" w:rsidRDefault="008E585D" w:rsidP="00C94D6A">
      <w:pPr>
        <w:rPr>
          <w:rFonts w:ascii="Times New Roman" w:hAnsi="Times New Roman"/>
          <w:sz w:val="24"/>
          <w:szCs w:val="24"/>
        </w:rPr>
        <w:sectPr w:rsidR="008E585D" w:rsidSect="000251D3">
          <w:pgSz w:w="16838" w:h="11906" w:orient="landscape"/>
          <w:pgMar w:top="1418" w:right="1134" w:bottom="1134" w:left="1701" w:header="709" w:footer="709" w:gutter="0"/>
          <w:cols w:space="708"/>
          <w:docGrid w:linePitch="360"/>
        </w:sectPr>
      </w:pPr>
    </w:p>
    <w:p w14:paraId="43ABD551" w14:textId="77777777" w:rsidR="00C94D6A" w:rsidRDefault="00C94D6A" w:rsidP="00C94D6A">
      <w:pPr>
        <w:spacing w:before="10" w:after="10" w:line="360" w:lineRule="auto"/>
        <w:jc w:val="both"/>
        <w:rPr>
          <w:rFonts w:ascii="Times New Roman" w:hAnsi="Times New Roman"/>
          <w:b/>
          <w:bCs/>
          <w:sz w:val="24"/>
          <w:szCs w:val="24"/>
          <w:lang w:val="en-US"/>
        </w:rPr>
      </w:pPr>
      <w:r>
        <w:rPr>
          <w:noProof/>
          <w:lang w:eastAsia="en-IN"/>
        </w:rPr>
        <w:lastRenderedPageBreak/>
        <w:drawing>
          <wp:inline distT="0" distB="0" distL="0" distR="0" wp14:anchorId="24155533" wp14:editId="61723A33">
            <wp:extent cx="5706745" cy="3544570"/>
            <wp:effectExtent l="38100" t="19050" r="27305" b="0"/>
            <wp:docPr id="2" name="Chart 1">
              <a:extLst xmlns:a="http://schemas.openxmlformats.org/drawingml/2006/main">
                <a:ext uri="{FF2B5EF4-FFF2-40B4-BE49-F238E27FC236}">
                  <a16:creationId xmlns:a16="http://schemas.microsoft.com/office/drawing/2014/main" id="{5E755FF5-B6B1-134A-65F0-3E4149E7C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235B1E" w14:textId="77777777" w:rsidR="009214BB" w:rsidRDefault="00000000" w:rsidP="00C94D6A">
      <w:pPr>
        <w:spacing w:before="10" w:after="10" w:line="360" w:lineRule="auto"/>
        <w:jc w:val="both"/>
        <w:rPr>
          <w:rFonts w:ascii="Times New Roman" w:hAnsi="Times New Roman"/>
          <w:b/>
          <w:bCs/>
          <w:sz w:val="24"/>
          <w:szCs w:val="24"/>
          <w:lang w:val="en-US"/>
        </w:rPr>
      </w:pPr>
      <w:r>
        <w:rPr>
          <w:rFonts w:ascii="Times New Roman" w:hAnsi="Times New Roman"/>
          <w:b/>
          <w:bCs/>
          <w:noProof/>
          <w:sz w:val="24"/>
          <w:szCs w:val="24"/>
          <w:lang w:eastAsia="en-IN"/>
        </w:rPr>
        <w:pict w14:anchorId="762FAAF7">
          <v:shape id="Text Box 6" o:spid="_x0000_s2060" type="#_x0000_t202" style="position:absolute;left:0;text-align:left;margin-left:0;margin-top:13.05pt;width:449.3pt;height:35.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" fillcolor="white [3201]" stroked="f" strokeweight=".5pt">
            <v:textbox style="mso-next-textbox:#Text Box 6">
              <w:txbxContent>
                <w:p w14:paraId="56BA0A85" w14:textId="77777777" w:rsidR="008E585D" w:rsidRPr="008961DC" w:rsidRDefault="008E585D" w:rsidP="008E585D">
                  <w:pPr>
                    <w:ind w:left="720" w:hanging="720"/>
                    <w:jc w:val="both"/>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Fig. 2: Per cent reduction of tea mosquito bug damage in leaves and fruits of guava in different treatments</w:t>
                  </w:r>
                </w:p>
                <w:p w14:paraId="3A3263F0" w14:textId="77777777" w:rsidR="008E585D" w:rsidRDefault="008E585D" w:rsidP="008E585D"/>
              </w:txbxContent>
            </v:textbox>
          </v:shape>
        </w:pict>
      </w:r>
    </w:p>
    <w:p w14:paraId="116B6DCF" w14:textId="77777777" w:rsidR="009214BB" w:rsidRPr="009214BB" w:rsidRDefault="009214BB" w:rsidP="009214BB">
      <w:pPr>
        <w:rPr>
          <w:rFonts w:ascii="Times New Roman" w:hAnsi="Times New Roman"/>
          <w:sz w:val="24"/>
          <w:szCs w:val="24"/>
          <w:lang w:val="en-US"/>
        </w:rPr>
      </w:pPr>
    </w:p>
    <w:p w14:paraId="616064DB" w14:textId="77777777" w:rsidR="009214BB" w:rsidRPr="009214BB" w:rsidRDefault="009214BB" w:rsidP="009214BB">
      <w:pPr>
        <w:rPr>
          <w:rFonts w:ascii="Times New Roman" w:hAnsi="Times New Roman"/>
          <w:sz w:val="24"/>
          <w:szCs w:val="24"/>
          <w:lang w:val="en-US"/>
        </w:rPr>
      </w:pPr>
    </w:p>
    <w:p w14:paraId="4A0A0A69" w14:textId="77777777" w:rsidR="009214BB" w:rsidRDefault="009214BB" w:rsidP="009214BB">
      <w:pPr>
        <w:rPr>
          <w:rFonts w:ascii="Times New Roman" w:hAnsi="Times New Roman"/>
          <w:sz w:val="24"/>
          <w:szCs w:val="24"/>
          <w:lang w:val="en-US"/>
        </w:rPr>
      </w:pPr>
    </w:p>
    <w:sectPr w:rsidR="009214BB" w:rsidSect="008E585D">
      <w:pgSz w:w="11906" w:h="16838"/>
      <w:pgMar w:top="1701" w:right="1418"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Jatin Singh" w:date="2025-09-18T22:42:00Z" w:initials="JS">
    <w:p w14:paraId="6316DB96" w14:textId="77777777" w:rsidR="008633DE" w:rsidRDefault="008633DE" w:rsidP="008633DE">
      <w:pPr>
        <w:pStyle w:val="CommentText"/>
      </w:pPr>
      <w:r>
        <w:rPr>
          <w:rStyle w:val="CommentReference"/>
        </w:rPr>
        <w:annotationRef/>
      </w:r>
      <w:r>
        <w:t>Check spelling</w:t>
      </w:r>
      <w:r>
        <w:br/>
      </w:r>
    </w:p>
  </w:comment>
  <w:comment w:id="17" w:author="Jatin Singh" w:date="2025-09-18T22:43:00Z" w:initials="JS">
    <w:p w14:paraId="7A84BE8B" w14:textId="77777777" w:rsidR="008633DE" w:rsidRDefault="008633DE" w:rsidP="008633DE">
      <w:pPr>
        <w:pStyle w:val="CommentText"/>
      </w:pPr>
      <w:r>
        <w:rPr>
          <w:rStyle w:val="CommentReference"/>
        </w:rPr>
        <w:annotationRef/>
      </w:r>
      <w:r>
        <w:t xml:space="preserve">Chemical initials should be capital </w:t>
      </w:r>
    </w:p>
  </w:comment>
  <w:comment w:id="18" w:author="Jatin Singh" w:date="2025-09-18T22:43:00Z" w:initials="JS">
    <w:p w14:paraId="056BF3BA" w14:textId="77777777" w:rsidR="008633DE" w:rsidRDefault="008633DE" w:rsidP="008633DE">
      <w:pPr>
        <w:pStyle w:val="CommentText"/>
      </w:pPr>
      <w:r>
        <w:rPr>
          <w:rStyle w:val="CommentReference"/>
        </w:rPr>
        <w:annotationRef/>
      </w:r>
      <w:r>
        <w:t>Read it again for spaces and spelling</w:t>
      </w:r>
    </w:p>
  </w:comment>
  <w:comment w:id="19" w:author="Jatin Singh" w:date="2025-09-18T22:47:00Z" w:initials="JS">
    <w:p w14:paraId="307FBBB0" w14:textId="77777777" w:rsidR="008633DE" w:rsidRDefault="008633DE" w:rsidP="008633DE">
      <w:pPr>
        <w:pStyle w:val="CommentText"/>
      </w:pPr>
      <w:r>
        <w:rPr>
          <w:rStyle w:val="CommentReference"/>
        </w:rPr>
        <w:annotationRef/>
      </w:r>
      <w:r>
        <w:t>The keywords should be the words that haven't come in the title and make your research more catchy or relevant to your research</w:t>
      </w:r>
    </w:p>
  </w:comment>
  <w:comment w:id="32" w:author="Jatin Singh" w:date="2025-09-18T22:50:00Z" w:initials="JS">
    <w:p w14:paraId="0647A2E3" w14:textId="77777777" w:rsidR="008633DE" w:rsidRDefault="008633DE" w:rsidP="008633DE">
      <w:pPr>
        <w:pStyle w:val="CommentText"/>
      </w:pPr>
      <w:r>
        <w:rPr>
          <w:rStyle w:val="CommentReference"/>
        </w:rPr>
        <w:annotationRef/>
      </w:r>
      <w:r>
        <w:t>Use apps like Grammarly for grammar check</w:t>
      </w:r>
    </w:p>
  </w:comment>
  <w:comment w:id="88" w:author="Jatin Singh" w:date="2025-09-18T22:56:00Z" w:initials="JS">
    <w:p w14:paraId="3C2FE9B3" w14:textId="77777777" w:rsidR="001B05D8" w:rsidRDefault="001B05D8" w:rsidP="001B05D8">
      <w:pPr>
        <w:pStyle w:val="CommentText"/>
      </w:pPr>
      <w:r>
        <w:rPr>
          <w:rStyle w:val="CommentReference"/>
        </w:rPr>
        <w:annotationRef/>
      </w:r>
      <w:r>
        <w:t>Check spelling</w:t>
      </w:r>
    </w:p>
  </w:comment>
  <w:comment w:id="104" w:author="Jatin Singh" w:date="2025-09-18T22:56:00Z" w:initials="JS">
    <w:p w14:paraId="57306F68" w14:textId="77777777" w:rsidR="001B05D8" w:rsidRDefault="001B05D8" w:rsidP="001B05D8">
      <w:pPr>
        <w:pStyle w:val="CommentText"/>
      </w:pPr>
      <w:r>
        <w:rPr>
          <w:rStyle w:val="CommentReference"/>
        </w:rPr>
        <w:annotationRef/>
      </w:r>
      <w:r>
        <w:t xml:space="preserve">Check for journal guidelines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16DB96" w15:done="0"/>
  <w15:commentEx w15:paraId="7A84BE8B" w15:done="0"/>
  <w15:commentEx w15:paraId="056BF3BA" w15:done="0"/>
  <w15:commentEx w15:paraId="307FBBB0" w15:done="0"/>
  <w15:commentEx w15:paraId="0647A2E3" w15:done="0"/>
  <w15:commentEx w15:paraId="3C2FE9B3" w15:done="0"/>
  <w15:commentEx w15:paraId="57306F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C30645" w16cex:dateUtc="2025-09-18T17:12:00Z"/>
  <w16cex:commentExtensible w16cex:durableId="12A24EEB" w16cex:dateUtc="2025-09-18T17:13:00Z"/>
  <w16cex:commentExtensible w16cex:durableId="6F3C2AFF" w16cex:dateUtc="2025-09-18T17:13:00Z"/>
  <w16cex:commentExtensible w16cex:durableId="33164B9E" w16cex:dateUtc="2025-09-18T17:17:00Z"/>
  <w16cex:commentExtensible w16cex:durableId="1D810BE8" w16cex:dateUtc="2025-09-18T17:20:00Z"/>
  <w16cex:commentExtensible w16cex:durableId="41C7CA76" w16cex:dateUtc="2025-09-18T17:26:00Z"/>
  <w16cex:commentExtensible w16cex:durableId="5E7E5C72" w16cex:dateUtc="2025-09-18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16DB96" w16cid:durableId="33C30645"/>
  <w16cid:commentId w16cid:paraId="7A84BE8B" w16cid:durableId="12A24EEB"/>
  <w16cid:commentId w16cid:paraId="056BF3BA" w16cid:durableId="6F3C2AFF"/>
  <w16cid:commentId w16cid:paraId="307FBBB0" w16cid:durableId="33164B9E"/>
  <w16cid:commentId w16cid:paraId="0647A2E3" w16cid:durableId="1D810BE8"/>
  <w16cid:commentId w16cid:paraId="3C2FE9B3" w16cid:durableId="41C7CA76"/>
  <w16cid:commentId w16cid:paraId="57306F68" w16cid:durableId="5E7E5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9CA82" w14:textId="77777777" w:rsidR="00237ADB" w:rsidRDefault="00237ADB" w:rsidP="00914222">
      <w:pPr>
        <w:spacing w:after="0" w:line="240" w:lineRule="auto"/>
      </w:pPr>
      <w:r>
        <w:separator/>
      </w:r>
    </w:p>
  </w:endnote>
  <w:endnote w:type="continuationSeparator" w:id="0">
    <w:p w14:paraId="64D932F8" w14:textId="77777777" w:rsidR="00237ADB" w:rsidRDefault="00237ADB" w:rsidP="0091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A41D" w14:textId="77777777" w:rsidR="00914222" w:rsidRDefault="00914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396D" w14:textId="77777777" w:rsidR="00914222" w:rsidRDefault="00914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3820" w14:textId="77777777" w:rsidR="00914222" w:rsidRDefault="00914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322D4" w14:textId="77777777" w:rsidR="00237ADB" w:rsidRDefault="00237ADB" w:rsidP="00914222">
      <w:pPr>
        <w:spacing w:after="0" w:line="240" w:lineRule="auto"/>
      </w:pPr>
      <w:r>
        <w:separator/>
      </w:r>
    </w:p>
  </w:footnote>
  <w:footnote w:type="continuationSeparator" w:id="0">
    <w:p w14:paraId="1CA4F367" w14:textId="77777777" w:rsidR="00237ADB" w:rsidRDefault="00237ADB" w:rsidP="00914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23E5" w14:textId="6D679D75" w:rsidR="00914222" w:rsidRDefault="00000000">
    <w:pPr>
      <w:pStyle w:val="Header"/>
    </w:pPr>
    <w:r>
      <w:rPr>
        <w:noProof/>
      </w:rPr>
      <w:pict w14:anchorId="16950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82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09D4" w14:textId="68C84836" w:rsidR="00914222" w:rsidRDefault="00000000">
    <w:pPr>
      <w:pStyle w:val="Header"/>
    </w:pPr>
    <w:r>
      <w:rPr>
        <w:noProof/>
      </w:rPr>
      <w:pict w14:anchorId="3D2C55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82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BBF5" w14:textId="5487D775" w:rsidR="00914222" w:rsidRDefault="00000000">
    <w:pPr>
      <w:pStyle w:val="Header"/>
    </w:pPr>
    <w:r>
      <w:rPr>
        <w:noProof/>
      </w:rPr>
      <w:pict w14:anchorId="11DFD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282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FD4"/>
    <w:multiLevelType w:val="hybridMultilevel"/>
    <w:tmpl w:val="2D1E37BC"/>
    <w:lvl w:ilvl="0" w:tplc="7102EB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CD74DAB"/>
    <w:multiLevelType w:val="hybridMultilevel"/>
    <w:tmpl w:val="B420C5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FF18A0"/>
    <w:multiLevelType w:val="hybridMultilevel"/>
    <w:tmpl w:val="83A49D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283881"/>
    <w:multiLevelType w:val="hybridMultilevel"/>
    <w:tmpl w:val="6C0200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35932991">
    <w:abstractNumId w:val="3"/>
  </w:num>
  <w:num w:numId="2" w16cid:durableId="1159275819">
    <w:abstractNumId w:val="0"/>
  </w:num>
  <w:num w:numId="3" w16cid:durableId="1730961532">
    <w:abstractNumId w:val="2"/>
  </w:num>
  <w:num w:numId="4" w16cid:durableId="17797175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tin Singh">
    <w15:presenceInfo w15:providerId="Windows Live" w15:userId="ea33c4db9fe43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0605"/>
    <w:rsid w:val="00005F9B"/>
    <w:rsid w:val="000251D3"/>
    <w:rsid w:val="00047164"/>
    <w:rsid w:val="00052C70"/>
    <w:rsid w:val="00054DAC"/>
    <w:rsid w:val="00086774"/>
    <w:rsid w:val="000B2787"/>
    <w:rsid w:val="000C1741"/>
    <w:rsid w:val="001114F8"/>
    <w:rsid w:val="001351AB"/>
    <w:rsid w:val="001407A9"/>
    <w:rsid w:val="001518DE"/>
    <w:rsid w:val="00156E85"/>
    <w:rsid w:val="00190E01"/>
    <w:rsid w:val="001B05D8"/>
    <w:rsid w:val="001E0CAB"/>
    <w:rsid w:val="001E5249"/>
    <w:rsid w:val="0020542E"/>
    <w:rsid w:val="00210D6C"/>
    <w:rsid w:val="002178C9"/>
    <w:rsid w:val="00223CAE"/>
    <w:rsid w:val="00237ADB"/>
    <w:rsid w:val="00271C8C"/>
    <w:rsid w:val="0028256E"/>
    <w:rsid w:val="002828E6"/>
    <w:rsid w:val="002842A0"/>
    <w:rsid w:val="0028771C"/>
    <w:rsid w:val="002A5F1E"/>
    <w:rsid w:val="002C62D3"/>
    <w:rsid w:val="002F3F54"/>
    <w:rsid w:val="003453AE"/>
    <w:rsid w:val="003517E1"/>
    <w:rsid w:val="00383975"/>
    <w:rsid w:val="003F1F0C"/>
    <w:rsid w:val="004347A1"/>
    <w:rsid w:val="00462613"/>
    <w:rsid w:val="00462B31"/>
    <w:rsid w:val="00483A86"/>
    <w:rsid w:val="0049033B"/>
    <w:rsid w:val="0049706D"/>
    <w:rsid w:val="004B2DBF"/>
    <w:rsid w:val="00503EA5"/>
    <w:rsid w:val="005064BA"/>
    <w:rsid w:val="00511FE7"/>
    <w:rsid w:val="0051498B"/>
    <w:rsid w:val="005157EF"/>
    <w:rsid w:val="00520271"/>
    <w:rsid w:val="00541988"/>
    <w:rsid w:val="00555270"/>
    <w:rsid w:val="005639D9"/>
    <w:rsid w:val="00586314"/>
    <w:rsid w:val="005A2F94"/>
    <w:rsid w:val="005A503B"/>
    <w:rsid w:val="005D12BA"/>
    <w:rsid w:val="005F22BB"/>
    <w:rsid w:val="005F4A0A"/>
    <w:rsid w:val="0060418B"/>
    <w:rsid w:val="006400CD"/>
    <w:rsid w:val="006630D0"/>
    <w:rsid w:val="00664AA2"/>
    <w:rsid w:val="006814F8"/>
    <w:rsid w:val="0069132A"/>
    <w:rsid w:val="00697F09"/>
    <w:rsid w:val="006F688A"/>
    <w:rsid w:val="00751D29"/>
    <w:rsid w:val="007770E2"/>
    <w:rsid w:val="00787A99"/>
    <w:rsid w:val="007C560E"/>
    <w:rsid w:val="008055C1"/>
    <w:rsid w:val="00810A9F"/>
    <w:rsid w:val="0081620E"/>
    <w:rsid w:val="00821D36"/>
    <w:rsid w:val="008279B5"/>
    <w:rsid w:val="00830E8B"/>
    <w:rsid w:val="00835201"/>
    <w:rsid w:val="00845892"/>
    <w:rsid w:val="00854AC0"/>
    <w:rsid w:val="008633DE"/>
    <w:rsid w:val="008721F6"/>
    <w:rsid w:val="00882EC7"/>
    <w:rsid w:val="008B1F0A"/>
    <w:rsid w:val="008B6B85"/>
    <w:rsid w:val="008D3E8A"/>
    <w:rsid w:val="008E585D"/>
    <w:rsid w:val="00914222"/>
    <w:rsid w:val="00915FF5"/>
    <w:rsid w:val="009214BB"/>
    <w:rsid w:val="00933746"/>
    <w:rsid w:val="009505D2"/>
    <w:rsid w:val="0096012C"/>
    <w:rsid w:val="009736E6"/>
    <w:rsid w:val="00977018"/>
    <w:rsid w:val="00986E82"/>
    <w:rsid w:val="009A47B1"/>
    <w:rsid w:val="009B61D7"/>
    <w:rsid w:val="009F66C2"/>
    <w:rsid w:val="00A224EB"/>
    <w:rsid w:val="00A265CE"/>
    <w:rsid w:val="00A34722"/>
    <w:rsid w:val="00A36007"/>
    <w:rsid w:val="00A73519"/>
    <w:rsid w:val="00A74D9C"/>
    <w:rsid w:val="00A84BFC"/>
    <w:rsid w:val="00A85F53"/>
    <w:rsid w:val="00A95D3B"/>
    <w:rsid w:val="00A96DE0"/>
    <w:rsid w:val="00AA253B"/>
    <w:rsid w:val="00AA6D18"/>
    <w:rsid w:val="00AB08D2"/>
    <w:rsid w:val="00AB4768"/>
    <w:rsid w:val="00AC075A"/>
    <w:rsid w:val="00AE3F36"/>
    <w:rsid w:val="00AF0BD7"/>
    <w:rsid w:val="00B002B9"/>
    <w:rsid w:val="00B10605"/>
    <w:rsid w:val="00B13B90"/>
    <w:rsid w:val="00B37851"/>
    <w:rsid w:val="00B56BA3"/>
    <w:rsid w:val="00B73098"/>
    <w:rsid w:val="00BA77FC"/>
    <w:rsid w:val="00BE20E0"/>
    <w:rsid w:val="00BE5B4D"/>
    <w:rsid w:val="00BF76C0"/>
    <w:rsid w:val="00C06933"/>
    <w:rsid w:val="00C1484F"/>
    <w:rsid w:val="00C15203"/>
    <w:rsid w:val="00C44FFC"/>
    <w:rsid w:val="00C51EE2"/>
    <w:rsid w:val="00C52057"/>
    <w:rsid w:val="00C76D9A"/>
    <w:rsid w:val="00C84D7D"/>
    <w:rsid w:val="00C94D6A"/>
    <w:rsid w:val="00C97308"/>
    <w:rsid w:val="00CA5482"/>
    <w:rsid w:val="00CC0D70"/>
    <w:rsid w:val="00CC2766"/>
    <w:rsid w:val="00CC2E33"/>
    <w:rsid w:val="00CC41AD"/>
    <w:rsid w:val="00CF38DE"/>
    <w:rsid w:val="00CF7E75"/>
    <w:rsid w:val="00D00F1F"/>
    <w:rsid w:val="00D051DA"/>
    <w:rsid w:val="00D06901"/>
    <w:rsid w:val="00D14D5D"/>
    <w:rsid w:val="00D17A2F"/>
    <w:rsid w:val="00D9075C"/>
    <w:rsid w:val="00D95C1C"/>
    <w:rsid w:val="00DC616D"/>
    <w:rsid w:val="00DD0F4D"/>
    <w:rsid w:val="00DD33CC"/>
    <w:rsid w:val="00DE7EE3"/>
    <w:rsid w:val="00E04B4A"/>
    <w:rsid w:val="00E10682"/>
    <w:rsid w:val="00E26E09"/>
    <w:rsid w:val="00E328AC"/>
    <w:rsid w:val="00E50F1A"/>
    <w:rsid w:val="00E56943"/>
    <w:rsid w:val="00E575AF"/>
    <w:rsid w:val="00E66EBA"/>
    <w:rsid w:val="00EA1CBF"/>
    <w:rsid w:val="00EA79EC"/>
    <w:rsid w:val="00EE3A16"/>
    <w:rsid w:val="00EF1013"/>
    <w:rsid w:val="00EF27C5"/>
    <w:rsid w:val="00F0638A"/>
    <w:rsid w:val="00F06F31"/>
    <w:rsid w:val="00F32F2E"/>
    <w:rsid w:val="00F72557"/>
    <w:rsid w:val="00F87634"/>
    <w:rsid w:val="00FA4FAF"/>
    <w:rsid w:val="00FA74E9"/>
    <w:rsid w:val="00FC0411"/>
    <w:rsid w:val="00FD03D9"/>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71BB9DBA"/>
  <w15:docId w15:val="{97B69716-71CE-4234-BA85-AC1933EB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B08D2"/>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odyText">
    <w:name w:val="Body Text"/>
    <w:basedOn w:val="Normal"/>
    <w:link w:val="BodyTextChar"/>
    <w:uiPriority w:val="1"/>
    <w:qFormat/>
    <w:rsid w:val="00AB08D2"/>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B08D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E20E0"/>
    <w:pPr>
      <w:ind w:left="720"/>
      <w:contextualSpacing/>
    </w:pPr>
  </w:style>
  <w:style w:type="paragraph" w:styleId="Footer">
    <w:name w:val="footer"/>
    <w:basedOn w:val="Normal"/>
    <w:link w:val="FooterChar"/>
    <w:uiPriority w:val="99"/>
    <w:unhideWhenUsed/>
    <w:rsid w:val="00BA77FC"/>
    <w:pPr>
      <w:tabs>
        <w:tab w:val="center" w:pos="4513"/>
        <w:tab w:val="right" w:pos="9026"/>
      </w:tabs>
      <w:spacing w:after="0" w:line="240" w:lineRule="auto"/>
    </w:pPr>
    <w:rPr>
      <w:rFonts w:ascii="Calibri" w:eastAsia="Calibri" w:hAnsi="Calibri" w:cs="Times New Roman"/>
      <w:kern w:val="0"/>
    </w:rPr>
  </w:style>
  <w:style w:type="character" w:customStyle="1" w:styleId="FooterChar">
    <w:name w:val="Footer Char"/>
    <w:basedOn w:val="DefaultParagraphFont"/>
    <w:link w:val="Footer"/>
    <w:uiPriority w:val="99"/>
    <w:rsid w:val="00BA77FC"/>
    <w:rPr>
      <w:rFonts w:ascii="Calibri" w:eastAsia="Calibri" w:hAnsi="Calibri" w:cs="Times New Roman"/>
      <w:kern w:val="0"/>
    </w:rPr>
  </w:style>
  <w:style w:type="character" w:styleId="PageNumber">
    <w:name w:val="page number"/>
    <w:basedOn w:val="DefaultParagraphFont"/>
    <w:uiPriority w:val="99"/>
    <w:semiHidden/>
    <w:unhideWhenUsed/>
    <w:rsid w:val="00BA77FC"/>
  </w:style>
  <w:style w:type="table" w:styleId="TableGrid">
    <w:name w:val="Table Grid"/>
    <w:basedOn w:val="TableNormal"/>
    <w:uiPriority w:val="39"/>
    <w:rsid w:val="0049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706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alloonText">
    <w:name w:val="Balloon Text"/>
    <w:basedOn w:val="Normal"/>
    <w:link w:val="BalloonTextChar"/>
    <w:uiPriority w:val="99"/>
    <w:semiHidden/>
    <w:unhideWhenUsed/>
    <w:rsid w:val="00C94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D6A"/>
    <w:rPr>
      <w:rFonts w:ascii="Tahoma" w:hAnsi="Tahoma" w:cs="Tahoma"/>
      <w:sz w:val="16"/>
      <w:szCs w:val="16"/>
    </w:rPr>
  </w:style>
  <w:style w:type="paragraph" w:styleId="Header">
    <w:name w:val="header"/>
    <w:basedOn w:val="Normal"/>
    <w:link w:val="HeaderChar"/>
    <w:uiPriority w:val="99"/>
    <w:unhideWhenUsed/>
    <w:rsid w:val="00914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222"/>
  </w:style>
  <w:style w:type="paragraph" w:styleId="Revision">
    <w:name w:val="Revision"/>
    <w:hidden/>
    <w:uiPriority w:val="99"/>
    <w:semiHidden/>
    <w:rsid w:val="008633DE"/>
    <w:pPr>
      <w:spacing w:after="0" w:line="240" w:lineRule="auto"/>
    </w:pPr>
  </w:style>
  <w:style w:type="character" w:styleId="CommentReference">
    <w:name w:val="annotation reference"/>
    <w:basedOn w:val="DefaultParagraphFont"/>
    <w:uiPriority w:val="99"/>
    <w:semiHidden/>
    <w:unhideWhenUsed/>
    <w:rsid w:val="008633DE"/>
    <w:rPr>
      <w:sz w:val="16"/>
      <w:szCs w:val="16"/>
    </w:rPr>
  </w:style>
  <w:style w:type="paragraph" w:styleId="CommentText">
    <w:name w:val="annotation text"/>
    <w:basedOn w:val="Normal"/>
    <w:link w:val="CommentTextChar"/>
    <w:uiPriority w:val="99"/>
    <w:unhideWhenUsed/>
    <w:rsid w:val="008633DE"/>
    <w:pPr>
      <w:spacing w:line="240" w:lineRule="auto"/>
    </w:pPr>
    <w:rPr>
      <w:sz w:val="20"/>
      <w:szCs w:val="20"/>
    </w:rPr>
  </w:style>
  <w:style w:type="character" w:customStyle="1" w:styleId="CommentTextChar">
    <w:name w:val="Comment Text Char"/>
    <w:basedOn w:val="DefaultParagraphFont"/>
    <w:link w:val="CommentText"/>
    <w:uiPriority w:val="99"/>
    <w:rsid w:val="008633DE"/>
    <w:rPr>
      <w:sz w:val="20"/>
      <w:szCs w:val="20"/>
    </w:rPr>
  </w:style>
  <w:style w:type="paragraph" w:styleId="CommentSubject">
    <w:name w:val="annotation subject"/>
    <w:basedOn w:val="CommentText"/>
    <w:next w:val="CommentText"/>
    <w:link w:val="CommentSubjectChar"/>
    <w:uiPriority w:val="99"/>
    <w:semiHidden/>
    <w:unhideWhenUsed/>
    <w:rsid w:val="008633DE"/>
    <w:rPr>
      <w:b/>
      <w:bCs/>
    </w:rPr>
  </w:style>
  <w:style w:type="character" w:customStyle="1" w:styleId="CommentSubjectChar">
    <w:name w:val="Comment Subject Char"/>
    <w:basedOn w:val="CommentTextChar"/>
    <w:link w:val="CommentSubject"/>
    <w:uiPriority w:val="99"/>
    <w:semiHidden/>
    <w:rsid w:val="008633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26870">
      <w:bodyDiv w:val="1"/>
      <w:marLeft w:val="0"/>
      <w:marRight w:val="0"/>
      <w:marTop w:val="0"/>
      <w:marBottom w:val="0"/>
      <w:divBdr>
        <w:top w:val="none" w:sz="0" w:space="0" w:color="auto"/>
        <w:left w:val="none" w:sz="0" w:space="0" w:color="auto"/>
        <w:bottom w:val="none" w:sz="0" w:space="0" w:color="auto"/>
        <w:right w:val="none" w:sz="0" w:space="0" w:color="auto"/>
      </w:divBdr>
    </w:div>
    <w:div w:id="1048918725">
      <w:bodyDiv w:val="1"/>
      <w:marLeft w:val="0"/>
      <w:marRight w:val="0"/>
      <w:marTop w:val="0"/>
      <w:marBottom w:val="0"/>
      <w:divBdr>
        <w:top w:val="none" w:sz="0" w:space="0" w:color="auto"/>
        <w:left w:val="none" w:sz="0" w:space="0" w:color="auto"/>
        <w:bottom w:val="none" w:sz="0" w:space="0" w:color="auto"/>
        <w:right w:val="none" w:sz="0" w:space="0" w:color="auto"/>
      </w:divBdr>
      <w:divsChild>
        <w:div w:id="1836065401">
          <w:marLeft w:val="0"/>
          <w:marRight w:val="0"/>
          <w:marTop w:val="0"/>
          <w:marBottom w:val="0"/>
          <w:divBdr>
            <w:top w:val="none" w:sz="0" w:space="0" w:color="auto"/>
            <w:left w:val="none" w:sz="0" w:space="0" w:color="auto"/>
            <w:bottom w:val="none" w:sz="0" w:space="0" w:color="auto"/>
            <w:right w:val="none" w:sz="0" w:space="0" w:color="auto"/>
          </w:divBdr>
          <w:divsChild>
            <w:div w:id="967468846">
              <w:marLeft w:val="0"/>
              <w:marRight w:val="0"/>
              <w:marTop w:val="0"/>
              <w:marBottom w:val="0"/>
              <w:divBdr>
                <w:top w:val="none" w:sz="0" w:space="0" w:color="auto"/>
                <w:left w:val="none" w:sz="0" w:space="0" w:color="auto"/>
                <w:bottom w:val="none" w:sz="0" w:space="0" w:color="auto"/>
                <w:right w:val="none" w:sz="0" w:space="0" w:color="auto"/>
              </w:divBdr>
              <w:divsChild>
                <w:div w:id="228007172">
                  <w:marLeft w:val="0"/>
                  <w:marRight w:val="0"/>
                  <w:marTop w:val="0"/>
                  <w:marBottom w:val="0"/>
                  <w:divBdr>
                    <w:top w:val="none" w:sz="0" w:space="0" w:color="auto"/>
                    <w:left w:val="none" w:sz="0" w:space="0" w:color="auto"/>
                    <w:bottom w:val="none" w:sz="0" w:space="0" w:color="auto"/>
                    <w:right w:val="none" w:sz="0" w:space="0" w:color="auto"/>
                  </w:divBdr>
                  <w:divsChild>
                    <w:div w:id="7639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4569">
          <w:marLeft w:val="0"/>
          <w:marRight w:val="0"/>
          <w:marTop w:val="0"/>
          <w:marBottom w:val="0"/>
          <w:divBdr>
            <w:top w:val="none" w:sz="0" w:space="0" w:color="auto"/>
            <w:left w:val="none" w:sz="0" w:space="0" w:color="auto"/>
            <w:bottom w:val="none" w:sz="0" w:space="0" w:color="auto"/>
            <w:right w:val="none" w:sz="0" w:space="0" w:color="auto"/>
          </w:divBdr>
          <w:divsChild>
            <w:div w:id="1088237790">
              <w:marLeft w:val="0"/>
              <w:marRight w:val="0"/>
              <w:marTop w:val="0"/>
              <w:marBottom w:val="0"/>
              <w:divBdr>
                <w:top w:val="none" w:sz="0" w:space="0" w:color="auto"/>
                <w:left w:val="none" w:sz="0" w:space="0" w:color="auto"/>
                <w:bottom w:val="none" w:sz="0" w:space="0" w:color="auto"/>
                <w:right w:val="none" w:sz="0" w:space="0" w:color="auto"/>
              </w:divBdr>
              <w:divsChild>
                <w:div w:id="1747069169">
                  <w:marLeft w:val="0"/>
                  <w:marRight w:val="0"/>
                  <w:marTop w:val="0"/>
                  <w:marBottom w:val="0"/>
                  <w:divBdr>
                    <w:top w:val="none" w:sz="0" w:space="0" w:color="auto"/>
                    <w:left w:val="none" w:sz="0" w:space="0" w:color="auto"/>
                    <w:bottom w:val="none" w:sz="0" w:space="0" w:color="auto"/>
                    <w:right w:val="none" w:sz="0" w:space="0" w:color="auto"/>
                  </w:divBdr>
                  <w:divsChild>
                    <w:div w:id="535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3939">
      <w:bodyDiv w:val="1"/>
      <w:marLeft w:val="0"/>
      <w:marRight w:val="0"/>
      <w:marTop w:val="0"/>
      <w:marBottom w:val="0"/>
      <w:divBdr>
        <w:top w:val="none" w:sz="0" w:space="0" w:color="auto"/>
        <w:left w:val="none" w:sz="0" w:space="0" w:color="auto"/>
        <w:bottom w:val="none" w:sz="0" w:space="0" w:color="auto"/>
        <w:right w:val="none" w:sz="0" w:space="0" w:color="auto"/>
      </w:divBdr>
      <w:divsChild>
        <w:div w:id="133063516">
          <w:marLeft w:val="0"/>
          <w:marRight w:val="0"/>
          <w:marTop w:val="0"/>
          <w:marBottom w:val="0"/>
          <w:divBdr>
            <w:top w:val="none" w:sz="0" w:space="0" w:color="auto"/>
            <w:left w:val="none" w:sz="0" w:space="0" w:color="auto"/>
            <w:bottom w:val="none" w:sz="0" w:space="0" w:color="auto"/>
            <w:right w:val="none" w:sz="0" w:space="0" w:color="auto"/>
          </w:divBdr>
          <w:divsChild>
            <w:div w:id="678773538">
              <w:marLeft w:val="0"/>
              <w:marRight w:val="0"/>
              <w:marTop w:val="0"/>
              <w:marBottom w:val="0"/>
              <w:divBdr>
                <w:top w:val="none" w:sz="0" w:space="0" w:color="auto"/>
                <w:left w:val="none" w:sz="0" w:space="0" w:color="auto"/>
                <w:bottom w:val="none" w:sz="0" w:space="0" w:color="auto"/>
                <w:right w:val="none" w:sz="0" w:space="0" w:color="auto"/>
              </w:divBdr>
              <w:divsChild>
                <w:div w:id="1654404124">
                  <w:marLeft w:val="0"/>
                  <w:marRight w:val="0"/>
                  <w:marTop w:val="0"/>
                  <w:marBottom w:val="0"/>
                  <w:divBdr>
                    <w:top w:val="none" w:sz="0" w:space="0" w:color="auto"/>
                    <w:left w:val="none" w:sz="0" w:space="0" w:color="auto"/>
                    <w:bottom w:val="none" w:sz="0" w:space="0" w:color="auto"/>
                    <w:right w:val="none" w:sz="0" w:space="0" w:color="auto"/>
                  </w:divBdr>
                  <w:divsChild>
                    <w:div w:id="190625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7623">
          <w:marLeft w:val="0"/>
          <w:marRight w:val="0"/>
          <w:marTop w:val="0"/>
          <w:marBottom w:val="0"/>
          <w:divBdr>
            <w:top w:val="none" w:sz="0" w:space="0" w:color="auto"/>
            <w:left w:val="none" w:sz="0" w:space="0" w:color="auto"/>
            <w:bottom w:val="none" w:sz="0" w:space="0" w:color="auto"/>
            <w:right w:val="none" w:sz="0" w:space="0" w:color="auto"/>
          </w:divBdr>
          <w:divsChild>
            <w:div w:id="1412509284">
              <w:marLeft w:val="0"/>
              <w:marRight w:val="0"/>
              <w:marTop w:val="0"/>
              <w:marBottom w:val="0"/>
              <w:divBdr>
                <w:top w:val="none" w:sz="0" w:space="0" w:color="auto"/>
                <w:left w:val="none" w:sz="0" w:space="0" w:color="auto"/>
                <w:bottom w:val="none" w:sz="0" w:space="0" w:color="auto"/>
                <w:right w:val="none" w:sz="0" w:space="0" w:color="auto"/>
              </w:divBdr>
              <w:divsChild>
                <w:div w:id="759377869">
                  <w:marLeft w:val="0"/>
                  <w:marRight w:val="0"/>
                  <w:marTop w:val="0"/>
                  <w:marBottom w:val="0"/>
                  <w:divBdr>
                    <w:top w:val="none" w:sz="0" w:space="0" w:color="auto"/>
                    <w:left w:val="none" w:sz="0" w:space="0" w:color="auto"/>
                    <w:bottom w:val="none" w:sz="0" w:space="0" w:color="auto"/>
                    <w:right w:val="none" w:sz="0" w:space="0" w:color="auto"/>
                  </w:divBdr>
                  <w:divsChild>
                    <w:div w:id="17404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04050">
      <w:bodyDiv w:val="1"/>
      <w:marLeft w:val="0"/>
      <w:marRight w:val="0"/>
      <w:marTop w:val="0"/>
      <w:marBottom w:val="0"/>
      <w:divBdr>
        <w:top w:val="none" w:sz="0" w:space="0" w:color="auto"/>
        <w:left w:val="none" w:sz="0" w:space="0" w:color="auto"/>
        <w:bottom w:val="none" w:sz="0" w:space="0" w:color="auto"/>
        <w:right w:val="none" w:sz="0" w:space="0" w:color="auto"/>
      </w:divBdr>
    </w:div>
    <w:div w:id="203557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M.Sc.%20Hema%20A%20P\THesis\Guava%20TMB%20DATA\graphs%20the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Sc.%20Hema%20A%20P\THesis\Guava%20TMB%20DATA\3RD%20OBJECTIVE%20TABLES%20final%20correc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cashew!$R$88</c:f>
              <c:strCache>
                <c:ptCount val="1"/>
                <c:pt idx="0">
                  <c:v>Per cent damage on leaves</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multiLvlStrRef>
              <c:f>cashew!$P$89:$Q$112</c:f>
              <c:multiLvlStrCache>
                <c:ptCount val="24"/>
                <c:lvl>
                  <c:pt idx="0">
                    <c:v>Jul-I</c:v>
                  </c:pt>
                  <c:pt idx="1">
                    <c:v>Jul-II</c:v>
                  </c:pt>
                  <c:pt idx="2">
                    <c:v>Aug-I</c:v>
                  </c:pt>
                  <c:pt idx="3">
                    <c:v>Aug-II</c:v>
                  </c:pt>
                  <c:pt idx="4">
                    <c:v>Sep-I</c:v>
                  </c:pt>
                  <c:pt idx="5">
                    <c:v>Sep-II</c:v>
                  </c:pt>
                  <c:pt idx="6">
                    <c:v>Oct-I</c:v>
                  </c:pt>
                  <c:pt idx="7">
                    <c:v>Oct-II</c:v>
                  </c:pt>
                  <c:pt idx="8">
                    <c:v>Nov-I</c:v>
                  </c:pt>
                  <c:pt idx="9">
                    <c:v>NovII</c:v>
                  </c:pt>
                  <c:pt idx="10">
                    <c:v>Dec-I</c:v>
                  </c:pt>
                  <c:pt idx="11">
                    <c:v>Dec-II</c:v>
                  </c:pt>
                  <c:pt idx="12">
                    <c:v>Jan-I</c:v>
                  </c:pt>
                  <c:pt idx="13">
                    <c:v>Jan-II</c:v>
                  </c:pt>
                  <c:pt idx="14">
                    <c:v>Feb-I</c:v>
                  </c:pt>
                  <c:pt idx="15">
                    <c:v>Feb-II</c:v>
                  </c:pt>
                  <c:pt idx="16">
                    <c:v>Mar-I</c:v>
                  </c:pt>
                  <c:pt idx="17">
                    <c:v>Mar-II</c:v>
                  </c:pt>
                  <c:pt idx="18">
                    <c:v>Apr-I</c:v>
                  </c:pt>
                  <c:pt idx="19">
                    <c:v>Apr-II</c:v>
                  </c:pt>
                  <c:pt idx="20">
                    <c:v>May-I</c:v>
                  </c:pt>
                  <c:pt idx="21">
                    <c:v>May-II</c:v>
                  </c:pt>
                  <c:pt idx="22">
                    <c:v>Jun-I</c:v>
                  </c:pt>
                  <c:pt idx="23">
                    <c:v>Jun-II</c:v>
                  </c:pt>
                </c:lvl>
                <c:lvl>
                  <c:pt idx="0">
                    <c:v>2023</c:v>
                  </c:pt>
                  <c:pt idx="12">
                    <c:v>2024</c:v>
                  </c:pt>
                </c:lvl>
              </c:multiLvlStrCache>
            </c:multiLvlStrRef>
          </c:cat>
          <c:val>
            <c:numRef>
              <c:f>cashew!$R$89:$R$112</c:f>
              <c:numCache>
                <c:formatCode>General</c:formatCode>
                <c:ptCount val="24"/>
                <c:pt idx="0">
                  <c:v>1.139999999999999</c:v>
                </c:pt>
                <c:pt idx="1">
                  <c:v>1.47</c:v>
                </c:pt>
                <c:pt idx="2">
                  <c:v>2.36</c:v>
                </c:pt>
                <c:pt idx="3">
                  <c:v>4.22</c:v>
                </c:pt>
                <c:pt idx="4">
                  <c:v>13.21</c:v>
                </c:pt>
                <c:pt idx="5">
                  <c:v>15.1</c:v>
                </c:pt>
                <c:pt idx="6">
                  <c:v>11.96</c:v>
                </c:pt>
                <c:pt idx="7">
                  <c:v>9.26</c:v>
                </c:pt>
                <c:pt idx="8">
                  <c:v>6.38</c:v>
                </c:pt>
                <c:pt idx="9">
                  <c:v>2.4499999999999997</c:v>
                </c:pt>
                <c:pt idx="10">
                  <c:v>1.149999999999999</c:v>
                </c:pt>
                <c:pt idx="11">
                  <c:v>0.27</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extLst>
            <c:ext xmlns:c16="http://schemas.microsoft.com/office/drawing/2014/chart" uri="{C3380CC4-5D6E-409C-BE32-E72D297353CC}">
              <c16:uniqueId val="{00000000-923D-4E8F-8FC2-A5DD1BB71E61}"/>
            </c:ext>
          </c:extLst>
        </c:ser>
        <c:ser>
          <c:idx val="1"/>
          <c:order val="1"/>
          <c:tx>
            <c:strRef>
              <c:f>cashew!$S$88</c:f>
              <c:strCache>
                <c:ptCount val="1"/>
                <c:pt idx="0">
                  <c:v>Per cent damage on fruits</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multiLvlStrRef>
              <c:f>cashew!$P$89:$Q$112</c:f>
              <c:multiLvlStrCache>
                <c:ptCount val="24"/>
                <c:lvl>
                  <c:pt idx="0">
                    <c:v>Jul-I</c:v>
                  </c:pt>
                  <c:pt idx="1">
                    <c:v>Jul-II</c:v>
                  </c:pt>
                  <c:pt idx="2">
                    <c:v>Aug-I</c:v>
                  </c:pt>
                  <c:pt idx="3">
                    <c:v>Aug-II</c:v>
                  </c:pt>
                  <c:pt idx="4">
                    <c:v>Sep-I</c:v>
                  </c:pt>
                  <c:pt idx="5">
                    <c:v>Sep-II</c:v>
                  </c:pt>
                  <c:pt idx="6">
                    <c:v>Oct-I</c:v>
                  </c:pt>
                  <c:pt idx="7">
                    <c:v>Oct-II</c:v>
                  </c:pt>
                  <c:pt idx="8">
                    <c:v>Nov-I</c:v>
                  </c:pt>
                  <c:pt idx="9">
                    <c:v>NovII</c:v>
                  </c:pt>
                  <c:pt idx="10">
                    <c:v>Dec-I</c:v>
                  </c:pt>
                  <c:pt idx="11">
                    <c:v>Dec-II</c:v>
                  </c:pt>
                  <c:pt idx="12">
                    <c:v>Jan-I</c:v>
                  </c:pt>
                  <c:pt idx="13">
                    <c:v>Jan-II</c:v>
                  </c:pt>
                  <c:pt idx="14">
                    <c:v>Feb-I</c:v>
                  </c:pt>
                  <c:pt idx="15">
                    <c:v>Feb-II</c:v>
                  </c:pt>
                  <c:pt idx="16">
                    <c:v>Mar-I</c:v>
                  </c:pt>
                  <c:pt idx="17">
                    <c:v>Mar-II</c:v>
                  </c:pt>
                  <c:pt idx="18">
                    <c:v>Apr-I</c:v>
                  </c:pt>
                  <c:pt idx="19">
                    <c:v>Apr-II</c:v>
                  </c:pt>
                  <c:pt idx="20">
                    <c:v>May-I</c:v>
                  </c:pt>
                  <c:pt idx="21">
                    <c:v>May-II</c:v>
                  </c:pt>
                  <c:pt idx="22">
                    <c:v>Jun-I</c:v>
                  </c:pt>
                  <c:pt idx="23">
                    <c:v>Jun-II</c:v>
                  </c:pt>
                </c:lvl>
                <c:lvl>
                  <c:pt idx="0">
                    <c:v>2023</c:v>
                  </c:pt>
                  <c:pt idx="12">
                    <c:v>2024</c:v>
                  </c:pt>
                </c:lvl>
              </c:multiLvlStrCache>
            </c:multiLvlStrRef>
          </c:cat>
          <c:val>
            <c:numRef>
              <c:f>cashew!$S$89:$S$112</c:f>
              <c:numCache>
                <c:formatCode>General</c:formatCode>
                <c:ptCount val="24"/>
                <c:pt idx="0">
                  <c:v>3.8</c:v>
                </c:pt>
                <c:pt idx="1">
                  <c:v>7.98</c:v>
                </c:pt>
                <c:pt idx="2">
                  <c:v>10.350000000000007</c:v>
                </c:pt>
                <c:pt idx="3">
                  <c:v>12.350000000000007</c:v>
                </c:pt>
                <c:pt idx="4">
                  <c:v>15.48</c:v>
                </c:pt>
                <c:pt idx="5">
                  <c:v>17.110000000000014</c:v>
                </c:pt>
                <c:pt idx="6">
                  <c:v>14.9</c:v>
                </c:pt>
                <c:pt idx="7">
                  <c:v>4.01</c:v>
                </c:pt>
                <c:pt idx="8">
                  <c:v>5.68</c:v>
                </c:pt>
                <c:pt idx="9">
                  <c:v>6.91</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numCache>
            </c:numRef>
          </c:val>
          <c:smooth val="0"/>
          <c:extLst>
            <c:ext xmlns:c16="http://schemas.microsoft.com/office/drawing/2014/chart" uri="{C3380CC4-5D6E-409C-BE32-E72D297353CC}">
              <c16:uniqueId val="{00000001-923D-4E8F-8FC2-A5DD1BB71E61}"/>
            </c:ext>
          </c:extLst>
        </c:ser>
        <c:dLbls>
          <c:showLegendKey val="0"/>
          <c:showVal val="0"/>
          <c:showCatName val="0"/>
          <c:showSerName val="0"/>
          <c:showPercent val="0"/>
          <c:showBubbleSize val="0"/>
        </c:dLbls>
        <c:marker val="1"/>
        <c:smooth val="0"/>
        <c:axId val="146703104"/>
        <c:axId val="146705024"/>
      </c:lineChart>
      <c:catAx>
        <c:axId val="146703104"/>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705024"/>
        <c:crosses val="autoZero"/>
        <c:auto val="1"/>
        <c:lblAlgn val="ctr"/>
        <c:lblOffset val="100"/>
        <c:noMultiLvlLbl val="0"/>
      </c:catAx>
      <c:valAx>
        <c:axId val="146705024"/>
        <c:scaling>
          <c:orientation val="minMax"/>
        </c:scaling>
        <c:delete val="0"/>
        <c:axPos val="l"/>
        <c:title>
          <c:tx>
            <c:rich>
              <a:bodyPr rot="-5400000" spcFirstLastPara="1" vertOverflow="ellipsis" vert="horz" wrap="square" anchor="ctr" anchorCtr="1"/>
              <a:lstStyle/>
              <a:p>
                <a:pPr>
                  <a:defRPr lang="en-US"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cap="none">
                    <a:solidFill>
                      <a:sysClr val="windowText" lastClr="000000"/>
                    </a:solidFill>
                  </a:rPr>
                  <a:t>Per</a:t>
                </a:r>
                <a:r>
                  <a:rPr lang="en-IN" sz="1000" cap="none" baseline="0">
                    <a:solidFill>
                      <a:sysClr val="windowText" lastClr="000000"/>
                    </a:solidFill>
                  </a:rPr>
                  <a:t> cent damage</a:t>
                </a:r>
                <a:endParaRPr lang="en-IN" sz="1000" cap="none">
                  <a:solidFill>
                    <a:sysClr val="windowText" lastClr="000000"/>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6703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2857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Sheet5!$I$1</c:f>
              <c:strCache>
                <c:ptCount val="1"/>
                <c:pt idx="0">
                  <c:v>Per cent reduction on leaves</c:v>
                </c:pt>
              </c:strCache>
            </c:strRef>
          </c:tx>
          <c:spPr>
            <a:solidFill>
              <a:schemeClr val="accent1"/>
            </a:solidFill>
            <a:ln>
              <a:noFill/>
            </a:ln>
            <a:effectLst/>
          </c:spPr>
          <c:invertIfNegative val="0"/>
          <c:cat>
            <c:strRef>
              <c:f>Sheet5!$H$2:$H$9</c:f>
              <c:strCache>
                <c:ptCount val="8"/>
                <c:pt idx="0">
                  <c:v>T1</c:v>
                </c:pt>
                <c:pt idx="1">
                  <c:v>T2</c:v>
                </c:pt>
                <c:pt idx="2">
                  <c:v>T3</c:v>
                </c:pt>
                <c:pt idx="3">
                  <c:v>T4</c:v>
                </c:pt>
                <c:pt idx="4">
                  <c:v>T5</c:v>
                </c:pt>
                <c:pt idx="5">
                  <c:v>T6</c:v>
                </c:pt>
                <c:pt idx="6">
                  <c:v>T7</c:v>
                </c:pt>
                <c:pt idx="7">
                  <c:v>T8</c:v>
                </c:pt>
              </c:strCache>
            </c:strRef>
          </c:cat>
          <c:val>
            <c:numRef>
              <c:f>Sheet5!$I$2:$I$9</c:f>
              <c:numCache>
                <c:formatCode>0.00</c:formatCode>
                <c:ptCount val="8"/>
                <c:pt idx="0">
                  <c:v>64.298769355493988</c:v>
                </c:pt>
                <c:pt idx="1">
                  <c:v>56.742932010430295</c:v>
                </c:pt>
                <c:pt idx="2">
                  <c:v>80.563285068140956</c:v>
                </c:pt>
                <c:pt idx="3">
                  <c:v>70.182566082379779</c:v>
                </c:pt>
                <c:pt idx="4">
                  <c:v>42.401371398172699</c:v>
                </c:pt>
                <c:pt idx="5">
                  <c:v>41.251734930852862</c:v>
                </c:pt>
                <c:pt idx="6">
                  <c:v>28.840909381497728</c:v>
                </c:pt>
                <c:pt idx="7">
                  <c:v>51.138237517397755</c:v>
                </c:pt>
              </c:numCache>
            </c:numRef>
          </c:val>
          <c:extLst>
            <c:ext xmlns:c16="http://schemas.microsoft.com/office/drawing/2014/chart" uri="{C3380CC4-5D6E-409C-BE32-E72D297353CC}">
              <c16:uniqueId val="{00000000-0B6D-4558-9AF5-01B2EEF2A8DB}"/>
            </c:ext>
          </c:extLst>
        </c:ser>
        <c:ser>
          <c:idx val="1"/>
          <c:order val="1"/>
          <c:tx>
            <c:strRef>
              <c:f>Sheet5!$J$1</c:f>
              <c:strCache>
                <c:ptCount val="1"/>
                <c:pt idx="0">
                  <c:v>Per cent reduction on fruits</c:v>
                </c:pt>
              </c:strCache>
            </c:strRef>
          </c:tx>
          <c:spPr>
            <a:solidFill>
              <a:schemeClr val="accent2"/>
            </a:solidFill>
            <a:ln>
              <a:noFill/>
            </a:ln>
            <a:effectLst/>
          </c:spPr>
          <c:invertIfNegative val="0"/>
          <c:cat>
            <c:strRef>
              <c:f>Sheet5!$H$2:$H$9</c:f>
              <c:strCache>
                <c:ptCount val="8"/>
                <c:pt idx="0">
                  <c:v>T1</c:v>
                </c:pt>
                <c:pt idx="1">
                  <c:v>T2</c:v>
                </c:pt>
                <c:pt idx="2">
                  <c:v>T3</c:v>
                </c:pt>
                <c:pt idx="3">
                  <c:v>T4</c:v>
                </c:pt>
                <c:pt idx="4">
                  <c:v>T5</c:v>
                </c:pt>
                <c:pt idx="5">
                  <c:v>T6</c:v>
                </c:pt>
                <c:pt idx="6">
                  <c:v>T7</c:v>
                </c:pt>
                <c:pt idx="7">
                  <c:v>T8</c:v>
                </c:pt>
              </c:strCache>
            </c:strRef>
          </c:cat>
          <c:val>
            <c:numRef>
              <c:f>Sheet5!$J$2:$J$9</c:f>
              <c:numCache>
                <c:formatCode>0.00</c:formatCode>
                <c:ptCount val="8"/>
                <c:pt idx="0">
                  <c:v>69.534021575982337</c:v>
                </c:pt>
                <c:pt idx="1">
                  <c:v>61.100711059082577</c:v>
                </c:pt>
                <c:pt idx="2">
                  <c:v>85.082628005748745</c:v>
                </c:pt>
                <c:pt idx="3">
                  <c:v>75.981047134924196</c:v>
                </c:pt>
                <c:pt idx="4">
                  <c:v>47.518101334773313</c:v>
                </c:pt>
                <c:pt idx="5">
                  <c:v>45.432509478481961</c:v>
                </c:pt>
                <c:pt idx="6">
                  <c:v>30.241003272463903</c:v>
                </c:pt>
                <c:pt idx="7">
                  <c:v>56.191174456865227</c:v>
                </c:pt>
              </c:numCache>
            </c:numRef>
          </c:val>
          <c:extLst>
            <c:ext xmlns:c16="http://schemas.microsoft.com/office/drawing/2014/chart" uri="{C3380CC4-5D6E-409C-BE32-E72D297353CC}">
              <c16:uniqueId val="{00000001-0B6D-4558-9AF5-01B2EEF2A8DB}"/>
            </c:ext>
          </c:extLst>
        </c:ser>
        <c:dLbls>
          <c:showLegendKey val="0"/>
          <c:showVal val="0"/>
          <c:showCatName val="0"/>
          <c:showSerName val="0"/>
          <c:showPercent val="0"/>
          <c:showBubbleSize val="0"/>
        </c:dLbls>
        <c:gapWidth val="219"/>
        <c:overlap val="-27"/>
        <c:axId val="150564864"/>
        <c:axId val="150567552"/>
      </c:barChart>
      <c:catAx>
        <c:axId val="15056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0567552"/>
        <c:crosses val="autoZero"/>
        <c:auto val="1"/>
        <c:lblAlgn val="ctr"/>
        <c:lblOffset val="100"/>
        <c:noMultiLvlLbl val="0"/>
      </c:catAx>
      <c:valAx>
        <c:axId val="150567552"/>
        <c:scaling>
          <c:orientation val="minMax"/>
          <c:max val="9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solidFill>
                      <a:sysClr val="windowText" lastClr="000000"/>
                    </a:solidFill>
                  </a:rPr>
                  <a:t>Per cent reduction</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564864"/>
        <c:crosses val="autoZero"/>
        <c:crossBetween val="between"/>
        <c:majorUnit val="10"/>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13</Pages>
  <Words>3444</Words>
  <Characters>18085</Characters>
  <Application>Microsoft Office Word</Application>
  <DocSecurity>0</DocSecurity>
  <Lines>1205</Lines>
  <Paragraphs>861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Jatin Singh</cp:lastModifiedBy>
  <cp:revision>165</cp:revision>
  <dcterms:created xsi:type="dcterms:W3CDTF">2024-09-24T10:38:00Z</dcterms:created>
  <dcterms:modified xsi:type="dcterms:W3CDTF">2025-09-18T17:36:00Z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eca3dde0-e8cb-4bca-9579-e9ab08540b00</vt:lpwstr>
  </property>
</Properties>
</file>