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B371" w14:textId="77777777" w:rsidR="006D5C09" w:rsidRDefault="006663DA" w:rsidP="006663DA">
      <w:pPr>
        <w:jc w:val="center"/>
        <w:rPr>
          <w:rFonts w:ascii="Times New Roman" w:hAnsi="Times New Roman" w:cs="Times New Roman"/>
          <w:b/>
          <w:sz w:val="32"/>
        </w:rPr>
      </w:pPr>
      <w:r w:rsidRPr="006663DA">
        <w:rPr>
          <w:rFonts w:ascii="Times New Roman" w:hAnsi="Times New Roman" w:cs="Times New Roman"/>
          <w:b/>
          <w:sz w:val="32"/>
        </w:rPr>
        <w:t>Botanical Pesticides: Sustainable Solutions for Eco-Friendly Pest Management</w:t>
      </w:r>
    </w:p>
    <w:p w14:paraId="52B8C852" w14:textId="77777777" w:rsidR="006663DA" w:rsidRDefault="006663DA" w:rsidP="006663DA">
      <w:pPr>
        <w:autoSpaceDE w:val="0"/>
        <w:autoSpaceDN w:val="0"/>
        <w:adjustRightInd w:val="0"/>
        <w:spacing w:after="0" w:line="360" w:lineRule="auto"/>
        <w:jc w:val="right"/>
        <w:rPr>
          <w:rFonts w:ascii="Times New Roman" w:hAnsi="Times New Roman" w:cs="Times New Roman"/>
          <w:b/>
          <w:sz w:val="32"/>
          <w:szCs w:val="24"/>
          <w:lang w:bidi="ar-SA"/>
        </w:rPr>
      </w:pPr>
    </w:p>
    <w:p w14:paraId="28E2CC7B" w14:textId="77777777" w:rsidR="00277AF4" w:rsidRDefault="00277AF4" w:rsidP="006663DA">
      <w:pPr>
        <w:autoSpaceDE w:val="0"/>
        <w:autoSpaceDN w:val="0"/>
        <w:adjustRightInd w:val="0"/>
        <w:spacing w:after="0" w:line="360" w:lineRule="auto"/>
        <w:jc w:val="center"/>
        <w:rPr>
          <w:rFonts w:ascii="Times New Roman" w:hAnsi="Times New Roman" w:cs="Times New Roman"/>
          <w:b/>
          <w:color w:val="000000" w:themeColor="text1"/>
          <w:sz w:val="32"/>
          <w:szCs w:val="24"/>
          <w:lang w:bidi="ar-SA"/>
        </w:rPr>
      </w:pPr>
    </w:p>
    <w:p w14:paraId="35E5CB92" w14:textId="65813533" w:rsidR="006663DA" w:rsidRDefault="006663DA" w:rsidP="006663DA">
      <w:pPr>
        <w:autoSpaceDE w:val="0"/>
        <w:autoSpaceDN w:val="0"/>
        <w:adjustRightInd w:val="0"/>
        <w:spacing w:after="0" w:line="360" w:lineRule="auto"/>
        <w:jc w:val="center"/>
        <w:rPr>
          <w:rFonts w:ascii="Times New Roman" w:hAnsi="Times New Roman" w:cs="Times New Roman"/>
          <w:b/>
          <w:color w:val="000000" w:themeColor="text1"/>
          <w:sz w:val="32"/>
          <w:szCs w:val="24"/>
          <w:lang w:bidi="ar-SA"/>
        </w:rPr>
      </w:pPr>
      <w:r w:rsidRPr="00BD4A2D">
        <w:rPr>
          <w:rFonts w:ascii="Times New Roman" w:hAnsi="Times New Roman" w:cs="Times New Roman"/>
          <w:b/>
          <w:color w:val="000000" w:themeColor="text1"/>
          <w:sz w:val="32"/>
          <w:szCs w:val="24"/>
          <w:lang w:bidi="ar-SA"/>
        </w:rPr>
        <w:t>ABSTRACT</w:t>
      </w:r>
    </w:p>
    <w:p w14:paraId="4BBF7588" w14:textId="6A626056" w:rsidR="009D7E85" w:rsidRDefault="009D7E85" w:rsidP="009D7E85">
      <w:pPr>
        <w:pStyle w:val="NormalWeb"/>
        <w:spacing w:line="360" w:lineRule="auto"/>
        <w:jc w:val="both"/>
      </w:pPr>
      <w:r>
        <w:t xml:space="preserve">Rice is of vital importance in India, serving as both a staple food and a key contributor to the nation's economy. </w:t>
      </w:r>
      <w:r w:rsidR="007F6EEC">
        <w:t xml:space="preserve">This study evaluates the pesticidal efficacy of </w:t>
      </w:r>
      <w:r w:rsidR="007F6EEC" w:rsidRPr="009D7E85">
        <w:rPr>
          <w:rStyle w:val="Strong"/>
          <w:b w:val="0"/>
          <w:i/>
        </w:rPr>
        <w:t xml:space="preserve">Syzygium </w:t>
      </w:r>
      <w:proofErr w:type="spellStart"/>
      <w:r w:rsidR="007F6EEC" w:rsidRPr="009D7E85">
        <w:rPr>
          <w:rStyle w:val="Strong"/>
          <w:b w:val="0"/>
          <w:i/>
        </w:rPr>
        <w:t>cumini</w:t>
      </w:r>
      <w:proofErr w:type="spellEnd"/>
      <w:r w:rsidR="007F6EEC">
        <w:t xml:space="preserve"> and </w:t>
      </w:r>
      <w:proofErr w:type="spellStart"/>
      <w:r w:rsidR="007F6EEC" w:rsidRPr="009D7E85">
        <w:rPr>
          <w:rStyle w:val="Strong"/>
          <w:b w:val="0"/>
          <w:i/>
        </w:rPr>
        <w:t>Enicostemma</w:t>
      </w:r>
      <w:proofErr w:type="spellEnd"/>
      <w:r w:rsidR="007F6EEC" w:rsidRPr="009D7E85">
        <w:rPr>
          <w:rStyle w:val="Strong"/>
          <w:b w:val="0"/>
          <w:i/>
        </w:rPr>
        <w:t xml:space="preserve"> </w:t>
      </w:r>
      <w:proofErr w:type="spellStart"/>
      <w:r w:rsidR="007F6EEC" w:rsidRPr="009D7E85">
        <w:rPr>
          <w:rStyle w:val="Strong"/>
          <w:b w:val="0"/>
          <w:i/>
        </w:rPr>
        <w:t>hyssopifolium</w:t>
      </w:r>
      <w:proofErr w:type="spellEnd"/>
      <w:r w:rsidR="007F6EEC">
        <w:t xml:space="preserve"> powders in controlling </w:t>
      </w:r>
      <w:r w:rsidR="007F6EEC">
        <w:rPr>
          <w:rStyle w:val="Emphasis"/>
        </w:rPr>
        <w:t>Sitophilus oryzae</w:t>
      </w:r>
      <w:r w:rsidR="007F6EEC">
        <w:t xml:space="preserve"> infestations in </w:t>
      </w:r>
      <w:r w:rsidR="00CC5696">
        <w:t>post-harvest</w:t>
      </w:r>
      <w:r w:rsidR="007F6EEC">
        <w:t xml:space="preserve"> rice. It focuses on their effectiveness in reducing pest populations, minimizing grain damage, and preserving rice quality, while promoting sustainable pest management practices in post-harvest storage.</w:t>
      </w:r>
      <w:r>
        <w:t xml:space="preserve"> </w:t>
      </w:r>
      <w:r w:rsidR="007F6EEC">
        <w:t>The great efficacy of both plants</w:t>
      </w:r>
      <w:ins w:id="0" w:author="Aphid Admirer" w:date="2025-09-11T21:38:00Z" w16du:dateUtc="2025-09-11T16:08:00Z">
        <w:r w:rsidR="004449F2">
          <w:t>,</w:t>
        </w:r>
      </w:ins>
      <w:r w:rsidR="007F6EEC">
        <w:t xml:space="preserve"> </w:t>
      </w:r>
      <w:r w:rsidR="007F6EEC" w:rsidRPr="009D7E85">
        <w:rPr>
          <w:rStyle w:val="Strong"/>
          <w:b w:val="0"/>
          <w:i/>
        </w:rPr>
        <w:t xml:space="preserve">Syzygium </w:t>
      </w:r>
      <w:proofErr w:type="spellStart"/>
      <w:r w:rsidR="007F6EEC" w:rsidRPr="009D7E85">
        <w:rPr>
          <w:rStyle w:val="Strong"/>
          <w:b w:val="0"/>
          <w:i/>
        </w:rPr>
        <w:t>cumini</w:t>
      </w:r>
      <w:proofErr w:type="spellEnd"/>
      <w:r w:rsidR="007F6EEC">
        <w:t xml:space="preserve"> and </w:t>
      </w:r>
      <w:proofErr w:type="spellStart"/>
      <w:r w:rsidR="007F6EEC" w:rsidRPr="009D7E85">
        <w:rPr>
          <w:rStyle w:val="Strong"/>
          <w:b w:val="0"/>
          <w:i/>
        </w:rPr>
        <w:t>Enicostemma</w:t>
      </w:r>
      <w:proofErr w:type="spellEnd"/>
      <w:r w:rsidR="007F6EEC" w:rsidRPr="009D7E85">
        <w:rPr>
          <w:rStyle w:val="Strong"/>
          <w:b w:val="0"/>
          <w:i/>
        </w:rPr>
        <w:t xml:space="preserve"> </w:t>
      </w:r>
      <w:proofErr w:type="spellStart"/>
      <w:r w:rsidR="007F6EEC" w:rsidRPr="009D7E85">
        <w:rPr>
          <w:rStyle w:val="Strong"/>
          <w:b w:val="0"/>
          <w:i/>
        </w:rPr>
        <w:t>hyssopifolium</w:t>
      </w:r>
      <w:proofErr w:type="spellEnd"/>
      <w:ins w:id="1" w:author="Aphid Admirer" w:date="2025-09-11T21:38:00Z" w16du:dateUtc="2025-09-11T16:08:00Z">
        <w:r w:rsidR="004449F2">
          <w:rPr>
            <w:rStyle w:val="Strong"/>
            <w:b w:val="0"/>
            <w:i/>
          </w:rPr>
          <w:t>,</w:t>
        </w:r>
      </w:ins>
      <w:r w:rsidR="007F6EEC">
        <w:t xml:space="preserve"> in controlling </w:t>
      </w:r>
      <w:r w:rsidR="007F6EEC">
        <w:rPr>
          <w:rStyle w:val="Emphasis"/>
        </w:rPr>
        <w:t>Sitophilus oryzae</w:t>
      </w:r>
      <w:r w:rsidR="007F6EEC">
        <w:t xml:space="preserve"> infestations in stored rice. They showed significantly reduced grain loss, with the 15 g dose being the most effective. For </w:t>
      </w:r>
      <w:r w:rsidR="007F6EEC" w:rsidRPr="009D7E85">
        <w:rPr>
          <w:rStyle w:val="Strong"/>
          <w:b w:val="0"/>
          <w:i/>
        </w:rPr>
        <w:t xml:space="preserve">Syzygium </w:t>
      </w:r>
      <w:proofErr w:type="spellStart"/>
      <w:r w:rsidR="007F6EEC" w:rsidRPr="009D7E85">
        <w:rPr>
          <w:rStyle w:val="Strong"/>
          <w:b w:val="0"/>
          <w:i/>
        </w:rPr>
        <w:t>cumini</w:t>
      </w:r>
      <w:proofErr w:type="spellEnd"/>
      <w:r w:rsidR="007F6EEC">
        <w:t xml:space="preserve">, the 5 g, 10 g, and 15 g doses resulted in 20.91%, 16.34%, and 9.63% losses, respectively, while </w:t>
      </w:r>
      <w:proofErr w:type="spellStart"/>
      <w:r w:rsidR="007F6EEC" w:rsidRPr="009D7E85">
        <w:rPr>
          <w:rStyle w:val="Strong"/>
          <w:b w:val="0"/>
          <w:i/>
        </w:rPr>
        <w:t>Enicostemma</w:t>
      </w:r>
      <w:proofErr w:type="spellEnd"/>
      <w:r w:rsidR="007F6EEC" w:rsidRPr="009D7E85">
        <w:rPr>
          <w:rStyle w:val="Strong"/>
          <w:b w:val="0"/>
          <w:i/>
        </w:rPr>
        <w:t xml:space="preserve"> </w:t>
      </w:r>
      <w:proofErr w:type="spellStart"/>
      <w:r w:rsidR="007F6EEC" w:rsidRPr="009D7E85">
        <w:rPr>
          <w:rStyle w:val="Strong"/>
          <w:b w:val="0"/>
          <w:i/>
        </w:rPr>
        <w:t>hyssopifolium</w:t>
      </w:r>
      <w:proofErr w:type="spellEnd"/>
      <w:r w:rsidR="007F6EEC">
        <w:t xml:space="preserve"> showed 21.96%, 18.98%, and 9.84% losses for the same doses. The control group, with no treatment, experienced a 23.07% loss. These results highlight the potential of both plants as eco-friendly alternatives to chemical pesticides, reducing pest damage while avoiding the environmental harm, health risks, and pesticide resistance associated with synthetic chemicals. By supporting sustainable pest management, these botanical pesticides contribute to preserving rice quality, food security, and environmental health.</w:t>
      </w:r>
      <w:r>
        <w:t xml:space="preserve">  As such, the study demonstrates that botanical pesticides are not only a viable and effective solution but also the best method for eco-friendly pest control in rice storage.</w:t>
      </w:r>
    </w:p>
    <w:p w14:paraId="0B0CC5EA" w14:textId="45CD7FC5" w:rsidR="007F6EEC" w:rsidRDefault="009D7E85" w:rsidP="009D7E85">
      <w:pPr>
        <w:pStyle w:val="NormalWeb"/>
        <w:spacing w:line="360" w:lineRule="auto"/>
        <w:jc w:val="both"/>
      </w:pPr>
      <w:r w:rsidRPr="009D7E85">
        <w:rPr>
          <w:b/>
        </w:rPr>
        <w:t>Keywords</w:t>
      </w:r>
      <w:r>
        <w:t xml:space="preserve">: Rice, </w:t>
      </w:r>
      <w:r>
        <w:rPr>
          <w:rStyle w:val="Emphasis"/>
        </w:rPr>
        <w:t>Sitophilus oryzae</w:t>
      </w:r>
      <w:r>
        <w:t xml:space="preserve">, </w:t>
      </w:r>
      <w:r w:rsidRPr="009D7E85">
        <w:rPr>
          <w:rStyle w:val="Strong"/>
          <w:b w:val="0"/>
          <w:i/>
        </w:rPr>
        <w:t xml:space="preserve">Syzygium </w:t>
      </w:r>
      <w:proofErr w:type="spellStart"/>
      <w:r w:rsidRPr="009D7E85">
        <w:rPr>
          <w:rStyle w:val="Strong"/>
          <w:b w:val="0"/>
          <w:i/>
        </w:rPr>
        <w:t>cumini</w:t>
      </w:r>
      <w:proofErr w:type="spellEnd"/>
      <w:r>
        <w:t xml:space="preserve">, </w:t>
      </w:r>
      <w:proofErr w:type="spellStart"/>
      <w:r w:rsidRPr="009D7E85">
        <w:rPr>
          <w:rStyle w:val="Strong"/>
          <w:b w:val="0"/>
          <w:i/>
        </w:rPr>
        <w:t>Enicostemma</w:t>
      </w:r>
      <w:proofErr w:type="spellEnd"/>
      <w:r w:rsidRPr="009D7E85">
        <w:rPr>
          <w:rStyle w:val="Strong"/>
          <w:b w:val="0"/>
          <w:i/>
        </w:rPr>
        <w:t xml:space="preserve"> </w:t>
      </w:r>
      <w:proofErr w:type="spellStart"/>
      <w:r w:rsidRPr="009D7E85">
        <w:rPr>
          <w:rStyle w:val="Strong"/>
          <w:b w:val="0"/>
          <w:i/>
        </w:rPr>
        <w:t>hyssopifolium</w:t>
      </w:r>
      <w:proofErr w:type="spellEnd"/>
      <w:r>
        <w:rPr>
          <w:rStyle w:val="Strong"/>
          <w:b w:val="0"/>
          <w:i/>
        </w:rPr>
        <w:t xml:space="preserve">, </w:t>
      </w:r>
      <w:r>
        <w:t>Botanical pesticides</w:t>
      </w:r>
      <w:ins w:id="2" w:author="Aphid Admirer" w:date="2025-09-11T21:38:00Z" w16du:dateUtc="2025-09-11T16:08:00Z">
        <w:r w:rsidR="004449F2">
          <w:t>,</w:t>
        </w:r>
      </w:ins>
      <w:r>
        <w:t xml:space="preserve"> and Environmental health.</w:t>
      </w:r>
    </w:p>
    <w:p w14:paraId="5669968B" w14:textId="2BC13BEC" w:rsidR="00277AF4" w:rsidRDefault="00277AF4" w:rsidP="009D7E85">
      <w:pPr>
        <w:pStyle w:val="NormalWeb"/>
        <w:spacing w:line="360" w:lineRule="auto"/>
        <w:jc w:val="both"/>
      </w:pPr>
    </w:p>
    <w:p w14:paraId="2F249604" w14:textId="77777777" w:rsidR="00277AF4" w:rsidRDefault="00277AF4" w:rsidP="009D7E85">
      <w:pPr>
        <w:pStyle w:val="NormalWeb"/>
        <w:spacing w:line="360" w:lineRule="auto"/>
        <w:jc w:val="both"/>
      </w:pPr>
    </w:p>
    <w:p w14:paraId="04115DE1" w14:textId="77777777" w:rsidR="007F6EEC" w:rsidRDefault="007F6EEC" w:rsidP="006663DA">
      <w:pPr>
        <w:autoSpaceDE w:val="0"/>
        <w:autoSpaceDN w:val="0"/>
        <w:adjustRightInd w:val="0"/>
        <w:spacing w:after="0" w:line="360" w:lineRule="auto"/>
        <w:jc w:val="center"/>
        <w:rPr>
          <w:rFonts w:ascii="Times New Roman" w:hAnsi="Times New Roman" w:cs="Times New Roman"/>
          <w:b/>
          <w:color w:val="000000" w:themeColor="text1"/>
          <w:sz w:val="32"/>
          <w:szCs w:val="24"/>
          <w:lang w:bidi="ar-SA"/>
        </w:rPr>
      </w:pPr>
    </w:p>
    <w:p w14:paraId="294B393C" w14:textId="77777777" w:rsidR="006663DA" w:rsidRDefault="006663DA" w:rsidP="006663DA">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6663DA">
        <w:rPr>
          <w:rFonts w:ascii="Times New Roman" w:hAnsi="Times New Roman" w:cs="Times New Roman"/>
          <w:b/>
          <w:color w:val="000000" w:themeColor="text1"/>
          <w:sz w:val="32"/>
          <w:szCs w:val="24"/>
          <w:lang w:bidi="ar-SA"/>
        </w:rPr>
        <w:t>INTRODUCTION</w:t>
      </w:r>
    </w:p>
    <w:p w14:paraId="45DF8AFD" w14:textId="60FEA917" w:rsidR="003D31E9" w:rsidRDefault="006663DA" w:rsidP="003D31E9">
      <w:pPr>
        <w:pStyle w:val="NormalWeb"/>
        <w:spacing w:line="360" w:lineRule="auto"/>
        <w:jc w:val="both"/>
      </w:pPr>
      <w:r>
        <w:t xml:space="preserve">Rice holds immense importance in India, both as a staple food and as a contributor to the nation's economy. It feeds over 70% of the population, particularly in southern, eastern, and northeastern regions, serving as the primary source of carbohydrates and energy. Nutritionally, rice also provides protein, essential micronutrients, and fortified varieties </w:t>
      </w:r>
      <w:ins w:id="3" w:author="Aphid Admirer" w:date="2025-09-11T21:38:00Z" w16du:dateUtc="2025-09-11T16:08:00Z">
        <w:r w:rsidR="004449F2">
          <w:t xml:space="preserve">that </w:t>
        </w:r>
      </w:ins>
      <w:r>
        <w:t xml:space="preserve">help combat malnutrition. It is integral to Indian cuisine, with dishes like biryani, </w:t>
      </w:r>
      <w:proofErr w:type="spellStart"/>
      <w:r>
        <w:t>idli</w:t>
      </w:r>
      <w:proofErr w:type="spellEnd"/>
      <w:r>
        <w:t xml:space="preserve">, dosa, and pulao showcasing its versatility. Economically, rice is a key pillar of India’s GDP, as the country is the second-largest producer and exporter globally. Its cultivation sustains millions of farmers and laborers, while government initiatives like the Public Distribution System (PDS) ensure food security for the poor. Thus, rice is indispensable not only for its nutritional value but also for its role in sustaining livelihoods and bolstering the Indian economy. Rice stored in warehouses or granaries is highly susceptible to damage by pests, leading to significant losses in quality and quantity. Common pests like the </w:t>
      </w:r>
      <w:r>
        <w:rPr>
          <w:rStyle w:val="Emphasis"/>
        </w:rPr>
        <w:t>Sitophilus oryzae</w:t>
      </w:r>
      <w:r>
        <w:t xml:space="preserve"> (rice weevil), </w:t>
      </w:r>
      <w:r>
        <w:rPr>
          <w:rStyle w:val="Emphasis"/>
        </w:rPr>
        <w:t>Tribolium castaneum</w:t>
      </w:r>
      <w:r>
        <w:t xml:space="preserve"> (red flour beetle), and </w:t>
      </w:r>
      <w:proofErr w:type="spellStart"/>
      <w:r>
        <w:rPr>
          <w:rStyle w:val="Emphasis"/>
        </w:rPr>
        <w:t>Rhyzopertha</w:t>
      </w:r>
      <w:proofErr w:type="spellEnd"/>
      <w:r>
        <w:rPr>
          <w:rStyle w:val="Emphasis"/>
        </w:rPr>
        <w:t xml:space="preserve"> dominica</w:t>
      </w:r>
      <w:r>
        <w:t xml:space="preserve"> (lesser grain borer) infest stored grains, feeding on the kernels and reducing their nutritional value. These pests lay eggs inside the grains, with larvae consuming the endosperm, causing hollow grains, weight loss, and contamination. Infestation also leads to heat and moisture buildup, promoting fungal growth and mycotoxin production, which further deteriorates rice quality. Poor storage practices, such as inadequate sealing, high humidity, and fluctuating temperatures, exacerbate pest proliferation, emphasizing the need for proper storage conditions and pest management to protect rice stocks. </w:t>
      </w:r>
      <w:r>
        <w:rPr>
          <w:rStyle w:val="Emphasis"/>
        </w:rPr>
        <w:t>Sitophilus oryzae</w:t>
      </w:r>
      <w:r>
        <w:t xml:space="preserve">, or the rice weevil, is a small beetle and a major pest of stored grains like rice, wheat, and maize. Females lay eggs inside grains, where larvae feed and develop, causing internal damage, weight loss, and contamination. Thriving in warm, humid conditions, these pests reproduce rapidly, making infestations a serious issue in poorly managed storage. Proper control methods like fumigation, airtight storage, and monitoring are vital to prevent losses. To control the </w:t>
      </w:r>
      <w:proofErr w:type="spellStart"/>
      <w:r>
        <w:t>pest</w:t>
      </w:r>
      <w:del w:id="4" w:author="Aphid Admirer" w:date="2025-09-11T21:39:00Z" w16du:dateUtc="2025-09-11T16:09:00Z">
        <w:r w:rsidDel="004449F2">
          <w:delText xml:space="preserve"> </w:delText>
        </w:r>
      </w:del>
      <w:del w:id="5" w:author="Aphid Admirer" w:date="2025-09-11T21:38:00Z" w16du:dateUtc="2025-09-11T16:08:00Z">
        <w:r w:rsidDel="004449F2">
          <w:delText>hemical</w:delText>
        </w:r>
      </w:del>
      <w:ins w:id="6" w:author="Aphid Admirer" w:date="2025-09-11T21:39:00Z" w16du:dateUtc="2025-09-11T16:09:00Z">
        <w:r w:rsidR="004449F2">
          <w:t>,</w:t>
        </w:r>
      </w:ins>
      <w:del w:id="7" w:author="Aphid Admirer" w:date="2025-09-11T21:38:00Z" w16du:dateUtc="2025-09-11T16:08:00Z">
        <w:r w:rsidDel="004449F2">
          <w:delText xml:space="preserve"> </w:delText>
        </w:r>
      </w:del>
      <w:ins w:id="8" w:author="Aphid Admirer" w:date="2025-09-11T21:38:00Z" w16du:dateUtc="2025-09-11T16:08:00Z">
        <w:r w:rsidR="004449F2">
          <w:t>chemical</w:t>
        </w:r>
        <w:proofErr w:type="spellEnd"/>
        <w:r w:rsidR="004449F2">
          <w:t xml:space="preserve"> </w:t>
        </w:r>
      </w:ins>
      <w:r>
        <w:t xml:space="preserve">pesticides can harm health, </w:t>
      </w:r>
      <w:proofErr w:type="gramStart"/>
      <w:r>
        <w:t>causing</w:t>
      </w:r>
      <w:proofErr w:type="gramEnd"/>
      <w:r>
        <w:t xml:space="preserve"> poisoning and long-term illnesses, while contaminating soil and water. They disrupt ecosystems by killing beneficial organisms and promoting pest resistance, making them less effective over time. Sustainable alternatives like integrated pest management are safer options. Botani</w:t>
      </w:r>
      <w:r w:rsidR="003D31E9">
        <w:t xml:space="preserve">cal pesticides are eco-friendly, </w:t>
      </w:r>
      <w:r>
        <w:t xml:space="preserve">derived from natural plant sources, making them </w:t>
      </w:r>
      <w:r>
        <w:lastRenderedPageBreak/>
        <w:t>biodegradable and less toxic to non-target organisms like humans, animals, and beneficial insects. They do not persist in the environment, reducing soil and water contamination. Additionally, botanical pesticides often target specific pests, minimizing harm to ecosystems and biodiversity. They are less likely to cause pest resistance compared to synthetic chemicals, supporting sustainable and integrated pest management practices.</w:t>
      </w:r>
      <w:r w:rsidR="003D31E9">
        <w:t xml:space="preserve"> </w:t>
      </w:r>
      <w:r w:rsidR="003D31E9" w:rsidRPr="003D31E9">
        <w:rPr>
          <w:rStyle w:val="Strong"/>
          <w:b w:val="0"/>
          <w:i/>
        </w:rPr>
        <w:t xml:space="preserve">Syzygium </w:t>
      </w:r>
      <w:proofErr w:type="spellStart"/>
      <w:r w:rsidR="003D31E9" w:rsidRPr="003D31E9">
        <w:rPr>
          <w:rStyle w:val="Strong"/>
          <w:b w:val="0"/>
          <w:i/>
        </w:rPr>
        <w:t>cumini</w:t>
      </w:r>
      <w:proofErr w:type="spellEnd"/>
      <w:r w:rsidR="003D31E9">
        <w:t xml:space="preserve"> and </w:t>
      </w:r>
      <w:proofErr w:type="spellStart"/>
      <w:r w:rsidR="003D31E9" w:rsidRPr="003D31E9">
        <w:rPr>
          <w:rStyle w:val="Strong"/>
          <w:b w:val="0"/>
          <w:i/>
        </w:rPr>
        <w:t>Enicostemma</w:t>
      </w:r>
      <w:proofErr w:type="spellEnd"/>
      <w:r w:rsidR="003D31E9" w:rsidRPr="003D31E9">
        <w:rPr>
          <w:rStyle w:val="Strong"/>
          <w:b w:val="0"/>
          <w:i/>
        </w:rPr>
        <w:t xml:space="preserve"> </w:t>
      </w:r>
      <w:proofErr w:type="spellStart"/>
      <w:r w:rsidR="003D31E9" w:rsidRPr="003D31E9">
        <w:rPr>
          <w:rStyle w:val="Strong"/>
          <w:b w:val="0"/>
          <w:i/>
        </w:rPr>
        <w:t>hyssopifolium</w:t>
      </w:r>
      <w:proofErr w:type="spellEnd"/>
      <w:r w:rsidR="003D31E9">
        <w:t xml:space="preserve"> are two plants known for their pesticidal properties. Extracts from the seeds, leaves, and bark of </w:t>
      </w:r>
      <w:r w:rsidR="003D31E9" w:rsidRPr="003D31E9">
        <w:rPr>
          <w:rStyle w:val="Strong"/>
          <w:b w:val="0"/>
          <w:i/>
        </w:rPr>
        <w:t xml:space="preserve">Syzygium </w:t>
      </w:r>
      <w:proofErr w:type="spellStart"/>
      <w:r w:rsidR="003D31E9" w:rsidRPr="003D31E9">
        <w:rPr>
          <w:rStyle w:val="Strong"/>
          <w:b w:val="0"/>
          <w:i/>
        </w:rPr>
        <w:t>cumini</w:t>
      </w:r>
      <w:proofErr w:type="spellEnd"/>
      <w:r w:rsidR="003D31E9">
        <w:t xml:space="preserve"> possess insecticidal, antifungal, and antimicrobial effects, helping control pests such as mosquitoes, flies, and termites. The plant's active compounds, including tannins, flavonoids, and alkaloids, contribute to its effectiveness. Similarly, </w:t>
      </w:r>
      <w:proofErr w:type="spellStart"/>
      <w:r w:rsidR="003D31E9" w:rsidRPr="003D31E9">
        <w:rPr>
          <w:rStyle w:val="Strong"/>
          <w:b w:val="0"/>
          <w:i/>
        </w:rPr>
        <w:t>Enicostemma</w:t>
      </w:r>
      <w:proofErr w:type="spellEnd"/>
      <w:r w:rsidR="003D31E9" w:rsidRPr="003D31E9">
        <w:rPr>
          <w:rStyle w:val="Strong"/>
          <w:b w:val="0"/>
          <w:i/>
        </w:rPr>
        <w:t xml:space="preserve"> </w:t>
      </w:r>
      <w:proofErr w:type="spellStart"/>
      <w:r w:rsidR="003D31E9" w:rsidRPr="003D31E9">
        <w:rPr>
          <w:rStyle w:val="Strong"/>
          <w:b w:val="0"/>
          <w:i/>
        </w:rPr>
        <w:t>hyssopifolium</w:t>
      </w:r>
      <w:proofErr w:type="spellEnd"/>
      <w:r w:rsidR="003D31E9">
        <w:t>, with its bioactive components like alkaloids and saponins, shows insect-repellent and toxic effects, particularly against pests like aphids, weevils, and caterpillars. Both plants offer eco-friendly, sustainable alternatives to chemical pesticides, reducing environmental harm while controlling pest populations. In this study</w:t>
      </w:r>
      <w:ins w:id="9" w:author="Aphid Admirer" w:date="2025-09-11T21:39:00Z" w16du:dateUtc="2025-09-11T16:09:00Z">
        <w:r w:rsidR="004449F2">
          <w:t>,</w:t>
        </w:r>
      </w:ins>
      <w:r w:rsidR="003D31E9">
        <w:t xml:space="preserve"> controlling </w:t>
      </w:r>
      <w:r w:rsidR="003D31E9">
        <w:rPr>
          <w:rStyle w:val="Emphasis"/>
        </w:rPr>
        <w:t>Sitophilus oryzae</w:t>
      </w:r>
      <w:r w:rsidR="003D31E9">
        <w:t xml:space="preserve"> infestations in stored rice, powders from </w:t>
      </w:r>
      <w:r w:rsidR="003D31E9" w:rsidRPr="003D31E9">
        <w:rPr>
          <w:rStyle w:val="Strong"/>
          <w:b w:val="0"/>
          <w:i/>
        </w:rPr>
        <w:t xml:space="preserve">Syzygium </w:t>
      </w:r>
      <w:proofErr w:type="spellStart"/>
      <w:r w:rsidR="003D31E9" w:rsidRPr="003D31E9">
        <w:rPr>
          <w:rStyle w:val="Strong"/>
          <w:b w:val="0"/>
          <w:i/>
        </w:rPr>
        <w:t>cumini</w:t>
      </w:r>
      <w:proofErr w:type="spellEnd"/>
      <w:r w:rsidR="003D31E9" w:rsidRPr="003D31E9">
        <w:t xml:space="preserve"> and </w:t>
      </w:r>
      <w:proofErr w:type="spellStart"/>
      <w:r w:rsidR="003D31E9" w:rsidRPr="003D31E9">
        <w:rPr>
          <w:rStyle w:val="Strong"/>
          <w:b w:val="0"/>
          <w:i/>
        </w:rPr>
        <w:t>Enicostemma</w:t>
      </w:r>
      <w:proofErr w:type="spellEnd"/>
      <w:r w:rsidR="003D31E9" w:rsidRPr="003D31E9">
        <w:rPr>
          <w:rStyle w:val="Strong"/>
          <w:b w:val="0"/>
          <w:i/>
        </w:rPr>
        <w:t xml:space="preserve"> </w:t>
      </w:r>
      <w:proofErr w:type="spellStart"/>
      <w:r w:rsidR="003D31E9" w:rsidRPr="003D31E9">
        <w:rPr>
          <w:rStyle w:val="Strong"/>
          <w:b w:val="0"/>
          <w:i/>
        </w:rPr>
        <w:t>hyssopifolium</w:t>
      </w:r>
      <w:proofErr w:type="spellEnd"/>
      <w:r w:rsidR="003D31E9" w:rsidRPr="003D31E9">
        <w:t xml:space="preserve"> are</w:t>
      </w:r>
      <w:r w:rsidR="003D31E9">
        <w:t xml:space="preserve"> evaluated for their pesticidal efficacy. The study focused on assessing the effectiveness of these botanical pesticides in reducing pest populations, minimizing grain damage, and preserving the quality of stored rice, while also exploring their potential for promoting sustainable pest management practices in post-harvest storage.</w:t>
      </w:r>
    </w:p>
    <w:p w14:paraId="2BE3DDBC" w14:textId="77777777" w:rsidR="006663DA" w:rsidRDefault="006663DA" w:rsidP="00E756E9">
      <w:pPr>
        <w:pStyle w:val="NormalWeb"/>
      </w:pPr>
    </w:p>
    <w:p w14:paraId="5FBE3642" w14:textId="77777777" w:rsidR="006663DA" w:rsidRPr="004E59F5" w:rsidRDefault="006663DA" w:rsidP="004E59F5">
      <w:pPr>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1F346E53" w14:textId="77777777" w:rsidR="006663DA" w:rsidRDefault="006663DA" w:rsidP="006663DA">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Pr>
          <w:rFonts w:ascii="Times New Roman" w:hAnsi="Times New Roman" w:cs="Times New Roman"/>
          <w:b/>
          <w:color w:val="000000" w:themeColor="text1"/>
          <w:sz w:val="32"/>
          <w:szCs w:val="24"/>
          <w:lang w:bidi="ar-SA"/>
        </w:rPr>
        <w:t>MATERIAL AND METHOD</w:t>
      </w:r>
    </w:p>
    <w:p w14:paraId="397932A8" w14:textId="1C862DBC" w:rsidR="009A1AD0" w:rsidRDefault="009A1AD0" w:rsidP="009A1AD0">
      <w:pPr>
        <w:spacing w:line="360" w:lineRule="auto"/>
        <w:jc w:val="both"/>
        <w:rPr>
          <w:rFonts w:ascii="Times New Roman" w:hAnsi="Times New Roman" w:cs="Times New Roman"/>
          <w:sz w:val="24"/>
        </w:rPr>
      </w:pPr>
      <w:r w:rsidRPr="009A1AD0">
        <w:rPr>
          <w:rFonts w:ascii="Times New Roman" w:hAnsi="Times New Roman" w:cs="Times New Roman"/>
          <w:sz w:val="24"/>
        </w:rPr>
        <w:t xml:space="preserve">The study was carried out in the Department of Zoology, A.N.D.N.N.M. MAHAVIDYALAYA, KANPUR [UP, INDIA]. Kanpur is situated in </w:t>
      </w:r>
      <w:ins w:id="10" w:author="Aphid Admirer" w:date="2025-09-11T21:39:00Z" w16du:dateUtc="2025-09-11T16:09:00Z">
        <w:r w:rsidR="004449F2">
          <w:rPr>
            <w:rFonts w:ascii="Times New Roman" w:hAnsi="Times New Roman" w:cs="Times New Roman"/>
            <w:sz w:val="24"/>
          </w:rPr>
          <w:t xml:space="preserve">the </w:t>
        </w:r>
      </w:ins>
      <w:r w:rsidRPr="009A1AD0">
        <w:rPr>
          <w:rFonts w:ascii="Times New Roman" w:hAnsi="Times New Roman" w:cs="Times New Roman"/>
          <w:sz w:val="24"/>
        </w:rPr>
        <w:t>central plains of Ganga-Yamuna at the latitude 26º27 ״ 29 ׳ North and longitude 80º20 ״ 00 ׳ East.</w:t>
      </w:r>
      <w:r>
        <w:rPr>
          <w:rFonts w:ascii="Times New Roman" w:hAnsi="Times New Roman" w:cs="Times New Roman"/>
          <w:sz w:val="24"/>
        </w:rPr>
        <w:t xml:space="preserve"> </w:t>
      </w:r>
    </w:p>
    <w:p w14:paraId="79991BF6" w14:textId="77777777" w:rsidR="009A1AD0" w:rsidRPr="009A1AD0" w:rsidRDefault="009A1AD0" w:rsidP="009A1AD0">
      <w:pPr>
        <w:pStyle w:val="ListParagraph"/>
        <w:numPr>
          <w:ilvl w:val="1"/>
          <w:numId w:val="6"/>
        </w:numPr>
        <w:shd w:val="clear" w:color="auto" w:fill="FFFFFF"/>
        <w:spacing w:line="360" w:lineRule="auto"/>
        <w:jc w:val="both"/>
        <w:rPr>
          <w:rFonts w:ascii="Times New Roman" w:hAnsi="Times New Roman" w:cs="Times New Roman"/>
          <w:b/>
          <w:color w:val="000000" w:themeColor="text1"/>
          <w:sz w:val="28"/>
          <w:shd w:val="clear" w:color="auto" w:fill="FFFFFF"/>
        </w:rPr>
      </w:pPr>
      <w:r w:rsidRPr="009A1AD0">
        <w:rPr>
          <w:rFonts w:ascii="Times New Roman" w:hAnsi="Times New Roman" w:cs="Times New Roman"/>
          <w:b/>
          <w:color w:val="000000" w:themeColor="text1"/>
          <w:sz w:val="28"/>
          <w:shd w:val="clear" w:color="auto" w:fill="FFFFFF"/>
        </w:rPr>
        <w:t>Protectants collection and preparation</w:t>
      </w:r>
    </w:p>
    <w:p w14:paraId="01D2B0C5" w14:textId="789CB426" w:rsid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r w:rsidRPr="009A1AD0">
        <w:rPr>
          <w:rStyle w:val="Strong"/>
          <w:rFonts w:ascii="Times New Roman" w:hAnsi="Times New Roman" w:cs="Times New Roman"/>
          <w:b w:val="0"/>
          <w:i/>
          <w:sz w:val="24"/>
          <w:szCs w:val="24"/>
        </w:rPr>
        <w:t xml:space="preserve">Syzygium </w:t>
      </w:r>
      <w:proofErr w:type="spellStart"/>
      <w:r w:rsidRPr="009A1AD0">
        <w:rPr>
          <w:rStyle w:val="Strong"/>
          <w:rFonts w:ascii="Times New Roman" w:hAnsi="Times New Roman" w:cs="Times New Roman"/>
          <w:b w:val="0"/>
          <w:i/>
          <w:sz w:val="24"/>
          <w:szCs w:val="24"/>
        </w:rPr>
        <w:t>cumini</w:t>
      </w:r>
      <w:proofErr w:type="spellEnd"/>
      <w:r w:rsidRPr="009A1AD0">
        <w:rPr>
          <w:rFonts w:ascii="Times New Roman" w:hAnsi="Times New Roman" w:cs="Times New Roman"/>
          <w:sz w:val="24"/>
          <w:szCs w:val="24"/>
        </w:rPr>
        <w:t xml:space="preserve"> seeds and </w:t>
      </w:r>
      <w:proofErr w:type="spellStart"/>
      <w:r w:rsidRPr="009A1AD0">
        <w:rPr>
          <w:rStyle w:val="Strong"/>
          <w:rFonts w:ascii="Times New Roman" w:hAnsi="Times New Roman" w:cs="Times New Roman"/>
          <w:b w:val="0"/>
          <w:i/>
          <w:sz w:val="24"/>
          <w:szCs w:val="24"/>
        </w:rPr>
        <w:t>Enicostemma</w:t>
      </w:r>
      <w:proofErr w:type="spellEnd"/>
      <w:r w:rsidRPr="009A1AD0">
        <w:rPr>
          <w:rStyle w:val="Strong"/>
          <w:rFonts w:ascii="Times New Roman" w:hAnsi="Times New Roman" w:cs="Times New Roman"/>
          <w:b w:val="0"/>
          <w:i/>
          <w:sz w:val="24"/>
          <w:szCs w:val="24"/>
        </w:rPr>
        <w:t xml:space="preserve"> </w:t>
      </w:r>
      <w:proofErr w:type="spellStart"/>
      <w:r w:rsidRPr="009A1AD0">
        <w:rPr>
          <w:rStyle w:val="Strong"/>
          <w:rFonts w:ascii="Times New Roman" w:hAnsi="Times New Roman" w:cs="Times New Roman"/>
          <w:b w:val="0"/>
          <w:i/>
          <w:sz w:val="24"/>
          <w:szCs w:val="24"/>
        </w:rPr>
        <w:t>hyssopifolium</w:t>
      </w:r>
      <w:proofErr w:type="spellEnd"/>
      <w:r w:rsidRPr="009A1AD0">
        <w:rPr>
          <w:rFonts w:ascii="Times New Roman" w:hAnsi="Times New Roman" w:cs="Times New Roman"/>
          <w:sz w:val="24"/>
          <w:szCs w:val="24"/>
        </w:rPr>
        <w:t xml:space="preserve"> </w:t>
      </w:r>
      <w:r w:rsidRPr="009A1AD0">
        <w:rPr>
          <w:rFonts w:ascii="Times New Roman" w:hAnsi="Times New Roman" w:cs="Times New Roman"/>
          <w:color w:val="000000" w:themeColor="text1"/>
          <w:sz w:val="24"/>
          <w:szCs w:val="24"/>
        </w:rPr>
        <w:t>leaves</w:t>
      </w:r>
      <w:r w:rsidRPr="009A1AD0">
        <w:rPr>
          <w:rFonts w:ascii="Times New Roman" w:hAnsi="Times New Roman" w:cs="Times New Roman"/>
          <w:i/>
          <w:iCs/>
          <w:color w:val="000000" w:themeColor="text1"/>
          <w:sz w:val="24"/>
          <w:szCs w:val="24"/>
        </w:rPr>
        <w:t xml:space="preserve"> </w:t>
      </w:r>
      <w:r w:rsidRPr="009A1AD0">
        <w:rPr>
          <w:rFonts w:ascii="Times New Roman" w:hAnsi="Times New Roman" w:cs="Times New Roman"/>
          <w:color w:val="000000" w:themeColor="text1"/>
          <w:sz w:val="24"/>
          <w:szCs w:val="24"/>
        </w:rPr>
        <w:t xml:space="preserve">were collected and then identified. After the identification, the roots and seeds were properly washed and dried in </w:t>
      </w:r>
      <w:ins w:id="11" w:author="Aphid Admirer" w:date="2025-09-11T21:39:00Z" w16du:dateUtc="2025-09-11T16:09:00Z">
        <w:r w:rsidR="004449F2">
          <w:rPr>
            <w:rFonts w:ascii="Times New Roman" w:hAnsi="Times New Roman" w:cs="Times New Roman"/>
            <w:color w:val="000000" w:themeColor="text1"/>
            <w:sz w:val="24"/>
            <w:szCs w:val="24"/>
          </w:rPr>
          <w:t xml:space="preserve">the </w:t>
        </w:r>
      </w:ins>
      <w:r w:rsidRPr="009A1AD0">
        <w:rPr>
          <w:rFonts w:ascii="Times New Roman" w:hAnsi="Times New Roman" w:cs="Times New Roman"/>
          <w:color w:val="000000" w:themeColor="text1"/>
          <w:sz w:val="24"/>
          <w:szCs w:val="24"/>
        </w:rPr>
        <w:t xml:space="preserve">air </w:t>
      </w:r>
      <w:del w:id="12" w:author="Aphid Admirer" w:date="2025-09-11T21:39:00Z" w16du:dateUtc="2025-09-11T16:09:00Z">
        <w:r w:rsidRPr="009A1AD0" w:rsidDel="004449F2">
          <w:rPr>
            <w:rFonts w:ascii="Times New Roman" w:hAnsi="Times New Roman" w:cs="Times New Roman"/>
            <w:color w:val="000000" w:themeColor="text1"/>
            <w:sz w:val="24"/>
            <w:szCs w:val="24"/>
          </w:rPr>
          <w:delText xml:space="preserve">under </w:delText>
        </w:r>
      </w:del>
      <w:ins w:id="13" w:author="Aphid Admirer" w:date="2025-09-11T21:39:00Z" w16du:dateUtc="2025-09-11T16:09:00Z">
        <w:r w:rsidR="004449F2">
          <w:rPr>
            <w:rFonts w:ascii="Times New Roman" w:hAnsi="Times New Roman" w:cs="Times New Roman"/>
            <w:color w:val="000000" w:themeColor="text1"/>
            <w:sz w:val="24"/>
            <w:szCs w:val="24"/>
          </w:rPr>
          <w:t>at</w:t>
        </w:r>
        <w:r w:rsidR="004449F2" w:rsidRPr="009A1AD0">
          <w:rPr>
            <w:rFonts w:ascii="Times New Roman" w:hAnsi="Times New Roman" w:cs="Times New Roman"/>
            <w:color w:val="000000" w:themeColor="text1"/>
            <w:sz w:val="24"/>
            <w:szCs w:val="24"/>
          </w:rPr>
          <w:t xml:space="preserve"> </w:t>
        </w:r>
      </w:ins>
      <w:del w:id="14" w:author="Aphid Admirer" w:date="2025-09-11T21:39:00Z" w16du:dateUtc="2025-09-11T16:09:00Z">
        <w:r w:rsidRPr="009A1AD0" w:rsidDel="004449F2">
          <w:rPr>
            <w:rFonts w:ascii="Times New Roman" w:hAnsi="Times New Roman" w:cs="Times New Roman"/>
            <w:color w:val="000000" w:themeColor="text1"/>
            <w:sz w:val="24"/>
            <w:szCs w:val="24"/>
          </w:rPr>
          <w:delText xml:space="preserve">the </w:delText>
        </w:r>
      </w:del>
      <w:r w:rsidRPr="009A1AD0">
        <w:rPr>
          <w:rFonts w:ascii="Times New Roman" w:hAnsi="Times New Roman" w:cs="Times New Roman"/>
          <w:color w:val="000000" w:themeColor="text1"/>
          <w:sz w:val="24"/>
          <w:szCs w:val="24"/>
        </w:rPr>
        <w:t>room temperature. After it, the dried roots and leaves were ground</w:t>
      </w:r>
      <w:ins w:id="15" w:author="Aphid Admirer" w:date="2025-09-11T21:39:00Z" w16du:dateUtc="2025-09-11T16:09:00Z">
        <w:r w:rsidR="004449F2">
          <w:rPr>
            <w:rFonts w:ascii="Times New Roman" w:hAnsi="Times New Roman" w:cs="Times New Roman"/>
            <w:color w:val="000000" w:themeColor="text1"/>
            <w:sz w:val="24"/>
            <w:szCs w:val="24"/>
          </w:rPr>
          <w:t>,</w:t>
        </w:r>
      </w:ins>
      <w:r w:rsidRPr="009A1AD0">
        <w:rPr>
          <w:rFonts w:ascii="Times New Roman" w:hAnsi="Times New Roman" w:cs="Times New Roman"/>
          <w:color w:val="000000" w:themeColor="text1"/>
          <w:sz w:val="24"/>
          <w:szCs w:val="24"/>
        </w:rPr>
        <w:t xml:space="preserve"> and the powder was made ready to use.</w:t>
      </w:r>
    </w:p>
    <w:p w14:paraId="5B45FDCC" w14:textId="1F808AB0" w:rsidR="004D6269" w:rsidRDefault="004D6269"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r>
        <w:rPr>
          <w:rStyle w:val="Strong"/>
          <w:i/>
        </w:rPr>
        <w:lastRenderedPageBreak/>
        <w:t>Table 1</w:t>
      </w:r>
      <w:del w:id="16" w:author="Aphid Admirer" w:date="2025-09-11T21:39:00Z" w16du:dateUtc="2025-09-11T16:09:00Z">
        <w:r w:rsidDel="004449F2">
          <w:rPr>
            <w:rStyle w:val="Strong"/>
            <w:i/>
          </w:rPr>
          <w:delText xml:space="preserve"> </w:delText>
        </w:r>
      </w:del>
      <w:r>
        <w:rPr>
          <w:rStyle w:val="Strong"/>
          <w:i/>
        </w:rPr>
        <w:t xml:space="preserve">: </w:t>
      </w:r>
      <w:r w:rsidR="00431441">
        <w:rPr>
          <w:rStyle w:val="Strong"/>
          <w:i/>
        </w:rPr>
        <w:t xml:space="preserve"> </w:t>
      </w:r>
      <w:r w:rsidR="00431441" w:rsidRPr="00431441">
        <w:rPr>
          <w:rStyle w:val="Strong"/>
          <w:i/>
        </w:rPr>
        <w:t>Plant-based grain protectants and their application doses</w:t>
      </w:r>
    </w:p>
    <w:tbl>
      <w:tblPr>
        <w:tblStyle w:val="TableGrid"/>
        <w:tblW w:w="8556" w:type="dxa"/>
        <w:tblInd w:w="259" w:type="dxa"/>
        <w:tblLayout w:type="fixed"/>
        <w:tblLook w:val="04A0" w:firstRow="1" w:lastRow="0" w:firstColumn="1" w:lastColumn="0" w:noHBand="0" w:noVBand="1"/>
      </w:tblPr>
      <w:tblGrid>
        <w:gridCol w:w="698"/>
        <w:gridCol w:w="1621"/>
        <w:gridCol w:w="1344"/>
        <w:gridCol w:w="1063"/>
        <w:gridCol w:w="1243"/>
        <w:gridCol w:w="1201"/>
        <w:gridCol w:w="1386"/>
      </w:tblGrid>
      <w:tr w:rsidR="004E59F5" w:rsidRPr="001C2707" w14:paraId="1B476BCA" w14:textId="77777777" w:rsidTr="00B90401">
        <w:trPr>
          <w:trHeight w:val="575"/>
        </w:trPr>
        <w:tc>
          <w:tcPr>
            <w:tcW w:w="698" w:type="dxa"/>
            <w:tcBorders>
              <w:top w:val="single" w:sz="4" w:space="0" w:color="auto"/>
              <w:left w:val="single" w:sz="4" w:space="0" w:color="auto"/>
              <w:bottom w:val="single" w:sz="4" w:space="0" w:color="auto"/>
              <w:right w:val="single" w:sz="4" w:space="0" w:color="auto"/>
            </w:tcBorders>
            <w:hideMark/>
          </w:tcPr>
          <w:p w14:paraId="0AD4278C" w14:textId="77777777" w:rsidR="004E59F5" w:rsidRPr="001C2707" w:rsidRDefault="004E59F5" w:rsidP="00B90401">
            <w:pPr>
              <w:pStyle w:val="Default"/>
            </w:pPr>
            <w:r>
              <w:rPr>
                <w:b/>
                <w:bCs/>
              </w:rPr>
              <w:t>S.N</w:t>
            </w:r>
            <w:r w:rsidRPr="001C2707">
              <w:rPr>
                <w:b/>
                <w:bCs/>
              </w:rPr>
              <w:t xml:space="preserve">. </w:t>
            </w:r>
          </w:p>
        </w:tc>
        <w:tc>
          <w:tcPr>
            <w:tcW w:w="1621" w:type="dxa"/>
            <w:tcBorders>
              <w:top w:val="single" w:sz="4" w:space="0" w:color="auto"/>
              <w:left w:val="single" w:sz="4" w:space="0" w:color="auto"/>
              <w:bottom w:val="single" w:sz="4" w:space="0" w:color="auto"/>
              <w:right w:val="single" w:sz="4" w:space="0" w:color="auto"/>
            </w:tcBorders>
            <w:hideMark/>
          </w:tcPr>
          <w:p w14:paraId="07FDDF43" w14:textId="77777777" w:rsidR="004E59F5" w:rsidRPr="001C2707" w:rsidRDefault="004E59F5" w:rsidP="00B90401">
            <w:pPr>
              <w:pStyle w:val="Default"/>
            </w:pPr>
            <w:r w:rsidRPr="001C2707">
              <w:rPr>
                <w:b/>
                <w:bCs/>
              </w:rPr>
              <w:t xml:space="preserve">Protectant </w:t>
            </w:r>
          </w:p>
        </w:tc>
        <w:tc>
          <w:tcPr>
            <w:tcW w:w="1344" w:type="dxa"/>
            <w:tcBorders>
              <w:top w:val="single" w:sz="4" w:space="0" w:color="auto"/>
              <w:left w:val="single" w:sz="4" w:space="0" w:color="auto"/>
              <w:bottom w:val="single" w:sz="4" w:space="0" w:color="auto"/>
              <w:right w:val="single" w:sz="4" w:space="0" w:color="auto"/>
            </w:tcBorders>
            <w:hideMark/>
          </w:tcPr>
          <w:p w14:paraId="316AB6B1" w14:textId="77777777" w:rsidR="004E59F5" w:rsidRPr="001C2707" w:rsidRDefault="004E59F5" w:rsidP="00B90401">
            <w:pPr>
              <w:pStyle w:val="Default"/>
            </w:pPr>
            <w:r w:rsidRPr="001C2707">
              <w:rPr>
                <w:b/>
                <w:bCs/>
              </w:rPr>
              <w:t xml:space="preserve">Common name </w:t>
            </w:r>
          </w:p>
        </w:tc>
        <w:tc>
          <w:tcPr>
            <w:tcW w:w="1063" w:type="dxa"/>
            <w:tcBorders>
              <w:top w:val="single" w:sz="4" w:space="0" w:color="auto"/>
              <w:left w:val="single" w:sz="4" w:space="0" w:color="auto"/>
              <w:bottom w:val="single" w:sz="4" w:space="0" w:color="auto"/>
              <w:right w:val="single" w:sz="4" w:space="0" w:color="auto"/>
            </w:tcBorders>
            <w:hideMark/>
          </w:tcPr>
          <w:p w14:paraId="65EF7912" w14:textId="77777777" w:rsidR="004E59F5" w:rsidRPr="001C2707" w:rsidRDefault="004E59F5" w:rsidP="00B90401">
            <w:pPr>
              <w:pStyle w:val="Default"/>
              <w:rPr>
                <w:b/>
                <w:bCs/>
              </w:rPr>
            </w:pPr>
            <w:r w:rsidRPr="001C2707">
              <w:rPr>
                <w:b/>
                <w:bCs/>
              </w:rPr>
              <w:t>Parts used</w:t>
            </w:r>
          </w:p>
        </w:tc>
        <w:tc>
          <w:tcPr>
            <w:tcW w:w="1243" w:type="dxa"/>
            <w:tcBorders>
              <w:top w:val="single" w:sz="4" w:space="0" w:color="auto"/>
              <w:left w:val="single" w:sz="4" w:space="0" w:color="auto"/>
              <w:bottom w:val="single" w:sz="4" w:space="0" w:color="auto"/>
              <w:right w:val="single" w:sz="4" w:space="0" w:color="auto"/>
            </w:tcBorders>
            <w:hideMark/>
          </w:tcPr>
          <w:p w14:paraId="2F049982" w14:textId="77777777" w:rsidR="004E59F5" w:rsidRPr="001C2707" w:rsidRDefault="004E59F5" w:rsidP="00B90401">
            <w:pPr>
              <w:pStyle w:val="Default"/>
            </w:pPr>
            <w:r w:rsidRPr="001C2707">
              <w:rPr>
                <w:b/>
                <w:bCs/>
              </w:rPr>
              <w:t xml:space="preserve">Sources from </w:t>
            </w:r>
          </w:p>
        </w:tc>
        <w:tc>
          <w:tcPr>
            <w:tcW w:w="1201" w:type="dxa"/>
            <w:tcBorders>
              <w:top w:val="single" w:sz="4" w:space="0" w:color="auto"/>
              <w:left w:val="single" w:sz="4" w:space="0" w:color="auto"/>
              <w:bottom w:val="single" w:sz="4" w:space="0" w:color="auto"/>
              <w:right w:val="single" w:sz="4" w:space="0" w:color="auto"/>
            </w:tcBorders>
            <w:hideMark/>
          </w:tcPr>
          <w:p w14:paraId="5E81CE44" w14:textId="77777777" w:rsidR="004E59F5" w:rsidRPr="001C2707" w:rsidRDefault="004E59F5" w:rsidP="00B90401">
            <w:pPr>
              <w:pStyle w:val="Default"/>
            </w:pPr>
            <w:r w:rsidRPr="001C2707">
              <w:rPr>
                <w:b/>
                <w:bCs/>
              </w:rPr>
              <w:t xml:space="preserve">Dose </w:t>
            </w:r>
          </w:p>
        </w:tc>
        <w:tc>
          <w:tcPr>
            <w:tcW w:w="1386" w:type="dxa"/>
            <w:tcBorders>
              <w:top w:val="single" w:sz="4" w:space="0" w:color="auto"/>
              <w:left w:val="single" w:sz="4" w:space="0" w:color="auto"/>
              <w:bottom w:val="single" w:sz="4" w:space="0" w:color="auto"/>
              <w:right w:val="single" w:sz="4" w:space="0" w:color="auto"/>
            </w:tcBorders>
            <w:hideMark/>
          </w:tcPr>
          <w:p w14:paraId="34D2EFD4" w14:textId="77777777" w:rsidR="004E59F5" w:rsidRPr="001C2707" w:rsidRDefault="004E59F5" w:rsidP="00B90401">
            <w:pPr>
              <w:pStyle w:val="Default"/>
            </w:pPr>
            <w:r w:rsidRPr="001C2707">
              <w:rPr>
                <w:b/>
                <w:bCs/>
              </w:rPr>
              <w:t xml:space="preserve">Process of use </w:t>
            </w:r>
          </w:p>
        </w:tc>
      </w:tr>
      <w:tr w:rsidR="004E59F5" w:rsidRPr="001C2707" w14:paraId="1EB8421A" w14:textId="77777777" w:rsidTr="00B90401">
        <w:trPr>
          <w:trHeight w:val="240"/>
        </w:trPr>
        <w:tc>
          <w:tcPr>
            <w:tcW w:w="698" w:type="dxa"/>
            <w:vMerge w:val="restart"/>
            <w:tcBorders>
              <w:top w:val="nil"/>
              <w:left w:val="single" w:sz="4" w:space="0" w:color="auto"/>
              <w:bottom w:val="single" w:sz="4" w:space="0" w:color="auto"/>
              <w:right w:val="single" w:sz="4" w:space="0" w:color="auto"/>
            </w:tcBorders>
            <w:hideMark/>
          </w:tcPr>
          <w:p w14:paraId="1DFEDAB5" w14:textId="77777777" w:rsidR="004E59F5" w:rsidRPr="001C2707" w:rsidRDefault="004E59F5" w:rsidP="00B90401">
            <w:pPr>
              <w:pStyle w:val="Default"/>
            </w:pPr>
            <w:r w:rsidRPr="001C2707">
              <w:t xml:space="preserve">1 </w:t>
            </w:r>
          </w:p>
        </w:tc>
        <w:tc>
          <w:tcPr>
            <w:tcW w:w="1621" w:type="dxa"/>
            <w:vMerge w:val="restart"/>
            <w:tcBorders>
              <w:top w:val="nil"/>
              <w:left w:val="single" w:sz="4" w:space="0" w:color="auto"/>
              <w:bottom w:val="single" w:sz="4" w:space="0" w:color="auto"/>
              <w:right w:val="single" w:sz="4" w:space="0" w:color="auto"/>
            </w:tcBorders>
            <w:hideMark/>
          </w:tcPr>
          <w:p w14:paraId="55191FAE" w14:textId="77777777" w:rsidR="004E59F5" w:rsidRDefault="004E59F5" w:rsidP="00B90401">
            <w:pPr>
              <w:pStyle w:val="Default"/>
              <w:jc w:val="both"/>
            </w:pPr>
            <w:proofErr w:type="spellStart"/>
            <w:r>
              <w:rPr>
                <w:b/>
                <w:bCs/>
                <w:i/>
                <w:iCs/>
              </w:rPr>
              <w:t>Synzygium</w:t>
            </w:r>
            <w:proofErr w:type="spellEnd"/>
            <w:r>
              <w:rPr>
                <w:b/>
                <w:bCs/>
                <w:i/>
                <w:iCs/>
              </w:rPr>
              <w:t xml:space="preserve"> cuminii </w:t>
            </w:r>
          </w:p>
          <w:p w14:paraId="3FE12C74" w14:textId="77777777" w:rsidR="004E59F5" w:rsidRPr="001C2707" w:rsidRDefault="004E59F5" w:rsidP="00B90401">
            <w:pPr>
              <w:pStyle w:val="Default"/>
            </w:pPr>
          </w:p>
        </w:tc>
        <w:tc>
          <w:tcPr>
            <w:tcW w:w="1344" w:type="dxa"/>
            <w:vMerge w:val="restart"/>
            <w:tcBorders>
              <w:top w:val="nil"/>
              <w:left w:val="single" w:sz="4" w:space="0" w:color="auto"/>
              <w:bottom w:val="single" w:sz="4" w:space="0" w:color="auto"/>
              <w:right w:val="single" w:sz="4" w:space="0" w:color="auto"/>
            </w:tcBorders>
            <w:hideMark/>
          </w:tcPr>
          <w:p w14:paraId="3C733A9A" w14:textId="77777777" w:rsidR="004E59F5" w:rsidRPr="001C2707" w:rsidRDefault="004E59F5" w:rsidP="00B90401">
            <w:pPr>
              <w:pStyle w:val="Default"/>
            </w:pPr>
            <w:r>
              <w:t>Jamun</w:t>
            </w:r>
            <w:r w:rsidRPr="001C2707">
              <w:t xml:space="preserve"> </w:t>
            </w:r>
          </w:p>
        </w:tc>
        <w:tc>
          <w:tcPr>
            <w:tcW w:w="1063" w:type="dxa"/>
            <w:vMerge w:val="restart"/>
            <w:tcBorders>
              <w:top w:val="nil"/>
              <w:left w:val="single" w:sz="4" w:space="0" w:color="auto"/>
              <w:bottom w:val="single" w:sz="4" w:space="0" w:color="auto"/>
              <w:right w:val="single" w:sz="4" w:space="0" w:color="auto"/>
            </w:tcBorders>
            <w:hideMark/>
          </w:tcPr>
          <w:p w14:paraId="2B9C0555" w14:textId="77777777" w:rsidR="004E59F5" w:rsidRPr="001C2707" w:rsidRDefault="004E59F5" w:rsidP="00B90401">
            <w:pPr>
              <w:pStyle w:val="Default"/>
            </w:pPr>
            <w:r w:rsidRPr="001C2707">
              <w:t xml:space="preserve">Root </w:t>
            </w:r>
          </w:p>
        </w:tc>
        <w:tc>
          <w:tcPr>
            <w:tcW w:w="1243" w:type="dxa"/>
            <w:vMerge w:val="restart"/>
            <w:tcBorders>
              <w:top w:val="nil"/>
              <w:left w:val="single" w:sz="4" w:space="0" w:color="auto"/>
              <w:bottom w:val="single" w:sz="4" w:space="0" w:color="auto"/>
              <w:right w:val="single" w:sz="4" w:space="0" w:color="auto"/>
            </w:tcBorders>
            <w:hideMark/>
          </w:tcPr>
          <w:p w14:paraId="1B854A20" w14:textId="77777777" w:rsidR="004E59F5" w:rsidRPr="001C2707" w:rsidRDefault="004E59F5" w:rsidP="00B90401">
            <w:pPr>
              <w:pStyle w:val="Default"/>
            </w:pPr>
            <w:r>
              <w:t>Jamun</w:t>
            </w:r>
            <w:r w:rsidRPr="001C2707">
              <w:t xml:space="preserve"> plant</w:t>
            </w:r>
          </w:p>
        </w:tc>
        <w:tc>
          <w:tcPr>
            <w:tcW w:w="1201" w:type="dxa"/>
            <w:tcBorders>
              <w:top w:val="single" w:sz="4" w:space="0" w:color="auto"/>
              <w:left w:val="single" w:sz="4" w:space="0" w:color="auto"/>
              <w:bottom w:val="single" w:sz="4" w:space="0" w:color="auto"/>
              <w:right w:val="single" w:sz="4" w:space="0" w:color="auto"/>
            </w:tcBorders>
            <w:hideMark/>
          </w:tcPr>
          <w:p w14:paraId="63796299" w14:textId="77777777" w:rsidR="004E59F5" w:rsidRPr="001C2707" w:rsidRDefault="004E59F5" w:rsidP="00B90401">
            <w:pPr>
              <w:pStyle w:val="Default"/>
            </w:pPr>
            <w:r w:rsidRPr="001C2707">
              <w:t>5g/100g</w:t>
            </w:r>
          </w:p>
        </w:tc>
        <w:tc>
          <w:tcPr>
            <w:tcW w:w="1386" w:type="dxa"/>
            <w:vMerge w:val="restart"/>
            <w:tcBorders>
              <w:top w:val="nil"/>
              <w:left w:val="single" w:sz="4" w:space="0" w:color="auto"/>
              <w:bottom w:val="single" w:sz="4" w:space="0" w:color="auto"/>
              <w:right w:val="single" w:sz="4" w:space="0" w:color="auto"/>
            </w:tcBorders>
            <w:hideMark/>
          </w:tcPr>
          <w:p w14:paraId="42C87188" w14:textId="77777777" w:rsidR="004E59F5" w:rsidRPr="001C2707" w:rsidRDefault="004E59F5" w:rsidP="00B90401">
            <w:pPr>
              <w:pStyle w:val="Default"/>
            </w:pPr>
            <w:r w:rsidRPr="001C2707">
              <w:t>Thoroughly mixed with grains.</w:t>
            </w:r>
          </w:p>
        </w:tc>
      </w:tr>
      <w:tr w:rsidR="004E59F5" w:rsidRPr="001C2707" w14:paraId="2E0AC0A0"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1DCCB52A"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514EDE4E"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59B32C34"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49B3A6E0"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0C15AD01"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369AB9BC" w14:textId="77777777" w:rsidR="004E59F5" w:rsidRPr="001C2707" w:rsidRDefault="004E59F5" w:rsidP="00B90401">
            <w:pPr>
              <w:pStyle w:val="Default"/>
            </w:pPr>
            <w:r w:rsidRPr="001C2707">
              <w:t>10g/100g</w:t>
            </w:r>
          </w:p>
        </w:tc>
        <w:tc>
          <w:tcPr>
            <w:tcW w:w="1386" w:type="dxa"/>
            <w:vMerge/>
            <w:tcBorders>
              <w:top w:val="nil"/>
              <w:left w:val="single" w:sz="4" w:space="0" w:color="auto"/>
              <w:bottom w:val="single" w:sz="4" w:space="0" w:color="auto"/>
              <w:right w:val="single" w:sz="4" w:space="0" w:color="auto"/>
            </w:tcBorders>
            <w:vAlign w:val="center"/>
            <w:hideMark/>
          </w:tcPr>
          <w:p w14:paraId="68D427E1" w14:textId="77777777" w:rsidR="004E59F5" w:rsidRPr="001C2707" w:rsidRDefault="004E59F5" w:rsidP="00B90401">
            <w:pPr>
              <w:rPr>
                <w:rFonts w:eastAsia="Calibri"/>
                <w:color w:val="000000"/>
                <w:sz w:val="24"/>
                <w:szCs w:val="24"/>
              </w:rPr>
            </w:pPr>
          </w:p>
        </w:tc>
      </w:tr>
      <w:tr w:rsidR="004E59F5" w:rsidRPr="001C2707" w14:paraId="595AF97E"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6D8C8474"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42C2372C"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2FCB7584"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2B681D53"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5439C0DC"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46A88B3E" w14:textId="77777777" w:rsidR="004E59F5" w:rsidRPr="001C2707" w:rsidRDefault="004E59F5" w:rsidP="00B90401">
            <w:pPr>
              <w:pStyle w:val="Default"/>
            </w:pPr>
            <w:r w:rsidRPr="001C2707">
              <w:t>15g/100g</w:t>
            </w:r>
          </w:p>
        </w:tc>
        <w:tc>
          <w:tcPr>
            <w:tcW w:w="1386" w:type="dxa"/>
            <w:vMerge/>
            <w:tcBorders>
              <w:top w:val="nil"/>
              <w:left w:val="single" w:sz="4" w:space="0" w:color="auto"/>
              <w:bottom w:val="single" w:sz="4" w:space="0" w:color="auto"/>
              <w:right w:val="single" w:sz="4" w:space="0" w:color="auto"/>
            </w:tcBorders>
            <w:vAlign w:val="center"/>
            <w:hideMark/>
          </w:tcPr>
          <w:p w14:paraId="4AF2A2C3" w14:textId="77777777" w:rsidR="004E59F5" w:rsidRPr="001C2707" w:rsidRDefault="004E59F5" w:rsidP="00B90401">
            <w:pPr>
              <w:rPr>
                <w:rFonts w:eastAsia="Calibri"/>
                <w:color w:val="000000"/>
                <w:sz w:val="24"/>
                <w:szCs w:val="24"/>
              </w:rPr>
            </w:pPr>
          </w:p>
        </w:tc>
      </w:tr>
      <w:tr w:rsidR="004E59F5" w:rsidRPr="001C2707" w14:paraId="2BD6CAEF" w14:textId="77777777" w:rsidTr="00B90401">
        <w:trPr>
          <w:trHeight w:val="240"/>
        </w:trPr>
        <w:tc>
          <w:tcPr>
            <w:tcW w:w="698" w:type="dxa"/>
            <w:vMerge w:val="restart"/>
            <w:tcBorders>
              <w:top w:val="nil"/>
              <w:left w:val="single" w:sz="4" w:space="0" w:color="auto"/>
              <w:bottom w:val="single" w:sz="4" w:space="0" w:color="auto"/>
              <w:right w:val="single" w:sz="4" w:space="0" w:color="auto"/>
            </w:tcBorders>
            <w:hideMark/>
          </w:tcPr>
          <w:p w14:paraId="12222AC5" w14:textId="77777777" w:rsidR="004E59F5" w:rsidRPr="001C2707" w:rsidRDefault="004E59F5" w:rsidP="00B90401">
            <w:pPr>
              <w:pStyle w:val="Default"/>
            </w:pPr>
            <w:r w:rsidRPr="001C2707">
              <w:t xml:space="preserve">2 </w:t>
            </w:r>
          </w:p>
        </w:tc>
        <w:tc>
          <w:tcPr>
            <w:tcW w:w="1621" w:type="dxa"/>
            <w:vMerge w:val="restart"/>
            <w:tcBorders>
              <w:top w:val="nil"/>
              <w:left w:val="single" w:sz="4" w:space="0" w:color="auto"/>
              <w:bottom w:val="single" w:sz="4" w:space="0" w:color="auto"/>
              <w:right w:val="single" w:sz="4" w:space="0" w:color="auto"/>
            </w:tcBorders>
            <w:hideMark/>
          </w:tcPr>
          <w:p w14:paraId="43CF92CB" w14:textId="77777777" w:rsidR="004E59F5" w:rsidRPr="00E756E9" w:rsidRDefault="004E59F5" w:rsidP="00B90401">
            <w:pPr>
              <w:jc w:val="both"/>
              <w:rPr>
                <w:rFonts w:eastAsia="Calibri"/>
                <w:color w:val="000000"/>
                <w:sz w:val="24"/>
                <w:szCs w:val="24"/>
              </w:rPr>
            </w:pPr>
            <w:proofErr w:type="spellStart"/>
            <w:r w:rsidRPr="00E756E9">
              <w:rPr>
                <w:b/>
                <w:bCs/>
                <w:i/>
                <w:iCs/>
                <w:sz w:val="24"/>
              </w:rPr>
              <w:t>Enicostemma</w:t>
            </w:r>
            <w:proofErr w:type="spellEnd"/>
            <w:r w:rsidRPr="00E756E9">
              <w:rPr>
                <w:b/>
                <w:bCs/>
                <w:i/>
                <w:iCs/>
                <w:sz w:val="24"/>
              </w:rPr>
              <w:t xml:space="preserve"> </w:t>
            </w:r>
            <w:proofErr w:type="spellStart"/>
            <w:r w:rsidRPr="00E756E9">
              <w:rPr>
                <w:b/>
                <w:bCs/>
                <w:i/>
                <w:iCs/>
                <w:sz w:val="24"/>
              </w:rPr>
              <w:t>hyssopifolium</w:t>
            </w:r>
            <w:proofErr w:type="spellEnd"/>
            <w:r w:rsidRPr="00E756E9">
              <w:rPr>
                <w:b/>
                <w:bCs/>
                <w:i/>
                <w:iCs/>
                <w:sz w:val="24"/>
              </w:rPr>
              <w:t xml:space="preserve"> </w:t>
            </w:r>
          </w:p>
          <w:p w14:paraId="0D3F5DAD" w14:textId="77777777" w:rsidR="004E59F5" w:rsidRPr="001C2707" w:rsidRDefault="004E59F5" w:rsidP="00B90401">
            <w:pPr>
              <w:pStyle w:val="Default"/>
            </w:pPr>
          </w:p>
        </w:tc>
        <w:tc>
          <w:tcPr>
            <w:tcW w:w="1344" w:type="dxa"/>
            <w:vMerge w:val="restart"/>
            <w:tcBorders>
              <w:top w:val="nil"/>
              <w:left w:val="single" w:sz="4" w:space="0" w:color="auto"/>
              <w:bottom w:val="single" w:sz="4" w:space="0" w:color="auto"/>
              <w:right w:val="single" w:sz="4" w:space="0" w:color="auto"/>
            </w:tcBorders>
            <w:hideMark/>
          </w:tcPr>
          <w:p w14:paraId="52F966DA" w14:textId="77777777" w:rsidR="004E59F5" w:rsidRPr="001C2707" w:rsidRDefault="004E59F5" w:rsidP="00B90401">
            <w:pPr>
              <w:pStyle w:val="Default"/>
            </w:pPr>
            <w:r>
              <w:t xml:space="preserve">Chota </w:t>
            </w:r>
            <w:proofErr w:type="spellStart"/>
            <w:r>
              <w:t>Chirayta</w:t>
            </w:r>
            <w:proofErr w:type="spellEnd"/>
            <w:r w:rsidRPr="001C2707">
              <w:t xml:space="preserve"> </w:t>
            </w:r>
          </w:p>
        </w:tc>
        <w:tc>
          <w:tcPr>
            <w:tcW w:w="1063" w:type="dxa"/>
            <w:vMerge w:val="restart"/>
            <w:tcBorders>
              <w:top w:val="nil"/>
              <w:left w:val="single" w:sz="4" w:space="0" w:color="auto"/>
              <w:bottom w:val="single" w:sz="4" w:space="0" w:color="auto"/>
              <w:right w:val="single" w:sz="4" w:space="0" w:color="auto"/>
            </w:tcBorders>
            <w:hideMark/>
          </w:tcPr>
          <w:p w14:paraId="44EB8B18" w14:textId="77777777" w:rsidR="004E59F5" w:rsidRPr="001C2707" w:rsidRDefault="004E59F5" w:rsidP="00B90401">
            <w:pPr>
              <w:pStyle w:val="Default"/>
            </w:pPr>
            <w:r w:rsidRPr="001C2707">
              <w:t>Seeds</w:t>
            </w:r>
          </w:p>
        </w:tc>
        <w:tc>
          <w:tcPr>
            <w:tcW w:w="1243" w:type="dxa"/>
            <w:vMerge w:val="restart"/>
            <w:tcBorders>
              <w:top w:val="nil"/>
              <w:left w:val="single" w:sz="4" w:space="0" w:color="auto"/>
              <w:bottom w:val="single" w:sz="4" w:space="0" w:color="auto"/>
              <w:right w:val="single" w:sz="4" w:space="0" w:color="auto"/>
            </w:tcBorders>
            <w:hideMark/>
          </w:tcPr>
          <w:p w14:paraId="1B43DFA7" w14:textId="77777777" w:rsidR="004E59F5" w:rsidRPr="001C2707" w:rsidRDefault="004E59F5" w:rsidP="00B90401">
            <w:pPr>
              <w:pStyle w:val="Default"/>
            </w:pPr>
            <w:proofErr w:type="gramStart"/>
            <w:r>
              <w:t xml:space="preserve">Chota  </w:t>
            </w:r>
            <w:proofErr w:type="spellStart"/>
            <w:r>
              <w:t>Chirayta</w:t>
            </w:r>
            <w:proofErr w:type="spellEnd"/>
            <w:proofErr w:type="gramEnd"/>
            <w:r w:rsidRPr="001C2707">
              <w:t xml:space="preserve"> plant</w:t>
            </w:r>
          </w:p>
        </w:tc>
        <w:tc>
          <w:tcPr>
            <w:tcW w:w="1201" w:type="dxa"/>
            <w:tcBorders>
              <w:top w:val="single" w:sz="4" w:space="0" w:color="auto"/>
              <w:left w:val="single" w:sz="4" w:space="0" w:color="auto"/>
              <w:bottom w:val="single" w:sz="4" w:space="0" w:color="auto"/>
              <w:right w:val="single" w:sz="4" w:space="0" w:color="auto"/>
            </w:tcBorders>
            <w:hideMark/>
          </w:tcPr>
          <w:p w14:paraId="15E7CB88" w14:textId="77777777" w:rsidR="004E59F5" w:rsidRPr="001C2707" w:rsidRDefault="004E59F5" w:rsidP="00B90401">
            <w:pPr>
              <w:pStyle w:val="Default"/>
            </w:pPr>
            <w:r w:rsidRPr="001C2707">
              <w:t>5g/100g</w:t>
            </w:r>
          </w:p>
        </w:tc>
        <w:tc>
          <w:tcPr>
            <w:tcW w:w="1386" w:type="dxa"/>
            <w:vMerge w:val="restart"/>
            <w:tcBorders>
              <w:top w:val="nil"/>
              <w:left w:val="single" w:sz="4" w:space="0" w:color="auto"/>
              <w:bottom w:val="single" w:sz="4" w:space="0" w:color="auto"/>
              <w:right w:val="single" w:sz="4" w:space="0" w:color="auto"/>
            </w:tcBorders>
            <w:hideMark/>
          </w:tcPr>
          <w:p w14:paraId="7877ED48" w14:textId="77777777" w:rsidR="004E59F5" w:rsidRPr="001C2707" w:rsidRDefault="004E59F5" w:rsidP="00B90401">
            <w:pPr>
              <w:pStyle w:val="Default"/>
            </w:pPr>
            <w:r w:rsidRPr="001C2707">
              <w:t>Thoroughly mixed with grains.</w:t>
            </w:r>
          </w:p>
        </w:tc>
      </w:tr>
      <w:tr w:rsidR="004E59F5" w:rsidRPr="001C2707" w14:paraId="0238486C"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6A33FC54"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6764039F"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02EBD431"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2C37FEB8"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7B33A50B"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074FA3CA" w14:textId="77777777" w:rsidR="004E59F5" w:rsidRPr="001C2707" w:rsidRDefault="004E59F5" w:rsidP="00B90401">
            <w:pPr>
              <w:pStyle w:val="Default"/>
            </w:pPr>
            <w:r w:rsidRPr="001C2707">
              <w:t>10g/100g</w:t>
            </w:r>
          </w:p>
        </w:tc>
        <w:tc>
          <w:tcPr>
            <w:tcW w:w="1386" w:type="dxa"/>
            <w:vMerge/>
            <w:tcBorders>
              <w:top w:val="nil"/>
              <w:left w:val="single" w:sz="4" w:space="0" w:color="auto"/>
              <w:bottom w:val="single" w:sz="4" w:space="0" w:color="auto"/>
              <w:right w:val="single" w:sz="4" w:space="0" w:color="auto"/>
            </w:tcBorders>
            <w:vAlign w:val="center"/>
            <w:hideMark/>
          </w:tcPr>
          <w:p w14:paraId="154B3B8D" w14:textId="77777777" w:rsidR="004E59F5" w:rsidRPr="001C2707" w:rsidRDefault="004E59F5" w:rsidP="00B90401">
            <w:pPr>
              <w:rPr>
                <w:rFonts w:eastAsia="Calibri"/>
                <w:color w:val="000000"/>
                <w:sz w:val="24"/>
                <w:szCs w:val="24"/>
              </w:rPr>
            </w:pPr>
          </w:p>
        </w:tc>
      </w:tr>
      <w:tr w:rsidR="004E59F5" w:rsidRPr="001C2707" w14:paraId="5446298A"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443F138D"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42DDEA88"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567B39DF"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50681161"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436F8942"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28F18CB5" w14:textId="77777777" w:rsidR="004E59F5" w:rsidRPr="001C2707" w:rsidRDefault="004E59F5" w:rsidP="00B90401">
            <w:pPr>
              <w:pStyle w:val="Default"/>
            </w:pPr>
            <w:r w:rsidRPr="001C2707">
              <w:t>15g/100g</w:t>
            </w:r>
          </w:p>
        </w:tc>
        <w:tc>
          <w:tcPr>
            <w:tcW w:w="1386" w:type="dxa"/>
            <w:vMerge/>
            <w:tcBorders>
              <w:top w:val="nil"/>
              <w:left w:val="single" w:sz="4" w:space="0" w:color="auto"/>
              <w:bottom w:val="single" w:sz="4" w:space="0" w:color="auto"/>
              <w:right w:val="single" w:sz="4" w:space="0" w:color="auto"/>
            </w:tcBorders>
            <w:vAlign w:val="center"/>
            <w:hideMark/>
          </w:tcPr>
          <w:p w14:paraId="55AFCC87" w14:textId="77777777" w:rsidR="004E59F5" w:rsidRPr="001C2707" w:rsidRDefault="004E59F5" w:rsidP="00B90401">
            <w:pPr>
              <w:rPr>
                <w:rFonts w:eastAsia="Calibri"/>
                <w:color w:val="000000"/>
                <w:sz w:val="24"/>
                <w:szCs w:val="24"/>
              </w:rPr>
            </w:pPr>
          </w:p>
        </w:tc>
      </w:tr>
    </w:tbl>
    <w:p w14:paraId="22B46C73" w14:textId="77777777" w:rsidR="002C5BF0" w:rsidRPr="00072318" w:rsidRDefault="002C5BF0" w:rsidP="00072318">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EB13F08"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
    <w:p w14:paraId="70CC0C24" w14:textId="77777777" w:rsidR="009A1AD0" w:rsidRDefault="009A1AD0" w:rsidP="009A1AD0">
      <w:pPr>
        <w:pStyle w:val="ListParagraph"/>
        <w:numPr>
          <w:ilvl w:val="1"/>
          <w:numId w:val="6"/>
        </w:numPr>
        <w:autoSpaceDE w:val="0"/>
        <w:autoSpaceDN w:val="0"/>
        <w:adjustRightInd w:val="0"/>
        <w:spacing w:after="0" w:line="240" w:lineRule="auto"/>
        <w:rPr>
          <w:rFonts w:ascii="Times New Roman" w:hAnsi="Times New Roman" w:cs="Times New Roman"/>
          <w:b/>
          <w:bCs/>
          <w:iCs/>
          <w:color w:val="000000" w:themeColor="text1"/>
          <w:sz w:val="28"/>
        </w:rPr>
      </w:pPr>
      <w:r w:rsidRPr="009A1AD0">
        <w:rPr>
          <w:rFonts w:ascii="Times New Roman" w:hAnsi="Times New Roman" w:cs="Times New Roman"/>
          <w:b/>
          <w:bCs/>
          <w:iCs/>
          <w:color w:val="000000" w:themeColor="text1"/>
          <w:sz w:val="28"/>
        </w:rPr>
        <w:t>Rice grains collection and preparation</w:t>
      </w:r>
    </w:p>
    <w:p w14:paraId="5EFAB331" w14:textId="77777777" w:rsidR="009A1AD0" w:rsidRPr="009A1AD0" w:rsidRDefault="009A1AD0" w:rsidP="009A1AD0">
      <w:pPr>
        <w:pStyle w:val="ListParagraph"/>
        <w:autoSpaceDE w:val="0"/>
        <w:autoSpaceDN w:val="0"/>
        <w:adjustRightInd w:val="0"/>
        <w:spacing w:after="0" w:line="240" w:lineRule="auto"/>
        <w:ind w:left="1080"/>
        <w:rPr>
          <w:rFonts w:ascii="Times New Roman" w:hAnsi="Times New Roman" w:cs="Times New Roman"/>
          <w:b/>
          <w:bCs/>
          <w:iCs/>
          <w:color w:val="000000" w:themeColor="text1"/>
          <w:sz w:val="28"/>
        </w:rPr>
      </w:pPr>
    </w:p>
    <w:p w14:paraId="52B95137" w14:textId="77777777" w:rsidR="009A1AD0" w:rsidRPr="009A1AD0" w:rsidRDefault="009A1AD0" w:rsidP="009A1AD0">
      <w:pPr>
        <w:autoSpaceDE w:val="0"/>
        <w:autoSpaceDN w:val="0"/>
        <w:adjustRightInd w:val="0"/>
        <w:spacing w:line="240" w:lineRule="auto"/>
        <w:ind w:left="360"/>
        <w:rPr>
          <w:rFonts w:ascii="Times New Roman" w:hAnsi="Times New Roman" w:cs="Times New Roman"/>
          <w:b/>
          <w:bCs/>
          <w:iCs/>
          <w:color w:val="000000" w:themeColor="text1"/>
          <w:sz w:val="24"/>
        </w:rPr>
      </w:pPr>
      <w:r w:rsidRPr="009A1AD0">
        <w:rPr>
          <w:rFonts w:ascii="Times New Roman" w:hAnsi="Times New Roman" w:cs="Times New Roman"/>
          <w:b/>
          <w:bCs/>
          <w:iCs/>
          <w:color w:val="000000" w:themeColor="text1"/>
          <w:sz w:val="24"/>
        </w:rPr>
        <w:t xml:space="preserve">Variety taken- </w:t>
      </w:r>
      <w:r w:rsidRPr="009A1AD0">
        <w:rPr>
          <w:rFonts w:ascii="Times New Roman" w:hAnsi="Times New Roman" w:cs="Times New Roman"/>
          <w:bCs/>
          <w:i/>
          <w:iCs/>
          <w:color w:val="000000" w:themeColor="text1"/>
          <w:sz w:val="24"/>
        </w:rPr>
        <w:t>Oryza sativa</w:t>
      </w:r>
      <w:r w:rsidRPr="009A1AD0">
        <w:rPr>
          <w:rFonts w:ascii="Times New Roman" w:hAnsi="Times New Roman" w:cs="Times New Roman"/>
          <w:bCs/>
          <w:i/>
          <w:iCs/>
          <w:color w:val="000000" w:themeColor="text1"/>
          <w:spacing w:val="1"/>
          <w:sz w:val="24"/>
        </w:rPr>
        <w:t xml:space="preserve"> </w:t>
      </w:r>
      <w:r w:rsidRPr="009A1AD0">
        <w:rPr>
          <w:rFonts w:ascii="Times New Roman" w:hAnsi="Times New Roman" w:cs="Times New Roman"/>
          <w:bCs/>
          <w:i/>
          <w:iCs/>
          <w:color w:val="000000" w:themeColor="text1"/>
          <w:sz w:val="24"/>
        </w:rPr>
        <w:t xml:space="preserve">var. </w:t>
      </w:r>
      <w:r>
        <w:rPr>
          <w:rFonts w:ascii="Times New Roman" w:hAnsi="Times New Roman" w:cs="Times New Roman"/>
          <w:bCs/>
          <w:i/>
          <w:iCs/>
          <w:color w:val="000000" w:themeColor="text1"/>
          <w:sz w:val="24"/>
        </w:rPr>
        <w:t xml:space="preserve">Sona </w:t>
      </w:r>
      <w:proofErr w:type="spellStart"/>
      <w:r>
        <w:rPr>
          <w:rFonts w:ascii="Times New Roman" w:hAnsi="Times New Roman" w:cs="Times New Roman"/>
          <w:bCs/>
          <w:i/>
          <w:iCs/>
          <w:color w:val="000000" w:themeColor="text1"/>
          <w:sz w:val="24"/>
        </w:rPr>
        <w:t>Masoori</w:t>
      </w:r>
      <w:proofErr w:type="spellEnd"/>
    </w:p>
    <w:p w14:paraId="2A6D92D5" w14:textId="50C49602" w:rsidR="009A1AD0" w:rsidRPr="009A1AD0" w:rsidRDefault="009A1AD0" w:rsidP="009A1AD0">
      <w:pPr>
        <w:autoSpaceDE w:val="0"/>
        <w:autoSpaceDN w:val="0"/>
        <w:adjustRightInd w:val="0"/>
        <w:spacing w:line="360" w:lineRule="auto"/>
        <w:ind w:left="360"/>
        <w:jc w:val="both"/>
        <w:rPr>
          <w:rFonts w:ascii="Times New Roman" w:hAnsi="Times New Roman" w:cs="Times New Roman"/>
          <w:color w:val="000000" w:themeColor="text1"/>
          <w:sz w:val="24"/>
        </w:rPr>
      </w:pPr>
      <w:r w:rsidRPr="009A1AD0">
        <w:rPr>
          <w:rFonts w:ascii="Times New Roman" w:hAnsi="Times New Roman" w:cs="Times New Roman"/>
          <w:color w:val="000000" w:themeColor="text1"/>
          <w:sz w:val="24"/>
        </w:rPr>
        <w:t xml:space="preserve">Whole and </w:t>
      </w:r>
      <w:del w:id="17" w:author="Aphid Admirer" w:date="2025-09-11T21:39:00Z" w16du:dateUtc="2025-09-11T16:09:00Z">
        <w:r w:rsidRPr="009A1AD0" w:rsidDel="004449F2">
          <w:rPr>
            <w:rFonts w:ascii="Times New Roman" w:hAnsi="Times New Roman" w:cs="Times New Roman"/>
            <w:color w:val="000000" w:themeColor="text1"/>
            <w:sz w:val="24"/>
          </w:rPr>
          <w:delText>un-infested</w:delText>
        </w:r>
      </w:del>
      <w:proofErr w:type="spellStart"/>
      <w:ins w:id="18" w:author="Aphid Admirer" w:date="2025-09-11T21:40:00Z" w16du:dateUtc="2025-09-11T16:10:00Z">
        <w:r w:rsidR="004449F2">
          <w:rPr>
            <w:rFonts w:ascii="Times New Roman" w:hAnsi="Times New Roman" w:cs="Times New Roman"/>
            <w:color w:val="000000" w:themeColor="text1"/>
            <w:sz w:val="24"/>
          </w:rPr>
          <w:t>uninfested</w:t>
        </w:r>
      </w:ins>
      <w:proofErr w:type="spellEnd"/>
      <w:r w:rsidRPr="009A1AD0">
        <w:rPr>
          <w:rFonts w:ascii="Times New Roman" w:hAnsi="Times New Roman" w:cs="Times New Roman"/>
          <w:color w:val="000000" w:themeColor="text1"/>
          <w:sz w:val="24"/>
        </w:rPr>
        <w:t xml:space="preserve"> rice grains were collected from the cereal market, Kanpur.  After the collection</w:t>
      </w:r>
      <w:ins w:id="19" w:author="Aphid Admirer" w:date="2025-09-11T21:39:00Z" w16du:dateUtc="2025-09-11T16:09:00Z">
        <w:r w:rsidR="004449F2">
          <w:rPr>
            <w:rFonts w:ascii="Times New Roman" w:hAnsi="Times New Roman" w:cs="Times New Roman"/>
            <w:color w:val="000000" w:themeColor="text1"/>
            <w:sz w:val="24"/>
          </w:rPr>
          <w:t>,</w:t>
        </w:r>
      </w:ins>
      <w:r w:rsidRPr="009A1AD0">
        <w:rPr>
          <w:rFonts w:ascii="Times New Roman" w:hAnsi="Times New Roman" w:cs="Times New Roman"/>
          <w:color w:val="000000" w:themeColor="text1"/>
          <w:sz w:val="24"/>
        </w:rPr>
        <w:t xml:space="preserve"> the grains were heat sterilized to kill any hidden infesting stage</w:t>
      </w:r>
      <w:ins w:id="20" w:author="Aphid Admirer" w:date="2025-09-11T21:39:00Z" w16du:dateUtc="2025-09-11T16:09:00Z">
        <w:r w:rsidR="004449F2">
          <w:rPr>
            <w:rFonts w:ascii="Times New Roman" w:hAnsi="Times New Roman" w:cs="Times New Roman"/>
            <w:color w:val="000000" w:themeColor="text1"/>
            <w:sz w:val="24"/>
          </w:rPr>
          <w:t>,</w:t>
        </w:r>
      </w:ins>
      <w:r w:rsidRPr="009A1AD0">
        <w:rPr>
          <w:rFonts w:ascii="Times New Roman" w:hAnsi="Times New Roman" w:cs="Times New Roman"/>
          <w:color w:val="000000" w:themeColor="text1"/>
          <w:sz w:val="24"/>
        </w:rPr>
        <w:t xml:space="preserve"> and disinfected seeds were weighed using </w:t>
      </w:r>
      <w:ins w:id="21" w:author="Aphid Admirer" w:date="2025-09-11T21:40:00Z" w16du:dateUtc="2025-09-11T16:10:00Z">
        <w:r w:rsidR="004449F2">
          <w:rPr>
            <w:rFonts w:ascii="Times New Roman" w:hAnsi="Times New Roman" w:cs="Times New Roman"/>
            <w:color w:val="000000" w:themeColor="text1"/>
            <w:sz w:val="24"/>
          </w:rPr>
          <w:t xml:space="preserve">a </w:t>
        </w:r>
      </w:ins>
      <w:r w:rsidRPr="009A1AD0">
        <w:rPr>
          <w:rFonts w:ascii="Times New Roman" w:hAnsi="Times New Roman" w:cs="Times New Roman"/>
          <w:color w:val="000000" w:themeColor="text1"/>
          <w:sz w:val="24"/>
        </w:rPr>
        <w:t xml:space="preserve">digital balance and then stored in </w:t>
      </w:r>
      <w:ins w:id="22" w:author="Aphid Admirer" w:date="2025-09-11T21:40:00Z" w16du:dateUtc="2025-09-11T16:10:00Z">
        <w:r w:rsidR="004449F2">
          <w:rPr>
            <w:rFonts w:ascii="Times New Roman" w:hAnsi="Times New Roman" w:cs="Times New Roman"/>
            <w:color w:val="000000" w:themeColor="text1"/>
            <w:sz w:val="24"/>
          </w:rPr>
          <w:t xml:space="preserve">a </w:t>
        </w:r>
      </w:ins>
      <w:r w:rsidRPr="009A1AD0">
        <w:rPr>
          <w:rFonts w:ascii="Times New Roman" w:hAnsi="Times New Roman" w:cs="Times New Roman"/>
          <w:color w:val="000000" w:themeColor="text1"/>
          <w:sz w:val="24"/>
        </w:rPr>
        <w:t xml:space="preserve">cool and </w:t>
      </w:r>
      <w:del w:id="23" w:author="Aphid Admirer" w:date="2025-09-11T21:40:00Z" w16du:dateUtc="2025-09-11T16:10:00Z">
        <w:r w:rsidRPr="009A1AD0" w:rsidDel="004449F2">
          <w:rPr>
            <w:rFonts w:ascii="Times New Roman" w:hAnsi="Times New Roman" w:cs="Times New Roman"/>
            <w:color w:val="000000" w:themeColor="text1"/>
            <w:sz w:val="24"/>
          </w:rPr>
          <w:delText xml:space="preserve">dried </w:delText>
        </w:r>
      </w:del>
      <w:ins w:id="24" w:author="Aphid Admirer" w:date="2025-09-11T21:40:00Z" w16du:dateUtc="2025-09-11T16:10:00Z">
        <w:r w:rsidR="004449F2">
          <w:rPr>
            <w:rFonts w:ascii="Times New Roman" w:hAnsi="Times New Roman" w:cs="Times New Roman"/>
            <w:color w:val="000000" w:themeColor="text1"/>
            <w:sz w:val="24"/>
          </w:rPr>
          <w:t>dry</w:t>
        </w:r>
        <w:r w:rsidR="004449F2" w:rsidRPr="009A1AD0">
          <w:rPr>
            <w:rFonts w:ascii="Times New Roman" w:hAnsi="Times New Roman" w:cs="Times New Roman"/>
            <w:color w:val="000000" w:themeColor="text1"/>
            <w:sz w:val="24"/>
          </w:rPr>
          <w:t xml:space="preserve"> </w:t>
        </w:r>
      </w:ins>
      <w:r w:rsidRPr="009A1AD0">
        <w:rPr>
          <w:rFonts w:ascii="Times New Roman" w:hAnsi="Times New Roman" w:cs="Times New Roman"/>
          <w:color w:val="000000" w:themeColor="text1"/>
          <w:sz w:val="24"/>
        </w:rPr>
        <w:t>place for further work.</w:t>
      </w:r>
    </w:p>
    <w:p w14:paraId="48A6C5C7" w14:textId="77777777" w:rsidR="009A1AD0" w:rsidRPr="009A1AD0" w:rsidRDefault="009A1AD0" w:rsidP="009A1AD0">
      <w:pPr>
        <w:pStyle w:val="ListParagraph"/>
        <w:numPr>
          <w:ilvl w:val="1"/>
          <w:numId w:val="6"/>
        </w:numPr>
        <w:autoSpaceDE w:val="0"/>
        <w:autoSpaceDN w:val="0"/>
        <w:adjustRightInd w:val="0"/>
        <w:spacing w:line="360" w:lineRule="auto"/>
        <w:jc w:val="both"/>
        <w:rPr>
          <w:rFonts w:ascii="Times New Roman" w:hAnsi="Times New Roman" w:cs="Times New Roman"/>
          <w:b/>
          <w:color w:val="000000" w:themeColor="text1"/>
          <w:sz w:val="28"/>
        </w:rPr>
      </w:pPr>
      <w:r w:rsidRPr="009A1AD0">
        <w:rPr>
          <w:rFonts w:ascii="Times New Roman" w:hAnsi="Times New Roman" w:cs="Times New Roman"/>
          <w:b/>
          <w:bCs/>
          <w:color w:val="000000" w:themeColor="text1"/>
          <w:spacing w:val="1"/>
          <w:sz w:val="28"/>
        </w:rPr>
        <w:t>A</w:t>
      </w:r>
      <w:r w:rsidRPr="009A1AD0">
        <w:rPr>
          <w:rFonts w:ascii="Times New Roman" w:hAnsi="Times New Roman" w:cs="Times New Roman"/>
          <w:b/>
          <w:bCs/>
          <w:color w:val="000000" w:themeColor="text1"/>
          <w:sz w:val="28"/>
        </w:rPr>
        <w:t>ssessment</w:t>
      </w:r>
      <w:r w:rsidRPr="009A1AD0">
        <w:rPr>
          <w:rFonts w:ascii="Times New Roman" w:hAnsi="Times New Roman" w:cs="Times New Roman"/>
          <w:b/>
          <w:bCs/>
          <w:color w:val="000000" w:themeColor="text1"/>
          <w:spacing w:val="28"/>
          <w:sz w:val="28"/>
        </w:rPr>
        <w:t xml:space="preserve"> </w:t>
      </w:r>
      <w:r w:rsidRPr="009A1AD0">
        <w:rPr>
          <w:rFonts w:ascii="Times New Roman" w:hAnsi="Times New Roman" w:cs="Times New Roman"/>
          <w:b/>
          <w:bCs/>
          <w:color w:val="000000" w:themeColor="text1"/>
          <w:spacing w:val="1"/>
          <w:sz w:val="28"/>
        </w:rPr>
        <w:t>o</w:t>
      </w:r>
      <w:r w:rsidRPr="009A1AD0">
        <w:rPr>
          <w:rFonts w:ascii="Times New Roman" w:hAnsi="Times New Roman" w:cs="Times New Roman"/>
          <w:b/>
          <w:bCs/>
          <w:color w:val="000000" w:themeColor="text1"/>
          <w:sz w:val="28"/>
        </w:rPr>
        <w:t>f</w:t>
      </w:r>
      <w:r w:rsidRPr="009A1AD0">
        <w:rPr>
          <w:rFonts w:ascii="Times New Roman" w:hAnsi="Times New Roman" w:cs="Times New Roman"/>
          <w:b/>
          <w:bCs/>
          <w:color w:val="000000" w:themeColor="text1"/>
          <w:spacing w:val="26"/>
          <w:sz w:val="28"/>
        </w:rPr>
        <w:t xml:space="preserve"> </w:t>
      </w:r>
      <w:r w:rsidRPr="009A1AD0">
        <w:rPr>
          <w:rFonts w:ascii="Times New Roman" w:hAnsi="Times New Roman" w:cs="Times New Roman"/>
          <w:b/>
          <w:bCs/>
          <w:color w:val="000000" w:themeColor="text1"/>
          <w:sz w:val="28"/>
        </w:rPr>
        <w:t>phy</w:t>
      </w:r>
      <w:r w:rsidRPr="009A1AD0">
        <w:rPr>
          <w:rFonts w:ascii="Times New Roman" w:hAnsi="Times New Roman" w:cs="Times New Roman"/>
          <w:b/>
          <w:bCs/>
          <w:color w:val="000000" w:themeColor="text1"/>
          <w:spacing w:val="1"/>
          <w:sz w:val="28"/>
        </w:rPr>
        <w:t>s</w:t>
      </w:r>
      <w:r w:rsidRPr="009A1AD0">
        <w:rPr>
          <w:rFonts w:ascii="Times New Roman" w:hAnsi="Times New Roman" w:cs="Times New Roman"/>
          <w:b/>
          <w:bCs/>
          <w:color w:val="000000" w:themeColor="text1"/>
          <w:sz w:val="28"/>
        </w:rPr>
        <w:t>i</w:t>
      </w:r>
      <w:r w:rsidRPr="009A1AD0">
        <w:rPr>
          <w:rFonts w:ascii="Times New Roman" w:hAnsi="Times New Roman" w:cs="Times New Roman"/>
          <w:b/>
          <w:bCs/>
          <w:color w:val="000000" w:themeColor="text1"/>
          <w:spacing w:val="1"/>
          <w:sz w:val="28"/>
        </w:rPr>
        <w:t>c</w:t>
      </w:r>
      <w:r w:rsidRPr="009A1AD0">
        <w:rPr>
          <w:rFonts w:ascii="Times New Roman" w:hAnsi="Times New Roman" w:cs="Times New Roman"/>
          <w:b/>
          <w:bCs/>
          <w:color w:val="000000" w:themeColor="text1"/>
          <w:sz w:val="28"/>
        </w:rPr>
        <w:t>al</w:t>
      </w:r>
      <w:r w:rsidRPr="009A1AD0">
        <w:rPr>
          <w:rFonts w:ascii="Times New Roman" w:hAnsi="Times New Roman" w:cs="Times New Roman"/>
          <w:b/>
          <w:bCs/>
          <w:color w:val="000000" w:themeColor="text1"/>
          <w:spacing w:val="25"/>
          <w:sz w:val="28"/>
        </w:rPr>
        <w:t xml:space="preserve"> </w:t>
      </w:r>
      <w:r w:rsidRPr="009A1AD0">
        <w:rPr>
          <w:rFonts w:ascii="Times New Roman" w:hAnsi="Times New Roman" w:cs="Times New Roman"/>
          <w:b/>
          <w:bCs/>
          <w:color w:val="000000" w:themeColor="text1"/>
          <w:sz w:val="28"/>
        </w:rPr>
        <w:t>c</w:t>
      </w:r>
      <w:r w:rsidRPr="009A1AD0">
        <w:rPr>
          <w:rFonts w:ascii="Times New Roman" w:hAnsi="Times New Roman" w:cs="Times New Roman"/>
          <w:b/>
          <w:bCs/>
          <w:color w:val="000000" w:themeColor="text1"/>
          <w:spacing w:val="1"/>
          <w:sz w:val="28"/>
        </w:rPr>
        <w:t>h</w:t>
      </w:r>
      <w:r w:rsidRPr="009A1AD0">
        <w:rPr>
          <w:rFonts w:ascii="Times New Roman" w:hAnsi="Times New Roman" w:cs="Times New Roman"/>
          <w:b/>
          <w:bCs/>
          <w:color w:val="000000" w:themeColor="text1"/>
          <w:sz w:val="28"/>
        </w:rPr>
        <w:t>aracters</w:t>
      </w:r>
      <w:r w:rsidRPr="009A1AD0">
        <w:rPr>
          <w:rFonts w:ascii="Times New Roman" w:hAnsi="Times New Roman" w:cs="Times New Roman"/>
          <w:b/>
          <w:bCs/>
          <w:color w:val="000000" w:themeColor="text1"/>
          <w:spacing w:val="25"/>
          <w:sz w:val="28"/>
        </w:rPr>
        <w:t xml:space="preserve"> </w:t>
      </w:r>
      <w:r w:rsidRPr="009A1AD0">
        <w:rPr>
          <w:rFonts w:ascii="Times New Roman" w:hAnsi="Times New Roman" w:cs="Times New Roman"/>
          <w:b/>
          <w:bCs/>
          <w:color w:val="000000" w:themeColor="text1"/>
          <w:spacing w:val="1"/>
          <w:sz w:val="28"/>
        </w:rPr>
        <w:t>o</w:t>
      </w:r>
      <w:r w:rsidRPr="009A1AD0">
        <w:rPr>
          <w:rFonts w:ascii="Times New Roman" w:hAnsi="Times New Roman" w:cs="Times New Roman"/>
          <w:b/>
          <w:bCs/>
          <w:color w:val="000000" w:themeColor="text1"/>
          <w:sz w:val="28"/>
        </w:rPr>
        <w:t>f</w:t>
      </w:r>
      <w:r w:rsidRPr="009A1AD0">
        <w:rPr>
          <w:rFonts w:ascii="Times New Roman" w:hAnsi="Times New Roman" w:cs="Times New Roman"/>
          <w:b/>
          <w:bCs/>
          <w:color w:val="000000" w:themeColor="text1"/>
          <w:spacing w:val="34"/>
          <w:sz w:val="28"/>
        </w:rPr>
        <w:t xml:space="preserve"> </w:t>
      </w:r>
      <w:r w:rsidRPr="009A1AD0">
        <w:rPr>
          <w:rFonts w:ascii="Times New Roman" w:hAnsi="Times New Roman" w:cs="Times New Roman"/>
          <w:b/>
          <w:bCs/>
          <w:i/>
          <w:iCs/>
          <w:color w:val="000000" w:themeColor="text1"/>
          <w:sz w:val="28"/>
        </w:rPr>
        <w:t>Oryza sativa</w:t>
      </w:r>
      <w:r w:rsidRPr="009A1AD0">
        <w:rPr>
          <w:rFonts w:ascii="Times New Roman" w:hAnsi="Times New Roman" w:cs="Times New Roman"/>
          <w:b/>
          <w:bCs/>
          <w:i/>
          <w:iCs/>
          <w:color w:val="000000" w:themeColor="text1"/>
          <w:spacing w:val="1"/>
          <w:sz w:val="28"/>
        </w:rPr>
        <w:t xml:space="preserve"> </w:t>
      </w:r>
      <w:r w:rsidRPr="009A1AD0">
        <w:rPr>
          <w:rFonts w:ascii="Times New Roman" w:hAnsi="Times New Roman" w:cs="Times New Roman"/>
          <w:b/>
          <w:bCs/>
          <w:i/>
          <w:iCs/>
          <w:color w:val="000000" w:themeColor="text1"/>
          <w:sz w:val="28"/>
        </w:rPr>
        <w:t xml:space="preserve">var. </w:t>
      </w:r>
      <w:r w:rsidR="004E59F5">
        <w:rPr>
          <w:rFonts w:ascii="Times New Roman" w:hAnsi="Times New Roman" w:cs="Times New Roman"/>
          <w:b/>
          <w:bCs/>
          <w:i/>
          <w:iCs/>
          <w:color w:val="000000" w:themeColor="text1"/>
          <w:sz w:val="28"/>
        </w:rPr>
        <w:t xml:space="preserve">Sona </w:t>
      </w:r>
      <w:proofErr w:type="spellStart"/>
      <w:r w:rsidR="004E59F5">
        <w:rPr>
          <w:rFonts w:ascii="Times New Roman" w:hAnsi="Times New Roman" w:cs="Times New Roman"/>
          <w:b/>
          <w:bCs/>
          <w:i/>
          <w:iCs/>
          <w:color w:val="000000" w:themeColor="text1"/>
          <w:sz w:val="28"/>
        </w:rPr>
        <w:t>Masoori</w:t>
      </w:r>
      <w:proofErr w:type="spellEnd"/>
    </w:p>
    <w:p w14:paraId="40FE3950"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0"/>
        </w:rPr>
      </w:pPr>
      <w:r w:rsidRPr="009A1AD0">
        <w:rPr>
          <w:rFonts w:ascii="Times New Roman" w:hAnsi="Times New Roman" w:cs="Times New Roman"/>
          <w:color w:val="000000" w:themeColor="text1"/>
          <w:sz w:val="24"/>
          <w:szCs w:val="20"/>
        </w:rPr>
        <w:t>Before being stored in airtight jars, the grains were sun-dried to prevent mold growth caused by environmental moisture or humidity. For the experiment, only fully intact and uninfected grains were chosen.</w:t>
      </w:r>
    </w:p>
    <w:p w14:paraId="73E9799E"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0"/>
        </w:rPr>
      </w:pPr>
    </w:p>
    <w:p w14:paraId="5EEB8E25" w14:textId="77777777" w:rsidR="009A1AD0" w:rsidRPr="009A1AD0" w:rsidRDefault="009A1AD0" w:rsidP="004E59F5">
      <w:pPr>
        <w:pStyle w:val="ListParagraph"/>
        <w:numPr>
          <w:ilvl w:val="1"/>
          <w:numId w:val="6"/>
        </w:numPr>
        <w:autoSpaceDE w:val="0"/>
        <w:autoSpaceDN w:val="0"/>
        <w:adjustRightInd w:val="0"/>
        <w:spacing w:after="0" w:line="360" w:lineRule="auto"/>
        <w:jc w:val="both"/>
        <w:rPr>
          <w:rFonts w:ascii="Times New Roman" w:hAnsi="Times New Roman" w:cs="Times New Roman"/>
          <w:b/>
          <w:bCs/>
          <w:iCs/>
          <w:color w:val="000000" w:themeColor="text1"/>
          <w:spacing w:val="20"/>
          <w:sz w:val="24"/>
          <w:szCs w:val="24"/>
        </w:rPr>
      </w:pPr>
      <w:r w:rsidRPr="004E59F5">
        <w:rPr>
          <w:rFonts w:ascii="Times New Roman" w:hAnsi="Times New Roman" w:cs="Times New Roman"/>
          <w:b/>
          <w:bCs/>
          <w:iCs/>
          <w:color w:val="000000" w:themeColor="text1"/>
          <w:sz w:val="28"/>
          <w:szCs w:val="24"/>
        </w:rPr>
        <w:t>Grain</w:t>
      </w:r>
      <w:r w:rsidRPr="004E59F5">
        <w:rPr>
          <w:rFonts w:ascii="Times New Roman" w:hAnsi="Times New Roman" w:cs="Times New Roman"/>
          <w:b/>
          <w:bCs/>
          <w:iCs/>
          <w:color w:val="000000" w:themeColor="text1"/>
          <w:spacing w:val="13"/>
          <w:sz w:val="28"/>
          <w:szCs w:val="24"/>
        </w:rPr>
        <w:t xml:space="preserve"> </w:t>
      </w:r>
      <w:r w:rsidRPr="004E59F5">
        <w:rPr>
          <w:rFonts w:ascii="Times New Roman" w:hAnsi="Times New Roman" w:cs="Times New Roman"/>
          <w:b/>
          <w:bCs/>
          <w:iCs/>
          <w:color w:val="000000" w:themeColor="text1"/>
          <w:sz w:val="28"/>
          <w:szCs w:val="24"/>
        </w:rPr>
        <w:t>m</w:t>
      </w:r>
      <w:r w:rsidRPr="004E59F5">
        <w:rPr>
          <w:rFonts w:ascii="Times New Roman" w:hAnsi="Times New Roman" w:cs="Times New Roman"/>
          <w:b/>
          <w:bCs/>
          <w:iCs/>
          <w:color w:val="000000" w:themeColor="text1"/>
          <w:spacing w:val="1"/>
          <w:sz w:val="28"/>
          <w:szCs w:val="24"/>
        </w:rPr>
        <w:t>oi</w:t>
      </w:r>
      <w:r w:rsidRPr="004E59F5">
        <w:rPr>
          <w:rFonts w:ascii="Times New Roman" w:hAnsi="Times New Roman" w:cs="Times New Roman"/>
          <w:b/>
          <w:bCs/>
          <w:iCs/>
          <w:color w:val="000000" w:themeColor="text1"/>
          <w:sz w:val="28"/>
          <w:szCs w:val="24"/>
        </w:rPr>
        <w:t>st</w:t>
      </w:r>
      <w:r w:rsidRPr="004E59F5">
        <w:rPr>
          <w:rFonts w:ascii="Times New Roman" w:hAnsi="Times New Roman" w:cs="Times New Roman"/>
          <w:b/>
          <w:bCs/>
          <w:iCs/>
          <w:color w:val="000000" w:themeColor="text1"/>
          <w:spacing w:val="1"/>
          <w:sz w:val="28"/>
          <w:szCs w:val="24"/>
        </w:rPr>
        <w:t>u</w:t>
      </w:r>
      <w:r w:rsidRPr="004E59F5">
        <w:rPr>
          <w:rFonts w:ascii="Times New Roman" w:hAnsi="Times New Roman" w:cs="Times New Roman"/>
          <w:b/>
          <w:bCs/>
          <w:iCs/>
          <w:color w:val="000000" w:themeColor="text1"/>
          <w:sz w:val="28"/>
          <w:szCs w:val="24"/>
        </w:rPr>
        <w:t>re</w:t>
      </w:r>
      <w:r w:rsidRPr="004E59F5">
        <w:rPr>
          <w:rFonts w:ascii="Times New Roman" w:hAnsi="Times New Roman" w:cs="Times New Roman"/>
          <w:b/>
          <w:bCs/>
          <w:iCs/>
          <w:color w:val="000000" w:themeColor="text1"/>
          <w:spacing w:val="15"/>
          <w:sz w:val="28"/>
          <w:szCs w:val="24"/>
        </w:rPr>
        <w:t xml:space="preserve"> </w:t>
      </w:r>
      <w:r w:rsidRPr="004E59F5">
        <w:rPr>
          <w:rFonts w:ascii="Times New Roman" w:hAnsi="Times New Roman" w:cs="Times New Roman"/>
          <w:b/>
          <w:bCs/>
          <w:iCs/>
          <w:color w:val="000000" w:themeColor="text1"/>
          <w:sz w:val="28"/>
          <w:szCs w:val="24"/>
        </w:rPr>
        <w:t>content</w:t>
      </w:r>
      <w:r w:rsidRPr="004E59F5">
        <w:rPr>
          <w:rFonts w:ascii="Times New Roman" w:hAnsi="Times New Roman" w:cs="Times New Roman"/>
          <w:b/>
          <w:bCs/>
          <w:iCs/>
          <w:color w:val="000000" w:themeColor="text1"/>
          <w:spacing w:val="14"/>
          <w:sz w:val="28"/>
          <w:szCs w:val="24"/>
        </w:rPr>
        <w:t xml:space="preserve"> </w:t>
      </w:r>
      <w:r w:rsidRPr="004E59F5">
        <w:rPr>
          <w:rFonts w:ascii="Times New Roman" w:hAnsi="Times New Roman" w:cs="Times New Roman"/>
          <w:b/>
          <w:bCs/>
          <w:iCs/>
          <w:color w:val="000000" w:themeColor="text1"/>
          <w:spacing w:val="1"/>
          <w:sz w:val="28"/>
          <w:szCs w:val="24"/>
        </w:rPr>
        <w:t>a</w:t>
      </w:r>
      <w:r w:rsidRPr="004E59F5">
        <w:rPr>
          <w:rFonts w:ascii="Times New Roman" w:hAnsi="Times New Roman" w:cs="Times New Roman"/>
          <w:b/>
          <w:bCs/>
          <w:iCs/>
          <w:color w:val="000000" w:themeColor="text1"/>
          <w:sz w:val="28"/>
          <w:szCs w:val="24"/>
        </w:rPr>
        <w:t>nd</w:t>
      </w:r>
      <w:r w:rsidRPr="004E59F5">
        <w:rPr>
          <w:rFonts w:ascii="Times New Roman" w:hAnsi="Times New Roman" w:cs="Times New Roman"/>
          <w:b/>
          <w:bCs/>
          <w:iCs/>
          <w:color w:val="000000" w:themeColor="text1"/>
          <w:spacing w:val="14"/>
          <w:sz w:val="28"/>
          <w:szCs w:val="24"/>
        </w:rPr>
        <w:t xml:space="preserve"> </w:t>
      </w:r>
      <w:r w:rsidRPr="004E59F5">
        <w:rPr>
          <w:rFonts w:ascii="Times New Roman" w:hAnsi="Times New Roman" w:cs="Times New Roman"/>
          <w:b/>
          <w:bCs/>
          <w:iCs/>
          <w:color w:val="000000" w:themeColor="text1"/>
          <w:sz w:val="28"/>
          <w:szCs w:val="24"/>
        </w:rPr>
        <w:t>i</w:t>
      </w:r>
      <w:r w:rsidRPr="004E59F5">
        <w:rPr>
          <w:rFonts w:ascii="Times New Roman" w:hAnsi="Times New Roman" w:cs="Times New Roman"/>
          <w:b/>
          <w:bCs/>
          <w:iCs/>
          <w:color w:val="000000" w:themeColor="text1"/>
          <w:spacing w:val="1"/>
          <w:sz w:val="28"/>
          <w:szCs w:val="24"/>
        </w:rPr>
        <w:t>t</w:t>
      </w:r>
      <w:r w:rsidRPr="004E59F5">
        <w:rPr>
          <w:rFonts w:ascii="Times New Roman" w:hAnsi="Times New Roman" w:cs="Times New Roman"/>
          <w:b/>
          <w:bCs/>
          <w:iCs/>
          <w:color w:val="000000" w:themeColor="text1"/>
          <w:sz w:val="28"/>
          <w:szCs w:val="24"/>
        </w:rPr>
        <w:t>s</w:t>
      </w:r>
      <w:r w:rsidRPr="004E59F5">
        <w:rPr>
          <w:rFonts w:ascii="Times New Roman" w:hAnsi="Times New Roman" w:cs="Times New Roman"/>
          <w:b/>
          <w:bCs/>
          <w:iCs/>
          <w:color w:val="000000" w:themeColor="text1"/>
          <w:spacing w:val="13"/>
          <w:sz w:val="28"/>
          <w:szCs w:val="24"/>
        </w:rPr>
        <w:t xml:space="preserve"> </w:t>
      </w:r>
      <w:r w:rsidRPr="004E59F5">
        <w:rPr>
          <w:rFonts w:ascii="Times New Roman" w:hAnsi="Times New Roman" w:cs="Times New Roman"/>
          <w:b/>
          <w:bCs/>
          <w:iCs/>
          <w:color w:val="000000" w:themeColor="text1"/>
          <w:spacing w:val="1"/>
          <w:sz w:val="28"/>
          <w:szCs w:val="24"/>
        </w:rPr>
        <w:t>r</w:t>
      </w:r>
      <w:r w:rsidRPr="004E59F5">
        <w:rPr>
          <w:rFonts w:ascii="Times New Roman" w:hAnsi="Times New Roman" w:cs="Times New Roman"/>
          <w:b/>
          <w:bCs/>
          <w:iCs/>
          <w:color w:val="000000" w:themeColor="text1"/>
          <w:sz w:val="28"/>
          <w:szCs w:val="24"/>
        </w:rPr>
        <w:t>emo</w:t>
      </w:r>
      <w:r w:rsidRPr="004E59F5">
        <w:rPr>
          <w:rFonts w:ascii="Times New Roman" w:hAnsi="Times New Roman" w:cs="Times New Roman"/>
          <w:b/>
          <w:bCs/>
          <w:iCs/>
          <w:color w:val="000000" w:themeColor="text1"/>
          <w:spacing w:val="1"/>
          <w:sz w:val="28"/>
          <w:szCs w:val="24"/>
        </w:rPr>
        <w:t>v</w:t>
      </w:r>
      <w:r w:rsidRPr="004E59F5">
        <w:rPr>
          <w:rFonts w:ascii="Times New Roman" w:hAnsi="Times New Roman" w:cs="Times New Roman"/>
          <w:b/>
          <w:bCs/>
          <w:iCs/>
          <w:color w:val="000000" w:themeColor="text1"/>
          <w:sz w:val="28"/>
          <w:szCs w:val="24"/>
        </w:rPr>
        <w:t>al</w:t>
      </w:r>
      <w:r w:rsidRPr="004E59F5">
        <w:rPr>
          <w:rFonts w:ascii="Times New Roman" w:hAnsi="Times New Roman" w:cs="Times New Roman"/>
          <w:b/>
          <w:bCs/>
          <w:iCs/>
          <w:color w:val="000000" w:themeColor="text1"/>
          <w:spacing w:val="20"/>
          <w:sz w:val="28"/>
          <w:szCs w:val="24"/>
        </w:rPr>
        <w:t xml:space="preserve"> </w:t>
      </w:r>
    </w:p>
    <w:p w14:paraId="0DB90314"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r w:rsidRPr="009A1AD0">
        <w:rPr>
          <w:rFonts w:ascii="Times New Roman" w:hAnsi="Times New Roman" w:cs="Times New Roman"/>
          <w:color w:val="000000" w:themeColor="text1"/>
          <w:sz w:val="24"/>
          <w:szCs w:val="24"/>
        </w:rPr>
        <w:t>The Silva method was employed to measure the grain's moisture content. The grains were placed in pre-weighed crucibles and then dried in a hot air oven at 105°C until a constant weight was achieved. The moisture content was determined by calculating the difference between the initial weight and the dried weight.</w:t>
      </w:r>
    </w:p>
    <w:p w14:paraId="0DB7BD62"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
    <w:p w14:paraId="5CE90508" w14:textId="77777777" w:rsidR="009A1AD0" w:rsidRPr="009A1AD0" w:rsidRDefault="009A1AD0" w:rsidP="004E59F5">
      <w:pPr>
        <w:pStyle w:val="ListParagraph"/>
        <w:numPr>
          <w:ilvl w:val="1"/>
          <w:numId w:val="6"/>
        </w:num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A1AD0">
        <w:rPr>
          <w:rFonts w:ascii="Times New Roman" w:hAnsi="Times New Roman" w:cs="Times New Roman"/>
          <w:b/>
          <w:color w:val="000000" w:themeColor="text1"/>
          <w:sz w:val="24"/>
          <w:szCs w:val="24"/>
        </w:rPr>
        <w:t xml:space="preserve"> </w:t>
      </w:r>
      <w:r w:rsidRPr="004E59F5">
        <w:rPr>
          <w:rFonts w:ascii="Times New Roman" w:hAnsi="Times New Roman" w:cs="Times New Roman"/>
          <w:b/>
          <w:bCs/>
          <w:iCs/>
          <w:color w:val="000000" w:themeColor="text1"/>
          <w:sz w:val="28"/>
          <w:szCs w:val="24"/>
        </w:rPr>
        <w:t>Grain</w:t>
      </w:r>
      <w:r w:rsidRPr="004E59F5">
        <w:rPr>
          <w:rFonts w:ascii="Times New Roman" w:hAnsi="Times New Roman" w:cs="Times New Roman"/>
          <w:b/>
          <w:bCs/>
          <w:iCs/>
          <w:color w:val="000000" w:themeColor="text1"/>
          <w:spacing w:val="59"/>
          <w:sz w:val="28"/>
          <w:szCs w:val="24"/>
        </w:rPr>
        <w:t xml:space="preserve"> </w:t>
      </w:r>
      <w:r w:rsidRPr="004E59F5">
        <w:rPr>
          <w:rFonts w:ascii="Times New Roman" w:hAnsi="Times New Roman" w:cs="Times New Roman"/>
          <w:b/>
          <w:bCs/>
          <w:iCs/>
          <w:color w:val="000000" w:themeColor="text1"/>
          <w:spacing w:val="1"/>
          <w:sz w:val="28"/>
          <w:szCs w:val="24"/>
        </w:rPr>
        <w:t>w</w:t>
      </w:r>
      <w:r w:rsidRPr="004E59F5">
        <w:rPr>
          <w:rFonts w:ascii="Times New Roman" w:hAnsi="Times New Roman" w:cs="Times New Roman"/>
          <w:b/>
          <w:bCs/>
          <w:iCs/>
          <w:color w:val="000000" w:themeColor="text1"/>
          <w:sz w:val="28"/>
          <w:szCs w:val="24"/>
        </w:rPr>
        <w:t>eight</w:t>
      </w:r>
    </w:p>
    <w:p w14:paraId="7272F917" w14:textId="785439A6"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pacing w:val="1"/>
          <w:sz w:val="24"/>
          <w:szCs w:val="24"/>
        </w:rPr>
      </w:pPr>
      <w:r w:rsidRPr="009A1AD0">
        <w:rPr>
          <w:rFonts w:ascii="Times New Roman" w:hAnsi="Times New Roman" w:cs="Times New Roman"/>
          <w:color w:val="000000" w:themeColor="text1"/>
          <w:spacing w:val="1"/>
          <w:sz w:val="24"/>
          <w:szCs w:val="24"/>
        </w:rPr>
        <w:t xml:space="preserve">Initially, 100 grams of fresh grains were </w:t>
      </w:r>
      <w:del w:id="25" w:author="Aphid Admirer" w:date="2025-09-11T21:40:00Z" w16du:dateUtc="2025-09-11T16:10:00Z">
        <w:r w:rsidRPr="009A1AD0" w:rsidDel="004449F2">
          <w:rPr>
            <w:rFonts w:ascii="Times New Roman" w:hAnsi="Times New Roman" w:cs="Times New Roman"/>
            <w:color w:val="000000" w:themeColor="text1"/>
            <w:spacing w:val="1"/>
            <w:sz w:val="24"/>
            <w:szCs w:val="24"/>
          </w:rPr>
          <w:delText xml:space="preserve">weigh </w:delText>
        </w:r>
      </w:del>
      <w:ins w:id="26" w:author="Aphid Admirer" w:date="2025-09-11T21:40:00Z" w16du:dateUtc="2025-09-11T16:10:00Z">
        <w:r w:rsidR="004449F2">
          <w:rPr>
            <w:rFonts w:ascii="Times New Roman" w:hAnsi="Times New Roman" w:cs="Times New Roman"/>
            <w:color w:val="000000" w:themeColor="text1"/>
            <w:spacing w:val="1"/>
            <w:sz w:val="24"/>
            <w:szCs w:val="24"/>
          </w:rPr>
          <w:t>weighed,</w:t>
        </w:r>
        <w:r w:rsidR="004449F2" w:rsidRPr="009A1AD0">
          <w:rPr>
            <w:rFonts w:ascii="Times New Roman" w:hAnsi="Times New Roman" w:cs="Times New Roman"/>
            <w:color w:val="000000" w:themeColor="text1"/>
            <w:spacing w:val="1"/>
            <w:sz w:val="24"/>
            <w:szCs w:val="24"/>
          </w:rPr>
          <w:t xml:space="preserve"> </w:t>
        </w:r>
      </w:ins>
      <w:r w:rsidRPr="009A1AD0">
        <w:rPr>
          <w:rFonts w:ascii="Times New Roman" w:hAnsi="Times New Roman" w:cs="Times New Roman"/>
          <w:color w:val="000000" w:themeColor="text1"/>
          <w:spacing w:val="1"/>
          <w:sz w:val="24"/>
          <w:szCs w:val="24"/>
        </w:rPr>
        <w:t>measured</w:t>
      </w:r>
      <w:ins w:id="27" w:author="Aphid Admirer" w:date="2025-09-11T21:40:00Z" w16du:dateUtc="2025-09-11T16:10:00Z">
        <w:r w:rsidR="004449F2">
          <w:rPr>
            <w:rFonts w:ascii="Times New Roman" w:hAnsi="Times New Roman" w:cs="Times New Roman"/>
            <w:color w:val="000000" w:themeColor="text1"/>
            <w:spacing w:val="1"/>
            <w:sz w:val="24"/>
            <w:szCs w:val="24"/>
          </w:rPr>
          <w:t>,</w:t>
        </w:r>
      </w:ins>
      <w:r w:rsidRPr="009A1AD0">
        <w:rPr>
          <w:rFonts w:ascii="Times New Roman" w:hAnsi="Times New Roman" w:cs="Times New Roman"/>
          <w:color w:val="000000" w:themeColor="text1"/>
          <w:spacing w:val="1"/>
          <w:sz w:val="24"/>
          <w:szCs w:val="24"/>
        </w:rPr>
        <w:t xml:space="preserve"> and recorded. This measurement was repeated every 7 days over the period of </w:t>
      </w:r>
      <w:ins w:id="28" w:author="Aphid Admirer" w:date="2025-09-11T21:40:00Z" w16du:dateUtc="2025-09-11T16:10:00Z">
        <w:r w:rsidR="004449F2">
          <w:rPr>
            <w:rFonts w:ascii="Times New Roman" w:hAnsi="Times New Roman" w:cs="Times New Roman"/>
            <w:color w:val="000000" w:themeColor="text1"/>
            <w:spacing w:val="1"/>
            <w:sz w:val="24"/>
            <w:szCs w:val="24"/>
          </w:rPr>
          <w:t xml:space="preserve">the </w:t>
        </w:r>
      </w:ins>
      <w:r w:rsidRPr="009A1AD0">
        <w:rPr>
          <w:rFonts w:ascii="Times New Roman" w:hAnsi="Times New Roman" w:cs="Times New Roman"/>
          <w:color w:val="000000" w:themeColor="text1"/>
          <w:spacing w:val="1"/>
          <w:sz w:val="24"/>
          <w:szCs w:val="24"/>
        </w:rPr>
        <w:t>experiment.</w:t>
      </w:r>
    </w:p>
    <w:p w14:paraId="3FCAEADB"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
    <w:p w14:paraId="66A0A501" w14:textId="77777777" w:rsidR="009A1AD0" w:rsidRPr="004E59F5" w:rsidRDefault="009A1AD0" w:rsidP="004E59F5">
      <w:pPr>
        <w:pStyle w:val="ListParagraph"/>
        <w:numPr>
          <w:ilvl w:val="1"/>
          <w:numId w:val="6"/>
        </w:numPr>
        <w:autoSpaceDE w:val="0"/>
        <w:autoSpaceDN w:val="0"/>
        <w:adjustRightInd w:val="0"/>
        <w:spacing w:after="0" w:line="360" w:lineRule="auto"/>
        <w:jc w:val="both"/>
        <w:rPr>
          <w:rFonts w:ascii="Times New Roman" w:hAnsi="Times New Roman" w:cs="Times New Roman"/>
          <w:b/>
          <w:bCs/>
          <w:iCs/>
          <w:color w:val="000000" w:themeColor="text1"/>
          <w:sz w:val="28"/>
          <w:szCs w:val="24"/>
        </w:rPr>
      </w:pPr>
      <w:r w:rsidRPr="004E59F5">
        <w:rPr>
          <w:rFonts w:ascii="Times New Roman" w:hAnsi="Times New Roman" w:cs="Times New Roman"/>
          <w:b/>
          <w:bCs/>
          <w:iCs/>
          <w:color w:val="000000" w:themeColor="text1"/>
          <w:sz w:val="28"/>
          <w:szCs w:val="24"/>
        </w:rPr>
        <w:lastRenderedPageBreak/>
        <w:t>Remov</w:t>
      </w:r>
      <w:r w:rsidRPr="004E59F5">
        <w:rPr>
          <w:rFonts w:ascii="Times New Roman" w:hAnsi="Times New Roman" w:cs="Times New Roman"/>
          <w:b/>
          <w:bCs/>
          <w:iCs/>
          <w:color w:val="000000" w:themeColor="text1"/>
          <w:spacing w:val="-1"/>
          <w:sz w:val="28"/>
          <w:szCs w:val="24"/>
        </w:rPr>
        <w:t>a</w:t>
      </w:r>
      <w:r w:rsidRPr="004E59F5">
        <w:rPr>
          <w:rFonts w:ascii="Times New Roman" w:hAnsi="Times New Roman" w:cs="Times New Roman"/>
          <w:b/>
          <w:bCs/>
          <w:iCs/>
          <w:color w:val="000000" w:themeColor="text1"/>
          <w:sz w:val="28"/>
          <w:szCs w:val="24"/>
        </w:rPr>
        <w:t>l</w:t>
      </w:r>
      <w:r w:rsidRPr="004E59F5">
        <w:rPr>
          <w:rFonts w:ascii="Times New Roman" w:hAnsi="Times New Roman" w:cs="Times New Roman"/>
          <w:b/>
          <w:bCs/>
          <w:iCs/>
          <w:color w:val="000000" w:themeColor="text1"/>
          <w:spacing w:val="17"/>
          <w:sz w:val="28"/>
          <w:szCs w:val="24"/>
        </w:rPr>
        <w:t xml:space="preserve"> </w:t>
      </w:r>
      <w:r w:rsidRPr="004E59F5">
        <w:rPr>
          <w:rFonts w:ascii="Times New Roman" w:hAnsi="Times New Roman" w:cs="Times New Roman"/>
          <w:b/>
          <w:bCs/>
          <w:iCs/>
          <w:color w:val="000000" w:themeColor="text1"/>
          <w:sz w:val="28"/>
          <w:szCs w:val="24"/>
        </w:rPr>
        <w:t>of</w:t>
      </w:r>
      <w:r w:rsidRPr="004E59F5">
        <w:rPr>
          <w:rFonts w:ascii="Times New Roman" w:hAnsi="Times New Roman" w:cs="Times New Roman"/>
          <w:b/>
          <w:bCs/>
          <w:iCs/>
          <w:color w:val="000000" w:themeColor="text1"/>
          <w:spacing w:val="17"/>
          <w:sz w:val="28"/>
          <w:szCs w:val="24"/>
        </w:rPr>
        <w:t xml:space="preserve"> </w:t>
      </w:r>
      <w:r w:rsidRPr="004E59F5">
        <w:rPr>
          <w:rFonts w:ascii="Times New Roman" w:hAnsi="Times New Roman" w:cs="Times New Roman"/>
          <w:b/>
          <w:bCs/>
          <w:iCs/>
          <w:color w:val="000000" w:themeColor="text1"/>
          <w:sz w:val="28"/>
          <w:szCs w:val="24"/>
        </w:rPr>
        <w:t>hidden</w:t>
      </w:r>
      <w:r w:rsidRPr="004E59F5">
        <w:rPr>
          <w:rFonts w:ascii="Times New Roman" w:hAnsi="Times New Roman" w:cs="Times New Roman"/>
          <w:b/>
          <w:bCs/>
          <w:iCs/>
          <w:color w:val="000000" w:themeColor="text1"/>
          <w:spacing w:val="18"/>
          <w:sz w:val="28"/>
          <w:szCs w:val="24"/>
        </w:rPr>
        <w:t xml:space="preserve"> </w:t>
      </w:r>
      <w:r w:rsidRPr="004E59F5">
        <w:rPr>
          <w:rFonts w:ascii="Times New Roman" w:hAnsi="Times New Roman" w:cs="Times New Roman"/>
          <w:b/>
          <w:bCs/>
          <w:iCs/>
          <w:color w:val="000000" w:themeColor="text1"/>
          <w:sz w:val="28"/>
          <w:szCs w:val="24"/>
        </w:rPr>
        <w:t>infes</w:t>
      </w:r>
      <w:r w:rsidRPr="004E59F5">
        <w:rPr>
          <w:rFonts w:ascii="Times New Roman" w:hAnsi="Times New Roman" w:cs="Times New Roman"/>
          <w:b/>
          <w:bCs/>
          <w:iCs/>
          <w:color w:val="000000" w:themeColor="text1"/>
          <w:spacing w:val="2"/>
          <w:sz w:val="28"/>
          <w:szCs w:val="24"/>
        </w:rPr>
        <w:t>t</w:t>
      </w:r>
      <w:r w:rsidRPr="004E59F5">
        <w:rPr>
          <w:rFonts w:ascii="Times New Roman" w:hAnsi="Times New Roman" w:cs="Times New Roman"/>
          <w:b/>
          <w:bCs/>
          <w:iCs/>
          <w:color w:val="000000" w:themeColor="text1"/>
          <w:sz w:val="28"/>
          <w:szCs w:val="24"/>
        </w:rPr>
        <w:t>ation</w:t>
      </w:r>
    </w:p>
    <w:p w14:paraId="3BE70236" w14:textId="77777777" w:rsidR="009A1AD0" w:rsidRDefault="009A1AD0" w:rsidP="009A1AD0">
      <w:pPr>
        <w:autoSpaceDE w:val="0"/>
        <w:autoSpaceDN w:val="0"/>
        <w:adjustRightInd w:val="0"/>
        <w:spacing w:line="360" w:lineRule="auto"/>
        <w:ind w:left="432"/>
        <w:jc w:val="both"/>
        <w:rPr>
          <w:rFonts w:ascii="Times New Roman" w:hAnsi="Times New Roman" w:cs="Times New Roman"/>
          <w:b/>
          <w:color w:val="000000" w:themeColor="text1"/>
          <w:sz w:val="28"/>
        </w:rPr>
      </w:pPr>
      <w:r w:rsidRPr="009A1AD0">
        <w:rPr>
          <w:rFonts w:ascii="Times New Roman" w:hAnsi="Times New Roman" w:cs="Times New Roman"/>
          <w:color w:val="000000" w:themeColor="text1"/>
          <w:sz w:val="24"/>
          <w:szCs w:val="24"/>
        </w:rPr>
        <w:t>Infestation by fungi, insects, and other organisms was eliminated by heat sterilizing the grain at 60-70°C for 15-20 minutes.</w:t>
      </w:r>
      <w:r w:rsidRPr="009A1AD0">
        <w:rPr>
          <w:rFonts w:ascii="Times New Roman" w:hAnsi="Times New Roman" w:cs="Times New Roman"/>
          <w:b/>
          <w:color w:val="000000" w:themeColor="text1"/>
          <w:sz w:val="28"/>
        </w:rPr>
        <w:t xml:space="preserve"> </w:t>
      </w:r>
    </w:p>
    <w:p w14:paraId="284CAC35" w14:textId="77777777" w:rsidR="009A1AD0" w:rsidRPr="004E59F5" w:rsidRDefault="009A1AD0" w:rsidP="004E59F5">
      <w:pPr>
        <w:pStyle w:val="ListParagraph"/>
        <w:numPr>
          <w:ilvl w:val="1"/>
          <w:numId w:val="6"/>
        </w:numPr>
        <w:autoSpaceDE w:val="0"/>
        <w:autoSpaceDN w:val="0"/>
        <w:adjustRightInd w:val="0"/>
        <w:spacing w:line="360" w:lineRule="auto"/>
        <w:jc w:val="both"/>
        <w:rPr>
          <w:rFonts w:ascii="Times New Roman" w:hAnsi="Times New Roman" w:cs="Times New Roman"/>
          <w:b/>
          <w:color w:val="000000" w:themeColor="text1"/>
          <w:sz w:val="28"/>
        </w:rPr>
      </w:pPr>
      <w:r w:rsidRPr="004E59F5">
        <w:rPr>
          <w:rFonts w:ascii="Times New Roman" w:hAnsi="Times New Roman" w:cs="Times New Roman"/>
          <w:b/>
          <w:color w:val="000000" w:themeColor="text1"/>
          <w:sz w:val="28"/>
        </w:rPr>
        <w:t>Insect Rearing</w:t>
      </w:r>
    </w:p>
    <w:p w14:paraId="207737E2" w14:textId="47C0F654" w:rsidR="009A1AD0" w:rsidRPr="009A1AD0" w:rsidRDefault="009A1AD0" w:rsidP="009A1AD0">
      <w:pPr>
        <w:autoSpaceDE w:val="0"/>
        <w:autoSpaceDN w:val="0"/>
        <w:adjustRightInd w:val="0"/>
        <w:spacing w:line="360" w:lineRule="auto"/>
        <w:ind w:left="360"/>
        <w:jc w:val="both"/>
        <w:rPr>
          <w:rFonts w:ascii="Times New Roman" w:hAnsi="Times New Roman" w:cs="Times New Roman"/>
          <w:color w:val="000000" w:themeColor="text1"/>
          <w:sz w:val="24"/>
          <w:szCs w:val="24"/>
        </w:rPr>
      </w:pPr>
      <w:r w:rsidRPr="009A1AD0">
        <w:rPr>
          <w:rFonts w:ascii="Times New Roman" w:hAnsi="Times New Roman" w:cs="Times New Roman"/>
          <w:color w:val="000000" w:themeColor="text1"/>
          <w:sz w:val="24"/>
          <w:szCs w:val="24"/>
        </w:rPr>
        <w:t xml:space="preserve">Mass rearing was conducted under controlled laboratory conditions with a temperature of 30±2°C and relative humidity of 65±5%. For the experiment, 250 grams of sterilized, healthy rice grains were placed in a 500 ml glass container. 50 adult pairs (male to female ratio 1:1) were introduced. The container was covered with </w:t>
      </w:r>
      <w:ins w:id="29" w:author="Aphid Admirer" w:date="2025-09-11T21:40:00Z" w16du:dateUtc="2025-09-11T16:10:00Z">
        <w:r w:rsidR="004449F2">
          <w:rPr>
            <w:rFonts w:ascii="Times New Roman" w:hAnsi="Times New Roman" w:cs="Times New Roman"/>
            <w:color w:val="000000" w:themeColor="text1"/>
            <w:sz w:val="24"/>
            <w:szCs w:val="24"/>
          </w:rPr>
          <w:t xml:space="preserve">a </w:t>
        </w:r>
      </w:ins>
      <w:r w:rsidRPr="009A1AD0">
        <w:rPr>
          <w:rFonts w:ascii="Times New Roman" w:hAnsi="Times New Roman" w:cs="Times New Roman"/>
          <w:color w:val="000000" w:themeColor="text1"/>
          <w:sz w:val="24"/>
          <w:szCs w:val="24"/>
        </w:rPr>
        <w:t>muslin cloth secured with a rubber band to ensure proper aeration. The culture was periodically examined with care throughout the study. Newly emerged insects were considered the new generation for further research.</w:t>
      </w:r>
    </w:p>
    <w:p w14:paraId="18A7AFA5" w14:textId="77777777" w:rsidR="009A1AD0" w:rsidRPr="009A1AD0" w:rsidRDefault="009A1AD0" w:rsidP="009A1AD0">
      <w:pPr>
        <w:jc w:val="both"/>
        <w:rPr>
          <w:rFonts w:ascii="Times New Roman" w:hAnsi="Times New Roman" w:cs="Times New Roman"/>
          <w:color w:val="000000" w:themeColor="text1"/>
          <w:sz w:val="24"/>
        </w:rPr>
      </w:pPr>
    </w:p>
    <w:p w14:paraId="740A1EE9" w14:textId="77777777" w:rsidR="009A1AD0" w:rsidRPr="009A1AD0" w:rsidRDefault="009A1AD0" w:rsidP="004E59F5">
      <w:pPr>
        <w:pStyle w:val="NormalWeb"/>
        <w:numPr>
          <w:ilvl w:val="1"/>
          <w:numId w:val="6"/>
        </w:numPr>
        <w:rPr>
          <w:color w:val="000000" w:themeColor="text1"/>
          <w:sz w:val="28"/>
          <w:szCs w:val="28"/>
        </w:rPr>
      </w:pPr>
      <w:r w:rsidRPr="009A1AD0">
        <w:rPr>
          <w:b/>
          <w:bCs/>
          <w:color w:val="000000" w:themeColor="text1"/>
          <w:sz w:val="28"/>
          <w:szCs w:val="28"/>
        </w:rPr>
        <w:t xml:space="preserve">Evaluation </w:t>
      </w:r>
      <w:r w:rsidRPr="004E59F5">
        <w:rPr>
          <w:b/>
          <w:bCs/>
          <w:color w:val="000000" w:themeColor="text1"/>
          <w:sz w:val="28"/>
          <w:szCs w:val="28"/>
        </w:rPr>
        <w:t>of Weight Loss and Grain Damage</w:t>
      </w:r>
    </w:p>
    <w:p w14:paraId="4350C5E8" w14:textId="77777777" w:rsidR="009A1AD0" w:rsidRPr="009A1AD0" w:rsidRDefault="009A1AD0" w:rsidP="009A1AD0">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ar-SA"/>
        </w:rPr>
      </w:pPr>
      <w:r w:rsidRPr="009A1AD0">
        <w:rPr>
          <w:rFonts w:ascii="Times New Roman" w:eastAsia="Times New Roman" w:hAnsi="Times New Roman" w:cs="Times New Roman"/>
          <w:color w:val="000000" w:themeColor="text1"/>
          <w:sz w:val="24"/>
          <w:szCs w:val="24"/>
          <w:lang w:bidi="ar-SA"/>
        </w:rPr>
        <w:t xml:space="preserve">To assess the impact of </w:t>
      </w:r>
      <w:r w:rsidRPr="009A1AD0">
        <w:rPr>
          <w:rFonts w:ascii="Times New Roman" w:eastAsia="Times New Roman" w:hAnsi="Times New Roman" w:cs="Times New Roman"/>
          <w:i/>
          <w:iCs/>
          <w:color w:val="000000" w:themeColor="text1"/>
          <w:sz w:val="24"/>
          <w:szCs w:val="24"/>
          <w:lang w:bidi="ar-SA"/>
        </w:rPr>
        <w:t>Sitophilus oryzae</w:t>
      </w:r>
      <w:r w:rsidRPr="009A1AD0">
        <w:rPr>
          <w:rFonts w:ascii="Times New Roman" w:eastAsia="Times New Roman" w:hAnsi="Times New Roman" w:cs="Times New Roman"/>
          <w:color w:val="000000" w:themeColor="text1"/>
          <w:sz w:val="24"/>
          <w:szCs w:val="24"/>
          <w:lang w:bidi="ar-SA"/>
        </w:rPr>
        <w:t xml:space="preserve"> infestation, five pairs of freshly emerged male and female adults were introduced into jars containing 100 grams of each rice variety. The experiment was conducted under controlled conditions with three replicates. After 90 days, the grains were separated from dust, insects, and their developmental stages. The difference between the initial and final grain weights was calculated to determine weight loss. Furthermore, the percentage of grains damaged during the infestation was also recorded.</w:t>
      </w:r>
    </w:p>
    <w:p w14:paraId="0CC53977" w14:textId="77777777" w:rsidR="004E59F5" w:rsidRDefault="004E59F5" w:rsidP="009A1AD0">
      <w:pPr>
        <w:spacing w:before="100" w:beforeAutospacing="1" w:after="100" w:afterAutospacing="1" w:line="360" w:lineRule="auto"/>
        <w:jc w:val="both"/>
        <w:rPr>
          <w:rFonts w:ascii="Times New Roman" w:eastAsia="Times New Roman" w:hAnsi="Times New Roman" w:cs="Times New Roman"/>
          <w:sz w:val="24"/>
          <w:szCs w:val="24"/>
          <w:lang w:bidi="ar-SA"/>
        </w:rPr>
      </w:pPr>
      <w:r w:rsidRPr="00BD4A2D">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7411C618" wp14:editId="68E98D23">
                <wp:simplePos x="0" y="0"/>
                <wp:positionH relativeFrom="margin">
                  <wp:posOffset>367665</wp:posOffset>
                </wp:positionH>
                <wp:positionV relativeFrom="paragraph">
                  <wp:posOffset>7620</wp:posOffset>
                </wp:positionV>
                <wp:extent cx="4762500" cy="4191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47625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9A3B2" w14:textId="77777777" w:rsidR="009A1AD0" w:rsidRPr="007A5166" w:rsidRDefault="009A1AD0" w:rsidP="009A1AD0">
                            <w:pPr>
                              <w:pStyle w:val="Default"/>
                              <w:spacing w:line="360" w:lineRule="auto"/>
                              <w:jc w:val="center"/>
                            </w:pPr>
                            <w:r w:rsidRPr="00D21D06">
                              <w:t>Weight loss (%) = (weight loss of grains / total weight of grains) × 100</w:t>
                            </w:r>
                          </w:p>
                          <w:p w14:paraId="6B0999E9" w14:textId="77777777" w:rsidR="009A1AD0" w:rsidRDefault="009A1AD0" w:rsidP="009A1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1C618" id="Rectangle 51" o:spid="_x0000_s1026" style="position:absolute;left:0;text-align:left;margin-left:28.95pt;margin-top:.6pt;width:375pt;height:33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" filled="f" strokecolor="black [3213]" strokeweight="1pt">
                <v:textbox>
                  <w:txbxContent>
                    <w:p w14:paraId="13F9A3B2" w14:textId="77777777" w:rsidR="009A1AD0" w:rsidRPr="007A5166" w:rsidRDefault="009A1AD0" w:rsidP="009A1AD0">
                      <w:pPr>
                        <w:pStyle w:val="Default"/>
                        <w:spacing w:line="360" w:lineRule="auto"/>
                        <w:jc w:val="center"/>
                      </w:pPr>
                      <w:r w:rsidRPr="00D21D06">
                        <w:t>Weight loss (%) = (weight loss of grains / total weight of grains) × 100</w:t>
                      </w:r>
                    </w:p>
                    <w:p w14:paraId="6B0999E9" w14:textId="77777777" w:rsidR="009A1AD0" w:rsidRDefault="009A1AD0" w:rsidP="009A1AD0">
                      <w:pPr>
                        <w:jc w:val="center"/>
                      </w:pPr>
                    </w:p>
                  </w:txbxContent>
                </v:textbox>
                <w10:wrap anchorx="margin"/>
              </v:rect>
            </w:pict>
          </mc:Fallback>
        </mc:AlternateContent>
      </w:r>
    </w:p>
    <w:p w14:paraId="053A3817" w14:textId="77777777" w:rsidR="004E59F5" w:rsidRDefault="004E59F5" w:rsidP="009A1AD0">
      <w:pPr>
        <w:spacing w:before="100" w:beforeAutospacing="1" w:after="100" w:afterAutospacing="1" w:line="360" w:lineRule="auto"/>
        <w:jc w:val="both"/>
        <w:rPr>
          <w:rFonts w:ascii="Times New Roman" w:eastAsia="Times New Roman" w:hAnsi="Times New Roman" w:cs="Times New Roman"/>
          <w:sz w:val="24"/>
          <w:szCs w:val="24"/>
          <w:lang w:bidi="ar-SA"/>
        </w:rPr>
      </w:pPr>
    </w:p>
    <w:p w14:paraId="25868421" w14:textId="77777777" w:rsidR="004E59F5" w:rsidRPr="00B64DCC" w:rsidRDefault="004E59F5" w:rsidP="004E59F5">
      <w:pPr>
        <w:pStyle w:val="ListParagraph"/>
        <w:numPr>
          <w:ilvl w:val="1"/>
          <w:numId w:val="6"/>
        </w:numPr>
        <w:spacing w:line="360" w:lineRule="auto"/>
        <w:textAlignment w:val="baseline"/>
        <w:rPr>
          <w:rFonts w:ascii="Times New Roman" w:hAnsi="Times New Roman" w:cs="Times New Roman"/>
          <w:b/>
          <w:bCs/>
          <w:sz w:val="28"/>
        </w:rPr>
      </w:pPr>
      <w:r w:rsidRPr="00B64DCC">
        <w:rPr>
          <w:rFonts w:ascii="Times New Roman" w:hAnsi="Times New Roman" w:cs="Times New Roman"/>
          <w:b/>
          <w:bCs/>
          <w:sz w:val="28"/>
        </w:rPr>
        <w:t>Statistical analysis</w:t>
      </w:r>
    </w:p>
    <w:p w14:paraId="34879B30" w14:textId="0838BDB0" w:rsidR="004E59F5" w:rsidRDefault="004E59F5" w:rsidP="004E59F5">
      <w:p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Tinos" w:hAnsi="Times New Roman" w:cs="Times New Roman"/>
          <w:sz w:val="24"/>
          <w:szCs w:val="24"/>
        </w:rPr>
        <w:t xml:space="preserve">Data collected from the laboratory experiments were statistically analyzed. Statistical design was </w:t>
      </w:r>
      <w:ins w:id="30" w:author="Aphid Admirer" w:date="2025-09-11T21:40:00Z" w16du:dateUtc="2025-09-11T16:10:00Z">
        <w:r w:rsidR="004449F2">
          <w:rPr>
            <w:rFonts w:ascii="Times New Roman" w:eastAsia="Tinos" w:hAnsi="Times New Roman" w:cs="Times New Roman"/>
            <w:sz w:val="24"/>
            <w:szCs w:val="24"/>
          </w:rPr>
          <w:t xml:space="preserve">a </w:t>
        </w:r>
      </w:ins>
      <w:r>
        <w:rPr>
          <w:rFonts w:ascii="Times New Roman" w:eastAsia="Tinos" w:hAnsi="Times New Roman" w:cs="Times New Roman"/>
          <w:sz w:val="24"/>
          <w:szCs w:val="24"/>
        </w:rPr>
        <w:t xml:space="preserve">Complete Randomized Design (CRD). Tabulated data </w:t>
      </w:r>
      <w:del w:id="31" w:author="Aphid Admirer" w:date="2025-09-11T21:40:00Z" w16du:dateUtc="2025-09-11T16:10:00Z">
        <w:r w:rsidDel="004449F2">
          <w:rPr>
            <w:rFonts w:ascii="Times New Roman" w:eastAsia="Tinos" w:hAnsi="Times New Roman" w:cs="Times New Roman"/>
            <w:sz w:val="24"/>
            <w:szCs w:val="24"/>
          </w:rPr>
          <w:delText xml:space="preserve">was </w:delText>
        </w:r>
      </w:del>
      <w:ins w:id="32" w:author="Aphid Admirer" w:date="2025-09-11T21:40:00Z" w16du:dateUtc="2025-09-11T16:10:00Z">
        <w:r w:rsidR="004449F2">
          <w:rPr>
            <w:rFonts w:ascii="Times New Roman" w:eastAsia="Tinos" w:hAnsi="Times New Roman" w:cs="Times New Roman"/>
            <w:sz w:val="24"/>
            <w:szCs w:val="24"/>
          </w:rPr>
          <w:t>were</w:t>
        </w:r>
        <w:r w:rsidR="004449F2">
          <w:rPr>
            <w:rFonts w:ascii="Times New Roman" w:eastAsia="Tinos" w:hAnsi="Times New Roman" w:cs="Times New Roman"/>
            <w:sz w:val="24"/>
            <w:szCs w:val="24"/>
          </w:rPr>
          <w:t xml:space="preserve"> </w:t>
        </w:r>
      </w:ins>
      <w:r>
        <w:rPr>
          <w:rFonts w:ascii="Times New Roman" w:eastAsia="Tinos" w:hAnsi="Times New Roman" w:cs="Times New Roman"/>
          <w:sz w:val="24"/>
          <w:szCs w:val="24"/>
        </w:rPr>
        <w:t xml:space="preserve">transformed into percentages (%) and analyzed. </w:t>
      </w:r>
      <w:r>
        <w:rPr>
          <w:rFonts w:ascii="Times New Roman" w:eastAsia="Calibri" w:hAnsi="Times New Roman" w:cs="Times New Roman"/>
          <w:sz w:val="24"/>
          <w:szCs w:val="24"/>
        </w:rPr>
        <w:t xml:space="preserve">Final tables and </w:t>
      </w:r>
      <w:del w:id="33" w:author="Aphid Admirer" w:date="2025-09-11T21:40:00Z" w16du:dateUtc="2025-09-11T16:10:00Z">
        <w:r w:rsidDel="004449F2">
          <w:rPr>
            <w:rFonts w:ascii="Times New Roman" w:eastAsia="Calibri" w:hAnsi="Times New Roman" w:cs="Times New Roman"/>
            <w:sz w:val="24"/>
            <w:szCs w:val="24"/>
          </w:rPr>
          <w:delText xml:space="preserve">graph </w:delText>
        </w:r>
      </w:del>
      <w:ins w:id="34" w:author="Aphid Admirer" w:date="2025-09-11T21:40:00Z" w16du:dateUtc="2025-09-11T16:10:00Z">
        <w:r w:rsidR="004449F2">
          <w:rPr>
            <w:rFonts w:ascii="Times New Roman" w:eastAsia="Calibri" w:hAnsi="Times New Roman" w:cs="Times New Roman"/>
            <w:sz w:val="24"/>
            <w:szCs w:val="24"/>
          </w:rPr>
          <w:t>graphs</w:t>
        </w:r>
        <w:r w:rsidR="004449F2">
          <w:rPr>
            <w:rFonts w:ascii="Times New Roman" w:eastAsia="Calibri" w:hAnsi="Times New Roman" w:cs="Times New Roman"/>
            <w:sz w:val="24"/>
            <w:szCs w:val="24"/>
          </w:rPr>
          <w:t xml:space="preserve"> </w:t>
        </w:r>
      </w:ins>
      <w:r>
        <w:rPr>
          <w:rFonts w:ascii="Times New Roman" w:eastAsia="Calibri" w:hAnsi="Times New Roman" w:cs="Times New Roman"/>
          <w:sz w:val="24"/>
          <w:szCs w:val="24"/>
        </w:rPr>
        <w:t>were prepared using Microsoft Office Excel.</w:t>
      </w:r>
    </w:p>
    <w:p w14:paraId="515958ED" w14:textId="77777777" w:rsidR="009A1AD0" w:rsidRPr="004E59F5" w:rsidRDefault="009A1AD0" w:rsidP="004E59F5">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bidi="ar-SA"/>
        </w:rPr>
      </w:pPr>
    </w:p>
    <w:p w14:paraId="6BB569CA" w14:textId="77777777" w:rsidR="009A1AD0" w:rsidRPr="009A1AD0" w:rsidRDefault="009A1AD0" w:rsidP="009A1AD0">
      <w:pPr>
        <w:autoSpaceDE w:val="0"/>
        <w:autoSpaceDN w:val="0"/>
        <w:adjustRightInd w:val="0"/>
        <w:spacing w:after="0" w:line="360" w:lineRule="auto"/>
        <w:ind w:left="360"/>
        <w:rPr>
          <w:rFonts w:ascii="Times New Roman" w:hAnsi="Times New Roman" w:cs="Times New Roman"/>
          <w:b/>
          <w:color w:val="000000" w:themeColor="text1"/>
          <w:sz w:val="32"/>
          <w:szCs w:val="24"/>
          <w:lang w:bidi="ar-SA"/>
        </w:rPr>
      </w:pPr>
    </w:p>
    <w:p w14:paraId="29A86797" w14:textId="77777777" w:rsidR="00E756E9" w:rsidRPr="00E756E9" w:rsidRDefault="00E756E9" w:rsidP="00E756E9">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E756E9">
        <w:rPr>
          <w:rFonts w:ascii="Times New Roman" w:hAnsi="Times New Roman" w:cs="Times New Roman"/>
          <w:b/>
          <w:color w:val="000000" w:themeColor="text1"/>
          <w:sz w:val="32"/>
          <w:szCs w:val="24"/>
          <w:lang w:bidi="ar-SA"/>
        </w:rPr>
        <w:t>EXPERIMENTAL FINDING</w:t>
      </w:r>
    </w:p>
    <w:tbl>
      <w:tblPr>
        <w:tblStyle w:val="TableGrid"/>
        <w:tblpPr w:leftFromText="180" w:rightFromText="180" w:vertAnchor="text" w:horzAnchor="margin" w:tblpXSpec="center" w:tblpY="432"/>
        <w:tblW w:w="10463" w:type="dxa"/>
        <w:tblInd w:w="0" w:type="dxa"/>
        <w:tblLayout w:type="fixed"/>
        <w:tblLook w:val="04A0" w:firstRow="1" w:lastRow="0" w:firstColumn="1" w:lastColumn="0" w:noHBand="0" w:noVBand="1"/>
      </w:tblPr>
      <w:tblGrid>
        <w:gridCol w:w="816"/>
        <w:gridCol w:w="1991"/>
        <w:gridCol w:w="1306"/>
        <w:gridCol w:w="1205"/>
        <w:gridCol w:w="2009"/>
        <w:gridCol w:w="1708"/>
        <w:gridCol w:w="1428"/>
      </w:tblGrid>
      <w:tr w:rsidR="00E756E9" w14:paraId="6F9621C5" w14:textId="77777777" w:rsidTr="00E756E9">
        <w:trPr>
          <w:trHeight w:val="1126"/>
        </w:trPr>
        <w:tc>
          <w:tcPr>
            <w:tcW w:w="816" w:type="dxa"/>
            <w:tcBorders>
              <w:top w:val="single" w:sz="4" w:space="0" w:color="auto"/>
              <w:left w:val="single" w:sz="4" w:space="0" w:color="auto"/>
              <w:bottom w:val="single" w:sz="4" w:space="0" w:color="auto"/>
              <w:right w:val="single" w:sz="4" w:space="0" w:color="auto"/>
            </w:tcBorders>
            <w:hideMark/>
          </w:tcPr>
          <w:p w14:paraId="3C9AD36A" w14:textId="77777777" w:rsidR="00E756E9" w:rsidRDefault="00E756E9" w:rsidP="00E756E9">
            <w:pPr>
              <w:jc w:val="center"/>
              <w:rPr>
                <w:rFonts w:eastAsia="Calibri"/>
                <w:b/>
                <w:color w:val="000000"/>
                <w:sz w:val="24"/>
                <w:szCs w:val="24"/>
              </w:rPr>
            </w:pPr>
            <w:r>
              <w:rPr>
                <w:rFonts w:eastAsia="Calibri"/>
                <w:b/>
                <w:color w:val="000000"/>
                <w:sz w:val="24"/>
                <w:szCs w:val="24"/>
              </w:rPr>
              <w:t>S.N.</w:t>
            </w:r>
          </w:p>
        </w:tc>
        <w:tc>
          <w:tcPr>
            <w:tcW w:w="1991" w:type="dxa"/>
            <w:tcBorders>
              <w:top w:val="single" w:sz="4" w:space="0" w:color="auto"/>
              <w:left w:val="single" w:sz="4" w:space="0" w:color="auto"/>
              <w:bottom w:val="single" w:sz="4" w:space="0" w:color="auto"/>
              <w:right w:val="single" w:sz="4" w:space="0" w:color="auto"/>
            </w:tcBorders>
            <w:hideMark/>
          </w:tcPr>
          <w:p w14:paraId="1AAD4EE5" w14:textId="77777777" w:rsidR="00E756E9" w:rsidRDefault="00E756E9" w:rsidP="00E756E9">
            <w:pPr>
              <w:jc w:val="center"/>
              <w:rPr>
                <w:rFonts w:eastAsia="Calibri"/>
                <w:b/>
                <w:color w:val="000000"/>
                <w:sz w:val="24"/>
                <w:szCs w:val="24"/>
              </w:rPr>
            </w:pPr>
            <w:r>
              <w:rPr>
                <w:rFonts w:eastAsia="Calibri"/>
                <w:b/>
                <w:color w:val="000000"/>
                <w:sz w:val="24"/>
                <w:szCs w:val="24"/>
              </w:rPr>
              <w:t>Treatment</w:t>
            </w:r>
          </w:p>
        </w:tc>
        <w:tc>
          <w:tcPr>
            <w:tcW w:w="1306" w:type="dxa"/>
            <w:tcBorders>
              <w:top w:val="single" w:sz="4" w:space="0" w:color="auto"/>
              <w:left w:val="single" w:sz="4" w:space="0" w:color="auto"/>
              <w:bottom w:val="single" w:sz="4" w:space="0" w:color="auto"/>
              <w:right w:val="single" w:sz="4" w:space="0" w:color="auto"/>
            </w:tcBorders>
            <w:hideMark/>
          </w:tcPr>
          <w:p w14:paraId="05B86250" w14:textId="77777777" w:rsidR="00E756E9" w:rsidRDefault="00E756E9" w:rsidP="00E756E9">
            <w:pPr>
              <w:jc w:val="center"/>
              <w:rPr>
                <w:rFonts w:eastAsia="Calibri"/>
                <w:b/>
                <w:color w:val="000000"/>
                <w:sz w:val="24"/>
                <w:szCs w:val="24"/>
              </w:rPr>
            </w:pPr>
            <w:r>
              <w:rPr>
                <w:rFonts w:eastAsia="Calibri"/>
                <w:b/>
                <w:color w:val="000000"/>
                <w:sz w:val="24"/>
                <w:szCs w:val="24"/>
              </w:rPr>
              <w:t>Parts used</w:t>
            </w:r>
          </w:p>
        </w:tc>
        <w:tc>
          <w:tcPr>
            <w:tcW w:w="1205" w:type="dxa"/>
            <w:tcBorders>
              <w:top w:val="single" w:sz="4" w:space="0" w:color="auto"/>
              <w:left w:val="single" w:sz="4" w:space="0" w:color="auto"/>
              <w:bottom w:val="single" w:sz="4" w:space="0" w:color="auto"/>
              <w:right w:val="single" w:sz="4" w:space="0" w:color="auto"/>
            </w:tcBorders>
            <w:hideMark/>
          </w:tcPr>
          <w:p w14:paraId="0DA0569B" w14:textId="77777777" w:rsidR="00E756E9" w:rsidRDefault="00E756E9" w:rsidP="00E756E9">
            <w:pPr>
              <w:jc w:val="center"/>
              <w:rPr>
                <w:rFonts w:eastAsia="Calibri"/>
                <w:b/>
                <w:color w:val="000000"/>
                <w:sz w:val="24"/>
                <w:szCs w:val="24"/>
              </w:rPr>
            </w:pPr>
            <w:r>
              <w:rPr>
                <w:rFonts w:eastAsia="Calibri"/>
                <w:b/>
                <w:color w:val="000000"/>
                <w:sz w:val="24"/>
                <w:szCs w:val="24"/>
              </w:rPr>
              <w:t>Doses</w:t>
            </w:r>
          </w:p>
        </w:tc>
        <w:tc>
          <w:tcPr>
            <w:tcW w:w="2009" w:type="dxa"/>
            <w:tcBorders>
              <w:top w:val="single" w:sz="4" w:space="0" w:color="auto"/>
              <w:left w:val="single" w:sz="4" w:space="0" w:color="auto"/>
              <w:bottom w:val="single" w:sz="4" w:space="0" w:color="auto"/>
              <w:right w:val="single" w:sz="4" w:space="0" w:color="auto"/>
            </w:tcBorders>
            <w:hideMark/>
          </w:tcPr>
          <w:p w14:paraId="5B272CFB" w14:textId="77777777" w:rsidR="00E756E9" w:rsidRDefault="00E756E9" w:rsidP="00E756E9">
            <w:pPr>
              <w:jc w:val="center"/>
              <w:textAlignment w:val="baseline"/>
              <w:rPr>
                <w:color w:val="000000"/>
                <w:sz w:val="22"/>
                <w:szCs w:val="22"/>
              </w:rPr>
            </w:pPr>
            <w:r>
              <w:rPr>
                <w:b/>
                <w:bCs/>
                <w:color w:val="000000"/>
              </w:rPr>
              <w:t>WEIGHT OF GRAINS BEFORE INFESTATION [in gm.]</w:t>
            </w:r>
          </w:p>
        </w:tc>
        <w:tc>
          <w:tcPr>
            <w:tcW w:w="1708" w:type="dxa"/>
            <w:tcBorders>
              <w:top w:val="single" w:sz="4" w:space="0" w:color="auto"/>
              <w:left w:val="single" w:sz="4" w:space="0" w:color="auto"/>
              <w:bottom w:val="single" w:sz="4" w:space="0" w:color="auto"/>
              <w:right w:val="single" w:sz="4" w:space="0" w:color="auto"/>
            </w:tcBorders>
            <w:hideMark/>
          </w:tcPr>
          <w:p w14:paraId="08F58DA0" w14:textId="77777777" w:rsidR="00E756E9" w:rsidRDefault="00E756E9" w:rsidP="00E756E9">
            <w:pPr>
              <w:jc w:val="center"/>
              <w:textAlignment w:val="baseline"/>
              <w:rPr>
                <w:color w:val="000000"/>
              </w:rPr>
            </w:pPr>
            <w:r>
              <w:rPr>
                <w:b/>
                <w:bCs/>
                <w:color w:val="000000"/>
              </w:rPr>
              <w:t>WEIGHT OF GRAINS AFTER INFESTATION</w:t>
            </w:r>
          </w:p>
        </w:tc>
        <w:tc>
          <w:tcPr>
            <w:tcW w:w="1428" w:type="dxa"/>
            <w:tcBorders>
              <w:top w:val="single" w:sz="4" w:space="0" w:color="auto"/>
              <w:left w:val="single" w:sz="4" w:space="0" w:color="auto"/>
              <w:bottom w:val="single" w:sz="4" w:space="0" w:color="auto"/>
              <w:right w:val="single" w:sz="4" w:space="0" w:color="auto"/>
            </w:tcBorders>
            <w:hideMark/>
          </w:tcPr>
          <w:p w14:paraId="4F46F0F1" w14:textId="77777777" w:rsidR="00E756E9" w:rsidRDefault="00E756E9" w:rsidP="00E756E9">
            <w:pPr>
              <w:jc w:val="center"/>
              <w:textAlignment w:val="baseline"/>
              <w:rPr>
                <w:color w:val="000000"/>
              </w:rPr>
            </w:pPr>
            <w:r>
              <w:rPr>
                <w:b/>
                <w:bCs/>
                <w:color w:val="000000"/>
              </w:rPr>
              <w:t>% AGE LOSS OF WEIGHT IN GRAINS</w:t>
            </w:r>
          </w:p>
        </w:tc>
      </w:tr>
      <w:tr w:rsidR="00E756E9" w14:paraId="0B62A42E" w14:textId="77777777" w:rsidTr="00E756E9">
        <w:trPr>
          <w:trHeight w:val="375"/>
        </w:trPr>
        <w:tc>
          <w:tcPr>
            <w:tcW w:w="816" w:type="dxa"/>
            <w:vMerge w:val="restart"/>
            <w:tcBorders>
              <w:top w:val="nil"/>
              <w:left w:val="single" w:sz="4" w:space="0" w:color="auto"/>
              <w:bottom w:val="single" w:sz="4" w:space="0" w:color="auto"/>
              <w:right w:val="single" w:sz="4" w:space="0" w:color="auto"/>
            </w:tcBorders>
            <w:hideMark/>
          </w:tcPr>
          <w:p w14:paraId="6D9A62B2" w14:textId="77777777" w:rsidR="00E756E9" w:rsidRDefault="00E756E9" w:rsidP="00E756E9">
            <w:pPr>
              <w:rPr>
                <w:rFonts w:eastAsia="Calibri"/>
                <w:color w:val="000000"/>
                <w:sz w:val="24"/>
                <w:szCs w:val="24"/>
              </w:rPr>
            </w:pPr>
            <w:r>
              <w:rPr>
                <w:rFonts w:eastAsia="Calibri"/>
                <w:color w:val="000000"/>
                <w:sz w:val="24"/>
                <w:szCs w:val="24"/>
              </w:rPr>
              <w:t>T1</w:t>
            </w:r>
          </w:p>
        </w:tc>
        <w:tc>
          <w:tcPr>
            <w:tcW w:w="1991" w:type="dxa"/>
            <w:vMerge w:val="restart"/>
            <w:tcBorders>
              <w:top w:val="nil"/>
              <w:left w:val="single" w:sz="4" w:space="0" w:color="auto"/>
              <w:bottom w:val="single" w:sz="4" w:space="0" w:color="auto"/>
              <w:right w:val="single" w:sz="4" w:space="0" w:color="auto"/>
            </w:tcBorders>
          </w:tcPr>
          <w:p w14:paraId="56C948AA" w14:textId="77777777" w:rsidR="00E756E9" w:rsidRDefault="00E756E9" w:rsidP="00E756E9">
            <w:pPr>
              <w:pStyle w:val="Default"/>
              <w:jc w:val="both"/>
            </w:pPr>
            <w:proofErr w:type="spellStart"/>
            <w:r>
              <w:rPr>
                <w:b/>
                <w:bCs/>
                <w:i/>
                <w:iCs/>
              </w:rPr>
              <w:t>Synzygium</w:t>
            </w:r>
            <w:proofErr w:type="spellEnd"/>
            <w:r>
              <w:rPr>
                <w:b/>
                <w:bCs/>
                <w:i/>
                <w:iCs/>
              </w:rPr>
              <w:t xml:space="preserve"> cuminii </w:t>
            </w:r>
          </w:p>
          <w:p w14:paraId="02F5814C" w14:textId="77777777" w:rsidR="00E756E9" w:rsidRDefault="00E756E9" w:rsidP="00E756E9">
            <w:pPr>
              <w:jc w:val="both"/>
              <w:rPr>
                <w:rFonts w:eastAsia="Calibri"/>
                <w:color w:val="000000"/>
                <w:sz w:val="24"/>
                <w:szCs w:val="24"/>
              </w:rPr>
            </w:pPr>
          </w:p>
        </w:tc>
        <w:tc>
          <w:tcPr>
            <w:tcW w:w="1306" w:type="dxa"/>
            <w:vMerge w:val="restart"/>
            <w:tcBorders>
              <w:top w:val="nil"/>
              <w:left w:val="single" w:sz="4" w:space="0" w:color="auto"/>
              <w:bottom w:val="single" w:sz="4" w:space="0" w:color="auto"/>
              <w:right w:val="single" w:sz="4" w:space="0" w:color="auto"/>
            </w:tcBorders>
          </w:tcPr>
          <w:p w14:paraId="1F6DE46D" w14:textId="77777777" w:rsidR="00E756E9" w:rsidRPr="00924D06" w:rsidRDefault="00E756E9" w:rsidP="00E756E9">
            <w:pPr>
              <w:rPr>
                <w:color w:val="000000" w:themeColor="text1"/>
                <w:sz w:val="24"/>
                <w:szCs w:val="24"/>
              </w:rPr>
            </w:pPr>
            <w:r w:rsidRPr="00924D06">
              <w:rPr>
                <w:color w:val="000000" w:themeColor="text1"/>
                <w:sz w:val="24"/>
                <w:szCs w:val="26"/>
              </w:rPr>
              <w:t xml:space="preserve">Seed </w:t>
            </w:r>
          </w:p>
        </w:tc>
        <w:tc>
          <w:tcPr>
            <w:tcW w:w="1205" w:type="dxa"/>
            <w:tcBorders>
              <w:top w:val="single" w:sz="4" w:space="0" w:color="auto"/>
              <w:left w:val="single" w:sz="4" w:space="0" w:color="auto"/>
              <w:bottom w:val="single" w:sz="4" w:space="0" w:color="auto"/>
              <w:right w:val="single" w:sz="4" w:space="0" w:color="auto"/>
            </w:tcBorders>
            <w:hideMark/>
          </w:tcPr>
          <w:p w14:paraId="55E0FCB2"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5 gm.</w:t>
            </w:r>
          </w:p>
        </w:tc>
        <w:tc>
          <w:tcPr>
            <w:tcW w:w="2009" w:type="dxa"/>
            <w:tcBorders>
              <w:top w:val="single" w:sz="4" w:space="0" w:color="auto"/>
              <w:left w:val="single" w:sz="4" w:space="0" w:color="auto"/>
              <w:bottom w:val="single" w:sz="4" w:space="0" w:color="auto"/>
              <w:right w:val="single" w:sz="4" w:space="0" w:color="auto"/>
            </w:tcBorders>
            <w:hideMark/>
          </w:tcPr>
          <w:p w14:paraId="334B1401"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624B2DF2" w14:textId="77777777" w:rsidR="00E756E9" w:rsidRPr="00E40889" w:rsidRDefault="00E756E9" w:rsidP="00E756E9">
            <w:pPr>
              <w:jc w:val="center"/>
              <w:rPr>
                <w:color w:val="000000" w:themeColor="text1"/>
                <w:sz w:val="24"/>
                <w:szCs w:val="24"/>
              </w:rPr>
            </w:pPr>
            <w:r>
              <w:rPr>
                <w:color w:val="000000" w:themeColor="text1"/>
                <w:sz w:val="24"/>
                <w:szCs w:val="24"/>
              </w:rPr>
              <w:t>79.09</w:t>
            </w:r>
          </w:p>
        </w:tc>
        <w:tc>
          <w:tcPr>
            <w:tcW w:w="1428" w:type="dxa"/>
            <w:tcBorders>
              <w:top w:val="single" w:sz="4" w:space="0" w:color="auto"/>
              <w:left w:val="single" w:sz="4" w:space="0" w:color="auto"/>
              <w:bottom w:val="single" w:sz="4" w:space="0" w:color="auto"/>
              <w:right w:val="single" w:sz="4" w:space="0" w:color="auto"/>
            </w:tcBorders>
            <w:hideMark/>
          </w:tcPr>
          <w:p w14:paraId="792E96F8" w14:textId="77777777" w:rsidR="00E756E9" w:rsidRPr="004252A8" w:rsidRDefault="00E756E9" w:rsidP="00E756E9">
            <w:pPr>
              <w:jc w:val="center"/>
              <w:rPr>
                <w:color w:val="000000" w:themeColor="text1"/>
                <w:sz w:val="24"/>
                <w:szCs w:val="24"/>
              </w:rPr>
            </w:pPr>
            <w:r>
              <w:rPr>
                <w:color w:val="000000" w:themeColor="text1"/>
                <w:sz w:val="24"/>
                <w:szCs w:val="24"/>
              </w:rPr>
              <w:t>20.91</w:t>
            </w:r>
          </w:p>
        </w:tc>
      </w:tr>
      <w:tr w:rsidR="00E756E9" w14:paraId="57EBC0BD"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62412464"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781E0C8E"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hideMark/>
          </w:tcPr>
          <w:p w14:paraId="33D4A9EF"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0880387"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10 gm.</w:t>
            </w:r>
          </w:p>
        </w:tc>
        <w:tc>
          <w:tcPr>
            <w:tcW w:w="2009" w:type="dxa"/>
            <w:tcBorders>
              <w:top w:val="single" w:sz="4" w:space="0" w:color="auto"/>
              <w:left w:val="single" w:sz="4" w:space="0" w:color="auto"/>
              <w:bottom w:val="single" w:sz="4" w:space="0" w:color="auto"/>
              <w:right w:val="single" w:sz="4" w:space="0" w:color="auto"/>
            </w:tcBorders>
            <w:hideMark/>
          </w:tcPr>
          <w:p w14:paraId="7CFC1361"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6D805910" w14:textId="77777777" w:rsidR="00E756E9" w:rsidRPr="00E40889" w:rsidRDefault="00E756E9" w:rsidP="00E756E9">
            <w:pPr>
              <w:jc w:val="center"/>
              <w:rPr>
                <w:color w:val="000000" w:themeColor="text1"/>
                <w:sz w:val="24"/>
                <w:szCs w:val="24"/>
              </w:rPr>
            </w:pPr>
            <w:r>
              <w:rPr>
                <w:color w:val="000000" w:themeColor="text1"/>
                <w:sz w:val="24"/>
                <w:szCs w:val="24"/>
              </w:rPr>
              <w:t>83.66</w:t>
            </w:r>
          </w:p>
        </w:tc>
        <w:tc>
          <w:tcPr>
            <w:tcW w:w="1428" w:type="dxa"/>
            <w:tcBorders>
              <w:top w:val="single" w:sz="4" w:space="0" w:color="auto"/>
              <w:left w:val="single" w:sz="4" w:space="0" w:color="auto"/>
              <w:bottom w:val="single" w:sz="4" w:space="0" w:color="auto"/>
              <w:right w:val="single" w:sz="4" w:space="0" w:color="auto"/>
            </w:tcBorders>
            <w:hideMark/>
          </w:tcPr>
          <w:p w14:paraId="6FE5A4AF" w14:textId="77777777" w:rsidR="00E756E9" w:rsidRPr="004252A8" w:rsidRDefault="00E756E9" w:rsidP="00E756E9">
            <w:pPr>
              <w:jc w:val="center"/>
              <w:rPr>
                <w:color w:val="000000" w:themeColor="text1"/>
                <w:sz w:val="24"/>
                <w:szCs w:val="24"/>
              </w:rPr>
            </w:pPr>
            <w:r>
              <w:rPr>
                <w:color w:val="000000" w:themeColor="text1"/>
                <w:sz w:val="24"/>
                <w:szCs w:val="24"/>
              </w:rPr>
              <w:t>16.34</w:t>
            </w:r>
          </w:p>
        </w:tc>
      </w:tr>
      <w:tr w:rsidR="00E756E9" w14:paraId="14B26A0D"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0A4DF38C"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6B84F003"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hideMark/>
          </w:tcPr>
          <w:p w14:paraId="65F89F18"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DFC4D3D"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15 gm.</w:t>
            </w:r>
          </w:p>
        </w:tc>
        <w:tc>
          <w:tcPr>
            <w:tcW w:w="2009" w:type="dxa"/>
            <w:tcBorders>
              <w:top w:val="single" w:sz="4" w:space="0" w:color="auto"/>
              <w:left w:val="single" w:sz="4" w:space="0" w:color="auto"/>
              <w:bottom w:val="single" w:sz="4" w:space="0" w:color="auto"/>
              <w:right w:val="single" w:sz="4" w:space="0" w:color="auto"/>
            </w:tcBorders>
            <w:hideMark/>
          </w:tcPr>
          <w:p w14:paraId="232BD7C2"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6400E299" w14:textId="77777777" w:rsidR="00E756E9" w:rsidRPr="00E40889" w:rsidRDefault="00E756E9" w:rsidP="00E756E9">
            <w:pPr>
              <w:jc w:val="center"/>
              <w:rPr>
                <w:color w:val="000000" w:themeColor="text1"/>
                <w:sz w:val="24"/>
                <w:szCs w:val="24"/>
              </w:rPr>
            </w:pPr>
            <w:r>
              <w:rPr>
                <w:color w:val="000000" w:themeColor="text1"/>
                <w:sz w:val="24"/>
                <w:szCs w:val="24"/>
              </w:rPr>
              <w:t>90.37</w:t>
            </w:r>
          </w:p>
        </w:tc>
        <w:tc>
          <w:tcPr>
            <w:tcW w:w="1428" w:type="dxa"/>
            <w:tcBorders>
              <w:top w:val="single" w:sz="4" w:space="0" w:color="auto"/>
              <w:left w:val="single" w:sz="4" w:space="0" w:color="auto"/>
              <w:bottom w:val="single" w:sz="4" w:space="0" w:color="auto"/>
              <w:right w:val="single" w:sz="4" w:space="0" w:color="auto"/>
            </w:tcBorders>
            <w:hideMark/>
          </w:tcPr>
          <w:p w14:paraId="1101FF78" w14:textId="77777777" w:rsidR="00E756E9" w:rsidRPr="004252A8" w:rsidRDefault="00E756E9" w:rsidP="00E756E9">
            <w:pPr>
              <w:jc w:val="center"/>
              <w:rPr>
                <w:color w:val="000000" w:themeColor="text1"/>
                <w:sz w:val="24"/>
                <w:szCs w:val="24"/>
              </w:rPr>
            </w:pPr>
            <w:r>
              <w:rPr>
                <w:color w:val="000000" w:themeColor="text1"/>
                <w:sz w:val="24"/>
                <w:szCs w:val="24"/>
              </w:rPr>
              <w:t>9.63</w:t>
            </w:r>
          </w:p>
        </w:tc>
      </w:tr>
      <w:tr w:rsidR="00E756E9" w14:paraId="12F0AF99" w14:textId="77777777" w:rsidTr="00E756E9">
        <w:trPr>
          <w:trHeight w:val="375"/>
        </w:trPr>
        <w:tc>
          <w:tcPr>
            <w:tcW w:w="816" w:type="dxa"/>
            <w:vMerge w:val="restart"/>
            <w:tcBorders>
              <w:top w:val="nil"/>
              <w:left w:val="single" w:sz="4" w:space="0" w:color="auto"/>
              <w:bottom w:val="single" w:sz="4" w:space="0" w:color="auto"/>
              <w:right w:val="single" w:sz="4" w:space="0" w:color="auto"/>
            </w:tcBorders>
            <w:hideMark/>
          </w:tcPr>
          <w:p w14:paraId="1B9B24D4" w14:textId="77777777" w:rsidR="00E756E9" w:rsidRDefault="00E756E9" w:rsidP="00E756E9">
            <w:pPr>
              <w:rPr>
                <w:rFonts w:eastAsia="Calibri"/>
                <w:color w:val="000000"/>
                <w:sz w:val="24"/>
                <w:szCs w:val="24"/>
              </w:rPr>
            </w:pPr>
            <w:r>
              <w:rPr>
                <w:rFonts w:eastAsia="Calibri"/>
                <w:color w:val="000000"/>
                <w:sz w:val="24"/>
                <w:szCs w:val="24"/>
              </w:rPr>
              <w:t>T2</w:t>
            </w:r>
          </w:p>
        </w:tc>
        <w:tc>
          <w:tcPr>
            <w:tcW w:w="1991" w:type="dxa"/>
            <w:vMerge w:val="restart"/>
            <w:tcBorders>
              <w:top w:val="nil"/>
              <w:left w:val="single" w:sz="4" w:space="0" w:color="auto"/>
              <w:bottom w:val="single" w:sz="4" w:space="0" w:color="auto"/>
              <w:right w:val="single" w:sz="4" w:space="0" w:color="auto"/>
            </w:tcBorders>
          </w:tcPr>
          <w:p w14:paraId="29E0A405" w14:textId="77777777" w:rsidR="00E756E9" w:rsidRPr="00E756E9" w:rsidRDefault="00E756E9" w:rsidP="00E756E9">
            <w:pPr>
              <w:jc w:val="both"/>
              <w:rPr>
                <w:rFonts w:eastAsia="Calibri"/>
                <w:color w:val="000000"/>
                <w:sz w:val="24"/>
                <w:szCs w:val="24"/>
              </w:rPr>
            </w:pPr>
            <w:proofErr w:type="spellStart"/>
            <w:r w:rsidRPr="00E756E9">
              <w:rPr>
                <w:b/>
                <w:bCs/>
                <w:i/>
                <w:iCs/>
                <w:sz w:val="24"/>
              </w:rPr>
              <w:t>Enicostemma</w:t>
            </w:r>
            <w:proofErr w:type="spellEnd"/>
            <w:r w:rsidRPr="00E756E9">
              <w:rPr>
                <w:b/>
                <w:bCs/>
                <w:i/>
                <w:iCs/>
                <w:sz w:val="24"/>
              </w:rPr>
              <w:t xml:space="preserve"> </w:t>
            </w:r>
            <w:proofErr w:type="spellStart"/>
            <w:r w:rsidRPr="00E756E9">
              <w:rPr>
                <w:b/>
                <w:bCs/>
                <w:i/>
                <w:iCs/>
                <w:sz w:val="24"/>
              </w:rPr>
              <w:t>hyssopifolium</w:t>
            </w:r>
            <w:proofErr w:type="spellEnd"/>
            <w:r w:rsidRPr="00E756E9">
              <w:rPr>
                <w:b/>
                <w:bCs/>
                <w:i/>
                <w:iCs/>
                <w:sz w:val="24"/>
              </w:rPr>
              <w:t xml:space="preserve"> </w:t>
            </w:r>
          </w:p>
          <w:p w14:paraId="2A0126D7" w14:textId="77777777" w:rsidR="00E756E9" w:rsidRDefault="00E756E9" w:rsidP="00E756E9">
            <w:pPr>
              <w:jc w:val="both"/>
              <w:rPr>
                <w:rFonts w:eastAsia="Calibri"/>
                <w:color w:val="000000"/>
                <w:sz w:val="24"/>
                <w:szCs w:val="24"/>
              </w:rPr>
            </w:pPr>
          </w:p>
        </w:tc>
        <w:tc>
          <w:tcPr>
            <w:tcW w:w="1306" w:type="dxa"/>
            <w:vMerge w:val="restart"/>
            <w:tcBorders>
              <w:top w:val="nil"/>
              <w:left w:val="single" w:sz="4" w:space="0" w:color="auto"/>
              <w:bottom w:val="single" w:sz="4" w:space="0" w:color="auto"/>
              <w:right w:val="single" w:sz="4" w:space="0" w:color="auto"/>
            </w:tcBorders>
          </w:tcPr>
          <w:p w14:paraId="093BC37A" w14:textId="77777777" w:rsidR="00E756E9" w:rsidRPr="00924D06" w:rsidRDefault="00E756E9" w:rsidP="00E756E9">
            <w:pPr>
              <w:rPr>
                <w:color w:val="000000" w:themeColor="text1"/>
                <w:sz w:val="24"/>
                <w:szCs w:val="24"/>
              </w:rPr>
            </w:pPr>
            <w:r w:rsidRPr="00924D06">
              <w:rPr>
                <w:color w:val="000000" w:themeColor="text1"/>
                <w:sz w:val="24"/>
                <w:szCs w:val="26"/>
              </w:rPr>
              <w:t xml:space="preserve">Leaf </w:t>
            </w:r>
          </w:p>
        </w:tc>
        <w:tc>
          <w:tcPr>
            <w:tcW w:w="1205" w:type="dxa"/>
            <w:tcBorders>
              <w:top w:val="single" w:sz="4" w:space="0" w:color="auto"/>
              <w:left w:val="single" w:sz="4" w:space="0" w:color="auto"/>
              <w:bottom w:val="single" w:sz="4" w:space="0" w:color="auto"/>
              <w:right w:val="single" w:sz="4" w:space="0" w:color="auto"/>
            </w:tcBorders>
            <w:hideMark/>
          </w:tcPr>
          <w:p w14:paraId="54C6C9BB"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5 gm.</w:t>
            </w:r>
          </w:p>
        </w:tc>
        <w:tc>
          <w:tcPr>
            <w:tcW w:w="2009" w:type="dxa"/>
            <w:tcBorders>
              <w:top w:val="single" w:sz="4" w:space="0" w:color="auto"/>
              <w:left w:val="single" w:sz="4" w:space="0" w:color="auto"/>
              <w:bottom w:val="single" w:sz="4" w:space="0" w:color="auto"/>
              <w:right w:val="single" w:sz="4" w:space="0" w:color="auto"/>
            </w:tcBorders>
            <w:hideMark/>
          </w:tcPr>
          <w:p w14:paraId="6935DD6D"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527C9E46" w14:textId="77777777" w:rsidR="00E756E9" w:rsidRPr="00E40889" w:rsidRDefault="00E756E9" w:rsidP="00E756E9">
            <w:pPr>
              <w:jc w:val="center"/>
              <w:rPr>
                <w:color w:val="000000" w:themeColor="text1"/>
                <w:sz w:val="24"/>
                <w:szCs w:val="24"/>
              </w:rPr>
            </w:pPr>
            <w:r>
              <w:rPr>
                <w:color w:val="000000" w:themeColor="text1"/>
                <w:sz w:val="24"/>
                <w:szCs w:val="24"/>
              </w:rPr>
              <w:t>78.04</w:t>
            </w:r>
          </w:p>
        </w:tc>
        <w:tc>
          <w:tcPr>
            <w:tcW w:w="1428" w:type="dxa"/>
            <w:tcBorders>
              <w:top w:val="single" w:sz="4" w:space="0" w:color="auto"/>
              <w:left w:val="single" w:sz="4" w:space="0" w:color="auto"/>
              <w:bottom w:val="single" w:sz="4" w:space="0" w:color="auto"/>
              <w:right w:val="single" w:sz="4" w:space="0" w:color="auto"/>
            </w:tcBorders>
            <w:hideMark/>
          </w:tcPr>
          <w:p w14:paraId="11D0D10E" w14:textId="77777777" w:rsidR="00E756E9" w:rsidRPr="004252A8" w:rsidRDefault="00E756E9" w:rsidP="00E756E9">
            <w:pPr>
              <w:jc w:val="center"/>
              <w:rPr>
                <w:color w:val="000000" w:themeColor="text1"/>
                <w:sz w:val="24"/>
                <w:szCs w:val="24"/>
              </w:rPr>
            </w:pPr>
            <w:r>
              <w:rPr>
                <w:color w:val="000000" w:themeColor="text1"/>
                <w:sz w:val="24"/>
                <w:szCs w:val="24"/>
              </w:rPr>
              <w:t>21.96</w:t>
            </w:r>
          </w:p>
        </w:tc>
      </w:tr>
      <w:tr w:rsidR="00E756E9" w14:paraId="2D13FEC5"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368D4C30"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65B08B7A"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vAlign w:val="center"/>
            <w:hideMark/>
          </w:tcPr>
          <w:p w14:paraId="40E3B072"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79F4D92E"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10 gm.</w:t>
            </w:r>
          </w:p>
        </w:tc>
        <w:tc>
          <w:tcPr>
            <w:tcW w:w="2009" w:type="dxa"/>
            <w:tcBorders>
              <w:top w:val="single" w:sz="4" w:space="0" w:color="auto"/>
              <w:left w:val="single" w:sz="4" w:space="0" w:color="auto"/>
              <w:bottom w:val="single" w:sz="4" w:space="0" w:color="auto"/>
              <w:right w:val="single" w:sz="4" w:space="0" w:color="auto"/>
            </w:tcBorders>
            <w:hideMark/>
          </w:tcPr>
          <w:p w14:paraId="413CBCC3"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522252D7" w14:textId="77777777" w:rsidR="00E756E9" w:rsidRPr="00E40889" w:rsidRDefault="00E756E9" w:rsidP="00E756E9">
            <w:pPr>
              <w:jc w:val="center"/>
              <w:rPr>
                <w:color w:val="000000" w:themeColor="text1"/>
                <w:sz w:val="24"/>
                <w:szCs w:val="24"/>
              </w:rPr>
            </w:pPr>
            <w:r>
              <w:rPr>
                <w:color w:val="000000" w:themeColor="text1"/>
                <w:sz w:val="24"/>
                <w:szCs w:val="24"/>
              </w:rPr>
              <w:t>81.02</w:t>
            </w:r>
          </w:p>
        </w:tc>
        <w:tc>
          <w:tcPr>
            <w:tcW w:w="1428" w:type="dxa"/>
            <w:tcBorders>
              <w:top w:val="single" w:sz="4" w:space="0" w:color="auto"/>
              <w:left w:val="single" w:sz="4" w:space="0" w:color="auto"/>
              <w:bottom w:val="single" w:sz="4" w:space="0" w:color="auto"/>
              <w:right w:val="single" w:sz="4" w:space="0" w:color="auto"/>
            </w:tcBorders>
            <w:hideMark/>
          </w:tcPr>
          <w:p w14:paraId="09D0DF52" w14:textId="77777777" w:rsidR="00E756E9" w:rsidRPr="004252A8" w:rsidRDefault="00E756E9" w:rsidP="00E756E9">
            <w:pPr>
              <w:jc w:val="center"/>
              <w:rPr>
                <w:color w:val="000000" w:themeColor="text1"/>
                <w:sz w:val="24"/>
                <w:szCs w:val="24"/>
              </w:rPr>
            </w:pPr>
            <w:r>
              <w:rPr>
                <w:color w:val="000000" w:themeColor="text1"/>
                <w:sz w:val="24"/>
                <w:szCs w:val="24"/>
              </w:rPr>
              <w:t>18.98</w:t>
            </w:r>
          </w:p>
        </w:tc>
      </w:tr>
      <w:tr w:rsidR="00E756E9" w14:paraId="4AE71388"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732184F5"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67F6B073"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vAlign w:val="center"/>
            <w:hideMark/>
          </w:tcPr>
          <w:p w14:paraId="7DDC18F2"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7FB5EEB3"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15 gm.</w:t>
            </w:r>
          </w:p>
        </w:tc>
        <w:tc>
          <w:tcPr>
            <w:tcW w:w="2009" w:type="dxa"/>
            <w:tcBorders>
              <w:top w:val="single" w:sz="4" w:space="0" w:color="auto"/>
              <w:left w:val="single" w:sz="4" w:space="0" w:color="auto"/>
              <w:bottom w:val="single" w:sz="4" w:space="0" w:color="auto"/>
              <w:right w:val="single" w:sz="4" w:space="0" w:color="auto"/>
            </w:tcBorders>
            <w:hideMark/>
          </w:tcPr>
          <w:p w14:paraId="019353B9"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0BFF9C14" w14:textId="77777777" w:rsidR="00E756E9" w:rsidRPr="00E40889" w:rsidRDefault="00E756E9" w:rsidP="00E756E9">
            <w:pPr>
              <w:jc w:val="center"/>
              <w:rPr>
                <w:color w:val="000000" w:themeColor="text1"/>
                <w:sz w:val="24"/>
                <w:szCs w:val="24"/>
              </w:rPr>
            </w:pPr>
            <w:r>
              <w:rPr>
                <w:color w:val="000000" w:themeColor="text1"/>
                <w:sz w:val="24"/>
                <w:szCs w:val="24"/>
              </w:rPr>
              <w:t>90.16</w:t>
            </w:r>
          </w:p>
        </w:tc>
        <w:tc>
          <w:tcPr>
            <w:tcW w:w="1428" w:type="dxa"/>
            <w:tcBorders>
              <w:top w:val="single" w:sz="4" w:space="0" w:color="auto"/>
              <w:left w:val="single" w:sz="4" w:space="0" w:color="auto"/>
              <w:bottom w:val="single" w:sz="4" w:space="0" w:color="auto"/>
              <w:right w:val="single" w:sz="4" w:space="0" w:color="auto"/>
            </w:tcBorders>
            <w:hideMark/>
          </w:tcPr>
          <w:p w14:paraId="681363C3" w14:textId="77777777" w:rsidR="00E756E9" w:rsidRPr="004252A8" w:rsidRDefault="00E756E9" w:rsidP="00E756E9">
            <w:pPr>
              <w:jc w:val="center"/>
              <w:rPr>
                <w:color w:val="000000" w:themeColor="text1"/>
                <w:sz w:val="24"/>
                <w:szCs w:val="24"/>
              </w:rPr>
            </w:pPr>
            <w:r>
              <w:rPr>
                <w:color w:val="000000" w:themeColor="text1"/>
                <w:sz w:val="24"/>
                <w:szCs w:val="24"/>
              </w:rPr>
              <w:t>9.84</w:t>
            </w:r>
          </w:p>
        </w:tc>
      </w:tr>
      <w:tr w:rsidR="00E756E9" w14:paraId="5F823A77" w14:textId="77777777" w:rsidTr="00E756E9">
        <w:trPr>
          <w:trHeight w:val="596"/>
        </w:trPr>
        <w:tc>
          <w:tcPr>
            <w:tcW w:w="816" w:type="dxa"/>
            <w:tcBorders>
              <w:top w:val="single" w:sz="4" w:space="0" w:color="auto"/>
              <w:left w:val="single" w:sz="4" w:space="0" w:color="auto"/>
              <w:bottom w:val="single" w:sz="4" w:space="0" w:color="auto"/>
              <w:right w:val="single" w:sz="4" w:space="0" w:color="auto"/>
            </w:tcBorders>
            <w:hideMark/>
          </w:tcPr>
          <w:p w14:paraId="1DE528EB" w14:textId="77777777" w:rsidR="00E756E9" w:rsidRDefault="00E756E9" w:rsidP="00E756E9">
            <w:pPr>
              <w:rPr>
                <w:rFonts w:eastAsia="Calibri"/>
                <w:color w:val="000000"/>
                <w:sz w:val="24"/>
                <w:szCs w:val="24"/>
              </w:rPr>
            </w:pPr>
            <w:r>
              <w:rPr>
                <w:rFonts w:eastAsia="Calibri"/>
                <w:color w:val="000000"/>
                <w:sz w:val="24"/>
                <w:szCs w:val="24"/>
              </w:rPr>
              <w:t>--</w:t>
            </w:r>
          </w:p>
        </w:tc>
        <w:tc>
          <w:tcPr>
            <w:tcW w:w="1991" w:type="dxa"/>
            <w:tcBorders>
              <w:top w:val="single" w:sz="4" w:space="0" w:color="auto"/>
              <w:left w:val="single" w:sz="4" w:space="0" w:color="auto"/>
              <w:bottom w:val="single" w:sz="4" w:space="0" w:color="auto"/>
              <w:right w:val="single" w:sz="4" w:space="0" w:color="auto"/>
            </w:tcBorders>
            <w:hideMark/>
          </w:tcPr>
          <w:p w14:paraId="7B5F710C" w14:textId="77777777" w:rsidR="00E756E9" w:rsidRDefault="00E756E9" w:rsidP="00E756E9">
            <w:pPr>
              <w:rPr>
                <w:rFonts w:eastAsia="Calibri"/>
                <w:b/>
                <w:color w:val="000000"/>
                <w:sz w:val="24"/>
                <w:szCs w:val="24"/>
              </w:rPr>
            </w:pPr>
            <w:r>
              <w:rPr>
                <w:rFonts w:eastAsia="Calibri"/>
                <w:b/>
                <w:color w:val="000000"/>
                <w:sz w:val="24"/>
                <w:szCs w:val="24"/>
              </w:rPr>
              <w:t>CONTROL</w:t>
            </w:r>
          </w:p>
        </w:tc>
        <w:tc>
          <w:tcPr>
            <w:tcW w:w="1306" w:type="dxa"/>
            <w:tcBorders>
              <w:top w:val="single" w:sz="4" w:space="0" w:color="auto"/>
              <w:left w:val="single" w:sz="4" w:space="0" w:color="auto"/>
              <w:bottom w:val="single" w:sz="4" w:space="0" w:color="auto"/>
              <w:right w:val="single" w:sz="4" w:space="0" w:color="auto"/>
            </w:tcBorders>
            <w:hideMark/>
          </w:tcPr>
          <w:p w14:paraId="1780C39C" w14:textId="77777777" w:rsidR="00E756E9" w:rsidRDefault="00E756E9" w:rsidP="00E756E9">
            <w:pPr>
              <w:jc w:val="center"/>
              <w:rPr>
                <w:rFonts w:eastAsia="Calibri"/>
                <w:color w:val="000000"/>
                <w:sz w:val="24"/>
                <w:szCs w:val="24"/>
              </w:rPr>
            </w:pPr>
            <w:r>
              <w:rPr>
                <w:rFonts w:eastAsia="Calibri"/>
                <w:color w:val="000000"/>
                <w:sz w:val="24"/>
                <w:szCs w:val="24"/>
              </w:rPr>
              <w:t>--</w:t>
            </w:r>
          </w:p>
        </w:tc>
        <w:tc>
          <w:tcPr>
            <w:tcW w:w="1205" w:type="dxa"/>
            <w:tcBorders>
              <w:top w:val="single" w:sz="4" w:space="0" w:color="auto"/>
              <w:left w:val="single" w:sz="4" w:space="0" w:color="auto"/>
              <w:bottom w:val="single" w:sz="4" w:space="0" w:color="auto"/>
              <w:right w:val="single" w:sz="4" w:space="0" w:color="auto"/>
            </w:tcBorders>
            <w:hideMark/>
          </w:tcPr>
          <w:p w14:paraId="41DD0107" w14:textId="77777777" w:rsidR="00E756E9" w:rsidRDefault="00E756E9" w:rsidP="00E756E9">
            <w:pPr>
              <w:rPr>
                <w:rFonts w:eastAsia="Calibri"/>
                <w:color w:val="000000"/>
                <w:sz w:val="24"/>
                <w:szCs w:val="24"/>
              </w:rPr>
            </w:pPr>
            <w:r>
              <w:rPr>
                <w:rFonts w:eastAsia="Calibri"/>
                <w:color w:val="000000"/>
                <w:sz w:val="24"/>
                <w:szCs w:val="24"/>
              </w:rPr>
              <w:t>00</w:t>
            </w:r>
          </w:p>
        </w:tc>
        <w:tc>
          <w:tcPr>
            <w:tcW w:w="2009" w:type="dxa"/>
            <w:tcBorders>
              <w:top w:val="single" w:sz="4" w:space="0" w:color="auto"/>
              <w:left w:val="single" w:sz="4" w:space="0" w:color="auto"/>
              <w:bottom w:val="single" w:sz="4" w:space="0" w:color="auto"/>
              <w:right w:val="single" w:sz="4" w:space="0" w:color="auto"/>
            </w:tcBorders>
            <w:hideMark/>
          </w:tcPr>
          <w:p w14:paraId="567D3CB6" w14:textId="77777777" w:rsidR="00E756E9" w:rsidRDefault="00E756E9" w:rsidP="00E756E9">
            <w:pPr>
              <w:jc w:val="center"/>
              <w:rPr>
                <w:rFonts w:eastAsia="Calibri"/>
                <w:color w:val="000000"/>
                <w:sz w:val="24"/>
                <w:szCs w:val="24"/>
              </w:rPr>
            </w:pPr>
            <w:r>
              <w:rPr>
                <w:rFonts w:eastAsia="Calibri"/>
                <w:color w:val="000000"/>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1D8F03C9" w14:textId="77777777" w:rsidR="00E756E9" w:rsidRPr="004252A8" w:rsidRDefault="00E756E9" w:rsidP="00E756E9">
            <w:pPr>
              <w:jc w:val="center"/>
              <w:rPr>
                <w:color w:val="000000" w:themeColor="text1"/>
                <w:sz w:val="24"/>
                <w:szCs w:val="24"/>
              </w:rPr>
            </w:pPr>
            <w:r>
              <w:rPr>
                <w:color w:val="000000" w:themeColor="text1"/>
                <w:sz w:val="24"/>
                <w:szCs w:val="24"/>
                <w:lang w:eastAsia="en-IN"/>
              </w:rPr>
              <w:t>76.93</w:t>
            </w:r>
          </w:p>
        </w:tc>
        <w:tc>
          <w:tcPr>
            <w:tcW w:w="1428" w:type="dxa"/>
            <w:tcBorders>
              <w:top w:val="single" w:sz="4" w:space="0" w:color="auto"/>
              <w:left w:val="single" w:sz="4" w:space="0" w:color="auto"/>
              <w:bottom w:val="single" w:sz="4" w:space="0" w:color="auto"/>
              <w:right w:val="single" w:sz="4" w:space="0" w:color="auto"/>
            </w:tcBorders>
            <w:hideMark/>
          </w:tcPr>
          <w:p w14:paraId="1290FE8E" w14:textId="77777777" w:rsidR="00E756E9" w:rsidRPr="004252A8" w:rsidRDefault="00E756E9" w:rsidP="00E756E9">
            <w:pPr>
              <w:jc w:val="center"/>
              <w:textAlignment w:val="baseline"/>
              <w:rPr>
                <w:color w:val="000000" w:themeColor="text1"/>
                <w:sz w:val="24"/>
                <w:szCs w:val="24"/>
                <w:lang w:eastAsia="en-IN"/>
              </w:rPr>
            </w:pPr>
            <w:r w:rsidRPr="004252A8">
              <w:rPr>
                <w:color w:val="000000" w:themeColor="text1"/>
                <w:sz w:val="24"/>
                <w:szCs w:val="24"/>
                <w:lang w:eastAsia="en-IN"/>
              </w:rPr>
              <w:t>23.07</w:t>
            </w:r>
          </w:p>
        </w:tc>
      </w:tr>
    </w:tbl>
    <w:p w14:paraId="2209DFDE" w14:textId="77777777" w:rsidR="003D31E9" w:rsidRDefault="003D31E9"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1491D0D3" w14:textId="6122A1BE" w:rsidR="004D6269" w:rsidRDefault="004D6269"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r>
        <w:rPr>
          <w:rFonts w:ascii="Times New Roman" w:hAnsi="Times New Roman" w:cs="Times New Roman"/>
          <w:b/>
          <w:color w:val="000000" w:themeColor="text1"/>
          <w:sz w:val="32"/>
          <w:szCs w:val="24"/>
          <w:lang w:bidi="ar-SA"/>
        </w:rPr>
        <w:t>Table 2</w:t>
      </w:r>
      <w:del w:id="35" w:author="Aphid Admirer" w:date="2025-09-11T21:40:00Z" w16du:dateUtc="2025-09-11T16:10:00Z">
        <w:r w:rsidDel="004449F2">
          <w:rPr>
            <w:rFonts w:ascii="Times New Roman" w:hAnsi="Times New Roman" w:cs="Times New Roman"/>
            <w:b/>
            <w:color w:val="000000" w:themeColor="text1"/>
            <w:sz w:val="32"/>
            <w:szCs w:val="24"/>
            <w:lang w:bidi="ar-SA"/>
          </w:rPr>
          <w:delText xml:space="preserve"> </w:delText>
        </w:r>
      </w:del>
      <w:r>
        <w:rPr>
          <w:rFonts w:ascii="Times New Roman" w:hAnsi="Times New Roman" w:cs="Times New Roman"/>
          <w:b/>
          <w:color w:val="000000" w:themeColor="text1"/>
          <w:sz w:val="32"/>
          <w:szCs w:val="24"/>
          <w:lang w:bidi="ar-SA"/>
        </w:rPr>
        <w:t xml:space="preserve">: </w:t>
      </w:r>
      <w:r w:rsidR="00431441" w:rsidRPr="00431441">
        <w:rPr>
          <w:rFonts w:ascii="Times New Roman" w:hAnsi="Times New Roman" w:cs="Times New Roman"/>
          <w:b/>
          <w:color w:val="000000" w:themeColor="text1"/>
          <w:sz w:val="32"/>
          <w:szCs w:val="24"/>
          <w:lang w:bidi="ar-SA"/>
        </w:rPr>
        <w:t>Effect of plant protectants on grain weight loss due to infestation</w:t>
      </w:r>
    </w:p>
    <w:p w14:paraId="6FDE0C0E" w14:textId="77777777" w:rsidR="00E756E9" w:rsidRDefault="00E756E9" w:rsidP="003D31E9">
      <w:pPr>
        <w:pStyle w:val="ListParagraph"/>
        <w:autoSpaceDE w:val="0"/>
        <w:autoSpaceDN w:val="0"/>
        <w:adjustRightInd w:val="0"/>
        <w:spacing w:after="0" w:line="360" w:lineRule="auto"/>
        <w:rPr>
          <w:noProof/>
        </w:rPr>
      </w:pPr>
    </w:p>
    <w:p w14:paraId="10325FCE" w14:textId="59045E9B" w:rsidR="004D6269" w:rsidRDefault="004D6269" w:rsidP="003D31E9">
      <w:pPr>
        <w:pStyle w:val="ListParagraph"/>
        <w:autoSpaceDE w:val="0"/>
        <w:autoSpaceDN w:val="0"/>
        <w:adjustRightInd w:val="0"/>
        <w:spacing w:after="0" w:line="360" w:lineRule="auto"/>
        <w:rPr>
          <w:noProof/>
        </w:rPr>
      </w:pPr>
      <w:r>
        <w:rPr>
          <w:noProof/>
        </w:rPr>
        <w:t>Table 3</w:t>
      </w:r>
      <w:del w:id="36" w:author="Aphid Admirer" w:date="2025-09-11T21:41:00Z" w16du:dateUtc="2025-09-11T16:11:00Z">
        <w:r w:rsidDel="004449F2">
          <w:rPr>
            <w:noProof/>
          </w:rPr>
          <w:delText xml:space="preserve"> </w:delText>
        </w:r>
      </w:del>
      <w:r>
        <w:rPr>
          <w:noProof/>
        </w:rPr>
        <w:t xml:space="preserve">: </w:t>
      </w:r>
      <w:r w:rsidR="00431441" w:rsidRPr="00431441">
        <w:rPr>
          <w:b/>
          <w:bCs/>
          <w:noProof/>
        </w:rPr>
        <w:t>Bioefficacy of plant extracts against pest life stages</w:t>
      </w:r>
    </w:p>
    <w:tbl>
      <w:tblPr>
        <w:tblStyle w:val="TableGrid"/>
        <w:tblW w:w="9675" w:type="dxa"/>
        <w:tblInd w:w="-5" w:type="dxa"/>
        <w:tblLook w:val="04A0" w:firstRow="1" w:lastRow="0" w:firstColumn="1" w:lastColumn="0" w:noHBand="0" w:noVBand="1"/>
      </w:tblPr>
      <w:tblGrid>
        <w:gridCol w:w="1019"/>
        <w:gridCol w:w="2482"/>
        <w:gridCol w:w="1581"/>
        <w:gridCol w:w="2054"/>
        <w:gridCol w:w="2539"/>
      </w:tblGrid>
      <w:tr w:rsidR="00072318" w:rsidRPr="00EF7523" w14:paraId="44AB91DC" w14:textId="77777777" w:rsidTr="00072318">
        <w:trPr>
          <w:trHeight w:val="1151"/>
        </w:trPr>
        <w:tc>
          <w:tcPr>
            <w:tcW w:w="1019" w:type="dxa"/>
          </w:tcPr>
          <w:p w14:paraId="34816F12"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S.N.</w:t>
            </w:r>
          </w:p>
        </w:tc>
        <w:tc>
          <w:tcPr>
            <w:tcW w:w="2482" w:type="dxa"/>
          </w:tcPr>
          <w:p w14:paraId="648ED44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Pr>
                <w:b/>
                <w:color w:val="000000" w:themeColor="text1"/>
                <w:sz w:val="24"/>
                <w:szCs w:val="24"/>
              </w:rPr>
              <w:t>P</w:t>
            </w:r>
            <w:r w:rsidRPr="00EF7523">
              <w:rPr>
                <w:b/>
                <w:color w:val="000000" w:themeColor="text1"/>
                <w:sz w:val="24"/>
                <w:szCs w:val="24"/>
              </w:rPr>
              <w:t>arameters</w:t>
            </w:r>
          </w:p>
        </w:tc>
        <w:tc>
          <w:tcPr>
            <w:tcW w:w="1581" w:type="dxa"/>
          </w:tcPr>
          <w:p w14:paraId="5672F10D" w14:textId="77777777" w:rsidR="00072318" w:rsidRPr="00EF7523" w:rsidRDefault="00072318" w:rsidP="002074CA">
            <w:pPr>
              <w:pStyle w:val="Default"/>
              <w:jc w:val="both"/>
              <w:rPr>
                <w:b/>
                <w:bCs/>
                <w:iCs/>
              </w:rPr>
            </w:pPr>
            <w:r w:rsidRPr="00EF7523">
              <w:rPr>
                <w:b/>
                <w:bCs/>
                <w:iCs/>
              </w:rPr>
              <w:t>Dose</w:t>
            </w:r>
          </w:p>
        </w:tc>
        <w:tc>
          <w:tcPr>
            <w:tcW w:w="2054" w:type="dxa"/>
          </w:tcPr>
          <w:p w14:paraId="12965538" w14:textId="77777777" w:rsidR="00072318" w:rsidRPr="00EF7523" w:rsidRDefault="00072318" w:rsidP="002074CA">
            <w:pPr>
              <w:pStyle w:val="Default"/>
              <w:jc w:val="both"/>
              <w:rPr>
                <w:b/>
              </w:rPr>
            </w:pPr>
            <w:proofErr w:type="spellStart"/>
            <w:r w:rsidRPr="00EF7523">
              <w:rPr>
                <w:b/>
                <w:bCs/>
                <w:i/>
                <w:iCs/>
              </w:rPr>
              <w:t>Synzygium</w:t>
            </w:r>
            <w:proofErr w:type="spellEnd"/>
            <w:r w:rsidRPr="00EF7523">
              <w:rPr>
                <w:b/>
                <w:bCs/>
                <w:i/>
                <w:iCs/>
              </w:rPr>
              <w:t xml:space="preserve"> cuminii </w:t>
            </w:r>
          </w:p>
          <w:p w14:paraId="2C50027D" w14:textId="77777777" w:rsidR="00072318" w:rsidRPr="00EF7523" w:rsidRDefault="00072318" w:rsidP="002074CA">
            <w:pPr>
              <w:pStyle w:val="Default"/>
              <w:jc w:val="both"/>
              <w:rPr>
                <w:b/>
                <w:bCs/>
                <w:i/>
                <w:iCs/>
              </w:rPr>
            </w:pPr>
          </w:p>
        </w:tc>
        <w:tc>
          <w:tcPr>
            <w:tcW w:w="2539" w:type="dxa"/>
          </w:tcPr>
          <w:p w14:paraId="147C3148" w14:textId="77777777" w:rsidR="00072318" w:rsidRPr="00EF7523" w:rsidRDefault="00072318" w:rsidP="002074CA">
            <w:pPr>
              <w:jc w:val="both"/>
              <w:rPr>
                <w:rFonts w:eastAsia="Calibri"/>
                <w:b/>
                <w:color w:val="000000"/>
                <w:sz w:val="24"/>
                <w:szCs w:val="24"/>
              </w:rPr>
            </w:pPr>
            <w:proofErr w:type="spellStart"/>
            <w:r w:rsidRPr="00EF7523">
              <w:rPr>
                <w:b/>
                <w:bCs/>
                <w:i/>
                <w:iCs/>
                <w:sz w:val="24"/>
              </w:rPr>
              <w:t>Enicostemma</w:t>
            </w:r>
            <w:proofErr w:type="spellEnd"/>
            <w:r w:rsidRPr="00EF7523">
              <w:rPr>
                <w:b/>
                <w:bCs/>
                <w:i/>
                <w:iCs/>
                <w:sz w:val="24"/>
              </w:rPr>
              <w:t xml:space="preserve"> </w:t>
            </w:r>
            <w:proofErr w:type="spellStart"/>
            <w:r w:rsidRPr="00EF7523">
              <w:rPr>
                <w:b/>
                <w:bCs/>
                <w:i/>
                <w:iCs/>
                <w:sz w:val="24"/>
              </w:rPr>
              <w:t>hyssopifolium</w:t>
            </w:r>
            <w:proofErr w:type="spellEnd"/>
            <w:r w:rsidRPr="00EF7523">
              <w:rPr>
                <w:b/>
                <w:bCs/>
                <w:i/>
                <w:iCs/>
                <w:sz w:val="24"/>
              </w:rPr>
              <w:t xml:space="preserve"> </w:t>
            </w:r>
          </w:p>
          <w:p w14:paraId="7B7B4FA6" w14:textId="77777777" w:rsidR="00072318" w:rsidRPr="00EF7523" w:rsidRDefault="00072318" w:rsidP="002074CA">
            <w:pPr>
              <w:pStyle w:val="Default"/>
              <w:jc w:val="both"/>
              <w:rPr>
                <w:b/>
                <w:bCs/>
                <w:i/>
                <w:iCs/>
              </w:rPr>
            </w:pPr>
          </w:p>
        </w:tc>
      </w:tr>
      <w:tr w:rsidR="00072318" w:rsidRPr="00EF7523" w14:paraId="3795CF73" w14:textId="77777777" w:rsidTr="00072318">
        <w:trPr>
          <w:trHeight w:val="129"/>
        </w:trPr>
        <w:tc>
          <w:tcPr>
            <w:tcW w:w="1019" w:type="dxa"/>
            <w:vMerge w:val="restart"/>
          </w:tcPr>
          <w:p w14:paraId="050776D3"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r w:rsidRPr="00EF7523">
              <w:rPr>
                <w:b/>
                <w:color w:val="000000" w:themeColor="text1"/>
                <w:sz w:val="24"/>
                <w:szCs w:val="40"/>
              </w:rPr>
              <w:t>1</w:t>
            </w:r>
          </w:p>
        </w:tc>
        <w:tc>
          <w:tcPr>
            <w:tcW w:w="2482" w:type="dxa"/>
            <w:vMerge w:val="restart"/>
          </w:tcPr>
          <w:p w14:paraId="0A661E3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40"/>
              </w:rPr>
              <w:t>Ovicidal activity</w:t>
            </w:r>
          </w:p>
        </w:tc>
        <w:tc>
          <w:tcPr>
            <w:tcW w:w="1581" w:type="dxa"/>
          </w:tcPr>
          <w:p w14:paraId="0AA23293"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0B7AD7EB"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25 %</w:t>
            </w:r>
          </w:p>
        </w:tc>
        <w:tc>
          <w:tcPr>
            <w:tcW w:w="2539" w:type="dxa"/>
          </w:tcPr>
          <w:p w14:paraId="02BA13CA"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r>
      <w:tr w:rsidR="00072318" w:rsidRPr="00EF7523" w14:paraId="24C68956" w14:textId="77777777" w:rsidTr="00072318">
        <w:trPr>
          <w:trHeight w:val="127"/>
        </w:trPr>
        <w:tc>
          <w:tcPr>
            <w:tcW w:w="1019" w:type="dxa"/>
            <w:vMerge/>
          </w:tcPr>
          <w:p w14:paraId="094448EC"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2482" w:type="dxa"/>
            <w:vMerge/>
          </w:tcPr>
          <w:p w14:paraId="1BAE3D8F"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1581" w:type="dxa"/>
          </w:tcPr>
          <w:p w14:paraId="067C56CB"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6B1A53EE"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35 %</w:t>
            </w:r>
          </w:p>
        </w:tc>
        <w:tc>
          <w:tcPr>
            <w:tcW w:w="2539" w:type="dxa"/>
          </w:tcPr>
          <w:p w14:paraId="6C12B56A"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30 %</w:t>
            </w:r>
          </w:p>
        </w:tc>
      </w:tr>
      <w:tr w:rsidR="00072318" w:rsidRPr="00EF7523" w14:paraId="3E87FBDA" w14:textId="77777777" w:rsidTr="00072318">
        <w:trPr>
          <w:trHeight w:val="127"/>
        </w:trPr>
        <w:tc>
          <w:tcPr>
            <w:tcW w:w="1019" w:type="dxa"/>
            <w:vMerge/>
          </w:tcPr>
          <w:p w14:paraId="6F8F7C62"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2482" w:type="dxa"/>
            <w:vMerge/>
          </w:tcPr>
          <w:p w14:paraId="6EA3BB21"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1581" w:type="dxa"/>
          </w:tcPr>
          <w:p w14:paraId="1A4EC0D3"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5A481E6A"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75 %</w:t>
            </w:r>
          </w:p>
        </w:tc>
        <w:tc>
          <w:tcPr>
            <w:tcW w:w="2539" w:type="dxa"/>
          </w:tcPr>
          <w:p w14:paraId="1BC3B874"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55 %</w:t>
            </w:r>
          </w:p>
        </w:tc>
      </w:tr>
      <w:tr w:rsidR="00072318" w:rsidRPr="00EF7523" w14:paraId="22EA949B" w14:textId="77777777" w:rsidTr="00072318">
        <w:trPr>
          <w:trHeight w:val="129"/>
        </w:trPr>
        <w:tc>
          <w:tcPr>
            <w:tcW w:w="1019" w:type="dxa"/>
            <w:vMerge w:val="restart"/>
          </w:tcPr>
          <w:p w14:paraId="01D5BF81"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2</w:t>
            </w:r>
          </w:p>
        </w:tc>
        <w:tc>
          <w:tcPr>
            <w:tcW w:w="2482" w:type="dxa"/>
            <w:vMerge w:val="restart"/>
          </w:tcPr>
          <w:p w14:paraId="00205B2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40"/>
              </w:rPr>
              <w:t>Larvicidal activity</w:t>
            </w:r>
          </w:p>
        </w:tc>
        <w:tc>
          <w:tcPr>
            <w:tcW w:w="1581" w:type="dxa"/>
          </w:tcPr>
          <w:p w14:paraId="7455D636"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1C07CDCD"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c>
          <w:tcPr>
            <w:tcW w:w="2539" w:type="dxa"/>
          </w:tcPr>
          <w:p w14:paraId="726EE240"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25 %</w:t>
            </w:r>
          </w:p>
        </w:tc>
      </w:tr>
      <w:tr w:rsidR="00072318" w:rsidRPr="00EF7523" w14:paraId="5CC826EB" w14:textId="77777777" w:rsidTr="00072318">
        <w:trPr>
          <w:trHeight w:val="127"/>
        </w:trPr>
        <w:tc>
          <w:tcPr>
            <w:tcW w:w="1019" w:type="dxa"/>
            <w:vMerge/>
          </w:tcPr>
          <w:p w14:paraId="1C53D2C1"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56C904C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78C98894"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668995BE"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45 %</w:t>
            </w:r>
          </w:p>
        </w:tc>
        <w:tc>
          <w:tcPr>
            <w:tcW w:w="2539" w:type="dxa"/>
          </w:tcPr>
          <w:p w14:paraId="47427D27"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30 %</w:t>
            </w:r>
          </w:p>
        </w:tc>
      </w:tr>
      <w:tr w:rsidR="00072318" w:rsidRPr="00EF7523" w14:paraId="633CA3FF" w14:textId="77777777" w:rsidTr="00072318">
        <w:trPr>
          <w:trHeight w:val="127"/>
        </w:trPr>
        <w:tc>
          <w:tcPr>
            <w:tcW w:w="1019" w:type="dxa"/>
            <w:vMerge/>
          </w:tcPr>
          <w:p w14:paraId="0589F8D7"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191C0010"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623B22E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11B5ED0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90 %</w:t>
            </w:r>
          </w:p>
        </w:tc>
        <w:tc>
          <w:tcPr>
            <w:tcW w:w="2539" w:type="dxa"/>
          </w:tcPr>
          <w:p w14:paraId="0B51FBFC"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65 %</w:t>
            </w:r>
          </w:p>
        </w:tc>
      </w:tr>
      <w:tr w:rsidR="00072318" w:rsidRPr="00EF7523" w14:paraId="3191DAAA" w14:textId="77777777" w:rsidTr="00072318">
        <w:trPr>
          <w:trHeight w:val="129"/>
        </w:trPr>
        <w:tc>
          <w:tcPr>
            <w:tcW w:w="1019" w:type="dxa"/>
            <w:vMerge w:val="restart"/>
          </w:tcPr>
          <w:p w14:paraId="286C6958"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3</w:t>
            </w:r>
          </w:p>
        </w:tc>
        <w:tc>
          <w:tcPr>
            <w:tcW w:w="2482" w:type="dxa"/>
            <w:vMerge w:val="restart"/>
          </w:tcPr>
          <w:p w14:paraId="62122A8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40"/>
              </w:rPr>
              <w:t>Contact toxicity</w:t>
            </w:r>
          </w:p>
        </w:tc>
        <w:tc>
          <w:tcPr>
            <w:tcW w:w="1581" w:type="dxa"/>
          </w:tcPr>
          <w:p w14:paraId="6DF6B43D"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2C6D8CA3"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c>
          <w:tcPr>
            <w:tcW w:w="2539" w:type="dxa"/>
          </w:tcPr>
          <w:p w14:paraId="01B90217"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w:t>
            </w:r>
          </w:p>
        </w:tc>
      </w:tr>
      <w:tr w:rsidR="00072318" w:rsidRPr="00EF7523" w14:paraId="54E26FAB" w14:textId="77777777" w:rsidTr="00072318">
        <w:trPr>
          <w:trHeight w:val="127"/>
        </w:trPr>
        <w:tc>
          <w:tcPr>
            <w:tcW w:w="1019" w:type="dxa"/>
            <w:vMerge/>
          </w:tcPr>
          <w:p w14:paraId="437E68FA"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638E18A8"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5D54DD1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1BB1AE9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45 %</w:t>
            </w:r>
          </w:p>
        </w:tc>
        <w:tc>
          <w:tcPr>
            <w:tcW w:w="2539" w:type="dxa"/>
          </w:tcPr>
          <w:p w14:paraId="0A82BEE8"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r>
      <w:tr w:rsidR="00072318" w:rsidRPr="00EF7523" w14:paraId="06ABD34E" w14:textId="77777777" w:rsidTr="00072318">
        <w:trPr>
          <w:trHeight w:val="127"/>
        </w:trPr>
        <w:tc>
          <w:tcPr>
            <w:tcW w:w="1019" w:type="dxa"/>
            <w:vMerge/>
          </w:tcPr>
          <w:p w14:paraId="0DE2E577"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5489C0C0"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43B45A45"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78F7DEB5"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75 %</w:t>
            </w:r>
          </w:p>
        </w:tc>
        <w:tc>
          <w:tcPr>
            <w:tcW w:w="2539" w:type="dxa"/>
          </w:tcPr>
          <w:p w14:paraId="5827B732"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35 %</w:t>
            </w:r>
          </w:p>
        </w:tc>
      </w:tr>
      <w:tr w:rsidR="00072318" w:rsidRPr="00EF7523" w14:paraId="45E373F6" w14:textId="77777777" w:rsidTr="00072318">
        <w:trPr>
          <w:trHeight w:val="129"/>
        </w:trPr>
        <w:tc>
          <w:tcPr>
            <w:tcW w:w="1019" w:type="dxa"/>
            <w:vMerge w:val="restart"/>
          </w:tcPr>
          <w:p w14:paraId="08D61E86"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4</w:t>
            </w:r>
          </w:p>
        </w:tc>
        <w:tc>
          <w:tcPr>
            <w:tcW w:w="2482" w:type="dxa"/>
            <w:vMerge w:val="restart"/>
          </w:tcPr>
          <w:p w14:paraId="195D9D39" w14:textId="77777777" w:rsidR="00072318" w:rsidRPr="00EF7523" w:rsidRDefault="00072318" w:rsidP="002074CA">
            <w:pPr>
              <w:rPr>
                <w:b/>
              </w:rPr>
            </w:pPr>
            <w:r w:rsidRPr="00EF7523">
              <w:rPr>
                <w:b/>
                <w:color w:val="000000" w:themeColor="text1"/>
                <w:sz w:val="24"/>
                <w:szCs w:val="40"/>
              </w:rPr>
              <w:t>Repellency</w:t>
            </w:r>
          </w:p>
        </w:tc>
        <w:tc>
          <w:tcPr>
            <w:tcW w:w="1581" w:type="dxa"/>
          </w:tcPr>
          <w:p w14:paraId="3765636E"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47A456FD"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05 %</w:t>
            </w:r>
          </w:p>
        </w:tc>
        <w:tc>
          <w:tcPr>
            <w:tcW w:w="2539" w:type="dxa"/>
          </w:tcPr>
          <w:p w14:paraId="06AA148F"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w:t>
            </w:r>
          </w:p>
        </w:tc>
      </w:tr>
      <w:tr w:rsidR="00072318" w:rsidRPr="00EF7523" w14:paraId="7157F1A2" w14:textId="77777777" w:rsidTr="00072318">
        <w:trPr>
          <w:trHeight w:val="127"/>
        </w:trPr>
        <w:tc>
          <w:tcPr>
            <w:tcW w:w="1019" w:type="dxa"/>
            <w:vMerge/>
          </w:tcPr>
          <w:p w14:paraId="41E47F2E"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75EFE73E"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0F872612"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4ECC2D6C"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w:t>
            </w:r>
          </w:p>
        </w:tc>
        <w:tc>
          <w:tcPr>
            <w:tcW w:w="2539" w:type="dxa"/>
          </w:tcPr>
          <w:p w14:paraId="09F75A82"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25 %</w:t>
            </w:r>
          </w:p>
        </w:tc>
      </w:tr>
      <w:tr w:rsidR="00072318" w:rsidRPr="00EF7523" w14:paraId="79CFDCBA" w14:textId="77777777" w:rsidTr="00072318">
        <w:trPr>
          <w:trHeight w:val="127"/>
        </w:trPr>
        <w:tc>
          <w:tcPr>
            <w:tcW w:w="1019" w:type="dxa"/>
            <w:vMerge/>
          </w:tcPr>
          <w:p w14:paraId="55DDCDD5"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392E597E"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422C0CF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2EF94F0C"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40%</w:t>
            </w:r>
          </w:p>
        </w:tc>
        <w:tc>
          <w:tcPr>
            <w:tcW w:w="2539" w:type="dxa"/>
          </w:tcPr>
          <w:p w14:paraId="2D5A3C8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35 %</w:t>
            </w:r>
          </w:p>
        </w:tc>
      </w:tr>
    </w:tbl>
    <w:p w14:paraId="3653D0CB" w14:textId="77777777" w:rsidR="00072318" w:rsidRDefault="00072318" w:rsidP="003D31E9">
      <w:pPr>
        <w:pStyle w:val="ListParagraph"/>
        <w:autoSpaceDE w:val="0"/>
        <w:autoSpaceDN w:val="0"/>
        <w:adjustRightInd w:val="0"/>
        <w:spacing w:after="0" w:line="360" w:lineRule="auto"/>
        <w:rPr>
          <w:noProof/>
        </w:rPr>
      </w:pPr>
      <w:r>
        <w:rPr>
          <w:noProof/>
          <w:lang w:bidi="ar-SA"/>
        </w:rPr>
        <w:lastRenderedPageBreak/>
        <w:drawing>
          <wp:inline distT="0" distB="0" distL="0" distR="0" wp14:anchorId="62D872D2" wp14:editId="2225089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7DD416" w14:textId="77777777" w:rsidR="00E756E9" w:rsidRDefault="00E756E9"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r>
        <w:rPr>
          <w:noProof/>
          <w:lang w:bidi="ar-SA"/>
        </w:rPr>
        <w:drawing>
          <wp:inline distT="0" distB="0" distL="0" distR="0" wp14:anchorId="06F412D3" wp14:editId="28EE064B">
            <wp:extent cx="5623560" cy="4297680"/>
            <wp:effectExtent l="0" t="0" r="15240" b="762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3E2FC1" w14:textId="77777777" w:rsidR="004E59F5" w:rsidRDefault="004E59F5"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52BAB7D5" w14:textId="77777777" w:rsidR="004E59F5" w:rsidRDefault="004E59F5"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602B5379" w14:textId="77777777" w:rsidR="006663DA" w:rsidRPr="00F75F95" w:rsidRDefault="006663DA" w:rsidP="00F75F95">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F75F95">
        <w:rPr>
          <w:rFonts w:ascii="Times New Roman" w:hAnsi="Times New Roman" w:cs="Times New Roman"/>
          <w:b/>
          <w:color w:val="000000" w:themeColor="text1"/>
          <w:sz w:val="32"/>
          <w:szCs w:val="24"/>
          <w:lang w:bidi="ar-SA"/>
        </w:rPr>
        <w:t>RESULTS AND DISCUSSION</w:t>
      </w:r>
    </w:p>
    <w:p w14:paraId="792E34C7" w14:textId="77777777" w:rsidR="008E390F" w:rsidRPr="004E59F5" w:rsidRDefault="007F6EEC" w:rsidP="004E59F5">
      <w:pPr>
        <w:pStyle w:val="NormalWeb"/>
        <w:spacing w:line="360" w:lineRule="auto"/>
        <w:jc w:val="both"/>
      </w:pPr>
      <w:r w:rsidRPr="007F6EEC">
        <w:t xml:space="preserve">The results of the study on the efficacy of </w:t>
      </w:r>
      <w:r w:rsidRPr="007F6EEC">
        <w:rPr>
          <w:rStyle w:val="Strong"/>
          <w:b w:val="0"/>
          <w:i/>
        </w:rPr>
        <w:t xml:space="preserve">Syzygium </w:t>
      </w:r>
      <w:proofErr w:type="spellStart"/>
      <w:r w:rsidRPr="007F6EEC">
        <w:rPr>
          <w:rStyle w:val="Strong"/>
          <w:b w:val="0"/>
          <w:i/>
        </w:rPr>
        <w:t>cumini</w:t>
      </w:r>
      <w:proofErr w:type="spellEnd"/>
      <w:r w:rsidRPr="007F6EEC">
        <w:t xml:space="preserve"> and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rsidRPr="007F6EEC">
        <w:t xml:space="preserve"> in controlling </w:t>
      </w:r>
      <w:r w:rsidRPr="007F6EEC">
        <w:rPr>
          <w:rStyle w:val="Emphasis"/>
        </w:rPr>
        <w:t>Sitophilus oryzae</w:t>
      </w:r>
      <w:r w:rsidRPr="007F6EEC">
        <w:t xml:space="preserve"> infestations in stored rice showed varying levels of effectiveness. For </w:t>
      </w:r>
      <w:r w:rsidRPr="007F6EEC">
        <w:rPr>
          <w:rStyle w:val="Strong"/>
          <w:b w:val="0"/>
          <w:i/>
        </w:rPr>
        <w:t xml:space="preserve">Syzygium </w:t>
      </w:r>
      <w:proofErr w:type="spellStart"/>
      <w:r w:rsidRPr="007F6EEC">
        <w:rPr>
          <w:rStyle w:val="Strong"/>
          <w:b w:val="0"/>
          <w:i/>
        </w:rPr>
        <w:t>cumini</w:t>
      </w:r>
      <w:proofErr w:type="spellEnd"/>
      <w:r w:rsidRPr="007F6EEC">
        <w:t xml:space="preserve">, the 5 g dose resulted in a 20.91% loss, the 10 g dose caused a 16.34% loss, and the 15 g dose led to a 9.63% loss. Similarly,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rsidRPr="007F6EEC">
        <w:t xml:space="preserve"> at a 5 g dose showed a 21.96% loss, the 10 g dose resulted in an 18.98% loss, and the 15 g dose caused a 9.84% loss. The control experiment, which did not use any botanical treatment, showed a 23.07% loss. The 15 g dose of both plants was found to be the most effective, resulting in the lowest percentage of loss, highlighting their potential as natural, eco-friendly alternatives to chemical pesticides in pest management.</w:t>
      </w:r>
      <w:r>
        <w:t xml:space="preserve"> The results of the study strongly support the use of </w:t>
      </w:r>
      <w:r w:rsidRPr="007F6EEC">
        <w:rPr>
          <w:rStyle w:val="Strong"/>
          <w:b w:val="0"/>
          <w:i/>
        </w:rPr>
        <w:t xml:space="preserve">Syzygium </w:t>
      </w:r>
      <w:proofErr w:type="spellStart"/>
      <w:r w:rsidRPr="007F6EEC">
        <w:rPr>
          <w:rStyle w:val="Strong"/>
          <w:b w:val="0"/>
          <w:i/>
        </w:rPr>
        <w:t>cumini</w:t>
      </w:r>
      <w:proofErr w:type="spellEnd"/>
      <w:r>
        <w:t xml:space="preserve"> and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t xml:space="preserve"> as eco-friendly alternatives to chemical pesticides for controlling </w:t>
      </w:r>
      <w:r>
        <w:rPr>
          <w:rStyle w:val="Emphasis"/>
        </w:rPr>
        <w:t>Sitophilus oryzae</w:t>
      </w:r>
      <w:r>
        <w:t xml:space="preserve"> infestations in stored rice. Both plants demonstrated significant efficacy in reducing the damage caused by rice weevils, with the 15 g dose proving to be the most effective in minimizing losses. The findings highlight the environmental benefits of using these natural alternatives. Unlike chemical pesticides, which can lead to soil and water contamination, pesticide resistance, and harm to beneficial organisms, botanical pesticides are biodegradable and target specific pests, thereby minimizing ecological disruption. Furthermore, using </w:t>
      </w:r>
      <w:r w:rsidRPr="007F6EEC">
        <w:rPr>
          <w:rStyle w:val="Strong"/>
          <w:b w:val="0"/>
          <w:i/>
        </w:rPr>
        <w:t xml:space="preserve">Syzygium </w:t>
      </w:r>
      <w:proofErr w:type="spellStart"/>
      <w:r w:rsidRPr="007F6EEC">
        <w:rPr>
          <w:rStyle w:val="Strong"/>
          <w:b w:val="0"/>
          <w:i/>
        </w:rPr>
        <w:t>cumini</w:t>
      </w:r>
      <w:proofErr w:type="spellEnd"/>
      <w:r>
        <w:t xml:space="preserve"> and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rsidRPr="007F6EEC">
        <w:rPr>
          <w:b/>
          <w:i/>
        </w:rPr>
        <w:t xml:space="preserve"> </w:t>
      </w:r>
      <w:r>
        <w:t xml:space="preserve">reduces the need for synthetic chemicals that pose health risks to humans and animals, making them safer for both farmers and consumers. This approach also promotes sustainability in agriculture, aligning with the growing need for sustainable pest management practices. By effectively controlling pest populations without the adverse environmental impact of chemical pesticides, these plant-based solutions offer a promising method for preserving rice quality, supporting food security, and safeguarding the environment. </w:t>
      </w:r>
      <w:r w:rsidR="00A10E42" w:rsidRPr="007F6EEC">
        <w:t xml:space="preserve">The results of the study on the efficacy of </w:t>
      </w:r>
      <w:r w:rsidR="00A10E42" w:rsidRPr="008C4007">
        <w:rPr>
          <w:rStyle w:val="Strong"/>
          <w:b w:val="0"/>
          <w:i/>
        </w:rPr>
        <w:t xml:space="preserve">Syzygium </w:t>
      </w:r>
      <w:proofErr w:type="spellStart"/>
      <w:r w:rsidR="00A10E42" w:rsidRPr="008C4007">
        <w:rPr>
          <w:rStyle w:val="Strong"/>
          <w:b w:val="0"/>
          <w:i/>
        </w:rPr>
        <w:t>cumini</w:t>
      </w:r>
      <w:proofErr w:type="spellEnd"/>
      <w:r w:rsidR="00A10E42" w:rsidRPr="007F6EEC">
        <w:t xml:space="preserve"> and </w:t>
      </w:r>
      <w:proofErr w:type="spellStart"/>
      <w:r w:rsidR="00A10E42" w:rsidRPr="008C4007">
        <w:rPr>
          <w:rStyle w:val="Strong"/>
          <w:b w:val="0"/>
          <w:i/>
        </w:rPr>
        <w:t>Enicostemma</w:t>
      </w:r>
      <w:proofErr w:type="spellEnd"/>
      <w:r w:rsidR="00A10E42" w:rsidRPr="008C4007">
        <w:rPr>
          <w:rStyle w:val="Strong"/>
          <w:b w:val="0"/>
          <w:i/>
        </w:rPr>
        <w:t xml:space="preserve"> </w:t>
      </w:r>
      <w:proofErr w:type="spellStart"/>
      <w:r w:rsidR="00A10E42" w:rsidRPr="008C4007">
        <w:rPr>
          <w:rStyle w:val="Strong"/>
          <w:b w:val="0"/>
          <w:i/>
        </w:rPr>
        <w:t>hyssopifolium</w:t>
      </w:r>
      <w:proofErr w:type="spellEnd"/>
      <w:r w:rsidR="00A10E42" w:rsidRPr="007F6EEC">
        <w:t xml:space="preserve"> in controlling </w:t>
      </w:r>
      <w:r w:rsidR="00A10E42" w:rsidRPr="007F6EEC">
        <w:rPr>
          <w:rStyle w:val="Emphasis"/>
        </w:rPr>
        <w:t>Sitophilus oryzae</w:t>
      </w:r>
      <w:r w:rsidR="00A10E42" w:rsidRPr="007F6EEC">
        <w:t xml:space="preserve"> infestations in stored rice showed varying levels of effectiveness. For </w:t>
      </w:r>
      <w:r w:rsidR="00A10E42" w:rsidRPr="008C4007">
        <w:rPr>
          <w:rStyle w:val="Strong"/>
          <w:b w:val="0"/>
          <w:i/>
        </w:rPr>
        <w:t xml:space="preserve">Syzygium </w:t>
      </w:r>
      <w:proofErr w:type="spellStart"/>
      <w:r w:rsidR="00A10E42" w:rsidRPr="008C4007">
        <w:rPr>
          <w:rStyle w:val="Strong"/>
          <w:b w:val="0"/>
          <w:i/>
        </w:rPr>
        <w:t>cumini</w:t>
      </w:r>
      <w:proofErr w:type="spellEnd"/>
      <w:r w:rsidR="00A10E42" w:rsidRPr="008C4007">
        <w:rPr>
          <w:b/>
        </w:rPr>
        <w:t>,</w:t>
      </w:r>
      <w:r w:rsidR="00A10E42" w:rsidRPr="007F6EEC">
        <w:t xml:space="preserve"> the 5 g dose resulted in a 20.91% loss, the 10 g dose caused a 16.34% loss, and the 15 g dose led to a 9.63% loss. Similarly, </w:t>
      </w:r>
      <w:proofErr w:type="spellStart"/>
      <w:r w:rsidR="00A10E42" w:rsidRPr="008C4007">
        <w:rPr>
          <w:rStyle w:val="Strong"/>
          <w:b w:val="0"/>
          <w:i/>
        </w:rPr>
        <w:t>Enicostemma</w:t>
      </w:r>
      <w:proofErr w:type="spellEnd"/>
      <w:r w:rsidR="00A10E42" w:rsidRPr="008C4007">
        <w:rPr>
          <w:rStyle w:val="Strong"/>
          <w:b w:val="0"/>
          <w:i/>
        </w:rPr>
        <w:t xml:space="preserve"> </w:t>
      </w:r>
      <w:proofErr w:type="spellStart"/>
      <w:r w:rsidR="00A10E42" w:rsidRPr="008C4007">
        <w:rPr>
          <w:rStyle w:val="Strong"/>
          <w:b w:val="0"/>
          <w:i/>
        </w:rPr>
        <w:t>hyssopifolium</w:t>
      </w:r>
      <w:proofErr w:type="spellEnd"/>
      <w:r w:rsidR="00A10E42" w:rsidRPr="007F6EEC">
        <w:t xml:space="preserve"> at a 5 g dose showed a 21.96% loss, the 10 g dose resulted in an 18.98% loss, and the 15 g dose caused a 9.84% loss. The control experiment, which did not use any botanical treatment, showed a 23.07% loss.</w:t>
      </w:r>
      <w:r w:rsidR="00A10E42" w:rsidRPr="00072318">
        <w:t xml:space="preserve"> </w:t>
      </w:r>
      <w:r w:rsidR="00A10E42">
        <w:t xml:space="preserve">The bioefficacy of </w:t>
      </w:r>
      <w:r w:rsidR="00A10E42">
        <w:rPr>
          <w:rStyle w:val="Emphasis"/>
          <w:rFonts w:eastAsiaTheme="majorEastAsia"/>
        </w:rPr>
        <w:lastRenderedPageBreak/>
        <w:t>Syzygium cuminii</w:t>
      </w:r>
      <w:r w:rsidR="00A10E42">
        <w:t xml:space="preserve"> and </w:t>
      </w:r>
      <w:proofErr w:type="spellStart"/>
      <w:r w:rsidR="00A10E42">
        <w:rPr>
          <w:rStyle w:val="Emphasis"/>
          <w:rFonts w:eastAsiaTheme="majorEastAsia"/>
        </w:rPr>
        <w:t>Enicostemma</w:t>
      </w:r>
      <w:proofErr w:type="spellEnd"/>
      <w:r w:rsidR="00A10E42">
        <w:rPr>
          <w:rStyle w:val="Emphasis"/>
          <w:rFonts w:eastAsiaTheme="majorEastAsia"/>
        </w:rPr>
        <w:t xml:space="preserve"> </w:t>
      </w:r>
      <w:proofErr w:type="spellStart"/>
      <w:r w:rsidR="00A10E42">
        <w:rPr>
          <w:rStyle w:val="Emphasis"/>
          <w:rFonts w:eastAsiaTheme="majorEastAsia"/>
        </w:rPr>
        <w:t>hyssopifolium</w:t>
      </w:r>
      <w:proofErr w:type="spellEnd"/>
      <w:r w:rsidR="00A10E42">
        <w:t xml:space="preserve"> was assessed against different parameters at varying doses of 5 g, 10 g, and 15 g. In terms of ovicidal activity, </w:t>
      </w:r>
      <w:r w:rsidR="00A10E42">
        <w:rPr>
          <w:rStyle w:val="Emphasis"/>
          <w:rFonts w:eastAsiaTheme="majorEastAsia"/>
        </w:rPr>
        <w:t>Syzygium cuminii</w:t>
      </w:r>
      <w:r w:rsidR="00A10E42">
        <w:t xml:space="preserve"> showed a progressive increase from 25% at 5 g to 75% at 15 g, while </w:t>
      </w:r>
      <w:proofErr w:type="spellStart"/>
      <w:r w:rsidR="00A10E42">
        <w:rPr>
          <w:rStyle w:val="Emphasis"/>
          <w:rFonts w:eastAsiaTheme="majorEastAsia"/>
        </w:rPr>
        <w:t>Enicostemma</w:t>
      </w:r>
      <w:proofErr w:type="spellEnd"/>
      <w:r w:rsidR="00A10E42">
        <w:rPr>
          <w:rStyle w:val="Emphasis"/>
          <w:rFonts w:eastAsiaTheme="majorEastAsia"/>
        </w:rPr>
        <w:t xml:space="preserve"> </w:t>
      </w:r>
      <w:proofErr w:type="spellStart"/>
      <w:r w:rsidR="00A10E42">
        <w:rPr>
          <w:rStyle w:val="Emphasis"/>
          <w:rFonts w:eastAsiaTheme="majorEastAsia"/>
        </w:rPr>
        <w:t>hyssopifolium</w:t>
      </w:r>
      <w:proofErr w:type="spellEnd"/>
      <w:r w:rsidR="00A10E42">
        <w:t xml:space="preserve"> exhibited comparatively lower activity, ranging from 20% to 55%. A similar trend was observed in larvicidal activity, where </w:t>
      </w:r>
      <w:r w:rsidR="00A10E42">
        <w:rPr>
          <w:rStyle w:val="Emphasis"/>
          <w:rFonts w:eastAsiaTheme="majorEastAsia"/>
        </w:rPr>
        <w:t>Syzygium cuminii</w:t>
      </w:r>
      <w:r w:rsidR="00A10E42">
        <w:t xml:space="preserve"> displayed 20% mortality at 5 g and reached up to 90% at 15 g, whereas </w:t>
      </w:r>
      <w:proofErr w:type="spellStart"/>
      <w:r w:rsidR="00A10E42">
        <w:rPr>
          <w:rStyle w:val="Emphasis"/>
          <w:rFonts w:eastAsiaTheme="majorEastAsia"/>
        </w:rPr>
        <w:t>Enicostemma</w:t>
      </w:r>
      <w:proofErr w:type="spellEnd"/>
      <w:r w:rsidR="00A10E42">
        <w:rPr>
          <w:rStyle w:val="Emphasis"/>
          <w:rFonts w:eastAsiaTheme="majorEastAsia"/>
        </w:rPr>
        <w:t xml:space="preserve"> </w:t>
      </w:r>
      <w:proofErr w:type="spellStart"/>
      <w:r w:rsidR="00A10E42">
        <w:rPr>
          <w:rStyle w:val="Emphasis"/>
          <w:rFonts w:eastAsiaTheme="majorEastAsia"/>
        </w:rPr>
        <w:t>hyssopifolium</w:t>
      </w:r>
      <w:proofErr w:type="spellEnd"/>
      <w:r w:rsidR="00A10E42">
        <w:t xml:space="preserve"> ranged between 25% and 65%. For contact toxicity, </w:t>
      </w:r>
      <w:r w:rsidR="00A10E42">
        <w:rPr>
          <w:rStyle w:val="Emphasis"/>
          <w:rFonts w:eastAsiaTheme="majorEastAsia"/>
        </w:rPr>
        <w:t>Syzygium cuminii</w:t>
      </w:r>
      <w:r w:rsidR="00A10E42">
        <w:t xml:space="preserve"> again proved more effective, increasing from 20% at 5 g to 75% at 15 g, while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showed only 10% to 35% activity across the same doses. In contrast, repellency results indicated that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exhibited relatively higher effectiveness at lower doses (10% at 5 g and 25% at 10 g) compared to </w:t>
      </w:r>
      <w:r w:rsidR="00A10E42" w:rsidRPr="00A10E42">
        <w:rPr>
          <w:rStyle w:val="Emphasis"/>
          <w:rFonts w:eastAsiaTheme="majorEastAsia"/>
        </w:rPr>
        <w:t>Syzygium cuminii</w:t>
      </w:r>
      <w:r w:rsidR="00A10E42" w:rsidRPr="00A10E42">
        <w:t xml:space="preserve"> (5% and 10%, respectively). However, at 15 g, </w:t>
      </w:r>
      <w:r w:rsidR="00A10E42" w:rsidRPr="00A10E42">
        <w:rPr>
          <w:rStyle w:val="Emphasis"/>
          <w:rFonts w:eastAsiaTheme="majorEastAsia"/>
        </w:rPr>
        <w:t>Syzygium cuminii</w:t>
      </w:r>
      <w:r w:rsidR="00A10E42" w:rsidRPr="00A10E42">
        <w:t xml:space="preserve"> showed slightly higher repellency (40%) than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(35%). Overall, the findings suggest that </w:t>
      </w:r>
      <w:r w:rsidR="00A10E42" w:rsidRPr="00A10E42">
        <w:rPr>
          <w:rStyle w:val="Emphasis"/>
          <w:rFonts w:eastAsiaTheme="majorEastAsia"/>
        </w:rPr>
        <w:t>Syzygium cuminii</w:t>
      </w:r>
      <w:r w:rsidR="00A10E42" w:rsidRPr="00A10E42">
        <w:t xml:space="preserve"> demonstrated stronger ovicidal, larvicidal, and contact toxicity effects, whereas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exhibited comparatively better repellency at lower concentrations.  The 15 g dose of both plants was found to be the most effective, resulting in the lowest percentage of loss, highlighting their potential as natural, eco-friendly alternatives to chemical pesticides in pest management. The results of the study strongly support the use of </w:t>
      </w:r>
      <w:r w:rsidR="00A10E42" w:rsidRPr="00A10E42">
        <w:rPr>
          <w:rStyle w:val="Strong"/>
          <w:b w:val="0"/>
          <w:i/>
        </w:rPr>
        <w:t xml:space="preserve">Syzygium </w:t>
      </w:r>
      <w:proofErr w:type="spellStart"/>
      <w:r w:rsidR="00A10E42" w:rsidRPr="00A10E42">
        <w:rPr>
          <w:rStyle w:val="Strong"/>
          <w:b w:val="0"/>
          <w:i/>
        </w:rPr>
        <w:t>cumini</w:t>
      </w:r>
      <w:proofErr w:type="spellEnd"/>
      <w:r w:rsidR="00A10E42" w:rsidRPr="00A10E42">
        <w:t xml:space="preserve"> and </w:t>
      </w:r>
      <w:proofErr w:type="spellStart"/>
      <w:r w:rsidR="00A10E42" w:rsidRPr="00A10E42">
        <w:rPr>
          <w:rStyle w:val="Strong"/>
          <w:b w:val="0"/>
          <w:i/>
        </w:rPr>
        <w:t>Enicostemma</w:t>
      </w:r>
      <w:proofErr w:type="spellEnd"/>
      <w:r w:rsidR="00A10E42" w:rsidRPr="00A10E42">
        <w:rPr>
          <w:rStyle w:val="Strong"/>
          <w:b w:val="0"/>
          <w:i/>
        </w:rPr>
        <w:t xml:space="preserve"> </w:t>
      </w:r>
      <w:proofErr w:type="spellStart"/>
      <w:r w:rsidR="00A10E42" w:rsidRPr="00A10E42">
        <w:rPr>
          <w:rStyle w:val="Strong"/>
          <w:b w:val="0"/>
          <w:i/>
        </w:rPr>
        <w:t>hyssopifolium</w:t>
      </w:r>
      <w:proofErr w:type="spellEnd"/>
      <w:r w:rsidR="00A10E42" w:rsidRPr="00A10E42">
        <w:t xml:space="preserve"> as eco-friendly alternatives to chemical pesticides for controlling </w:t>
      </w:r>
      <w:r w:rsidR="00A10E42" w:rsidRPr="00A10E42">
        <w:rPr>
          <w:rStyle w:val="Emphasis"/>
        </w:rPr>
        <w:t>Sitophilus oryzae</w:t>
      </w:r>
      <w:r w:rsidR="00A10E42" w:rsidRPr="00A10E42">
        <w:t xml:space="preserve"> infestations in stored rice. Both plants demonstrated significant efficacy in reducing the damage caused by rice weevils, with the 15 g dose proving to be the most effective in minimizing losses. The findings highlight the environmental benefits of using these natural alternatives. Unlike chemical pesticides, which can lead to soil and water contamination, pesticide resistance, and harm to beneficial organisms, botanical pesticides are biodegradable and target specific pests, thereby minimizing ecological disruption. Furthermore, using </w:t>
      </w:r>
      <w:r w:rsidR="00A10E42" w:rsidRPr="00A10E42">
        <w:rPr>
          <w:rStyle w:val="Strong"/>
          <w:b w:val="0"/>
          <w:i/>
        </w:rPr>
        <w:t xml:space="preserve">Syzygium </w:t>
      </w:r>
      <w:proofErr w:type="spellStart"/>
      <w:r w:rsidR="00A10E42" w:rsidRPr="00A10E42">
        <w:rPr>
          <w:rStyle w:val="Strong"/>
          <w:b w:val="0"/>
          <w:i/>
        </w:rPr>
        <w:t>cumini</w:t>
      </w:r>
      <w:proofErr w:type="spellEnd"/>
      <w:r w:rsidR="00A10E42" w:rsidRPr="00A10E42">
        <w:t xml:space="preserve"> and </w:t>
      </w:r>
      <w:proofErr w:type="spellStart"/>
      <w:r w:rsidR="00A10E42" w:rsidRPr="00A10E42">
        <w:rPr>
          <w:rStyle w:val="Strong"/>
          <w:b w:val="0"/>
          <w:i/>
        </w:rPr>
        <w:t>Enicostemma</w:t>
      </w:r>
      <w:proofErr w:type="spellEnd"/>
      <w:r w:rsidR="00A10E42" w:rsidRPr="00A10E42">
        <w:rPr>
          <w:rStyle w:val="Strong"/>
          <w:b w:val="0"/>
          <w:i/>
        </w:rPr>
        <w:t xml:space="preserve"> </w:t>
      </w:r>
      <w:proofErr w:type="spellStart"/>
      <w:r w:rsidR="00A10E42" w:rsidRPr="00A10E42">
        <w:rPr>
          <w:rStyle w:val="Strong"/>
          <w:b w:val="0"/>
          <w:i/>
        </w:rPr>
        <w:t>hyssopifolium</w:t>
      </w:r>
      <w:proofErr w:type="spellEnd"/>
      <w:r w:rsidR="00A10E42" w:rsidRPr="00A10E42">
        <w:rPr>
          <w:i/>
        </w:rPr>
        <w:t xml:space="preserve"> </w:t>
      </w:r>
      <w:r w:rsidR="00A10E42" w:rsidRPr="00A10E42">
        <w:t>reduces the need for synthetic chemicals that pose health risks to humans and animals, making them safer for both farmers and consumers. This approach also promotes sustainability in agriculture, aligning with the growing need for sustainable pest management practices. By effectively controlling pest populations without the adverse environmental impact of chemical pesticides, these plant-based solutions offer a promising method for preserving rice quality, supporting food security, and safeguarding the environment. The present research holds significant importance in the field of sustainable agriculture and post-</w:t>
      </w:r>
      <w:r w:rsidR="00A10E42" w:rsidRPr="00A10E42">
        <w:lastRenderedPageBreak/>
        <w:t xml:space="preserve">harvest management. Stored grain pests such as </w:t>
      </w:r>
      <w:r w:rsidR="00A10E42" w:rsidRPr="00A10E42">
        <w:rPr>
          <w:rStyle w:val="Emphasis"/>
        </w:rPr>
        <w:t>Sitophilus oryzae</w:t>
      </w:r>
      <w:r w:rsidR="00A10E42" w:rsidRPr="00A10E42">
        <w:t xml:space="preserve"> are among the most destructive agents responsible for considerable quantitative and qualitative losses in rice, one of the world’s staple food crops. Conventional control methods largely rely on synthetic pesticides; however, their long-term use poses critical challenges, including the development of insecticide resistance, residual toxicity in food grains, contamination of soil and water, and harmful effects on human and animal health. In this context, exploring eco-friendly, biodegradable, and effective alternatives is both urgent and essential. The study highlights the potential of </w:t>
      </w:r>
      <w:r w:rsidR="00A10E42" w:rsidRPr="00A10E42">
        <w:rPr>
          <w:rStyle w:val="Emphasis"/>
        </w:rPr>
        <w:t xml:space="preserve">Syzygium </w:t>
      </w:r>
      <w:proofErr w:type="spellStart"/>
      <w:r w:rsidR="00A10E42" w:rsidRPr="00A10E42">
        <w:rPr>
          <w:rStyle w:val="Emphasis"/>
        </w:rPr>
        <w:t>cumini</w:t>
      </w:r>
      <w:proofErr w:type="spellEnd"/>
      <w:r w:rsidR="00A10E42" w:rsidRPr="00A10E42">
        <w:t xml:space="preserve"> and </w:t>
      </w:r>
      <w:proofErr w:type="spellStart"/>
      <w:r w:rsidR="00A10E42" w:rsidRPr="00A10E42">
        <w:rPr>
          <w:rStyle w:val="Emphasis"/>
        </w:rPr>
        <w:t>Enicostemma</w:t>
      </w:r>
      <w:proofErr w:type="spellEnd"/>
      <w:r w:rsidR="00A10E42" w:rsidRPr="00A10E42">
        <w:rPr>
          <w:rStyle w:val="Emphasis"/>
        </w:rPr>
        <w:t xml:space="preserve"> </w:t>
      </w:r>
      <w:proofErr w:type="spellStart"/>
      <w:r w:rsidR="00A10E42" w:rsidRPr="00A10E42">
        <w:rPr>
          <w:rStyle w:val="Emphasis"/>
        </w:rPr>
        <w:t>hyssopifolium</w:t>
      </w:r>
      <w:proofErr w:type="spellEnd"/>
      <w:r w:rsidR="00A10E42" w:rsidRPr="00A10E42">
        <w:t xml:space="preserve"> as plant-based bio-pesticides with significant ovicidal, larvicidal, contact toxicity, and repellency effects. Their ability to reduce grain losses at varying doses, with maximum effectiveness at 15 g, indicates their practical applicability in stored grain protection. Unlike synthetic chemicals, these botanicals are renewable, biodegradable, and pose minimal ecological risks, making them a safe alternative for farmers, consumers, and the environment. Furthermore, this research contributes to food security by identifying natural strategies to reduce post-harvest losses, which is crucial in countries where rice is a dietary staple. Adoption of such plant-based pest control methods can reduce dependency on chemical pesticides, promote sustainable farming practices, and support global initiatives to achieve environmentally responsible agricultural production. In essence, the importance of this research lies in its dual contribution: offering an effective method for managing </w:t>
      </w:r>
      <w:r w:rsidR="00A10E42" w:rsidRPr="00A10E42">
        <w:rPr>
          <w:rStyle w:val="Emphasis"/>
        </w:rPr>
        <w:t>Sitophilus oryzae</w:t>
      </w:r>
      <w:r w:rsidR="00A10E42" w:rsidRPr="00A10E42">
        <w:t xml:space="preserve"> infestations while simultaneously addressing environmental and health concerns associated with chemical pesticides. The findings pave the way for integrating botanical pesticides</w:t>
      </w:r>
      <w:r w:rsidR="00A10E42">
        <w:t xml:space="preserve"> into Integrated Pest Management (IPM) programs, ensuring safer storage, healthier food systems, and long-term agricultural sustainability.</w:t>
      </w:r>
    </w:p>
    <w:p w14:paraId="7CAB9EBD" w14:textId="77777777" w:rsidR="006663DA" w:rsidRPr="00F75F95" w:rsidRDefault="006663DA" w:rsidP="00F75F95">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F75F95">
        <w:rPr>
          <w:rFonts w:ascii="Times New Roman" w:hAnsi="Times New Roman" w:cs="Times New Roman"/>
          <w:b/>
          <w:color w:val="000000" w:themeColor="text1"/>
          <w:sz w:val="32"/>
          <w:szCs w:val="24"/>
          <w:lang w:bidi="ar-SA"/>
        </w:rPr>
        <w:t>REFERENCES</w:t>
      </w:r>
    </w:p>
    <w:p w14:paraId="5EF5C0F4" w14:textId="77777777" w:rsidR="008E390F" w:rsidRDefault="00CC5696" w:rsidP="002F4507">
      <w:pPr>
        <w:pStyle w:val="NormalWeb"/>
        <w:numPr>
          <w:ilvl w:val="0"/>
          <w:numId w:val="5"/>
        </w:numPr>
        <w:spacing w:line="360" w:lineRule="auto"/>
        <w:jc w:val="both"/>
      </w:pPr>
      <w:r>
        <w:t xml:space="preserve">Bera, S., &amp; Bandyopadhyay, S. (2014). Protective effect of </w:t>
      </w:r>
      <w:r>
        <w:rPr>
          <w:rStyle w:val="Emphasis"/>
        </w:rPr>
        <w:t xml:space="preserve">Syzygium </w:t>
      </w:r>
      <w:proofErr w:type="spellStart"/>
      <w:r>
        <w:rPr>
          <w:rStyle w:val="Emphasis"/>
        </w:rPr>
        <w:t>cumini</w:t>
      </w:r>
      <w:proofErr w:type="spellEnd"/>
      <w:r>
        <w:t xml:space="preserve"> against pesticide-induced oxidative stress in cardiac myocytes. </w:t>
      </w:r>
      <w:r>
        <w:rPr>
          <w:rStyle w:val="Emphasis"/>
        </w:rPr>
        <w:t>Toxicology and Industrial Health</w:t>
      </w:r>
      <w:r>
        <w:t xml:space="preserve">, 30(8), 742-752. </w:t>
      </w:r>
    </w:p>
    <w:p w14:paraId="14F83A11" w14:textId="77777777" w:rsidR="00CC5696" w:rsidRDefault="00CC5696" w:rsidP="002F4507">
      <w:pPr>
        <w:pStyle w:val="NormalWeb"/>
        <w:numPr>
          <w:ilvl w:val="0"/>
          <w:numId w:val="5"/>
        </w:numPr>
        <w:spacing w:line="360" w:lineRule="auto"/>
        <w:jc w:val="both"/>
      </w:pPr>
      <w:r>
        <w:t xml:space="preserve">Khan, H., &amp; Singh, S. (2017). Acaricidal activity of different extracts from </w:t>
      </w:r>
      <w:r>
        <w:rPr>
          <w:rStyle w:val="Emphasis"/>
        </w:rPr>
        <w:t xml:space="preserve">Syzygium </w:t>
      </w:r>
      <w:proofErr w:type="spellStart"/>
      <w:r>
        <w:rPr>
          <w:rStyle w:val="Emphasis"/>
        </w:rPr>
        <w:t>cumini</w:t>
      </w:r>
      <w:proofErr w:type="spellEnd"/>
      <w:r>
        <w:t xml:space="preserve"> L. against </w:t>
      </w:r>
      <w:proofErr w:type="spellStart"/>
      <w:r>
        <w:rPr>
          <w:rStyle w:val="Emphasis"/>
        </w:rPr>
        <w:t>Tetranychus</w:t>
      </w:r>
      <w:proofErr w:type="spellEnd"/>
      <w:r>
        <w:rPr>
          <w:rStyle w:val="Emphasis"/>
        </w:rPr>
        <w:t xml:space="preserve"> </w:t>
      </w:r>
      <w:proofErr w:type="spellStart"/>
      <w:r>
        <w:rPr>
          <w:rStyle w:val="Emphasis"/>
        </w:rPr>
        <w:t>urticae</w:t>
      </w:r>
      <w:proofErr w:type="spellEnd"/>
      <w:r>
        <w:t xml:space="preserve"> Koch (Acari: Tetranychidae). </w:t>
      </w:r>
      <w:r>
        <w:rPr>
          <w:rStyle w:val="Emphasis"/>
        </w:rPr>
        <w:t>Pest Management Science</w:t>
      </w:r>
      <w:r>
        <w:t xml:space="preserve">, 73(2), 421-427. </w:t>
      </w:r>
    </w:p>
    <w:p w14:paraId="11D86775" w14:textId="77777777" w:rsidR="00F75F95" w:rsidRDefault="00F75F95" w:rsidP="00F75F95">
      <w:pPr>
        <w:pStyle w:val="NormalWeb"/>
        <w:numPr>
          <w:ilvl w:val="0"/>
          <w:numId w:val="5"/>
        </w:numPr>
        <w:spacing w:line="360" w:lineRule="auto"/>
        <w:jc w:val="both"/>
      </w:pPr>
      <w:r>
        <w:lastRenderedPageBreak/>
        <w:t xml:space="preserve">Nayak, S., &amp; Sahu, S. K. (2013). Studies of leaves of </w:t>
      </w:r>
      <w:r>
        <w:rPr>
          <w:rStyle w:val="Emphasis"/>
        </w:rPr>
        <w:t xml:space="preserve">Syzygium </w:t>
      </w:r>
      <w:proofErr w:type="spellStart"/>
      <w:r>
        <w:rPr>
          <w:rStyle w:val="Emphasis"/>
        </w:rPr>
        <w:t>cumini</w:t>
      </w:r>
      <w:proofErr w:type="spellEnd"/>
      <w:r>
        <w:t xml:space="preserve"> Linn. </w:t>
      </w:r>
      <w:r>
        <w:rPr>
          <w:rStyle w:val="Emphasis"/>
        </w:rPr>
        <w:t>International Journal of Pharmaceutical Sciences and Research</w:t>
      </w:r>
      <w:r>
        <w:t xml:space="preserve">, 4(6), 2444-2450. </w:t>
      </w:r>
    </w:p>
    <w:p w14:paraId="6403C255" w14:textId="1832504F" w:rsidR="00C02F57" w:rsidRPr="00C02F57" w:rsidRDefault="00C02F57" w:rsidP="00C02F57">
      <w:pPr>
        <w:pStyle w:val="ListParagraph"/>
        <w:numPr>
          <w:ilvl w:val="0"/>
          <w:numId w:val="5"/>
        </w:numPr>
        <w:spacing w:line="360" w:lineRule="auto"/>
        <w:jc w:val="both"/>
        <w:rPr>
          <w:rFonts w:ascii="Times New Roman" w:hAnsi="Times New Roman" w:cs="Times New Roman"/>
          <w:sz w:val="24"/>
          <w:szCs w:val="24"/>
        </w:rPr>
      </w:pPr>
      <w:r w:rsidRPr="00C02F57">
        <w:rPr>
          <w:rFonts w:ascii="Times New Roman" w:hAnsi="Times New Roman" w:cs="Times New Roman"/>
          <w:sz w:val="24"/>
          <w:szCs w:val="24"/>
          <w:lang w:val="it-IT"/>
        </w:rPr>
        <w:t xml:space="preserve">Dodiya, R. D., Chachpara, B. A., Barad, A. H., &amp; Prajapati, H. N. (2023). </w:t>
      </w:r>
      <w:r w:rsidRPr="00C02F57">
        <w:rPr>
          <w:rFonts w:ascii="Times New Roman" w:hAnsi="Times New Roman" w:cs="Times New Roman"/>
          <w:sz w:val="24"/>
          <w:szCs w:val="24"/>
        </w:rPr>
        <w:t xml:space="preserve">First report of seed weevil, Curculio c-album Fabricius infesting on jamun, </w:t>
      </w:r>
      <w:r w:rsidRPr="00C02F57">
        <w:rPr>
          <w:rFonts w:ascii="Times New Roman" w:hAnsi="Times New Roman" w:cs="Times New Roman"/>
          <w:i/>
          <w:iCs/>
          <w:sz w:val="24"/>
          <w:szCs w:val="24"/>
        </w:rPr>
        <w:t>Syzygium cuminii</w:t>
      </w:r>
      <w:r w:rsidRPr="00C02F57">
        <w:rPr>
          <w:rFonts w:ascii="Times New Roman" w:hAnsi="Times New Roman" w:cs="Times New Roman"/>
          <w:sz w:val="24"/>
          <w:szCs w:val="24"/>
        </w:rPr>
        <w:t xml:space="preserve"> (L.) Skeels from Gujarat, India. </w:t>
      </w:r>
      <w:r w:rsidRPr="00C02F57">
        <w:rPr>
          <w:rFonts w:ascii="Times New Roman" w:hAnsi="Times New Roman" w:cs="Times New Roman"/>
          <w:i/>
          <w:iCs/>
          <w:sz w:val="24"/>
          <w:szCs w:val="24"/>
        </w:rPr>
        <w:t>Emergent Life Sciences Research</w:t>
      </w:r>
      <w:r w:rsidRPr="00C02F57">
        <w:rPr>
          <w:rFonts w:ascii="Times New Roman" w:hAnsi="Times New Roman" w:cs="Times New Roman"/>
          <w:sz w:val="24"/>
          <w:szCs w:val="24"/>
        </w:rPr>
        <w:t>, 9</w:t>
      </w:r>
      <w:r>
        <w:rPr>
          <w:rFonts w:ascii="Times New Roman" w:hAnsi="Times New Roman" w:cs="Times New Roman"/>
          <w:sz w:val="24"/>
          <w:szCs w:val="24"/>
        </w:rPr>
        <w:t xml:space="preserve">: </w:t>
      </w:r>
      <w:r w:rsidRPr="00C02F57">
        <w:rPr>
          <w:rFonts w:ascii="Times New Roman" w:hAnsi="Times New Roman" w:cs="Times New Roman"/>
          <w:sz w:val="24"/>
          <w:szCs w:val="24"/>
        </w:rPr>
        <w:t>36-42.</w:t>
      </w:r>
    </w:p>
    <w:p w14:paraId="3605BFB5" w14:textId="77777777" w:rsidR="00F75F95" w:rsidRDefault="00F75F95" w:rsidP="008E390F">
      <w:pPr>
        <w:pStyle w:val="NormalWeb"/>
        <w:numPr>
          <w:ilvl w:val="0"/>
          <w:numId w:val="5"/>
        </w:numPr>
        <w:spacing w:line="360" w:lineRule="auto"/>
        <w:jc w:val="both"/>
      </w:pPr>
      <w:r>
        <w:t xml:space="preserve">ICAR (Indian Council of Agricultural Research). (2022). Inventory of indigenous technical knowledge in agriculture. </w:t>
      </w:r>
      <w:r w:rsidR="008E390F">
        <w:t xml:space="preserve">Inventory of Indigenous Technical Knowledge in Agriculture. </w:t>
      </w:r>
      <w:r>
        <w:rPr>
          <w:rStyle w:val="Emphasis"/>
        </w:rPr>
        <w:t>Indian Council of Agricultural Research</w:t>
      </w:r>
      <w:r>
        <w:t xml:space="preserve">. </w:t>
      </w:r>
    </w:p>
    <w:p w14:paraId="1598522E" w14:textId="20C16487" w:rsidR="008E390F" w:rsidRDefault="00F75F95" w:rsidP="005D1050">
      <w:pPr>
        <w:pStyle w:val="NormalWeb"/>
        <w:numPr>
          <w:ilvl w:val="0"/>
          <w:numId w:val="5"/>
        </w:numPr>
        <w:spacing w:line="360" w:lineRule="auto"/>
        <w:jc w:val="both"/>
      </w:pPr>
      <w:r>
        <w:t xml:space="preserve">Rehman, A., &amp; Butt, M. A. (2016). Evaluation of different Pakistani medicinal plants for inhibitory potential against </w:t>
      </w:r>
      <w:r>
        <w:rPr>
          <w:rStyle w:val="Emphasis"/>
        </w:rPr>
        <w:t xml:space="preserve">Echis </w:t>
      </w:r>
      <w:r w:rsidR="004449F2">
        <w:rPr>
          <w:rStyle w:val="Emphasis"/>
        </w:rPr>
        <w:t>carinatus-induced</w:t>
      </w:r>
      <w:r>
        <w:t xml:space="preserve"> Phospholipase A2 toxicity. </w:t>
      </w:r>
      <w:r>
        <w:rPr>
          <w:rStyle w:val="Emphasis"/>
        </w:rPr>
        <w:t>Pharmacognosy Magazine</w:t>
      </w:r>
      <w:r>
        <w:t xml:space="preserve">, 12(47), 217-222. </w:t>
      </w:r>
    </w:p>
    <w:p w14:paraId="0F9576DF" w14:textId="77777777" w:rsidR="00F75F95" w:rsidRDefault="00F75F95" w:rsidP="005D1050">
      <w:pPr>
        <w:pStyle w:val="NormalWeb"/>
        <w:numPr>
          <w:ilvl w:val="0"/>
          <w:numId w:val="5"/>
        </w:numPr>
        <w:spacing w:line="360" w:lineRule="auto"/>
        <w:jc w:val="both"/>
      </w:pPr>
      <w:r>
        <w:t xml:space="preserve">Zaman, M. R., &amp; Ahmed, M. R. (2013). Anti-proliferative activity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methanol extract against HeLa cells. </w:t>
      </w:r>
      <w:r>
        <w:rPr>
          <w:rStyle w:val="Emphasis"/>
        </w:rPr>
        <w:t>Pharmacognosy Research</w:t>
      </w:r>
      <w:r>
        <w:t xml:space="preserve">, 5(3), 186-190. </w:t>
      </w:r>
    </w:p>
    <w:p w14:paraId="73FDF96A" w14:textId="77777777" w:rsidR="00F75F95" w:rsidRDefault="00F75F95" w:rsidP="00F75F95">
      <w:pPr>
        <w:pStyle w:val="NormalWeb"/>
        <w:numPr>
          <w:ilvl w:val="0"/>
          <w:numId w:val="5"/>
        </w:numPr>
        <w:spacing w:line="360" w:lineRule="auto"/>
        <w:jc w:val="both"/>
      </w:pPr>
      <w:r>
        <w:t xml:space="preserve">Ebrahimzadeh, M. A., &amp; </w:t>
      </w:r>
      <w:proofErr w:type="spellStart"/>
      <w:r>
        <w:t>Pourmorad</w:t>
      </w:r>
      <w:proofErr w:type="spellEnd"/>
      <w:r>
        <w:t xml:space="preserve">, F. (2007). Flavonoid compounds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and their antioxidant properties. </w:t>
      </w:r>
      <w:r>
        <w:rPr>
          <w:rStyle w:val="Emphasis"/>
        </w:rPr>
        <w:t>Phytochemistry</w:t>
      </w:r>
      <w:r>
        <w:t xml:space="preserve">, 68(4), 469-472. </w:t>
      </w:r>
    </w:p>
    <w:p w14:paraId="71563E62" w14:textId="77777777" w:rsidR="00F75F95" w:rsidRDefault="00F75F95" w:rsidP="00F75F95">
      <w:pPr>
        <w:pStyle w:val="NormalWeb"/>
        <w:numPr>
          <w:ilvl w:val="0"/>
          <w:numId w:val="5"/>
        </w:numPr>
        <w:spacing w:line="360" w:lineRule="auto"/>
        <w:jc w:val="both"/>
      </w:pPr>
      <w:r>
        <w:t xml:space="preserve">Singh, S. K., &amp; Sharma, M. (2020). Chemical profile and bioactivity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w:t>
      </w:r>
      <w:r>
        <w:rPr>
          <w:rStyle w:val="Emphasis"/>
        </w:rPr>
        <w:t>Journal of Ethnopharmacology</w:t>
      </w:r>
      <w:r>
        <w:t xml:space="preserve">, 268, 113589. </w:t>
      </w:r>
    </w:p>
    <w:p w14:paraId="14A41E94" w14:textId="77777777" w:rsidR="008E390F" w:rsidRDefault="00F75F95" w:rsidP="00A210AB">
      <w:pPr>
        <w:pStyle w:val="NormalWeb"/>
        <w:numPr>
          <w:ilvl w:val="0"/>
          <w:numId w:val="5"/>
        </w:numPr>
        <w:spacing w:line="360" w:lineRule="auto"/>
        <w:jc w:val="both"/>
      </w:pPr>
      <w:r>
        <w:t xml:space="preserve">Hossain, S. S., &amp; Islam, M. M. (2021). Exploring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for its traditional uses and pharmacological effects: A review. </w:t>
      </w:r>
      <w:r>
        <w:rPr>
          <w:rStyle w:val="Emphasis"/>
        </w:rPr>
        <w:t>Pharmacology &amp; Therapeutics</w:t>
      </w:r>
      <w:r>
        <w:t xml:space="preserve">, 118(4), 645-654. </w:t>
      </w:r>
    </w:p>
    <w:p w14:paraId="7735D9AC" w14:textId="77777777" w:rsidR="006663DA" w:rsidRDefault="00F75F95" w:rsidP="008E390F">
      <w:pPr>
        <w:pStyle w:val="NormalWeb"/>
        <w:numPr>
          <w:ilvl w:val="0"/>
          <w:numId w:val="5"/>
        </w:numPr>
        <w:spacing w:line="360" w:lineRule="auto"/>
        <w:jc w:val="both"/>
      </w:pPr>
      <w:r>
        <w:t xml:space="preserve">Ahmed, S. R., &amp; Khan, M. T. (2014). Phytochemical analysis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and its potential therapeutic uses. </w:t>
      </w:r>
      <w:r>
        <w:rPr>
          <w:rStyle w:val="Emphasis"/>
        </w:rPr>
        <w:t>International Journal of Phytomedicine</w:t>
      </w:r>
      <w:r>
        <w:t xml:space="preserve">, 6(1), 9-15. </w:t>
      </w:r>
    </w:p>
    <w:p w14:paraId="4D2FD2DC" w14:textId="5E9317B3" w:rsidR="00C02F57" w:rsidRPr="00C02F57" w:rsidRDefault="00C02F57" w:rsidP="00B27601">
      <w:pPr>
        <w:pStyle w:val="NormalWeb"/>
        <w:numPr>
          <w:ilvl w:val="0"/>
          <w:numId w:val="5"/>
        </w:numPr>
        <w:spacing w:line="360" w:lineRule="auto"/>
        <w:jc w:val="both"/>
        <w:rPr>
          <w:rStyle w:val="Strong"/>
          <w:b w:val="0"/>
          <w:bCs w:val="0"/>
        </w:rPr>
      </w:pPr>
      <w:r w:rsidRPr="00C02F57">
        <w:rPr>
          <w:rStyle w:val="Strong"/>
          <w:b w:val="0"/>
          <w:lang w:val="it-IT"/>
        </w:rPr>
        <w:t xml:space="preserve">Dodiya, R. D., &amp; Barad, A. H. (2022). </w:t>
      </w:r>
      <w:r w:rsidRPr="00C02F57">
        <w:rPr>
          <w:rStyle w:val="Strong"/>
          <w:b w:val="0"/>
        </w:rPr>
        <w:t xml:space="preserve">Effectiveness of biopesticides against </w:t>
      </w:r>
      <w:r w:rsidRPr="00C02F57">
        <w:rPr>
          <w:rStyle w:val="Strong"/>
          <w:b w:val="0"/>
          <w:i/>
          <w:iCs/>
        </w:rPr>
        <w:t>Spodoptera litura</w:t>
      </w:r>
      <w:r w:rsidRPr="00C02F57">
        <w:rPr>
          <w:rStyle w:val="Strong"/>
          <w:b w:val="0"/>
        </w:rPr>
        <w:t xml:space="preserve"> infesting groundnut under field condition. </w:t>
      </w:r>
      <w:r w:rsidRPr="00C02F57">
        <w:rPr>
          <w:rStyle w:val="Strong"/>
          <w:b w:val="0"/>
          <w:i/>
          <w:iCs/>
        </w:rPr>
        <w:t>The Pharma Innovation Journal</w:t>
      </w:r>
      <w:r w:rsidRPr="00C02F57">
        <w:rPr>
          <w:rStyle w:val="Strong"/>
          <w:b w:val="0"/>
        </w:rPr>
        <w:t>, 11(8)</w:t>
      </w:r>
      <w:r>
        <w:rPr>
          <w:rStyle w:val="Strong"/>
          <w:b w:val="0"/>
        </w:rPr>
        <w:t>:</w:t>
      </w:r>
      <w:r w:rsidRPr="00C02F57">
        <w:rPr>
          <w:rStyle w:val="Strong"/>
          <w:b w:val="0"/>
        </w:rPr>
        <w:t xml:space="preserve"> 1601.</w:t>
      </w:r>
    </w:p>
    <w:p w14:paraId="67EC8761" w14:textId="6AD374AC" w:rsidR="00A10E42" w:rsidRDefault="00A10E42" w:rsidP="00B27601">
      <w:pPr>
        <w:pStyle w:val="NormalWeb"/>
        <w:numPr>
          <w:ilvl w:val="0"/>
          <w:numId w:val="5"/>
        </w:numPr>
        <w:spacing w:line="360" w:lineRule="auto"/>
        <w:jc w:val="both"/>
      </w:pPr>
      <w:r w:rsidRPr="00A10E42">
        <w:rPr>
          <w:rStyle w:val="Strong"/>
          <w:b w:val="0"/>
        </w:rPr>
        <w:t>Cao, Y.; Hu, Q.; Huang, L. et al. (2023)</w:t>
      </w:r>
      <w:r w:rsidRPr="00A10E42">
        <w:rPr>
          <w:b/>
        </w:rPr>
        <w:t>.</w:t>
      </w:r>
      <w:r w:rsidRPr="00A10E42">
        <w:t xml:space="preserve"> </w:t>
      </w:r>
      <w:r w:rsidRPr="00A10E42">
        <w:rPr>
          <w:rStyle w:val="Emphasis"/>
        </w:rPr>
        <w:t xml:space="preserve">Attraction of Sitophilus oryzae to the </w:t>
      </w:r>
      <w:proofErr w:type="spellStart"/>
      <w:r w:rsidRPr="00A10E42">
        <w:rPr>
          <w:rStyle w:val="Emphasis"/>
        </w:rPr>
        <w:t>semiochemical</w:t>
      </w:r>
      <w:proofErr w:type="spellEnd"/>
      <w:r w:rsidRPr="00A10E42">
        <w:rPr>
          <w:rStyle w:val="Emphasis"/>
        </w:rPr>
        <w:t xml:space="preserve"> volatiles of stored rice materials</w:t>
      </w:r>
      <w:r w:rsidRPr="00A10E42">
        <w:t xml:space="preserve">. </w:t>
      </w:r>
      <w:r w:rsidRPr="00A10E42">
        <w:rPr>
          <w:rStyle w:val="Strong"/>
          <w:b w:val="0"/>
          <w:i/>
        </w:rPr>
        <w:t>Journal of Pest Science</w:t>
      </w:r>
      <w:r w:rsidRPr="00A10E42">
        <w:t xml:space="preserve">, 97, 73–85. DOI included. Investigation into weevil olfactory responses to different rice cultivar volatiles, forming a basis for behavioral control strategies. </w:t>
      </w:r>
    </w:p>
    <w:p w14:paraId="781283A7" w14:textId="77777777" w:rsidR="00A10E42" w:rsidRPr="00A10E42" w:rsidRDefault="00A10E42" w:rsidP="00B27601">
      <w:pPr>
        <w:pStyle w:val="NormalWeb"/>
        <w:numPr>
          <w:ilvl w:val="0"/>
          <w:numId w:val="5"/>
        </w:numPr>
        <w:spacing w:line="360" w:lineRule="auto"/>
        <w:jc w:val="both"/>
      </w:pPr>
      <w:r w:rsidRPr="004449F2">
        <w:rPr>
          <w:rStyle w:val="Strong"/>
          <w:b w:val="0"/>
          <w:lang w:val="it-IT"/>
        </w:rPr>
        <w:lastRenderedPageBreak/>
        <w:t xml:space="preserve">H. A. Al-Saadi et al. </w:t>
      </w:r>
      <w:r w:rsidRPr="00A10E42">
        <w:rPr>
          <w:rStyle w:val="Strong"/>
          <w:b w:val="0"/>
        </w:rPr>
        <w:t>(2024)</w:t>
      </w:r>
      <w:r w:rsidRPr="00A10E42">
        <w:rPr>
          <w:b/>
        </w:rPr>
        <w:t>.</w:t>
      </w:r>
      <w:r w:rsidRPr="00A10E42">
        <w:t xml:space="preserve"> </w:t>
      </w:r>
      <w:r w:rsidRPr="00A10E42">
        <w:rPr>
          <w:rStyle w:val="Emphasis"/>
        </w:rPr>
        <w:t>Rice weevil gut bacteria inhibit growth of Aspergillus flavus and degrade aflatoxin B₁</w:t>
      </w:r>
      <w:r w:rsidRPr="00A10E42">
        <w:t xml:space="preserve">. </w:t>
      </w:r>
      <w:r w:rsidRPr="00A10E42">
        <w:rPr>
          <w:rStyle w:val="Strong"/>
          <w:b w:val="0"/>
          <w:i/>
        </w:rPr>
        <w:t>Journal of Fungi</w:t>
      </w:r>
      <w:r w:rsidRPr="00A10E42">
        <w:t>, 10(6): 377. Demonstrates beneficial interactions between weevil gut microbiota and fungal suppression, relevant to st</w:t>
      </w:r>
      <w:r>
        <w:t>ored-grain ecosystem management.</w:t>
      </w:r>
    </w:p>
    <w:p w14:paraId="7951A1B0" w14:textId="77777777" w:rsidR="00A10E42" w:rsidRPr="00A10E42" w:rsidRDefault="00A10E42" w:rsidP="00A10E42">
      <w:pPr>
        <w:pStyle w:val="NormalWeb"/>
        <w:numPr>
          <w:ilvl w:val="0"/>
          <w:numId w:val="5"/>
        </w:numPr>
        <w:spacing w:line="360" w:lineRule="auto"/>
        <w:jc w:val="both"/>
      </w:pPr>
      <w:r w:rsidRPr="00A10E42">
        <w:rPr>
          <w:rStyle w:val="Strong"/>
          <w:b w:val="0"/>
        </w:rPr>
        <w:t>Hasan, Md. R. et al. (2024)</w:t>
      </w:r>
      <w:r w:rsidRPr="00A10E42">
        <w:rPr>
          <w:b/>
        </w:rPr>
        <w:t>.</w:t>
      </w:r>
      <w:r w:rsidRPr="00A10E42">
        <w:rPr>
          <w:rStyle w:val="Emphasis"/>
        </w:rPr>
        <w:t xml:space="preserve"> Sustainable Grain Protection: Combating Rice Weevils (Sitophilus oryzae) with Natural Plant Powders</w:t>
      </w:r>
      <w:r w:rsidRPr="00A10E42">
        <w:t xml:space="preserve">. </w:t>
      </w:r>
      <w:r w:rsidRPr="00A10E42">
        <w:rPr>
          <w:rStyle w:val="Strong"/>
          <w:b w:val="0"/>
          <w:i/>
        </w:rPr>
        <w:t>Asian Journal of Research in Crop Science</w:t>
      </w:r>
      <w:r w:rsidRPr="00A10E42">
        <w:t>, 9(4): 322–331. Reports on efficacy of various botanical powders (e.g. neem leaf powder) in substantially reducing weight loss and adult emergence.</w:t>
      </w:r>
    </w:p>
    <w:p w14:paraId="4BB4DF3D" w14:textId="77777777" w:rsidR="00217C08" w:rsidRDefault="00A10E42" w:rsidP="007763B2">
      <w:pPr>
        <w:pStyle w:val="NormalWeb"/>
        <w:numPr>
          <w:ilvl w:val="0"/>
          <w:numId w:val="5"/>
        </w:numPr>
        <w:spacing w:line="360" w:lineRule="auto"/>
        <w:jc w:val="both"/>
      </w:pPr>
      <w:r w:rsidRPr="00217C08">
        <w:rPr>
          <w:rStyle w:val="Strong"/>
          <w:b w:val="0"/>
        </w:rPr>
        <w:t>Roy, T. K. (2025)</w:t>
      </w:r>
      <w:r w:rsidRPr="00217C08">
        <w:rPr>
          <w:b/>
        </w:rPr>
        <w:t>.</w:t>
      </w:r>
      <w:r w:rsidRPr="00A10E42">
        <w:rPr>
          <w:rStyle w:val="Emphasis"/>
        </w:rPr>
        <w:t xml:space="preserve"> Efficacy Assessment of Different Botanicals Against Rice Weevil (Sitophilus oryzae) in Stored Rice</w:t>
      </w:r>
      <w:r w:rsidRPr="00A10E42">
        <w:t xml:space="preserve">. </w:t>
      </w:r>
      <w:r w:rsidRPr="00217C08">
        <w:rPr>
          <w:rStyle w:val="Strong"/>
          <w:b w:val="0"/>
          <w:i/>
        </w:rPr>
        <w:t>SAARC Journal of Agriculture</w:t>
      </w:r>
      <w:r w:rsidRPr="00A10E42">
        <w:t xml:space="preserve">, 22(2): 197–207. Comparative evaluation of neem oil, mahogany seed kernel powder, and other botanicals in controlling rice weevils. </w:t>
      </w:r>
    </w:p>
    <w:p w14:paraId="74E4FC33" w14:textId="77777777" w:rsidR="00A10E42" w:rsidRPr="00A10E42" w:rsidRDefault="00A10E42" w:rsidP="007763B2">
      <w:pPr>
        <w:pStyle w:val="NormalWeb"/>
        <w:numPr>
          <w:ilvl w:val="0"/>
          <w:numId w:val="5"/>
        </w:numPr>
        <w:spacing w:line="360" w:lineRule="auto"/>
        <w:jc w:val="both"/>
      </w:pPr>
      <w:r w:rsidRPr="00217C08">
        <w:rPr>
          <w:rStyle w:val="Strong"/>
          <w:b w:val="0"/>
        </w:rPr>
        <w:t>Singh, A. &amp; Yadav, U. (2025)</w:t>
      </w:r>
      <w:r w:rsidRPr="00A10E42">
        <w:t xml:space="preserve">. </w:t>
      </w:r>
      <w:r w:rsidRPr="00A10E42">
        <w:rPr>
          <w:rStyle w:val="Emphasis"/>
        </w:rPr>
        <w:t>Effect of Plant-Derived Smoke on Germination Percent… Used Against Rice Weevil</w:t>
      </w:r>
      <w:r w:rsidRPr="00A10E42">
        <w:t xml:space="preserve">. </w:t>
      </w:r>
      <w:r w:rsidRPr="00217C08">
        <w:rPr>
          <w:rStyle w:val="Strong"/>
          <w:b w:val="0"/>
          <w:i/>
        </w:rPr>
        <w:t>Uttar Pradesh Journal of Zoology</w:t>
      </w:r>
      <w:r w:rsidRPr="00A10E42">
        <w:t>, 46(15): 327–337. Demonstrates efficacy of plant-derived smoke (especially clove &amp; camphor) in reducing weevil damage without affecting seed germination.</w:t>
      </w:r>
    </w:p>
    <w:p w14:paraId="0FAC36F4" w14:textId="77777777" w:rsidR="00A10E42" w:rsidRPr="00A10E42" w:rsidRDefault="00A10E42" w:rsidP="00A10E42">
      <w:pPr>
        <w:pStyle w:val="NormalWeb"/>
        <w:numPr>
          <w:ilvl w:val="0"/>
          <w:numId w:val="5"/>
        </w:numPr>
        <w:spacing w:line="360" w:lineRule="auto"/>
        <w:jc w:val="both"/>
      </w:pPr>
      <w:r w:rsidRPr="004449F2">
        <w:rPr>
          <w:rStyle w:val="Strong"/>
          <w:b w:val="0"/>
          <w:lang w:val="it-IT"/>
        </w:rPr>
        <w:t xml:space="preserve">Binseena, S. R. et al. </w:t>
      </w:r>
      <w:r w:rsidRPr="00217C08">
        <w:rPr>
          <w:rStyle w:val="Strong"/>
          <w:b w:val="0"/>
        </w:rPr>
        <w:t>(2024)</w:t>
      </w:r>
      <w:r w:rsidRPr="00A10E42">
        <w:t xml:space="preserve">. </w:t>
      </w:r>
      <w:r w:rsidRPr="00A10E42">
        <w:rPr>
          <w:rStyle w:val="Emphasis"/>
        </w:rPr>
        <w:t>Management of rice weevil using essential volatile oils</w:t>
      </w:r>
      <w:r w:rsidRPr="00A10E42">
        <w:t xml:space="preserve">. </w:t>
      </w:r>
      <w:proofErr w:type="spellStart"/>
      <w:r w:rsidRPr="00217C08">
        <w:rPr>
          <w:rStyle w:val="Strong"/>
          <w:b w:val="0"/>
          <w:i/>
        </w:rPr>
        <w:t>Entomon</w:t>
      </w:r>
      <w:proofErr w:type="spellEnd"/>
      <w:r w:rsidRPr="00A10E42">
        <w:t xml:space="preserve">. Evaluates clove, cinnamon, lemongrass, and pepper oils in causing mortality and inhibiting progeny in </w:t>
      </w:r>
      <w:r w:rsidRPr="00A10E42">
        <w:rPr>
          <w:rStyle w:val="Emphasis"/>
        </w:rPr>
        <w:t>S. oryzae</w:t>
      </w:r>
      <w:r w:rsidRPr="00A10E42">
        <w:t>.</w:t>
      </w:r>
    </w:p>
    <w:p w14:paraId="196F834B" w14:textId="066A4905" w:rsidR="00C02F57" w:rsidRPr="00C02F57" w:rsidRDefault="00C02F57" w:rsidP="00A10E42">
      <w:pPr>
        <w:pStyle w:val="NormalWeb"/>
        <w:numPr>
          <w:ilvl w:val="0"/>
          <w:numId w:val="5"/>
        </w:numPr>
        <w:spacing w:line="360" w:lineRule="auto"/>
        <w:jc w:val="both"/>
        <w:rPr>
          <w:rStyle w:val="Strong"/>
          <w:b w:val="0"/>
          <w:bCs w:val="0"/>
        </w:rPr>
      </w:pPr>
      <w:r w:rsidRPr="00C02F57">
        <w:rPr>
          <w:rStyle w:val="Strong"/>
          <w:b w:val="0"/>
          <w:bCs w:val="0"/>
        </w:rPr>
        <w:t xml:space="preserve">Dodiya, R. D., Patel, P. S., Pathan, N. P., &amp; Deb, S. (2025). Temporal patterns of aphid infestations in coriander. </w:t>
      </w:r>
      <w:r w:rsidRPr="00C02F57">
        <w:rPr>
          <w:rStyle w:val="Strong"/>
          <w:b w:val="0"/>
          <w:bCs w:val="0"/>
          <w:i/>
          <w:iCs/>
        </w:rPr>
        <w:t>Journal of Agriculture and Ecology</w:t>
      </w:r>
      <w:r w:rsidRPr="00C02F57">
        <w:rPr>
          <w:rStyle w:val="Strong"/>
          <w:b w:val="0"/>
          <w:bCs w:val="0"/>
        </w:rPr>
        <w:t>, 20</w:t>
      </w:r>
      <w:r>
        <w:rPr>
          <w:rStyle w:val="Strong"/>
          <w:b w:val="0"/>
          <w:bCs w:val="0"/>
        </w:rPr>
        <w:t>:</w:t>
      </w:r>
      <w:r w:rsidRPr="00C02F57">
        <w:rPr>
          <w:rStyle w:val="Strong"/>
          <w:b w:val="0"/>
          <w:bCs w:val="0"/>
        </w:rPr>
        <w:t xml:space="preserve"> 77-83.</w:t>
      </w:r>
    </w:p>
    <w:p w14:paraId="5CC4DD05" w14:textId="38AE7FF4" w:rsidR="00A10E42" w:rsidRPr="00A10E42" w:rsidRDefault="00A10E42" w:rsidP="00A10E42">
      <w:pPr>
        <w:pStyle w:val="NormalWeb"/>
        <w:numPr>
          <w:ilvl w:val="0"/>
          <w:numId w:val="5"/>
        </w:numPr>
        <w:spacing w:line="360" w:lineRule="auto"/>
        <w:jc w:val="both"/>
      </w:pPr>
      <w:r w:rsidRPr="00217C08">
        <w:rPr>
          <w:rStyle w:val="Strong"/>
          <w:b w:val="0"/>
        </w:rPr>
        <w:t>Mesfin, H. M. C. &amp; Jemal, A. J. (2024)</w:t>
      </w:r>
      <w:r w:rsidRPr="00217C08">
        <w:rPr>
          <w:b/>
        </w:rPr>
        <w:t>.</w:t>
      </w:r>
      <w:r w:rsidRPr="00A10E42">
        <w:t xml:space="preserve"> </w:t>
      </w:r>
      <w:r w:rsidRPr="00A10E42">
        <w:rPr>
          <w:rStyle w:val="Emphasis"/>
        </w:rPr>
        <w:t>Efficacy of Botanicals against Rice Weevil (Sitophilus oryzae) on Stored Sorghum</w:t>
      </w:r>
      <w:r w:rsidRPr="00A10E42">
        <w:t xml:space="preserve">. </w:t>
      </w:r>
      <w:r w:rsidRPr="00217C08">
        <w:rPr>
          <w:rStyle w:val="Strong"/>
          <w:b w:val="0"/>
          <w:i/>
        </w:rPr>
        <w:t>Indian Journal of Entomology</w:t>
      </w:r>
      <w:r w:rsidRPr="00A10E42">
        <w:t xml:space="preserve"> (Online First, June 2024). Tests several botanicals against weevils in stored sorghum, showing successful control effects.</w:t>
      </w:r>
    </w:p>
    <w:p w14:paraId="075FF35E" w14:textId="77777777" w:rsidR="00A10E42" w:rsidRPr="00A10E42" w:rsidRDefault="00A10E42" w:rsidP="00A10E42">
      <w:pPr>
        <w:pStyle w:val="NormalWeb"/>
        <w:numPr>
          <w:ilvl w:val="0"/>
          <w:numId w:val="5"/>
        </w:numPr>
        <w:spacing w:line="360" w:lineRule="auto"/>
        <w:jc w:val="both"/>
      </w:pPr>
      <w:r w:rsidRPr="00217C08">
        <w:rPr>
          <w:rStyle w:val="Strong"/>
          <w:b w:val="0"/>
        </w:rPr>
        <w:t>Bhupender, U.; Yadav, U.; Kumari, A.; Sachin (2024)</w:t>
      </w:r>
      <w:r w:rsidRPr="00217C08">
        <w:rPr>
          <w:b/>
        </w:rPr>
        <w:t>.</w:t>
      </w:r>
      <w:r w:rsidRPr="00A10E42">
        <w:t xml:space="preserve"> </w:t>
      </w:r>
      <w:r w:rsidRPr="00A10E42">
        <w:rPr>
          <w:rStyle w:val="Emphasis"/>
        </w:rPr>
        <w:t>Efficacy of various storage treatments on wheat preservation and rice weevil control</w:t>
      </w:r>
      <w:r w:rsidRPr="00A10E42">
        <w:t xml:space="preserve">. </w:t>
      </w:r>
      <w:r w:rsidRPr="00217C08">
        <w:rPr>
          <w:rStyle w:val="Strong"/>
          <w:b w:val="0"/>
          <w:i/>
        </w:rPr>
        <w:t>International Journal of Advanced Biochemistry Research</w:t>
      </w:r>
      <w:r w:rsidRPr="00217C08">
        <w:rPr>
          <w:b/>
          <w:i/>
        </w:rPr>
        <w:t>,</w:t>
      </w:r>
      <w:r w:rsidRPr="00A10E42">
        <w:t xml:space="preserve"> 8(7): 611–616. Compares </w:t>
      </w:r>
      <w:proofErr w:type="spellStart"/>
      <w:r w:rsidRPr="00A10E42">
        <w:t>Coragen</w:t>
      </w:r>
      <w:proofErr w:type="spellEnd"/>
      <w:r w:rsidRPr="00A10E42">
        <w:t xml:space="preserve"> chemical treatment with eco-friendly plant-based options for stored wheat protection.</w:t>
      </w:r>
    </w:p>
    <w:p w14:paraId="07081BDE" w14:textId="77777777" w:rsidR="00A10E42" w:rsidRPr="00A10E42" w:rsidRDefault="00A10E42" w:rsidP="00A10E42">
      <w:pPr>
        <w:pStyle w:val="NormalWeb"/>
        <w:numPr>
          <w:ilvl w:val="0"/>
          <w:numId w:val="5"/>
        </w:numPr>
        <w:spacing w:line="360" w:lineRule="auto"/>
        <w:jc w:val="both"/>
      </w:pPr>
      <w:r w:rsidRPr="00217C08">
        <w:rPr>
          <w:rStyle w:val="Strong"/>
          <w:b w:val="0"/>
        </w:rPr>
        <w:t>Sharma, Y. V.; Yadav, U.; Yadav, A. (2024)</w:t>
      </w:r>
      <w:r w:rsidRPr="00A10E42">
        <w:t xml:space="preserve">. </w:t>
      </w:r>
      <w:r w:rsidRPr="00A10E42">
        <w:rPr>
          <w:rStyle w:val="Emphasis"/>
        </w:rPr>
        <w:t>Host Preference and Damage Potential of Sitophilus oryzae on Different Stored Millets</w:t>
      </w:r>
      <w:r w:rsidRPr="00A10E42">
        <w:t xml:space="preserve">. </w:t>
      </w:r>
      <w:r w:rsidRPr="00217C08">
        <w:rPr>
          <w:rStyle w:val="Strong"/>
          <w:b w:val="0"/>
          <w:i/>
        </w:rPr>
        <w:t xml:space="preserve">Journal of Experimental Agriculture </w:t>
      </w:r>
      <w:r w:rsidRPr="00217C08">
        <w:rPr>
          <w:rStyle w:val="Strong"/>
          <w:b w:val="0"/>
          <w:i/>
        </w:rPr>
        <w:lastRenderedPageBreak/>
        <w:t>International</w:t>
      </w:r>
      <w:r w:rsidRPr="00217C08">
        <w:rPr>
          <w:b/>
          <w:i/>
        </w:rPr>
        <w:t>,</w:t>
      </w:r>
      <w:r w:rsidRPr="00A10E42">
        <w:t xml:space="preserve"> 46(8): 26–31. Provides insights into the susceptibility of various millets to rice weevil infestation—important for crop suitability and botanical control planning.</w:t>
      </w:r>
    </w:p>
    <w:p w14:paraId="5D21C866" w14:textId="77777777" w:rsidR="00A10E42" w:rsidRPr="00A10E42" w:rsidRDefault="00A10E42" w:rsidP="00A10E42">
      <w:pPr>
        <w:pStyle w:val="NormalWeb"/>
        <w:numPr>
          <w:ilvl w:val="0"/>
          <w:numId w:val="5"/>
        </w:numPr>
        <w:spacing w:line="360" w:lineRule="auto"/>
        <w:jc w:val="both"/>
      </w:pPr>
      <w:r w:rsidRPr="004449F2">
        <w:rPr>
          <w:rStyle w:val="Strong"/>
          <w:b w:val="0"/>
          <w:lang w:val="it-IT"/>
        </w:rPr>
        <w:t xml:space="preserve">Divya, M. N. et al. </w:t>
      </w:r>
      <w:r w:rsidRPr="00217C08">
        <w:rPr>
          <w:rStyle w:val="Strong"/>
          <w:b w:val="0"/>
        </w:rPr>
        <w:t>(2025)</w:t>
      </w:r>
      <w:r w:rsidRPr="00A10E42">
        <w:t xml:space="preserve">. </w:t>
      </w:r>
      <w:r w:rsidRPr="00A10E42">
        <w:rPr>
          <w:rStyle w:val="Emphasis"/>
        </w:rPr>
        <w:t>Species complex and management of weevil pest Sitophilus oryzae on hybrid rice seeds during storage</w:t>
      </w:r>
      <w:r w:rsidRPr="00A10E42">
        <w:t xml:space="preserve">. </w:t>
      </w:r>
      <w:r w:rsidRPr="00217C08">
        <w:rPr>
          <w:rStyle w:val="Strong"/>
          <w:b w:val="0"/>
          <w:i/>
        </w:rPr>
        <w:t>International Journal of Advanced Biochemistry Research</w:t>
      </w:r>
      <w:r w:rsidRPr="00A10E42">
        <w:t xml:space="preserve">, Special Issue 7, Part B. Reports on management outcomes and seed-quality implications of botanicals and entomopathogens against rice weevil among mixed weevil species. </w:t>
      </w:r>
    </w:p>
    <w:sectPr w:rsidR="00A10E42" w:rsidRPr="00A10E42" w:rsidSect="006663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ED32" w14:textId="77777777" w:rsidR="003801B2" w:rsidRDefault="003801B2" w:rsidP="00277AF4">
      <w:pPr>
        <w:spacing w:after="0" w:line="240" w:lineRule="auto"/>
      </w:pPr>
      <w:r>
        <w:separator/>
      </w:r>
    </w:p>
  </w:endnote>
  <w:endnote w:type="continuationSeparator" w:id="0">
    <w:p w14:paraId="1F7E2413" w14:textId="77777777" w:rsidR="003801B2" w:rsidRDefault="003801B2" w:rsidP="0027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nos">
    <w:charset w:val="00"/>
    <w:family w:val="auto"/>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100E" w14:textId="77777777" w:rsidR="00277AF4" w:rsidRDefault="00277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F725" w14:textId="77777777" w:rsidR="00277AF4" w:rsidRDefault="00277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90C0" w14:textId="77777777" w:rsidR="00277AF4" w:rsidRDefault="00277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39D7" w14:textId="77777777" w:rsidR="003801B2" w:rsidRDefault="003801B2" w:rsidP="00277AF4">
      <w:pPr>
        <w:spacing w:after="0" w:line="240" w:lineRule="auto"/>
      </w:pPr>
      <w:r>
        <w:separator/>
      </w:r>
    </w:p>
  </w:footnote>
  <w:footnote w:type="continuationSeparator" w:id="0">
    <w:p w14:paraId="40E3990A" w14:textId="77777777" w:rsidR="003801B2" w:rsidRDefault="003801B2" w:rsidP="00277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5FF3" w14:textId="1DB3167A" w:rsidR="00277AF4" w:rsidRDefault="00000000">
    <w:pPr>
      <w:pStyle w:val="Header"/>
    </w:pPr>
    <w:r>
      <w:rPr>
        <w:noProof/>
      </w:rPr>
      <w:pict w14:anchorId="1AA3E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19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AE22" w14:textId="620F42E3" w:rsidR="00277AF4" w:rsidRDefault="00000000">
    <w:pPr>
      <w:pStyle w:val="Header"/>
    </w:pPr>
    <w:r>
      <w:rPr>
        <w:noProof/>
      </w:rPr>
      <w:pict w14:anchorId="0A93C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19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56AC" w14:textId="1FD50E67" w:rsidR="00277AF4" w:rsidRDefault="00000000">
    <w:pPr>
      <w:pStyle w:val="Header"/>
    </w:pPr>
    <w:r>
      <w:rPr>
        <w:noProof/>
      </w:rPr>
      <w:pict w14:anchorId="4D2BA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19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1FEA"/>
    <w:multiLevelType w:val="hybridMultilevel"/>
    <w:tmpl w:val="287467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41CB9"/>
    <w:multiLevelType w:val="hybridMultilevel"/>
    <w:tmpl w:val="530E9F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60194"/>
    <w:multiLevelType w:val="multilevel"/>
    <w:tmpl w:val="BE240F52"/>
    <w:lvl w:ilvl="0">
      <w:start w:val="2"/>
      <w:numFmt w:val="decimal"/>
      <w:lvlText w:val="%1."/>
      <w:lvlJc w:val="left"/>
      <w:pPr>
        <w:ind w:left="432" w:hanging="432"/>
      </w:pPr>
      <w:rPr>
        <w:rFonts w:hint="default"/>
        <w:sz w:val="32"/>
        <w:szCs w:val="32"/>
      </w:rPr>
    </w:lvl>
    <w:lvl w:ilvl="1">
      <w:start w:val="1"/>
      <w:numFmt w:val="decimal"/>
      <w:lvlText w:val="%1.%2."/>
      <w:lvlJc w:val="left"/>
      <w:pPr>
        <w:ind w:left="1080" w:hanging="720"/>
      </w:pPr>
      <w:rPr>
        <w:rFonts w:hint="default"/>
        <w:b/>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48A779C8"/>
    <w:multiLevelType w:val="hybridMultilevel"/>
    <w:tmpl w:val="A19A3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22673"/>
    <w:multiLevelType w:val="hybridMultilevel"/>
    <w:tmpl w:val="CC4E5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A5687"/>
    <w:multiLevelType w:val="multilevel"/>
    <w:tmpl w:val="BE240F52"/>
    <w:lvl w:ilvl="0">
      <w:start w:val="2"/>
      <w:numFmt w:val="decimal"/>
      <w:lvlText w:val="%1."/>
      <w:lvlJc w:val="left"/>
      <w:pPr>
        <w:ind w:left="432" w:hanging="432"/>
      </w:pPr>
      <w:rPr>
        <w:rFonts w:hint="default"/>
        <w:sz w:val="32"/>
        <w:szCs w:val="32"/>
      </w:rPr>
    </w:lvl>
    <w:lvl w:ilvl="1">
      <w:start w:val="1"/>
      <w:numFmt w:val="decimal"/>
      <w:lvlText w:val="%1.%2."/>
      <w:lvlJc w:val="left"/>
      <w:pPr>
        <w:ind w:left="1080" w:hanging="720"/>
      </w:pPr>
      <w:rPr>
        <w:rFonts w:hint="default"/>
        <w:b/>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A544E7E"/>
    <w:multiLevelType w:val="multilevel"/>
    <w:tmpl w:val="09A8BEEE"/>
    <w:lvl w:ilvl="0">
      <w:start w:val="2"/>
      <w:numFmt w:val="decimal"/>
      <w:lvlText w:val="%1"/>
      <w:lvlJc w:val="left"/>
      <w:pPr>
        <w:ind w:left="480" w:hanging="480"/>
      </w:pPr>
      <w:rPr>
        <w:rFonts w:hint="default"/>
      </w:rPr>
    </w:lvl>
    <w:lvl w:ilvl="1">
      <w:start w:val="5"/>
      <w:numFmt w:val="decimal"/>
      <w:lvlText w:val="%1.%2"/>
      <w:lvlJc w:val="left"/>
      <w:pPr>
        <w:ind w:left="696" w:hanging="480"/>
      </w:pPr>
      <w:rPr>
        <w:rFonts w:hint="default"/>
      </w:rPr>
    </w:lvl>
    <w:lvl w:ilvl="2">
      <w:start w:val="3"/>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7CD12290"/>
    <w:multiLevelType w:val="hybridMultilevel"/>
    <w:tmpl w:val="4D24C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452166">
    <w:abstractNumId w:val="4"/>
  </w:num>
  <w:num w:numId="2" w16cid:durableId="472672551">
    <w:abstractNumId w:val="3"/>
  </w:num>
  <w:num w:numId="3" w16cid:durableId="87771770">
    <w:abstractNumId w:val="0"/>
  </w:num>
  <w:num w:numId="4" w16cid:durableId="443186391">
    <w:abstractNumId w:val="1"/>
  </w:num>
  <w:num w:numId="5" w16cid:durableId="1849634128">
    <w:abstractNumId w:val="7"/>
  </w:num>
  <w:num w:numId="6" w16cid:durableId="822966182">
    <w:abstractNumId w:val="2"/>
  </w:num>
  <w:num w:numId="7" w16cid:durableId="339814249">
    <w:abstractNumId w:val="6"/>
  </w:num>
  <w:num w:numId="8" w16cid:durableId="7163237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hid Admirer">
    <w15:presenceInfo w15:providerId="Windows Live" w15:userId="06a52e58a728e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SwMDe3NDWxNDa0NDBX0lEKTi0uzszPAykwrAUAAp41OCwAAAA="/>
  </w:docVars>
  <w:rsids>
    <w:rsidRoot w:val="006663DA"/>
    <w:rsid w:val="00072318"/>
    <w:rsid w:val="00125F9B"/>
    <w:rsid w:val="00217C08"/>
    <w:rsid w:val="00277AF4"/>
    <w:rsid w:val="002C5BF0"/>
    <w:rsid w:val="0032064A"/>
    <w:rsid w:val="003801B2"/>
    <w:rsid w:val="003D31E9"/>
    <w:rsid w:val="00431441"/>
    <w:rsid w:val="004404E9"/>
    <w:rsid w:val="004449F2"/>
    <w:rsid w:val="004D6269"/>
    <w:rsid w:val="004E59F5"/>
    <w:rsid w:val="006663DA"/>
    <w:rsid w:val="006D5C09"/>
    <w:rsid w:val="007F6EEC"/>
    <w:rsid w:val="008408C0"/>
    <w:rsid w:val="008C4007"/>
    <w:rsid w:val="008E390F"/>
    <w:rsid w:val="009A1AD0"/>
    <w:rsid w:val="009D7E85"/>
    <w:rsid w:val="00A10E42"/>
    <w:rsid w:val="00A6339F"/>
    <w:rsid w:val="00C02F57"/>
    <w:rsid w:val="00CC5696"/>
    <w:rsid w:val="00E756E9"/>
    <w:rsid w:val="00EF7523"/>
    <w:rsid w:val="00F75F9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F28E4"/>
  <w15:chartTrackingRefBased/>
  <w15:docId w15:val="{8D3615F5-90E6-44C5-A614-81D548E8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A1AD0"/>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3DA"/>
    <w:rPr>
      <w:color w:val="0563C1" w:themeColor="hyperlink"/>
      <w:u w:val="single"/>
    </w:rPr>
  </w:style>
  <w:style w:type="paragraph" w:styleId="ListParagraph">
    <w:name w:val="List Paragraph"/>
    <w:basedOn w:val="Normal"/>
    <w:uiPriority w:val="99"/>
    <w:qFormat/>
    <w:rsid w:val="006663DA"/>
    <w:pPr>
      <w:ind w:left="720"/>
      <w:contextualSpacing/>
    </w:pPr>
  </w:style>
  <w:style w:type="paragraph" w:styleId="NormalWeb">
    <w:name w:val="Normal (Web)"/>
    <w:basedOn w:val="Normal"/>
    <w:uiPriority w:val="99"/>
    <w:unhideWhenUsed/>
    <w:rsid w:val="006663D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663DA"/>
    <w:rPr>
      <w:i/>
      <w:iCs/>
    </w:rPr>
  </w:style>
  <w:style w:type="character" w:styleId="Strong">
    <w:name w:val="Strong"/>
    <w:basedOn w:val="DefaultParagraphFont"/>
    <w:uiPriority w:val="22"/>
    <w:qFormat/>
    <w:rsid w:val="003D31E9"/>
    <w:rPr>
      <w:b/>
      <w:bCs/>
    </w:rPr>
  </w:style>
  <w:style w:type="paragraph" w:customStyle="1" w:styleId="Default">
    <w:name w:val="Default"/>
    <w:basedOn w:val="Normal"/>
    <w:rsid w:val="00E756E9"/>
    <w:pPr>
      <w:autoSpaceDE w:val="0"/>
      <w:autoSpaceDN w:val="0"/>
      <w:adjustRightInd w:val="0"/>
      <w:spacing w:before="100" w:beforeAutospacing="1" w:after="0" w:line="240" w:lineRule="auto"/>
    </w:pPr>
    <w:rPr>
      <w:rFonts w:ascii="Times New Roman" w:eastAsia="Calibri" w:hAnsi="Times New Roman" w:cs="Times New Roman"/>
      <w:color w:val="000000"/>
      <w:sz w:val="24"/>
      <w:szCs w:val="24"/>
      <w:lang w:bidi="ar-SA"/>
    </w:rPr>
  </w:style>
  <w:style w:type="table" w:styleId="TableGrid">
    <w:name w:val="Table Grid"/>
    <w:basedOn w:val="TableNormal"/>
    <w:uiPriority w:val="39"/>
    <w:unhideWhenUsed/>
    <w:rsid w:val="00E756E9"/>
    <w:pPr>
      <w:spacing w:after="0" w:line="240" w:lineRule="auto"/>
    </w:pPr>
    <w:rPr>
      <w:rFonts w:ascii="Times New Roman" w:eastAsia="Times New Roman"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1AD0"/>
    <w:rPr>
      <w:rFonts w:ascii="Times New Roman" w:eastAsia="Times New Roman" w:hAnsi="Times New Roman" w:cs="Times New Roman"/>
      <w:b/>
      <w:bCs/>
      <w:sz w:val="27"/>
      <w:szCs w:val="27"/>
      <w:lang w:bidi="ar-SA"/>
    </w:rPr>
  </w:style>
  <w:style w:type="character" w:customStyle="1" w:styleId="ms-1">
    <w:name w:val="ms-1"/>
    <w:basedOn w:val="DefaultParagraphFont"/>
    <w:rsid w:val="00A10E42"/>
  </w:style>
  <w:style w:type="character" w:customStyle="1" w:styleId="max-w-full">
    <w:name w:val="max-w-full"/>
    <w:basedOn w:val="DefaultParagraphFont"/>
    <w:rsid w:val="00A10E42"/>
  </w:style>
  <w:style w:type="character" w:styleId="UnresolvedMention">
    <w:name w:val="Unresolved Mention"/>
    <w:basedOn w:val="DefaultParagraphFont"/>
    <w:uiPriority w:val="99"/>
    <w:semiHidden/>
    <w:unhideWhenUsed/>
    <w:rsid w:val="004D6269"/>
    <w:rPr>
      <w:color w:val="605E5C"/>
      <w:shd w:val="clear" w:color="auto" w:fill="E1DFDD"/>
    </w:rPr>
  </w:style>
  <w:style w:type="paragraph" w:styleId="Header">
    <w:name w:val="header"/>
    <w:basedOn w:val="Normal"/>
    <w:link w:val="HeaderChar"/>
    <w:uiPriority w:val="99"/>
    <w:unhideWhenUsed/>
    <w:rsid w:val="0027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F4"/>
  </w:style>
  <w:style w:type="paragraph" w:styleId="Footer">
    <w:name w:val="footer"/>
    <w:basedOn w:val="Normal"/>
    <w:link w:val="FooterChar"/>
    <w:uiPriority w:val="99"/>
    <w:unhideWhenUsed/>
    <w:rsid w:val="00277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F4"/>
  </w:style>
  <w:style w:type="paragraph" w:styleId="Revision">
    <w:name w:val="Revision"/>
    <w:hidden/>
    <w:uiPriority w:val="99"/>
    <w:semiHidden/>
    <w:rsid w:val="00444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3774">
      <w:bodyDiv w:val="1"/>
      <w:marLeft w:val="0"/>
      <w:marRight w:val="0"/>
      <w:marTop w:val="0"/>
      <w:marBottom w:val="0"/>
      <w:divBdr>
        <w:top w:val="none" w:sz="0" w:space="0" w:color="auto"/>
        <w:left w:val="none" w:sz="0" w:space="0" w:color="auto"/>
        <w:bottom w:val="none" w:sz="0" w:space="0" w:color="auto"/>
        <w:right w:val="none" w:sz="0" w:space="0" w:color="auto"/>
      </w:divBdr>
    </w:div>
    <w:div w:id="122386844">
      <w:bodyDiv w:val="1"/>
      <w:marLeft w:val="0"/>
      <w:marRight w:val="0"/>
      <w:marTop w:val="0"/>
      <w:marBottom w:val="0"/>
      <w:divBdr>
        <w:top w:val="none" w:sz="0" w:space="0" w:color="auto"/>
        <w:left w:val="none" w:sz="0" w:space="0" w:color="auto"/>
        <w:bottom w:val="none" w:sz="0" w:space="0" w:color="auto"/>
        <w:right w:val="none" w:sz="0" w:space="0" w:color="auto"/>
      </w:divBdr>
    </w:div>
    <w:div w:id="197013191">
      <w:bodyDiv w:val="1"/>
      <w:marLeft w:val="0"/>
      <w:marRight w:val="0"/>
      <w:marTop w:val="0"/>
      <w:marBottom w:val="0"/>
      <w:divBdr>
        <w:top w:val="none" w:sz="0" w:space="0" w:color="auto"/>
        <w:left w:val="none" w:sz="0" w:space="0" w:color="auto"/>
        <w:bottom w:val="none" w:sz="0" w:space="0" w:color="auto"/>
        <w:right w:val="none" w:sz="0" w:space="0" w:color="auto"/>
      </w:divBdr>
    </w:div>
    <w:div w:id="350768152">
      <w:bodyDiv w:val="1"/>
      <w:marLeft w:val="0"/>
      <w:marRight w:val="0"/>
      <w:marTop w:val="0"/>
      <w:marBottom w:val="0"/>
      <w:divBdr>
        <w:top w:val="none" w:sz="0" w:space="0" w:color="auto"/>
        <w:left w:val="none" w:sz="0" w:space="0" w:color="auto"/>
        <w:bottom w:val="none" w:sz="0" w:space="0" w:color="auto"/>
        <w:right w:val="none" w:sz="0" w:space="0" w:color="auto"/>
      </w:divBdr>
    </w:div>
    <w:div w:id="370427169">
      <w:bodyDiv w:val="1"/>
      <w:marLeft w:val="0"/>
      <w:marRight w:val="0"/>
      <w:marTop w:val="0"/>
      <w:marBottom w:val="0"/>
      <w:divBdr>
        <w:top w:val="none" w:sz="0" w:space="0" w:color="auto"/>
        <w:left w:val="none" w:sz="0" w:space="0" w:color="auto"/>
        <w:bottom w:val="none" w:sz="0" w:space="0" w:color="auto"/>
        <w:right w:val="none" w:sz="0" w:space="0" w:color="auto"/>
      </w:divBdr>
    </w:div>
    <w:div w:id="436560516">
      <w:bodyDiv w:val="1"/>
      <w:marLeft w:val="0"/>
      <w:marRight w:val="0"/>
      <w:marTop w:val="0"/>
      <w:marBottom w:val="0"/>
      <w:divBdr>
        <w:top w:val="none" w:sz="0" w:space="0" w:color="auto"/>
        <w:left w:val="none" w:sz="0" w:space="0" w:color="auto"/>
        <w:bottom w:val="none" w:sz="0" w:space="0" w:color="auto"/>
        <w:right w:val="none" w:sz="0" w:space="0" w:color="auto"/>
      </w:divBdr>
    </w:div>
    <w:div w:id="593973508">
      <w:bodyDiv w:val="1"/>
      <w:marLeft w:val="0"/>
      <w:marRight w:val="0"/>
      <w:marTop w:val="0"/>
      <w:marBottom w:val="0"/>
      <w:divBdr>
        <w:top w:val="none" w:sz="0" w:space="0" w:color="auto"/>
        <w:left w:val="none" w:sz="0" w:space="0" w:color="auto"/>
        <w:bottom w:val="none" w:sz="0" w:space="0" w:color="auto"/>
        <w:right w:val="none" w:sz="0" w:space="0" w:color="auto"/>
      </w:divBdr>
    </w:div>
    <w:div w:id="642122241">
      <w:bodyDiv w:val="1"/>
      <w:marLeft w:val="0"/>
      <w:marRight w:val="0"/>
      <w:marTop w:val="0"/>
      <w:marBottom w:val="0"/>
      <w:divBdr>
        <w:top w:val="none" w:sz="0" w:space="0" w:color="auto"/>
        <w:left w:val="none" w:sz="0" w:space="0" w:color="auto"/>
        <w:bottom w:val="none" w:sz="0" w:space="0" w:color="auto"/>
        <w:right w:val="none" w:sz="0" w:space="0" w:color="auto"/>
      </w:divBdr>
    </w:div>
    <w:div w:id="725840402">
      <w:bodyDiv w:val="1"/>
      <w:marLeft w:val="0"/>
      <w:marRight w:val="0"/>
      <w:marTop w:val="0"/>
      <w:marBottom w:val="0"/>
      <w:divBdr>
        <w:top w:val="none" w:sz="0" w:space="0" w:color="auto"/>
        <w:left w:val="none" w:sz="0" w:space="0" w:color="auto"/>
        <w:bottom w:val="none" w:sz="0" w:space="0" w:color="auto"/>
        <w:right w:val="none" w:sz="0" w:space="0" w:color="auto"/>
      </w:divBdr>
    </w:div>
    <w:div w:id="767625218">
      <w:bodyDiv w:val="1"/>
      <w:marLeft w:val="0"/>
      <w:marRight w:val="0"/>
      <w:marTop w:val="0"/>
      <w:marBottom w:val="0"/>
      <w:divBdr>
        <w:top w:val="none" w:sz="0" w:space="0" w:color="auto"/>
        <w:left w:val="none" w:sz="0" w:space="0" w:color="auto"/>
        <w:bottom w:val="none" w:sz="0" w:space="0" w:color="auto"/>
        <w:right w:val="none" w:sz="0" w:space="0" w:color="auto"/>
      </w:divBdr>
    </w:div>
    <w:div w:id="853344576">
      <w:bodyDiv w:val="1"/>
      <w:marLeft w:val="0"/>
      <w:marRight w:val="0"/>
      <w:marTop w:val="0"/>
      <w:marBottom w:val="0"/>
      <w:divBdr>
        <w:top w:val="none" w:sz="0" w:space="0" w:color="auto"/>
        <w:left w:val="none" w:sz="0" w:space="0" w:color="auto"/>
        <w:bottom w:val="none" w:sz="0" w:space="0" w:color="auto"/>
        <w:right w:val="none" w:sz="0" w:space="0" w:color="auto"/>
      </w:divBdr>
    </w:div>
    <w:div w:id="1078400969">
      <w:bodyDiv w:val="1"/>
      <w:marLeft w:val="0"/>
      <w:marRight w:val="0"/>
      <w:marTop w:val="0"/>
      <w:marBottom w:val="0"/>
      <w:divBdr>
        <w:top w:val="none" w:sz="0" w:space="0" w:color="auto"/>
        <w:left w:val="none" w:sz="0" w:space="0" w:color="auto"/>
        <w:bottom w:val="none" w:sz="0" w:space="0" w:color="auto"/>
        <w:right w:val="none" w:sz="0" w:space="0" w:color="auto"/>
      </w:divBdr>
    </w:div>
    <w:div w:id="1252156820">
      <w:bodyDiv w:val="1"/>
      <w:marLeft w:val="0"/>
      <w:marRight w:val="0"/>
      <w:marTop w:val="0"/>
      <w:marBottom w:val="0"/>
      <w:divBdr>
        <w:top w:val="none" w:sz="0" w:space="0" w:color="auto"/>
        <w:left w:val="none" w:sz="0" w:space="0" w:color="auto"/>
        <w:bottom w:val="none" w:sz="0" w:space="0" w:color="auto"/>
        <w:right w:val="none" w:sz="0" w:space="0" w:color="auto"/>
      </w:divBdr>
    </w:div>
    <w:div w:id="1489437312">
      <w:bodyDiv w:val="1"/>
      <w:marLeft w:val="0"/>
      <w:marRight w:val="0"/>
      <w:marTop w:val="0"/>
      <w:marBottom w:val="0"/>
      <w:divBdr>
        <w:top w:val="none" w:sz="0" w:space="0" w:color="auto"/>
        <w:left w:val="none" w:sz="0" w:space="0" w:color="auto"/>
        <w:bottom w:val="none" w:sz="0" w:space="0" w:color="auto"/>
        <w:right w:val="none" w:sz="0" w:space="0" w:color="auto"/>
      </w:divBdr>
    </w:div>
    <w:div w:id="1569346115">
      <w:bodyDiv w:val="1"/>
      <w:marLeft w:val="0"/>
      <w:marRight w:val="0"/>
      <w:marTop w:val="0"/>
      <w:marBottom w:val="0"/>
      <w:divBdr>
        <w:top w:val="none" w:sz="0" w:space="0" w:color="auto"/>
        <w:left w:val="none" w:sz="0" w:space="0" w:color="auto"/>
        <w:bottom w:val="none" w:sz="0" w:space="0" w:color="auto"/>
        <w:right w:val="none" w:sz="0" w:space="0" w:color="auto"/>
      </w:divBdr>
    </w:div>
    <w:div w:id="1586763442">
      <w:bodyDiv w:val="1"/>
      <w:marLeft w:val="0"/>
      <w:marRight w:val="0"/>
      <w:marTop w:val="0"/>
      <w:marBottom w:val="0"/>
      <w:divBdr>
        <w:top w:val="none" w:sz="0" w:space="0" w:color="auto"/>
        <w:left w:val="none" w:sz="0" w:space="0" w:color="auto"/>
        <w:bottom w:val="none" w:sz="0" w:space="0" w:color="auto"/>
        <w:right w:val="none" w:sz="0" w:space="0" w:color="auto"/>
      </w:divBdr>
    </w:div>
    <w:div w:id="1613779399">
      <w:bodyDiv w:val="1"/>
      <w:marLeft w:val="0"/>
      <w:marRight w:val="0"/>
      <w:marTop w:val="0"/>
      <w:marBottom w:val="0"/>
      <w:divBdr>
        <w:top w:val="none" w:sz="0" w:space="0" w:color="auto"/>
        <w:left w:val="none" w:sz="0" w:space="0" w:color="auto"/>
        <w:bottom w:val="none" w:sz="0" w:space="0" w:color="auto"/>
        <w:right w:val="none" w:sz="0" w:space="0" w:color="auto"/>
      </w:divBdr>
    </w:div>
    <w:div w:id="1811095307">
      <w:bodyDiv w:val="1"/>
      <w:marLeft w:val="0"/>
      <w:marRight w:val="0"/>
      <w:marTop w:val="0"/>
      <w:marBottom w:val="0"/>
      <w:divBdr>
        <w:top w:val="none" w:sz="0" w:space="0" w:color="auto"/>
        <w:left w:val="none" w:sz="0" w:space="0" w:color="auto"/>
        <w:bottom w:val="none" w:sz="0" w:space="0" w:color="auto"/>
        <w:right w:val="none" w:sz="0" w:space="0" w:color="auto"/>
      </w:divBdr>
    </w:div>
    <w:div w:id="1869174270">
      <w:bodyDiv w:val="1"/>
      <w:marLeft w:val="0"/>
      <w:marRight w:val="0"/>
      <w:marTop w:val="0"/>
      <w:marBottom w:val="0"/>
      <w:divBdr>
        <w:top w:val="none" w:sz="0" w:space="0" w:color="auto"/>
        <w:left w:val="none" w:sz="0" w:space="0" w:color="auto"/>
        <w:bottom w:val="none" w:sz="0" w:space="0" w:color="auto"/>
        <w:right w:val="none" w:sz="0" w:space="0" w:color="auto"/>
      </w:divBdr>
    </w:div>
    <w:div w:id="2109350868">
      <w:bodyDiv w:val="1"/>
      <w:marLeft w:val="0"/>
      <w:marRight w:val="0"/>
      <w:marTop w:val="0"/>
      <w:marBottom w:val="0"/>
      <w:divBdr>
        <w:top w:val="none" w:sz="0" w:space="0" w:color="auto"/>
        <w:left w:val="none" w:sz="0" w:space="0" w:color="auto"/>
        <w:bottom w:val="none" w:sz="0" w:space="0" w:color="auto"/>
        <w:right w:val="none" w:sz="0" w:space="0" w:color="auto"/>
      </w:divBdr>
    </w:div>
    <w:div w:id="211821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Fig1: Ovicidal, Larvicidal activity, contact toxicity and repellency of protectants in Sona Masoori rice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Synzygium cuminii </c:v>
                </c:pt>
              </c:strCache>
            </c:strRef>
          </c:tx>
          <c:spPr>
            <a:solidFill>
              <a:schemeClr val="accent1"/>
            </a:solidFill>
            <a:ln>
              <a:noFill/>
            </a:ln>
            <a:effectLst/>
          </c:spPr>
          <c:invertIfNegative val="0"/>
          <c:cat>
            <c:strRef>
              <c:f>Sheet1!$A$2:$A$5</c:f>
              <c:strCache>
                <c:ptCount val="4"/>
                <c:pt idx="0">
                  <c:v>Ovicidal activity</c:v>
                </c:pt>
                <c:pt idx="1">
                  <c:v>Larvicidal activity</c:v>
                </c:pt>
                <c:pt idx="2">
                  <c:v>Contact toxicity</c:v>
                </c:pt>
                <c:pt idx="3">
                  <c:v>Repellency</c:v>
                </c:pt>
              </c:strCache>
            </c:strRef>
          </c:cat>
          <c:val>
            <c:numRef>
              <c:f>Sheet1!$B$2:$B$5</c:f>
              <c:numCache>
                <c:formatCode>0%</c:formatCode>
                <c:ptCount val="4"/>
                <c:pt idx="0">
                  <c:v>0.75</c:v>
                </c:pt>
                <c:pt idx="1">
                  <c:v>0.9</c:v>
                </c:pt>
                <c:pt idx="2">
                  <c:v>0.75</c:v>
                </c:pt>
                <c:pt idx="3">
                  <c:v>0.4</c:v>
                </c:pt>
              </c:numCache>
            </c:numRef>
          </c:val>
          <c:extLst>
            <c:ext xmlns:c16="http://schemas.microsoft.com/office/drawing/2014/chart" uri="{C3380CC4-5D6E-409C-BE32-E72D297353CC}">
              <c16:uniqueId val="{00000000-2407-417D-B456-D0125104DE97}"/>
            </c:ext>
          </c:extLst>
        </c:ser>
        <c:ser>
          <c:idx val="1"/>
          <c:order val="1"/>
          <c:tx>
            <c:strRef>
              <c:f>Sheet1!$C$1</c:f>
              <c:strCache>
                <c:ptCount val="1"/>
                <c:pt idx="0">
                  <c:v>Enicostemma hyssopifolium 
</c:v>
                </c:pt>
              </c:strCache>
            </c:strRef>
          </c:tx>
          <c:spPr>
            <a:solidFill>
              <a:schemeClr val="accent2"/>
            </a:solidFill>
            <a:ln>
              <a:noFill/>
            </a:ln>
            <a:effectLst/>
          </c:spPr>
          <c:invertIfNegative val="0"/>
          <c:cat>
            <c:strRef>
              <c:f>Sheet1!$A$2:$A$5</c:f>
              <c:strCache>
                <c:ptCount val="4"/>
                <c:pt idx="0">
                  <c:v>Ovicidal activity</c:v>
                </c:pt>
                <c:pt idx="1">
                  <c:v>Larvicidal activity</c:v>
                </c:pt>
                <c:pt idx="2">
                  <c:v>Contact toxicity</c:v>
                </c:pt>
                <c:pt idx="3">
                  <c:v>Repellency</c:v>
                </c:pt>
              </c:strCache>
            </c:strRef>
          </c:cat>
          <c:val>
            <c:numRef>
              <c:f>Sheet1!$C$2:$C$5</c:f>
              <c:numCache>
                <c:formatCode>0%</c:formatCode>
                <c:ptCount val="4"/>
                <c:pt idx="0">
                  <c:v>0.55000000000000004</c:v>
                </c:pt>
                <c:pt idx="1">
                  <c:v>0.65</c:v>
                </c:pt>
                <c:pt idx="2">
                  <c:v>0.35</c:v>
                </c:pt>
                <c:pt idx="3">
                  <c:v>0.35</c:v>
                </c:pt>
              </c:numCache>
            </c:numRef>
          </c:val>
          <c:extLst>
            <c:ext xmlns:c16="http://schemas.microsoft.com/office/drawing/2014/chart" uri="{C3380CC4-5D6E-409C-BE32-E72D297353CC}">
              <c16:uniqueId val="{00000001-2407-417D-B456-D0125104DE97}"/>
            </c:ext>
          </c:extLst>
        </c:ser>
        <c:dLbls>
          <c:showLegendKey val="0"/>
          <c:showVal val="0"/>
          <c:showCatName val="0"/>
          <c:showSerName val="0"/>
          <c:showPercent val="0"/>
          <c:showBubbleSize val="0"/>
        </c:dLbls>
        <c:gapWidth val="219"/>
        <c:overlap val="-27"/>
        <c:axId val="1284179728"/>
        <c:axId val="1284181808"/>
      </c:barChart>
      <c:catAx>
        <c:axId val="128417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4181808"/>
        <c:crosses val="autoZero"/>
        <c:auto val="1"/>
        <c:lblAlgn val="ctr"/>
        <c:lblOffset val="100"/>
        <c:noMultiLvlLbl val="0"/>
      </c:catAx>
      <c:valAx>
        <c:axId val="1284181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417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Fig 2:. </a:t>
            </a:r>
            <a:r>
              <a:rPr lang="en-US" sz="1000" b="0" i="0" u="none" strike="noStrike" baseline="0">
                <a:effectLst/>
                <a:latin typeface="Times New Roman" panose="02020603050405020304" pitchFamily="18" charset="0"/>
                <a:cs typeface="Times New Roman" panose="02020603050405020304" pitchFamily="18" charset="0"/>
              </a:rPr>
              <a:t>Effect of plant protectants on weight loss due to damage caused by </a:t>
            </a:r>
            <a:r>
              <a:rPr lang="en-US" sz="1000" b="0" i="1" u="none" strike="noStrike" baseline="0">
                <a:effectLst/>
                <a:latin typeface="Times New Roman" panose="02020603050405020304" pitchFamily="18" charset="0"/>
                <a:cs typeface="Times New Roman" panose="02020603050405020304" pitchFamily="18" charset="0"/>
              </a:rPr>
              <a:t>Sitophilus</a:t>
            </a:r>
            <a:r>
              <a:rPr lang="en-US" sz="1000" b="0" i="0" u="none" strike="noStrike" baseline="0">
                <a:effectLst/>
                <a:latin typeface="Times New Roman" panose="02020603050405020304" pitchFamily="18" charset="0"/>
                <a:cs typeface="Times New Roman" panose="02020603050405020304" pitchFamily="18" charset="0"/>
              </a:rPr>
              <a:t> </a:t>
            </a:r>
            <a:r>
              <a:rPr lang="en-US" sz="1000" b="0" i="1" u="none" strike="noStrike" baseline="0">
                <a:effectLst/>
                <a:latin typeface="Times New Roman" panose="02020603050405020304" pitchFamily="18" charset="0"/>
                <a:cs typeface="Times New Roman" panose="02020603050405020304" pitchFamily="18" charset="0"/>
              </a:rPr>
              <a:t>oryzae </a:t>
            </a:r>
            <a:r>
              <a:rPr lang="en-US" sz="1000" b="0" i="0" u="none" strike="noStrike" baseline="0">
                <a:effectLst/>
                <a:latin typeface="Times New Roman" panose="02020603050405020304" pitchFamily="18" charset="0"/>
                <a:cs typeface="Times New Roman" panose="02020603050405020304" pitchFamily="18" charset="0"/>
              </a:rPr>
              <a:t>in Sona Masoori rice in 90 days.</a:t>
            </a:r>
            <a:endParaRPr lang="en-US" sz="10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461049139690872"/>
          <c:y val="0.10200770077007701"/>
          <c:w val="0.88538950860309129"/>
          <c:h val="0.62912649532669807"/>
        </c:manualLayout>
      </c:layout>
      <c:barChart>
        <c:barDir val="col"/>
        <c:grouping val="clustered"/>
        <c:varyColors val="0"/>
        <c:ser>
          <c:idx val="0"/>
          <c:order val="0"/>
          <c:tx>
            <c:strRef>
              <c:f>Sheet1!$B$1</c:f>
              <c:strCache>
                <c:ptCount val="1"/>
                <c:pt idx="0">
                  <c:v>WEIGHT OF GRAINS BEFORE INFESTATION </c:v>
                </c:pt>
              </c:strCache>
            </c:strRef>
          </c:tx>
          <c:spPr>
            <a:solidFill>
              <a:schemeClr val="accent1">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Sheet1!$B$2:$B$4</c:f>
              <c:numCache>
                <c:formatCode>General</c:formatCode>
                <c:ptCount val="3"/>
                <c:pt idx="0">
                  <c:v>150</c:v>
                </c:pt>
                <c:pt idx="1">
                  <c:v>150</c:v>
                </c:pt>
                <c:pt idx="2">
                  <c:v>150</c:v>
                </c:pt>
              </c:numCache>
            </c:numRef>
          </c:val>
          <c:extLst>
            <c:ext xmlns:c16="http://schemas.microsoft.com/office/drawing/2014/chart" uri="{C3380CC4-5D6E-409C-BE32-E72D297353CC}">
              <c16:uniqueId val="{00000000-A569-4715-B4A9-60F6EE78DA86}"/>
            </c:ext>
          </c:extLst>
        </c:ser>
        <c:ser>
          <c:idx val="1"/>
          <c:order val="1"/>
          <c:tx>
            <c:strRef>
              <c:f>Sheet1!$C$1</c:f>
              <c:strCache>
                <c:ptCount val="1"/>
                <c:pt idx="0">
                  <c:v>WEIGHT OF GRAINS AFTER INFESTATION</c:v>
                </c:pt>
              </c:strCache>
            </c:strRef>
          </c:tx>
          <c:spPr>
            <a:solidFill>
              <a:schemeClr val="accent4">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Sheet1!$C$2:$C$4</c:f>
              <c:numCache>
                <c:formatCode>General</c:formatCode>
                <c:ptCount val="3"/>
                <c:pt idx="0">
                  <c:v>90.37</c:v>
                </c:pt>
                <c:pt idx="1">
                  <c:v>90.16</c:v>
                </c:pt>
                <c:pt idx="2">
                  <c:v>76.930000000000007</c:v>
                </c:pt>
              </c:numCache>
            </c:numRef>
          </c:val>
          <c:extLst>
            <c:ext xmlns:c16="http://schemas.microsoft.com/office/drawing/2014/chart" uri="{C3380CC4-5D6E-409C-BE32-E72D297353CC}">
              <c16:uniqueId val="{00000001-A569-4715-B4A9-60F6EE78DA86}"/>
            </c:ext>
          </c:extLst>
        </c:ser>
        <c:ser>
          <c:idx val="2"/>
          <c:order val="2"/>
          <c:tx>
            <c:strRef>
              <c:f>Sheet1!$D$1</c:f>
              <c:strCache>
                <c:ptCount val="1"/>
                <c:pt idx="0">
                  <c:v>% AGE LOSS OF WEIGHT IN GRAINS</c:v>
                </c:pt>
              </c:strCache>
            </c:strRef>
          </c:tx>
          <c:spPr>
            <a:solidFill>
              <a:schemeClr val="accent2">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Sheet1!$D$2:$D$4</c:f>
              <c:numCache>
                <c:formatCode>General</c:formatCode>
                <c:ptCount val="3"/>
                <c:pt idx="0">
                  <c:v>9.6300000000000008</c:v>
                </c:pt>
                <c:pt idx="1">
                  <c:v>9.84</c:v>
                </c:pt>
                <c:pt idx="2">
                  <c:v>23.07</c:v>
                </c:pt>
              </c:numCache>
            </c:numRef>
          </c:val>
          <c:extLst>
            <c:ext xmlns:c16="http://schemas.microsoft.com/office/drawing/2014/chart" uri="{C3380CC4-5D6E-409C-BE32-E72D297353CC}">
              <c16:uniqueId val="{00000002-A569-4715-B4A9-60F6EE78DA86}"/>
            </c:ext>
          </c:extLst>
        </c:ser>
        <c:dLbls>
          <c:showLegendKey val="0"/>
          <c:showVal val="0"/>
          <c:showCatName val="0"/>
          <c:showSerName val="0"/>
          <c:showPercent val="0"/>
          <c:showBubbleSize val="0"/>
        </c:dLbls>
        <c:gapWidth val="219"/>
        <c:overlap val="-27"/>
        <c:axId val="924976240"/>
        <c:axId val="924987888"/>
      </c:barChart>
      <c:catAx>
        <c:axId val="92497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900000" spcFirstLastPara="1" vertOverflow="ellipsis"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4987888"/>
        <c:crosses val="autoZero"/>
        <c:auto val="1"/>
        <c:lblAlgn val="ctr"/>
        <c:lblOffset val="100"/>
        <c:noMultiLvlLbl val="0"/>
      </c:catAx>
      <c:valAx>
        <c:axId val="92498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97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13</Pages>
  <Words>3468</Words>
  <Characters>20433</Characters>
  <Application>Microsoft Office Word</Application>
  <DocSecurity>0</DocSecurity>
  <Lines>523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KUMAR SRIVASTAVA</dc:creator>
  <cp:keywords/>
  <dc:description/>
  <cp:lastModifiedBy>Aphid Admirer</cp:lastModifiedBy>
  <cp:revision>16</cp:revision>
  <dcterms:created xsi:type="dcterms:W3CDTF">2025-01-22T06:01:00Z</dcterms:created>
  <dcterms:modified xsi:type="dcterms:W3CDTF">2025-09-11T16:23:00Z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e38cbfaf-6633-43c2-b42f-6fafea8fe0cd</vt:lpwstr>
  </property>
</Properties>
</file>