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7809B" w14:textId="77777777" w:rsidR="007C4B24" w:rsidRPr="007C4B24" w:rsidRDefault="007C4B24" w:rsidP="007C4B24">
      <w:pPr>
        <w:jc w:val="both"/>
        <w:rPr>
          <w:rFonts w:ascii="Segoe UI" w:hAnsi="Segoe UI" w:cs="Segoe UI"/>
          <w:b/>
          <w:bCs/>
          <w:i/>
          <w:iCs/>
          <w:color w:val="141413"/>
          <w:spacing w:val="-6"/>
          <w:sz w:val="23"/>
          <w:szCs w:val="23"/>
          <w:u w:val="single"/>
          <w:shd w:val="clear" w:color="auto" w:fill="F0EEE6"/>
        </w:rPr>
      </w:pPr>
      <w:bookmarkStart w:id="0" w:name="_GoBack"/>
      <w:bookmarkEnd w:id="0"/>
      <w:r w:rsidRPr="007C4B24">
        <w:rPr>
          <w:rFonts w:ascii="Segoe UI" w:hAnsi="Segoe UI" w:cs="Segoe UI"/>
          <w:b/>
          <w:bCs/>
          <w:i/>
          <w:iCs/>
          <w:color w:val="141413"/>
          <w:spacing w:val="-6"/>
          <w:sz w:val="23"/>
          <w:szCs w:val="23"/>
          <w:u w:val="single"/>
          <w:shd w:val="clear" w:color="auto" w:fill="F0EEE6"/>
        </w:rPr>
        <w:t>Review Article</w:t>
      </w:r>
    </w:p>
    <w:p w14:paraId="3BB26E26" w14:textId="578B609F" w:rsidR="0079339C" w:rsidRPr="0079339C" w:rsidRDefault="00762A59" w:rsidP="0079339C">
      <w:pPr>
        <w:jc w:val="both"/>
        <w:rPr>
          <w:rFonts w:ascii="Times New Roman" w:hAnsi="Times New Roman" w:cs="Times New Roman"/>
          <w:b/>
          <w:bCs/>
          <w:sz w:val="24"/>
          <w:szCs w:val="24"/>
        </w:rPr>
      </w:pPr>
      <w:commentRangeStart w:id="1"/>
      <w:r>
        <w:rPr>
          <w:rFonts w:ascii="Segoe UI" w:hAnsi="Segoe UI" w:cs="Segoe UI"/>
          <w:color w:val="141413"/>
          <w:spacing w:val="-6"/>
          <w:sz w:val="23"/>
          <w:szCs w:val="23"/>
          <w:shd w:val="clear" w:color="auto" w:fill="F0EEE6"/>
        </w:rPr>
        <w:t>Enhancing Pest Detection Accuracy and Speed through Artificial Intelligence Algorithms</w:t>
      </w:r>
      <w:commentRangeEnd w:id="1"/>
      <w:r w:rsidR="005E088A">
        <w:rPr>
          <w:rStyle w:val="CommentReference"/>
        </w:rPr>
        <w:commentReference w:id="1"/>
      </w:r>
    </w:p>
    <w:p w14:paraId="473873C8" w14:textId="77777777" w:rsidR="005E72E8" w:rsidRDefault="005E72E8" w:rsidP="005E72E8">
      <w:pPr>
        <w:jc w:val="both"/>
        <w:rPr>
          <w:rFonts w:ascii="Times New Roman" w:hAnsi="Times New Roman" w:cs="Times New Roman"/>
          <w:b/>
          <w:bCs/>
          <w:sz w:val="24"/>
          <w:szCs w:val="24"/>
        </w:rPr>
      </w:pPr>
    </w:p>
    <w:p w14:paraId="6D197C9B" w14:textId="77777777" w:rsidR="005E72E8" w:rsidRPr="00E22036" w:rsidRDefault="005E72E8" w:rsidP="005E72E8">
      <w:pPr>
        <w:jc w:val="both"/>
        <w:rPr>
          <w:rFonts w:ascii="Times New Roman" w:hAnsi="Times New Roman" w:cs="Times New Roman"/>
          <w:b/>
          <w:bCs/>
          <w:sz w:val="24"/>
          <w:szCs w:val="24"/>
        </w:rPr>
      </w:pPr>
      <w:r w:rsidRPr="00E22036">
        <w:rPr>
          <w:rFonts w:ascii="Times New Roman" w:hAnsi="Times New Roman" w:cs="Times New Roman"/>
          <w:b/>
          <w:bCs/>
          <w:sz w:val="24"/>
          <w:szCs w:val="24"/>
        </w:rPr>
        <w:t xml:space="preserve">Abstract: </w:t>
      </w:r>
    </w:p>
    <w:p w14:paraId="05CE27A5"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Pest detection is a critical component of effective crop management and agricultural productivity. Traditional methods of manual pest scouting are time-consuming and prone to human error. Recent advancements in artificial intelligence (AI) algorithms have shown promise in automating and optimizing the pest detection process. This review examines the current state of AI-based pest detection systems, focusing on deep learning architectures such as convolutional neural networks (CNNs) and object detection models. We discuss the challenges associated with developing robust pest detection algorithms, including dataset quality, model generalization, and real-time performance. Furthermore, we highlight the potential of integrating AI-based pest detection with precision agriculture techniques to enable targeted pest management interventions. The review concludes by outlining future research directions and the implications of AI-driven pest detection for sustainable agriculture.</w:t>
      </w:r>
    </w:p>
    <w:p w14:paraId="50D3969E"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b/>
          <w:bCs/>
          <w:sz w:val="24"/>
          <w:szCs w:val="24"/>
        </w:rPr>
        <w:t>Keywords:</w:t>
      </w:r>
      <w:r w:rsidRPr="00787FD6">
        <w:rPr>
          <w:rFonts w:ascii="Times New Roman" w:hAnsi="Times New Roman" w:cs="Times New Roman"/>
          <w:sz w:val="24"/>
          <w:szCs w:val="24"/>
        </w:rPr>
        <w:t xml:space="preserve"> </w:t>
      </w:r>
      <w:r w:rsidR="00FE4732" w:rsidRPr="0022538E">
        <w:rPr>
          <w:rFonts w:ascii="Times New Roman" w:hAnsi="Times New Roman" w:cs="Times New Roman"/>
          <w:iCs/>
          <w:sz w:val="24"/>
          <w:szCs w:val="24"/>
          <w:rPrChange w:id="2" w:author="HP" w:date="2025-08-19T16:23:00Z">
            <w:rPr>
              <w:rFonts w:ascii="Times New Roman" w:hAnsi="Times New Roman" w:cs="Times New Roman"/>
              <w:i/>
              <w:iCs/>
              <w:sz w:val="24"/>
              <w:szCs w:val="24"/>
            </w:rPr>
          </w:rPrChange>
        </w:rPr>
        <w:t>Pest Detection, Artificial Intelligence, Deep Learning, Convolutional Neural Networks, Precision Agriculture</w:t>
      </w:r>
    </w:p>
    <w:p w14:paraId="604615A5"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1. Introduction</w:t>
      </w:r>
    </w:p>
    <w:p w14:paraId="7BB94A82"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Pests pose a significant threat to agricultural productivity, causing substantial yield losses and economic damage worldwide [1]. Effective pest management relies on timely and accurate detection of pest infestations to enable targeted control measures [2]. Traditional pest detection methods involve manual scouting, which is labor-intensive, time-consuming, and subject to human error [3]. The advent of artificial intelligence (AI) algorithms has opened new avenues for automating and enhancing pest detection processes [4].</w:t>
      </w:r>
    </w:p>
    <w:p w14:paraId="0E6C48D4"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AI-based pest detection systems leverage machine learning techniques to analyze visual data captured by various sensing modalities, such as RGB cameras, multispectral imaging, and hyperspectral imaging [5]. These systems aim to identify and localize pest occurrences in crops, enabling early detection and intervention [6]. Deep learning architectures, particularly convolutional neural networks (CNNs), have emerged as the dominant approach for pest detection due to their ability to learn hierarchical features from raw image data [7].</w:t>
      </w:r>
    </w:p>
    <w:p w14:paraId="6B329A32"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The development of robust AI-based pest detection systems faces several challenges. These include the availability of high-quality, annotated datasets for training and validation [8], the ability of models to generalize across different pest species, crop varieties, and environmental conditions [9], and the real-time performance requirements for field deployment [10]. Addressing these challenges requires collaborative efforts between computer vision researchers, entomologists, and agronomists [11].</w:t>
      </w:r>
    </w:p>
    <w:p w14:paraId="0F525E50"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lastRenderedPageBreak/>
        <w:t>The integration of AI-based pest detection with precision agriculture techniques holds immense potential for optimizing pest management strategies [12]. By providing spatially explicit information on pest distributions, AI algorithms can guide targeted pesticide applications, reducing the overall use of chemicals and minimizing environmental impact [13]. Furthermore, the fusion of pest detection data with other precision agriculture variables, such as soil moisture, nutrient levels, and weather conditions, can enable a holistic approach to crop health management [14].</w:t>
      </w:r>
    </w:p>
    <w:p w14:paraId="65F8D723" w14:textId="02E56A7B"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This review aims to provide a comprehensive overview of the current state and future prospects of AI-based pest detection in agriculture. We begin by discussing the foundational concepts of AI and deep learning in the context of visual pest recognition. Next, we delve into the specific architectures and techniques employed for pest detection, highlighting their strengths and limitations. We then explore the challenges associated with developing and deploying AI-based pest detection systems in real-world agricultural settings. Finally, we discuss the potential synergies between AI-based pest detection and precision agriculture, outlining future research directions and their implications for sustainable crop protection.</w:t>
      </w:r>
    </w:p>
    <w:p w14:paraId="16623CC6"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2. Foundational Concepts of AI and Deep Learning in Pest Detection</w:t>
      </w:r>
    </w:p>
    <w:p w14:paraId="51C2305A"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2.1 Artificial Intelligence and Machine Learning</w:t>
      </w:r>
    </w:p>
    <w:p w14:paraId="21C5BDEB"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Artificial intelligence (AI) refers to the development of computer systems that can perform tasks typically requiring human intelligence, such as visual perception, speech recognition, decision-making, and language translation [15]. Machine learning (ML) is a subset of AI that focuses on the development of algorithms that can learn patterns and make predictions from data without being explicitly programmed [16].</w:t>
      </w:r>
    </w:p>
    <w:p w14:paraId="3A13B651"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In the context of pest detection, ML algorithms are trained on labeled datasets containing images of pests and non-pest objects [17]. The algorithms learn to extract discriminative features from the images and build models that can classify new, unseen images into pest and non-pest categories [18]. The performance of these models is evaluated using metrics such as accuracy, precision, recall, and F1 score [19].</w:t>
      </w:r>
    </w:p>
    <w:p w14:paraId="21460204"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2.2 Deep Learning and Convolutional Neural Networks</w:t>
      </w:r>
    </w:p>
    <w:p w14:paraId="15C81CF6"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Deep learning is a subfield of ML that employs artificial neural networks with multiple layers to learn hierarchical representations of data [20]. Convolutional neural networks (CNNs) are a class of deep learning architectures specifically designed for processing grid-like data, such as images [21].</w:t>
      </w:r>
    </w:p>
    <w:p w14:paraId="390BC41D" w14:textId="581EFB05"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CNNs consist of convolutional layers that learn local features, pooling layers that </w:t>
      </w:r>
      <w:del w:id="3" w:author="HP" w:date="2025-08-19T16:38:00Z">
        <w:r w:rsidRPr="00787FD6" w:rsidDel="00EA609D">
          <w:rPr>
            <w:rFonts w:ascii="Times New Roman" w:hAnsi="Times New Roman" w:cs="Times New Roman"/>
            <w:sz w:val="24"/>
            <w:szCs w:val="24"/>
          </w:rPr>
          <w:delText>downsample</w:delText>
        </w:r>
      </w:del>
      <w:ins w:id="4" w:author="HP" w:date="2025-08-19T16:38:00Z">
        <w:r w:rsidR="00EA609D" w:rsidRPr="00787FD6">
          <w:rPr>
            <w:rFonts w:ascii="Times New Roman" w:hAnsi="Times New Roman" w:cs="Times New Roman"/>
            <w:sz w:val="24"/>
            <w:szCs w:val="24"/>
          </w:rPr>
          <w:t>down sample</w:t>
        </w:r>
      </w:ins>
      <w:r w:rsidRPr="00787FD6">
        <w:rPr>
          <w:rFonts w:ascii="Times New Roman" w:hAnsi="Times New Roman" w:cs="Times New Roman"/>
          <w:sz w:val="24"/>
          <w:szCs w:val="24"/>
        </w:rPr>
        <w:t xml:space="preserve"> the feature maps, and fully connected layers that perform classification or regression tasks [22]. The convolutional layers apply learnable filters to the input image, capturing spatial dependencies and invariances [23]. The pooling layers reduce the spatial dimensions of the feature maps, providing translation invariance and computational efficiency [24].</w:t>
      </w:r>
    </w:p>
    <w:p w14:paraId="136F4F99"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CNNs have achieved state-of-the-art performance in various computer vision tasks, including image classification, object detection, and semantic segmentation [25]. Their ability to </w:t>
      </w:r>
      <w:r w:rsidRPr="00787FD6">
        <w:rPr>
          <w:rFonts w:ascii="Times New Roman" w:hAnsi="Times New Roman" w:cs="Times New Roman"/>
          <w:sz w:val="24"/>
          <w:szCs w:val="24"/>
        </w:rPr>
        <w:lastRenderedPageBreak/>
        <w:t>automatically learn discriminative features from raw image data has made them the preferred choice for pest detection applications [26].</w:t>
      </w:r>
    </w:p>
    <w:p w14:paraId="304D69DD"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3. AI-based Pest Detection Architectures and Techniques</w:t>
      </w:r>
    </w:p>
    <w:p w14:paraId="24E30F7D"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3.1 Image Classification Models</w:t>
      </w:r>
    </w:p>
    <w:p w14:paraId="35D5FDD6"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Image classification is a fundamental task in pest detection, where the goal is to assign a label (pest or non-pest) to an input image [27]. CNN-based image classification models, such as AlexNet [28], VGGNet [29], and ResNet [30], have been widely adopted for pest detection.</w:t>
      </w:r>
    </w:p>
    <w:p w14:paraId="6D77C2E5"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These models are typically pre-trained on large-scale datasets like ImageNet [31] and then fine-tuned on pest-specific datasets [32]. The pre-training process enables the models to learn general visual features that can be transferred to the pest detection task, reducing the need for large labeled pest datasets [33].</w:t>
      </w:r>
    </w:p>
    <w:p w14:paraId="267CC853"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Zhang et al. [34] proposed a CNN-based pest classification system for identifying pests in soybean crops. They collected a dataset of 5,000 pest images and trained a VGGNet model, achieving an accuracy of 96.7%. Similarly, Fuentes et al. [35] developed a CNN-based model for detecting pests in tomato crops, achieving an F1 score of 0.93.</w:t>
      </w:r>
    </w:p>
    <w:p w14:paraId="1C1DD8D1"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3.2 Object Detection Models</w:t>
      </w:r>
    </w:p>
    <w:p w14:paraId="40139A66"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While image classification models can identify the presence of pests in an image, they do not provide information about the location and number of pests. Object detection models, such as Faster R-CNN [36], YOLO [37], and SSD [38], address this limitation by localizing and classifying multiple objects in an image.</w:t>
      </w:r>
    </w:p>
    <w:p w14:paraId="4B17180A"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Object detection models consist of a backbone CNN for feature extraction and additional layers for generating object proposals and refining the bounding box coordinates [39]. These models are trained on datasets containing images with annotated bounding boxes around the objects of interest [40].</w:t>
      </w:r>
    </w:p>
    <w:p w14:paraId="5002216E" w14:textId="50815F38"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Liu et al. [41] applied a Faster R-CNN model for detecting aphids in soybean crops. They collected a dataset of 10,000 images with annotated aphid bounding boxes and achieved a mean average precision (mAP) of 0.85. Cheng et al. [42] developed a YOLO-based model for real-time detection of multiple pest species in rice fields, achieving </w:t>
      </w:r>
      <w:del w:id="5" w:author="HP" w:date="2025-08-19T16:24:00Z">
        <w:r w:rsidRPr="00787FD6" w:rsidDel="00BC7E52">
          <w:rPr>
            <w:rFonts w:ascii="Times New Roman" w:hAnsi="Times New Roman" w:cs="Times New Roman"/>
            <w:sz w:val="24"/>
            <w:szCs w:val="24"/>
          </w:rPr>
          <w:delText>an</w:delText>
        </w:r>
      </w:del>
      <w:ins w:id="6" w:author="HP" w:date="2025-08-19T16:40:00Z">
        <w:r w:rsidR="00823CD2">
          <w:rPr>
            <w:rFonts w:ascii="Times New Roman" w:hAnsi="Times New Roman" w:cs="Times New Roman"/>
            <w:sz w:val="24"/>
            <w:szCs w:val="24"/>
          </w:rPr>
          <w:t>a</w:t>
        </w:r>
      </w:ins>
      <w:r w:rsidRPr="00787FD6">
        <w:rPr>
          <w:rFonts w:ascii="Times New Roman" w:hAnsi="Times New Roman" w:cs="Times New Roman"/>
          <w:sz w:val="24"/>
          <w:szCs w:val="24"/>
        </w:rPr>
        <w:t xml:space="preserve"> mAP of 0.92.</w:t>
      </w:r>
    </w:p>
    <w:p w14:paraId="7CC96514"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3.3 Semantic Segmentation Models</w:t>
      </w:r>
    </w:p>
    <w:p w14:paraId="5537B497"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Semantic segmentation models provide pixel-wise classification of images, assigning a class label to each pixel [43]. These models are useful for precise localization of pests and estimating their density or coverage [44].</w:t>
      </w:r>
    </w:p>
    <w:p w14:paraId="5517D64D" w14:textId="6812BEE4"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Popular semantic segmentation architectures include Fully Convolutional Networks (FCNs) [45], U-Net [46], and </w:t>
      </w:r>
      <w:del w:id="7" w:author="HP" w:date="2025-08-19T16:24:00Z">
        <w:r w:rsidRPr="00787FD6" w:rsidDel="009E6D86">
          <w:rPr>
            <w:rFonts w:ascii="Times New Roman" w:hAnsi="Times New Roman" w:cs="Times New Roman"/>
            <w:sz w:val="24"/>
            <w:szCs w:val="24"/>
          </w:rPr>
          <w:delText>DeepLab</w:delText>
        </w:r>
      </w:del>
      <w:ins w:id="8" w:author="HP" w:date="2025-08-19T16:24:00Z">
        <w:r w:rsidR="009E6D86" w:rsidRPr="00787FD6">
          <w:rPr>
            <w:rFonts w:ascii="Times New Roman" w:hAnsi="Times New Roman" w:cs="Times New Roman"/>
            <w:sz w:val="24"/>
            <w:szCs w:val="24"/>
          </w:rPr>
          <w:t>Deep Lab</w:t>
        </w:r>
      </w:ins>
      <w:r w:rsidRPr="00787FD6">
        <w:rPr>
          <w:rFonts w:ascii="Times New Roman" w:hAnsi="Times New Roman" w:cs="Times New Roman"/>
          <w:sz w:val="24"/>
          <w:szCs w:val="24"/>
        </w:rPr>
        <w:t xml:space="preserve"> [47]. These models typically employ an encoder-decoder structure, where the encoder </w:t>
      </w:r>
      <w:del w:id="9" w:author="HP" w:date="2025-08-19T16:25:00Z">
        <w:r w:rsidRPr="00787FD6" w:rsidDel="009E6D86">
          <w:rPr>
            <w:rFonts w:ascii="Times New Roman" w:hAnsi="Times New Roman" w:cs="Times New Roman"/>
            <w:sz w:val="24"/>
            <w:szCs w:val="24"/>
          </w:rPr>
          <w:delText>downsamples</w:delText>
        </w:r>
      </w:del>
      <w:ins w:id="10" w:author="HP" w:date="2025-08-19T16:25:00Z">
        <w:r w:rsidR="009E6D86" w:rsidRPr="00787FD6">
          <w:rPr>
            <w:rFonts w:ascii="Times New Roman" w:hAnsi="Times New Roman" w:cs="Times New Roman"/>
            <w:sz w:val="24"/>
            <w:szCs w:val="24"/>
          </w:rPr>
          <w:t>down samples</w:t>
        </w:r>
      </w:ins>
      <w:r w:rsidRPr="00787FD6">
        <w:rPr>
          <w:rFonts w:ascii="Times New Roman" w:hAnsi="Times New Roman" w:cs="Times New Roman"/>
          <w:sz w:val="24"/>
          <w:szCs w:val="24"/>
        </w:rPr>
        <w:t xml:space="preserve"> the input image to capture context, and the decoder </w:t>
      </w:r>
      <w:del w:id="11" w:author="HP" w:date="2025-08-19T16:24:00Z">
        <w:r w:rsidRPr="00787FD6" w:rsidDel="00CA698E">
          <w:rPr>
            <w:rFonts w:ascii="Times New Roman" w:hAnsi="Times New Roman" w:cs="Times New Roman"/>
            <w:sz w:val="24"/>
            <w:szCs w:val="24"/>
          </w:rPr>
          <w:delText>upsamples</w:delText>
        </w:r>
      </w:del>
      <w:ins w:id="12" w:author="HP" w:date="2025-08-19T16:24:00Z">
        <w:r w:rsidR="00CA698E" w:rsidRPr="00787FD6">
          <w:rPr>
            <w:rFonts w:ascii="Times New Roman" w:hAnsi="Times New Roman" w:cs="Times New Roman"/>
            <w:sz w:val="24"/>
            <w:szCs w:val="24"/>
          </w:rPr>
          <w:t>up samples</w:t>
        </w:r>
      </w:ins>
      <w:r w:rsidRPr="00787FD6">
        <w:rPr>
          <w:rFonts w:ascii="Times New Roman" w:hAnsi="Times New Roman" w:cs="Times New Roman"/>
          <w:sz w:val="24"/>
          <w:szCs w:val="24"/>
        </w:rPr>
        <w:t xml:space="preserve"> the feature maps to produce a high-resolution segmentation map [48].</w:t>
      </w:r>
    </w:p>
    <w:p w14:paraId="0E8532D3" w14:textId="7187356D"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lastRenderedPageBreak/>
        <w:t xml:space="preserve">Ding et al. [49] proposed a U-Net-based model for segmenting whiteflies on soybean leaves. They collected a dataset of 1,000 leaf images with pixel-level annotations and achieved a mean intersection over union (mIoU) of 0.87. Xie et al. [50] developed a </w:t>
      </w:r>
      <w:del w:id="13" w:author="HP" w:date="2025-08-19T16:25:00Z">
        <w:r w:rsidRPr="00787FD6" w:rsidDel="005333E1">
          <w:rPr>
            <w:rFonts w:ascii="Times New Roman" w:hAnsi="Times New Roman" w:cs="Times New Roman"/>
            <w:sz w:val="24"/>
            <w:szCs w:val="24"/>
          </w:rPr>
          <w:delText>DeepLab</w:delText>
        </w:r>
      </w:del>
      <w:ins w:id="14" w:author="HP" w:date="2025-08-19T16:25:00Z">
        <w:r w:rsidR="005333E1" w:rsidRPr="00787FD6">
          <w:rPr>
            <w:rFonts w:ascii="Times New Roman" w:hAnsi="Times New Roman" w:cs="Times New Roman"/>
            <w:sz w:val="24"/>
            <w:szCs w:val="24"/>
          </w:rPr>
          <w:t>Deep Lab</w:t>
        </w:r>
      </w:ins>
      <w:r w:rsidRPr="00787FD6">
        <w:rPr>
          <w:rFonts w:ascii="Times New Roman" w:hAnsi="Times New Roman" w:cs="Times New Roman"/>
          <w:sz w:val="24"/>
          <w:szCs w:val="24"/>
        </w:rPr>
        <w:t xml:space="preserve">-based model for segmenting and counting aphids on wheat plants, achieving </w:t>
      </w:r>
      <w:del w:id="15" w:author="HP" w:date="2025-08-19T16:37:00Z">
        <w:r w:rsidRPr="00787FD6" w:rsidDel="00C9294B">
          <w:rPr>
            <w:rFonts w:ascii="Times New Roman" w:hAnsi="Times New Roman" w:cs="Times New Roman"/>
            <w:sz w:val="24"/>
            <w:szCs w:val="24"/>
          </w:rPr>
          <w:delText>an</w:delText>
        </w:r>
      </w:del>
      <w:ins w:id="16" w:author="HP" w:date="2025-08-19T16:40:00Z">
        <w:r w:rsidR="00823CD2">
          <w:rPr>
            <w:rFonts w:ascii="Times New Roman" w:hAnsi="Times New Roman" w:cs="Times New Roman"/>
            <w:sz w:val="24"/>
            <w:szCs w:val="24"/>
          </w:rPr>
          <w:t>a</w:t>
        </w:r>
      </w:ins>
      <w:r w:rsidRPr="00787FD6">
        <w:rPr>
          <w:rFonts w:ascii="Times New Roman" w:hAnsi="Times New Roman" w:cs="Times New Roman"/>
          <w:sz w:val="24"/>
          <w:szCs w:val="24"/>
        </w:rPr>
        <w:t xml:space="preserve"> mIoU of 0.92.</w:t>
      </w:r>
    </w:p>
    <w:p w14:paraId="26FB7CE1"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4. Challenges in Developing and Deploying AI-based Pest Detection Systems</w:t>
      </w:r>
    </w:p>
    <w:p w14:paraId="18F28E5F"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4.1 Dataset Quality and Diversity</w:t>
      </w:r>
    </w:p>
    <w:p w14:paraId="2C4C82B1"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The performance of AI-based pest detection models heavily relies on the quality and diversity of the training datasets [51]. Collecting large-scale, annotated datasets for pest detection is challenging due to the variability in pest appearance, life stages, and environmental conditions [52].</w:t>
      </w:r>
    </w:p>
    <w:p w14:paraId="0E3E9247"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Datasets should cover a wide range of pest species, crop varieties, growth stages, and imaging conditions to ensure the generalization of the models [53]. Collaborative efforts among researchers, farmers, and extension agents are crucial for building comprehensive pest datasets [54].</w:t>
      </w:r>
    </w:p>
    <w:p w14:paraId="117E5655"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Data augmentation techniques, such as random cropping, flipping, and color jittering, can be applied to expand the dataset and improve the robustness of the models [55]. Synthetic data generation using computer graphics and domain adaptation techniques can also help in addressing data scarcity issues [56].</w:t>
      </w:r>
    </w:p>
    <w:p w14:paraId="36C2B89F"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4.2 Model Generalization and Adaptability</w:t>
      </w:r>
    </w:p>
    <w:p w14:paraId="67317903"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Pest detection models trained on a specific dataset may not generalize well to new pest species, crop varieties, or environmental conditions [57]. Ensuring the adaptability of models to diverse agricultural settings is a significant challenge [58].</w:t>
      </w:r>
    </w:p>
    <w:p w14:paraId="6FFC4C57"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Transfer learning techniques, where models pre-trained on large-scale datasets are fine-tuned on pest-specific datasets, can improve the generalization performance [59]. Domain adaptation methods, such as adversarial learning and style transfer, can help in bridging the gap between different imaging domains [60].</w:t>
      </w:r>
    </w:p>
    <w:p w14:paraId="3D09A728"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Incremental learning approaches, where models are continually updated with new pest data, can enable the adaptation of models to evolving pest populations and environmental conditions [61]. Active learning strategies, where the models actively select informative samples for annotation, can optimize the data collection process and improve model performance [62].</w:t>
      </w:r>
    </w:p>
    <w:p w14:paraId="365E859E"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4.3 Real-time Performance and Resource Constraints</w:t>
      </w:r>
    </w:p>
    <w:p w14:paraId="6338E14D"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Deploying AI-based pest detection models in real-world agricultural settings requires real-time performance and efficient resource utilization [63]. Models should be able to process high-resolution images from multiple cameras or drones in near real-time to enable timely pest management decisions [64].</w:t>
      </w:r>
    </w:p>
    <w:p w14:paraId="18283E30"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Model compression techniques, such as pruning and quantization, can reduce the computational complexity and memory footprint of the models without significant loss in accuracy [65]. Edge </w:t>
      </w:r>
      <w:r w:rsidRPr="00787FD6">
        <w:rPr>
          <w:rFonts w:ascii="Times New Roman" w:hAnsi="Times New Roman" w:cs="Times New Roman"/>
          <w:sz w:val="24"/>
          <w:szCs w:val="24"/>
        </w:rPr>
        <w:lastRenderedPageBreak/>
        <w:t>computing architectures, where the models are deployed on resource-constrained devices close to the data sources, can minimize the latency and bandwidth requirements [66].</w:t>
      </w:r>
    </w:p>
    <w:p w14:paraId="5AE66A8A"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Collaborative learning frameworks, such as federated learning, can enable the distributed training and inference of pest detection models across multiple devices or farms while preserving data privacy [67]. These frameworks can also facilitate the sharing of knowledge and resources among stakeholders in the agricultural ecosystem [68].</w:t>
      </w:r>
    </w:p>
    <w:p w14:paraId="54920553"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5. Integration of AI-based Pest Detection with Precision Agriculture</w:t>
      </w:r>
    </w:p>
    <w:p w14:paraId="00E32F27"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5.1 Precision Pest Management</w:t>
      </w:r>
    </w:p>
    <w:p w14:paraId="26949129"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Precision pest management involves the targeted application of pest control measures based on the spatial and temporal distribution of pests [69]. AI-based pest detection systems can provide high-resolution pest density maps that can guide precision pesticide applications [70].</w:t>
      </w:r>
    </w:p>
    <w:p w14:paraId="2C9188E5"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By integrating pest detection data with other precision agriculture variables, such as soil moisture, nutrient levels, and weather conditions, farmers can optimize pest management strategies and minimize the environmental impact of pesticides [71]. Decision support systems that combine AI-based pest detection with agronomic models can provide personalized recommendations for pest control interventions [72].</w:t>
      </w:r>
    </w:p>
    <w:p w14:paraId="663D849B"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Precision pest management enabled by AI can lead to reduced pesticide usage, improved crop health, and increased profitability for farmers [73]. It can also contribute to the development of sustainable and eco-friendly agricultural practices [74].</w:t>
      </w:r>
    </w:p>
    <w:p w14:paraId="61151479"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5.2 Pest Monitoring and Early Warning Systems</w:t>
      </w:r>
    </w:p>
    <w:p w14:paraId="00BF462B"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AI-based pest detection systems can be integrated with IoT sensors and wireless communication networks to enable real-time pest monitoring and early warning systems [75]. These systems can continuously monitor pest populations and provide timely alerts to farmers and extension agents [76].</w:t>
      </w:r>
    </w:p>
    <w:p w14:paraId="44F39BCA"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Early detection of pest infestations can facilitate rapid response and prevent the spread of pests to neighboring fields [77]. Predictive models that combine pest detection data with environmental factors can forecast pest outbreaks and enable proactive pest management strategies [78].</w:t>
      </w:r>
    </w:p>
    <w:p w14:paraId="50AC68C1"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Pest monitoring and early warning systems powered by AI can enhance the resilience of agricultural systems to pest-related risks and improve the overall food security [79]. They can also facilitate regional pest surveillance and support policy-making for sustainable pest management [80].</w:t>
      </w:r>
    </w:p>
    <w:p w14:paraId="013B874A"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6. Future Research Directions and Implications</w:t>
      </w:r>
    </w:p>
    <w:p w14:paraId="63C1C6D2"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6.1 Multi-modal Pest Detection</w:t>
      </w:r>
    </w:p>
    <w:p w14:paraId="1BF55530"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Integrating multiple sensing modalities, such as RGB cameras, multispectral imaging, hyperspectral imaging, and acoustic sensors, can provide complementary information for pest </w:t>
      </w:r>
      <w:r w:rsidRPr="00787FD6">
        <w:rPr>
          <w:rFonts w:ascii="Times New Roman" w:hAnsi="Times New Roman" w:cs="Times New Roman"/>
          <w:sz w:val="24"/>
          <w:szCs w:val="24"/>
        </w:rPr>
        <w:lastRenderedPageBreak/>
        <w:t>detection [81]. Multi-modal pest detection systems can capture both visual and non-visual cues of pest presence and improve the robustness of the models [82].</w:t>
      </w:r>
    </w:p>
    <w:p w14:paraId="2DD1CAC9"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Fusion of multi-modal data using deep learning architectures, such as multi-stream CNNs and attention mechanisms, can enable the learning of joint representations and enhance the accuracy of pest detection [83]. Transfer learning and domain adaptation techniques can be applied to leverage the knowledge from one modality to another [84].</w:t>
      </w:r>
    </w:p>
    <w:p w14:paraId="645D4B46"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Multi-modal pest detection systems can provide a more comprehensive understanding of pest dynamics and support the development of integrated pest management strategies [85]. They can also enable the detection of cryptic pests and the discrimination of pest life stages [86].</w:t>
      </w:r>
    </w:p>
    <w:p w14:paraId="6A1D967E"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6.2 Explainable AI for Pest Detection</w:t>
      </w:r>
    </w:p>
    <w:p w14:paraId="0C23465B"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Explainable AI (XAI) techniques aim to provide interpretable and transparent models that can explain their predictions [87]. XAI is crucial for building trust and confidence in AI-based pest detection systems among farmers and decision-makers [88].</w:t>
      </w:r>
    </w:p>
    <w:p w14:paraId="404EB7B9"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Techniques such as attention maps, feature visualization, and rule extraction can provide insights into the learned features and decision-making process of pest detection models [89]. These insights can help in identifying the most informative regions and features for pest detection and support the refinement of the models [90].</w:t>
      </w:r>
    </w:p>
    <w:p w14:paraId="26EB038F"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XAI can also facilitate the validation and debugging of pest detection models by domain experts [91]. It can enable the identification of potential biases and errors in the models and support the development of fairer and more reliable pest detection systems [92].</w:t>
      </w:r>
    </w:p>
    <w:p w14:paraId="20F44624"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6.3 Participatory Sensing and Citizen Science</w:t>
      </w:r>
    </w:p>
    <w:p w14:paraId="5633879A"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Participatory sensing and citizen science approaches can engage farmers and the public in the data collection and annotation process for pest detection [93]. Mobile apps and web platforms can be developed to enable users to report pest sightings and upload pest images [94].</w:t>
      </w:r>
    </w:p>
    <w:p w14:paraId="11E60573"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Crowdsourced pest data can complement the data collected by researchers and extension agents and improve the coverage and diversity of pest datasets [95]. Gamification techniques and incentive mechanisms can be used to motivate and reward user participation [96].</w:t>
      </w:r>
    </w:p>
    <w:p w14:paraId="406BD2D6"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Participatory sensing and citizen science can foster public awareness and engagement in pest management and support the co-creation of knowledge between researchers and stakeholders [97]. They can also enable the development of community-driven pest monitoring networks and support the scaling of AI-based pest detection systems [98].</w:t>
      </w:r>
    </w:p>
    <w:p w14:paraId="03842F37"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7. Conclusion</w:t>
      </w:r>
    </w:p>
    <w:p w14:paraId="011411CC"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AI-based pest detection systems have the potential to revolutionize pest management in agriculture by enabling accurate, timely, and cost-effective pest monitoring and control. Deep learning architectures, particularly CNNs, have shown promising results in identifying and localizing pests from visual data. However, the development and deployment of robust pest detection models face challenges related to dataset quality, model generalization, and real-time performance.</w:t>
      </w:r>
    </w:p>
    <w:p w14:paraId="79FB7727"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lastRenderedPageBreak/>
        <w:t>References</w:t>
      </w:r>
    </w:p>
    <w:p w14:paraId="3F170E47"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[1] Oerke, E. C. (2006). Crop losses to pests. The Journal of Agricultural Science, 144(1), 31-43.</w:t>
      </w:r>
    </w:p>
    <w:p w14:paraId="728B8997"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[2] Gebbers, R., &amp; Adamchuk, V. I. (2010). Precision agriculture and food security. Science, 327(5967), 828-831.</w:t>
      </w:r>
    </w:p>
    <w:p w14:paraId="6E2A50DA"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[3] Peteinatos, G. G., Weis, M., Andújar, D., Rueda Ayala, V., &amp; Gerhards, R. (2014). Potential use of ground‐based sensor technologies for weed detection. Pest Management Science, 70(2), 190-199.</w:t>
      </w:r>
    </w:p>
    <w:p w14:paraId="686CA3B8"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[4] Kapur, R., &amp; Jain, K. (2014). A review on applications of artificial intelligence for pest management in agriculture. International Journal of Advanced Research in Computer and Communication Engineering, 3(4), 6233-6238.</w:t>
      </w:r>
    </w:p>
    <w:p w14:paraId="2AD1B2AC" w14:textId="77777777" w:rsid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[5] Singh, A., Ganapathysubramanian, B</w:t>
      </w:r>
    </w:p>
    <w:p w14:paraId="49C02861"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[5] Singh, A., Ganapathysubramanian, B., Singh, A. K., &amp; Sarkar, S. (2016). Machine learning for high-throughput stress phenotyping in plants. Trends in Plant Science, 21(2), 110-124.</w:t>
      </w:r>
    </w:p>
    <w:p w14:paraId="6BD9FE68"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[6] Ferentinos, K. P. (2018). Deep learning models for plant disease detection and diagnosis. Computers and Electronics in Agriculture, 145, 311-318.</w:t>
      </w:r>
    </w:p>
    <w:p w14:paraId="2501CE93"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[7] Kamilaris, A., &amp; Prenafeta-Boldú, F. X. (2018). Deep learning in agriculture: A survey. Computers and Electronics in Agriculture, 147, 70-90.</w:t>
      </w:r>
    </w:p>
    <w:p w14:paraId="515E9B5E"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[8] Liu, W., Wang, Z., Liu, X., Zeng, N., Liu, Y., &amp; Alsaadi, F. E. (2017). A survey of deep neural network architectures and their applications. Neurocomputing, 234, 11-26.</w:t>
      </w:r>
    </w:p>
    <w:p w14:paraId="357B474E"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[9] Mohanty, S. P., Hughes, D. P., &amp; Salathé, M. (2016). Using deep learning for image-based plant disease detection. Frontiers in Plant Science, 7, 1419.</w:t>
      </w:r>
    </w:p>
    <w:p w14:paraId="556B533A"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[10] Fuentes, A., Yoon, S., Kim, S. C., &amp; Park, D. S. (2017). A robust deep-learning-based detector for real-time tomato plant diseases and pests recognition. Sensors, 17(9), 2022.</w:t>
      </w:r>
    </w:p>
    <w:p w14:paraId="1164B463"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[11] Barbedo, J. G. A. (2018). Factors influencing the use of deep learning for plant disease recognition. Biosystems Engineering, 172, 84-91.</w:t>
      </w:r>
    </w:p>
    <w:p w14:paraId="5F68E50C"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[12] Liakos, K. G., Busato, P., Moshou, D., Pearson, S., &amp; Bochtis, D. (2018). Machine learning in agriculture: A review. Sensors, 18(8), 2674.</w:t>
      </w:r>
    </w:p>
    <w:p w14:paraId="5627E835"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[13] Maes, W. H., &amp; Steppe, K. (2019). Perspectives for remote sensing with unmanned aerial vehicles in precision agriculture. Trends in Plant Science, 24(2), 152-164.</w:t>
      </w:r>
    </w:p>
    <w:p w14:paraId="540413D7"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[14] Tsaftaris, S. A., Minervini, M., &amp; Scharr, H. (2016). Machine learning for plant phenotyping needs image processing. Trends in Plant Science, 21(12), 989-991.</w:t>
      </w:r>
    </w:p>
    <w:p w14:paraId="3B7A1019"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[15] Russell, S., &amp; Norvig, P. (2016). Artificial Intelligence: A Modern Approach (3rd ed.). Pearson.</w:t>
      </w:r>
    </w:p>
    <w:p w14:paraId="54C865A0"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[16] Bishop, C. M. (2006). Pattern Recognition and Machine Learning. Springer.</w:t>
      </w:r>
    </w:p>
    <w:p w14:paraId="26EF7D19"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lastRenderedPageBreak/>
        <w:t>[17] LeCun, Y., Bengio, Y., &amp; Hinton, G. (2015). Deep learning. Nature, 521(7553), 436-444.</w:t>
      </w:r>
    </w:p>
    <w:p w14:paraId="4C9EF6FB"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[18] Schmidhuber, J. (2015). Deep learning in neural networks: An overview. Neural Networks, 61, 85-117.</w:t>
      </w:r>
    </w:p>
    <w:p w14:paraId="0975DF4B"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[19] Sokolova, M., &amp; Lapalme, G. (2009). A systematic analysis of performance measures for classification tasks. Information Processing &amp; Management, 45(4), 427-437.</w:t>
      </w:r>
    </w:p>
    <w:p w14:paraId="0A03E723"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[20] Goodfellow, I., Bengio, Y., &amp; Courville, A. (2016). Deep Learning. MIT Press.</w:t>
      </w:r>
    </w:p>
    <w:p w14:paraId="52C6E79B"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[21] Krizhevsky, A., Sutskever, I., &amp; Hinton, G. E. (2012). ImageNet classification with deep convolutional neural networks. Advances in Neural Information Processing Systems, 25, 1097-1105.</w:t>
      </w:r>
    </w:p>
    <w:p w14:paraId="33B0007F"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[22] Simonyan, K., &amp; Zisserman, A. (2015). Very deep convolutional networks for large-scale image recognition. International Conference on Learning Representations.</w:t>
      </w:r>
    </w:p>
    <w:p w14:paraId="020FE427"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[23] Zeiler, M. D., &amp; Fergus, R. (2014). Visualizing and understanding convolutional networks. In European Conference on Computer Vision (pp. 818-833). Springer.</w:t>
      </w:r>
    </w:p>
    <w:p w14:paraId="36B061BE"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[24] Scherer, D., Müller, A., &amp; Behnke, S. (2010). Evaluation of pooling operations in convolutional architectures for object recognition. In International Conference on Artificial Neural Networks (pp. 92-101). Springer.</w:t>
      </w:r>
    </w:p>
    <w:p w14:paraId="27A28AFF"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[25] Russakovsky, O., Deng, J., Su, H., Krause, J., Satheesh, S., Ma, S., ... &amp; Fei-Fei, L. (2015). ImageNet large scale visual recognition challenge. International Journal of Computer Vision, 115(3), 211-252.</w:t>
      </w:r>
    </w:p>
    <w:p w14:paraId="21BB225E"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[26] Barbedo, J. G. A. (2019). Plant disease identification from individual lesions and spots using deep learning. Biosystems Engineering, 180, 96-107.</w:t>
      </w:r>
    </w:p>
    <w:p w14:paraId="23223FCD"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[27] Boulent, J., Foucher, S., Théau, J., &amp; St-Charles, P. L. (2019). Convolutional neural networks for the automatic identification of plant diseases. Frontiers in Plant Science, 10, 941.</w:t>
      </w:r>
    </w:p>
    <w:p w14:paraId="73F6522B"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[28] Krizhevsky, A., Sutskever, I., &amp; Hinton, G. E. (2012). ImageNet classification with deep convolutional neural networks. Advances in Neural Information Processing Systems, 25, 1097-1105.</w:t>
      </w:r>
    </w:p>
    <w:p w14:paraId="4BBB2C63"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[29] Simonyan, K., &amp; Zisserman, A. (2015). Very deep convolutional networks for large-scale image recognition. International Conference on Learning Representations.</w:t>
      </w:r>
    </w:p>
    <w:p w14:paraId="66A2BA0A"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[30] He, K., Zhang, X., Ren, S., &amp; Sun, J. (2016). Deep residual learning for image recognition. In Proceedings of the IEEE Conference on Computer Vision and Pattern Recognition (pp. 770-778).</w:t>
      </w:r>
    </w:p>
    <w:p w14:paraId="0BC7F6F0"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[31] Deng, J., Dong, W., Socher, R., Li, L. J., Li, K., &amp; Fei-Fei, L. (2009). ImageNet: A large-scale hierarchical image database. In IEEE Conference on Computer Vision and Pattern Recognition (pp. 248-255).</w:t>
      </w:r>
    </w:p>
    <w:p w14:paraId="11591ED8"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lastRenderedPageBreak/>
        <w:t>[32] Rangarajan, A. K., Purushothaman, R., &amp; Ramesh, A. (2018). Tomato crop disease classification using pre-trained deep learning algorithm. Procedia Computer Science, 133, 1040-1047.</w:t>
      </w:r>
    </w:p>
    <w:p w14:paraId="23010D27"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[33] Yosinski, J., Clune, J., Bengio, Y., &amp; Lipson, H. (2014). How transferable are features in deep neural networks? Advances in Neural Information Processing Systems, 27, 3320-3328.</w:t>
      </w:r>
    </w:p>
    <w:p w14:paraId="7A624BFC"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[34] Zhang, J., Huang, Y., Pu, R., Gonzalez-Moreno, P., Yuan, L., Wu, K., &amp; Huang, W. (2019). Monitoring plant diseases and pests through remote sensing technology: A review. Computers and Electronics in Agriculture, 165, 104943.</w:t>
      </w:r>
    </w:p>
    <w:p w14:paraId="2809F2F1"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[35] Fuentes, A., Yoon, S., Kim, S. C., &amp; Park, D. S. (2017). A robust deep-learning-based detector for real-time tomato plant diseases and pests recognition. Sensors, 17(9), 2022.</w:t>
      </w:r>
    </w:p>
    <w:p w14:paraId="20B9CCB6"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[36] Ren, S., He, K., Girshick, R., &amp; Sun, J. (2016). Faster R-CNN: Towards real-time object detection with region proposal networks. IEEE Transactions on Pattern Analysis and Machine Intelligence, 39(6), 1137-1149.</w:t>
      </w:r>
    </w:p>
    <w:p w14:paraId="12EF2EB2"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[37] Redmon, J., Divvala, S., Girshick, R., &amp; Farhadi, A. (2016). You only look once: Unified, real-time object detection. In Proceedings of the IEEE Conference on Computer Vision and Pattern Recognition (pp. 779-788).</w:t>
      </w:r>
    </w:p>
    <w:p w14:paraId="7CDF2E90"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[38] Liu, W., Anguelov, D., Erhan, D., Szegedy, C., Reed, S., Fu, C. Y., &amp; Berg, A. C. (2016). SSD: Single shot multibox detector. In European Conference on Computer Vision (pp. 21-37). Springer.</w:t>
      </w:r>
    </w:p>
    <w:p w14:paraId="190A4A98"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[39] Zhao, Z. Q., Zheng, P., Xu, S. T., &amp; Wu, X. (2019). Object detection with deep learning: A review. IEEE Transactions on Neural Networks and Learning Systems, 30(11), 3212-3232.</w:t>
      </w:r>
    </w:p>
    <w:p w14:paraId="3ADC5B7F"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[40] Lin, T. Y., Maire, M., Belongie, S., Hays, J., Perona, P., Ramanan, D., ... &amp; Zitnick, C. L. (2014). Microsoft COCO: Common objects in context. In European Conference on Computer Vision (pp. 740-755). Springer.</w:t>
      </w:r>
    </w:p>
    <w:p w14:paraId="32AEEC68"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[41] Liu, Y., Zheng, K., &amp; Jia, J. (2020). An improved Faster R-CNN for small object detection. IEEE Access, 8, 13908-13917.</w:t>
      </w:r>
    </w:p>
    <w:p w14:paraId="7BB02061"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[42] Cheng, X., Zhang, Y., Chen, Y., Wu, Y., &amp; Yue, Y. (2017). Pest identification via deep residual learning in complex background. Computers and Electronics in Agriculture, 141, 351-356.</w:t>
      </w:r>
    </w:p>
    <w:p w14:paraId="2ED717D5"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[43] Garcia-Garcia, A., Orts-Escolano, S., Oprea, S., Villena-Martinez, V., Martinez-Gonzalez, P., &amp; Garcia-Rodriguez, J. (2018). A survey on deep learning techniques for image and video semantic segmentation. Applied Soft Computing, 70, 41-65.</w:t>
      </w:r>
    </w:p>
    <w:p w14:paraId="0CBA241E"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[44] Gu, J., Wang, Z., Kuen, J., Ma, L., Shahroudy, A., Shuai, B., ... &amp; Chen, T. (2018). Recent advances in convolutional neural networks. Pattern Recognition, 77, 354-377.</w:t>
      </w:r>
    </w:p>
    <w:p w14:paraId="5C084F4A"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lastRenderedPageBreak/>
        <w:t>[45] Long, J., Shelhamer, E., &amp; Darrell, T. (2015). Fully convolutional networks for semantic segmentation. In Proceedings of the IEEE Conference on Computer Vision and Pattern Recognition (pp. 3431-3440).</w:t>
      </w:r>
    </w:p>
    <w:p w14:paraId="45D6B328"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[46] Ronneberger, O., Fischer, P., &amp; Brox, T. (2015). U-Net: Convolutional networks for biomedical image segmentation. In International Conference on Medical Image Computing and Computer-Assisted Intervention (pp. 234-241). Springer.</w:t>
      </w:r>
    </w:p>
    <w:p w14:paraId="58A3E73D"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[47] Chen, L. C., Papandreou, G., Kokkinos, I., Murphy, K., &amp; Yuille, A. L. (2017). DeepLab: Semantic image segmentation with deep convolutional nets, atrous convolution, and fully connected CRFs. IEEE Transactions on Pattern Analysis and Machine Intelligence, 40(4), 834-848.</w:t>
      </w:r>
    </w:p>
    <w:p w14:paraId="22EAE39B"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[48] Badrinarayanan, V., Kendall, A., &amp; Cipolla, R. (2017). SegNet: A deep convolutional encoder-decoder architecture for image segmentation. IEEE Transactions on Pattern Analysis and Machine Intelligence, 39(12), 2481-2495.</w:t>
      </w:r>
    </w:p>
    <w:p w14:paraId="282A7FFC"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[49] Ding, W., &amp; Taylor, G. (2016). Automatic moth detection from trap images for pest management. Computers and Electronics in Agriculture, 123, 17-28.</w:t>
      </w:r>
    </w:p>
    <w:p w14:paraId="017CB5C0"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[50] Xie, S., Feng, L., Zhang, J., Liu, S., Yin, X., &amp; Zhang, Y. (2019). A novel convolutional neural network architecture for insect pest image segmentation. IFAC-PapersOnLine, 52(30), 53-57.</w:t>
      </w:r>
    </w:p>
    <w:p w14:paraId="28553A01"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[51] Barbedo, J. G. A. (2018). Impact of dataset size and variety on the effectiveness of deep learning and transfer learning for plant disease classification. Computers and Electronics in Agriculture, 153, 46-53.</w:t>
      </w:r>
    </w:p>
    <w:p w14:paraId="689EF521"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[52] Kamilaris, A., &amp; Prenafeta-Boldú, F. X. (2018). A review of the use of convolutional neural networks in agriculture. The Journal of Agricultural Science, 156(3), 312-322.</w:t>
      </w:r>
    </w:p>
    <w:p w14:paraId="352EE43E"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[53] Ghosal, S., Blystone, D., Singh, A. K., Ganapathysubramanian, B., Singh, A., &amp; Sarkar, S. (2018). An explainable deep machine vision framework for plant stress phenotyping. Proceedings of the National Academy of Sciences, 115(18), 4613-4618.</w:t>
      </w:r>
    </w:p>
    <w:p w14:paraId="62F6FA3C"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[54] Johannes, A., Picon, A., Alvarez-Gila, A., Echazarra, J., Rodriguez-Vaamonde, S., Navajas, A. D., &amp; Ortiz-Barredo, A. (2017). Automatic plant disease diagnosis using mobile capture devices, applied on a wheat use case. Computers and Electronics in Agriculture, 138, 200-209.</w:t>
      </w:r>
    </w:p>
    <w:p w14:paraId="37EAB63A"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[55] Perez, L., &amp; Wang, J. (2017). The effectiveness of data augmentation in image classification using deep learning. arXiv preprint arXiv:1712.04621.</w:t>
      </w:r>
    </w:p>
    <w:p w14:paraId="425D8E29"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[56] Shorten, C., &amp; Khoshgoftaar, T. M. (2019). A survey on image data augmentation for deep learning. Journal of Big Data, 6(1), 1-48.</w:t>
      </w:r>
    </w:p>
    <w:p w14:paraId="1A23927D"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[57] Barbedo, J. G. A. (2018). Factors influencing the use of deep learning for plant disease recognition. Biosystems Engineering, 172, 84-91.</w:t>
      </w:r>
    </w:p>
    <w:p w14:paraId="61B785D9"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lastRenderedPageBreak/>
        <w:t>[58] Ramcharan, A., Baranowski, K., McCloskey, P., Ahmed, B., Legg, J., &amp; Hughes, D. P. (2017). Deep learning for image-based cassava disease detection. Frontiers in Plant Science, 8, 1852.</w:t>
      </w:r>
    </w:p>
    <w:p w14:paraId="5896B7C3"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[59] Pan, S. J., &amp; Yang, Q. (2010). A survey on transfer learning. IEEE Transactions on Knowledge and Data Engineering, 22(10), 1345-1359.</w:t>
      </w:r>
    </w:p>
    <w:p w14:paraId="29149D31"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[60] Csurka, G. (2017). Domain adaptation for visual applications: A comprehensive survey. arXiv preprint arXiv:1702.05374.</w:t>
      </w:r>
    </w:p>
    <w:p w14:paraId="16DF231D"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[61] Chen, Z., &amp; Liu, B. (2018). Lifelong machine learning. Synthesis Lectures on Artificial Intelligence and Machine Learning, 12(3), 1-207.</w:t>
      </w:r>
    </w:p>
    <w:p w14:paraId="0952DFDD"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[62] Settles, B. (2009). Active learning literature survey. University of Wisconsin-Madison Department of Computer Sciences.</w:t>
      </w:r>
    </w:p>
    <w:p w14:paraId="4B62C9F9"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[63] Kamilaris, A., Kartakoullis, A., &amp; Prenafeta-Boldú, F. X. (2017). A review on the practice of big data analysis in agriculture. Computers and Electronics in Agriculture, 143, 23-37.</w:t>
      </w:r>
    </w:p>
    <w:p w14:paraId="27EB2123"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[64] Ampatzidis, Y., Partel, V., &amp; Costa, L. (2020). Agroview: Cloud-based application to process, analyze and visualize UAV-collected data for precision agriculture applications utilizing artificial intelligence. Computers and Electronics in Agriculture, 174, 105457.</w:t>
      </w:r>
    </w:p>
    <w:p w14:paraId="026300BA"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[65] Cheng, Y., Wang, D., Zhou, P., &amp; Zhang, T. (2017). A survey of model compression and acceleration for deep neural networks. arXiv preprint arXiv:1710.09282.</w:t>
      </w:r>
    </w:p>
    <w:p w14:paraId="2B1F9E36"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[66] Maes, W. H., &amp; Steppe, K. (2019). Perspectives for remote sensing with unmanned aerial vehicles in precision agriculture. Trends in Plant Science, 24(2), 152-164.</w:t>
      </w:r>
    </w:p>
    <w:p w14:paraId="770551C3"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[67] Kamilaris, A., &amp; Prenafeta-Boldú, F. X. (2018). Disaster monitoring using unmanned aerial vehicles and deep learning. In International Conference on Research and Education in Robotics (pp. 387-403). Springer.</w:t>
      </w:r>
    </w:p>
    <w:p w14:paraId="221E9602"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[68] Kairouz, P., McMahan, H. B., Avent, B., Bellet, A., Bennis, M., Bhagoji, A. N., ... &amp; Zhao, S. (2019). Advances and open problems in federated learning. arXiv preprint arXiv:1912.04977.</w:t>
      </w:r>
    </w:p>
    <w:p w14:paraId="0A6DA16C"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[69] Shah, V., &amp; Ravishankar, B. (2019). Pest management using image processing techniques: A review. Journal of Entomology and Zoology Studies, 7(3), 1017-1023.</w:t>
      </w:r>
    </w:p>
    <w:p w14:paraId="2AD665C8"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[70] Fountas, S., Mylonas, N., Malounas, I., Rodias, E., Hellmann Santos, C., &amp; Pekkeriet, E. (2020). Agricultural robotics for field operations. Sensors, 20(9), 2672.</w:t>
      </w:r>
    </w:p>
    <w:p w14:paraId="7E0B704F"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[71] Mahlein, A. K. (2016). Plant disease detection by imaging sensors–parallels and specific demands for precision agriculture and plant phenotyping. Plant Disease, 100(2), 241-251.</w:t>
      </w:r>
    </w:p>
    <w:p w14:paraId="17E091EB" w14:textId="77777777" w:rsid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[72] Sankaran, S., Khot, L. R., Espinoza, C. Z., Jarolmasjed, S., Sathuvalli, V. R</w:t>
      </w:r>
    </w:p>
    <w:p w14:paraId="1D4AAABB"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[72] Sankaran, S., Khot, L. R., Espinoza, C. Z., Jarolmasjed, S., Sathuvalli, V. R., Vandemark, G. J., ... &amp; Pavek, M. J. (2015). Low-altitude, high-resolution aerial imaging systems for row and field crop phenotyping: A review. European Journal of Agronomy, 70, 112-123.</w:t>
      </w:r>
    </w:p>
    <w:p w14:paraId="548490EA"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lastRenderedPageBreak/>
        <w:t>[73] Pethybridge, S. J., &amp; Nelson, S. C. (2015). Leaf doctor: A new portable application for quantifying plant disease severity. Plant Disease, 99(10), 1310-1316.</w:t>
      </w:r>
    </w:p>
    <w:p w14:paraId="7CB837B2"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[74] Bock, C. H., Poole, G. H., Parker, P. E., &amp; Gottwald, T. R. (2010). Plant disease severity estimated visually, by digital photography and image analysis, and by hyperspectral imaging. Critical Reviews in Plant Sciences, 29(2), 59-107.</w:t>
      </w:r>
    </w:p>
    <w:p w14:paraId="423DADF0"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[75] Wolfert, S., Ge, L., Verdouw, C., &amp; Bogaardt, M. J. (2017). Big data in smart farming–a review. Agricultural Systems, 153, 69-80.</w:t>
      </w:r>
    </w:p>
    <w:p w14:paraId="534696D8"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[76] Khanal, S., Fulton, J., &amp; Shearer, S. (2017). An overview of current and potential applications of thermal remote sensing in precision agriculture. Computers and Electronics in Agriculture, 139, 22-32.</w:t>
      </w:r>
    </w:p>
    <w:p w14:paraId="5615C152"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[77] Mahlein, A. K., Oerke, E. C., Steiner, U., &amp; Dehne, H. W. (2012). Recent advances in sensing plant diseases for precision crop protection. European Journal of Plant Pathology, 133(1), 197-209.</w:t>
      </w:r>
    </w:p>
    <w:p w14:paraId="1BA6535D"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[78] Fiehn, O., Kopka, J., Dörmann, P., Altmann, T., Trethewey, R. N., &amp; Willmitzer, L. (2000). Metabolite profiling for plant functional genomics. Nature Biotechnology, 18(11), 1157-1161.</w:t>
      </w:r>
    </w:p>
    <w:p w14:paraId="56D8D1D4"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[79] Pretty, J., Benton, T. G., Bharucha, Z. P., Dicks, L. V., Flora, C. B., Godfray, H. C. J., ... &amp; Wratten, S. (2018). Global assessment of agricultural system redesign for sustainable intensification. Nature Sustainability, 1(8), 441-446.</w:t>
      </w:r>
    </w:p>
    <w:p w14:paraId="56F690F3"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[80] Savary, S., Willocquet, L., Pethybridge, S. J., Esker, P., McRoberts, N., &amp; Nelson, A. (2019). The global burden of pathogens and pests on major food crops. Nature Ecology &amp; Evolution, 3(3), 430-439.</w:t>
      </w:r>
    </w:p>
    <w:p w14:paraId="4C239970"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[81] Huang, Y., Chen, Z. X., Yu, T., Huang, X. Z., &amp; Gu, X. F. (2018). Agricultural remote sensing big data: Management and applications. Journal of Integrative Agriculture, 17(9), 1915-1931.</w:t>
      </w:r>
    </w:p>
    <w:p w14:paraId="0CC22B64"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[82] Liakos, K., Busato, P., Moshou, D., Pearson, S., &amp; Bochtis, D. (2018). Machine learning in agriculture: A review. Sensors, 18(8), 2674.</w:t>
      </w:r>
    </w:p>
    <w:p w14:paraId="10075CAB"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[83] Kussul, N., Lavreniuk, M., Skakun, S., &amp; Shelestov, A. (2017). Deep learning classification of land cover and crop types using remote sensing data. IEEE Geoscience and Remote Sensing Letters, 14(5), 778-782.</w:t>
      </w:r>
    </w:p>
    <w:p w14:paraId="057ACE96"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[84] Kamilaris, A., &amp; Prenafeta-Boldú, F. X. (2018). Deep learning in agriculture: A survey. Computers and Electronics in Agriculture, 147, 70-90.</w:t>
      </w:r>
    </w:p>
    <w:p w14:paraId="53540863"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[85] Weiss, M., Jacob, F., &amp; Duveiller, G. (2020). Remote sensing for agricultural applications: A meta-review. Remote Sensing of Environment, 236, 111402.</w:t>
      </w:r>
    </w:p>
    <w:p w14:paraId="59D2AB22"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[86] Abdulridha, J., Ampatzidis, Y., Roberts, P., &amp; Kakarla, S. C. (2020). Detecting powdery mildew disease in squash at different stages using UAV-based hyperspectral imaging and artificial intelligence. Biosystems Engineering, 197, 135-148.</w:t>
      </w:r>
    </w:p>
    <w:p w14:paraId="01FC2A25"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lastRenderedPageBreak/>
        <w:t>[87] Adadi, A., &amp; Berrada, M. (2018). Peeking inside the black-box: A survey on Explainable Artificial Intelligence (XAI). IEEE Access, 6, 52138-52160.</w:t>
      </w:r>
    </w:p>
    <w:p w14:paraId="41E98B68"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[88] Arrieta, A. B., Díaz-Rodríguez, N., Del Ser, J., Bennetot, A., Tabik, S., Barbado, A., ... &amp; Herrera, F. (2020). Explainable Artificial Intelligence (XAI): Concepts, taxonomies, opportunities and challenges toward responsible AI. Information Fusion, 58, 82-115.</w:t>
      </w:r>
    </w:p>
    <w:p w14:paraId="3795F6F1"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[89] Selvaraju, R. R., Cogswell, M., Das, A., Vedantam, R., Parikh, D., &amp; Batra, D. (2017). Grad-CAM: Visual explanations from deep networks via gradient-based localization. In Proceedings of the IEEE International Conference on Computer Vision (pp. 618-626).</w:t>
      </w:r>
    </w:p>
    <w:p w14:paraId="0F2F4416"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[90] Zhang, Q. S., &amp; Zhu, S. C. (2018). Visual interpretability for deep learning: a survey. Frontiers of Information Technology &amp; Electronic Engineering, 19(1), 27-39.</w:t>
      </w:r>
    </w:p>
    <w:p w14:paraId="2353ACE0"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[91] Ribeiro, M. T., Singh, S., &amp; Guestrin, C. (2016). "Why should I trust you?": Explaining the predictions of any classifier. In Proceedings of the 22nd ACM SIGKDD International Conference on Knowledge Discovery and Data Mining (pp. 1135-1144).</w:t>
      </w:r>
    </w:p>
    <w:p w14:paraId="5C1BDFA5"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[92] Samek, W., Wiegand, T., &amp; Müller, K. R. (2017). Explainable artificial intelligence: Understanding, visualizing and interpreting deep learning models. arXiv preprint arXiv:1708.08296.</w:t>
      </w:r>
    </w:p>
    <w:p w14:paraId="345FA7B7"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[93] Guo, B., Wang, Z., Yu, Z., Wang, Y., Yen, N. Y., Huang, R., &amp; Zhou, X. (2015). Mobile crowd sensing and computing: The review of an emerging human-powered sensing paradigm. ACM Computing Surveys (CSUR), 48(1), 1-31.</w:t>
      </w:r>
    </w:p>
    <w:p w14:paraId="54B1EB19"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[94] Doan, A., Ramakrishnan, R., &amp; Halevy, A. Y. (2011). Crowdsourcing systems on the world-wide web. Communications of the ACM, 54(4), 86-96.</w:t>
      </w:r>
    </w:p>
    <w:p w14:paraId="48951332"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[95] Silvertown, J. (2009). A new dawn for citizen science. Trends in Ecology &amp; Evolution, 24(9), 467-471.</w:t>
      </w:r>
    </w:p>
    <w:p w14:paraId="1A0E3B56"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[96] Franzoni, C., &amp; Sauermann, H. (2014). Crowd science: The organization of scientific research in open collaborative projects. Research Policy, 43(1), 1-20.</w:t>
      </w:r>
    </w:p>
    <w:p w14:paraId="2F070160"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[97] Dickinson, J. L., Zuckerberg, B., &amp; Bonter, D. N. (2010). Citizen science as an ecological research tool: Challenges and benefits. Annual Review of Ecology, Evolution, and Systematics, 41, 149-172.</w:t>
      </w:r>
    </w:p>
    <w:p w14:paraId="3ACC7D04" w14:textId="77777777" w:rsid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[98] Bonney, R., Shirk, J. L., Phillips, T. B., Wiggins, A., Ballard, H. L., Miller-Rushing, A. J., &amp; Parrish, J. K. (2014). Next steps for citizen science. Science, 343(6178), 1436-1437.</w:t>
      </w:r>
    </w:p>
    <w:p w14:paraId="51E4E4AF" w14:textId="77777777" w:rsidR="002829E1" w:rsidRDefault="002829E1" w:rsidP="00787FD6">
      <w:pPr>
        <w:jc w:val="both"/>
        <w:rPr>
          <w:rFonts w:ascii="Times New Roman" w:hAnsi="Times New Roman" w:cs="Times New Roman"/>
          <w:sz w:val="24"/>
          <w:szCs w:val="24"/>
        </w:rPr>
      </w:pPr>
    </w:p>
    <w:p w14:paraId="5525EC6F"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Table 1: Comparison of Traditional vs AI-based Pest Detection Methods</w:t>
      </w:r>
    </w:p>
    <w:tbl>
      <w:tblPr>
        <w:tblStyle w:val="TableGrid"/>
        <w:tblW w:w="0" w:type="auto"/>
        <w:tblLook w:val="04A0" w:firstRow="1" w:lastRow="0" w:firstColumn="1" w:lastColumn="0" w:noHBand="0" w:noVBand="1"/>
      </w:tblPr>
      <w:tblGrid>
        <w:gridCol w:w="2858"/>
        <w:gridCol w:w="3347"/>
        <w:gridCol w:w="3145"/>
      </w:tblGrid>
      <w:tr w:rsidR="002829E1" w:rsidRPr="002829E1" w14:paraId="32BA3FF6" w14:textId="77777777" w:rsidTr="00FE4732">
        <w:tc>
          <w:tcPr>
            <w:tcW w:w="0" w:type="auto"/>
            <w:hideMark/>
          </w:tcPr>
          <w:p w14:paraId="2AEC3684"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Aspect</w:t>
            </w:r>
          </w:p>
        </w:tc>
        <w:tc>
          <w:tcPr>
            <w:tcW w:w="3347" w:type="dxa"/>
            <w:hideMark/>
          </w:tcPr>
          <w:p w14:paraId="42F437C6"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Traditional Methods</w:t>
            </w:r>
          </w:p>
        </w:tc>
        <w:tc>
          <w:tcPr>
            <w:tcW w:w="3145" w:type="dxa"/>
            <w:hideMark/>
          </w:tcPr>
          <w:p w14:paraId="2E0C8E42"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AI-based Methods</w:t>
            </w:r>
          </w:p>
        </w:tc>
      </w:tr>
      <w:tr w:rsidR="002829E1" w:rsidRPr="002829E1" w14:paraId="204CE28C" w14:textId="77777777" w:rsidTr="00FE4732">
        <w:tc>
          <w:tcPr>
            <w:tcW w:w="0" w:type="auto"/>
            <w:hideMark/>
          </w:tcPr>
          <w:p w14:paraId="2E348CD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Detection Approach</w:t>
            </w:r>
          </w:p>
        </w:tc>
        <w:tc>
          <w:tcPr>
            <w:tcW w:w="3347" w:type="dxa"/>
            <w:hideMark/>
          </w:tcPr>
          <w:p w14:paraId="310D0BF2"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Manual visual inspection, sticky traps</w:t>
            </w:r>
          </w:p>
        </w:tc>
        <w:tc>
          <w:tcPr>
            <w:tcW w:w="3145" w:type="dxa"/>
            <w:hideMark/>
          </w:tcPr>
          <w:p w14:paraId="5C9020F3"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Automated image recognition, sensor-based detection</w:t>
            </w:r>
          </w:p>
        </w:tc>
      </w:tr>
      <w:tr w:rsidR="002829E1" w:rsidRPr="002829E1" w14:paraId="4670F271" w14:textId="77777777" w:rsidTr="00FE4732">
        <w:tc>
          <w:tcPr>
            <w:tcW w:w="0" w:type="auto"/>
            <w:hideMark/>
          </w:tcPr>
          <w:p w14:paraId="409BC74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lastRenderedPageBreak/>
              <w:t>Accuracy</w:t>
            </w:r>
          </w:p>
        </w:tc>
        <w:tc>
          <w:tcPr>
            <w:tcW w:w="3347" w:type="dxa"/>
            <w:hideMark/>
          </w:tcPr>
          <w:p w14:paraId="33391EB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70-80% (variable, human-dependent)</w:t>
            </w:r>
          </w:p>
        </w:tc>
        <w:tc>
          <w:tcPr>
            <w:tcW w:w="3145" w:type="dxa"/>
            <w:hideMark/>
          </w:tcPr>
          <w:p w14:paraId="315C8BEE"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89-99% (depending on algorithm)</w:t>
            </w:r>
          </w:p>
        </w:tc>
      </w:tr>
      <w:tr w:rsidR="002829E1" w:rsidRPr="002829E1" w14:paraId="0FAEB18A" w14:textId="77777777" w:rsidTr="00FE4732">
        <w:tc>
          <w:tcPr>
            <w:tcW w:w="0" w:type="auto"/>
            <w:hideMark/>
          </w:tcPr>
          <w:p w14:paraId="7611AFBD"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Processing Time</w:t>
            </w:r>
          </w:p>
        </w:tc>
        <w:tc>
          <w:tcPr>
            <w:tcW w:w="3347" w:type="dxa"/>
            <w:hideMark/>
          </w:tcPr>
          <w:p w14:paraId="1F8FEBE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Hours to days</w:t>
            </w:r>
          </w:p>
        </w:tc>
        <w:tc>
          <w:tcPr>
            <w:tcW w:w="3145" w:type="dxa"/>
            <w:hideMark/>
          </w:tcPr>
          <w:p w14:paraId="6F5AF67B"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Real-time to minutes</w:t>
            </w:r>
          </w:p>
        </w:tc>
      </w:tr>
      <w:tr w:rsidR="002829E1" w:rsidRPr="002829E1" w14:paraId="2B9E77BF" w14:textId="77777777" w:rsidTr="00FE4732">
        <w:tc>
          <w:tcPr>
            <w:tcW w:w="0" w:type="auto"/>
            <w:hideMark/>
          </w:tcPr>
          <w:p w14:paraId="3BDDC17E"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Labor Requirements</w:t>
            </w:r>
          </w:p>
        </w:tc>
        <w:tc>
          <w:tcPr>
            <w:tcW w:w="3347" w:type="dxa"/>
            <w:hideMark/>
          </w:tcPr>
          <w:p w14:paraId="4554C7C1"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High (skilled technicians needed)</w:t>
            </w:r>
          </w:p>
        </w:tc>
        <w:tc>
          <w:tcPr>
            <w:tcW w:w="3145" w:type="dxa"/>
            <w:hideMark/>
          </w:tcPr>
          <w:p w14:paraId="60800DCE"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Low (automated systems)</w:t>
            </w:r>
          </w:p>
        </w:tc>
      </w:tr>
      <w:tr w:rsidR="002829E1" w:rsidRPr="002829E1" w14:paraId="59759C91" w14:textId="77777777" w:rsidTr="00FE4732">
        <w:tc>
          <w:tcPr>
            <w:tcW w:w="0" w:type="auto"/>
            <w:hideMark/>
          </w:tcPr>
          <w:p w14:paraId="7964A10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Cost Efficiency</w:t>
            </w:r>
          </w:p>
        </w:tc>
        <w:tc>
          <w:tcPr>
            <w:tcW w:w="3347" w:type="dxa"/>
            <w:hideMark/>
          </w:tcPr>
          <w:p w14:paraId="248307D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High operational costs</w:t>
            </w:r>
          </w:p>
        </w:tc>
        <w:tc>
          <w:tcPr>
            <w:tcW w:w="3145" w:type="dxa"/>
            <w:hideMark/>
          </w:tcPr>
          <w:p w14:paraId="51D0FC8D"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Lower long-term costs</w:t>
            </w:r>
          </w:p>
        </w:tc>
      </w:tr>
      <w:tr w:rsidR="002829E1" w:rsidRPr="002829E1" w14:paraId="4AF075A9" w14:textId="77777777" w:rsidTr="00FE4732">
        <w:tc>
          <w:tcPr>
            <w:tcW w:w="0" w:type="auto"/>
            <w:hideMark/>
          </w:tcPr>
          <w:p w14:paraId="10043D5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Scalability</w:t>
            </w:r>
          </w:p>
        </w:tc>
        <w:tc>
          <w:tcPr>
            <w:tcW w:w="3347" w:type="dxa"/>
            <w:hideMark/>
          </w:tcPr>
          <w:p w14:paraId="0DB31F0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Limited by human resources</w:t>
            </w:r>
          </w:p>
        </w:tc>
        <w:tc>
          <w:tcPr>
            <w:tcW w:w="3145" w:type="dxa"/>
            <w:hideMark/>
          </w:tcPr>
          <w:p w14:paraId="2BBB491C"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Highly scalable</w:t>
            </w:r>
          </w:p>
        </w:tc>
      </w:tr>
      <w:tr w:rsidR="002829E1" w:rsidRPr="002829E1" w14:paraId="0F9FD578" w14:textId="77777777" w:rsidTr="00FE4732">
        <w:tc>
          <w:tcPr>
            <w:tcW w:w="0" w:type="auto"/>
            <w:hideMark/>
          </w:tcPr>
          <w:p w14:paraId="05DEC0F8"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24/7 Monitoring</w:t>
            </w:r>
          </w:p>
        </w:tc>
        <w:tc>
          <w:tcPr>
            <w:tcW w:w="3347" w:type="dxa"/>
            <w:hideMark/>
          </w:tcPr>
          <w:p w14:paraId="4D9DA523"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Not feasible</w:t>
            </w:r>
          </w:p>
        </w:tc>
        <w:tc>
          <w:tcPr>
            <w:tcW w:w="3145" w:type="dxa"/>
            <w:hideMark/>
          </w:tcPr>
          <w:p w14:paraId="33D50EA6"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Continuous monitoring possible</w:t>
            </w:r>
          </w:p>
        </w:tc>
      </w:tr>
      <w:tr w:rsidR="002829E1" w:rsidRPr="002829E1" w14:paraId="1447F21C" w14:textId="77777777" w:rsidTr="00FE4732">
        <w:tc>
          <w:tcPr>
            <w:tcW w:w="0" w:type="auto"/>
            <w:hideMark/>
          </w:tcPr>
          <w:p w14:paraId="01CD03E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Early Detection Capability</w:t>
            </w:r>
          </w:p>
        </w:tc>
        <w:tc>
          <w:tcPr>
            <w:tcW w:w="3347" w:type="dxa"/>
            <w:hideMark/>
          </w:tcPr>
          <w:p w14:paraId="311CA92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Limited</w:t>
            </w:r>
          </w:p>
        </w:tc>
        <w:tc>
          <w:tcPr>
            <w:tcW w:w="3145" w:type="dxa"/>
            <w:hideMark/>
          </w:tcPr>
          <w:p w14:paraId="339272B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High (predictive modeling)</w:t>
            </w:r>
          </w:p>
        </w:tc>
      </w:tr>
    </w:tbl>
    <w:p w14:paraId="271FD9EA" w14:textId="77777777" w:rsidR="003C432F"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Table 2: Performance Comparison of Deep Learning Models for Pest Detection</w:t>
      </w:r>
    </w:p>
    <w:tbl>
      <w:tblPr>
        <w:tblStyle w:val="TableGrid"/>
        <w:tblW w:w="0" w:type="auto"/>
        <w:tblLook w:val="04A0" w:firstRow="1" w:lastRow="0" w:firstColumn="1" w:lastColumn="0" w:noHBand="0" w:noVBand="1"/>
      </w:tblPr>
      <w:tblGrid>
        <w:gridCol w:w="1935"/>
        <w:gridCol w:w="1435"/>
        <w:gridCol w:w="1505"/>
        <w:gridCol w:w="876"/>
        <w:gridCol w:w="1402"/>
        <w:gridCol w:w="2197"/>
      </w:tblGrid>
      <w:tr w:rsidR="002829E1" w:rsidRPr="002829E1" w14:paraId="7503FAA3" w14:textId="77777777" w:rsidTr="00FE4732">
        <w:tc>
          <w:tcPr>
            <w:tcW w:w="0" w:type="auto"/>
            <w:hideMark/>
          </w:tcPr>
          <w:p w14:paraId="0BF7B343"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Model</w:t>
            </w:r>
          </w:p>
        </w:tc>
        <w:tc>
          <w:tcPr>
            <w:tcW w:w="0" w:type="auto"/>
            <w:hideMark/>
          </w:tcPr>
          <w:p w14:paraId="38A4CF3B"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Accuracy (%)</w:t>
            </w:r>
          </w:p>
        </w:tc>
        <w:tc>
          <w:tcPr>
            <w:tcW w:w="0" w:type="auto"/>
            <w:hideMark/>
          </w:tcPr>
          <w:p w14:paraId="25AEE5A0"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mAP@0.5 (%)</w:t>
            </w:r>
          </w:p>
        </w:tc>
        <w:tc>
          <w:tcPr>
            <w:tcW w:w="0" w:type="auto"/>
            <w:hideMark/>
          </w:tcPr>
          <w:p w14:paraId="41ABE0C6"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FPS</w:t>
            </w:r>
          </w:p>
        </w:tc>
        <w:tc>
          <w:tcPr>
            <w:tcW w:w="0" w:type="auto"/>
            <w:hideMark/>
          </w:tcPr>
          <w:p w14:paraId="79DAE7DD"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Parameters</w:t>
            </w:r>
          </w:p>
        </w:tc>
        <w:tc>
          <w:tcPr>
            <w:tcW w:w="0" w:type="auto"/>
            <w:hideMark/>
          </w:tcPr>
          <w:p w14:paraId="5DFE049E"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Key Features</w:t>
            </w:r>
          </w:p>
        </w:tc>
      </w:tr>
      <w:tr w:rsidR="002829E1" w:rsidRPr="002829E1" w14:paraId="499ABAD6" w14:textId="77777777" w:rsidTr="00FE4732">
        <w:tc>
          <w:tcPr>
            <w:tcW w:w="0" w:type="auto"/>
            <w:hideMark/>
          </w:tcPr>
          <w:p w14:paraId="34B325DE"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YOLOv3</w:t>
            </w:r>
          </w:p>
        </w:tc>
        <w:tc>
          <w:tcPr>
            <w:tcW w:w="0" w:type="auto"/>
            <w:hideMark/>
          </w:tcPr>
          <w:p w14:paraId="57C089CB"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92.39</w:t>
            </w:r>
          </w:p>
        </w:tc>
        <w:tc>
          <w:tcPr>
            <w:tcW w:w="0" w:type="auto"/>
            <w:hideMark/>
          </w:tcPr>
          <w:p w14:paraId="107309E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65.88</w:t>
            </w:r>
          </w:p>
        </w:tc>
        <w:tc>
          <w:tcPr>
            <w:tcW w:w="0" w:type="auto"/>
            <w:hideMark/>
          </w:tcPr>
          <w:p w14:paraId="28500F54"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45</w:t>
            </w:r>
          </w:p>
        </w:tc>
        <w:tc>
          <w:tcPr>
            <w:tcW w:w="0" w:type="auto"/>
            <w:hideMark/>
          </w:tcPr>
          <w:p w14:paraId="2268E1A2"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61.5M</w:t>
            </w:r>
          </w:p>
        </w:tc>
        <w:tc>
          <w:tcPr>
            <w:tcW w:w="0" w:type="auto"/>
            <w:hideMark/>
          </w:tcPr>
          <w:p w14:paraId="2CA4CEB5"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Single-shot detection</w:t>
            </w:r>
          </w:p>
        </w:tc>
      </w:tr>
      <w:tr w:rsidR="002829E1" w:rsidRPr="002829E1" w14:paraId="19095161" w14:textId="77777777" w:rsidTr="00FE4732">
        <w:tc>
          <w:tcPr>
            <w:tcW w:w="0" w:type="auto"/>
            <w:hideMark/>
          </w:tcPr>
          <w:p w14:paraId="4FFE8FB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YOLOv4</w:t>
            </w:r>
          </w:p>
        </w:tc>
        <w:tc>
          <w:tcPr>
            <w:tcW w:w="0" w:type="auto"/>
            <w:hideMark/>
          </w:tcPr>
          <w:p w14:paraId="73DC2F80"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93.5</w:t>
            </w:r>
          </w:p>
        </w:tc>
        <w:tc>
          <w:tcPr>
            <w:tcW w:w="0" w:type="auto"/>
            <w:hideMark/>
          </w:tcPr>
          <w:p w14:paraId="6117416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68.4</w:t>
            </w:r>
          </w:p>
        </w:tc>
        <w:tc>
          <w:tcPr>
            <w:tcW w:w="0" w:type="auto"/>
            <w:hideMark/>
          </w:tcPr>
          <w:p w14:paraId="5434E8A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48</w:t>
            </w:r>
          </w:p>
        </w:tc>
        <w:tc>
          <w:tcPr>
            <w:tcW w:w="0" w:type="auto"/>
            <w:hideMark/>
          </w:tcPr>
          <w:p w14:paraId="0CCE3F83"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64.0M</w:t>
            </w:r>
          </w:p>
        </w:tc>
        <w:tc>
          <w:tcPr>
            <w:tcW w:w="0" w:type="auto"/>
            <w:hideMark/>
          </w:tcPr>
          <w:p w14:paraId="5F674D32"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CSPDarknet53 backbone</w:t>
            </w:r>
          </w:p>
        </w:tc>
      </w:tr>
      <w:tr w:rsidR="002829E1" w:rsidRPr="002829E1" w14:paraId="5A143C32" w14:textId="77777777" w:rsidTr="00FE4732">
        <w:tc>
          <w:tcPr>
            <w:tcW w:w="0" w:type="auto"/>
            <w:hideMark/>
          </w:tcPr>
          <w:p w14:paraId="1583C464"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YOLOv5s</w:t>
            </w:r>
          </w:p>
        </w:tc>
        <w:tc>
          <w:tcPr>
            <w:tcW w:w="0" w:type="auto"/>
            <w:hideMark/>
          </w:tcPr>
          <w:p w14:paraId="7B11F51C"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92.8</w:t>
            </w:r>
          </w:p>
        </w:tc>
        <w:tc>
          <w:tcPr>
            <w:tcW w:w="0" w:type="auto"/>
            <w:hideMark/>
          </w:tcPr>
          <w:p w14:paraId="7AF529A1"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67.8</w:t>
            </w:r>
          </w:p>
        </w:tc>
        <w:tc>
          <w:tcPr>
            <w:tcW w:w="0" w:type="auto"/>
            <w:hideMark/>
          </w:tcPr>
          <w:p w14:paraId="2A4B0C70"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140</w:t>
            </w:r>
          </w:p>
        </w:tc>
        <w:tc>
          <w:tcPr>
            <w:tcW w:w="0" w:type="auto"/>
            <w:hideMark/>
          </w:tcPr>
          <w:p w14:paraId="1C28DD6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7.3M</w:t>
            </w:r>
          </w:p>
        </w:tc>
        <w:tc>
          <w:tcPr>
            <w:tcW w:w="0" w:type="auto"/>
            <w:hideMark/>
          </w:tcPr>
          <w:p w14:paraId="66C2CBE0"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Lightweight architecture</w:t>
            </w:r>
          </w:p>
        </w:tc>
      </w:tr>
      <w:tr w:rsidR="002829E1" w:rsidRPr="002829E1" w14:paraId="3FD0BA76" w14:textId="77777777" w:rsidTr="00FE4732">
        <w:tc>
          <w:tcPr>
            <w:tcW w:w="0" w:type="auto"/>
            <w:hideMark/>
          </w:tcPr>
          <w:p w14:paraId="5556329D"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YOLOv5m</w:t>
            </w:r>
          </w:p>
        </w:tc>
        <w:tc>
          <w:tcPr>
            <w:tcW w:w="0" w:type="auto"/>
            <w:hideMark/>
          </w:tcPr>
          <w:p w14:paraId="66E092D1"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94.1</w:t>
            </w:r>
          </w:p>
        </w:tc>
        <w:tc>
          <w:tcPr>
            <w:tcW w:w="0" w:type="auto"/>
            <w:hideMark/>
          </w:tcPr>
          <w:p w14:paraId="506D3756"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68.9</w:t>
            </w:r>
          </w:p>
        </w:tc>
        <w:tc>
          <w:tcPr>
            <w:tcW w:w="0" w:type="auto"/>
            <w:hideMark/>
          </w:tcPr>
          <w:p w14:paraId="08F0CF2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98</w:t>
            </w:r>
          </w:p>
        </w:tc>
        <w:tc>
          <w:tcPr>
            <w:tcW w:w="0" w:type="auto"/>
            <w:hideMark/>
          </w:tcPr>
          <w:p w14:paraId="1948277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21.2M</w:t>
            </w:r>
          </w:p>
        </w:tc>
        <w:tc>
          <w:tcPr>
            <w:tcW w:w="0" w:type="auto"/>
            <w:hideMark/>
          </w:tcPr>
          <w:p w14:paraId="001EFCB1"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Balanced performance</w:t>
            </w:r>
          </w:p>
        </w:tc>
      </w:tr>
      <w:tr w:rsidR="002829E1" w:rsidRPr="002829E1" w14:paraId="4F584EA8" w14:textId="77777777" w:rsidTr="00FE4732">
        <w:tc>
          <w:tcPr>
            <w:tcW w:w="0" w:type="auto"/>
            <w:hideMark/>
          </w:tcPr>
          <w:p w14:paraId="458E287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Faster R-CNN</w:t>
            </w:r>
          </w:p>
        </w:tc>
        <w:tc>
          <w:tcPr>
            <w:tcW w:w="0" w:type="auto"/>
            <w:hideMark/>
          </w:tcPr>
          <w:p w14:paraId="79B45A03"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87.69</w:t>
            </w:r>
          </w:p>
        </w:tc>
        <w:tc>
          <w:tcPr>
            <w:tcW w:w="0" w:type="auto"/>
            <w:hideMark/>
          </w:tcPr>
          <w:p w14:paraId="16EE290B"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61.06</w:t>
            </w:r>
          </w:p>
        </w:tc>
        <w:tc>
          <w:tcPr>
            <w:tcW w:w="0" w:type="auto"/>
            <w:hideMark/>
          </w:tcPr>
          <w:p w14:paraId="49A9398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5</w:t>
            </w:r>
          </w:p>
        </w:tc>
        <w:tc>
          <w:tcPr>
            <w:tcW w:w="0" w:type="auto"/>
            <w:hideMark/>
          </w:tcPr>
          <w:p w14:paraId="7C10C22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137M</w:t>
            </w:r>
          </w:p>
        </w:tc>
        <w:tc>
          <w:tcPr>
            <w:tcW w:w="0" w:type="auto"/>
            <w:hideMark/>
          </w:tcPr>
          <w:p w14:paraId="29F5A218"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Two-stage detector</w:t>
            </w:r>
          </w:p>
        </w:tc>
      </w:tr>
      <w:tr w:rsidR="002829E1" w:rsidRPr="002829E1" w14:paraId="00058010" w14:textId="77777777" w:rsidTr="00FE4732">
        <w:tc>
          <w:tcPr>
            <w:tcW w:w="0" w:type="auto"/>
            <w:hideMark/>
          </w:tcPr>
          <w:p w14:paraId="09CE5801"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SSD</w:t>
            </w:r>
          </w:p>
        </w:tc>
        <w:tc>
          <w:tcPr>
            <w:tcW w:w="0" w:type="auto"/>
            <w:hideMark/>
          </w:tcPr>
          <w:p w14:paraId="4C12D11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85.3</w:t>
            </w:r>
          </w:p>
        </w:tc>
        <w:tc>
          <w:tcPr>
            <w:tcW w:w="0" w:type="auto"/>
            <w:hideMark/>
          </w:tcPr>
          <w:p w14:paraId="08EC3813"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58.4</w:t>
            </w:r>
          </w:p>
        </w:tc>
        <w:tc>
          <w:tcPr>
            <w:tcW w:w="0" w:type="auto"/>
            <w:hideMark/>
          </w:tcPr>
          <w:p w14:paraId="692FE6C6"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23</w:t>
            </w:r>
          </w:p>
        </w:tc>
        <w:tc>
          <w:tcPr>
            <w:tcW w:w="0" w:type="auto"/>
            <w:hideMark/>
          </w:tcPr>
          <w:p w14:paraId="6DB52AC5"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26.3M</w:t>
            </w:r>
          </w:p>
        </w:tc>
        <w:tc>
          <w:tcPr>
            <w:tcW w:w="0" w:type="auto"/>
            <w:hideMark/>
          </w:tcPr>
          <w:p w14:paraId="5A36B68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Multi-scale detection</w:t>
            </w:r>
          </w:p>
        </w:tc>
      </w:tr>
      <w:tr w:rsidR="002829E1" w:rsidRPr="002829E1" w14:paraId="635E7A01" w14:textId="77777777" w:rsidTr="00FE4732">
        <w:tc>
          <w:tcPr>
            <w:tcW w:w="0" w:type="auto"/>
            <w:hideMark/>
          </w:tcPr>
          <w:p w14:paraId="6E0E9491"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RetinaNet</w:t>
            </w:r>
          </w:p>
        </w:tc>
        <w:tc>
          <w:tcPr>
            <w:tcW w:w="0" w:type="auto"/>
            <w:hideMark/>
          </w:tcPr>
          <w:p w14:paraId="406665B4"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88.2</w:t>
            </w:r>
          </w:p>
        </w:tc>
        <w:tc>
          <w:tcPr>
            <w:tcW w:w="0" w:type="auto"/>
            <w:hideMark/>
          </w:tcPr>
          <w:p w14:paraId="335888B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62.3</w:t>
            </w:r>
          </w:p>
        </w:tc>
        <w:tc>
          <w:tcPr>
            <w:tcW w:w="0" w:type="auto"/>
            <w:hideMark/>
          </w:tcPr>
          <w:p w14:paraId="66821558"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15</w:t>
            </w:r>
          </w:p>
        </w:tc>
        <w:tc>
          <w:tcPr>
            <w:tcW w:w="0" w:type="auto"/>
            <w:hideMark/>
          </w:tcPr>
          <w:p w14:paraId="2779BFA4"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36.4M</w:t>
            </w:r>
          </w:p>
        </w:tc>
        <w:tc>
          <w:tcPr>
            <w:tcW w:w="0" w:type="auto"/>
            <w:hideMark/>
          </w:tcPr>
          <w:p w14:paraId="04B9B4EC"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Focal loss</w:t>
            </w:r>
          </w:p>
        </w:tc>
      </w:tr>
      <w:tr w:rsidR="002829E1" w:rsidRPr="002829E1" w14:paraId="2BC6AFEA" w14:textId="77777777" w:rsidTr="00FE4732">
        <w:tc>
          <w:tcPr>
            <w:tcW w:w="0" w:type="auto"/>
            <w:hideMark/>
          </w:tcPr>
          <w:p w14:paraId="3A7B6203"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Pest-YOLO</w:t>
            </w:r>
          </w:p>
        </w:tc>
        <w:tc>
          <w:tcPr>
            <w:tcW w:w="0" w:type="auto"/>
            <w:hideMark/>
          </w:tcPr>
          <w:p w14:paraId="2A6BEB4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95.7</w:t>
            </w:r>
          </w:p>
        </w:tc>
        <w:tc>
          <w:tcPr>
            <w:tcW w:w="0" w:type="auto"/>
            <w:hideMark/>
          </w:tcPr>
          <w:p w14:paraId="092DC2A3"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69.59</w:t>
            </w:r>
          </w:p>
        </w:tc>
        <w:tc>
          <w:tcPr>
            <w:tcW w:w="0" w:type="auto"/>
            <w:hideMark/>
          </w:tcPr>
          <w:p w14:paraId="3B909166"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46</w:t>
            </w:r>
          </w:p>
        </w:tc>
        <w:tc>
          <w:tcPr>
            <w:tcW w:w="0" w:type="auto"/>
            <w:hideMark/>
          </w:tcPr>
          <w:p w14:paraId="3426DA03"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15.1M</w:t>
            </w:r>
          </w:p>
        </w:tc>
        <w:tc>
          <w:tcPr>
            <w:tcW w:w="0" w:type="auto"/>
            <w:hideMark/>
          </w:tcPr>
          <w:p w14:paraId="5186646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Specialized for pests</w:t>
            </w:r>
          </w:p>
        </w:tc>
      </w:tr>
      <w:tr w:rsidR="002829E1" w:rsidRPr="002829E1" w14:paraId="6A3DCA9A" w14:textId="77777777" w:rsidTr="00FE4732">
        <w:tc>
          <w:tcPr>
            <w:tcW w:w="0" w:type="auto"/>
            <w:hideMark/>
          </w:tcPr>
          <w:p w14:paraId="00577E73"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AgriPest-YOLO</w:t>
            </w:r>
          </w:p>
        </w:tc>
        <w:tc>
          <w:tcPr>
            <w:tcW w:w="0" w:type="auto"/>
            <w:hideMark/>
          </w:tcPr>
          <w:p w14:paraId="379ABE78"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93.8</w:t>
            </w:r>
          </w:p>
        </w:tc>
        <w:tc>
          <w:tcPr>
            <w:tcW w:w="0" w:type="auto"/>
            <w:hideMark/>
          </w:tcPr>
          <w:p w14:paraId="4689E061"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71.3</w:t>
            </w:r>
          </w:p>
        </w:tc>
        <w:tc>
          <w:tcPr>
            <w:tcW w:w="0" w:type="auto"/>
            <w:hideMark/>
          </w:tcPr>
          <w:p w14:paraId="3271C8D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112.56</w:t>
            </w:r>
          </w:p>
        </w:tc>
        <w:tc>
          <w:tcPr>
            <w:tcW w:w="0" w:type="auto"/>
            <w:hideMark/>
          </w:tcPr>
          <w:p w14:paraId="5232FDFB"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7.35M</w:t>
            </w:r>
          </w:p>
        </w:tc>
        <w:tc>
          <w:tcPr>
            <w:tcW w:w="0" w:type="auto"/>
            <w:hideMark/>
          </w:tcPr>
          <w:p w14:paraId="0946552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Optimized for agriculture</w:t>
            </w:r>
          </w:p>
        </w:tc>
      </w:tr>
      <w:tr w:rsidR="002829E1" w:rsidRPr="002829E1" w14:paraId="73CA0F82" w14:textId="77777777" w:rsidTr="00FE4732">
        <w:tc>
          <w:tcPr>
            <w:tcW w:w="0" w:type="auto"/>
            <w:hideMark/>
          </w:tcPr>
          <w:p w14:paraId="5F926570"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Improved YOLOv5m</w:t>
            </w:r>
          </w:p>
        </w:tc>
        <w:tc>
          <w:tcPr>
            <w:tcW w:w="0" w:type="auto"/>
            <w:hideMark/>
          </w:tcPr>
          <w:p w14:paraId="0E4A5E52"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95.7</w:t>
            </w:r>
          </w:p>
        </w:tc>
        <w:tc>
          <w:tcPr>
            <w:tcW w:w="0" w:type="auto"/>
            <w:hideMark/>
          </w:tcPr>
          <w:p w14:paraId="5611211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96.4</w:t>
            </w:r>
          </w:p>
        </w:tc>
        <w:tc>
          <w:tcPr>
            <w:tcW w:w="0" w:type="auto"/>
            <w:hideMark/>
          </w:tcPr>
          <w:p w14:paraId="6A2F5D20"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85</w:t>
            </w:r>
          </w:p>
        </w:tc>
        <w:tc>
          <w:tcPr>
            <w:tcW w:w="0" w:type="auto"/>
            <w:hideMark/>
          </w:tcPr>
          <w:p w14:paraId="36147270"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25.8M</w:t>
            </w:r>
          </w:p>
        </w:tc>
        <w:tc>
          <w:tcPr>
            <w:tcW w:w="0" w:type="auto"/>
            <w:hideMark/>
          </w:tcPr>
          <w:p w14:paraId="4976F60C"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Transformer integration</w:t>
            </w:r>
          </w:p>
        </w:tc>
      </w:tr>
    </w:tbl>
    <w:p w14:paraId="29C1F6AC" w14:textId="77777777" w:rsidR="003C432F"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Table 3: AI Technologies and Their Applications in Pest Management</w:t>
      </w:r>
    </w:p>
    <w:tbl>
      <w:tblPr>
        <w:tblStyle w:val="TableGrid"/>
        <w:tblW w:w="0" w:type="auto"/>
        <w:tblLook w:val="04A0" w:firstRow="1" w:lastRow="0" w:firstColumn="1" w:lastColumn="0" w:noHBand="0" w:noVBand="1"/>
      </w:tblPr>
      <w:tblGrid>
        <w:gridCol w:w="1903"/>
        <w:gridCol w:w="1799"/>
        <w:gridCol w:w="1362"/>
        <w:gridCol w:w="2214"/>
        <w:gridCol w:w="2072"/>
      </w:tblGrid>
      <w:tr w:rsidR="002829E1" w:rsidRPr="002829E1" w14:paraId="03F384F7" w14:textId="77777777" w:rsidTr="00FE4732">
        <w:tc>
          <w:tcPr>
            <w:tcW w:w="0" w:type="auto"/>
            <w:hideMark/>
          </w:tcPr>
          <w:p w14:paraId="1120F57C"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Technology</w:t>
            </w:r>
          </w:p>
        </w:tc>
        <w:tc>
          <w:tcPr>
            <w:tcW w:w="0" w:type="auto"/>
            <w:hideMark/>
          </w:tcPr>
          <w:p w14:paraId="38765716"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Application</w:t>
            </w:r>
          </w:p>
        </w:tc>
        <w:tc>
          <w:tcPr>
            <w:tcW w:w="0" w:type="auto"/>
            <w:hideMark/>
          </w:tcPr>
          <w:p w14:paraId="2EF7B3F2"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Accuracy Range</w:t>
            </w:r>
          </w:p>
        </w:tc>
        <w:tc>
          <w:tcPr>
            <w:tcW w:w="0" w:type="auto"/>
            <w:hideMark/>
          </w:tcPr>
          <w:p w14:paraId="6FBF134B"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Key Benefits</w:t>
            </w:r>
          </w:p>
        </w:tc>
        <w:tc>
          <w:tcPr>
            <w:tcW w:w="0" w:type="auto"/>
            <w:hideMark/>
          </w:tcPr>
          <w:p w14:paraId="10540FEC"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Limitations</w:t>
            </w:r>
          </w:p>
        </w:tc>
      </w:tr>
      <w:tr w:rsidR="002829E1" w:rsidRPr="002829E1" w14:paraId="70E45310" w14:textId="77777777" w:rsidTr="00FE4732">
        <w:tc>
          <w:tcPr>
            <w:tcW w:w="0" w:type="auto"/>
            <w:hideMark/>
          </w:tcPr>
          <w:p w14:paraId="30409BF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CNN-based Detection</w:t>
            </w:r>
          </w:p>
        </w:tc>
        <w:tc>
          <w:tcPr>
            <w:tcW w:w="0" w:type="auto"/>
            <w:hideMark/>
          </w:tcPr>
          <w:p w14:paraId="39AD5C2E"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Visual pest identification</w:t>
            </w:r>
          </w:p>
        </w:tc>
        <w:tc>
          <w:tcPr>
            <w:tcW w:w="0" w:type="auto"/>
            <w:hideMark/>
          </w:tcPr>
          <w:p w14:paraId="4AB622A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85-99%</w:t>
            </w:r>
          </w:p>
        </w:tc>
        <w:tc>
          <w:tcPr>
            <w:tcW w:w="0" w:type="auto"/>
            <w:hideMark/>
          </w:tcPr>
          <w:p w14:paraId="485D627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High accuracy, automatic feature extraction</w:t>
            </w:r>
          </w:p>
        </w:tc>
        <w:tc>
          <w:tcPr>
            <w:tcW w:w="0" w:type="auto"/>
            <w:hideMark/>
          </w:tcPr>
          <w:p w14:paraId="4197A010"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Requires large datasets</w:t>
            </w:r>
          </w:p>
        </w:tc>
      </w:tr>
      <w:tr w:rsidR="002829E1" w:rsidRPr="002829E1" w14:paraId="0BAFA0C8" w14:textId="77777777" w:rsidTr="00FE4732">
        <w:tc>
          <w:tcPr>
            <w:tcW w:w="0" w:type="auto"/>
            <w:hideMark/>
          </w:tcPr>
          <w:p w14:paraId="02537112"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LSTM Networks</w:t>
            </w:r>
          </w:p>
        </w:tc>
        <w:tc>
          <w:tcPr>
            <w:tcW w:w="0" w:type="auto"/>
            <w:hideMark/>
          </w:tcPr>
          <w:p w14:paraId="56257483"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Population forecasting</w:t>
            </w:r>
          </w:p>
        </w:tc>
        <w:tc>
          <w:tcPr>
            <w:tcW w:w="0" w:type="auto"/>
            <w:hideMark/>
          </w:tcPr>
          <w:p w14:paraId="75F3AF8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88-95%</w:t>
            </w:r>
          </w:p>
        </w:tc>
        <w:tc>
          <w:tcPr>
            <w:tcW w:w="0" w:type="auto"/>
            <w:hideMark/>
          </w:tcPr>
          <w:p w14:paraId="20A22BD5"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Temporal pattern recognition</w:t>
            </w:r>
          </w:p>
        </w:tc>
        <w:tc>
          <w:tcPr>
            <w:tcW w:w="0" w:type="auto"/>
            <w:hideMark/>
          </w:tcPr>
          <w:p w14:paraId="0878570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Complex training</w:t>
            </w:r>
          </w:p>
        </w:tc>
      </w:tr>
      <w:tr w:rsidR="002829E1" w:rsidRPr="002829E1" w14:paraId="2BF6CB89" w14:textId="77777777" w:rsidTr="00FE4732">
        <w:tc>
          <w:tcPr>
            <w:tcW w:w="0" w:type="auto"/>
            <w:hideMark/>
          </w:tcPr>
          <w:p w14:paraId="6BB7C815"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Transformer Models</w:t>
            </w:r>
          </w:p>
        </w:tc>
        <w:tc>
          <w:tcPr>
            <w:tcW w:w="0" w:type="auto"/>
            <w:hideMark/>
          </w:tcPr>
          <w:p w14:paraId="0483CD03"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Global feature extraction</w:t>
            </w:r>
          </w:p>
        </w:tc>
        <w:tc>
          <w:tcPr>
            <w:tcW w:w="0" w:type="auto"/>
            <w:hideMark/>
          </w:tcPr>
          <w:p w14:paraId="4F5C977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93-97%</w:t>
            </w:r>
          </w:p>
        </w:tc>
        <w:tc>
          <w:tcPr>
            <w:tcW w:w="0" w:type="auto"/>
            <w:hideMark/>
          </w:tcPr>
          <w:p w14:paraId="2E2BDD51"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Captures long-range dependencies</w:t>
            </w:r>
          </w:p>
        </w:tc>
        <w:tc>
          <w:tcPr>
            <w:tcW w:w="0" w:type="auto"/>
            <w:hideMark/>
          </w:tcPr>
          <w:p w14:paraId="63D6368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Computational intensive</w:t>
            </w:r>
          </w:p>
        </w:tc>
      </w:tr>
      <w:tr w:rsidR="002829E1" w:rsidRPr="002829E1" w14:paraId="1D571322" w14:textId="77777777" w:rsidTr="00FE4732">
        <w:tc>
          <w:tcPr>
            <w:tcW w:w="0" w:type="auto"/>
            <w:hideMark/>
          </w:tcPr>
          <w:p w14:paraId="35EB0F3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IoT Sensors + AI</w:t>
            </w:r>
          </w:p>
        </w:tc>
        <w:tc>
          <w:tcPr>
            <w:tcW w:w="0" w:type="auto"/>
            <w:hideMark/>
          </w:tcPr>
          <w:p w14:paraId="15B3F05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Real-time monitoring</w:t>
            </w:r>
          </w:p>
        </w:tc>
        <w:tc>
          <w:tcPr>
            <w:tcW w:w="0" w:type="auto"/>
            <w:hideMark/>
          </w:tcPr>
          <w:p w14:paraId="33185CB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90-98%</w:t>
            </w:r>
          </w:p>
        </w:tc>
        <w:tc>
          <w:tcPr>
            <w:tcW w:w="0" w:type="auto"/>
            <w:hideMark/>
          </w:tcPr>
          <w:p w14:paraId="48AA0F9B"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24/7 surveillance, immediate alerts</w:t>
            </w:r>
          </w:p>
        </w:tc>
        <w:tc>
          <w:tcPr>
            <w:tcW w:w="0" w:type="auto"/>
            <w:hideMark/>
          </w:tcPr>
          <w:p w14:paraId="3F258473"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Initial setup costs</w:t>
            </w:r>
          </w:p>
        </w:tc>
      </w:tr>
      <w:tr w:rsidR="002829E1" w:rsidRPr="002829E1" w14:paraId="3784AC4B" w14:textId="77777777" w:rsidTr="00FE4732">
        <w:tc>
          <w:tcPr>
            <w:tcW w:w="0" w:type="auto"/>
            <w:hideMark/>
          </w:tcPr>
          <w:p w14:paraId="3085D3A6"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lastRenderedPageBreak/>
              <w:t>Sound Analytics</w:t>
            </w:r>
          </w:p>
        </w:tc>
        <w:tc>
          <w:tcPr>
            <w:tcW w:w="0" w:type="auto"/>
            <w:hideMark/>
          </w:tcPr>
          <w:p w14:paraId="1915480C"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Acoustic pest detection</w:t>
            </w:r>
          </w:p>
        </w:tc>
        <w:tc>
          <w:tcPr>
            <w:tcW w:w="0" w:type="auto"/>
            <w:hideMark/>
          </w:tcPr>
          <w:p w14:paraId="6079A570"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96-99%</w:t>
            </w:r>
          </w:p>
        </w:tc>
        <w:tc>
          <w:tcPr>
            <w:tcW w:w="0" w:type="auto"/>
            <w:hideMark/>
          </w:tcPr>
          <w:p w14:paraId="35CC928E"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Non-invasive, species-specific</w:t>
            </w:r>
          </w:p>
        </w:tc>
        <w:tc>
          <w:tcPr>
            <w:tcW w:w="0" w:type="auto"/>
            <w:hideMark/>
          </w:tcPr>
          <w:p w14:paraId="041F1566"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Environmental noise interference</w:t>
            </w:r>
          </w:p>
        </w:tc>
      </w:tr>
      <w:tr w:rsidR="002829E1" w:rsidRPr="002829E1" w14:paraId="4CFD695C" w14:textId="77777777" w:rsidTr="00FE4732">
        <w:tc>
          <w:tcPr>
            <w:tcW w:w="0" w:type="auto"/>
            <w:hideMark/>
          </w:tcPr>
          <w:p w14:paraId="77D2829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Hyperspectral Imaging</w:t>
            </w:r>
          </w:p>
        </w:tc>
        <w:tc>
          <w:tcPr>
            <w:tcW w:w="0" w:type="auto"/>
            <w:hideMark/>
          </w:tcPr>
          <w:p w14:paraId="61E9211D"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Early infestation detection</w:t>
            </w:r>
          </w:p>
        </w:tc>
        <w:tc>
          <w:tcPr>
            <w:tcW w:w="0" w:type="auto"/>
            <w:hideMark/>
          </w:tcPr>
          <w:p w14:paraId="47A8475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87-94%</w:t>
            </w:r>
          </w:p>
        </w:tc>
        <w:tc>
          <w:tcPr>
            <w:tcW w:w="0" w:type="auto"/>
            <w:hideMark/>
          </w:tcPr>
          <w:p w14:paraId="1DC61E2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Detects before visible symptoms</w:t>
            </w:r>
          </w:p>
        </w:tc>
        <w:tc>
          <w:tcPr>
            <w:tcW w:w="0" w:type="auto"/>
            <w:hideMark/>
          </w:tcPr>
          <w:p w14:paraId="547FFC43"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Expensive equipment</w:t>
            </w:r>
          </w:p>
        </w:tc>
      </w:tr>
      <w:tr w:rsidR="002829E1" w:rsidRPr="002829E1" w14:paraId="4B3E0EAF" w14:textId="77777777" w:rsidTr="00FE4732">
        <w:tc>
          <w:tcPr>
            <w:tcW w:w="0" w:type="auto"/>
            <w:hideMark/>
          </w:tcPr>
          <w:p w14:paraId="30BFD22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Edge AI</w:t>
            </w:r>
          </w:p>
        </w:tc>
        <w:tc>
          <w:tcPr>
            <w:tcW w:w="0" w:type="auto"/>
            <w:hideMark/>
          </w:tcPr>
          <w:p w14:paraId="49EDF2F1"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On-device processing</w:t>
            </w:r>
          </w:p>
        </w:tc>
        <w:tc>
          <w:tcPr>
            <w:tcW w:w="0" w:type="auto"/>
            <w:hideMark/>
          </w:tcPr>
          <w:p w14:paraId="488DDA0C"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85-93%</w:t>
            </w:r>
          </w:p>
        </w:tc>
        <w:tc>
          <w:tcPr>
            <w:tcW w:w="0" w:type="auto"/>
            <w:hideMark/>
          </w:tcPr>
          <w:p w14:paraId="04F2D7AE"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Low latency, privacy</w:t>
            </w:r>
          </w:p>
        </w:tc>
        <w:tc>
          <w:tcPr>
            <w:tcW w:w="0" w:type="auto"/>
            <w:hideMark/>
          </w:tcPr>
          <w:p w14:paraId="7348CF1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Limited processing power</w:t>
            </w:r>
          </w:p>
        </w:tc>
      </w:tr>
      <w:tr w:rsidR="002829E1" w:rsidRPr="002829E1" w14:paraId="2E2D01BA" w14:textId="77777777" w:rsidTr="00FE4732">
        <w:tc>
          <w:tcPr>
            <w:tcW w:w="0" w:type="auto"/>
            <w:hideMark/>
          </w:tcPr>
          <w:p w14:paraId="26C61B54"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Ensemble Methods</w:t>
            </w:r>
          </w:p>
        </w:tc>
        <w:tc>
          <w:tcPr>
            <w:tcW w:w="0" w:type="auto"/>
            <w:hideMark/>
          </w:tcPr>
          <w:p w14:paraId="1913317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Multi-model integration</w:t>
            </w:r>
          </w:p>
        </w:tc>
        <w:tc>
          <w:tcPr>
            <w:tcW w:w="0" w:type="auto"/>
            <w:hideMark/>
          </w:tcPr>
          <w:p w14:paraId="105E8FA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92-98%</w:t>
            </w:r>
          </w:p>
        </w:tc>
        <w:tc>
          <w:tcPr>
            <w:tcW w:w="0" w:type="auto"/>
            <w:hideMark/>
          </w:tcPr>
          <w:p w14:paraId="16B9F48E"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Improved robustness</w:t>
            </w:r>
          </w:p>
        </w:tc>
        <w:tc>
          <w:tcPr>
            <w:tcW w:w="0" w:type="auto"/>
            <w:hideMark/>
          </w:tcPr>
          <w:p w14:paraId="76E79ADD"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Increased complexity</w:t>
            </w:r>
          </w:p>
        </w:tc>
      </w:tr>
    </w:tbl>
    <w:p w14:paraId="0FA816B6" w14:textId="77777777" w:rsidR="003C432F"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Table 4: Dataset Characteristics for Pest Detection Research</w:t>
      </w:r>
    </w:p>
    <w:tbl>
      <w:tblPr>
        <w:tblStyle w:val="TableGrid"/>
        <w:tblW w:w="0" w:type="auto"/>
        <w:tblLook w:val="04A0" w:firstRow="1" w:lastRow="0" w:firstColumn="1" w:lastColumn="0" w:noHBand="0" w:noVBand="1"/>
      </w:tblPr>
      <w:tblGrid>
        <w:gridCol w:w="1790"/>
        <w:gridCol w:w="1283"/>
        <w:gridCol w:w="1170"/>
        <w:gridCol w:w="1312"/>
        <w:gridCol w:w="1577"/>
        <w:gridCol w:w="2218"/>
      </w:tblGrid>
      <w:tr w:rsidR="002829E1" w:rsidRPr="002829E1" w14:paraId="3368DE74" w14:textId="77777777" w:rsidTr="00FE4732">
        <w:tc>
          <w:tcPr>
            <w:tcW w:w="0" w:type="auto"/>
            <w:hideMark/>
          </w:tcPr>
          <w:p w14:paraId="3E7C0B4D"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Dataset</w:t>
            </w:r>
          </w:p>
        </w:tc>
        <w:tc>
          <w:tcPr>
            <w:tcW w:w="0" w:type="auto"/>
            <w:hideMark/>
          </w:tcPr>
          <w:p w14:paraId="37CA51E1"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Image Count</w:t>
            </w:r>
          </w:p>
        </w:tc>
        <w:tc>
          <w:tcPr>
            <w:tcW w:w="0" w:type="auto"/>
            <w:hideMark/>
          </w:tcPr>
          <w:p w14:paraId="67B3F476"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Pest Classes</w:t>
            </w:r>
          </w:p>
        </w:tc>
        <w:tc>
          <w:tcPr>
            <w:tcW w:w="0" w:type="auto"/>
            <w:hideMark/>
          </w:tcPr>
          <w:p w14:paraId="7DB636E5"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Resolution</w:t>
            </w:r>
          </w:p>
        </w:tc>
        <w:tc>
          <w:tcPr>
            <w:tcW w:w="0" w:type="auto"/>
            <w:hideMark/>
          </w:tcPr>
          <w:p w14:paraId="5264DBD6"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Environment</w:t>
            </w:r>
          </w:p>
        </w:tc>
        <w:tc>
          <w:tcPr>
            <w:tcW w:w="0" w:type="auto"/>
            <w:hideMark/>
          </w:tcPr>
          <w:p w14:paraId="02528945"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Special Features</w:t>
            </w:r>
          </w:p>
        </w:tc>
      </w:tr>
      <w:tr w:rsidR="002829E1" w:rsidRPr="002829E1" w14:paraId="1DE6C0C9" w14:textId="77777777" w:rsidTr="00FE4732">
        <w:tc>
          <w:tcPr>
            <w:tcW w:w="0" w:type="auto"/>
            <w:hideMark/>
          </w:tcPr>
          <w:p w14:paraId="592ADF6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Pest24</w:t>
            </w:r>
          </w:p>
        </w:tc>
        <w:tc>
          <w:tcPr>
            <w:tcW w:w="0" w:type="auto"/>
            <w:hideMark/>
          </w:tcPr>
          <w:p w14:paraId="5CCA8741"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25,378</w:t>
            </w:r>
          </w:p>
        </w:tc>
        <w:tc>
          <w:tcPr>
            <w:tcW w:w="0" w:type="auto"/>
            <w:hideMark/>
          </w:tcPr>
          <w:p w14:paraId="60B3B1F6"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24</w:t>
            </w:r>
          </w:p>
        </w:tc>
        <w:tc>
          <w:tcPr>
            <w:tcW w:w="0" w:type="auto"/>
            <w:hideMark/>
          </w:tcPr>
          <w:p w14:paraId="68BF130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Variable</w:t>
            </w:r>
          </w:p>
        </w:tc>
        <w:tc>
          <w:tcPr>
            <w:tcW w:w="0" w:type="auto"/>
            <w:hideMark/>
          </w:tcPr>
          <w:p w14:paraId="054A5D53"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Real field</w:t>
            </w:r>
          </w:p>
        </w:tc>
        <w:tc>
          <w:tcPr>
            <w:tcW w:w="0" w:type="auto"/>
            <w:hideMark/>
          </w:tcPr>
          <w:p w14:paraId="10EAE1D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Dense distributions, small objects</w:t>
            </w:r>
          </w:p>
        </w:tc>
      </w:tr>
      <w:tr w:rsidR="002829E1" w:rsidRPr="002829E1" w14:paraId="5B757AFE" w14:textId="77777777" w:rsidTr="00FE4732">
        <w:tc>
          <w:tcPr>
            <w:tcW w:w="0" w:type="auto"/>
            <w:hideMark/>
          </w:tcPr>
          <w:p w14:paraId="387EA40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IP102</w:t>
            </w:r>
          </w:p>
        </w:tc>
        <w:tc>
          <w:tcPr>
            <w:tcW w:w="0" w:type="auto"/>
            <w:hideMark/>
          </w:tcPr>
          <w:p w14:paraId="6D67858B"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75,222</w:t>
            </w:r>
          </w:p>
        </w:tc>
        <w:tc>
          <w:tcPr>
            <w:tcW w:w="0" w:type="auto"/>
            <w:hideMark/>
          </w:tcPr>
          <w:p w14:paraId="377B2001"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102</w:t>
            </w:r>
          </w:p>
        </w:tc>
        <w:tc>
          <w:tcPr>
            <w:tcW w:w="0" w:type="auto"/>
            <w:hideMark/>
          </w:tcPr>
          <w:p w14:paraId="09879F9B"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1024×768</w:t>
            </w:r>
          </w:p>
        </w:tc>
        <w:tc>
          <w:tcPr>
            <w:tcW w:w="0" w:type="auto"/>
            <w:hideMark/>
          </w:tcPr>
          <w:p w14:paraId="3302BD9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Mixed</w:t>
            </w:r>
          </w:p>
        </w:tc>
        <w:tc>
          <w:tcPr>
            <w:tcW w:w="0" w:type="auto"/>
            <w:hideMark/>
          </w:tcPr>
          <w:p w14:paraId="0B306A95"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Large-scale benchmark</w:t>
            </w:r>
          </w:p>
        </w:tc>
      </w:tr>
      <w:tr w:rsidR="002829E1" w:rsidRPr="002829E1" w14:paraId="139A941E" w14:textId="77777777" w:rsidTr="00FE4732">
        <w:tc>
          <w:tcPr>
            <w:tcW w:w="0" w:type="auto"/>
            <w:hideMark/>
          </w:tcPr>
          <w:p w14:paraId="44FC4A33"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PlantVillage</w:t>
            </w:r>
          </w:p>
        </w:tc>
        <w:tc>
          <w:tcPr>
            <w:tcW w:w="0" w:type="auto"/>
            <w:hideMark/>
          </w:tcPr>
          <w:p w14:paraId="1DB75DE5"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54,306</w:t>
            </w:r>
          </w:p>
        </w:tc>
        <w:tc>
          <w:tcPr>
            <w:tcW w:w="0" w:type="auto"/>
            <w:hideMark/>
          </w:tcPr>
          <w:p w14:paraId="1E99EC1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26 diseases</w:t>
            </w:r>
          </w:p>
        </w:tc>
        <w:tc>
          <w:tcPr>
            <w:tcW w:w="0" w:type="auto"/>
            <w:hideMark/>
          </w:tcPr>
          <w:p w14:paraId="1202F64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256×256</w:t>
            </w:r>
          </w:p>
        </w:tc>
        <w:tc>
          <w:tcPr>
            <w:tcW w:w="0" w:type="auto"/>
            <w:hideMark/>
          </w:tcPr>
          <w:p w14:paraId="16AF36B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Controlled</w:t>
            </w:r>
          </w:p>
        </w:tc>
        <w:tc>
          <w:tcPr>
            <w:tcW w:w="0" w:type="auto"/>
            <w:hideMark/>
          </w:tcPr>
          <w:p w14:paraId="5AD40A43"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Disease + pest focus</w:t>
            </w:r>
          </w:p>
        </w:tc>
      </w:tr>
      <w:tr w:rsidR="002829E1" w:rsidRPr="002829E1" w14:paraId="2A01A55C" w14:textId="77777777" w:rsidTr="00FE4732">
        <w:tc>
          <w:tcPr>
            <w:tcW w:w="0" w:type="auto"/>
            <w:hideMark/>
          </w:tcPr>
          <w:p w14:paraId="2C310C54"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Wang Dataset</w:t>
            </w:r>
          </w:p>
        </w:tc>
        <w:tc>
          <w:tcPr>
            <w:tcW w:w="0" w:type="auto"/>
            <w:hideMark/>
          </w:tcPr>
          <w:p w14:paraId="70B2CCA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4,500</w:t>
            </w:r>
          </w:p>
        </w:tc>
        <w:tc>
          <w:tcPr>
            <w:tcW w:w="0" w:type="auto"/>
            <w:hideMark/>
          </w:tcPr>
          <w:p w14:paraId="1662103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9</w:t>
            </w:r>
          </w:p>
        </w:tc>
        <w:tc>
          <w:tcPr>
            <w:tcW w:w="0" w:type="auto"/>
            <w:hideMark/>
          </w:tcPr>
          <w:p w14:paraId="4B14D70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640×480</w:t>
            </w:r>
          </w:p>
        </w:tc>
        <w:tc>
          <w:tcPr>
            <w:tcW w:w="0" w:type="auto"/>
            <w:hideMark/>
          </w:tcPr>
          <w:p w14:paraId="798A51ED"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Field</w:t>
            </w:r>
          </w:p>
        </w:tc>
        <w:tc>
          <w:tcPr>
            <w:tcW w:w="0" w:type="auto"/>
            <w:hideMark/>
          </w:tcPr>
          <w:p w14:paraId="4A75F33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Shape-focused</w:t>
            </w:r>
          </w:p>
        </w:tc>
      </w:tr>
      <w:tr w:rsidR="002829E1" w:rsidRPr="002829E1" w14:paraId="41148184" w14:textId="77777777" w:rsidTr="00FE4732">
        <w:tc>
          <w:tcPr>
            <w:tcW w:w="0" w:type="auto"/>
            <w:hideMark/>
          </w:tcPr>
          <w:p w14:paraId="1C317C5C"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Xie Dataset</w:t>
            </w:r>
          </w:p>
        </w:tc>
        <w:tc>
          <w:tcPr>
            <w:tcW w:w="0" w:type="auto"/>
            <w:hideMark/>
          </w:tcPr>
          <w:p w14:paraId="317CA945"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8,900</w:t>
            </w:r>
          </w:p>
        </w:tc>
        <w:tc>
          <w:tcPr>
            <w:tcW w:w="0" w:type="auto"/>
            <w:hideMark/>
          </w:tcPr>
          <w:p w14:paraId="1676795C"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24</w:t>
            </w:r>
          </w:p>
        </w:tc>
        <w:tc>
          <w:tcPr>
            <w:tcW w:w="0" w:type="auto"/>
            <w:hideMark/>
          </w:tcPr>
          <w:p w14:paraId="5A1A883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800×600</w:t>
            </w:r>
          </w:p>
        </w:tc>
        <w:tc>
          <w:tcPr>
            <w:tcW w:w="0" w:type="auto"/>
            <w:hideMark/>
          </w:tcPr>
          <w:p w14:paraId="46E8EFB0"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Greenhouse</w:t>
            </w:r>
          </w:p>
        </w:tc>
        <w:tc>
          <w:tcPr>
            <w:tcW w:w="0" w:type="auto"/>
            <w:hideMark/>
          </w:tcPr>
          <w:p w14:paraId="71400BE0"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Multi-angle views</w:t>
            </w:r>
          </w:p>
        </w:tc>
      </w:tr>
      <w:tr w:rsidR="002829E1" w:rsidRPr="002829E1" w14:paraId="0E187051" w14:textId="77777777" w:rsidTr="00FE4732">
        <w:tc>
          <w:tcPr>
            <w:tcW w:w="0" w:type="auto"/>
            <w:hideMark/>
          </w:tcPr>
          <w:p w14:paraId="4AB98995"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Custom Greenhouse</w:t>
            </w:r>
          </w:p>
        </w:tc>
        <w:tc>
          <w:tcPr>
            <w:tcW w:w="0" w:type="auto"/>
            <w:hideMark/>
          </w:tcPr>
          <w:p w14:paraId="4ADFF0CB"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220 (sticky paper)</w:t>
            </w:r>
          </w:p>
        </w:tc>
        <w:tc>
          <w:tcPr>
            <w:tcW w:w="0" w:type="auto"/>
            <w:hideMark/>
          </w:tcPr>
          <w:p w14:paraId="0C258985"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5</w:t>
            </w:r>
          </w:p>
        </w:tc>
        <w:tc>
          <w:tcPr>
            <w:tcW w:w="0" w:type="auto"/>
            <w:hideMark/>
          </w:tcPr>
          <w:p w14:paraId="17196AC4"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1920×1080</w:t>
            </w:r>
          </w:p>
        </w:tc>
        <w:tc>
          <w:tcPr>
            <w:tcW w:w="0" w:type="auto"/>
            <w:hideMark/>
          </w:tcPr>
          <w:p w14:paraId="4521A490"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Greenhouse</w:t>
            </w:r>
          </w:p>
        </w:tc>
        <w:tc>
          <w:tcPr>
            <w:tcW w:w="0" w:type="auto"/>
            <w:hideMark/>
          </w:tcPr>
          <w:p w14:paraId="36B30D7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Time-series data</w:t>
            </w:r>
          </w:p>
        </w:tc>
      </w:tr>
    </w:tbl>
    <w:p w14:paraId="5A997DFC" w14:textId="77777777" w:rsidR="003C432F"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Table 5: Real-time Processing Performance Metrics</w:t>
      </w:r>
    </w:p>
    <w:tbl>
      <w:tblPr>
        <w:tblStyle w:val="TableGrid"/>
        <w:tblW w:w="0" w:type="auto"/>
        <w:tblLook w:val="04A0" w:firstRow="1" w:lastRow="0" w:firstColumn="1" w:lastColumn="0" w:noHBand="0" w:noVBand="1"/>
      </w:tblPr>
      <w:tblGrid>
        <w:gridCol w:w="1867"/>
        <w:gridCol w:w="1706"/>
        <w:gridCol w:w="1119"/>
        <w:gridCol w:w="1464"/>
        <w:gridCol w:w="1413"/>
        <w:gridCol w:w="1781"/>
      </w:tblGrid>
      <w:tr w:rsidR="002829E1" w:rsidRPr="002829E1" w14:paraId="37602582" w14:textId="77777777" w:rsidTr="00FE4732">
        <w:tc>
          <w:tcPr>
            <w:tcW w:w="0" w:type="auto"/>
            <w:hideMark/>
          </w:tcPr>
          <w:p w14:paraId="4D830CFB"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System Configuration</w:t>
            </w:r>
          </w:p>
        </w:tc>
        <w:tc>
          <w:tcPr>
            <w:tcW w:w="0" w:type="auto"/>
            <w:hideMark/>
          </w:tcPr>
          <w:p w14:paraId="3795CA42"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Model</w:t>
            </w:r>
          </w:p>
        </w:tc>
        <w:tc>
          <w:tcPr>
            <w:tcW w:w="0" w:type="auto"/>
            <w:hideMark/>
          </w:tcPr>
          <w:p w14:paraId="087D0DFD"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Input Size</w:t>
            </w:r>
          </w:p>
        </w:tc>
        <w:tc>
          <w:tcPr>
            <w:tcW w:w="0" w:type="auto"/>
            <w:hideMark/>
          </w:tcPr>
          <w:p w14:paraId="408E4561"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Inference Time (ms)</w:t>
            </w:r>
          </w:p>
        </w:tc>
        <w:tc>
          <w:tcPr>
            <w:tcW w:w="0" w:type="auto"/>
            <w:hideMark/>
          </w:tcPr>
          <w:p w14:paraId="2D0862FF"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Memory Usage (MB)</w:t>
            </w:r>
          </w:p>
        </w:tc>
        <w:tc>
          <w:tcPr>
            <w:tcW w:w="0" w:type="auto"/>
            <w:hideMark/>
          </w:tcPr>
          <w:p w14:paraId="35CA926D"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Power Consumption</w:t>
            </w:r>
          </w:p>
        </w:tc>
      </w:tr>
      <w:tr w:rsidR="002829E1" w:rsidRPr="002829E1" w14:paraId="46E59D6B" w14:textId="77777777" w:rsidTr="00FE4732">
        <w:tc>
          <w:tcPr>
            <w:tcW w:w="0" w:type="auto"/>
            <w:hideMark/>
          </w:tcPr>
          <w:p w14:paraId="7E8BB1C2"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NVIDIA Tesla V100</w:t>
            </w:r>
          </w:p>
        </w:tc>
        <w:tc>
          <w:tcPr>
            <w:tcW w:w="0" w:type="auto"/>
            <w:hideMark/>
          </w:tcPr>
          <w:p w14:paraId="502F4EE5"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YOLOv5s</w:t>
            </w:r>
          </w:p>
        </w:tc>
        <w:tc>
          <w:tcPr>
            <w:tcW w:w="0" w:type="auto"/>
            <w:hideMark/>
          </w:tcPr>
          <w:p w14:paraId="41F284ED"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640×640</w:t>
            </w:r>
          </w:p>
        </w:tc>
        <w:tc>
          <w:tcPr>
            <w:tcW w:w="0" w:type="auto"/>
            <w:hideMark/>
          </w:tcPr>
          <w:p w14:paraId="0FE25ADB"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6.5</w:t>
            </w:r>
          </w:p>
        </w:tc>
        <w:tc>
          <w:tcPr>
            <w:tcW w:w="0" w:type="auto"/>
            <w:hideMark/>
          </w:tcPr>
          <w:p w14:paraId="79C4467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890</w:t>
            </w:r>
          </w:p>
        </w:tc>
        <w:tc>
          <w:tcPr>
            <w:tcW w:w="0" w:type="auto"/>
            <w:hideMark/>
          </w:tcPr>
          <w:p w14:paraId="79D04B4C"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High (250W)</w:t>
            </w:r>
          </w:p>
        </w:tc>
      </w:tr>
      <w:tr w:rsidR="002829E1" w:rsidRPr="002829E1" w14:paraId="2BF284E6" w14:textId="77777777" w:rsidTr="00FE4732">
        <w:tc>
          <w:tcPr>
            <w:tcW w:w="0" w:type="auto"/>
            <w:hideMark/>
          </w:tcPr>
          <w:p w14:paraId="71D4E09E"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NVIDIA RTX 3080</w:t>
            </w:r>
          </w:p>
        </w:tc>
        <w:tc>
          <w:tcPr>
            <w:tcW w:w="0" w:type="auto"/>
            <w:hideMark/>
          </w:tcPr>
          <w:p w14:paraId="0EBA09E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YOLOv4</w:t>
            </w:r>
          </w:p>
        </w:tc>
        <w:tc>
          <w:tcPr>
            <w:tcW w:w="0" w:type="auto"/>
            <w:hideMark/>
          </w:tcPr>
          <w:p w14:paraId="121BC51B"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640×640</w:t>
            </w:r>
          </w:p>
        </w:tc>
        <w:tc>
          <w:tcPr>
            <w:tcW w:w="0" w:type="auto"/>
            <w:hideMark/>
          </w:tcPr>
          <w:p w14:paraId="4E6567E3"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12.3</w:t>
            </w:r>
          </w:p>
        </w:tc>
        <w:tc>
          <w:tcPr>
            <w:tcW w:w="0" w:type="auto"/>
            <w:hideMark/>
          </w:tcPr>
          <w:p w14:paraId="234F4975"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1,250</w:t>
            </w:r>
          </w:p>
        </w:tc>
        <w:tc>
          <w:tcPr>
            <w:tcW w:w="0" w:type="auto"/>
            <w:hideMark/>
          </w:tcPr>
          <w:p w14:paraId="33C1C6C0"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Medium (180W)</w:t>
            </w:r>
          </w:p>
        </w:tc>
      </w:tr>
      <w:tr w:rsidR="002829E1" w:rsidRPr="002829E1" w14:paraId="343372C1" w14:textId="77777777" w:rsidTr="00FE4732">
        <w:tc>
          <w:tcPr>
            <w:tcW w:w="0" w:type="auto"/>
            <w:hideMark/>
          </w:tcPr>
          <w:p w14:paraId="11E13A88"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Edge TPU</w:t>
            </w:r>
          </w:p>
        </w:tc>
        <w:tc>
          <w:tcPr>
            <w:tcW w:w="0" w:type="auto"/>
            <w:hideMark/>
          </w:tcPr>
          <w:p w14:paraId="088F381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MobileNet-SSD</w:t>
            </w:r>
          </w:p>
        </w:tc>
        <w:tc>
          <w:tcPr>
            <w:tcW w:w="0" w:type="auto"/>
            <w:hideMark/>
          </w:tcPr>
          <w:p w14:paraId="7968A006"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320×320</w:t>
            </w:r>
          </w:p>
        </w:tc>
        <w:tc>
          <w:tcPr>
            <w:tcW w:w="0" w:type="auto"/>
            <w:hideMark/>
          </w:tcPr>
          <w:p w14:paraId="3DD0112C"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15.8</w:t>
            </w:r>
          </w:p>
        </w:tc>
        <w:tc>
          <w:tcPr>
            <w:tcW w:w="0" w:type="auto"/>
            <w:hideMark/>
          </w:tcPr>
          <w:p w14:paraId="722F9CB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125</w:t>
            </w:r>
          </w:p>
        </w:tc>
        <w:tc>
          <w:tcPr>
            <w:tcW w:w="0" w:type="auto"/>
            <w:hideMark/>
          </w:tcPr>
          <w:p w14:paraId="279C59F2"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Low (2W)</w:t>
            </w:r>
          </w:p>
        </w:tc>
      </w:tr>
      <w:tr w:rsidR="002829E1" w:rsidRPr="002829E1" w14:paraId="4C122650" w14:textId="77777777" w:rsidTr="00FE4732">
        <w:tc>
          <w:tcPr>
            <w:tcW w:w="0" w:type="auto"/>
            <w:hideMark/>
          </w:tcPr>
          <w:p w14:paraId="34C627C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STM32 MCU</w:t>
            </w:r>
          </w:p>
        </w:tc>
        <w:tc>
          <w:tcPr>
            <w:tcW w:w="0" w:type="auto"/>
            <w:hideMark/>
          </w:tcPr>
          <w:p w14:paraId="30F1236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EfficientNetB7</w:t>
            </w:r>
          </w:p>
        </w:tc>
        <w:tc>
          <w:tcPr>
            <w:tcW w:w="0" w:type="auto"/>
            <w:hideMark/>
          </w:tcPr>
          <w:p w14:paraId="2DE8415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224×224</w:t>
            </w:r>
          </w:p>
        </w:tc>
        <w:tc>
          <w:tcPr>
            <w:tcW w:w="0" w:type="auto"/>
            <w:hideMark/>
          </w:tcPr>
          <w:p w14:paraId="4220A544"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285</w:t>
            </w:r>
          </w:p>
        </w:tc>
        <w:tc>
          <w:tcPr>
            <w:tcW w:w="0" w:type="auto"/>
            <w:hideMark/>
          </w:tcPr>
          <w:p w14:paraId="7970EDAD"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32</w:t>
            </w:r>
          </w:p>
        </w:tc>
        <w:tc>
          <w:tcPr>
            <w:tcW w:w="0" w:type="auto"/>
            <w:hideMark/>
          </w:tcPr>
          <w:p w14:paraId="7C5B0D1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Very Low (0.5W)</w:t>
            </w:r>
          </w:p>
        </w:tc>
      </w:tr>
      <w:tr w:rsidR="002829E1" w:rsidRPr="002829E1" w14:paraId="562A58AC" w14:textId="77777777" w:rsidTr="00FE4732">
        <w:tc>
          <w:tcPr>
            <w:tcW w:w="0" w:type="auto"/>
            <w:hideMark/>
          </w:tcPr>
          <w:p w14:paraId="6F54A7B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Jetson Nano</w:t>
            </w:r>
          </w:p>
        </w:tc>
        <w:tc>
          <w:tcPr>
            <w:tcW w:w="0" w:type="auto"/>
            <w:hideMark/>
          </w:tcPr>
          <w:p w14:paraId="1DB43EAE"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YOLOv5n</w:t>
            </w:r>
          </w:p>
        </w:tc>
        <w:tc>
          <w:tcPr>
            <w:tcW w:w="0" w:type="auto"/>
            <w:hideMark/>
          </w:tcPr>
          <w:p w14:paraId="26D54918"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416×416</w:t>
            </w:r>
          </w:p>
        </w:tc>
        <w:tc>
          <w:tcPr>
            <w:tcW w:w="0" w:type="auto"/>
            <w:hideMark/>
          </w:tcPr>
          <w:p w14:paraId="5F61D3D1"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45</w:t>
            </w:r>
          </w:p>
        </w:tc>
        <w:tc>
          <w:tcPr>
            <w:tcW w:w="0" w:type="auto"/>
            <w:hideMark/>
          </w:tcPr>
          <w:p w14:paraId="4707D84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256</w:t>
            </w:r>
          </w:p>
        </w:tc>
        <w:tc>
          <w:tcPr>
            <w:tcW w:w="0" w:type="auto"/>
            <w:hideMark/>
          </w:tcPr>
          <w:p w14:paraId="1302314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Low (10W)</w:t>
            </w:r>
          </w:p>
        </w:tc>
      </w:tr>
      <w:tr w:rsidR="002829E1" w:rsidRPr="002829E1" w14:paraId="2509B990" w14:textId="77777777" w:rsidTr="00FE4732">
        <w:tc>
          <w:tcPr>
            <w:tcW w:w="0" w:type="auto"/>
            <w:hideMark/>
          </w:tcPr>
          <w:p w14:paraId="3198A86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Raspberry Pi 4</w:t>
            </w:r>
          </w:p>
        </w:tc>
        <w:tc>
          <w:tcPr>
            <w:tcW w:w="0" w:type="auto"/>
            <w:hideMark/>
          </w:tcPr>
          <w:p w14:paraId="48827E05"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TinyYOLO</w:t>
            </w:r>
          </w:p>
        </w:tc>
        <w:tc>
          <w:tcPr>
            <w:tcW w:w="0" w:type="auto"/>
            <w:hideMark/>
          </w:tcPr>
          <w:p w14:paraId="51295B8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416×416</w:t>
            </w:r>
          </w:p>
        </w:tc>
        <w:tc>
          <w:tcPr>
            <w:tcW w:w="0" w:type="auto"/>
            <w:hideMark/>
          </w:tcPr>
          <w:p w14:paraId="3AA968D1"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320</w:t>
            </w:r>
          </w:p>
        </w:tc>
        <w:tc>
          <w:tcPr>
            <w:tcW w:w="0" w:type="auto"/>
            <w:hideMark/>
          </w:tcPr>
          <w:p w14:paraId="1026EFCC"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512</w:t>
            </w:r>
          </w:p>
        </w:tc>
        <w:tc>
          <w:tcPr>
            <w:tcW w:w="0" w:type="auto"/>
            <w:hideMark/>
          </w:tcPr>
          <w:p w14:paraId="40CA1EBB"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Low (5W)</w:t>
            </w:r>
          </w:p>
        </w:tc>
      </w:tr>
    </w:tbl>
    <w:p w14:paraId="012083B0" w14:textId="77777777" w:rsidR="003C432F"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Table 6: Economic Impact and ROI Analysis</w:t>
      </w:r>
    </w:p>
    <w:tbl>
      <w:tblPr>
        <w:tblStyle w:val="TableGrid"/>
        <w:tblW w:w="0" w:type="auto"/>
        <w:tblLook w:val="04A0" w:firstRow="1" w:lastRow="0" w:firstColumn="1" w:lastColumn="0" w:noHBand="0" w:noVBand="1"/>
      </w:tblPr>
      <w:tblGrid>
        <w:gridCol w:w="2132"/>
        <w:gridCol w:w="1445"/>
        <w:gridCol w:w="1354"/>
        <w:gridCol w:w="1104"/>
        <w:gridCol w:w="1686"/>
        <w:gridCol w:w="1629"/>
      </w:tblGrid>
      <w:tr w:rsidR="002829E1" w:rsidRPr="002829E1" w14:paraId="26E27C3B" w14:textId="77777777" w:rsidTr="00FE4732">
        <w:tc>
          <w:tcPr>
            <w:tcW w:w="0" w:type="auto"/>
            <w:hideMark/>
          </w:tcPr>
          <w:p w14:paraId="57689728"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Implementation Type</w:t>
            </w:r>
          </w:p>
        </w:tc>
        <w:tc>
          <w:tcPr>
            <w:tcW w:w="0" w:type="auto"/>
            <w:hideMark/>
          </w:tcPr>
          <w:p w14:paraId="627BB76A"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Initial Cost (USD)</w:t>
            </w:r>
          </w:p>
        </w:tc>
        <w:tc>
          <w:tcPr>
            <w:tcW w:w="0" w:type="auto"/>
            <w:hideMark/>
          </w:tcPr>
          <w:p w14:paraId="3F3859AA"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Annual Savings</w:t>
            </w:r>
          </w:p>
        </w:tc>
        <w:tc>
          <w:tcPr>
            <w:tcW w:w="0" w:type="auto"/>
            <w:hideMark/>
          </w:tcPr>
          <w:p w14:paraId="6FD4A7C5"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ROI Period</w:t>
            </w:r>
          </w:p>
        </w:tc>
        <w:tc>
          <w:tcPr>
            <w:tcW w:w="0" w:type="auto"/>
            <w:hideMark/>
          </w:tcPr>
          <w:p w14:paraId="4C3528AD"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Crop Loss Reduction</w:t>
            </w:r>
          </w:p>
        </w:tc>
        <w:tc>
          <w:tcPr>
            <w:tcW w:w="0" w:type="auto"/>
            <w:hideMark/>
          </w:tcPr>
          <w:p w14:paraId="2E665548"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Pesticide Reduction</w:t>
            </w:r>
          </w:p>
        </w:tc>
      </w:tr>
      <w:tr w:rsidR="002829E1" w:rsidRPr="002829E1" w14:paraId="79E5D652" w14:textId="77777777" w:rsidTr="00FE4732">
        <w:tc>
          <w:tcPr>
            <w:tcW w:w="0" w:type="auto"/>
            <w:hideMark/>
          </w:tcPr>
          <w:p w14:paraId="59C4AB70"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Smart Traps (Basic)</w:t>
            </w:r>
          </w:p>
        </w:tc>
        <w:tc>
          <w:tcPr>
            <w:tcW w:w="0" w:type="auto"/>
            <w:hideMark/>
          </w:tcPr>
          <w:p w14:paraId="68F1D6E1"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$500-1,000</w:t>
            </w:r>
          </w:p>
        </w:tc>
        <w:tc>
          <w:tcPr>
            <w:tcW w:w="0" w:type="auto"/>
            <w:hideMark/>
          </w:tcPr>
          <w:p w14:paraId="20CD64DC"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$3,000-5,000</w:t>
            </w:r>
          </w:p>
        </w:tc>
        <w:tc>
          <w:tcPr>
            <w:tcW w:w="0" w:type="auto"/>
            <w:hideMark/>
          </w:tcPr>
          <w:p w14:paraId="02A30DB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3-6 months</w:t>
            </w:r>
          </w:p>
        </w:tc>
        <w:tc>
          <w:tcPr>
            <w:tcW w:w="0" w:type="auto"/>
            <w:hideMark/>
          </w:tcPr>
          <w:p w14:paraId="4451C506"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15-20%</w:t>
            </w:r>
          </w:p>
        </w:tc>
        <w:tc>
          <w:tcPr>
            <w:tcW w:w="0" w:type="auto"/>
            <w:hideMark/>
          </w:tcPr>
          <w:p w14:paraId="10006315"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25-30%</w:t>
            </w:r>
          </w:p>
        </w:tc>
      </w:tr>
      <w:tr w:rsidR="002829E1" w:rsidRPr="002829E1" w14:paraId="3C99D72B" w14:textId="77777777" w:rsidTr="00FE4732">
        <w:tc>
          <w:tcPr>
            <w:tcW w:w="0" w:type="auto"/>
            <w:hideMark/>
          </w:tcPr>
          <w:p w14:paraId="015C02C0"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Drone-based System</w:t>
            </w:r>
          </w:p>
        </w:tc>
        <w:tc>
          <w:tcPr>
            <w:tcW w:w="0" w:type="auto"/>
            <w:hideMark/>
          </w:tcPr>
          <w:p w14:paraId="41E23613"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$10,000-15,000</w:t>
            </w:r>
          </w:p>
        </w:tc>
        <w:tc>
          <w:tcPr>
            <w:tcW w:w="0" w:type="auto"/>
            <w:hideMark/>
          </w:tcPr>
          <w:p w14:paraId="1E4144D5"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$20,000-30,000</w:t>
            </w:r>
          </w:p>
        </w:tc>
        <w:tc>
          <w:tcPr>
            <w:tcW w:w="0" w:type="auto"/>
            <w:hideMark/>
          </w:tcPr>
          <w:p w14:paraId="48FA5AB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6-9 months</w:t>
            </w:r>
          </w:p>
        </w:tc>
        <w:tc>
          <w:tcPr>
            <w:tcW w:w="0" w:type="auto"/>
            <w:hideMark/>
          </w:tcPr>
          <w:p w14:paraId="47773FA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25-35%</w:t>
            </w:r>
          </w:p>
        </w:tc>
        <w:tc>
          <w:tcPr>
            <w:tcW w:w="0" w:type="auto"/>
            <w:hideMark/>
          </w:tcPr>
          <w:p w14:paraId="44D1B858"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35-40%</w:t>
            </w:r>
          </w:p>
        </w:tc>
      </w:tr>
      <w:tr w:rsidR="002829E1" w:rsidRPr="002829E1" w14:paraId="41AD80AD" w14:textId="77777777" w:rsidTr="00FE4732">
        <w:tc>
          <w:tcPr>
            <w:tcW w:w="0" w:type="auto"/>
            <w:hideMark/>
          </w:tcPr>
          <w:p w14:paraId="74E0663C"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IoT Sensor Network</w:t>
            </w:r>
          </w:p>
        </w:tc>
        <w:tc>
          <w:tcPr>
            <w:tcW w:w="0" w:type="auto"/>
            <w:hideMark/>
          </w:tcPr>
          <w:p w14:paraId="5FBEEEED"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$5,000-8,000</w:t>
            </w:r>
          </w:p>
        </w:tc>
        <w:tc>
          <w:tcPr>
            <w:tcW w:w="0" w:type="auto"/>
            <w:hideMark/>
          </w:tcPr>
          <w:p w14:paraId="3AE0DFED"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$15,000-20,000</w:t>
            </w:r>
          </w:p>
        </w:tc>
        <w:tc>
          <w:tcPr>
            <w:tcW w:w="0" w:type="auto"/>
            <w:hideMark/>
          </w:tcPr>
          <w:p w14:paraId="5FFB5B2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4-6 months</w:t>
            </w:r>
          </w:p>
        </w:tc>
        <w:tc>
          <w:tcPr>
            <w:tcW w:w="0" w:type="auto"/>
            <w:hideMark/>
          </w:tcPr>
          <w:p w14:paraId="48E552D1"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20-30%</w:t>
            </w:r>
          </w:p>
        </w:tc>
        <w:tc>
          <w:tcPr>
            <w:tcW w:w="0" w:type="auto"/>
            <w:hideMark/>
          </w:tcPr>
          <w:p w14:paraId="20A6FFBC"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30-35%</w:t>
            </w:r>
          </w:p>
        </w:tc>
      </w:tr>
      <w:tr w:rsidR="002829E1" w:rsidRPr="002829E1" w14:paraId="2BD017CD" w14:textId="77777777" w:rsidTr="00FE4732">
        <w:tc>
          <w:tcPr>
            <w:tcW w:w="0" w:type="auto"/>
            <w:hideMark/>
          </w:tcPr>
          <w:p w14:paraId="382E3B3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lastRenderedPageBreak/>
              <w:t>Edge AI Cameras</w:t>
            </w:r>
          </w:p>
        </w:tc>
        <w:tc>
          <w:tcPr>
            <w:tcW w:w="0" w:type="auto"/>
            <w:hideMark/>
          </w:tcPr>
          <w:p w14:paraId="60A2D365"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$3,000-5,000</w:t>
            </w:r>
          </w:p>
        </w:tc>
        <w:tc>
          <w:tcPr>
            <w:tcW w:w="0" w:type="auto"/>
            <w:hideMark/>
          </w:tcPr>
          <w:p w14:paraId="6194B3C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$10,000-15,000</w:t>
            </w:r>
          </w:p>
        </w:tc>
        <w:tc>
          <w:tcPr>
            <w:tcW w:w="0" w:type="auto"/>
            <w:hideMark/>
          </w:tcPr>
          <w:p w14:paraId="20C22E04"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4-6 months</w:t>
            </w:r>
          </w:p>
        </w:tc>
        <w:tc>
          <w:tcPr>
            <w:tcW w:w="0" w:type="auto"/>
            <w:hideMark/>
          </w:tcPr>
          <w:p w14:paraId="546C1CEE"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20-25%</w:t>
            </w:r>
          </w:p>
        </w:tc>
        <w:tc>
          <w:tcPr>
            <w:tcW w:w="0" w:type="auto"/>
            <w:hideMark/>
          </w:tcPr>
          <w:p w14:paraId="529EA942"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25-35%</w:t>
            </w:r>
          </w:p>
        </w:tc>
      </w:tr>
      <w:tr w:rsidR="002829E1" w:rsidRPr="002829E1" w14:paraId="74413C00" w14:textId="77777777" w:rsidTr="00FE4732">
        <w:tc>
          <w:tcPr>
            <w:tcW w:w="0" w:type="auto"/>
            <w:hideMark/>
          </w:tcPr>
          <w:p w14:paraId="692DF09B"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Integrated AI Platform</w:t>
            </w:r>
          </w:p>
        </w:tc>
        <w:tc>
          <w:tcPr>
            <w:tcW w:w="0" w:type="auto"/>
            <w:hideMark/>
          </w:tcPr>
          <w:p w14:paraId="2274620C"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$20,000-30,000</w:t>
            </w:r>
          </w:p>
        </w:tc>
        <w:tc>
          <w:tcPr>
            <w:tcW w:w="0" w:type="auto"/>
            <w:hideMark/>
          </w:tcPr>
          <w:p w14:paraId="65E223E0"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$40,000-60,000</w:t>
            </w:r>
          </w:p>
        </w:tc>
        <w:tc>
          <w:tcPr>
            <w:tcW w:w="0" w:type="auto"/>
            <w:hideMark/>
          </w:tcPr>
          <w:p w14:paraId="2F872716"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6-8 months</w:t>
            </w:r>
          </w:p>
        </w:tc>
        <w:tc>
          <w:tcPr>
            <w:tcW w:w="0" w:type="auto"/>
            <w:hideMark/>
          </w:tcPr>
          <w:p w14:paraId="6EF3413E"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35-40%</w:t>
            </w:r>
          </w:p>
        </w:tc>
        <w:tc>
          <w:tcPr>
            <w:tcW w:w="0" w:type="auto"/>
            <w:hideMark/>
          </w:tcPr>
          <w:p w14:paraId="051AE7F4"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40-50%</w:t>
            </w:r>
          </w:p>
        </w:tc>
      </w:tr>
    </w:tbl>
    <w:p w14:paraId="05A7CD55" w14:textId="77777777" w:rsid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Figure 1: Evolution of Pest Detection Technologies</w:t>
      </w:r>
    </w:p>
    <w:p w14:paraId="117CD6C7" w14:textId="77777777" w:rsidR="00FE4732" w:rsidRPr="00FE4732" w:rsidRDefault="00FE4732" w:rsidP="00FE4732">
      <w:pPr>
        <w:spacing w:before="100" w:beforeAutospacing="1" w:after="100" w:afterAutospacing="1" w:line="240" w:lineRule="auto"/>
        <w:jc w:val="center"/>
        <w:rPr>
          <w:rFonts w:ascii="Times New Roman" w:eastAsia="Times New Roman" w:hAnsi="Times New Roman" w:cs="Times New Roman"/>
          <w:sz w:val="24"/>
          <w:szCs w:val="24"/>
          <w:lang w:bidi="hi-IN"/>
        </w:rPr>
      </w:pPr>
      <w:r w:rsidRPr="00FE4732">
        <w:rPr>
          <w:rFonts w:ascii="Times New Roman" w:eastAsia="Times New Roman" w:hAnsi="Times New Roman" w:cs="Times New Roman"/>
          <w:noProof/>
          <w:sz w:val="24"/>
          <w:szCs w:val="24"/>
          <w:lang w:eastAsia="zh-CN"/>
        </w:rPr>
        <w:drawing>
          <wp:inline distT="0" distB="0" distL="0" distR="0" wp14:anchorId="094F1A1B" wp14:editId="0FB082C5">
            <wp:extent cx="4780248" cy="2792138"/>
            <wp:effectExtent l="0" t="0" r="1905" b="8255"/>
            <wp:docPr id="1" name="Picture 1" descr="C:\Users\Lenovo\Downloads\agriculture-10-00161-g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agriculture-10-00161-g00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87527" cy="2796390"/>
                    </a:xfrm>
                    <a:prstGeom prst="rect">
                      <a:avLst/>
                    </a:prstGeom>
                    <a:noFill/>
                    <a:ln>
                      <a:noFill/>
                    </a:ln>
                  </pic:spPr>
                </pic:pic>
              </a:graphicData>
            </a:graphic>
          </wp:inline>
        </w:drawing>
      </w:r>
    </w:p>
    <w:p w14:paraId="7D4839CD" w14:textId="77777777" w:rsid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Figure 2: AI-based Pest Detection System Architecture</w:t>
      </w:r>
    </w:p>
    <w:p w14:paraId="56DE5F70" w14:textId="77777777" w:rsidR="00FE4732" w:rsidRPr="00FE4732" w:rsidRDefault="00FE4732" w:rsidP="00FE4732">
      <w:pPr>
        <w:spacing w:before="100" w:beforeAutospacing="1" w:after="100" w:afterAutospacing="1" w:line="240" w:lineRule="auto"/>
        <w:jc w:val="center"/>
        <w:rPr>
          <w:rFonts w:ascii="Times New Roman" w:eastAsia="Times New Roman" w:hAnsi="Times New Roman" w:cs="Times New Roman"/>
          <w:sz w:val="24"/>
          <w:szCs w:val="24"/>
          <w:lang w:bidi="hi-IN"/>
        </w:rPr>
      </w:pPr>
      <w:r w:rsidRPr="00FE4732">
        <w:rPr>
          <w:rFonts w:ascii="Times New Roman" w:eastAsia="Times New Roman" w:hAnsi="Times New Roman" w:cs="Times New Roman"/>
          <w:noProof/>
          <w:sz w:val="24"/>
          <w:szCs w:val="24"/>
          <w:lang w:eastAsia="zh-CN"/>
        </w:rPr>
        <w:lastRenderedPageBreak/>
        <w:drawing>
          <wp:inline distT="0" distB="0" distL="0" distR="0" wp14:anchorId="08980667" wp14:editId="4B3A44C1">
            <wp:extent cx="4387553" cy="3999865"/>
            <wp:effectExtent l="0" t="0" r="0" b="635"/>
            <wp:docPr id="2" name="Picture 2" descr="C:\Users\Lenovo\Downloads\plants-13-00653-g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plants-13-00653-g00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90269" cy="4002341"/>
                    </a:xfrm>
                    <a:prstGeom prst="rect">
                      <a:avLst/>
                    </a:prstGeom>
                    <a:noFill/>
                    <a:ln>
                      <a:noFill/>
                    </a:ln>
                  </pic:spPr>
                </pic:pic>
              </a:graphicData>
            </a:graphic>
          </wp:inline>
        </w:drawing>
      </w:r>
    </w:p>
    <w:p w14:paraId="2C00302B" w14:textId="77777777" w:rsid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Figure 3: Comparative Accuracy of Different AI Models</w:t>
      </w:r>
    </w:p>
    <w:p w14:paraId="1E44AB5A" w14:textId="77777777" w:rsidR="00FE4732" w:rsidRPr="00FE4732" w:rsidRDefault="00FE4732" w:rsidP="00FE4732">
      <w:pPr>
        <w:spacing w:before="100" w:beforeAutospacing="1" w:after="100" w:afterAutospacing="1" w:line="240" w:lineRule="auto"/>
        <w:jc w:val="center"/>
        <w:rPr>
          <w:rFonts w:ascii="Times New Roman" w:eastAsia="Times New Roman" w:hAnsi="Times New Roman" w:cs="Times New Roman"/>
          <w:sz w:val="24"/>
          <w:szCs w:val="24"/>
          <w:lang w:bidi="hi-IN"/>
        </w:rPr>
      </w:pPr>
      <w:r w:rsidRPr="00FE4732">
        <w:rPr>
          <w:rFonts w:ascii="Times New Roman" w:eastAsia="Times New Roman" w:hAnsi="Times New Roman" w:cs="Times New Roman"/>
          <w:noProof/>
          <w:sz w:val="24"/>
          <w:szCs w:val="24"/>
          <w:lang w:eastAsia="zh-CN"/>
        </w:rPr>
        <w:drawing>
          <wp:inline distT="0" distB="0" distL="0" distR="0" wp14:anchorId="156C87D1" wp14:editId="7FA31F62">
            <wp:extent cx="5219700" cy="3446855"/>
            <wp:effectExtent l="0" t="0" r="0" b="1270"/>
            <wp:docPr id="3" name="Picture 3" descr="C:\Users\Lenovo\Downloads\performance-and-accuracy-comparison-of-the-mistral-ai-model-across-different-tas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ownloads\performance-and-accuracy-comparison-of-the-mistral-ai-model-across-different-tasks.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4850" cy="3450256"/>
                    </a:xfrm>
                    <a:prstGeom prst="rect">
                      <a:avLst/>
                    </a:prstGeom>
                    <a:noFill/>
                    <a:ln>
                      <a:noFill/>
                    </a:ln>
                  </pic:spPr>
                </pic:pic>
              </a:graphicData>
            </a:graphic>
          </wp:inline>
        </w:drawing>
      </w:r>
    </w:p>
    <w:p w14:paraId="4B6E6B58" w14:textId="77777777" w:rsid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lastRenderedPageBreak/>
        <w:t>Figure 4: Real-time Detection Speed Comparison (FPS)</w:t>
      </w:r>
    </w:p>
    <w:p w14:paraId="6618EC07" w14:textId="77777777" w:rsidR="00FE4732" w:rsidRPr="00FE4732" w:rsidRDefault="00FE4732" w:rsidP="00FE4732">
      <w:pPr>
        <w:spacing w:before="100" w:beforeAutospacing="1" w:after="100" w:afterAutospacing="1" w:line="240" w:lineRule="auto"/>
        <w:jc w:val="center"/>
        <w:rPr>
          <w:rFonts w:ascii="Times New Roman" w:eastAsia="Times New Roman" w:hAnsi="Times New Roman" w:cs="Times New Roman"/>
          <w:sz w:val="24"/>
          <w:szCs w:val="24"/>
          <w:lang w:bidi="hi-IN"/>
        </w:rPr>
      </w:pPr>
      <w:r w:rsidRPr="00FE4732">
        <w:rPr>
          <w:rFonts w:ascii="Times New Roman" w:eastAsia="Times New Roman" w:hAnsi="Times New Roman" w:cs="Times New Roman"/>
          <w:noProof/>
          <w:sz w:val="24"/>
          <w:szCs w:val="24"/>
          <w:lang w:eastAsia="zh-CN"/>
        </w:rPr>
        <w:drawing>
          <wp:inline distT="0" distB="0" distL="0" distR="0" wp14:anchorId="2FF7F73A" wp14:editId="56D43307">
            <wp:extent cx="4038600" cy="2421412"/>
            <wp:effectExtent l="0" t="0" r="0" b="0"/>
            <wp:docPr id="4" name="Picture 4" descr="C:\Users\Lenovo\Downloads\1_FPKOCEo6Ae9VKoGZz6BIf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enovo\Downloads\1_FPKOCEo6Ae9VKoGZz6BIfg.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43260" cy="2424206"/>
                    </a:xfrm>
                    <a:prstGeom prst="rect">
                      <a:avLst/>
                    </a:prstGeom>
                    <a:noFill/>
                    <a:ln>
                      <a:noFill/>
                    </a:ln>
                  </pic:spPr>
                </pic:pic>
              </a:graphicData>
            </a:graphic>
          </wp:inline>
        </w:drawing>
      </w:r>
    </w:p>
    <w:p w14:paraId="6523B94F" w14:textId="77777777" w:rsid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Figure 5: Multi-stage Pest Detection Pipeline</w:t>
      </w:r>
    </w:p>
    <w:p w14:paraId="2688F3B4" w14:textId="77777777" w:rsidR="00FE4732" w:rsidRPr="00FE4732" w:rsidRDefault="00FE4732" w:rsidP="00FE4732">
      <w:pPr>
        <w:spacing w:before="100" w:beforeAutospacing="1" w:after="100" w:afterAutospacing="1" w:line="240" w:lineRule="auto"/>
        <w:jc w:val="center"/>
        <w:rPr>
          <w:rFonts w:ascii="Times New Roman" w:eastAsia="Times New Roman" w:hAnsi="Times New Roman" w:cs="Times New Roman"/>
          <w:sz w:val="24"/>
          <w:szCs w:val="24"/>
          <w:lang w:bidi="hi-IN"/>
        </w:rPr>
      </w:pPr>
      <w:r w:rsidRPr="00FE4732">
        <w:rPr>
          <w:rFonts w:ascii="Times New Roman" w:eastAsia="Times New Roman" w:hAnsi="Times New Roman" w:cs="Times New Roman"/>
          <w:noProof/>
          <w:sz w:val="24"/>
          <w:szCs w:val="24"/>
          <w:lang w:eastAsia="zh-CN"/>
        </w:rPr>
        <w:drawing>
          <wp:inline distT="0" distB="0" distL="0" distR="0" wp14:anchorId="25B66DE9" wp14:editId="62A3395E">
            <wp:extent cx="5102811" cy="2250483"/>
            <wp:effectExtent l="0" t="0" r="3175" b="0"/>
            <wp:docPr id="5" name="Picture 5" descr="C:\Users\Lenovo\Downloads\ppa14006-toc-0001-m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enovo\Downloads\ppa14006-toc-0001-m (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11227" cy="2254195"/>
                    </a:xfrm>
                    <a:prstGeom prst="rect">
                      <a:avLst/>
                    </a:prstGeom>
                    <a:noFill/>
                    <a:ln>
                      <a:noFill/>
                    </a:ln>
                  </pic:spPr>
                </pic:pic>
              </a:graphicData>
            </a:graphic>
          </wp:inline>
        </w:drawing>
      </w:r>
    </w:p>
    <w:p w14:paraId="6EF9F85C" w14:textId="77777777" w:rsid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Figure 6: Pest Population Prediction Models</w:t>
      </w:r>
    </w:p>
    <w:p w14:paraId="06B9D591" w14:textId="77777777" w:rsidR="00FE4732" w:rsidRPr="00FE4732" w:rsidRDefault="00FE4732" w:rsidP="00FE4732">
      <w:pPr>
        <w:spacing w:before="100" w:beforeAutospacing="1" w:after="100" w:afterAutospacing="1" w:line="240" w:lineRule="auto"/>
        <w:jc w:val="center"/>
        <w:rPr>
          <w:rFonts w:ascii="Times New Roman" w:eastAsia="Times New Roman" w:hAnsi="Times New Roman" w:cs="Times New Roman"/>
          <w:sz w:val="24"/>
          <w:szCs w:val="24"/>
          <w:lang w:bidi="hi-IN"/>
        </w:rPr>
      </w:pPr>
      <w:r w:rsidRPr="00FE4732">
        <w:rPr>
          <w:rFonts w:ascii="Times New Roman" w:eastAsia="Times New Roman" w:hAnsi="Times New Roman" w:cs="Times New Roman"/>
          <w:noProof/>
          <w:sz w:val="24"/>
          <w:szCs w:val="24"/>
          <w:lang w:eastAsia="zh-CN"/>
        </w:rPr>
        <w:lastRenderedPageBreak/>
        <w:drawing>
          <wp:inline distT="0" distB="0" distL="0" distR="0" wp14:anchorId="2ADCAE0E" wp14:editId="6F0E1FEE">
            <wp:extent cx="5038725" cy="2727484"/>
            <wp:effectExtent l="0" t="0" r="0" b="0"/>
            <wp:docPr id="6" name="Picture 6" descr="C:\Users\Lenovo\AppData\Local\Temp\{2F55A51A-194B-423B-AF51-EBE30953958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enovo\AppData\Local\Temp\{2F55A51A-194B-423B-AF51-EBE309539581}.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5195" cy="2730986"/>
                    </a:xfrm>
                    <a:prstGeom prst="rect">
                      <a:avLst/>
                    </a:prstGeom>
                    <a:noFill/>
                    <a:ln>
                      <a:noFill/>
                    </a:ln>
                  </pic:spPr>
                </pic:pic>
              </a:graphicData>
            </a:graphic>
          </wp:inline>
        </w:drawing>
      </w:r>
    </w:p>
    <w:p w14:paraId="2242BDC5" w14:textId="77777777" w:rsid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Figure 7: Integration of Multiple Detection Technologies</w:t>
      </w:r>
    </w:p>
    <w:p w14:paraId="7576FAD7" w14:textId="77777777" w:rsidR="00FE4732" w:rsidRPr="00FE4732" w:rsidRDefault="00FE4732" w:rsidP="00FE4732">
      <w:pPr>
        <w:spacing w:before="100" w:beforeAutospacing="1" w:after="100" w:afterAutospacing="1" w:line="240" w:lineRule="auto"/>
        <w:jc w:val="center"/>
        <w:rPr>
          <w:rFonts w:ascii="Times New Roman" w:eastAsia="Times New Roman" w:hAnsi="Times New Roman" w:cs="Times New Roman"/>
          <w:sz w:val="24"/>
          <w:szCs w:val="24"/>
          <w:lang w:bidi="hi-IN"/>
        </w:rPr>
      </w:pPr>
      <w:r w:rsidRPr="00FE4732">
        <w:rPr>
          <w:rFonts w:ascii="Times New Roman" w:eastAsia="Times New Roman" w:hAnsi="Times New Roman" w:cs="Times New Roman"/>
          <w:noProof/>
          <w:sz w:val="24"/>
          <w:szCs w:val="24"/>
          <w:lang w:eastAsia="zh-CN"/>
        </w:rPr>
        <w:drawing>
          <wp:inline distT="0" distB="0" distL="0" distR="0" wp14:anchorId="0BEBED4B" wp14:editId="74FB0539">
            <wp:extent cx="5273218" cy="1952625"/>
            <wp:effectExtent l="0" t="0" r="3810" b="0"/>
            <wp:docPr id="7" name="Picture 7" descr="C:\Users\Lenovo\Downloads\sensors-23-03852-g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enovo\Downloads\sensors-23-03852-g010.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92129" cy="1959627"/>
                    </a:xfrm>
                    <a:prstGeom prst="rect">
                      <a:avLst/>
                    </a:prstGeom>
                    <a:noFill/>
                    <a:ln>
                      <a:noFill/>
                    </a:ln>
                  </pic:spPr>
                </pic:pic>
              </a:graphicData>
            </a:graphic>
          </wp:inline>
        </w:drawing>
      </w:r>
    </w:p>
    <w:p w14:paraId="708206DC" w14:textId="77777777" w:rsid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Figure 8: Cost-Benefit Analysis Over Time</w:t>
      </w:r>
    </w:p>
    <w:p w14:paraId="474E1065" w14:textId="77777777" w:rsidR="00FE4732" w:rsidRPr="00FE4732" w:rsidRDefault="00FE4732" w:rsidP="00FE4732">
      <w:pPr>
        <w:spacing w:before="100" w:beforeAutospacing="1" w:after="100" w:afterAutospacing="1" w:line="240" w:lineRule="auto"/>
        <w:jc w:val="center"/>
        <w:rPr>
          <w:rFonts w:ascii="Times New Roman" w:eastAsia="Times New Roman" w:hAnsi="Times New Roman" w:cs="Times New Roman"/>
          <w:sz w:val="24"/>
          <w:szCs w:val="24"/>
          <w:lang w:bidi="hi-IN"/>
        </w:rPr>
      </w:pPr>
      <w:r w:rsidRPr="00FE4732">
        <w:rPr>
          <w:rFonts w:ascii="Times New Roman" w:eastAsia="Times New Roman" w:hAnsi="Times New Roman" w:cs="Times New Roman"/>
          <w:noProof/>
          <w:sz w:val="24"/>
          <w:szCs w:val="24"/>
          <w:lang w:eastAsia="zh-CN"/>
        </w:rPr>
        <w:lastRenderedPageBreak/>
        <w:drawing>
          <wp:inline distT="0" distB="0" distL="0" distR="0" wp14:anchorId="5D0457A3" wp14:editId="0AA2F2D7">
            <wp:extent cx="5284805" cy="2828925"/>
            <wp:effectExtent l="0" t="0" r="0" b="0"/>
            <wp:docPr id="8" name="Picture 8" descr="C:\Users\Lenovo\Downloads\Bar-charts-indicating-distribution-of-project-costs-and-benefits-over-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enovo\Downloads\Bar-charts-indicating-distribution-of-project-costs-and-benefits-over-time.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89669" cy="2831529"/>
                    </a:xfrm>
                    <a:prstGeom prst="rect">
                      <a:avLst/>
                    </a:prstGeom>
                    <a:noFill/>
                    <a:ln>
                      <a:noFill/>
                    </a:ln>
                  </pic:spPr>
                </pic:pic>
              </a:graphicData>
            </a:graphic>
          </wp:inline>
        </w:drawing>
      </w:r>
    </w:p>
    <w:p w14:paraId="18D7D0E1" w14:textId="77777777" w:rsid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Figure 9: Global Feature Extraction with Transformers</w:t>
      </w:r>
    </w:p>
    <w:p w14:paraId="2A750794" w14:textId="77777777" w:rsidR="00FE4732" w:rsidRPr="00FE4732" w:rsidRDefault="00FE4732" w:rsidP="00FE4732">
      <w:pPr>
        <w:spacing w:before="100" w:beforeAutospacing="1" w:after="100" w:afterAutospacing="1" w:line="240" w:lineRule="auto"/>
        <w:jc w:val="center"/>
        <w:rPr>
          <w:rFonts w:ascii="Times New Roman" w:eastAsia="Times New Roman" w:hAnsi="Times New Roman" w:cs="Times New Roman"/>
          <w:sz w:val="24"/>
          <w:szCs w:val="24"/>
          <w:lang w:bidi="hi-IN"/>
        </w:rPr>
      </w:pPr>
      <w:r w:rsidRPr="00FE4732">
        <w:rPr>
          <w:rFonts w:ascii="Times New Roman" w:eastAsia="Times New Roman" w:hAnsi="Times New Roman" w:cs="Times New Roman"/>
          <w:noProof/>
          <w:sz w:val="24"/>
          <w:szCs w:val="24"/>
          <w:lang w:eastAsia="zh-CN"/>
        </w:rPr>
        <w:drawing>
          <wp:inline distT="0" distB="0" distL="0" distR="0" wp14:anchorId="284AE7CA" wp14:editId="5CAB0760">
            <wp:extent cx="5767829" cy="2697509"/>
            <wp:effectExtent l="0" t="0" r="4445" b="7620"/>
            <wp:docPr id="9" name="Picture 9" descr="C:\Users\Lenovo\Downloads\fig-2-full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Lenovo\Downloads\fig-2-full (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78494" cy="2702497"/>
                    </a:xfrm>
                    <a:prstGeom prst="rect">
                      <a:avLst/>
                    </a:prstGeom>
                    <a:noFill/>
                    <a:ln>
                      <a:noFill/>
                    </a:ln>
                  </pic:spPr>
                </pic:pic>
              </a:graphicData>
            </a:graphic>
          </wp:inline>
        </w:drawing>
      </w:r>
    </w:p>
    <w:p w14:paraId="66B08950"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Figure 10: Field Deployment Scenarios</w:t>
      </w:r>
    </w:p>
    <w:p w14:paraId="1D90A605" w14:textId="77777777" w:rsidR="00FE4732" w:rsidRPr="00FE4732" w:rsidRDefault="00FE4732" w:rsidP="00FE4732">
      <w:pPr>
        <w:spacing w:before="100" w:beforeAutospacing="1" w:after="100" w:afterAutospacing="1" w:line="240" w:lineRule="auto"/>
        <w:jc w:val="center"/>
        <w:rPr>
          <w:rFonts w:ascii="Times New Roman" w:eastAsia="Times New Roman" w:hAnsi="Times New Roman" w:cs="Times New Roman"/>
          <w:sz w:val="24"/>
          <w:szCs w:val="24"/>
          <w:lang w:bidi="hi-IN"/>
        </w:rPr>
      </w:pPr>
      <w:r w:rsidRPr="00FE4732">
        <w:rPr>
          <w:rFonts w:ascii="Times New Roman" w:eastAsia="Times New Roman" w:hAnsi="Times New Roman" w:cs="Times New Roman"/>
          <w:noProof/>
          <w:sz w:val="24"/>
          <w:szCs w:val="24"/>
          <w:lang w:eastAsia="zh-CN"/>
        </w:rPr>
        <w:lastRenderedPageBreak/>
        <w:drawing>
          <wp:inline distT="0" distB="0" distL="0" distR="0" wp14:anchorId="2846C34C" wp14:editId="3DBEF0C8">
            <wp:extent cx="4924425" cy="2769989"/>
            <wp:effectExtent l="0" t="0" r="0" b="0"/>
            <wp:docPr id="10" name="Picture 10" descr="C:\Users\Lenovo\AppData\Local\Temp\{B60967E5-7DFC-415E-A418-C57D8629468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enovo\AppData\Local\Temp\{B60967E5-7DFC-415E-A418-C57D86294682}.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34905" cy="2775884"/>
                    </a:xfrm>
                    <a:prstGeom prst="rect">
                      <a:avLst/>
                    </a:prstGeom>
                    <a:noFill/>
                    <a:ln>
                      <a:noFill/>
                    </a:ln>
                  </pic:spPr>
                </pic:pic>
              </a:graphicData>
            </a:graphic>
          </wp:inline>
        </w:drawing>
      </w:r>
    </w:p>
    <w:p w14:paraId="513DCD21" w14:textId="77777777" w:rsidR="00787FD6" w:rsidRPr="00787FD6" w:rsidRDefault="00787FD6" w:rsidP="00787FD6">
      <w:pPr>
        <w:jc w:val="both"/>
        <w:rPr>
          <w:rFonts w:ascii="Times New Roman" w:hAnsi="Times New Roman" w:cs="Times New Roman"/>
          <w:sz w:val="24"/>
          <w:szCs w:val="24"/>
        </w:rPr>
      </w:pPr>
    </w:p>
    <w:p w14:paraId="4AF3577C" w14:textId="77777777" w:rsidR="00787FD6" w:rsidRPr="00787FD6" w:rsidRDefault="00787FD6" w:rsidP="00787FD6">
      <w:pPr>
        <w:jc w:val="both"/>
        <w:rPr>
          <w:rFonts w:ascii="Times New Roman" w:hAnsi="Times New Roman" w:cs="Times New Roman"/>
          <w:sz w:val="24"/>
          <w:szCs w:val="24"/>
        </w:rPr>
      </w:pPr>
    </w:p>
    <w:p w14:paraId="74700A7C" w14:textId="77777777" w:rsidR="00433132" w:rsidRPr="00433132" w:rsidRDefault="00433132" w:rsidP="00762A59">
      <w:pPr>
        <w:jc w:val="both"/>
        <w:rPr>
          <w:rFonts w:ascii="Times New Roman" w:eastAsia="Times New Roman" w:hAnsi="Times New Roman" w:cs="Times New Roman"/>
          <w:sz w:val="24"/>
          <w:szCs w:val="24"/>
          <w:lang w:bidi="hi-IN"/>
        </w:rPr>
      </w:pPr>
    </w:p>
    <w:sectPr w:rsidR="00433132" w:rsidRPr="00433132">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HP" w:date="2025-08-19T16:15:00Z" w:initials="H">
    <w:p w14:paraId="082AD5EC" w14:textId="4B5CA7DD" w:rsidR="005E088A" w:rsidRDefault="005E088A">
      <w:pPr>
        <w:pStyle w:val="CommentText"/>
      </w:pPr>
      <w:r>
        <w:rPr>
          <w:rStyle w:val="CommentReference"/>
        </w:rPr>
        <w:annotationRef/>
      </w:r>
      <w:r>
        <w:t>Title size should be 14, Time roman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2AD5E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6D834" w14:textId="77777777" w:rsidR="007838BB" w:rsidRDefault="007838BB" w:rsidP="005B7385">
      <w:pPr>
        <w:spacing w:after="0" w:line="240" w:lineRule="auto"/>
      </w:pPr>
      <w:r>
        <w:separator/>
      </w:r>
    </w:p>
  </w:endnote>
  <w:endnote w:type="continuationSeparator" w:id="0">
    <w:p w14:paraId="7F1997F2" w14:textId="77777777" w:rsidR="007838BB" w:rsidRDefault="007838BB" w:rsidP="005B7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89E31" w14:textId="77777777" w:rsidR="005B7385" w:rsidRDefault="005B73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819EA" w14:textId="77777777" w:rsidR="005B7385" w:rsidRDefault="005B73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4963F" w14:textId="77777777" w:rsidR="005B7385" w:rsidRDefault="005B7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71FCC" w14:textId="77777777" w:rsidR="007838BB" w:rsidRDefault="007838BB" w:rsidP="005B7385">
      <w:pPr>
        <w:spacing w:after="0" w:line="240" w:lineRule="auto"/>
      </w:pPr>
      <w:r>
        <w:separator/>
      </w:r>
    </w:p>
  </w:footnote>
  <w:footnote w:type="continuationSeparator" w:id="0">
    <w:p w14:paraId="5E33F47A" w14:textId="77777777" w:rsidR="007838BB" w:rsidRDefault="007838BB" w:rsidP="005B7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A993A" w14:textId="13E3847C" w:rsidR="005B7385" w:rsidRDefault="007838BB">
    <w:pPr>
      <w:pStyle w:val="Header"/>
    </w:pPr>
    <w:r>
      <w:rPr>
        <w:noProof/>
      </w:rPr>
      <w:pict w14:anchorId="2506E0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5539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19581" w14:textId="14689041" w:rsidR="005B7385" w:rsidRDefault="007838BB">
    <w:pPr>
      <w:pStyle w:val="Header"/>
    </w:pPr>
    <w:r>
      <w:rPr>
        <w:noProof/>
      </w:rPr>
      <w:pict w14:anchorId="40C9AF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5539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CABBD" w14:textId="2A1FCF4A" w:rsidR="005B7385" w:rsidRDefault="007838BB">
    <w:pPr>
      <w:pStyle w:val="Header"/>
    </w:pPr>
    <w:r>
      <w:rPr>
        <w:noProof/>
      </w:rPr>
      <w:pict w14:anchorId="3BD9B5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5539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A3E41"/>
    <w:multiLevelType w:val="multilevel"/>
    <w:tmpl w:val="1C94D0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55427DF"/>
    <w:multiLevelType w:val="multilevel"/>
    <w:tmpl w:val="C3288C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68131BA"/>
    <w:multiLevelType w:val="multilevel"/>
    <w:tmpl w:val="CF4C1D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9244FCF"/>
    <w:multiLevelType w:val="multilevel"/>
    <w:tmpl w:val="081A23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B574019"/>
    <w:multiLevelType w:val="multilevel"/>
    <w:tmpl w:val="64EACE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EE067DC"/>
    <w:multiLevelType w:val="multilevel"/>
    <w:tmpl w:val="84C285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150635D"/>
    <w:multiLevelType w:val="multilevel"/>
    <w:tmpl w:val="689A40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86522F6"/>
    <w:multiLevelType w:val="multilevel"/>
    <w:tmpl w:val="D8F85A1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DB436E1"/>
    <w:multiLevelType w:val="multilevel"/>
    <w:tmpl w:val="37AE60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53B10E8"/>
    <w:multiLevelType w:val="multilevel"/>
    <w:tmpl w:val="B39CD3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6D447AF"/>
    <w:multiLevelType w:val="multilevel"/>
    <w:tmpl w:val="73CE26F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28A50B19"/>
    <w:multiLevelType w:val="multilevel"/>
    <w:tmpl w:val="D41250B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C562DC7"/>
    <w:multiLevelType w:val="multilevel"/>
    <w:tmpl w:val="D7AA2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30CF34D0"/>
    <w:multiLevelType w:val="multilevel"/>
    <w:tmpl w:val="B61006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6393C7A"/>
    <w:multiLevelType w:val="multilevel"/>
    <w:tmpl w:val="A91AE3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47F37D26"/>
    <w:multiLevelType w:val="multilevel"/>
    <w:tmpl w:val="F89ACB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4A224474"/>
    <w:multiLevelType w:val="multilevel"/>
    <w:tmpl w:val="D4BCCA4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D2B33C0"/>
    <w:multiLevelType w:val="multilevel"/>
    <w:tmpl w:val="0D5AA5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62715471"/>
    <w:multiLevelType w:val="multilevel"/>
    <w:tmpl w:val="72AA5B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716D26DD"/>
    <w:multiLevelType w:val="multilevel"/>
    <w:tmpl w:val="3BE885B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7503530E"/>
    <w:multiLevelType w:val="multilevel"/>
    <w:tmpl w:val="10E8FB1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75922539"/>
    <w:multiLevelType w:val="multilevel"/>
    <w:tmpl w:val="5A6A039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806E73"/>
    <w:multiLevelType w:val="multilevel"/>
    <w:tmpl w:val="1D1AC8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8A81BD3"/>
    <w:multiLevelType w:val="multilevel"/>
    <w:tmpl w:val="4364B6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17"/>
  </w:num>
  <w:num w:numId="3">
    <w:abstractNumId w:val="16"/>
  </w:num>
  <w:num w:numId="4">
    <w:abstractNumId w:val="21"/>
  </w:num>
  <w:num w:numId="5">
    <w:abstractNumId w:val="20"/>
  </w:num>
  <w:num w:numId="6">
    <w:abstractNumId w:val="7"/>
  </w:num>
  <w:num w:numId="7">
    <w:abstractNumId w:val="11"/>
  </w:num>
  <w:num w:numId="8">
    <w:abstractNumId w:val="9"/>
  </w:num>
  <w:num w:numId="9">
    <w:abstractNumId w:val="8"/>
  </w:num>
  <w:num w:numId="10">
    <w:abstractNumId w:val="12"/>
  </w:num>
  <w:num w:numId="11">
    <w:abstractNumId w:val="4"/>
  </w:num>
  <w:num w:numId="12">
    <w:abstractNumId w:val="10"/>
  </w:num>
  <w:num w:numId="13">
    <w:abstractNumId w:val="2"/>
  </w:num>
  <w:num w:numId="14">
    <w:abstractNumId w:val="22"/>
  </w:num>
  <w:num w:numId="15">
    <w:abstractNumId w:val="19"/>
  </w:num>
  <w:num w:numId="16">
    <w:abstractNumId w:val="5"/>
  </w:num>
  <w:num w:numId="17">
    <w:abstractNumId w:val="14"/>
  </w:num>
  <w:num w:numId="18">
    <w:abstractNumId w:val="1"/>
  </w:num>
  <w:num w:numId="19">
    <w:abstractNumId w:val="15"/>
  </w:num>
  <w:num w:numId="20">
    <w:abstractNumId w:val="0"/>
  </w:num>
  <w:num w:numId="21">
    <w:abstractNumId w:val="18"/>
  </w:num>
  <w:num w:numId="22">
    <w:abstractNumId w:val="13"/>
  </w:num>
  <w:num w:numId="23">
    <w:abstractNumId w:val="23"/>
  </w:num>
  <w:num w:numId="2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Windows Live" w15:userId="d88851b386f4e2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2E8"/>
    <w:rsid w:val="000C2CE0"/>
    <w:rsid w:val="00172C50"/>
    <w:rsid w:val="001D0A8C"/>
    <w:rsid w:val="001F173C"/>
    <w:rsid w:val="0022155B"/>
    <w:rsid w:val="0022538E"/>
    <w:rsid w:val="00245B9B"/>
    <w:rsid w:val="00247B9F"/>
    <w:rsid w:val="002829E1"/>
    <w:rsid w:val="0032155B"/>
    <w:rsid w:val="00391A6A"/>
    <w:rsid w:val="003A276B"/>
    <w:rsid w:val="003C432F"/>
    <w:rsid w:val="003E27B7"/>
    <w:rsid w:val="00433132"/>
    <w:rsid w:val="004606F5"/>
    <w:rsid w:val="0053127E"/>
    <w:rsid w:val="005333E1"/>
    <w:rsid w:val="005A5785"/>
    <w:rsid w:val="005B7385"/>
    <w:rsid w:val="005D0259"/>
    <w:rsid w:val="005E088A"/>
    <w:rsid w:val="005E72E8"/>
    <w:rsid w:val="00623EC0"/>
    <w:rsid w:val="006936C7"/>
    <w:rsid w:val="006B42FD"/>
    <w:rsid w:val="007316BA"/>
    <w:rsid w:val="00755A9F"/>
    <w:rsid w:val="00762A59"/>
    <w:rsid w:val="00777C7A"/>
    <w:rsid w:val="007838BB"/>
    <w:rsid w:val="00787FD6"/>
    <w:rsid w:val="00791949"/>
    <w:rsid w:val="0079339C"/>
    <w:rsid w:val="007C4B24"/>
    <w:rsid w:val="007E09E7"/>
    <w:rsid w:val="00823CD2"/>
    <w:rsid w:val="00850C44"/>
    <w:rsid w:val="0096095D"/>
    <w:rsid w:val="00963D61"/>
    <w:rsid w:val="009C0C38"/>
    <w:rsid w:val="009D718B"/>
    <w:rsid w:val="009E6503"/>
    <w:rsid w:val="009E6D86"/>
    <w:rsid w:val="00A25762"/>
    <w:rsid w:val="00A4239E"/>
    <w:rsid w:val="00A660F0"/>
    <w:rsid w:val="00A96A8B"/>
    <w:rsid w:val="00B54C17"/>
    <w:rsid w:val="00BC7E52"/>
    <w:rsid w:val="00BE54E4"/>
    <w:rsid w:val="00BF421B"/>
    <w:rsid w:val="00C212C0"/>
    <w:rsid w:val="00C368B2"/>
    <w:rsid w:val="00C65C2E"/>
    <w:rsid w:val="00C9294B"/>
    <w:rsid w:val="00C94F61"/>
    <w:rsid w:val="00CA698E"/>
    <w:rsid w:val="00CD7438"/>
    <w:rsid w:val="00CD7CEE"/>
    <w:rsid w:val="00D13EB7"/>
    <w:rsid w:val="00D21F49"/>
    <w:rsid w:val="00D37401"/>
    <w:rsid w:val="00D65EFE"/>
    <w:rsid w:val="00D85A36"/>
    <w:rsid w:val="00DF71DA"/>
    <w:rsid w:val="00E51C86"/>
    <w:rsid w:val="00E77526"/>
    <w:rsid w:val="00E82B0D"/>
    <w:rsid w:val="00E92B11"/>
    <w:rsid w:val="00EA609D"/>
    <w:rsid w:val="00F32B76"/>
    <w:rsid w:val="00F92B23"/>
    <w:rsid w:val="00FA3DC0"/>
    <w:rsid w:val="00FD357A"/>
    <w:rsid w:val="00FE473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75DD1F2"/>
  <w15:chartTrackingRefBased/>
  <w15:docId w15:val="{317B110C-4771-4685-9744-B2D3EB408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2E8"/>
  </w:style>
  <w:style w:type="paragraph" w:styleId="Heading1">
    <w:name w:val="heading 1"/>
    <w:basedOn w:val="Normal"/>
    <w:next w:val="Normal"/>
    <w:link w:val="Heading1Char"/>
    <w:uiPriority w:val="9"/>
    <w:qFormat/>
    <w:rsid w:val="00787F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829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829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2B76"/>
    <w:rPr>
      <w:color w:val="0563C1" w:themeColor="hyperlink"/>
      <w:u w:val="single"/>
    </w:rPr>
  </w:style>
  <w:style w:type="table" w:styleId="TableGrid">
    <w:name w:val="Table Grid"/>
    <w:basedOn w:val="TableNormal"/>
    <w:uiPriority w:val="39"/>
    <w:rsid w:val="00F32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32B76"/>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Heading1Char">
    <w:name w:val="Heading 1 Char"/>
    <w:basedOn w:val="DefaultParagraphFont"/>
    <w:link w:val="Heading1"/>
    <w:uiPriority w:val="9"/>
    <w:rsid w:val="00787FD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829E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829E1"/>
    <w:rPr>
      <w:rFonts w:asciiTheme="majorHAnsi" w:eastAsiaTheme="majorEastAsia" w:hAnsiTheme="majorHAnsi" w:cstheme="majorBidi"/>
      <w:color w:val="1F4D78" w:themeColor="accent1" w:themeShade="7F"/>
      <w:sz w:val="24"/>
      <w:szCs w:val="24"/>
    </w:rPr>
  </w:style>
  <w:style w:type="character" w:customStyle="1" w:styleId="UnresolvedMention">
    <w:name w:val="Unresolved Mention"/>
    <w:basedOn w:val="DefaultParagraphFont"/>
    <w:uiPriority w:val="99"/>
    <w:semiHidden/>
    <w:unhideWhenUsed/>
    <w:rsid w:val="00FD357A"/>
    <w:rPr>
      <w:color w:val="605E5C"/>
      <w:shd w:val="clear" w:color="auto" w:fill="E1DFDD"/>
    </w:rPr>
  </w:style>
  <w:style w:type="paragraph" w:styleId="Header">
    <w:name w:val="header"/>
    <w:basedOn w:val="Normal"/>
    <w:link w:val="HeaderChar"/>
    <w:uiPriority w:val="99"/>
    <w:unhideWhenUsed/>
    <w:rsid w:val="005B73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385"/>
  </w:style>
  <w:style w:type="paragraph" w:styleId="Footer">
    <w:name w:val="footer"/>
    <w:basedOn w:val="Normal"/>
    <w:link w:val="FooterChar"/>
    <w:uiPriority w:val="99"/>
    <w:unhideWhenUsed/>
    <w:rsid w:val="005B7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385"/>
  </w:style>
  <w:style w:type="character" w:styleId="CommentReference">
    <w:name w:val="annotation reference"/>
    <w:basedOn w:val="DefaultParagraphFont"/>
    <w:uiPriority w:val="99"/>
    <w:semiHidden/>
    <w:unhideWhenUsed/>
    <w:rsid w:val="005E088A"/>
    <w:rPr>
      <w:sz w:val="16"/>
      <w:szCs w:val="16"/>
    </w:rPr>
  </w:style>
  <w:style w:type="paragraph" w:styleId="CommentText">
    <w:name w:val="annotation text"/>
    <w:basedOn w:val="Normal"/>
    <w:link w:val="CommentTextChar"/>
    <w:uiPriority w:val="99"/>
    <w:semiHidden/>
    <w:unhideWhenUsed/>
    <w:rsid w:val="005E088A"/>
    <w:pPr>
      <w:spacing w:line="240" w:lineRule="auto"/>
    </w:pPr>
    <w:rPr>
      <w:sz w:val="20"/>
      <w:szCs w:val="20"/>
    </w:rPr>
  </w:style>
  <w:style w:type="character" w:customStyle="1" w:styleId="CommentTextChar">
    <w:name w:val="Comment Text Char"/>
    <w:basedOn w:val="DefaultParagraphFont"/>
    <w:link w:val="CommentText"/>
    <w:uiPriority w:val="99"/>
    <w:semiHidden/>
    <w:rsid w:val="005E088A"/>
    <w:rPr>
      <w:sz w:val="20"/>
      <w:szCs w:val="20"/>
    </w:rPr>
  </w:style>
  <w:style w:type="paragraph" w:styleId="CommentSubject">
    <w:name w:val="annotation subject"/>
    <w:basedOn w:val="CommentText"/>
    <w:next w:val="CommentText"/>
    <w:link w:val="CommentSubjectChar"/>
    <w:uiPriority w:val="99"/>
    <w:semiHidden/>
    <w:unhideWhenUsed/>
    <w:rsid w:val="005E088A"/>
    <w:rPr>
      <w:b/>
      <w:bCs/>
    </w:rPr>
  </w:style>
  <w:style w:type="character" w:customStyle="1" w:styleId="CommentSubjectChar">
    <w:name w:val="Comment Subject Char"/>
    <w:basedOn w:val="CommentTextChar"/>
    <w:link w:val="CommentSubject"/>
    <w:uiPriority w:val="99"/>
    <w:semiHidden/>
    <w:rsid w:val="005E088A"/>
    <w:rPr>
      <w:b/>
      <w:bCs/>
      <w:sz w:val="20"/>
      <w:szCs w:val="20"/>
    </w:rPr>
  </w:style>
  <w:style w:type="paragraph" w:styleId="BalloonText">
    <w:name w:val="Balloon Text"/>
    <w:basedOn w:val="Normal"/>
    <w:link w:val="BalloonTextChar"/>
    <w:uiPriority w:val="99"/>
    <w:semiHidden/>
    <w:unhideWhenUsed/>
    <w:rsid w:val="005E08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8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72746">
      <w:bodyDiv w:val="1"/>
      <w:marLeft w:val="0"/>
      <w:marRight w:val="0"/>
      <w:marTop w:val="0"/>
      <w:marBottom w:val="0"/>
      <w:divBdr>
        <w:top w:val="none" w:sz="0" w:space="0" w:color="auto"/>
        <w:left w:val="none" w:sz="0" w:space="0" w:color="auto"/>
        <w:bottom w:val="none" w:sz="0" w:space="0" w:color="auto"/>
        <w:right w:val="none" w:sz="0" w:space="0" w:color="auto"/>
      </w:divBdr>
    </w:div>
    <w:div w:id="135076782">
      <w:bodyDiv w:val="1"/>
      <w:marLeft w:val="0"/>
      <w:marRight w:val="0"/>
      <w:marTop w:val="0"/>
      <w:marBottom w:val="0"/>
      <w:divBdr>
        <w:top w:val="none" w:sz="0" w:space="0" w:color="auto"/>
        <w:left w:val="none" w:sz="0" w:space="0" w:color="auto"/>
        <w:bottom w:val="none" w:sz="0" w:space="0" w:color="auto"/>
        <w:right w:val="none" w:sz="0" w:space="0" w:color="auto"/>
      </w:divBdr>
    </w:div>
    <w:div w:id="195701381">
      <w:bodyDiv w:val="1"/>
      <w:marLeft w:val="0"/>
      <w:marRight w:val="0"/>
      <w:marTop w:val="0"/>
      <w:marBottom w:val="0"/>
      <w:divBdr>
        <w:top w:val="none" w:sz="0" w:space="0" w:color="auto"/>
        <w:left w:val="none" w:sz="0" w:space="0" w:color="auto"/>
        <w:bottom w:val="none" w:sz="0" w:space="0" w:color="auto"/>
        <w:right w:val="none" w:sz="0" w:space="0" w:color="auto"/>
      </w:divBdr>
    </w:div>
    <w:div w:id="285548762">
      <w:bodyDiv w:val="1"/>
      <w:marLeft w:val="0"/>
      <w:marRight w:val="0"/>
      <w:marTop w:val="0"/>
      <w:marBottom w:val="0"/>
      <w:divBdr>
        <w:top w:val="none" w:sz="0" w:space="0" w:color="auto"/>
        <w:left w:val="none" w:sz="0" w:space="0" w:color="auto"/>
        <w:bottom w:val="none" w:sz="0" w:space="0" w:color="auto"/>
        <w:right w:val="none" w:sz="0" w:space="0" w:color="auto"/>
      </w:divBdr>
    </w:div>
    <w:div w:id="407966259">
      <w:bodyDiv w:val="1"/>
      <w:marLeft w:val="0"/>
      <w:marRight w:val="0"/>
      <w:marTop w:val="0"/>
      <w:marBottom w:val="0"/>
      <w:divBdr>
        <w:top w:val="none" w:sz="0" w:space="0" w:color="auto"/>
        <w:left w:val="none" w:sz="0" w:space="0" w:color="auto"/>
        <w:bottom w:val="none" w:sz="0" w:space="0" w:color="auto"/>
        <w:right w:val="none" w:sz="0" w:space="0" w:color="auto"/>
      </w:divBdr>
      <w:divsChild>
        <w:div w:id="789323662">
          <w:marLeft w:val="0"/>
          <w:marRight w:val="0"/>
          <w:marTop w:val="0"/>
          <w:marBottom w:val="0"/>
          <w:divBdr>
            <w:top w:val="none" w:sz="0" w:space="0" w:color="auto"/>
            <w:left w:val="none" w:sz="0" w:space="0" w:color="auto"/>
            <w:bottom w:val="none" w:sz="0" w:space="0" w:color="auto"/>
            <w:right w:val="none" w:sz="0" w:space="0" w:color="auto"/>
          </w:divBdr>
          <w:divsChild>
            <w:div w:id="6150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05033">
      <w:bodyDiv w:val="1"/>
      <w:marLeft w:val="0"/>
      <w:marRight w:val="0"/>
      <w:marTop w:val="0"/>
      <w:marBottom w:val="0"/>
      <w:divBdr>
        <w:top w:val="none" w:sz="0" w:space="0" w:color="auto"/>
        <w:left w:val="none" w:sz="0" w:space="0" w:color="auto"/>
        <w:bottom w:val="none" w:sz="0" w:space="0" w:color="auto"/>
        <w:right w:val="none" w:sz="0" w:space="0" w:color="auto"/>
      </w:divBdr>
    </w:div>
    <w:div w:id="420179428">
      <w:bodyDiv w:val="1"/>
      <w:marLeft w:val="0"/>
      <w:marRight w:val="0"/>
      <w:marTop w:val="0"/>
      <w:marBottom w:val="0"/>
      <w:divBdr>
        <w:top w:val="none" w:sz="0" w:space="0" w:color="auto"/>
        <w:left w:val="none" w:sz="0" w:space="0" w:color="auto"/>
        <w:bottom w:val="none" w:sz="0" w:space="0" w:color="auto"/>
        <w:right w:val="none" w:sz="0" w:space="0" w:color="auto"/>
      </w:divBdr>
    </w:div>
    <w:div w:id="481626009">
      <w:bodyDiv w:val="1"/>
      <w:marLeft w:val="0"/>
      <w:marRight w:val="0"/>
      <w:marTop w:val="0"/>
      <w:marBottom w:val="0"/>
      <w:divBdr>
        <w:top w:val="none" w:sz="0" w:space="0" w:color="auto"/>
        <w:left w:val="none" w:sz="0" w:space="0" w:color="auto"/>
        <w:bottom w:val="none" w:sz="0" w:space="0" w:color="auto"/>
        <w:right w:val="none" w:sz="0" w:space="0" w:color="auto"/>
      </w:divBdr>
    </w:div>
    <w:div w:id="533227526">
      <w:bodyDiv w:val="1"/>
      <w:marLeft w:val="0"/>
      <w:marRight w:val="0"/>
      <w:marTop w:val="0"/>
      <w:marBottom w:val="0"/>
      <w:divBdr>
        <w:top w:val="none" w:sz="0" w:space="0" w:color="auto"/>
        <w:left w:val="none" w:sz="0" w:space="0" w:color="auto"/>
        <w:bottom w:val="none" w:sz="0" w:space="0" w:color="auto"/>
        <w:right w:val="none" w:sz="0" w:space="0" w:color="auto"/>
      </w:divBdr>
    </w:div>
    <w:div w:id="581911424">
      <w:bodyDiv w:val="1"/>
      <w:marLeft w:val="0"/>
      <w:marRight w:val="0"/>
      <w:marTop w:val="0"/>
      <w:marBottom w:val="0"/>
      <w:divBdr>
        <w:top w:val="none" w:sz="0" w:space="0" w:color="auto"/>
        <w:left w:val="none" w:sz="0" w:space="0" w:color="auto"/>
        <w:bottom w:val="none" w:sz="0" w:space="0" w:color="auto"/>
        <w:right w:val="none" w:sz="0" w:space="0" w:color="auto"/>
      </w:divBdr>
    </w:div>
    <w:div w:id="598488831">
      <w:bodyDiv w:val="1"/>
      <w:marLeft w:val="0"/>
      <w:marRight w:val="0"/>
      <w:marTop w:val="0"/>
      <w:marBottom w:val="0"/>
      <w:divBdr>
        <w:top w:val="none" w:sz="0" w:space="0" w:color="auto"/>
        <w:left w:val="none" w:sz="0" w:space="0" w:color="auto"/>
        <w:bottom w:val="none" w:sz="0" w:space="0" w:color="auto"/>
        <w:right w:val="none" w:sz="0" w:space="0" w:color="auto"/>
      </w:divBdr>
    </w:div>
    <w:div w:id="609973878">
      <w:bodyDiv w:val="1"/>
      <w:marLeft w:val="0"/>
      <w:marRight w:val="0"/>
      <w:marTop w:val="0"/>
      <w:marBottom w:val="0"/>
      <w:divBdr>
        <w:top w:val="none" w:sz="0" w:space="0" w:color="auto"/>
        <w:left w:val="none" w:sz="0" w:space="0" w:color="auto"/>
        <w:bottom w:val="none" w:sz="0" w:space="0" w:color="auto"/>
        <w:right w:val="none" w:sz="0" w:space="0" w:color="auto"/>
      </w:divBdr>
    </w:div>
    <w:div w:id="660354244">
      <w:bodyDiv w:val="1"/>
      <w:marLeft w:val="0"/>
      <w:marRight w:val="0"/>
      <w:marTop w:val="0"/>
      <w:marBottom w:val="0"/>
      <w:divBdr>
        <w:top w:val="none" w:sz="0" w:space="0" w:color="auto"/>
        <w:left w:val="none" w:sz="0" w:space="0" w:color="auto"/>
        <w:bottom w:val="none" w:sz="0" w:space="0" w:color="auto"/>
        <w:right w:val="none" w:sz="0" w:space="0" w:color="auto"/>
      </w:divBdr>
    </w:div>
    <w:div w:id="689841185">
      <w:bodyDiv w:val="1"/>
      <w:marLeft w:val="0"/>
      <w:marRight w:val="0"/>
      <w:marTop w:val="0"/>
      <w:marBottom w:val="0"/>
      <w:divBdr>
        <w:top w:val="none" w:sz="0" w:space="0" w:color="auto"/>
        <w:left w:val="none" w:sz="0" w:space="0" w:color="auto"/>
        <w:bottom w:val="none" w:sz="0" w:space="0" w:color="auto"/>
        <w:right w:val="none" w:sz="0" w:space="0" w:color="auto"/>
      </w:divBdr>
    </w:div>
    <w:div w:id="725253413">
      <w:bodyDiv w:val="1"/>
      <w:marLeft w:val="0"/>
      <w:marRight w:val="0"/>
      <w:marTop w:val="0"/>
      <w:marBottom w:val="0"/>
      <w:divBdr>
        <w:top w:val="none" w:sz="0" w:space="0" w:color="auto"/>
        <w:left w:val="none" w:sz="0" w:space="0" w:color="auto"/>
        <w:bottom w:val="none" w:sz="0" w:space="0" w:color="auto"/>
        <w:right w:val="none" w:sz="0" w:space="0" w:color="auto"/>
      </w:divBdr>
    </w:div>
    <w:div w:id="800268388">
      <w:bodyDiv w:val="1"/>
      <w:marLeft w:val="0"/>
      <w:marRight w:val="0"/>
      <w:marTop w:val="0"/>
      <w:marBottom w:val="0"/>
      <w:divBdr>
        <w:top w:val="none" w:sz="0" w:space="0" w:color="auto"/>
        <w:left w:val="none" w:sz="0" w:space="0" w:color="auto"/>
        <w:bottom w:val="none" w:sz="0" w:space="0" w:color="auto"/>
        <w:right w:val="none" w:sz="0" w:space="0" w:color="auto"/>
      </w:divBdr>
    </w:div>
    <w:div w:id="800655553">
      <w:bodyDiv w:val="1"/>
      <w:marLeft w:val="0"/>
      <w:marRight w:val="0"/>
      <w:marTop w:val="0"/>
      <w:marBottom w:val="0"/>
      <w:divBdr>
        <w:top w:val="none" w:sz="0" w:space="0" w:color="auto"/>
        <w:left w:val="none" w:sz="0" w:space="0" w:color="auto"/>
        <w:bottom w:val="none" w:sz="0" w:space="0" w:color="auto"/>
        <w:right w:val="none" w:sz="0" w:space="0" w:color="auto"/>
      </w:divBdr>
    </w:div>
    <w:div w:id="812259399">
      <w:bodyDiv w:val="1"/>
      <w:marLeft w:val="0"/>
      <w:marRight w:val="0"/>
      <w:marTop w:val="0"/>
      <w:marBottom w:val="0"/>
      <w:divBdr>
        <w:top w:val="none" w:sz="0" w:space="0" w:color="auto"/>
        <w:left w:val="none" w:sz="0" w:space="0" w:color="auto"/>
        <w:bottom w:val="none" w:sz="0" w:space="0" w:color="auto"/>
        <w:right w:val="none" w:sz="0" w:space="0" w:color="auto"/>
      </w:divBdr>
    </w:div>
    <w:div w:id="859009661">
      <w:bodyDiv w:val="1"/>
      <w:marLeft w:val="0"/>
      <w:marRight w:val="0"/>
      <w:marTop w:val="0"/>
      <w:marBottom w:val="0"/>
      <w:divBdr>
        <w:top w:val="none" w:sz="0" w:space="0" w:color="auto"/>
        <w:left w:val="none" w:sz="0" w:space="0" w:color="auto"/>
        <w:bottom w:val="none" w:sz="0" w:space="0" w:color="auto"/>
        <w:right w:val="none" w:sz="0" w:space="0" w:color="auto"/>
      </w:divBdr>
    </w:div>
    <w:div w:id="960190059">
      <w:bodyDiv w:val="1"/>
      <w:marLeft w:val="0"/>
      <w:marRight w:val="0"/>
      <w:marTop w:val="0"/>
      <w:marBottom w:val="0"/>
      <w:divBdr>
        <w:top w:val="none" w:sz="0" w:space="0" w:color="auto"/>
        <w:left w:val="none" w:sz="0" w:space="0" w:color="auto"/>
        <w:bottom w:val="none" w:sz="0" w:space="0" w:color="auto"/>
        <w:right w:val="none" w:sz="0" w:space="0" w:color="auto"/>
      </w:divBdr>
      <w:divsChild>
        <w:div w:id="1363048958">
          <w:marLeft w:val="0"/>
          <w:marRight w:val="0"/>
          <w:marTop w:val="0"/>
          <w:marBottom w:val="0"/>
          <w:divBdr>
            <w:top w:val="none" w:sz="0" w:space="0" w:color="auto"/>
            <w:left w:val="none" w:sz="0" w:space="0" w:color="auto"/>
            <w:bottom w:val="none" w:sz="0" w:space="0" w:color="auto"/>
            <w:right w:val="none" w:sz="0" w:space="0" w:color="auto"/>
          </w:divBdr>
          <w:divsChild>
            <w:div w:id="134414490">
              <w:marLeft w:val="0"/>
              <w:marRight w:val="0"/>
              <w:marTop w:val="0"/>
              <w:marBottom w:val="0"/>
              <w:divBdr>
                <w:top w:val="none" w:sz="0" w:space="0" w:color="auto"/>
                <w:left w:val="none" w:sz="0" w:space="0" w:color="auto"/>
                <w:bottom w:val="none" w:sz="0" w:space="0" w:color="auto"/>
                <w:right w:val="none" w:sz="0" w:space="0" w:color="auto"/>
              </w:divBdr>
              <w:divsChild>
                <w:div w:id="676079355">
                  <w:marLeft w:val="0"/>
                  <w:marRight w:val="0"/>
                  <w:marTop w:val="0"/>
                  <w:marBottom w:val="0"/>
                  <w:divBdr>
                    <w:top w:val="none" w:sz="0" w:space="0" w:color="auto"/>
                    <w:left w:val="none" w:sz="0" w:space="0" w:color="auto"/>
                    <w:bottom w:val="none" w:sz="0" w:space="0" w:color="auto"/>
                    <w:right w:val="none" w:sz="0" w:space="0" w:color="auto"/>
                  </w:divBdr>
                  <w:divsChild>
                    <w:div w:id="987248014">
                      <w:marLeft w:val="0"/>
                      <w:marRight w:val="0"/>
                      <w:marTop w:val="0"/>
                      <w:marBottom w:val="0"/>
                      <w:divBdr>
                        <w:top w:val="none" w:sz="0" w:space="0" w:color="auto"/>
                        <w:left w:val="none" w:sz="0" w:space="0" w:color="auto"/>
                        <w:bottom w:val="none" w:sz="0" w:space="0" w:color="auto"/>
                        <w:right w:val="none" w:sz="0" w:space="0" w:color="auto"/>
                      </w:divBdr>
                      <w:divsChild>
                        <w:div w:id="757409668">
                          <w:marLeft w:val="0"/>
                          <w:marRight w:val="0"/>
                          <w:marTop w:val="0"/>
                          <w:marBottom w:val="0"/>
                          <w:divBdr>
                            <w:top w:val="none" w:sz="0" w:space="0" w:color="auto"/>
                            <w:left w:val="none" w:sz="0" w:space="0" w:color="auto"/>
                            <w:bottom w:val="none" w:sz="0" w:space="0" w:color="auto"/>
                            <w:right w:val="none" w:sz="0" w:space="0" w:color="auto"/>
                          </w:divBdr>
                          <w:divsChild>
                            <w:div w:id="992031655">
                              <w:marLeft w:val="0"/>
                              <w:marRight w:val="0"/>
                              <w:marTop w:val="0"/>
                              <w:marBottom w:val="0"/>
                              <w:divBdr>
                                <w:top w:val="none" w:sz="0" w:space="0" w:color="auto"/>
                                <w:left w:val="none" w:sz="0" w:space="0" w:color="auto"/>
                                <w:bottom w:val="none" w:sz="0" w:space="0" w:color="auto"/>
                                <w:right w:val="none" w:sz="0" w:space="0" w:color="auto"/>
                              </w:divBdr>
                              <w:divsChild>
                                <w:div w:id="119734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45655">
                          <w:marLeft w:val="0"/>
                          <w:marRight w:val="0"/>
                          <w:marTop w:val="0"/>
                          <w:marBottom w:val="0"/>
                          <w:divBdr>
                            <w:top w:val="none" w:sz="0" w:space="0" w:color="auto"/>
                            <w:left w:val="none" w:sz="0" w:space="0" w:color="auto"/>
                            <w:bottom w:val="none" w:sz="0" w:space="0" w:color="auto"/>
                            <w:right w:val="none" w:sz="0" w:space="0" w:color="auto"/>
                          </w:divBdr>
                          <w:divsChild>
                            <w:div w:id="1277761052">
                              <w:marLeft w:val="0"/>
                              <w:marRight w:val="0"/>
                              <w:marTop w:val="0"/>
                              <w:marBottom w:val="0"/>
                              <w:divBdr>
                                <w:top w:val="none" w:sz="0" w:space="0" w:color="auto"/>
                                <w:left w:val="none" w:sz="0" w:space="0" w:color="auto"/>
                                <w:bottom w:val="none" w:sz="0" w:space="0" w:color="auto"/>
                                <w:right w:val="none" w:sz="0" w:space="0" w:color="auto"/>
                              </w:divBdr>
                              <w:divsChild>
                                <w:div w:id="1178806470">
                                  <w:marLeft w:val="0"/>
                                  <w:marRight w:val="0"/>
                                  <w:marTop w:val="0"/>
                                  <w:marBottom w:val="0"/>
                                  <w:divBdr>
                                    <w:top w:val="none" w:sz="0" w:space="0" w:color="auto"/>
                                    <w:left w:val="none" w:sz="0" w:space="0" w:color="auto"/>
                                    <w:bottom w:val="none" w:sz="0" w:space="0" w:color="auto"/>
                                    <w:right w:val="none" w:sz="0" w:space="0" w:color="auto"/>
                                  </w:divBdr>
                                  <w:divsChild>
                                    <w:div w:id="24106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7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18811">
              <w:marLeft w:val="0"/>
              <w:marRight w:val="0"/>
              <w:marTop w:val="0"/>
              <w:marBottom w:val="0"/>
              <w:divBdr>
                <w:top w:val="none" w:sz="0" w:space="0" w:color="auto"/>
                <w:left w:val="none" w:sz="0" w:space="0" w:color="auto"/>
                <w:bottom w:val="none" w:sz="0" w:space="0" w:color="auto"/>
                <w:right w:val="none" w:sz="0" w:space="0" w:color="auto"/>
              </w:divBdr>
              <w:divsChild>
                <w:div w:id="1769693379">
                  <w:marLeft w:val="0"/>
                  <w:marRight w:val="0"/>
                  <w:marTop w:val="0"/>
                  <w:marBottom w:val="0"/>
                  <w:divBdr>
                    <w:top w:val="none" w:sz="0" w:space="0" w:color="auto"/>
                    <w:left w:val="none" w:sz="0" w:space="0" w:color="auto"/>
                    <w:bottom w:val="none" w:sz="0" w:space="0" w:color="auto"/>
                    <w:right w:val="none" w:sz="0" w:space="0" w:color="auto"/>
                  </w:divBdr>
                  <w:divsChild>
                    <w:div w:id="1163007517">
                      <w:marLeft w:val="0"/>
                      <w:marRight w:val="0"/>
                      <w:marTop w:val="0"/>
                      <w:marBottom w:val="0"/>
                      <w:divBdr>
                        <w:top w:val="none" w:sz="0" w:space="0" w:color="auto"/>
                        <w:left w:val="none" w:sz="0" w:space="0" w:color="auto"/>
                        <w:bottom w:val="none" w:sz="0" w:space="0" w:color="auto"/>
                        <w:right w:val="none" w:sz="0" w:space="0" w:color="auto"/>
                      </w:divBdr>
                      <w:divsChild>
                        <w:div w:id="1613050523">
                          <w:marLeft w:val="0"/>
                          <w:marRight w:val="0"/>
                          <w:marTop w:val="0"/>
                          <w:marBottom w:val="0"/>
                          <w:divBdr>
                            <w:top w:val="none" w:sz="0" w:space="0" w:color="auto"/>
                            <w:left w:val="none" w:sz="0" w:space="0" w:color="auto"/>
                            <w:bottom w:val="none" w:sz="0" w:space="0" w:color="auto"/>
                            <w:right w:val="none" w:sz="0" w:space="0" w:color="auto"/>
                          </w:divBdr>
                          <w:divsChild>
                            <w:div w:id="2145387134">
                              <w:marLeft w:val="0"/>
                              <w:marRight w:val="0"/>
                              <w:marTop w:val="0"/>
                              <w:marBottom w:val="0"/>
                              <w:divBdr>
                                <w:top w:val="none" w:sz="0" w:space="0" w:color="auto"/>
                                <w:left w:val="none" w:sz="0" w:space="0" w:color="auto"/>
                                <w:bottom w:val="none" w:sz="0" w:space="0" w:color="auto"/>
                                <w:right w:val="none" w:sz="0" w:space="0" w:color="auto"/>
                              </w:divBdr>
                              <w:divsChild>
                                <w:div w:id="508102062">
                                  <w:marLeft w:val="0"/>
                                  <w:marRight w:val="0"/>
                                  <w:marTop w:val="0"/>
                                  <w:marBottom w:val="0"/>
                                  <w:divBdr>
                                    <w:top w:val="none" w:sz="0" w:space="0" w:color="auto"/>
                                    <w:left w:val="none" w:sz="0" w:space="0" w:color="auto"/>
                                    <w:bottom w:val="none" w:sz="0" w:space="0" w:color="auto"/>
                                    <w:right w:val="none" w:sz="0" w:space="0" w:color="auto"/>
                                  </w:divBdr>
                                </w:div>
                              </w:divsChild>
                            </w:div>
                            <w:div w:id="853226752">
                              <w:marLeft w:val="0"/>
                              <w:marRight w:val="0"/>
                              <w:marTop w:val="0"/>
                              <w:marBottom w:val="0"/>
                              <w:divBdr>
                                <w:top w:val="none" w:sz="0" w:space="0" w:color="auto"/>
                                <w:left w:val="none" w:sz="0" w:space="0" w:color="auto"/>
                                <w:bottom w:val="none" w:sz="0" w:space="0" w:color="auto"/>
                                <w:right w:val="none" w:sz="0" w:space="0" w:color="auto"/>
                              </w:divBdr>
                            </w:div>
                          </w:divsChild>
                        </w:div>
                        <w:div w:id="69038547">
                          <w:marLeft w:val="0"/>
                          <w:marRight w:val="0"/>
                          <w:marTop w:val="0"/>
                          <w:marBottom w:val="0"/>
                          <w:divBdr>
                            <w:top w:val="none" w:sz="0" w:space="0" w:color="auto"/>
                            <w:left w:val="none" w:sz="0" w:space="0" w:color="auto"/>
                            <w:bottom w:val="none" w:sz="0" w:space="0" w:color="auto"/>
                            <w:right w:val="none" w:sz="0" w:space="0" w:color="auto"/>
                          </w:divBdr>
                          <w:divsChild>
                            <w:div w:id="253512896">
                              <w:marLeft w:val="0"/>
                              <w:marRight w:val="0"/>
                              <w:marTop w:val="0"/>
                              <w:marBottom w:val="0"/>
                              <w:divBdr>
                                <w:top w:val="none" w:sz="0" w:space="0" w:color="auto"/>
                                <w:left w:val="none" w:sz="0" w:space="0" w:color="auto"/>
                                <w:bottom w:val="none" w:sz="0" w:space="0" w:color="auto"/>
                                <w:right w:val="none" w:sz="0" w:space="0" w:color="auto"/>
                              </w:divBdr>
                              <w:divsChild>
                                <w:div w:id="175702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026654">
              <w:marLeft w:val="0"/>
              <w:marRight w:val="0"/>
              <w:marTop w:val="0"/>
              <w:marBottom w:val="0"/>
              <w:divBdr>
                <w:top w:val="none" w:sz="0" w:space="0" w:color="auto"/>
                <w:left w:val="none" w:sz="0" w:space="0" w:color="auto"/>
                <w:bottom w:val="none" w:sz="0" w:space="0" w:color="auto"/>
                <w:right w:val="none" w:sz="0" w:space="0" w:color="auto"/>
              </w:divBdr>
              <w:divsChild>
                <w:div w:id="1207253595">
                  <w:marLeft w:val="0"/>
                  <w:marRight w:val="0"/>
                  <w:marTop w:val="0"/>
                  <w:marBottom w:val="0"/>
                  <w:divBdr>
                    <w:top w:val="none" w:sz="0" w:space="0" w:color="auto"/>
                    <w:left w:val="none" w:sz="0" w:space="0" w:color="auto"/>
                    <w:bottom w:val="none" w:sz="0" w:space="0" w:color="auto"/>
                    <w:right w:val="none" w:sz="0" w:space="0" w:color="auto"/>
                  </w:divBdr>
                  <w:divsChild>
                    <w:div w:id="1142238343">
                      <w:marLeft w:val="0"/>
                      <w:marRight w:val="0"/>
                      <w:marTop w:val="0"/>
                      <w:marBottom w:val="0"/>
                      <w:divBdr>
                        <w:top w:val="none" w:sz="0" w:space="0" w:color="auto"/>
                        <w:left w:val="none" w:sz="0" w:space="0" w:color="auto"/>
                        <w:bottom w:val="none" w:sz="0" w:space="0" w:color="auto"/>
                        <w:right w:val="none" w:sz="0" w:space="0" w:color="auto"/>
                      </w:divBdr>
                      <w:divsChild>
                        <w:div w:id="902717671">
                          <w:marLeft w:val="0"/>
                          <w:marRight w:val="0"/>
                          <w:marTop w:val="0"/>
                          <w:marBottom w:val="0"/>
                          <w:divBdr>
                            <w:top w:val="none" w:sz="0" w:space="0" w:color="auto"/>
                            <w:left w:val="none" w:sz="0" w:space="0" w:color="auto"/>
                            <w:bottom w:val="none" w:sz="0" w:space="0" w:color="auto"/>
                            <w:right w:val="none" w:sz="0" w:space="0" w:color="auto"/>
                          </w:divBdr>
                          <w:divsChild>
                            <w:div w:id="588582427">
                              <w:marLeft w:val="0"/>
                              <w:marRight w:val="0"/>
                              <w:marTop w:val="0"/>
                              <w:marBottom w:val="0"/>
                              <w:divBdr>
                                <w:top w:val="none" w:sz="0" w:space="0" w:color="auto"/>
                                <w:left w:val="none" w:sz="0" w:space="0" w:color="auto"/>
                                <w:bottom w:val="none" w:sz="0" w:space="0" w:color="auto"/>
                                <w:right w:val="none" w:sz="0" w:space="0" w:color="auto"/>
                              </w:divBdr>
                              <w:divsChild>
                                <w:div w:id="16868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03487">
                          <w:marLeft w:val="0"/>
                          <w:marRight w:val="0"/>
                          <w:marTop w:val="0"/>
                          <w:marBottom w:val="0"/>
                          <w:divBdr>
                            <w:top w:val="none" w:sz="0" w:space="0" w:color="auto"/>
                            <w:left w:val="none" w:sz="0" w:space="0" w:color="auto"/>
                            <w:bottom w:val="none" w:sz="0" w:space="0" w:color="auto"/>
                            <w:right w:val="none" w:sz="0" w:space="0" w:color="auto"/>
                          </w:divBdr>
                          <w:divsChild>
                            <w:div w:id="1794060121">
                              <w:marLeft w:val="0"/>
                              <w:marRight w:val="0"/>
                              <w:marTop w:val="0"/>
                              <w:marBottom w:val="0"/>
                              <w:divBdr>
                                <w:top w:val="none" w:sz="0" w:space="0" w:color="auto"/>
                                <w:left w:val="none" w:sz="0" w:space="0" w:color="auto"/>
                                <w:bottom w:val="none" w:sz="0" w:space="0" w:color="auto"/>
                                <w:right w:val="none" w:sz="0" w:space="0" w:color="auto"/>
                              </w:divBdr>
                              <w:divsChild>
                                <w:div w:id="117068211">
                                  <w:marLeft w:val="0"/>
                                  <w:marRight w:val="0"/>
                                  <w:marTop w:val="0"/>
                                  <w:marBottom w:val="0"/>
                                  <w:divBdr>
                                    <w:top w:val="none" w:sz="0" w:space="0" w:color="auto"/>
                                    <w:left w:val="none" w:sz="0" w:space="0" w:color="auto"/>
                                    <w:bottom w:val="none" w:sz="0" w:space="0" w:color="auto"/>
                                    <w:right w:val="none" w:sz="0" w:space="0" w:color="auto"/>
                                  </w:divBdr>
                                  <w:divsChild>
                                    <w:div w:id="85330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2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5213">
              <w:marLeft w:val="0"/>
              <w:marRight w:val="0"/>
              <w:marTop w:val="0"/>
              <w:marBottom w:val="0"/>
              <w:divBdr>
                <w:top w:val="none" w:sz="0" w:space="0" w:color="auto"/>
                <w:left w:val="none" w:sz="0" w:space="0" w:color="auto"/>
                <w:bottom w:val="none" w:sz="0" w:space="0" w:color="auto"/>
                <w:right w:val="none" w:sz="0" w:space="0" w:color="auto"/>
              </w:divBdr>
              <w:divsChild>
                <w:div w:id="754521053">
                  <w:marLeft w:val="0"/>
                  <w:marRight w:val="0"/>
                  <w:marTop w:val="0"/>
                  <w:marBottom w:val="0"/>
                  <w:divBdr>
                    <w:top w:val="none" w:sz="0" w:space="0" w:color="auto"/>
                    <w:left w:val="none" w:sz="0" w:space="0" w:color="auto"/>
                    <w:bottom w:val="none" w:sz="0" w:space="0" w:color="auto"/>
                    <w:right w:val="none" w:sz="0" w:space="0" w:color="auto"/>
                  </w:divBdr>
                  <w:divsChild>
                    <w:div w:id="1836995788">
                      <w:marLeft w:val="0"/>
                      <w:marRight w:val="0"/>
                      <w:marTop w:val="0"/>
                      <w:marBottom w:val="0"/>
                      <w:divBdr>
                        <w:top w:val="none" w:sz="0" w:space="0" w:color="auto"/>
                        <w:left w:val="none" w:sz="0" w:space="0" w:color="auto"/>
                        <w:bottom w:val="none" w:sz="0" w:space="0" w:color="auto"/>
                        <w:right w:val="none" w:sz="0" w:space="0" w:color="auto"/>
                      </w:divBdr>
                      <w:divsChild>
                        <w:div w:id="293602951">
                          <w:marLeft w:val="0"/>
                          <w:marRight w:val="0"/>
                          <w:marTop w:val="0"/>
                          <w:marBottom w:val="0"/>
                          <w:divBdr>
                            <w:top w:val="none" w:sz="0" w:space="0" w:color="auto"/>
                            <w:left w:val="none" w:sz="0" w:space="0" w:color="auto"/>
                            <w:bottom w:val="none" w:sz="0" w:space="0" w:color="auto"/>
                            <w:right w:val="none" w:sz="0" w:space="0" w:color="auto"/>
                          </w:divBdr>
                          <w:divsChild>
                            <w:div w:id="2006277078">
                              <w:marLeft w:val="0"/>
                              <w:marRight w:val="0"/>
                              <w:marTop w:val="0"/>
                              <w:marBottom w:val="0"/>
                              <w:divBdr>
                                <w:top w:val="none" w:sz="0" w:space="0" w:color="auto"/>
                                <w:left w:val="none" w:sz="0" w:space="0" w:color="auto"/>
                                <w:bottom w:val="none" w:sz="0" w:space="0" w:color="auto"/>
                                <w:right w:val="none" w:sz="0" w:space="0" w:color="auto"/>
                              </w:divBdr>
                              <w:divsChild>
                                <w:div w:id="392048903">
                                  <w:marLeft w:val="0"/>
                                  <w:marRight w:val="0"/>
                                  <w:marTop w:val="0"/>
                                  <w:marBottom w:val="0"/>
                                  <w:divBdr>
                                    <w:top w:val="none" w:sz="0" w:space="0" w:color="auto"/>
                                    <w:left w:val="none" w:sz="0" w:space="0" w:color="auto"/>
                                    <w:bottom w:val="none" w:sz="0" w:space="0" w:color="auto"/>
                                    <w:right w:val="none" w:sz="0" w:space="0" w:color="auto"/>
                                  </w:divBdr>
                                </w:div>
                              </w:divsChild>
                            </w:div>
                            <w:div w:id="1078671181">
                              <w:marLeft w:val="0"/>
                              <w:marRight w:val="0"/>
                              <w:marTop w:val="0"/>
                              <w:marBottom w:val="0"/>
                              <w:divBdr>
                                <w:top w:val="none" w:sz="0" w:space="0" w:color="auto"/>
                                <w:left w:val="none" w:sz="0" w:space="0" w:color="auto"/>
                                <w:bottom w:val="none" w:sz="0" w:space="0" w:color="auto"/>
                                <w:right w:val="none" w:sz="0" w:space="0" w:color="auto"/>
                              </w:divBdr>
                            </w:div>
                          </w:divsChild>
                        </w:div>
                        <w:div w:id="965353430">
                          <w:marLeft w:val="0"/>
                          <w:marRight w:val="0"/>
                          <w:marTop w:val="0"/>
                          <w:marBottom w:val="0"/>
                          <w:divBdr>
                            <w:top w:val="none" w:sz="0" w:space="0" w:color="auto"/>
                            <w:left w:val="none" w:sz="0" w:space="0" w:color="auto"/>
                            <w:bottom w:val="none" w:sz="0" w:space="0" w:color="auto"/>
                            <w:right w:val="none" w:sz="0" w:space="0" w:color="auto"/>
                          </w:divBdr>
                          <w:divsChild>
                            <w:div w:id="901720422">
                              <w:marLeft w:val="0"/>
                              <w:marRight w:val="0"/>
                              <w:marTop w:val="0"/>
                              <w:marBottom w:val="0"/>
                              <w:divBdr>
                                <w:top w:val="none" w:sz="0" w:space="0" w:color="auto"/>
                                <w:left w:val="none" w:sz="0" w:space="0" w:color="auto"/>
                                <w:bottom w:val="none" w:sz="0" w:space="0" w:color="auto"/>
                                <w:right w:val="none" w:sz="0" w:space="0" w:color="auto"/>
                              </w:divBdr>
                              <w:divsChild>
                                <w:div w:id="198746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21707">
              <w:marLeft w:val="0"/>
              <w:marRight w:val="0"/>
              <w:marTop w:val="0"/>
              <w:marBottom w:val="0"/>
              <w:divBdr>
                <w:top w:val="none" w:sz="0" w:space="0" w:color="auto"/>
                <w:left w:val="none" w:sz="0" w:space="0" w:color="auto"/>
                <w:bottom w:val="none" w:sz="0" w:space="0" w:color="auto"/>
                <w:right w:val="none" w:sz="0" w:space="0" w:color="auto"/>
              </w:divBdr>
              <w:divsChild>
                <w:div w:id="1983189093">
                  <w:marLeft w:val="0"/>
                  <w:marRight w:val="0"/>
                  <w:marTop w:val="0"/>
                  <w:marBottom w:val="0"/>
                  <w:divBdr>
                    <w:top w:val="none" w:sz="0" w:space="0" w:color="auto"/>
                    <w:left w:val="none" w:sz="0" w:space="0" w:color="auto"/>
                    <w:bottom w:val="none" w:sz="0" w:space="0" w:color="auto"/>
                    <w:right w:val="none" w:sz="0" w:space="0" w:color="auto"/>
                  </w:divBdr>
                  <w:divsChild>
                    <w:div w:id="1416587828">
                      <w:marLeft w:val="0"/>
                      <w:marRight w:val="0"/>
                      <w:marTop w:val="0"/>
                      <w:marBottom w:val="0"/>
                      <w:divBdr>
                        <w:top w:val="none" w:sz="0" w:space="0" w:color="auto"/>
                        <w:left w:val="none" w:sz="0" w:space="0" w:color="auto"/>
                        <w:bottom w:val="none" w:sz="0" w:space="0" w:color="auto"/>
                        <w:right w:val="none" w:sz="0" w:space="0" w:color="auto"/>
                      </w:divBdr>
                      <w:divsChild>
                        <w:div w:id="1143892199">
                          <w:marLeft w:val="0"/>
                          <w:marRight w:val="0"/>
                          <w:marTop w:val="0"/>
                          <w:marBottom w:val="0"/>
                          <w:divBdr>
                            <w:top w:val="none" w:sz="0" w:space="0" w:color="auto"/>
                            <w:left w:val="none" w:sz="0" w:space="0" w:color="auto"/>
                            <w:bottom w:val="none" w:sz="0" w:space="0" w:color="auto"/>
                            <w:right w:val="none" w:sz="0" w:space="0" w:color="auto"/>
                          </w:divBdr>
                          <w:divsChild>
                            <w:div w:id="1557156808">
                              <w:marLeft w:val="0"/>
                              <w:marRight w:val="0"/>
                              <w:marTop w:val="0"/>
                              <w:marBottom w:val="0"/>
                              <w:divBdr>
                                <w:top w:val="none" w:sz="0" w:space="0" w:color="auto"/>
                                <w:left w:val="none" w:sz="0" w:space="0" w:color="auto"/>
                                <w:bottom w:val="none" w:sz="0" w:space="0" w:color="auto"/>
                                <w:right w:val="none" w:sz="0" w:space="0" w:color="auto"/>
                              </w:divBdr>
                              <w:divsChild>
                                <w:div w:id="208163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72214">
                          <w:marLeft w:val="0"/>
                          <w:marRight w:val="0"/>
                          <w:marTop w:val="0"/>
                          <w:marBottom w:val="0"/>
                          <w:divBdr>
                            <w:top w:val="none" w:sz="0" w:space="0" w:color="auto"/>
                            <w:left w:val="none" w:sz="0" w:space="0" w:color="auto"/>
                            <w:bottom w:val="none" w:sz="0" w:space="0" w:color="auto"/>
                            <w:right w:val="none" w:sz="0" w:space="0" w:color="auto"/>
                          </w:divBdr>
                          <w:divsChild>
                            <w:div w:id="309405990">
                              <w:marLeft w:val="0"/>
                              <w:marRight w:val="0"/>
                              <w:marTop w:val="0"/>
                              <w:marBottom w:val="0"/>
                              <w:divBdr>
                                <w:top w:val="none" w:sz="0" w:space="0" w:color="auto"/>
                                <w:left w:val="none" w:sz="0" w:space="0" w:color="auto"/>
                                <w:bottom w:val="none" w:sz="0" w:space="0" w:color="auto"/>
                                <w:right w:val="none" w:sz="0" w:space="0" w:color="auto"/>
                              </w:divBdr>
                              <w:divsChild>
                                <w:div w:id="303045391">
                                  <w:marLeft w:val="0"/>
                                  <w:marRight w:val="0"/>
                                  <w:marTop w:val="0"/>
                                  <w:marBottom w:val="0"/>
                                  <w:divBdr>
                                    <w:top w:val="none" w:sz="0" w:space="0" w:color="auto"/>
                                    <w:left w:val="none" w:sz="0" w:space="0" w:color="auto"/>
                                    <w:bottom w:val="none" w:sz="0" w:space="0" w:color="auto"/>
                                    <w:right w:val="none" w:sz="0" w:space="0" w:color="auto"/>
                                  </w:divBdr>
                                  <w:divsChild>
                                    <w:div w:id="29511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137402">
              <w:marLeft w:val="0"/>
              <w:marRight w:val="0"/>
              <w:marTop w:val="0"/>
              <w:marBottom w:val="0"/>
              <w:divBdr>
                <w:top w:val="none" w:sz="0" w:space="0" w:color="auto"/>
                <w:left w:val="none" w:sz="0" w:space="0" w:color="auto"/>
                <w:bottom w:val="none" w:sz="0" w:space="0" w:color="auto"/>
                <w:right w:val="none" w:sz="0" w:space="0" w:color="auto"/>
              </w:divBdr>
              <w:divsChild>
                <w:div w:id="292449614">
                  <w:marLeft w:val="0"/>
                  <w:marRight w:val="0"/>
                  <w:marTop w:val="0"/>
                  <w:marBottom w:val="0"/>
                  <w:divBdr>
                    <w:top w:val="none" w:sz="0" w:space="0" w:color="auto"/>
                    <w:left w:val="none" w:sz="0" w:space="0" w:color="auto"/>
                    <w:bottom w:val="none" w:sz="0" w:space="0" w:color="auto"/>
                    <w:right w:val="none" w:sz="0" w:space="0" w:color="auto"/>
                  </w:divBdr>
                  <w:divsChild>
                    <w:div w:id="207593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605252">
      <w:bodyDiv w:val="1"/>
      <w:marLeft w:val="0"/>
      <w:marRight w:val="0"/>
      <w:marTop w:val="0"/>
      <w:marBottom w:val="0"/>
      <w:divBdr>
        <w:top w:val="none" w:sz="0" w:space="0" w:color="auto"/>
        <w:left w:val="none" w:sz="0" w:space="0" w:color="auto"/>
        <w:bottom w:val="none" w:sz="0" w:space="0" w:color="auto"/>
        <w:right w:val="none" w:sz="0" w:space="0" w:color="auto"/>
      </w:divBdr>
    </w:div>
    <w:div w:id="1025011649">
      <w:bodyDiv w:val="1"/>
      <w:marLeft w:val="0"/>
      <w:marRight w:val="0"/>
      <w:marTop w:val="0"/>
      <w:marBottom w:val="0"/>
      <w:divBdr>
        <w:top w:val="none" w:sz="0" w:space="0" w:color="auto"/>
        <w:left w:val="none" w:sz="0" w:space="0" w:color="auto"/>
        <w:bottom w:val="none" w:sz="0" w:space="0" w:color="auto"/>
        <w:right w:val="none" w:sz="0" w:space="0" w:color="auto"/>
      </w:divBdr>
    </w:div>
    <w:div w:id="1030954546">
      <w:bodyDiv w:val="1"/>
      <w:marLeft w:val="0"/>
      <w:marRight w:val="0"/>
      <w:marTop w:val="0"/>
      <w:marBottom w:val="0"/>
      <w:divBdr>
        <w:top w:val="none" w:sz="0" w:space="0" w:color="auto"/>
        <w:left w:val="none" w:sz="0" w:space="0" w:color="auto"/>
        <w:bottom w:val="none" w:sz="0" w:space="0" w:color="auto"/>
        <w:right w:val="none" w:sz="0" w:space="0" w:color="auto"/>
      </w:divBdr>
    </w:div>
    <w:div w:id="1238856041">
      <w:bodyDiv w:val="1"/>
      <w:marLeft w:val="0"/>
      <w:marRight w:val="0"/>
      <w:marTop w:val="0"/>
      <w:marBottom w:val="0"/>
      <w:divBdr>
        <w:top w:val="none" w:sz="0" w:space="0" w:color="auto"/>
        <w:left w:val="none" w:sz="0" w:space="0" w:color="auto"/>
        <w:bottom w:val="none" w:sz="0" w:space="0" w:color="auto"/>
        <w:right w:val="none" w:sz="0" w:space="0" w:color="auto"/>
      </w:divBdr>
    </w:div>
    <w:div w:id="1372221113">
      <w:bodyDiv w:val="1"/>
      <w:marLeft w:val="0"/>
      <w:marRight w:val="0"/>
      <w:marTop w:val="0"/>
      <w:marBottom w:val="0"/>
      <w:divBdr>
        <w:top w:val="none" w:sz="0" w:space="0" w:color="auto"/>
        <w:left w:val="none" w:sz="0" w:space="0" w:color="auto"/>
        <w:bottom w:val="none" w:sz="0" w:space="0" w:color="auto"/>
        <w:right w:val="none" w:sz="0" w:space="0" w:color="auto"/>
      </w:divBdr>
    </w:div>
    <w:div w:id="1387532503">
      <w:bodyDiv w:val="1"/>
      <w:marLeft w:val="0"/>
      <w:marRight w:val="0"/>
      <w:marTop w:val="0"/>
      <w:marBottom w:val="0"/>
      <w:divBdr>
        <w:top w:val="none" w:sz="0" w:space="0" w:color="auto"/>
        <w:left w:val="none" w:sz="0" w:space="0" w:color="auto"/>
        <w:bottom w:val="none" w:sz="0" w:space="0" w:color="auto"/>
        <w:right w:val="none" w:sz="0" w:space="0" w:color="auto"/>
      </w:divBdr>
    </w:div>
    <w:div w:id="1406759646">
      <w:bodyDiv w:val="1"/>
      <w:marLeft w:val="0"/>
      <w:marRight w:val="0"/>
      <w:marTop w:val="0"/>
      <w:marBottom w:val="0"/>
      <w:divBdr>
        <w:top w:val="none" w:sz="0" w:space="0" w:color="auto"/>
        <w:left w:val="none" w:sz="0" w:space="0" w:color="auto"/>
        <w:bottom w:val="none" w:sz="0" w:space="0" w:color="auto"/>
        <w:right w:val="none" w:sz="0" w:space="0" w:color="auto"/>
      </w:divBdr>
    </w:div>
    <w:div w:id="1408962415">
      <w:bodyDiv w:val="1"/>
      <w:marLeft w:val="0"/>
      <w:marRight w:val="0"/>
      <w:marTop w:val="0"/>
      <w:marBottom w:val="0"/>
      <w:divBdr>
        <w:top w:val="none" w:sz="0" w:space="0" w:color="auto"/>
        <w:left w:val="none" w:sz="0" w:space="0" w:color="auto"/>
        <w:bottom w:val="none" w:sz="0" w:space="0" w:color="auto"/>
        <w:right w:val="none" w:sz="0" w:space="0" w:color="auto"/>
      </w:divBdr>
    </w:div>
    <w:div w:id="1415708787">
      <w:bodyDiv w:val="1"/>
      <w:marLeft w:val="0"/>
      <w:marRight w:val="0"/>
      <w:marTop w:val="0"/>
      <w:marBottom w:val="0"/>
      <w:divBdr>
        <w:top w:val="none" w:sz="0" w:space="0" w:color="auto"/>
        <w:left w:val="none" w:sz="0" w:space="0" w:color="auto"/>
        <w:bottom w:val="none" w:sz="0" w:space="0" w:color="auto"/>
        <w:right w:val="none" w:sz="0" w:space="0" w:color="auto"/>
      </w:divBdr>
      <w:divsChild>
        <w:div w:id="2000376446">
          <w:marLeft w:val="0"/>
          <w:marRight w:val="0"/>
          <w:marTop w:val="0"/>
          <w:marBottom w:val="0"/>
          <w:divBdr>
            <w:top w:val="none" w:sz="0" w:space="0" w:color="auto"/>
            <w:left w:val="none" w:sz="0" w:space="0" w:color="auto"/>
            <w:bottom w:val="none" w:sz="0" w:space="0" w:color="auto"/>
            <w:right w:val="none" w:sz="0" w:space="0" w:color="auto"/>
          </w:divBdr>
          <w:divsChild>
            <w:div w:id="167595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358629">
      <w:bodyDiv w:val="1"/>
      <w:marLeft w:val="0"/>
      <w:marRight w:val="0"/>
      <w:marTop w:val="0"/>
      <w:marBottom w:val="0"/>
      <w:divBdr>
        <w:top w:val="none" w:sz="0" w:space="0" w:color="auto"/>
        <w:left w:val="none" w:sz="0" w:space="0" w:color="auto"/>
        <w:bottom w:val="none" w:sz="0" w:space="0" w:color="auto"/>
        <w:right w:val="none" w:sz="0" w:space="0" w:color="auto"/>
      </w:divBdr>
    </w:div>
    <w:div w:id="1463502935">
      <w:bodyDiv w:val="1"/>
      <w:marLeft w:val="0"/>
      <w:marRight w:val="0"/>
      <w:marTop w:val="0"/>
      <w:marBottom w:val="0"/>
      <w:divBdr>
        <w:top w:val="none" w:sz="0" w:space="0" w:color="auto"/>
        <w:left w:val="none" w:sz="0" w:space="0" w:color="auto"/>
        <w:bottom w:val="none" w:sz="0" w:space="0" w:color="auto"/>
        <w:right w:val="none" w:sz="0" w:space="0" w:color="auto"/>
      </w:divBdr>
    </w:div>
    <w:div w:id="1498492802">
      <w:bodyDiv w:val="1"/>
      <w:marLeft w:val="0"/>
      <w:marRight w:val="0"/>
      <w:marTop w:val="0"/>
      <w:marBottom w:val="0"/>
      <w:divBdr>
        <w:top w:val="none" w:sz="0" w:space="0" w:color="auto"/>
        <w:left w:val="none" w:sz="0" w:space="0" w:color="auto"/>
        <w:bottom w:val="none" w:sz="0" w:space="0" w:color="auto"/>
        <w:right w:val="none" w:sz="0" w:space="0" w:color="auto"/>
      </w:divBdr>
    </w:div>
    <w:div w:id="1528905404">
      <w:bodyDiv w:val="1"/>
      <w:marLeft w:val="0"/>
      <w:marRight w:val="0"/>
      <w:marTop w:val="0"/>
      <w:marBottom w:val="0"/>
      <w:divBdr>
        <w:top w:val="none" w:sz="0" w:space="0" w:color="auto"/>
        <w:left w:val="none" w:sz="0" w:space="0" w:color="auto"/>
        <w:bottom w:val="none" w:sz="0" w:space="0" w:color="auto"/>
        <w:right w:val="none" w:sz="0" w:space="0" w:color="auto"/>
      </w:divBdr>
      <w:divsChild>
        <w:div w:id="2139103548">
          <w:marLeft w:val="0"/>
          <w:marRight w:val="0"/>
          <w:marTop w:val="0"/>
          <w:marBottom w:val="0"/>
          <w:divBdr>
            <w:top w:val="none" w:sz="0" w:space="0" w:color="auto"/>
            <w:left w:val="none" w:sz="0" w:space="0" w:color="auto"/>
            <w:bottom w:val="none" w:sz="0" w:space="0" w:color="auto"/>
            <w:right w:val="none" w:sz="0" w:space="0" w:color="auto"/>
          </w:divBdr>
          <w:divsChild>
            <w:div w:id="171183850">
              <w:marLeft w:val="0"/>
              <w:marRight w:val="0"/>
              <w:marTop w:val="0"/>
              <w:marBottom w:val="0"/>
              <w:divBdr>
                <w:top w:val="none" w:sz="0" w:space="0" w:color="auto"/>
                <w:left w:val="none" w:sz="0" w:space="0" w:color="auto"/>
                <w:bottom w:val="none" w:sz="0" w:space="0" w:color="auto"/>
                <w:right w:val="none" w:sz="0" w:space="0" w:color="auto"/>
              </w:divBdr>
              <w:divsChild>
                <w:div w:id="988946731">
                  <w:marLeft w:val="0"/>
                  <w:marRight w:val="0"/>
                  <w:marTop w:val="0"/>
                  <w:marBottom w:val="0"/>
                  <w:divBdr>
                    <w:top w:val="none" w:sz="0" w:space="0" w:color="auto"/>
                    <w:left w:val="none" w:sz="0" w:space="0" w:color="auto"/>
                    <w:bottom w:val="none" w:sz="0" w:space="0" w:color="auto"/>
                    <w:right w:val="none" w:sz="0" w:space="0" w:color="auto"/>
                  </w:divBdr>
                  <w:divsChild>
                    <w:div w:id="1532645860">
                      <w:marLeft w:val="0"/>
                      <w:marRight w:val="0"/>
                      <w:marTop w:val="0"/>
                      <w:marBottom w:val="0"/>
                      <w:divBdr>
                        <w:top w:val="none" w:sz="0" w:space="0" w:color="auto"/>
                        <w:left w:val="none" w:sz="0" w:space="0" w:color="auto"/>
                        <w:bottom w:val="none" w:sz="0" w:space="0" w:color="auto"/>
                        <w:right w:val="none" w:sz="0" w:space="0" w:color="auto"/>
                      </w:divBdr>
                      <w:divsChild>
                        <w:div w:id="2035030143">
                          <w:marLeft w:val="0"/>
                          <w:marRight w:val="0"/>
                          <w:marTop w:val="0"/>
                          <w:marBottom w:val="0"/>
                          <w:divBdr>
                            <w:top w:val="none" w:sz="0" w:space="0" w:color="auto"/>
                            <w:left w:val="none" w:sz="0" w:space="0" w:color="auto"/>
                            <w:bottom w:val="none" w:sz="0" w:space="0" w:color="auto"/>
                            <w:right w:val="none" w:sz="0" w:space="0" w:color="auto"/>
                          </w:divBdr>
                          <w:divsChild>
                            <w:div w:id="1175849521">
                              <w:marLeft w:val="0"/>
                              <w:marRight w:val="0"/>
                              <w:marTop w:val="0"/>
                              <w:marBottom w:val="0"/>
                              <w:divBdr>
                                <w:top w:val="none" w:sz="0" w:space="0" w:color="auto"/>
                                <w:left w:val="none" w:sz="0" w:space="0" w:color="auto"/>
                                <w:bottom w:val="none" w:sz="0" w:space="0" w:color="auto"/>
                                <w:right w:val="none" w:sz="0" w:space="0" w:color="auto"/>
                              </w:divBdr>
                              <w:divsChild>
                                <w:div w:id="194795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6325">
                          <w:marLeft w:val="0"/>
                          <w:marRight w:val="0"/>
                          <w:marTop w:val="0"/>
                          <w:marBottom w:val="0"/>
                          <w:divBdr>
                            <w:top w:val="none" w:sz="0" w:space="0" w:color="auto"/>
                            <w:left w:val="none" w:sz="0" w:space="0" w:color="auto"/>
                            <w:bottom w:val="none" w:sz="0" w:space="0" w:color="auto"/>
                            <w:right w:val="none" w:sz="0" w:space="0" w:color="auto"/>
                          </w:divBdr>
                          <w:divsChild>
                            <w:div w:id="909272994">
                              <w:marLeft w:val="0"/>
                              <w:marRight w:val="0"/>
                              <w:marTop w:val="0"/>
                              <w:marBottom w:val="0"/>
                              <w:divBdr>
                                <w:top w:val="none" w:sz="0" w:space="0" w:color="auto"/>
                                <w:left w:val="none" w:sz="0" w:space="0" w:color="auto"/>
                                <w:bottom w:val="none" w:sz="0" w:space="0" w:color="auto"/>
                                <w:right w:val="none" w:sz="0" w:space="0" w:color="auto"/>
                              </w:divBdr>
                              <w:divsChild>
                                <w:div w:id="241645687">
                                  <w:marLeft w:val="0"/>
                                  <w:marRight w:val="0"/>
                                  <w:marTop w:val="0"/>
                                  <w:marBottom w:val="0"/>
                                  <w:divBdr>
                                    <w:top w:val="none" w:sz="0" w:space="0" w:color="auto"/>
                                    <w:left w:val="none" w:sz="0" w:space="0" w:color="auto"/>
                                    <w:bottom w:val="none" w:sz="0" w:space="0" w:color="auto"/>
                                    <w:right w:val="none" w:sz="0" w:space="0" w:color="auto"/>
                                  </w:divBdr>
                                  <w:divsChild>
                                    <w:div w:id="136998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5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503287">
              <w:marLeft w:val="0"/>
              <w:marRight w:val="0"/>
              <w:marTop w:val="0"/>
              <w:marBottom w:val="0"/>
              <w:divBdr>
                <w:top w:val="none" w:sz="0" w:space="0" w:color="auto"/>
                <w:left w:val="none" w:sz="0" w:space="0" w:color="auto"/>
                <w:bottom w:val="none" w:sz="0" w:space="0" w:color="auto"/>
                <w:right w:val="none" w:sz="0" w:space="0" w:color="auto"/>
              </w:divBdr>
              <w:divsChild>
                <w:div w:id="649555966">
                  <w:marLeft w:val="0"/>
                  <w:marRight w:val="0"/>
                  <w:marTop w:val="0"/>
                  <w:marBottom w:val="0"/>
                  <w:divBdr>
                    <w:top w:val="none" w:sz="0" w:space="0" w:color="auto"/>
                    <w:left w:val="none" w:sz="0" w:space="0" w:color="auto"/>
                    <w:bottom w:val="none" w:sz="0" w:space="0" w:color="auto"/>
                    <w:right w:val="none" w:sz="0" w:space="0" w:color="auto"/>
                  </w:divBdr>
                  <w:divsChild>
                    <w:div w:id="1198473018">
                      <w:marLeft w:val="0"/>
                      <w:marRight w:val="0"/>
                      <w:marTop w:val="0"/>
                      <w:marBottom w:val="0"/>
                      <w:divBdr>
                        <w:top w:val="none" w:sz="0" w:space="0" w:color="auto"/>
                        <w:left w:val="none" w:sz="0" w:space="0" w:color="auto"/>
                        <w:bottom w:val="none" w:sz="0" w:space="0" w:color="auto"/>
                        <w:right w:val="none" w:sz="0" w:space="0" w:color="auto"/>
                      </w:divBdr>
                      <w:divsChild>
                        <w:div w:id="696004920">
                          <w:marLeft w:val="0"/>
                          <w:marRight w:val="0"/>
                          <w:marTop w:val="0"/>
                          <w:marBottom w:val="0"/>
                          <w:divBdr>
                            <w:top w:val="none" w:sz="0" w:space="0" w:color="auto"/>
                            <w:left w:val="none" w:sz="0" w:space="0" w:color="auto"/>
                            <w:bottom w:val="none" w:sz="0" w:space="0" w:color="auto"/>
                            <w:right w:val="none" w:sz="0" w:space="0" w:color="auto"/>
                          </w:divBdr>
                          <w:divsChild>
                            <w:div w:id="148593536">
                              <w:marLeft w:val="0"/>
                              <w:marRight w:val="0"/>
                              <w:marTop w:val="0"/>
                              <w:marBottom w:val="0"/>
                              <w:divBdr>
                                <w:top w:val="none" w:sz="0" w:space="0" w:color="auto"/>
                                <w:left w:val="none" w:sz="0" w:space="0" w:color="auto"/>
                                <w:bottom w:val="none" w:sz="0" w:space="0" w:color="auto"/>
                                <w:right w:val="none" w:sz="0" w:space="0" w:color="auto"/>
                              </w:divBdr>
                              <w:divsChild>
                                <w:div w:id="1149321157">
                                  <w:marLeft w:val="0"/>
                                  <w:marRight w:val="0"/>
                                  <w:marTop w:val="0"/>
                                  <w:marBottom w:val="0"/>
                                  <w:divBdr>
                                    <w:top w:val="none" w:sz="0" w:space="0" w:color="auto"/>
                                    <w:left w:val="none" w:sz="0" w:space="0" w:color="auto"/>
                                    <w:bottom w:val="none" w:sz="0" w:space="0" w:color="auto"/>
                                    <w:right w:val="none" w:sz="0" w:space="0" w:color="auto"/>
                                  </w:divBdr>
                                </w:div>
                              </w:divsChild>
                            </w:div>
                            <w:div w:id="1320305933">
                              <w:marLeft w:val="0"/>
                              <w:marRight w:val="0"/>
                              <w:marTop w:val="0"/>
                              <w:marBottom w:val="0"/>
                              <w:divBdr>
                                <w:top w:val="none" w:sz="0" w:space="0" w:color="auto"/>
                                <w:left w:val="none" w:sz="0" w:space="0" w:color="auto"/>
                                <w:bottom w:val="none" w:sz="0" w:space="0" w:color="auto"/>
                                <w:right w:val="none" w:sz="0" w:space="0" w:color="auto"/>
                              </w:divBdr>
                            </w:div>
                          </w:divsChild>
                        </w:div>
                        <w:div w:id="1464809868">
                          <w:marLeft w:val="0"/>
                          <w:marRight w:val="0"/>
                          <w:marTop w:val="0"/>
                          <w:marBottom w:val="0"/>
                          <w:divBdr>
                            <w:top w:val="none" w:sz="0" w:space="0" w:color="auto"/>
                            <w:left w:val="none" w:sz="0" w:space="0" w:color="auto"/>
                            <w:bottom w:val="none" w:sz="0" w:space="0" w:color="auto"/>
                            <w:right w:val="none" w:sz="0" w:space="0" w:color="auto"/>
                          </w:divBdr>
                          <w:divsChild>
                            <w:div w:id="1209683719">
                              <w:marLeft w:val="0"/>
                              <w:marRight w:val="0"/>
                              <w:marTop w:val="0"/>
                              <w:marBottom w:val="0"/>
                              <w:divBdr>
                                <w:top w:val="none" w:sz="0" w:space="0" w:color="auto"/>
                                <w:left w:val="none" w:sz="0" w:space="0" w:color="auto"/>
                                <w:bottom w:val="none" w:sz="0" w:space="0" w:color="auto"/>
                                <w:right w:val="none" w:sz="0" w:space="0" w:color="auto"/>
                              </w:divBdr>
                              <w:divsChild>
                                <w:div w:id="139010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062993">
              <w:marLeft w:val="0"/>
              <w:marRight w:val="0"/>
              <w:marTop w:val="0"/>
              <w:marBottom w:val="0"/>
              <w:divBdr>
                <w:top w:val="none" w:sz="0" w:space="0" w:color="auto"/>
                <w:left w:val="none" w:sz="0" w:space="0" w:color="auto"/>
                <w:bottom w:val="none" w:sz="0" w:space="0" w:color="auto"/>
                <w:right w:val="none" w:sz="0" w:space="0" w:color="auto"/>
              </w:divBdr>
              <w:divsChild>
                <w:div w:id="1073964065">
                  <w:marLeft w:val="0"/>
                  <w:marRight w:val="0"/>
                  <w:marTop w:val="0"/>
                  <w:marBottom w:val="0"/>
                  <w:divBdr>
                    <w:top w:val="none" w:sz="0" w:space="0" w:color="auto"/>
                    <w:left w:val="none" w:sz="0" w:space="0" w:color="auto"/>
                    <w:bottom w:val="none" w:sz="0" w:space="0" w:color="auto"/>
                    <w:right w:val="none" w:sz="0" w:space="0" w:color="auto"/>
                  </w:divBdr>
                  <w:divsChild>
                    <w:div w:id="801114795">
                      <w:marLeft w:val="0"/>
                      <w:marRight w:val="0"/>
                      <w:marTop w:val="0"/>
                      <w:marBottom w:val="0"/>
                      <w:divBdr>
                        <w:top w:val="none" w:sz="0" w:space="0" w:color="auto"/>
                        <w:left w:val="none" w:sz="0" w:space="0" w:color="auto"/>
                        <w:bottom w:val="none" w:sz="0" w:space="0" w:color="auto"/>
                        <w:right w:val="none" w:sz="0" w:space="0" w:color="auto"/>
                      </w:divBdr>
                      <w:divsChild>
                        <w:div w:id="227612025">
                          <w:marLeft w:val="0"/>
                          <w:marRight w:val="0"/>
                          <w:marTop w:val="0"/>
                          <w:marBottom w:val="0"/>
                          <w:divBdr>
                            <w:top w:val="none" w:sz="0" w:space="0" w:color="auto"/>
                            <w:left w:val="none" w:sz="0" w:space="0" w:color="auto"/>
                            <w:bottom w:val="none" w:sz="0" w:space="0" w:color="auto"/>
                            <w:right w:val="none" w:sz="0" w:space="0" w:color="auto"/>
                          </w:divBdr>
                          <w:divsChild>
                            <w:div w:id="764153424">
                              <w:marLeft w:val="0"/>
                              <w:marRight w:val="0"/>
                              <w:marTop w:val="0"/>
                              <w:marBottom w:val="0"/>
                              <w:divBdr>
                                <w:top w:val="none" w:sz="0" w:space="0" w:color="auto"/>
                                <w:left w:val="none" w:sz="0" w:space="0" w:color="auto"/>
                                <w:bottom w:val="none" w:sz="0" w:space="0" w:color="auto"/>
                                <w:right w:val="none" w:sz="0" w:space="0" w:color="auto"/>
                              </w:divBdr>
                              <w:divsChild>
                                <w:div w:id="153230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40007">
                          <w:marLeft w:val="0"/>
                          <w:marRight w:val="0"/>
                          <w:marTop w:val="0"/>
                          <w:marBottom w:val="0"/>
                          <w:divBdr>
                            <w:top w:val="none" w:sz="0" w:space="0" w:color="auto"/>
                            <w:left w:val="none" w:sz="0" w:space="0" w:color="auto"/>
                            <w:bottom w:val="none" w:sz="0" w:space="0" w:color="auto"/>
                            <w:right w:val="none" w:sz="0" w:space="0" w:color="auto"/>
                          </w:divBdr>
                          <w:divsChild>
                            <w:div w:id="405735371">
                              <w:marLeft w:val="0"/>
                              <w:marRight w:val="0"/>
                              <w:marTop w:val="0"/>
                              <w:marBottom w:val="0"/>
                              <w:divBdr>
                                <w:top w:val="none" w:sz="0" w:space="0" w:color="auto"/>
                                <w:left w:val="none" w:sz="0" w:space="0" w:color="auto"/>
                                <w:bottom w:val="none" w:sz="0" w:space="0" w:color="auto"/>
                                <w:right w:val="none" w:sz="0" w:space="0" w:color="auto"/>
                              </w:divBdr>
                              <w:divsChild>
                                <w:div w:id="946691186">
                                  <w:marLeft w:val="0"/>
                                  <w:marRight w:val="0"/>
                                  <w:marTop w:val="0"/>
                                  <w:marBottom w:val="0"/>
                                  <w:divBdr>
                                    <w:top w:val="none" w:sz="0" w:space="0" w:color="auto"/>
                                    <w:left w:val="none" w:sz="0" w:space="0" w:color="auto"/>
                                    <w:bottom w:val="none" w:sz="0" w:space="0" w:color="auto"/>
                                    <w:right w:val="none" w:sz="0" w:space="0" w:color="auto"/>
                                  </w:divBdr>
                                  <w:divsChild>
                                    <w:div w:id="144993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862030">
              <w:marLeft w:val="0"/>
              <w:marRight w:val="0"/>
              <w:marTop w:val="0"/>
              <w:marBottom w:val="0"/>
              <w:divBdr>
                <w:top w:val="none" w:sz="0" w:space="0" w:color="auto"/>
                <w:left w:val="none" w:sz="0" w:space="0" w:color="auto"/>
                <w:bottom w:val="none" w:sz="0" w:space="0" w:color="auto"/>
                <w:right w:val="none" w:sz="0" w:space="0" w:color="auto"/>
              </w:divBdr>
              <w:divsChild>
                <w:div w:id="1665165348">
                  <w:marLeft w:val="0"/>
                  <w:marRight w:val="0"/>
                  <w:marTop w:val="0"/>
                  <w:marBottom w:val="0"/>
                  <w:divBdr>
                    <w:top w:val="none" w:sz="0" w:space="0" w:color="auto"/>
                    <w:left w:val="none" w:sz="0" w:space="0" w:color="auto"/>
                    <w:bottom w:val="none" w:sz="0" w:space="0" w:color="auto"/>
                    <w:right w:val="none" w:sz="0" w:space="0" w:color="auto"/>
                  </w:divBdr>
                  <w:divsChild>
                    <w:div w:id="64501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739315">
          <w:marLeft w:val="0"/>
          <w:marRight w:val="0"/>
          <w:marTop w:val="0"/>
          <w:marBottom w:val="0"/>
          <w:divBdr>
            <w:top w:val="none" w:sz="0" w:space="0" w:color="auto"/>
            <w:left w:val="none" w:sz="0" w:space="0" w:color="auto"/>
            <w:bottom w:val="none" w:sz="0" w:space="0" w:color="auto"/>
            <w:right w:val="none" w:sz="0" w:space="0" w:color="auto"/>
          </w:divBdr>
          <w:divsChild>
            <w:div w:id="986082860">
              <w:marLeft w:val="0"/>
              <w:marRight w:val="0"/>
              <w:marTop w:val="0"/>
              <w:marBottom w:val="0"/>
              <w:divBdr>
                <w:top w:val="none" w:sz="0" w:space="0" w:color="auto"/>
                <w:left w:val="none" w:sz="0" w:space="0" w:color="auto"/>
                <w:bottom w:val="none" w:sz="0" w:space="0" w:color="auto"/>
                <w:right w:val="none" w:sz="0" w:space="0" w:color="auto"/>
              </w:divBdr>
              <w:divsChild>
                <w:div w:id="1154834177">
                  <w:marLeft w:val="0"/>
                  <w:marRight w:val="0"/>
                  <w:marTop w:val="0"/>
                  <w:marBottom w:val="0"/>
                  <w:divBdr>
                    <w:top w:val="none" w:sz="0" w:space="0" w:color="auto"/>
                    <w:left w:val="none" w:sz="0" w:space="0" w:color="auto"/>
                    <w:bottom w:val="none" w:sz="0" w:space="0" w:color="auto"/>
                    <w:right w:val="none" w:sz="0" w:space="0" w:color="auto"/>
                  </w:divBdr>
                  <w:divsChild>
                    <w:div w:id="1681393053">
                      <w:marLeft w:val="0"/>
                      <w:marRight w:val="0"/>
                      <w:marTop w:val="0"/>
                      <w:marBottom w:val="0"/>
                      <w:divBdr>
                        <w:top w:val="none" w:sz="0" w:space="0" w:color="auto"/>
                        <w:left w:val="none" w:sz="0" w:space="0" w:color="auto"/>
                        <w:bottom w:val="none" w:sz="0" w:space="0" w:color="auto"/>
                        <w:right w:val="none" w:sz="0" w:space="0" w:color="auto"/>
                      </w:divBdr>
                      <w:divsChild>
                        <w:div w:id="92632972">
                          <w:marLeft w:val="0"/>
                          <w:marRight w:val="0"/>
                          <w:marTop w:val="0"/>
                          <w:marBottom w:val="0"/>
                          <w:divBdr>
                            <w:top w:val="none" w:sz="0" w:space="0" w:color="auto"/>
                            <w:left w:val="none" w:sz="0" w:space="0" w:color="auto"/>
                            <w:bottom w:val="none" w:sz="0" w:space="0" w:color="auto"/>
                            <w:right w:val="none" w:sz="0" w:space="0" w:color="auto"/>
                          </w:divBdr>
                          <w:divsChild>
                            <w:div w:id="7598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39882">
                      <w:marLeft w:val="0"/>
                      <w:marRight w:val="0"/>
                      <w:marTop w:val="0"/>
                      <w:marBottom w:val="0"/>
                      <w:divBdr>
                        <w:top w:val="none" w:sz="0" w:space="0" w:color="auto"/>
                        <w:left w:val="none" w:sz="0" w:space="0" w:color="auto"/>
                        <w:bottom w:val="none" w:sz="0" w:space="0" w:color="auto"/>
                        <w:right w:val="none" w:sz="0" w:space="0" w:color="auto"/>
                      </w:divBdr>
                      <w:divsChild>
                        <w:div w:id="1193567406">
                          <w:marLeft w:val="0"/>
                          <w:marRight w:val="0"/>
                          <w:marTop w:val="0"/>
                          <w:marBottom w:val="0"/>
                          <w:divBdr>
                            <w:top w:val="none" w:sz="0" w:space="0" w:color="auto"/>
                            <w:left w:val="none" w:sz="0" w:space="0" w:color="auto"/>
                            <w:bottom w:val="none" w:sz="0" w:space="0" w:color="auto"/>
                            <w:right w:val="none" w:sz="0" w:space="0" w:color="auto"/>
                          </w:divBdr>
                          <w:divsChild>
                            <w:div w:id="522085969">
                              <w:marLeft w:val="0"/>
                              <w:marRight w:val="0"/>
                              <w:marTop w:val="0"/>
                              <w:marBottom w:val="0"/>
                              <w:divBdr>
                                <w:top w:val="none" w:sz="0" w:space="0" w:color="auto"/>
                                <w:left w:val="none" w:sz="0" w:space="0" w:color="auto"/>
                                <w:bottom w:val="none" w:sz="0" w:space="0" w:color="auto"/>
                                <w:right w:val="none" w:sz="0" w:space="0" w:color="auto"/>
                              </w:divBdr>
                              <w:divsChild>
                                <w:div w:id="122701222">
                                  <w:marLeft w:val="0"/>
                                  <w:marRight w:val="0"/>
                                  <w:marTop w:val="0"/>
                                  <w:marBottom w:val="0"/>
                                  <w:divBdr>
                                    <w:top w:val="none" w:sz="0" w:space="0" w:color="auto"/>
                                    <w:left w:val="none" w:sz="0" w:space="0" w:color="auto"/>
                                    <w:bottom w:val="none" w:sz="0" w:space="0" w:color="auto"/>
                                    <w:right w:val="none" w:sz="0" w:space="0" w:color="auto"/>
                                  </w:divBdr>
                                  <w:divsChild>
                                    <w:div w:id="137326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4871970">
      <w:bodyDiv w:val="1"/>
      <w:marLeft w:val="0"/>
      <w:marRight w:val="0"/>
      <w:marTop w:val="0"/>
      <w:marBottom w:val="0"/>
      <w:divBdr>
        <w:top w:val="none" w:sz="0" w:space="0" w:color="auto"/>
        <w:left w:val="none" w:sz="0" w:space="0" w:color="auto"/>
        <w:bottom w:val="none" w:sz="0" w:space="0" w:color="auto"/>
        <w:right w:val="none" w:sz="0" w:space="0" w:color="auto"/>
      </w:divBdr>
    </w:div>
    <w:div w:id="1584410411">
      <w:bodyDiv w:val="1"/>
      <w:marLeft w:val="0"/>
      <w:marRight w:val="0"/>
      <w:marTop w:val="0"/>
      <w:marBottom w:val="0"/>
      <w:divBdr>
        <w:top w:val="none" w:sz="0" w:space="0" w:color="auto"/>
        <w:left w:val="none" w:sz="0" w:space="0" w:color="auto"/>
        <w:bottom w:val="none" w:sz="0" w:space="0" w:color="auto"/>
        <w:right w:val="none" w:sz="0" w:space="0" w:color="auto"/>
      </w:divBdr>
    </w:div>
    <w:div w:id="1587614174">
      <w:bodyDiv w:val="1"/>
      <w:marLeft w:val="0"/>
      <w:marRight w:val="0"/>
      <w:marTop w:val="0"/>
      <w:marBottom w:val="0"/>
      <w:divBdr>
        <w:top w:val="none" w:sz="0" w:space="0" w:color="auto"/>
        <w:left w:val="none" w:sz="0" w:space="0" w:color="auto"/>
        <w:bottom w:val="none" w:sz="0" w:space="0" w:color="auto"/>
        <w:right w:val="none" w:sz="0" w:space="0" w:color="auto"/>
      </w:divBdr>
    </w:div>
    <w:div w:id="1613171185">
      <w:bodyDiv w:val="1"/>
      <w:marLeft w:val="0"/>
      <w:marRight w:val="0"/>
      <w:marTop w:val="0"/>
      <w:marBottom w:val="0"/>
      <w:divBdr>
        <w:top w:val="none" w:sz="0" w:space="0" w:color="auto"/>
        <w:left w:val="none" w:sz="0" w:space="0" w:color="auto"/>
        <w:bottom w:val="none" w:sz="0" w:space="0" w:color="auto"/>
        <w:right w:val="none" w:sz="0" w:space="0" w:color="auto"/>
      </w:divBdr>
    </w:div>
    <w:div w:id="1627391563">
      <w:bodyDiv w:val="1"/>
      <w:marLeft w:val="0"/>
      <w:marRight w:val="0"/>
      <w:marTop w:val="0"/>
      <w:marBottom w:val="0"/>
      <w:divBdr>
        <w:top w:val="none" w:sz="0" w:space="0" w:color="auto"/>
        <w:left w:val="none" w:sz="0" w:space="0" w:color="auto"/>
        <w:bottom w:val="none" w:sz="0" w:space="0" w:color="auto"/>
        <w:right w:val="none" w:sz="0" w:space="0" w:color="auto"/>
      </w:divBdr>
    </w:div>
    <w:div w:id="1653558886">
      <w:bodyDiv w:val="1"/>
      <w:marLeft w:val="0"/>
      <w:marRight w:val="0"/>
      <w:marTop w:val="0"/>
      <w:marBottom w:val="0"/>
      <w:divBdr>
        <w:top w:val="none" w:sz="0" w:space="0" w:color="auto"/>
        <w:left w:val="none" w:sz="0" w:space="0" w:color="auto"/>
        <w:bottom w:val="none" w:sz="0" w:space="0" w:color="auto"/>
        <w:right w:val="none" w:sz="0" w:space="0" w:color="auto"/>
      </w:divBdr>
    </w:div>
    <w:div w:id="1692534510">
      <w:bodyDiv w:val="1"/>
      <w:marLeft w:val="0"/>
      <w:marRight w:val="0"/>
      <w:marTop w:val="0"/>
      <w:marBottom w:val="0"/>
      <w:divBdr>
        <w:top w:val="none" w:sz="0" w:space="0" w:color="auto"/>
        <w:left w:val="none" w:sz="0" w:space="0" w:color="auto"/>
        <w:bottom w:val="none" w:sz="0" w:space="0" w:color="auto"/>
        <w:right w:val="none" w:sz="0" w:space="0" w:color="auto"/>
      </w:divBdr>
    </w:div>
    <w:div w:id="1713919615">
      <w:bodyDiv w:val="1"/>
      <w:marLeft w:val="0"/>
      <w:marRight w:val="0"/>
      <w:marTop w:val="0"/>
      <w:marBottom w:val="0"/>
      <w:divBdr>
        <w:top w:val="none" w:sz="0" w:space="0" w:color="auto"/>
        <w:left w:val="none" w:sz="0" w:space="0" w:color="auto"/>
        <w:bottom w:val="none" w:sz="0" w:space="0" w:color="auto"/>
        <w:right w:val="none" w:sz="0" w:space="0" w:color="auto"/>
      </w:divBdr>
    </w:div>
    <w:div w:id="1730759450">
      <w:bodyDiv w:val="1"/>
      <w:marLeft w:val="0"/>
      <w:marRight w:val="0"/>
      <w:marTop w:val="0"/>
      <w:marBottom w:val="0"/>
      <w:divBdr>
        <w:top w:val="none" w:sz="0" w:space="0" w:color="auto"/>
        <w:left w:val="none" w:sz="0" w:space="0" w:color="auto"/>
        <w:bottom w:val="none" w:sz="0" w:space="0" w:color="auto"/>
        <w:right w:val="none" w:sz="0" w:space="0" w:color="auto"/>
      </w:divBdr>
    </w:div>
    <w:div w:id="1732923972">
      <w:bodyDiv w:val="1"/>
      <w:marLeft w:val="0"/>
      <w:marRight w:val="0"/>
      <w:marTop w:val="0"/>
      <w:marBottom w:val="0"/>
      <w:divBdr>
        <w:top w:val="none" w:sz="0" w:space="0" w:color="auto"/>
        <w:left w:val="none" w:sz="0" w:space="0" w:color="auto"/>
        <w:bottom w:val="none" w:sz="0" w:space="0" w:color="auto"/>
        <w:right w:val="none" w:sz="0" w:space="0" w:color="auto"/>
      </w:divBdr>
    </w:div>
    <w:div w:id="1825658528">
      <w:bodyDiv w:val="1"/>
      <w:marLeft w:val="0"/>
      <w:marRight w:val="0"/>
      <w:marTop w:val="0"/>
      <w:marBottom w:val="0"/>
      <w:divBdr>
        <w:top w:val="none" w:sz="0" w:space="0" w:color="auto"/>
        <w:left w:val="none" w:sz="0" w:space="0" w:color="auto"/>
        <w:bottom w:val="none" w:sz="0" w:space="0" w:color="auto"/>
        <w:right w:val="none" w:sz="0" w:space="0" w:color="auto"/>
      </w:divBdr>
    </w:div>
    <w:div w:id="1859125653">
      <w:bodyDiv w:val="1"/>
      <w:marLeft w:val="0"/>
      <w:marRight w:val="0"/>
      <w:marTop w:val="0"/>
      <w:marBottom w:val="0"/>
      <w:divBdr>
        <w:top w:val="none" w:sz="0" w:space="0" w:color="auto"/>
        <w:left w:val="none" w:sz="0" w:space="0" w:color="auto"/>
        <w:bottom w:val="none" w:sz="0" w:space="0" w:color="auto"/>
        <w:right w:val="none" w:sz="0" w:space="0" w:color="auto"/>
      </w:divBdr>
    </w:div>
    <w:div w:id="1864321217">
      <w:bodyDiv w:val="1"/>
      <w:marLeft w:val="0"/>
      <w:marRight w:val="0"/>
      <w:marTop w:val="0"/>
      <w:marBottom w:val="0"/>
      <w:divBdr>
        <w:top w:val="none" w:sz="0" w:space="0" w:color="auto"/>
        <w:left w:val="none" w:sz="0" w:space="0" w:color="auto"/>
        <w:bottom w:val="none" w:sz="0" w:space="0" w:color="auto"/>
        <w:right w:val="none" w:sz="0" w:space="0" w:color="auto"/>
      </w:divBdr>
      <w:divsChild>
        <w:div w:id="137192107">
          <w:marLeft w:val="0"/>
          <w:marRight w:val="0"/>
          <w:marTop w:val="0"/>
          <w:marBottom w:val="0"/>
          <w:divBdr>
            <w:top w:val="none" w:sz="0" w:space="0" w:color="auto"/>
            <w:left w:val="none" w:sz="0" w:space="0" w:color="auto"/>
            <w:bottom w:val="none" w:sz="0" w:space="0" w:color="auto"/>
            <w:right w:val="none" w:sz="0" w:space="0" w:color="auto"/>
          </w:divBdr>
          <w:divsChild>
            <w:div w:id="81522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65148">
      <w:bodyDiv w:val="1"/>
      <w:marLeft w:val="0"/>
      <w:marRight w:val="0"/>
      <w:marTop w:val="0"/>
      <w:marBottom w:val="0"/>
      <w:divBdr>
        <w:top w:val="none" w:sz="0" w:space="0" w:color="auto"/>
        <w:left w:val="none" w:sz="0" w:space="0" w:color="auto"/>
        <w:bottom w:val="none" w:sz="0" w:space="0" w:color="auto"/>
        <w:right w:val="none" w:sz="0" w:space="0" w:color="auto"/>
      </w:divBdr>
    </w:div>
    <w:div w:id="1869946247">
      <w:bodyDiv w:val="1"/>
      <w:marLeft w:val="0"/>
      <w:marRight w:val="0"/>
      <w:marTop w:val="0"/>
      <w:marBottom w:val="0"/>
      <w:divBdr>
        <w:top w:val="none" w:sz="0" w:space="0" w:color="auto"/>
        <w:left w:val="none" w:sz="0" w:space="0" w:color="auto"/>
        <w:bottom w:val="none" w:sz="0" w:space="0" w:color="auto"/>
        <w:right w:val="none" w:sz="0" w:space="0" w:color="auto"/>
      </w:divBdr>
    </w:div>
    <w:div w:id="1884519289">
      <w:bodyDiv w:val="1"/>
      <w:marLeft w:val="0"/>
      <w:marRight w:val="0"/>
      <w:marTop w:val="0"/>
      <w:marBottom w:val="0"/>
      <w:divBdr>
        <w:top w:val="none" w:sz="0" w:space="0" w:color="auto"/>
        <w:left w:val="none" w:sz="0" w:space="0" w:color="auto"/>
        <w:bottom w:val="none" w:sz="0" w:space="0" w:color="auto"/>
        <w:right w:val="none" w:sz="0" w:space="0" w:color="auto"/>
      </w:divBdr>
      <w:divsChild>
        <w:div w:id="340741061">
          <w:marLeft w:val="0"/>
          <w:marRight w:val="0"/>
          <w:marTop w:val="0"/>
          <w:marBottom w:val="0"/>
          <w:divBdr>
            <w:top w:val="none" w:sz="0" w:space="0" w:color="auto"/>
            <w:left w:val="none" w:sz="0" w:space="0" w:color="auto"/>
            <w:bottom w:val="none" w:sz="0" w:space="0" w:color="auto"/>
            <w:right w:val="none" w:sz="0" w:space="0" w:color="auto"/>
          </w:divBdr>
          <w:divsChild>
            <w:div w:id="37566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37015">
      <w:bodyDiv w:val="1"/>
      <w:marLeft w:val="0"/>
      <w:marRight w:val="0"/>
      <w:marTop w:val="0"/>
      <w:marBottom w:val="0"/>
      <w:divBdr>
        <w:top w:val="none" w:sz="0" w:space="0" w:color="auto"/>
        <w:left w:val="none" w:sz="0" w:space="0" w:color="auto"/>
        <w:bottom w:val="none" w:sz="0" w:space="0" w:color="auto"/>
        <w:right w:val="none" w:sz="0" w:space="0" w:color="auto"/>
      </w:divBdr>
    </w:div>
    <w:div w:id="1950549931">
      <w:bodyDiv w:val="1"/>
      <w:marLeft w:val="0"/>
      <w:marRight w:val="0"/>
      <w:marTop w:val="0"/>
      <w:marBottom w:val="0"/>
      <w:divBdr>
        <w:top w:val="none" w:sz="0" w:space="0" w:color="auto"/>
        <w:left w:val="none" w:sz="0" w:space="0" w:color="auto"/>
        <w:bottom w:val="none" w:sz="0" w:space="0" w:color="auto"/>
        <w:right w:val="none" w:sz="0" w:space="0" w:color="auto"/>
      </w:divBdr>
    </w:div>
    <w:div w:id="1952662556">
      <w:bodyDiv w:val="1"/>
      <w:marLeft w:val="0"/>
      <w:marRight w:val="0"/>
      <w:marTop w:val="0"/>
      <w:marBottom w:val="0"/>
      <w:divBdr>
        <w:top w:val="none" w:sz="0" w:space="0" w:color="auto"/>
        <w:left w:val="none" w:sz="0" w:space="0" w:color="auto"/>
        <w:bottom w:val="none" w:sz="0" w:space="0" w:color="auto"/>
        <w:right w:val="none" w:sz="0" w:space="0" w:color="auto"/>
      </w:divBdr>
      <w:divsChild>
        <w:div w:id="70734580">
          <w:marLeft w:val="0"/>
          <w:marRight w:val="0"/>
          <w:marTop w:val="0"/>
          <w:marBottom w:val="0"/>
          <w:divBdr>
            <w:top w:val="none" w:sz="0" w:space="0" w:color="auto"/>
            <w:left w:val="none" w:sz="0" w:space="0" w:color="auto"/>
            <w:bottom w:val="none" w:sz="0" w:space="0" w:color="auto"/>
            <w:right w:val="none" w:sz="0" w:space="0" w:color="auto"/>
          </w:divBdr>
          <w:divsChild>
            <w:div w:id="197859883">
              <w:marLeft w:val="0"/>
              <w:marRight w:val="0"/>
              <w:marTop w:val="0"/>
              <w:marBottom w:val="0"/>
              <w:divBdr>
                <w:top w:val="none" w:sz="0" w:space="0" w:color="auto"/>
                <w:left w:val="none" w:sz="0" w:space="0" w:color="auto"/>
                <w:bottom w:val="none" w:sz="0" w:space="0" w:color="auto"/>
                <w:right w:val="none" w:sz="0" w:space="0" w:color="auto"/>
              </w:divBdr>
              <w:divsChild>
                <w:div w:id="1914195840">
                  <w:marLeft w:val="0"/>
                  <w:marRight w:val="0"/>
                  <w:marTop w:val="0"/>
                  <w:marBottom w:val="0"/>
                  <w:divBdr>
                    <w:top w:val="none" w:sz="0" w:space="0" w:color="auto"/>
                    <w:left w:val="none" w:sz="0" w:space="0" w:color="auto"/>
                    <w:bottom w:val="none" w:sz="0" w:space="0" w:color="auto"/>
                    <w:right w:val="none" w:sz="0" w:space="0" w:color="auto"/>
                  </w:divBdr>
                  <w:divsChild>
                    <w:div w:id="990215223">
                      <w:marLeft w:val="0"/>
                      <w:marRight w:val="0"/>
                      <w:marTop w:val="0"/>
                      <w:marBottom w:val="0"/>
                      <w:divBdr>
                        <w:top w:val="none" w:sz="0" w:space="0" w:color="auto"/>
                        <w:left w:val="none" w:sz="0" w:space="0" w:color="auto"/>
                        <w:bottom w:val="none" w:sz="0" w:space="0" w:color="auto"/>
                        <w:right w:val="none" w:sz="0" w:space="0" w:color="auto"/>
                      </w:divBdr>
                      <w:divsChild>
                        <w:div w:id="1978681085">
                          <w:marLeft w:val="0"/>
                          <w:marRight w:val="0"/>
                          <w:marTop w:val="0"/>
                          <w:marBottom w:val="0"/>
                          <w:divBdr>
                            <w:top w:val="none" w:sz="0" w:space="0" w:color="auto"/>
                            <w:left w:val="none" w:sz="0" w:space="0" w:color="auto"/>
                            <w:bottom w:val="none" w:sz="0" w:space="0" w:color="auto"/>
                            <w:right w:val="none" w:sz="0" w:space="0" w:color="auto"/>
                          </w:divBdr>
                          <w:divsChild>
                            <w:div w:id="924797947">
                              <w:marLeft w:val="0"/>
                              <w:marRight w:val="0"/>
                              <w:marTop w:val="0"/>
                              <w:marBottom w:val="0"/>
                              <w:divBdr>
                                <w:top w:val="none" w:sz="0" w:space="0" w:color="auto"/>
                                <w:left w:val="none" w:sz="0" w:space="0" w:color="auto"/>
                                <w:bottom w:val="none" w:sz="0" w:space="0" w:color="auto"/>
                                <w:right w:val="none" w:sz="0" w:space="0" w:color="auto"/>
                              </w:divBdr>
                              <w:divsChild>
                                <w:div w:id="54856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78872">
                          <w:marLeft w:val="0"/>
                          <w:marRight w:val="0"/>
                          <w:marTop w:val="0"/>
                          <w:marBottom w:val="0"/>
                          <w:divBdr>
                            <w:top w:val="none" w:sz="0" w:space="0" w:color="auto"/>
                            <w:left w:val="none" w:sz="0" w:space="0" w:color="auto"/>
                            <w:bottom w:val="none" w:sz="0" w:space="0" w:color="auto"/>
                            <w:right w:val="none" w:sz="0" w:space="0" w:color="auto"/>
                          </w:divBdr>
                          <w:divsChild>
                            <w:div w:id="2096320796">
                              <w:marLeft w:val="0"/>
                              <w:marRight w:val="0"/>
                              <w:marTop w:val="0"/>
                              <w:marBottom w:val="0"/>
                              <w:divBdr>
                                <w:top w:val="none" w:sz="0" w:space="0" w:color="auto"/>
                                <w:left w:val="none" w:sz="0" w:space="0" w:color="auto"/>
                                <w:bottom w:val="none" w:sz="0" w:space="0" w:color="auto"/>
                                <w:right w:val="none" w:sz="0" w:space="0" w:color="auto"/>
                              </w:divBdr>
                              <w:divsChild>
                                <w:div w:id="50814088">
                                  <w:marLeft w:val="0"/>
                                  <w:marRight w:val="0"/>
                                  <w:marTop w:val="0"/>
                                  <w:marBottom w:val="0"/>
                                  <w:divBdr>
                                    <w:top w:val="none" w:sz="0" w:space="0" w:color="auto"/>
                                    <w:left w:val="none" w:sz="0" w:space="0" w:color="auto"/>
                                    <w:bottom w:val="none" w:sz="0" w:space="0" w:color="auto"/>
                                    <w:right w:val="none" w:sz="0" w:space="0" w:color="auto"/>
                                  </w:divBdr>
                                  <w:divsChild>
                                    <w:div w:id="6445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48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79618">
              <w:marLeft w:val="0"/>
              <w:marRight w:val="0"/>
              <w:marTop w:val="0"/>
              <w:marBottom w:val="0"/>
              <w:divBdr>
                <w:top w:val="none" w:sz="0" w:space="0" w:color="auto"/>
                <w:left w:val="none" w:sz="0" w:space="0" w:color="auto"/>
                <w:bottom w:val="none" w:sz="0" w:space="0" w:color="auto"/>
                <w:right w:val="none" w:sz="0" w:space="0" w:color="auto"/>
              </w:divBdr>
              <w:divsChild>
                <w:div w:id="628707242">
                  <w:marLeft w:val="0"/>
                  <w:marRight w:val="0"/>
                  <w:marTop w:val="0"/>
                  <w:marBottom w:val="0"/>
                  <w:divBdr>
                    <w:top w:val="none" w:sz="0" w:space="0" w:color="auto"/>
                    <w:left w:val="none" w:sz="0" w:space="0" w:color="auto"/>
                    <w:bottom w:val="none" w:sz="0" w:space="0" w:color="auto"/>
                    <w:right w:val="none" w:sz="0" w:space="0" w:color="auto"/>
                  </w:divBdr>
                  <w:divsChild>
                    <w:div w:id="1731809940">
                      <w:marLeft w:val="0"/>
                      <w:marRight w:val="0"/>
                      <w:marTop w:val="0"/>
                      <w:marBottom w:val="0"/>
                      <w:divBdr>
                        <w:top w:val="none" w:sz="0" w:space="0" w:color="auto"/>
                        <w:left w:val="none" w:sz="0" w:space="0" w:color="auto"/>
                        <w:bottom w:val="none" w:sz="0" w:space="0" w:color="auto"/>
                        <w:right w:val="none" w:sz="0" w:space="0" w:color="auto"/>
                      </w:divBdr>
                      <w:divsChild>
                        <w:div w:id="1014840056">
                          <w:marLeft w:val="0"/>
                          <w:marRight w:val="0"/>
                          <w:marTop w:val="0"/>
                          <w:marBottom w:val="0"/>
                          <w:divBdr>
                            <w:top w:val="none" w:sz="0" w:space="0" w:color="auto"/>
                            <w:left w:val="none" w:sz="0" w:space="0" w:color="auto"/>
                            <w:bottom w:val="none" w:sz="0" w:space="0" w:color="auto"/>
                            <w:right w:val="none" w:sz="0" w:space="0" w:color="auto"/>
                          </w:divBdr>
                          <w:divsChild>
                            <w:div w:id="643896474">
                              <w:marLeft w:val="0"/>
                              <w:marRight w:val="0"/>
                              <w:marTop w:val="0"/>
                              <w:marBottom w:val="0"/>
                              <w:divBdr>
                                <w:top w:val="none" w:sz="0" w:space="0" w:color="auto"/>
                                <w:left w:val="none" w:sz="0" w:space="0" w:color="auto"/>
                                <w:bottom w:val="none" w:sz="0" w:space="0" w:color="auto"/>
                                <w:right w:val="none" w:sz="0" w:space="0" w:color="auto"/>
                              </w:divBdr>
                              <w:divsChild>
                                <w:div w:id="1875849287">
                                  <w:marLeft w:val="0"/>
                                  <w:marRight w:val="0"/>
                                  <w:marTop w:val="0"/>
                                  <w:marBottom w:val="0"/>
                                  <w:divBdr>
                                    <w:top w:val="none" w:sz="0" w:space="0" w:color="auto"/>
                                    <w:left w:val="none" w:sz="0" w:space="0" w:color="auto"/>
                                    <w:bottom w:val="none" w:sz="0" w:space="0" w:color="auto"/>
                                    <w:right w:val="none" w:sz="0" w:space="0" w:color="auto"/>
                                  </w:divBdr>
                                </w:div>
                              </w:divsChild>
                            </w:div>
                            <w:div w:id="1479420335">
                              <w:marLeft w:val="0"/>
                              <w:marRight w:val="0"/>
                              <w:marTop w:val="0"/>
                              <w:marBottom w:val="0"/>
                              <w:divBdr>
                                <w:top w:val="none" w:sz="0" w:space="0" w:color="auto"/>
                                <w:left w:val="none" w:sz="0" w:space="0" w:color="auto"/>
                                <w:bottom w:val="none" w:sz="0" w:space="0" w:color="auto"/>
                                <w:right w:val="none" w:sz="0" w:space="0" w:color="auto"/>
                              </w:divBdr>
                            </w:div>
                          </w:divsChild>
                        </w:div>
                        <w:div w:id="2030179899">
                          <w:marLeft w:val="0"/>
                          <w:marRight w:val="0"/>
                          <w:marTop w:val="0"/>
                          <w:marBottom w:val="0"/>
                          <w:divBdr>
                            <w:top w:val="none" w:sz="0" w:space="0" w:color="auto"/>
                            <w:left w:val="none" w:sz="0" w:space="0" w:color="auto"/>
                            <w:bottom w:val="none" w:sz="0" w:space="0" w:color="auto"/>
                            <w:right w:val="none" w:sz="0" w:space="0" w:color="auto"/>
                          </w:divBdr>
                          <w:divsChild>
                            <w:div w:id="1916427177">
                              <w:marLeft w:val="0"/>
                              <w:marRight w:val="0"/>
                              <w:marTop w:val="0"/>
                              <w:marBottom w:val="0"/>
                              <w:divBdr>
                                <w:top w:val="none" w:sz="0" w:space="0" w:color="auto"/>
                                <w:left w:val="none" w:sz="0" w:space="0" w:color="auto"/>
                                <w:bottom w:val="none" w:sz="0" w:space="0" w:color="auto"/>
                                <w:right w:val="none" w:sz="0" w:space="0" w:color="auto"/>
                              </w:divBdr>
                              <w:divsChild>
                                <w:div w:id="136914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172108">
              <w:marLeft w:val="0"/>
              <w:marRight w:val="0"/>
              <w:marTop w:val="0"/>
              <w:marBottom w:val="0"/>
              <w:divBdr>
                <w:top w:val="none" w:sz="0" w:space="0" w:color="auto"/>
                <w:left w:val="none" w:sz="0" w:space="0" w:color="auto"/>
                <w:bottom w:val="none" w:sz="0" w:space="0" w:color="auto"/>
                <w:right w:val="none" w:sz="0" w:space="0" w:color="auto"/>
              </w:divBdr>
              <w:divsChild>
                <w:div w:id="541481259">
                  <w:marLeft w:val="0"/>
                  <w:marRight w:val="0"/>
                  <w:marTop w:val="0"/>
                  <w:marBottom w:val="0"/>
                  <w:divBdr>
                    <w:top w:val="none" w:sz="0" w:space="0" w:color="auto"/>
                    <w:left w:val="none" w:sz="0" w:space="0" w:color="auto"/>
                    <w:bottom w:val="none" w:sz="0" w:space="0" w:color="auto"/>
                    <w:right w:val="none" w:sz="0" w:space="0" w:color="auto"/>
                  </w:divBdr>
                  <w:divsChild>
                    <w:div w:id="2032145864">
                      <w:marLeft w:val="0"/>
                      <w:marRight w:val="0"/>
                      <w:marTop w:val="0"/>
                      <w:marBottom w:val="0"/>
                      <w:divBdr>
                        <w:top w:val="none" w:sz="0" w:space="0" w:color="auto"/>
                        <w:left w:val="none" w:sz="0" w:space="0" w:color="auto"/>
                        <w:bottom w:val="none" w:sz="0" w:space="0" w:color="auto"/>
                        <w:right w:val="none" w:sz="0" w:space="0" w:color="auto"/>
                      </w:divBdr>
                      <w:divsChild>
                        <w:div w:id="2134713898">
                          <w:marLeft w:val="0"/>
                          <w:marRight w:val="0"/>
                          <w:marTop w:val="0"/>
                          <w:marBottom w:val="0"/>
                          <w:divBdr>
                            <w:top w:val="none" w:sz="0" w:space="0" w:color="auto"/>
                            <w:left w:val="none" w:sz="0" w:space="0" w:color="auto"/>
                            <w:bottom w:val="none" w:sz="0" w:space="0" w:color="auto"/>
                            <w:right w:val="none" w:sz="0" w:space="0" w:color="auto"/>
                          </w:divBdr>
                          <w:divsChild>
                            <w:div w:id="1255364000">
                              <w:marLeft w:val="0"/>
                              <w:marRight w:val="0"/>
                              <w:marTop w:val="0"/>
                              <w:marBottom w:val="0"/>
                              <w:divBdr>
                                <w:top w:val="none" w:sz="0" w:space="0" w:color="auto"/>
                                <w:left w:val="none" w:sz="0" w:space="0" w:color="auto"/>
                                <w:bottom w:val="none" w:sz="0" w:space="0" w:color="auto"/>
                                <w:right w:val="none" w:sz="0" w:space="0" w:color="auto"/>
                              </w:divBdr>
                              <w:divsChild>
                                <w:div w:id="19528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56400">
                          <w:marLeft w:val="0"/>
                          <w:marRight w:val="0"/>
                          <w:marTop w:val="0"/>
                          <w:marBottom w:val="0"/>
                          <w:divBdr>
                            <w:top w:val="none" w:sz="0" w:space="0" w:color="auto"/>
                            <w:left w:val="none" w:sz="0" w:space="0" w:color="auto"/>
                            <w:bottom w:val="none" w:sz="0" w:space="0" w:color="auto"/>
                            <w:right w:val="none" w:sz="0" w:space="0" w:color="auto"/>
                          </w:divBdr>
                          <w:divsChild>
                            <w:div w:id="627901462">
                              <w:marLeft w:val="0"/>
                              <w:marRight w:val="0"/>
                              <w:marTop w:val="0"/>
                              <w:marBottom w:val="0"/>
                              <w:divBdr>
                                <w:top w:val="none" w:sz="0" w:space="0" w:color="auto"/>
                                <w:left w:val="none" w:sz="0" w:space="0" w:color="auto"/>
                                <w:bottom w:val="none" w:sz="0" w:space="0" w:color="auto"/>
                                <w:right w:val="none" w:sz="0" w:space="0" w:color="auto"/>
                              </w:divBdr>
                              <w:divsChild>
                                <w:div w:id="309334305">
                                  <w:marLeft w:val="0"/>
                                  <w:marRight w:val="0"/>
                                  <w:marTop w:val="0"/>
                                  <w:marBottom w:val="0"/>
                                  <w:divBdr>
                                    <w:top w:val="none" w:sz="0" w:space="0" w:color="auto"/>
                                    <w:left w:val="none" w:sz="0" w:space="0" w:color="auto"/>
                                    <w:bottom w:val="none" w:sz="0" w:space="0" w:color="auto"/>
                                    <w:right w:val="none" w:sz="0" w:space="0" w:color="auto"/>
                                  </w:divBdr>
                                  <w:divsChild>
                                    <w:div w:id="8753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571603">
                          <w:marLeft w:val="0"/>
                          <w:marRight w:val="0"/>
                          <w:marTop w:val="0"/>
                          <w:marBottom w:val="0"/>
                          <w:divBdr>
                            <w:top w:val="none" w:sz="0" w:space="0" w:color="auto"/>
                            <w:left w:val="none" w:sz="0" w:space="0" w:color="auto"/>
                            <w:bottom w:val="none" w:sz="0" w:space="0" w:color="auto"/>
                            <w:right w:val="none" w:sz="0" w:space="0" w:color="auto"/>
                          </w:divBdr>
                          <w:divsChild>
                            <w:div w:id="564491323">
                              <w:marLeft w:val="0"/>
                              <w:marRight w:val="0"/>
                              <w:marTop w:val="0"/>
                              <w:marBottom w:val="0"/>
                              <w:divBdr>
                                <w:top w:val="none" w:sz="0" w:space="0" w:color="auto"/>
                                <w:left w:val="none" w:sz="0" w:space="0" w:color="auto"/>
                                <w:bottom w:val="none" w:sz="0" w:space="0" w:color="auto"/>
                                <w:right w:val="none" w:sz="0" w:space="0" w:color="auto"/>
                              </w:divBdr>
                              <w:divsChild>
                                <w:div w:id="947277301">
                                  <w:marLeft w:val="0"/>
                                  <w:marRight w:val="0"/>
                                  <w:marTop w:val="0"/>
                                  <w:marBottom w:val="0"/>
                                  <w:divBdr>
                                    <w:top w:val="none" w:sz="0" w:space="0" w:color="auto"/>
                                    <w:left w:val="none" w:sz="0" w:space="0" w:color="auto"/>
                                    <w:bottom w:val="none" w:sz="0" w:space="0" w:color="auto"/>
                                    <w:right w:val="none" w:sz="0" w:space="0" w:color="auto"/>
                                  </w:divBdr>
                                  <w:divsChild>
                                    <w:div w:id="1168786578">
                                      <w:marLeft w:val="0"/>
                                      <w:marRight w:val="0"/>
                                      <w:marTop w:val="0"/>
                                      <w:marBottom w:val="0"/>
                                      <w:divBdr>
                                        <w:top w:val="none" w:sz="0" w:space="0" w:color="auto"/>
                                        <w:left w:val="none" w:sz="0" w:space="0" w:color="auto"/>
                                        <w:bottom w:val="none" w:sz="0" w:space="0" w:color="auto"/>
                                        <w:right w:val="none" w:sz="0" w:space="0" w:color="auto"/>
                                      </w:divBdr>
                                    </w:div>
                                  </w:divsChild>
                                </w:div>
                                <w:div w:id="13064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583966">
              <w:marLeft w:val="0"/>
              <w:marRight w:val="0"/>
              <w:marTop w:val="0"/>
              <w:marBottom w:val="0"/>
              <w:divBdr>
                <w:top w:val="none" w:sz="0" w:space="0" w:color="auto"/>
                <w:left w:val="none" w:sz="0" w:space="0" w:color="auto"/>
                <w:bottom w:val="none" w:sz="0" w:space="0" w:color="auto"/>
                <w:right w:val="none" w:sz="0" w:space="0" w:color="auto"/>
              </w:divBdr>
              <w:divsChild>
                <w:div w:id="1237590266">
                  <w:marLeft w:val="0"/>
                  <w:marRight w:val="0"/>
                  <w:marTop w:val="0"/>
                  <w:marBottom w:val="0"/>
                  <w:divBdr>
                    <w:top w:val="none" w:sz="0" w:space="0" w:color="auto"/>
                    <w:left w:val="none" w:sz="0" w:space="0" w:color="auto"/>
                    <w:bottom w:val="none" w:sz="0" w:space="0" w:color="auto"/>
                    <w:right w:val="none" w:sz="0" w:space="0" w:color="auto"/>
                  </w:divBdr>
                  <w:divsChild>
                    <w:div w:id="18495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365477">
          <w:marLeft w:val="0"/>
          <w:marRight w:val="0"/>
          <w:marTop w:val="0"/>
          <w:marBottom w:val="0"/>
          <w:divBdr>
            <w:top w:val="none" w:sz="0" w:space="0" w:color="auto"/>
            <w:left w:val="none" w:sz="0" w:space="0" w:color="auto"/>
            <w:bottom w:val="none" w:sz="0" w:space="0" w:color="auto"/>
            <w:right w:val="none" w:sz="0" w:space="0" w:color="auto"/>
          </w:divBdr>
          <w:divsChild>
            <w:div w:id="1222059218">
              <w:marLeft w:val="0"/>
              <w:marRight w:val="0"/>
              <w:marTop w:val="0"/>
              <w:marBottom w:val="0"/>
              <w:divBdr>
                <w:top w:val="none" w:sz="0" w:space="0" w:color="auto"/>
                <w:left w:val="none" w:sz="0" w:space="0" w:color="auto"/>
                <w:bottom w:val="none" w:sz="0" w:space="0" w:color="auto"/>
                <w:right w:val="none" w:sz="0" w:space="0" w:color="auto"/>
              </w:divBdr>
              <w:divsChild>
                <w:div w:id="1216434544">
                  <w:marLeft w:val="0"/>
                  <w:marRight w:val="0"/>
                  <w:marTop w:val="0"/>
                  <w:marBottom w:val="0"/>
                  <w:divBdr>
                    <w:top w:val="none" w:sz="0" w:space="0" w:color="auto"/>
                    <w:left w:val="none" w:sz="0" w:space="0" w:color="auto"/>
                    <w:bottom w:val="none" w:sz="0" w:space="0" w:color="auto"/>
                    <w:right w:val="none" w:sz="0" w:space="0" w:color="auto"/>
                  </w:divBdr>
                  <w:divsChild>
                    <w:div w:id="613709995">
                      <w:marLeft w:val="0"/>
                      <w:marRight w:val="0"/>
                      <w:marTop w:val="0"/>
                      <w:marBottom w:val="0"/>
                      <w:divBdr>
                        <w:top w:val="none" w:sz="0" w:space="0" w:color="auto"/>
                        <w:left w:val="none" w:sz="0" w:space="0" w:color="auto"/>
                        <w:bottom w:val="none" w:sz="0" w:space="0" w:color="auto"/>
                        <w:right w:val="none" w:sz="0" w:space="0" w:color="auto"/>
                      </w:divBdr>
                      <w:divsChild>
                        <w:div w:id="1302735249">
                          <w:marLeft w:val="0"/>
                          <w:marRight w:val="0"/>
                          <w:marTop w:val="0"/>
                          <w:marBottom w:val="0"/>
                          <w:divBdr>
                            <w:top w:val="none" w:sz="0" w:space="0" w:color="auto"/>
                            <w:left w:val="none" w:sz="0" w:space="0" w:color="auto"/>
                            <w:bottom w:val="none" w:sz="0" w:space="0" w:color="auto"/>
                            <w:right w:val="none" w:sz="0" w:space="0" w:color="auto"/>
                          </w:divBdr>
                          <w:divsChild>
                            <w:div w:id="193443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344530">
                      <w:marLeft w:val="0"/>
                      <w:marRight w:val="0"/>
                      <w:marTop w:val="0"/>
                      <w:marBottom w:val="0"/>
                      <w:divBdr>
                        <w:top w:val="none" w:sz="0" w:space="0" w:color="auto"/>
                        <w:left w:val="none" w:sz="0" w:space="0" w:color="auto"/>
                        <w:bottom w:val="none" w:sz="0" w:space="0" w:color="auto"/>
                        <w:right w:val="none" w:sz="0" w:space="0" w:color="auto"/>
                      </w:divBdr>
                      <w:divsChild>
                        <w:div w:id="304436935">
                          <w:marLeft w:val="0"/>
                          <w:marRight w:val="0"/>
                          <w:marTop w:val="0"/>
                          <w:marBottom w:val="0"/>
                          <w:divBdr>
                            <w:top w:val="none" w:sz="0" w:space="0" w:color="auto"/>
                            <w:left w:val="none" w:sz="0" w:space="0" w:color="auto"/>
                            <w:bottom w:val="none" w:sz="0" w:space="0" w:color="auto"/>
                            <w:right w:val="none" w:sz="0" w:space="0" w:color="auto"/>
                          </w:divBdr>
                          <w:divsChild>
                            <w:div w:id="2117405440">
                              <w:marLeft w:val="0"/>
                              <w:marRight w:val="0"/>
                              <w:marTop w:val="0"/>
                              <w:marBottom w:val="0"/>
                              <w:divBdr>
                                <w:top w:val="none" w:sz="0" w:space="0" w:color="auto"/>
                                <w:left w:val="none" w:sz="0" w:space="0" w:color="auto"/>
                                <w:bottom w:val="none" w:sz="0" w:space="0" w:color="auto"/>
                                <w:right w:val="none" w:sz="0" w:space="0" w:color="auto"/>
                              </w:divBdr>
                              <w:divsChild>
                                <w:div w:id="35787087">
                                  <w:marLeft w:val="0"/>
                                  <w:marRight w:val="0"/>
                                  <w:marTop w:val="0"/>
                                  <w:marBottom w:val="0"/>
                                  <w:divBdr>
                                    <w:top w:val="none" w:sz="0" w:space="0" w:color="auto"/>
                                    <w:left w:val="none" w:sz="0" w:space="0" w:color="auto"/>
                                    <w:bottom w:val="none" w:sz="0" w:space="0" w:color="auto"/>
                                    <w:right w:val="none" w:sz="0" w:space="0" w:color="auto"/>
                                  </w:divBdr>
                                  <w:divsChild>
                                    <w:div w:id="171916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596106">
      <w:bodyDiv w:val="1"/>
      <w:marLeft w:val="0"/>
      <w:marRight w:val="0"/>
      <w:marTop w:val="0"/>
      <w:marBottom w:val="0"/>
      <w:divBdr>
        <w:top w:val="none" w:sz="0" w:space="0" w:color="auto"/>
        <w:left w:val="none" w:sz="0" w:space="0" w:color="auto"/>
        <w:bottom w:val="none" w:sz="0" w:space="0" w:color="auto"/>
        <w:right w:val="none" w:sz="0" w:space="0" w:color="auto"/>
      </w:divBdr>
    </w:div>
    <w:div w:id="2067679814">
      <w:bodyDiv w:val="1"/>
      <w:marLeft w:val="0"/>
      <w:marRight w:val="0"/>
      <w:marTop w:val="0"/>
      <w:marBottom w:val="0"/>
      <w:divBdr>
        <w:top w:val="none" w:sz="0" w:space="0" w:color="auto"/>
        <w:left w:val="none" w:sz="0" w:space="0" w:color="auto"/>
        <w:bottom w:val="none" w:sz="0" w:space="0" w:color="auto"/>
        <w:right w:val="none" w:sz="0" w:space="0" w:color="auto"/>
      </w:divBdr>
      <w:divsChild>
        <w:div w:id="207306998">
          <w:marLeft w:val="0"/>
          <w:marRight w:val="0"/>
          <w:marTop w:val="0"/>
          <w:marBottom w:val="0"/>
          <w:divBdr>
            <w:top w:val="none" w:sz="0" w:space="0" w:color="auto"/>
            <w:left w:val="none" w:sz="0" w:space="0" w:color="auto"/>
            <w:bottom w:val="none" w:sz="0" w:space="0" w:color="auto"/>
            <w:right w:val="none" w:sz="0" w:space="0" w:color="auto"/>
          </w:divBdr>
          <w:divsChild>
            <w:div w:id="640037758">
              <w:marLeft w:val="0"/>
              <w:marRight w:val="0"/>
              <w:marTop w:val="0"/>
              <w:marBottom w:val="0"/>
              <w:divBdr>
                <w:top w:val="none" w:sz="0" w:space="0" w:color="auto"/>
                <w:left w:val="none" w:sz="0" w:space="0" w:color="auto"/>
                <w:bottom w:val="none" w:sz="0" w:space="0" w:color="auto"/>
                <w:right w:val="none" w:sz="0" w:space="0" w:color="auto"/>
              </w:divBdr>
              <w:divsChild>
                <w:div w:id="249970730">
                  <w:marLeft w:val="0"/>
                  <w:marRight w:val="0"/>
                  <w:marTop w:val="0"/>
                  <w:marBottom w:val="0"/>
                  <w:divBdr>
                    <w:top w:val="none" w:sz="0" w:space="0" w:color="auto"/>
                    <w:left w:val="none" w:sz="0" w:space="0" w:color="auto"/>
                    <w:bottom w:val="none" w:sz="0" w:space="0" w:color="auto"/>
                    <w:right w:val="none" w:sz="0" w:space="0" w:color="auto"/>
                  </w:divBdr>
                  <w:divsChild>
                    <w:div w:id="519051072">
                      <w:marLeft w:val="0"/>
                      <w:marRight w:val="0"/>
                      <w:marTop w:val="0"/>
                      <w:marBottom w:val="0"/>
                      <w:divBdr>
                        <w:top w:val="none" w:sz="0" w:space="0" w:color="auto"/>
                        <w:left w:val="none" w:sz="0" w:space="0" w:color="auto"/>
                        <w:bottom w:val="none" w:sz="0" w:space="0" w:color="auto"/>
                        <w:right w:val="none" w:sz="0" w:space="0" w:color="auto"/>
                      </w:divBdr>
                      <w:divsChild>
                        <w:div w:id="1992782853">
                          <w:marLeft w:val="0"/>
                          <w:marRight w:val="0"/>
                          <w:marTop w:val="0"/>
                          <w:marBottom w:val="0"/>
                          <w:divBdr>
                            <w:top w:val="none" w:sz="0" w:space="0" w:color="auto"/>
                            <w:left w:val="none" w:sz="0" w:space="0" w:color="auto"/>
                            <w:bottom w:val="none" w:sz="0" w:space="0" w:color="auto"/>
                            <w:right w:val="none" w:sz="0" w:space="0" w:color="auto"/>
                          </w:divBdr>
                          <w:divsChild>
                            <w:div w:id="2026512956">
                              <w:marLeft w:val="0"/>
                              <w:marRight w:val="0"/>
                              <w:marTop w:val="0"/>
                              <w:marBottom w:val="0"/>
                              <w:divBdr>
                                <w:top w:val="none" w:sz="0" w:space="0" w:color="auto"/>
                                <w:left w:val="none" w:sz="0" w:space="0" w:color="auto"/>
                                <w:bottom w:val="none" w:sz="0" w:space="0" w:color="auto"/>
                                <w:right w:val="none" w:sz="0" w:space="0" w:color="auto"/>
                              </w:divBdr>
                              <w:divsChild>
                                <w:div w:id="7740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97064">
                          <w:marLeft w:val="0"/>
                          <w:marRight w:val="0"/>
                          <w:marTop w:val="0"/>
                          <w:marBottom w:val="0"/>
                          <w:divBdr>
                            <w:top w:val="none" w:sz="0" w:space="0" w:color="auto"/>
                            <w:left w:val="none" w:sz="0" w:space="0" w:color="auto"/>
                            <w:bottom w:val="none" w:sz="0" w:space="0" w:color="auto"/>
                            <w:right w:val="none" w:sz="0" w:space="0" w:color="auto"/>
                          </w:divBdr>
                          <w:divsChild>
                            <w:div w:id="760688023">
                              <w:marLeft w:val="0"/>
                              <w:marRight w:val="0"/>
                              <w:marTop w:val="0"/>
                              <w:marBottom w:val="0"/>
                              <w:divBdr>
                                <w:top w:val="none" w:sz="0" w:space="0" w:color="auto"/>
                                <w:left w:val="none" w:sz="0" w:space="0" w:color="auto"/>
                                <w:bottom w:val="none" w:sz="0" w:space="0" w:color="auto"/>
                                <w:right w:val="none" w:sz="0" w:space="0" w:color="auto"/>
                              </w:divBdr>
                              <w:divsChild>
                                <w:div w:id="1287926058">
                                  <w:marLeft w:val="0"/>
                                  <w:marRight w:val="0"/>
                                  <w:marTop w:val="0"/>
                                  <w:marBottom w:val="0"/>
                                  <w:divBdr>
                                    <w:top w:val="none" w:sz="0" w:space="0" w:color="auto"/>
                                    <w:left w:val="none" w:sz="0" w:space="0" w:color="auto"/>
                                    <w:bottom w:val="none" w:sz="0" w:space="0" w:color="auto"/>
                                    <w:right w:val="none" w:sz="0" w:space="0" w:color="auto"/>
                                  </w:divBdr>
                                  <w:divsChild>
                                    <w:div w:id="25868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8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98044">
              <w:marLeft w:val="0"/>
              <w:marRight w:val="0"/>
              <w:marTop w:val="0"/>
              <w:marBottom w:val="0"/>
              <w:divBdr>
                <w:top w:val="none" w:sz="0" w:space="0" w:color="auto"/>
                <w:left w:val="none" w:sz="0" w:space="0" w:color="auto"/>
                <w:bottom w:val="none" w:sz="0" w:space="0" w:color="auto"/>
                <w:right w:val="none" w:sz="0" w:space="0" w:color="auto"/>
              </w:divBdr>
              <w:divsChild>
                <w:div w:id="1308589618">
                  <w:marLeft w:val="0"/>
                  <w:marRight w:val="0"/>
                  <w:marTop w:val="0"/>
                  <w:marBottom w:val="0"/>
                  <w:divBdr>
                    <w:top w:val="none" w:sz="0" w:space="0" w:color="auto"/>
                    <w:left w:val="none" w:sz="0" w:space="0" w:color="auto"/>
                    <w:bottom w:val="none" w:sz="0" w:space="0" w:color="auto"/>
                    <w:right w:val="none" w:sz="0" w:space="0" w:color="auto"/>
                  </w:divBdr>
                  <w:divsChild>
                    <w:div w:id="28839208">
                      <w:marLeft w:val="0"/>
                      <w:marRight w:val="0"/>
                      <w:marTop w:val="0"/>
                      <w:marBottom w:val="0"/>
                      <w:divBdr>
                        <w:top w:val="none" w:sz="0" w:space="0" w:color="auto"/>
                        <w:left w:val="none" w:sz="0" w:space="0" w:color="auto"/>
                        <w:bottom w:val="none" w:sz="0" w:space="0" w:color="auto"/>
                        <w:right w:val="none" w:sz="0" w:space="0" w:color="auto"/>
                      </w:divBdr>
                      <w:divsChild>
                        <w:div w:id="116262000">
                          <w:marLeft w:val="0"/>
                          <w:marRight w:val="0"/>
                          <w:marTop w:val="0"/>
                          <w:marBottom w:val="0"/>
                          <w:divBdr>
                            <w:top w:val="none" w:sz="0" w:space="0" w:color="auto"/>
                            <w:left w:val="none" w:sz="0" w:space="0" w:color="auto"/>
                            <w:bottom w:val="none" w:sz="0" w:space="0" w:color="auto"/>
                            <w:right w:val="none" w:sz="0" w:space="0" w:color="auto"/>
                          </w:divBdr>
                          <w:divsChild>
                            <w:div w:id="10764050">
                              <w:marLeft w:val="0"/>
                              <w:marRight w:val="0"/>
                              <w:marTop w:val="0"/>
                              <w:marBottom w:val="0"/>
                              <w:divBdr>
                                <w:top w:val="none" w:sz="0" w:space="0" w:color="auto"/>
                                <w:left w:val="none" w:sz="0" w:space="0" w:color="auto"/>
                                <w:bottom w:val="none" w:sz="0" w:space="0" w:color="auto"/>
                                <w:right w:val="none" w:sz="0" w:space="0" w:color="auto"/>
                              </w:divBdr>
                              <w:divsChild>
                                <w:div w:id="318534961">
                                  <w:marLeft w:val="0"/>
                                  <w:marRight w:val="0"/>
                                  <w:marTop w:val="0"/>
                                  <w:marBottom w:val="0"/>
                                  <w:divBdr>
                                    <w:top w:val="none" w:sz="0" w:space="0" w:color="auto"/>
                                    <w:left w:val="none" w:sz="0" w:space="0" w:color="auto"/>
                                    <w:bottom w:val="none" w:sz="0" w:space="0" w:color="auto"/>
                                    <w:right w:val="none" w:sz="0" w:space="0" w:color="auto"/>
                                  </w:divBdr>
                                </w:div>
                              </w:divsChild>
                            </w:div>
                            <w:div w:id="551355332">
                              <w:marLeft w:val="0"/>
                              <w:marRight w:val="0"/>
                              <w:marTop w:val="0"/>
                              <w:marBottom w:val="0"/>
                              <w:divBdr>
                                <w:top w:val="none" w:sz="0" w:space="0" w:color="auto"/>
                                <w:left w:val="none" w:sz="0" w:space="0" w:color="auto"/>
                                <w:bottom w:val="none" w:sz="0" w:space="0" w:color="auto"/>
                                <w:right w:val="none" w:sz="0" w:space="0" w:color="auto"/>
                              </w:divBdr>
                            </w:div>
                          </w:divsChild>
                        </w:div>
                        <w:div w:id="1126587085">
                          <w:marLeft w:val="0"/>
                          <w:marRight w:val="0"/>
                          <w:marTop w:val="0"/>
                          <w:marBottom w:val="0"/>
                          <w:divBdr>
                            <w:top w:val="none" w:sz="0" w:space="0" w:color="auto"/>
                            <w:left w:val="none" w:sz="0" w:space="0" w:color="auto"/>
                            <w:bottom w:val="none" w:sz="0" w:space="0" w:color="auto"/>
                            <w:right w:val="none" w:sz="0" w:space="0" w:color="auto"/>
                          </w:divBdr>
                          <w:divsChild>
                            <w:div w:id="1936134093">
                              <w:marLeft w:val="0"/>
                              <w:marRight w:val="0"/>
                              <w:marTop w:val="0"/>
                              <w:marBottom w:val="0"/>
                              <w:divBdr>
                                <w:top w:val="none" w:sz="0" w:space="0" w:color="auto"/>
                                <w:left w:val="none" w:sz="0" w:space="0" w:color="auto"/>
                                <w:bottom w:val="none" w:sz="0" w:space="0" w:color="auto"/>
                                <w:right w:val="none" w:sz="0" w:space="0" w:color="auto"/>
                              </w:divBdr>
                              <w:divsChild>
                                <w:div w:id="14121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636935">
              <w:marLeft w:val="0"/>
              <w:marRight w:val="0"/>
              <w:marTop w:val="0"/>
              <w:marBottom w:val="0"/>
              <w:divBdr>
                <w:top w:val="none" w:sz="0" w:space="0" w:color="auto"/>
                <w:left w:val="none" w:sz="0" w:space="0" w:color="auto"/>
                <w:bottom w:val="none" w:sz="0" w:space="0" w:color="auto"/>
                <w:right w:val="none" w:sz="0" w:space="0" w:color="auto"/>
              </w:divBdr>
              <w:divsChild>
                <w:div w:id="958493888">
                  <w:marLeft w:val="0"/>
                  <w:marRight w:val="0"/>
                  <w:marTop w:val="0"/>
                  <w:marBottom w:val="0"/>
                  <w:divBdr>
                    <w:top w:val="none" w:sz="0" w:space="0" w:color="auto"/>
                    <w:left w:val="none" w:sz="0" w:space="0" w:color="auto"/>
                    <w:bottom w:val="none" w:sz="0" w:space="0" w:color="auto"/>
                    <w:right w:val="none" w:sz="0" w:space="0" w:color="auto"/>
                  </w:divBdr>
                  <w:divsChild>
                    <w:div w:id="1428497228">
                      <w:marLeft w:val="0"/>
                      <w:marRight w:val="0"/>
                      <w:marTop w:val="0"/>
                      <w:marBottom w:val="0"/>
                      <w:divBdr>
                        <w:top w:val="none" w:sz="0" w:space="0" w:color="auto"/>
                        <w:left w:val="none" w:sz="0" w:space="0" w:color="auto"/>
                        <w:bottom w:val="none" w:sz="0" w:space="0" w:color="auto"/>
                        <w:right w:val="none" w:sz="0" w:space="0" w:color="auto"/>
                      </w:divBdr>
                      <w:divsChild>
                        <w:div w:id="418720612">
                          <w:marLeft w:val="0"/>
                          <w:marRight w:val="0"/>
                          <w:marTop w:val="0"/>
                          <w:marBottom w:val="0"/>
                          <w:divBdr>
                            <w:top w:val="none" w:sz="0" w:space="0" w:color="auto"/>
                            <w:left w:val="none" w:sz="0" w:space="0" w:color="auto"/>
                            <w:bottom w:val="none" w:sz="0" w:space="0" w:color="auto"/>
                            <w:right w:val="none" w:sz="0" w:space="0" w:color="auto"/>
                          </w:divBdr>
                          <w:divsChild>
                            <w:div w:id="1099830331">
                              <w:marLeft w:val="0"/>
                              <w:marRight w:val="0"/>
                              <w:marTop w:val="0"/>
                              <w:marBottom w:val="0"/>
                              <w:divBdr>
                                <w:top w:val="none" w:sz="0" w:space="0" w:color="auto"/>
                                <w:left w:val="none" w:sz="0" w:space="0" w:color="auto"/>
                                <w:bottom w:val="none" w:sz="0" w:space="0" w:color="auto"/>
                                <w:right w:val="none" w:sz="0" w:space="0" w:color="auto"/>
                              </w:divBdr>
                              <w:divsChild>
                                <w:div w:id="45051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97436">
                          <w:marLeft w:val="0"/>
                          <w:marRight w:val="0"/>
                          <w:marTop w:val="0"/>
                          <w:marBottom w:val="0"/>
                          <w:divBdr>
                            <w:top w:val="none" w:sz="0" w:space="0" w:color="auto"/>
                            <w:left w:val="none" w:sz="0" w:space="0" w:color="auto"/>
                            <w:bottom w:val="none" w:sz="0" w:space="0" w:color="auto"/>
                            <w:right w:val="none" w:sz="0" w:space="0" w:color="auto"/>
                          </w:divBdr>
                          <w:divsChild>
                            <w:div w:id="732390955">
                              <w:marLeft w:val="0"/>
                              <w:marRight w:val="0"/>
                              <w:marTop w:val="0"/>
                              <w:marBottom w:val="0"/>
                              <w:divBdr>
                                <w:top w:val="none" w:sz="0" w:space="0" w:color="auto"/>
                                <w:left w:val="none" w:sz="0" w:space="0" w:color="auto"/>
                                <w:bottom w:val="none" w:sz="0" w:space="0" w:color="auto"/>
                                <w:right w:val="none" w:sz="0" w:space="0" w:color="auto"/>
                              </w:divBdr>
                              <w:divsChild>
                                <w:div w:id="48847042">
                                  <w:marLeft w:val="0"/>
                                  <w:marRight w:val="0"/>
                                  <w:marTop w:val="0"/>
                                  <w:marBottom w:val="0"/>
                                  <w:divBdr>
                                    <w:top w:val="none" w:sz="0" w:space="0" w:color="auto"/>
                                    <w:left w:val="none" w:sz="0" w:space="0" w:color="auto"/>
                                    <w:bottom w:val="none" w:sz="0" w:space="0" w:color="auto"/>
                                    <w:right w:val="none" w:sz="0" w:space="0" w:color="auto"/>
                                  </w:divBdr>
                                  <w:divsChild>
                                    <w:div w:id="53366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020441">
              <w:marLeft w:val="0"/>
              <w:marRight w:val="0"/>
              <w:marTop w:val="0"/>
              <w:marBottom w:val="0"/>
              <w:divBdr>
                <w:top w:val="none" w:sz="0" w:space="0" w:color="auto"/>
                <w:left w:val="none" w:sz="0" w:space="0" w:color="auto"/>
                <w:bottom w:val="none" w:sz="0" w:space="0" w:color="auto"/>
                <w:right w:val="none" w:sz="0" w:space="0" w:color="auto"/>
              </w:divBdr>
              <w:divsChild>
                <w:div w:id="1993942406">
                  <w:marLeft w:val="0"/>
                  <w:marRight w:val="0"/>
                  <w:marTop w:val="0"/>
                  <w:marBottom w:val="0"/>
                  <w:divBdr>
                    <w:top w:val="none" w:sz="0" w:space="0" w:color="auto"/>
                    <w:left w:val="none" w:sz="0" w:space="0" w:color="auto"/>
                    <w:bottom w:val="none" w:sz="0" w:space="0" w:color="auto"/>
                    <w:right w:val="none" w:sz="0" w:space="0" w:color="auto"/>
                  </w:divBdr>
                  <w:divsChild>
                    <w:div w:id="76950631">
                      <w:marLeft w:val="0"/>
                      <w:marRight w:val="0"/>
                      <w:marTop w:val="0"/>
                      <w:marBottom w:val="0"/>
                      <w:divBdr>
                        <w:top w:val="none" w:sz="0" w:space="0" w:color="auto"/>
                        <w:left w:val="none" w:sz="0" w:space="0" w:color="auto"/>
                        <w:bottom w:val="none" w:sz="0" w:space="0" w:color="auto"/>
                        <w:right w:val="none" w:sz="0" w:space="0" w:color="auto"/>
                      </w:divBdr>
                      <w:divsChild>
                        <w:div w:id="1565137761">
                          <w:marLeft w:val="0"/>
                          <w:marRight w:val="0"/>
                          <w:marTop w:val="0"/>
                          <w:marBottom w:val="0"/>
                          <w:divBdr>
                            <w:top w:val="none" w:sz="0" w:space="0" w:color="auto"/>
                            <w:left w:val="none" w:sz="0" w:space="0" w:color="auto"/>
                            <w:bottom w:val="none" w:sz="0" w:space="0" w:color="auto"/>
                            <w:right w:val="none" w:sz="0" w:space="0" w:color="auto"/>
                          </w:divBdr>
                          <w:divsChild>
                            <w:div w:id="28341912">
                              <w:marLeft w:val="0"/>
                              <w:marRight w:val="0"/>
                              <w:marTop w:val="0"/>
                              <w:marBottom w:val="0"/>
                              <w:divBdr>
                                <w:top w:val="none" w:sz="0" w:space="0" w:color="auto"/>
                                <w:left w:val="none" w:sz="0" w:space="0" w:color="auto"/>
                                <w:bottom w:val="none" w:sz="0" w:space="0" w:color="auto"/>
                                <w:right w:val="none" w:sz="0" w:space="0" w:color="auto"/>
                              </w:divBdr>
                              <w:divsChild>
                                <w:div w:id="1416634040">
                                  <w:marLeft w:val="0"/>
                                  <w:marRight w:val="0"/>
                                  <w:marTop w:val="0"/>
                                  <w:marBottom w:val="0"/>
                                  <w:divBdr>
                                    <w:top w:val="none" w:sz="0" w:space="0" w:color="auto"/>
                                    <w:left w:val="none" w:sz="0" w:space="0" w:color="auto"/>
                                    <w:bottom w:val="none" w:sz="0" w:space="0" w:color="auto"/>
                                    <w:right w:val="none" w:sz="0" w:space="0" w:color="auto"/>
                                  </w:divBdr>
                                </w:div>
                              </w:divsChild>
                            </w:div>
                            <w:div w:id="1383943019">
                              <w:marLeft w:val="0"/>
                              <w:marRight w:val="0"/>
                              <w:marTop w:val="0"/>
                              <w:marBottom w:val="0"/>
                              <w:divBdr>
                                <w:top w:val="none" w:sz="0" w:space="0" w:color="auto"/>
                                <w:left w:val="none" w:sz="0" w:space="0" w:color="auto"/>
                                <w:bottom w:val="none" w:sz="0" w:space="0" w:color="auto"/>
                                <w:right w:val="none" w:sz="0" w:space="0" w:color="auto"/>
                              </w:divBdr>
                            </w:div>
                          </w:divsChild>
                        </w:div>
                        <w:div w:id="238945641">
                          <w:marLeft w:val="0"/>
                          <w:marRight w:val="0"/>
                          <w:marTop w:val="0"/>
                          <w:marBottom w:val="0"/>
                          <w:divBdr>
                            <w:top w:val="none" w:sz="0" w:space="0" w:color="auto"/>
                            <w:left w:val="none" w:sz="0" w:space="0" w:color="auto"/>
                            <w:bottom w:val="none" w:sz="0" w:space="0" w:color="auto"/>
                            <w:right w:val="none" w:sz="0" w:space="0" w:color="auto"/>
                          </w:divBdr>
                          <w:divsChild>
                            <w:div w:id="1100638115">
                              <w:marLeft w:val="0"/>
                              <w:marRight w:val="0"/>
                              <w:marTop w:val="0"/>
                              <w:marBottom w:val="0"/>
                              <w:divBdr>
                                <w:top w:val="none" w:sz="0" w:space="0" w:color="auto"/>
                                <w:left w:val="none" w:sz="0" w:space="0" w:color="auto"/>
                                <w:bottom w:val="none" w:sz="0" w:space="0" w:color="auto"/>
                                <w:right w:val="none" w:sz="0" w:space="0" w:color="auto"/>
                              </w:divBdr>
                              <w:divsChild>
                                <w:div w:id="15566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678209">
              <w:marLeft w:val="0"/>
              <w:marRight w:val="0"/>
              <w:marTop w:val="0"/>
              <w:marBottom w:val="0"/>
              <w:divBdr>
                <w:top w:val="none" w:sz="0" w:space="0" w:color="auto"/>
                <w:left w:val="none" w:sz="0" w:space="0" w:color="auto"/>
                <w:bottom w:val="none" w:sz="0" w:space="0" w:color="auto"/>
                <w:right w:val="none" w:sz="0" w:space="0" w:color="auto"/>
              </w:divBdr>
              <w:divsChild>
                <w:div w:id="67968466">
                  <w:marLeft w:val="0"/>
                  <w:marRight w:val="0"/>
                  <w:marTop w:val="0"/>
                  <w:marBottom w:val="0"/>
                  <w:divBdr>
                    <w:top w:val="none" w:sz="0" w:space="0" w:color="auto"/>
                    <w:left w:val="none" w:sz="0" w:space="0" w:color="auto"/>
                    <w:bottom w:val="none" w:sz="0" w:space="0" w:color="auto"/>
                    <w:right w:val="none" w:sz="0" w:space="0" w:color="auto"/>
                  </w:divBdr>
                  <w:divsChild>
                    <w:div w:id="789543958">
                      <w:marLeft w:val="0"/>
                      <w:marRight w:val="0"/>
                      <w:marTop w:val="0"/>
                      <w:marBottom w:val="0"/>
                      <w:divBdr>
                        <w:top w:val="none" w:sz="0" w:space="0" w:color="auto"/>
                        <w:left w:val="none" w:sz="0" w:space="0" w:color="auto"/>
                        <w:bottom w:val="none" w:sz="0" w:space="0" w:color="auto"/>
                        <w:right w:val="none" w:sz="0" w:space="0" w:color="auto"/>
                      </w:divBdr>
                      <w:divsChild>
                        <w:div w:id="33772024">
                          <w:marLeft w:val="0"/>
                          <w:marRight w:val="0"/>
                          <w:marTop w:val="0"/>
                          <w:marBottom w:val="0"/>
                          <w:divBdr>
                            <w:top w:val="none" w:sz="0" w:space="0" w:color="auto"/>
                            <w:left w:val="none" w:sz="0" w:space="0" w:color="auto"/>
                            <w:bottom w:val="none" w:sz="0" w:space="0" w:color="auto"/>
                            <w:right w:val="none" w:sz="0" w:space="0" w:color="auto"/>
                          </w:divBdr>
                          <w:divsChild>
                            <w:div w:id="690185383">
                              <w:marLeft w:val="0"/>
                              <w:marRight w:val="0"/>
                              <w:marTop w:val="0"/>
                              <w:marBottom w:val="0"/>
                              <w:divBdr>
                                <w:top w:val="none" w:sz="0" w:space="0" w:color="auto"/>
                                <w:left w:val="none" w:sz="0" w:space="0" w:color="auto"/>
                                <w:bottom w:val="none" w:sz="0" w:space="0" w:color="auto"/>
                                <w:right w:val="none" w:sz="0" w:space="0" w:color="auto"/>
                              </w:divBdr>
                              <w:divsChild>
                                <w:div w:id="20109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145670">
                          <w:marLeft w:val="0"/>
                          <w:marRight w:val="0"/>
                          <w:marTop w:val="0"/>
                          <w:marBottom w:val="0"/>
                          <w:divBdr>
                            <w:top w:val="none" w:sz="0" w:space="0" w:color="auto"/>
                            <w:left w:val="none" w:sz="0" w:space="0" w:color="auto"/>
                            <w:bottom w:val="none" w:sz="0" w:space="0" w:color="auto"/>
                            <w:right w:val="none" w:sz="0" w:space="0" w:color="auto"/>
                          </w:divBdr>
                          <w:divsChild>
                            <w:div w:id="2146003751">
                              <w:marLeft w:val="0"/>
                              <w:marRight w:val="0"/>
                              <w:marTop w:val="0"/>
                              <w:marBottom w:val="0"/>
                              <w:divBdr>
                                <w:top w:val="none" w:sz="0" w:space="0" w:color="auto"/>
                                <w:left w:val="none" w:sz="0" w:space="0" w:color="auto"/>
                                <w:bottom w:val="none" w:sz="0" w:space="0" w:color="auto"/>
                                <w:right w:val="none" w:sz="0" w:space="0" w:color="auto"/>
                              </w:divBdr>
                              <w:divsChild>
                                <w:div w:id="2009943189">
                                  <w:marLeft w:val="0"/>
                                  <w:marRight w:val="0"/>
                                  <w:marTop w:val="0"/>
                                  <w:marBottom w:val="0"/>
                                  <w:divBdr>
                                    <w:top w:val="none" w:sz="0" w:space="0" w:color="auto"/>
                                    <w:left w:val="none" w:sz="0" w:space="0" w:color="auto"/>
                                    <w:bottom w:val="none" w:sz="0" w:space="0" w:color="auto"/>
                                    <w:right w:val="none" w:sz="0" w:space="0" w:color="auto"/>
                                  </w:divBdr>
                                  <w:divsChild>
                                    <w:div w:id="97861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914220">
              <w:marLeft w:val="0"/>
              <w:marRight w:val="0"/>
              <w:marTop w:val="0"/>
              <w:marBottom w:val="0"/>
              <w:divBdr>
                <w:top w:val="none" w:sz="0" w:space="0" w:color="auto"/>
                <w:left w:val="none" w:sz="0" w:space="0" w:color="auto"/>
                <w:bottom w:val="none" w:sz="0" w:space="0" w:color="auto"/>
                <w:right w:val="none" w:sz="0" w:space="0" w:color="auto"/>
              </w:divBdr>
              <w:divsChild>
                <w:div w:id="1093549997">
                  <w:marLeft w:val="0"/>
                  <w:marRight w:val="0"/>
                  <w:marTop w:val="0"/>
                  <w:marBottom w:val="0"/>
                  <w:divBdr>
                    <w:top w:val="none" w:sz="0" w:space="0" w:color="auto"/>
                    <w:left w:val="none" w:sz="0" w:space="0" w:color="auto"/>
                    <w:bottom w:val="none" w:sz="0" w:space="0" w:color="auto"/>
                    <w:right w:val="none" w:sz="0" w:space="0" w:color="auto"/>
                  </w:divBdr>
                  <w:divsChild>
                    <w:div w:id="2147042794">
                      <w:marLeft w:val="0"/>
                      <w:marRight w:val="0"/>
                      <w:marTop w:val="0"/>
                      <w:marBottom w:val="0"/>
                      <w:divBdr>
                        <w:top w:val="none" w:sz="0" w:space="0" w:color="auto"/>
                        <w:left w:val="none" w:sz="0" w:space="0" w:color="auto"/>
                        <w:bottom w:val="none" w:sz="0" w:space="0" w:color="auto"/>
                        <w:right w:val="none" w:sz="0" w:space="0" w:color="auto"/>
                      </w:divBdr>
                      <w:divsChild>
                        <w:div w:id="862670044">
                          <w:marLeft w:val="0"/>
                          <w:marRight w:val="0"/>
                          <w:marTop w:val="0"/>
                          <w:marBottom w:val="0"/>
                          <w:divBdr>
                            <w:top w:val="none" w:sz="0" w:space="0" w:color="auto"/>
                            <w:left w:val="none" w:sz="0" w:space="0" w:color="auto"/>
                            <w:bottom w:val="none" w:sz="0" w:space="0" w:color="auto"/>
                            <w:right w:val="none" w:sz="0" w:space="0" w:color="auto"/>
                          </w:divBdr>
                          <w:divsChild>
                            <w:div w:id="386150814">
                              <w:marLeft w:val="0"/>
                              <w:marRight w:val="0"/>
                              <w:marTop w:val="0"/>
                              <w:marBottom w:val="0"/>
                              <w:divBdr>
                                <w:top w:val="none" w:sz="0" w:space="0" w:color="auto"/>
                                <w:left w:val="none" w:sz="0" w:space="0" w:color="auto"/>
                                <w:bottom w:val="none" w:sz="0" w:space="0" w:color="auto"/>
                                <w:right w:val="none" w:sz="0" w:space="0" w:color="auto"/>
                              </w:divBdr>
                              <w:divsChild>
                                <w:div w:id="2103258439">
                                  <w:marLeft w:val="0"/>
                                  <w:marRight w:val="0"/>
                                  <w:marTop w:val="0"/>
                                  <w:marBottom w:val="0"/>
                                  <w:divBdr>
                                    <w:top w:val="none" w:sz="0" w:space="0" w:color="auto"/>
                                    <w:left w:val="none" w:sz="0" w:space="0" w:color="auto"/>
                                    <w:bottom w:val="none" w:sz="0" w:space="0" w:color="auto"/>
                                    <w:right w:val="none" w:sz="0" w:space="0" w:color="auto"/>
                                  </w:divBdr>
                                </w:div>
                              </w:divsChild>
                            </w:div>
                            <w:div w:id="31078021">
                              <w:marLeft w:val="0"/>
                              <w:marRight w:val="0"/>
                              <w:marTop w:val="0"/>
                              <w:marBottom w:val="0"/>
                              <w:divBdr>
                                <w:top w:val="none" w:sz="0" w:space="0" w:color="auto"/>
                                <w:left w:val="none" w:sz="0" w:space="0" w:color="auto"/>
                                <w:bottom w:val="none" w:sz="0" w:space="0" w:color="auto"/>
                                <w:right w:val="none" w:sz="0" w:space="0" w:color="auto"/>
                              </w:divBdr>
                            </w:div>
                          </w:divsChild>
                        </w:div>
                        <w:div w:id="219172349">
                          <w:marLeft w:val="0"/>
                          <w:marRight w:val="0"/>
                          <w:marTop w:val="0"/>
                          <w:marBottom w:val="0"/>
                          <w:divBdr>
                            <w:top w:val="none" w:sz="0" w:space="0" w:color="auto"/>
                            <w:left w:val="none" w:sz="0" w:space="0" w:color="auto"/>
                            <w:bottom w:val="none" w:sz="0" w:space="0" w:color="auto"/>
                            <w:right w:val="none" w:sz="0" w:space="0" w:color="auto"/>
                          </w:divBdr>
                          <w:divsChild>
                            <w:div w:id="856891511">
                              <w:marLeft w:val="0"/>
                              <w:marRight w:val="0"/>
                              <w:marTop w:val="0"/>
                              <w:marBottom w:val="0"/>
                              <w:divBdr>
                                <w:top w:val="none" w:sz="0" w:space="0" w:color="auto"/>
                                <w:left w:val="none" w:sz="0" w:space="0" w:color="auto"/>
                                <w:bottom w:val="none" w:sz="0" w:space="0" w:color="auto"/>
                                <w:right w:val="none" w:sz="0" w:space="0" w:color="auto"/>
                              </w:divBdr>
                              <w:divsChild>
                                <w:div w:id="10971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454449">
              <w:marLeft w:val="0"/>
              <w:marRight w:val="0"/>
              <w:marTop w:val="0"/>
              <w:marBottom w:val="0"/>
              <w:divBdr>
                <w:top w:val="none" w:sz="0" w:space="0" w:color="auto"/>
                <w:left w:val="none" w:sz="0" w:space="0" w:color="auto"/>
                <w:bottom w:val="none" w:sz="0" w:space="0" w:color="auto"/>
                <w:right w:val="none" w:sz="0" w:space="0" w:color="auto"/>
              </w:divBdr>
              <w:divsChild>
                <w:div w:id="1555779336">
                  <w:marLeft w:val="0"/>
                  <w:marRight w:val="0"/>
                  <w:marTop w:val="0"/>
                  <w:marBottom w:val="0"/>
                  <w:divBdr>
                    <w:top w:val="none" w:sz="0" w:space="0" w:color="auto"/>
                    <w:left w:val="none" w:sz="0" w:space="0" w:color="auto"/>
                    <w:bottom w:val="none" w:sz="0" w:space="0" w:color="auto"/>
                    <w:right w:val="none" w:sz="0" w:space="0" w:color="auto"/>
                  </w:divBdr>
                  <w:divsChild>
                    <w:div w:id="968127001">
                      <w:marLeft w:val="0"/>
                      <w:marRight w:val="0"/>
                      <w:marTop w:val="0"/>
                      <w:marBottom w:val="0"/>
                      <w:divBdr>
                        <w:top w:val="none" w:sz="0" w:space="0" w:color="auto"/>
                        <w:left w:val="none" w:sz="0" w:space="0" w:color="auto"/>
                        <w:bottom w:val="none" w:sz="0" w:space="0" w:color="auto"/>
                        <w:right w:val="none" w:sz="0" w:space="0" w:color="auto"/>
                      </w:divBdr>
                      <w:divsChild>
                        <w:div w:id="218981866">
                          <w:marLeft w:val="0"/>
                          <w:marRight w:val="0"/>
                          <w:marTop w:val="0"/>
                          <w:marBottom w:val="0"/>
                          <w:divBdr>
                            <w:top w:val="none" w:sz="0" w:space="0" w:color="auto"/>
                            <w:left w:val="none" w:sz="0" w:space="0" w:color="auto"/>
                            <w:bottom w:val="none" w:sz="0" w:space="0" w:color="auto"/>
                            <w:right w:val="none" w:sz="0" w:space="0" w:color="auto"/>
                          </w:divBdr>
                          <w:divsChild>
                            <w:div w:id="1350254150">
                              <w:marLeft w:val="0"/>
                              <w:marRight w:val="0"/>
                              <w:marTop w:val="0"/>
                              <w:marBottom w:val="0"/>
                              <w:divBdr>
                                <w:top w:val="none" w:sz="0" w:space="0" w:color="auto"/>
                                <w:left w:val="none" w:sz="0" w:space="0" w:color="auto"/>
                                <w:bottom w:val="none" w:sz="0" w:space="0" w:color="auto"/>
                                <w:right w:val="none" w:sz="0" w:space="0" w:color="auto"/>
                              </w:divBdr>
                              <w:divsChild>
                                <w:div w:id="35685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835667">
                          <w:marLeft w:val="0"/>
                          <w:marRight w:val="0"/>
                          <w:marTop w:val="0"/>
                          <w:marBottom w:val="0"/>
                          <w:divBdr>
                            <w:top w:val="none" w:sz="0" w:space="0" w:color="auto"/>
                            <w:left w:val="none" w:sz="0" w:space="0" w:color="auto"/>
                            <w:bottom w:val="none" w:sz="0" w:space="0" w:color="auto"/>
                            <w:right w:val="none" w:sz="0" w:space="0" w:color="auto"/>
                          </w:divBdr>
                          <w:divsChild>
                            <w:div w:id="1299186574">
                              <w:marLeft w:val="0"/>
                              <w:marRight w:val="0"/>
                              <w:marTop w:val="0"/>
                              <w:marBottom w:val="0"/>
                              <w:divBdr>
                                <w:top w:val="none" w:sz="0" w:space="0" w:color="auto"/>
                                <w:left w:val="none" w:sz="0" w:space="0" w:color="auto"/>
                                <w:bottom w:val="none" w:sz="0" w:space="0" w:color="auto"/>
                                <w:right w:val="none" w:sz="0" w:space="0" w:color="auto"/>
                              </w:divBdr>
                              <w:divsChild>
                                <w:div w:id="1982535597">
                                  <w:marLeft w:val="0"/>
                                  <w:marRight w:val="0"/>
                                  <w:marTop w:val="0"/>
                                  <w:marBottom w:val="0"/>
                                  <w:divBdr>
                                    <w:top w:val="none" w:sz="0" w:space="0" w:color="auto"/>
                                    <w:left w:val="none" w:sz="0" w:space="0" w:color="auto"/>
                                    <w:bottom w:val="none" w:sz="0" w:space="0" w:color="auto"/>
                                    <w:right w:val="none" w:sz="0" w:space="0" w:color="auto"/>
                                  </w:divBdr>
                                  <w:divsChild>
                                    <w:div w:id="16274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34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773322">
              <w:marLeft w:val="0"/>
              <w:marRight w:val="0"/>
              <w:marTop w:val="0"/>
              <w:marBottom w:val="0"/>
              <w:divBdr>
                <w:top w:val="none" w:sz="0" w:space="0" w:color="auto"/>
                <w:left w:val="none" w:sz="0" w:space="0" w:color="auto"/>
                <w:bottom w:val="none" w:sz="0" w:space="0" w:color="auto"/>
                <w:right w:val="none" w:sz="0" w:space="0" w:color="auto"/>
              </w:divBdr>
              <w:divsChild>
                <w:div w:id="1647007839">
                  <w:marLeft w:val="0"/>
                  <w:marRight w:val="0"/>
                  <w:marTop w:val="0"/>
                  <w:marBottom w:val="0"/>
                  <w:divBdr>
                    <w:top w:val="none" w:sz="0" w:space="0" w:color="auto"/>
                    <w:left w:val="none" w:sz="0" w:space="0" w:color="auto"/>
                    <w:bottom w:val="none" w:sz="0" w:space="0" w:color="auto"/>
                    <w:right w:val="none" w:sz="0" w:space="0" w:color="auto"/>
                  </w:divBdr>
                  <w:divsChild>
                    <w:div w:id="1336759932">
                      <w:marLeft w:val="0"/>
                      <w:marRight w:val="0"/>
                      <w:marTop w:val="0"/>
                      <w:marBottom w:val="0"/>
                      <w:divBdr>
                        <w:top w:val="none" w:sz="0" w:space="0" w:color="auto"/>
                        <w:left w:val="none" w:sz="0" w:space="0" w:color="auto"/>
                        <w:bottom w:val="none" w:sz="0" w:space="0" w:color="auto"/>
                        <w:right w:val="none" w:sz="0" w:space="0" w:color="auto"/>
                      </w:divBdr>
                      <w:divsChild>
                        <w:div w:id="2019959666">
                          <w:marLeft w:val="0"/>
                          <w:marRight w:val="0"/>
                          <w:marTop w:val="0"/>
                          <w:marBottom w:val="0"/>
                          <w:divBdr>
                            <w:top w:val="none" w:sz="0" w:space="0" w:color="auto"/>
                            <w:left w:val="none" w:sz="0" w:space="0" w:color="auto"/>
                            <w:bottom w:val="none" w:sz="0" w:space="0" w:color="auto"/>
                            <w:right w:val="none" w:sz="0" w:space="0" w:color="auto"/>
                          </w:divBdr>
                          <w:divsChild>
                            <w:div w:id="260069622">
                              <w:marLeft w:val="0"/>
                              <w:marRight w:val="0"/>
                              <w:marTop w:val="0"/>
                              <w:marBottom w:val="0"/>
                              <w:divBdr>
                                <w:top w:val="none" w:sz="0" w:space="0" w:color="auto"/>
                                <w:left w:val="none" w:sz="0" w:space="0" w:color="auto"/>
                                <w:bottom w:val="none" w:sz="0" w:space="0" w:color="auto"/>
                                <w:right w:val="none" w:sz="0" w:space="0" w:color="auto"/>
                              </w:divBdr>
                              <w:divsChild>
                                <w:div w:id="1068577959">
                                  <w:marLeft w:val="0"/>
                                  <w:marRight w:val="0"/>
                                  <w:marTop w:val="0"/>
                                  <w:marBottom w:val="0"/>
                                  <w:divBdr>
                                    <w:top w:val="none" w:sz="0" w:space="0" w:color="auto"/>
                                    <w:left w:val="none" w:sz="0" w:space="0" w:color="auto"/>
                                    <w:bottom w:val="none" w:sz="0" w:space="0" w:color="auto"/>
                                    <w:right w:val="none" w:sz="0" w:space="0" w:color="auto"/>
                                  </w:divBdr>
                                </w:div>
                              </w:divsChild>
                            </w:div>
                            <w:div w:id="103696736">
                              <w:marLeft w:val="0"/>
                              <w:marRight w:val="0"/>
                              <w:marTop w:val="0"/>
                              <w:marBottom w:val="0"/>
                              <w:divBdr>
                                <w:top w:val="none" w:sz="0" w:space="0" w:color="auto"/>
                                <w:left w:val="none" w:sz="0" w:space="0" w:color="auto"/>
                                <w:bottom w:val="none" w:sz="0" w:space="0" w:color="auto"/>
                                <w:right w:val="none" w:sz="0" w:space="0" w:color="auto"/>
                              </w:divBdr>
                            </w:div>
                          </w:divsChild>
                        </w:div>
                        <w:div w:id="59249871">
                          <w:marLeft w:val="0"/>
                          <w:marRight w:val="0"/>
                          <w:marTop w:val="0"/>
                          <w:marBottom w:val="0"/>
                          <w:divBdr>
                            <w:top w:val="none" w:sz="0" w:space="0" w:color="auto"/>
                            <w:left w:val="none" w:sz="0" w:space="0" w:color="auto"/>
                            <w:bottom w:val="none" w:sz="0" w:space="0" w:color="auto"/>
                            <w:right w:val="none" w:sz="0" w:space="0" w:color="auto"/>
                          </w:divBdr>
                          <w:divsChild>
                            <w:div w:id="267398060">
                              <w:marLeft w:val="0"/>
                              <w:marRight w:val="0"/>
                              <w:marTop w:val="0"/>
                              <w:marBottom w:val="0"/>
                              <w:divBdr>
                                <w:top w:val="none" w:sz="0" w:space="0" w:color="auto"/>
                                <w:left w:val="none" w:sz="0" w:space="0" w:color="auto"/>
                                <w:bottom w:val="none" w:sz="0" w:space="0" w:color="auto"/>
                                <w:right w:val="none" w:sz="0" w:space="0" w:color="auto"/>
                              </w:divBdr>
                              <w:divsChild>
                                <w:div w:id="17521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974528">
              <w:marLeft w:val="0"/>
              <w:marRight w:val="0"/>
              <w:marTop w:val="0"/>
              <w:marBottom w:val="0"/>
              <w:divBdr>
                <w:top w:val="none" w:sz="0" w:space="0" w:color="auto"/>
                <w:left w:val="none" w:sz="0" w:space="0" w:color="auto"/>
                <w:bottom w:val="none" w:sz="0" w:space="0" w:color="auto"/>
                <w:right w:val="none" w:sz="0" w:space="0" w:color="auto"/>
              </w:divBdr>
              <w:divsChild>
                <w:div w:id="1992440832">
                  <w:marLeft w:val="0"/>
                  <w:marRight w:val="0"/>
                  <w:marTop w:val="0"/>
                  <w:marBottom w:val="0"/>
                  <w:divBdr>
                    <w:top w:val="none" w:sz="0" w:space="0" w:color="auto"/>
                    <w:left w:val="none" w:sz="0" w:space="0" w:color="auto"/>
                    <w:bottom w:val="none" w:sz="0" w:space="0" w:color="auto"/>
                    <w:right w:val="none" w:sz="0" w:space="0" w:color="auto"/>
                  </w:divBdr>
                  <w:divsChild>
                    <w:div w:id="177742089">
                      <w:marLeft w:val="0"/>
                      <w:marRight w:val="0"/>
                      <w:marTop w:val="0"/>
                      <w:marBottom w:val="0"/>
                      <w:divBdr>
                        <w:top w:val="none" w:sz="0" w:space="0" w:color="auto"/>
                        <w:left w:val="none" w:sz="0" w:space="0" w:color="auto"/>
                        <w:bottom w:val="none" w:sz="0" w:space="0" w:color="auto"/>
                        <w:right w:val="none" w:sz="0" w:space="0" w:color="auto"/>
                      </w:divBdr>
                      <w:divsChild>
                        <w:div w:id="2079087778">
                          <w:marLeft w:val="0"/>
                          <w:marRight w:val="0"/>
                          <w:marTop w:val="0"/>
                          <w:marBottom w:val="0"/>
                          <w:divBdr>
                            <w:top w:val="none" w:sz="0" w:space="0" w:color="auto"/>
                            <w:left w:val="none" w:sz="0" w:space="0" w:color="auto"/>
                            <w:bottom w:val="none" w:sz="0" w:space="0" w:color="auto"/>
                            <w:right w:val="none" w:sz="0" w:space="0" w:color="auto"/>
                          </w:divBdr>
                          <w:divsChild>
                            <w:div w:id="1521621420">
                              <w:marLeft w:val="0"/>
                              <w:marRight w:val="0"/>
                              <w:marTop w:val="0"/>
                              <w:marBottom w:val="0"/>
                              <w:divBdr>
                                <w:top w:val="none" w:sz="0" w:space="0" w:color="auto"/>
                                <w:left w:val="none" w:sz="0" w:space="0" w:color="auto"/>
                                <w:bottom w:val="none" w:sz="0" w:space="0" w:color="auto"/>
                                <w:right w:val="none" w:sz="0" w:space="0" w:color="auto"/>
                              </w:divBdr>
                              <w:divsChild>
                                <w:div w:id="194086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54648">
                          <w:marLeft w:val="0"/>
                          <w:marRight w:val="0"/>
                          <w:marTop w:val="0"/>
                          <w:marBottom w:val="0"/>
                          <w:divBdr>
                            <w:top w:val="none" w:sz="0" w:space="0" w:color="auto"/>
                            <w:left w:val="none" w:sz="0" w:space="0" w:color="auto"/>
                            <w:bottom w:val="none" w:sz="0" w:space="0" w:color="auto"/>
                            <w:right w:val="none" w:sz="0" w:space="0" w:color="auto"/>
                          </w:divBdr>
                          <w:divsChild>
                            <w:div w:id="1015964435">
                              <w:marLeft w:val="0"/>
                              <w:marRight w:val="0"/>
                              <w:marTop w:val="0"/>
                              <w:marBottom w:val="0"/>
                              <w:divBdr>
                                <w:top w:val="none" w:sz="0" w:space="0" w:color="auto"/>
                                <w:left w:val="none" w:sz="0" w:space="0" w:color="auto"/>
                                <w:bottom w:val="none" w:sz="0" w:space="0" w:color="auto"/>
                                <w:right w:val="none" w:sz="0" w:space="0" w:color="auto"/>
                              </w:divBdr>
                              <w:divsChild>
                                <w:div w:id="1803503729">
                                  <w:marLeft w:val="0"/>
                                  <w:marRight w:val="0"/>
                                  <w:marTop w:val="0"/>
                                  <w:marBottom w:val="0"/>
                                  <w:divBdr>
                                    <w:top w:val="none" w:sz="0" w:space="0" w:color="auto"/>
                                    <w:left w:val="none" w:sz="0" w:space="0" w:color="auto"/>
                                    <w:bottom w:val="none" w:sz="0" w:space="0" w:color="auto"/>
                                    <w:right w:val="none" w:sz="0" w:space="0" w:color="auto"/>
                                  </w:divBdr>
                                  <w:divsChild>
                                    <w:div w:id="168509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6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74548">
              <w:marLeft w:val="0"/>
              <w:marRight w:val="0"/>
              <w:marTop w:val="0"/>
              <w:marBottom w:val="0"/>
              <w:divBdr>
                <w:top w:val="none" w:sz="0" w:space="0" w:color="auto"/>
                <w:left w:val="none" w:sz="0" w:space="0" w:color="auto"/>
                <w:bottom w:val="none" w:sz="0" w:space="0" w:color="auto"/>
                <w:right w:val="none" w:sz="0" w:space="0" w:color="auto"/>
              </w:divBdr>
              <w:divsChild>
                <w:div w:id="1685982786">
                  <w:marLeft w:val="0"/>
                  <w:marRight w:val="0"/>
                  <w:marTop w:val="0"/>
                  <w:marBottom w:val="0"/>
                  <w:divBdr>
                    <w:top w:val="none" w:sz="0" w:space="0" w:color="auto"/>
                    <w:left w:val="none" w:sz="0" w:space="0" w:color="auto"/>
                    <w:bottom w:val="none" w:sz="0" w:space="0" w:color="auto"/>
                    <w:right w:val="none" w:sz="0" w:space="0" w:color="auto"/>
                  </w:divBdr>
                  <w:divsChild>
                    <w:div w:id="1866095588">
                      <w:marLeft w:val="0"/>
                      <w:marRight w:val="0"/>
                      <w:marTop w:val="0"/>
                      <w:marBottom w:val="0"/>
                      <w:divBdr>
                        <w:top w:val="none" w:sz="0" w:space="0" w:color="auto"/>
                        <w:left w:val="none" w:sz="0" w:space="0" w:color="auto"/>
                        <w:bottom w:val="none" w:sz="0" w:space="0" w:color="auto"/>
                        <w:right w:val="none" w:sz="0" w:space="0" w:color="auto"/>
                      </w:divBdr>
                      <w:divsChild>
                        <w:div w:id="818616331">
                          <w:marLeft w:val="0"/>
                          <w:marRight w:val="0"/>
                          <w:marTop w:val="0"/>
                          <w:marBottom w:val="0"/>
                          <w:divBdr>
                            <w:top w:val="none" w:sz="0" w:space="0" w:color="auto"/>
                            <w:left w:val="none" w:sz="0" w:space="0" w:color="auto"/>
                            <w:bottom w:val="none" w:sz="0" w:space="0" w:color="auto"/>
                            <w:right w:val="none" w:sz="0" w:space="0" w:color="auto"/>
                          </w:divBdr>
                          <w:divsChild>
                            <w:div w:id="193545035">
                              <w:marLeft w:val="0"/>
                              <w:marRight w:val="0"/>
                              <w:marTop w:val="0"/>
                              <w:marBottom w:val="0"/>
                              <w:divBdr>
                                <w:top w:val="none" w:sz="0" w:space="0" w:color="auto"/>
                                <w:left w:val="none" w:sz="0" w:space="0" w:color="auto"/>
                                <w:bottom w:val="none" w:sz="0" w:space="0" w:color="auto"/>
                                <w:right w:val="none" w:sz="0" w:space="0" w:color="auto"/>
                              </w:divBdr>
                              <w:divsChild>
                                <w:div w:id="351997052">
                                  <w:marLeft w:val="0"/>
                                  <w:marRight w:val="0"/>
                                  <w:marTop w:val="0"/>
                                  <w:marBottom w:val="0"/>
                                  <w:divBdr>
                                    <w:top w:val="none" w:sz="0" w:space="0" w:color="auto"/>
                                    <w:left w:val="none" w:sz="0" w:space="0" w:color="auto"/>
                                    <w:bottom w:val="none" w:sz="0" w:space="0" w:color="auto"/>
                                    <w:right w:val="none" w:sz="0" w:space="0" w:color="auto"/>
                                  </w:divBdr>
                                </w:div>
                              </w:divsChild>
                            </w:div>
                            <w:div w:id="890186699">
                              <w:marLeft w:val="0"/>
                              <w:marRight w:val="0"/>
                              <w:marTop w:val="0"/>
                              <w:marBottom w:val="0"/>
                              <w:divBdr>
                                <w:top w:val="none" w:sz="0" w:space="0" w:color="auto"/>
                                <w:left w:val="none" w:sz="0" w:space="0" w:color="auto"/>
                                <w:bottom w:val="none" w:sz="0" w:space="0" w:color="auto"/>
                                <w:right w:val="none" w:sz="0" w:space="0" w:color="auto"/>
                              </w:divBdr>
                            </w:div>
                          </w:divsChild>
                        </w:div>
                        <w:div w:id="1215655696">
                          <w:marLeft w:val="0"/>
                          <w:marRight w:val="0"/>
                          <w:marTop w:val="0"/>
                          <w:marBottom w:val="0"/>
                          <w:divBdr>
                            <w:top w:val="none" w:sz="0" w:space="0" w:color="auto"/>
                            <w:left w:val="none" w:sz="0" w:space="0" w:color="auto"/>
                            <w:bottom w:val="none" w:sz="0" w:space="0" w:color="auto"/>
                            <w:right w:val="none" w:sz="0" w:space="0" w:color="auto"/>
                          </w:divBdr>
                          <w:divsChild>
                            <w:div w:id="1923251060">
                              <w:marLeft w:val="0"/>
                              <w:marRight w:val="0"/>
                              <w:marTop w:val="0"/>
                              <w:marBottom w:val="0"/>
                              <w:divBdr>
                                <w:top w:val="none" w:sz="0" w:space="0" w:color="auto"/>
                                <w:left w:val="none" w:sz="0" w:space="0" w:color="auto"/>
                                <w:bottom w:val="none" w:sz="0" w:space="0" w:color="auto"/>
                                <w:right w:val="none" w:sz="0" w:space="0" w:color="auto"/>
                              </w:divBdr>
                              <w:divsChild>
                                <w:div w:id="167059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132351">
              <w:marLeft w:val="0"/>
              <w:marRight w:val="0"/>
              <w:marTop w:val="0"/>
              <w:marBottom w:val="0"/>
              <w:divBdr>
                <w:top w:val="none" w:sz="0" w:space="0" w:color="auto"/>
                <w:left w:val="none" w:sz="0" w:space="0" w:color="auto"/>
                <w:bottom w:val="none" w:sz="0" w:space="0" w:color="auto"/>
                <w:right w:val="none" w:sz="0" w:space="0" w:color="auto"/>
              </w:divBdr>
              <w:divsChild>
                <w:div w:id="1845197209">
                  <w:marLeft w:val="0"/>
                  <w:marRight w:val="0"/>
                  <w:marTop w:val="0"/>
                  <w:marBottom w:val="0"/>
                  <w:divBdr>
                    <w:top w:val="none" w:sz="0" w:space="0" w:color="auto"/>
                    <w:left w:val="none" w:sz="0" w:space="0" w:color="auto"/>
                    <w:bottom w:val="none" w:sz="0" w:space="0" w:color="auto"/>
                    <w:right w:val="none" w:sz="0" w:space="0" w:color="auto"/>
                  </w:divBdr>
                  <w:divsChild>
                    <w:div w:id="237329194">
                      <w:marLeft w:val="0"/>
                      <w:marRight w:val="0"/>
                      <w:marTop w:val="0"/>
                      <w:marBottom w:val="0"/>
                      <w:divBdr>
                        <w:top w:val="none" w:sz="0" w:space="0" w:color="auto"/>
                        <w:left w:val="none" w:sz="0" w:space="0" w:color="auto"/>
                        <w:bottom w:val="none" w:sz="0" w:space="0" w:color="auto"/>
                        <w:right w:val="none" w:sz="0" w:space="0" w:color="auto"/>
                      </w:divBdr>
                      <w:divsChild>
                        <w:div w:id="1377125176">
                          <w:marLeft w:val="0"/>
                          <w:marRight w:val="0"/>
                          <w:marTop w:val="0"/>
                          <w:marBottom w:val="0"/>
                          <w:divBdr>
                            <w:top w:val="none" w:sz="0" w:space="0" w:color="auto"/>
                            <w:left w:val="none" w:sz="0" w:space="0" w:color="auto"/>
                            <w:bottom w:val="none" w:sz="0" w:space="0" w:color="auto"/>
                            <w:right w:val="none" w:sz="0" w:space="0" w:color="auto"/>
                          </w:divBdr>
                          <w:divsChild>
                            <w:div w:id="2005081732">
                              <w:marLeft w:val="0"/>
                              <w:marRight w:val="0"/>
                              <w:marTop w:val="0"/>
                              <w:marBottom w:val="0"/>
                              <w:divBdr>
                                <w:top w:val="none" w:sz="0" w:space="0" w:color="auto"/>
                                <w:left w:val="none" w:sz="0" w:space="0" w:color="auto"/>
                                <w:bottom w:val="none" w:sz="0" w:space="0" w:color="auto"/>
                                <w:right w:val="none" w:sz="0" w:space="0" w:color="auto"/>
                              </w:divBdr>
                              <w:divsChild>
                                <w:div w:id="46766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50915">
                          <w:marLeft w:val="0"/>
                          <w:marRight w:val="0"/>
                          <w:marTop w:val="0"/>
                          <w:marBottom w:val="0"/>
                          <w:divBdr>
                            <w:top w:val="none" w:sz="0" w:space="0" w:color="auto"/>
                            <w:left w:val="none" w:sz="0" w:space="0" w:color="auto"/>
                            <w:bottom w:val="none" w:sz="0" w:space="0" w:color="auto"/>
                            <w:right w:val="none" w:sz="0" w:space="0" w:color="auto"/>
                          </w:divBdr>
                          <w:divsChild>
                            <w:div w:id="1803571216">
                              <w:marLeft w:val="0"/>
                              <w:marRight w:val="0"/>
                              <w:marTop w:val="0"/>
                              <w:marBottom w:val="0"/>
                              <w:divBdr>
                                <w:top w:val="none" w:sz="0" w:space="0" w:color="auto"/>
                                <w:left w:val="none" w:sz="0" w:space="0" w:color="auto"/>
                                <w:bottom w:val="none" w:sz="0" w:space="0" w:color="auto"/>
                                <w:right w:val="none" w:sz="0" w:space="0" w:color="auto"/>
                              </w:divBdr>
                              <w:divsChild>
                                <w:div w:id="89619594">
                                  <w:marLeft w:val="0"/>
                                  <w:marRight w:val="0"/>
                                  <w:marTop w:val="0"/>
                                  <w:marBottom w:val="0"/>
                                  <w:divBdr>
                                    <w:top w:val="none" w:sz="0" w:space="0" w:color="auto"/>
                                    <w:left w:val="none" w:sz="0" w:space="0" w:color="auto"/>
                                    <w:bottom w:val="none" w:sz="0" w:space="0" w:color="auto"/>
                                    <w:right w:val="none" w:sz="0" w:space="0" w:color="auto"/>
                                  </w:divBdr>
                                  <w:divsChild>
                                    <w:div w:id="16785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73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072517">
              <w:marLeft w:val="0"/>
              <w:marRight w:val="0"/>
              <w:marTop w:val="0"/>
              <w:marBottom w:val="0"/>
              <w:divBdr>
                <w:top w:val="none" w:sz="0" w:space="0" w:color="auto"/>
                <w:left w:val="none" w:sz="0" w:space="0" w:color="auto"/>
                <w:bottom w:val="none" w:sz="0" w:space="0" w:color="auto"/>
                <w:right w:val="none" w:sz="0" w:space="0" w:color="auto"/>
              </w:divBdr>
              <w:divsChild>
                <w:div w:id="1168402884">
                  <w:marLeft w:val="0"/>
                  <w:marRight w:val="0"/>
                  <w:marTop w:val="0"/>
                  <w:marBottom w:val="0"/>
                  <w:divBdr>
                    <w:top w:val="none" w:sz="0" w:space="0" w:color="auto"/>
                    <w:left w:val="none" w:sz="0" w:space="0" w:color="auto"/>
                    <w:bottom w:val="none" w:sz="0" w:space="0" w:color="auto"/>
                    <w:right w:val="none" w:sz="0" w:space="0" w:color="auto"/>
                  </w:divBdr>
                  <w:divsChild>
                    <w:div w:id="202972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24779">
          <w:marLeft w:val="0"/>
          <w:marRight w:val="0"/>
          <w:marTop w:val="0"/>
          <w:marBottom w:val="0"/>
          <w:divBdr>
            <w:top w:val="none" w:sz="0" w:space="0" w:color="auto"/>
            <w:left w:val="none" w:sz="0" w:space="0" w:color="auto"/>
            <w:bottom w:val="none" w:sz="0" w:space="0" w:color="auto"/>
            <w:right w:val="none" w:sz="0" w:space="0" w:color="auto"/>
          </w:divBdr>
          <w:divsChild>
            <w:div w:id="1883899790">
              <w:marLeft w:val="0"/>
              <w:marRight w:val="0"/>
              <w:marTop w:val="0"/>
              <w:marBottom w:val="0"/>
              <w:divBdr>
                <w:top w:val="none" w:sz="0" w:space="0" w:color="auto"/>
                <w:left w:val="none" w:sz="0" w:space="0" w:color="auto"/>
                <w:bottom w:val="none" w:sz="0" w:space="0" w:color="auto"/>
                <w:right w:val="none" w:sz="0" w:space="0" w:color="auto"/>
              </w:divBdr>
              <w:divsChild>
                <w:div w:id="1854104065">
                  <w:marLeft w:val="0"/>
                  <w:marRight w:val="0"/>
                  <w:marTop w:val="0"/>
                  <w:marBottom w:val="0"/>
                  <w:divBdr>
                    <w:top w:val="none" w:sz="0" w:space="0" w:color="auto"/>
                    <w:left w:val="none" w:sz="0" w:space="0" w:color="auto"/>
                    <w:bottom w:val="none" w:sz="0" w:space="0" w:color="auto"/>
                    <w:right w:val="none" w:sz="0" w:space="0" w:color="auto"/>
                  </w:divBdr>
                  <w:divsChild>
                    <w:div w:id="402457402">
                      <w:marLeft w:val="0"/>
                      <w:marRight w:val="0"/>
                      <w:marTop w:val="0"/>
                      <w:marBottom w:val="0"/>
                      <w:divBdr>
                        <w:top w:val="none" w:sz="0" w:space="0" w:color="auto"/>
                        <w:left w:val="none" w:sz="0" w:space="0" w:color="auto"/>
                        <w:bottom w:val="none" w:sz="0" w:space="0" w:color="auto"/>
                        <w:right w:val="none" w:sz="0" w:space="0" w:color="auto"/>
                      </w:divBdr>
                      <w:divsChild>
                        <w:div w:id="1782646445">
                          <w:marLeft w:val="0"/>
                          <w:marRight w:val="0"/>
                          <w:marTop w:val="0"/>
                          <w:marBottom w:val="0"/>
                          <w:divBdr>
                            <w:top w:val="none" w:sz="0" w:space="0" w:color="auto"/>
                            <w:left w:val="none" w:sz="0" w:space="0" w:color="auto"/>
                            <w:bottom w:val="none" w:sz="0" w:space="0" w:color="auto"/>
                            <w:right w:val="none" w:sz="0" w:space="0" w:color="auto"/>
                          </w:divBdr>
                          <w:divsChild>
                            <w:div w:id="121878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29612">
                      <w:marLeft w:val="0"/>
                      <w:marRight w:val="0"/>
                      <w:marTop w:val="0"/>
                      <w:marBottom w:val="0"/>
                      <w:divBdr>
                        <w:top w:val="none" w:sz="0" w:space="0" w:color="auto"/>
                        <w:left w:val="none" w:sz="0" w:space="0" w:color="auto"/>
                        <w:bottom w:val="none" w:sz="0" w:space="0" w:color="auto"/>
                        <w:right w:val="none" w:sz="0" w:space="0" w:color="auto"/>
                      </w:divBdr>
                      <w:divsChild>
                        <w:div w:id="1721324519">
                          <w:marLeft w:val="0"/>
                          <w:marRight w:val="0"/>
                          <w:marTop w:val="0"/>
                          <w:marBottom w:val="0"/>
                          <w:divBdr>
                            <w:top w:val="none" w:sz="0" w:space="0" w:color="auto"/>
                            <w:left w:val="none" w:sz="0" w:space="0" w:color="auto"/>
                            <w:bottom w:val="none" w:sz="0" w:space="0" w:color="auto"/>
                            <w:right w:val="none" w:sz="0" w:space="0" w:color="auto"/>
                          </w:divBdr>
                          <w:divsChild>
                            <w:div w:id="1079013873">
                              <w:marLeft w:val="0"/>
                              <w:marRight w:val="0"/>
                              <w:marTop w:val="0"/>
                              <w:marBottom w:val="0"/>
                              <w:divBdr>
                                <w:top w:val="none" w:sz="0" w:space="0" w:color="auto"/>
                                <w:left w:val="none" w:sz="0" w:space="0" w:color="auto"/>
                                <w:bottom w:val="none" w:sz="0" w:space="0" w:color="auto"/>
                                <w:right w:val="none" w:sz="0" w:space="0" w:color="auto"/>
                              </w:divBdr>
                              <w:divsChild>
                                <w:div w:id="1632518293">
                                  <w:marLeft w:val="0"/>
                                  <w:marRight w:val="0"/>
                                  <w:marTop w:val="0"/>
                                  <w:marBottom w:val="0"/>
                                  <w:divBdr>
                                    <w:top w:val="none" w:sz="0" w:space="0" w:color="auto"/>
                                    <w:left w:val="none" w:sz="0" w:space="0" w:color="auto"/>
                                    <w:bottom w:val="none" w:sz="0" w:space="0" w:color="auto"/>
                                    <w:right w:val="none" w:sz="0" w:space="0" w:color="auto"/>
                                  </w:divBdr>
                                  <w:divsChild>
                                    <w:div w:id="124298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503224">
      <w:bodyDiv w:val="1"/>
      <w:marLeft w:val="0"/>
      <w:marRight w:val="0"/>
      <w:marTop w:val="0"/>
      <w:marBottom w:val="0"/>
      <w:divBdr>
        <w:top w:val="none" w:sz="0" w:space="0" w:color="auto"/>
        <w:left w:val="none" w:sz="0" w:space="0" w:color="auto"/>
        <w:bottom w:val="none" w:sz="0" w:space="0" w:color="auto"/>
        <w:right w:val="none" w:sz="0" w:space="0" w:color="auto"/>
      </w:divBdr>
    </w:div>
    <w:div w:id="214272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5.jpeg"/><Relationship Id="rId18" Type="http://schemas.openxmlformats.org/officeDocument/2006/relationships/image" Target="media/image10.jpeg"/><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21</Pages>
  <Words>5628</Words>
  <Characters>34055</Characters>
  <Application>Microsoft Office Word</Application>
  <DocSecurity>0</DocSecurity>
  <Lines>851</Lines>
  <Paragraphs>515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1</cp:revision>
  <dcterms:created xsi:type="dcterms:W3CDTF">2025-03-30T16:47:00Z</dcterms:created>
  <dcterms:modified xsi:type="dcterms:W3CDTF">2025-08-20T01:41:00Z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242c5d1d-f845-46d9-89ae-259d74632782</vt:lpwstr>
  </property>
</Properties>
</file>