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58A49" w14:textId="77777777" w:rsidR="00C76DEC" w:rsidRPr="00C76DEC" w:rsidRDefault="00C76DEC" w:rsidP="00C76DEC">
      <w:pPr>
        <w:rPr>
          <w:rFonts w:ascii="Times New Roman" w:hAnsi="Times New Roman" w:cs="Times New Roman"/>
          <w:b/>
          <w:bCs/>
          <w:i/>
          <w:iCs/>
          <w:sz w:val="28"/>
          <w:szCs w:val="28"/>
          <w:u w:val="single"/>
          <w:lang w:val="en-US"/>
        </w:rPr>
      </w:pPr>
      <w:r w:rsidRPr="00C76DEC">
        <w:rPr>
          <w:rFonts w:ascii="Times New Roman" w:hAnsi="Times New Roman" w:cs="Times New Roman"/>
          <w:b/>
          <w:bCs/>
          <w:i/>
          <w:iCs/>
          <w:sz w:val="28"/>
          <w:szCs w:val="28"/>
          <w:u w:val="single"/>
          <w:lang w:val="en-US"/>
        </w:rPr>
        <w:t>Original Research Article</w:t>
      </w:r>
    </w:p>
    <w:p w14:paraId="6CCB8C8C" w14:textId="76096EB0" w:rsidR="0044264D" w:rsidRPr="0012735D" w:rsidRDefault="0044264D" w:rsidP="00A35B29">
      <w:pPr>
        <w:rPr>
          <w:rFonts w:ascii="Times New Roman" w:hAnsi="Times New Roman" w:cs="Times New Roman"/>
          <w:b/>
          <w:bCs/>
          <w:sz w:val="28"/>
          <w:szCs w:val="28"/>
        </w:rPr>
      </w:pPr>
      <w:r w:rsidRPr="0012735D">
        <w:rPr>
          <w:rFonts w:ascii="Times New Roman" w:hAnsi="Times New Roman" w:cs="Times New Roman"/>
          <w:b/>
          <w:bCs/>
          <w:sz w:val="28"/>
          <w:szCs w:val="28"/>
        </w:rPr>
        <w:t>Assessment of Reticulocyte Count as a Prognostic Indicator for Canine Ehrlichiosis: Implications for Diagnostic and Therapeutic Strategies</w:t>
      </w:r>
    </w:p>
    <w:p w14:paraId="034319D2" w14:textId="77777777" w:rsidR="0032082D" w:rsidRDefault="0032082D" w:rsidP="00A35B29">
      <w:pPr>
        <w:rPr>
          <w:rFonts w:ascii="Times New Roman" w:hAnsi="Times New Roman" w:cs="Times New Roman"/>
          <w:b/>
          <w:bCs/>
          <w:sz w:val="24"/>
          <w:szCs w:val="24"/>
        </w:rPr>
      </w:pPr>
    </w:p>
    <w:p w14:paraId="75720D6F" w14:textId="77777777" w:rsidR="00A724B2" w:rsidRDefault="00A724B2" w:rsidP="00A35B29">
      <w:pPr>
        <w:rPr>
          <w:rFonts w:ascii="Times New Roman" w:hAnsi="Times New Roman" w:cs="Times New Roman"/>
          <w:b/>
          <w:bCs/>
          <w:sz w:val="24"/>
          <w:szCs w:val="24"/>
        </w:rPr>
      </w:pPr>
    </w:p>
    <w:p w14:paraId="52B056B2" w14:textId="2D0D9939" w:rsidR="0017315F" w:rsidRDefault="0017315F" w:rsidP="00A35B29">
      <w:pPr>
        <w:rPr>
          <w:rFonts w:ascii="Times New Roman" w:hAnsi="Times New Roman" w:cs="Times New Roman"/>
          <w:b/>
          <w:bCs/>
          <w:sz w:val="24"/>
          <w:szCs w:val="24"/>
        </w:rPr>
      </w:pPr>
      <w:r>
        <w:rPr>
          <w:rFonts w:ascii="Times New Roman" w:hAnsi="Times New Roman" w:cs="Times New Roman"/>
          <w:b/>
          <w:bCs/>
          <w:sz w:val="24"/>
          <w:szCs w:val="24"/>
        </w:rPr>
        <w:t>ABSTRACT:</w:t>
      </w:r>
    </w:p>
    <w:p w14:paraId="3B8666B1" w14:textId="2B19E612" w:rsidR="0098087D" w:rsidRPr="0098087D" w:rsidRDefault="00811F5E" w:rsidP="0098087D">
      <w:pPr>
        <w:spacing w:line="360" w:lineRule="auto"/>
        <w:jc w:val="both"/>
        <w:rPr>
          <w:rFonts w:ascii="Times New Roman" w:hAnsi="Times New Roman" w:cs="Times New Roman"/>
          <w:sz w:val="24"/>
          <w:szCs w:val="24"/>
        </w:rPr>
      </w:pPr>
      <w:r w:rsidRPr="0017315F">
        <w:rPr>
          <w:rFonts w:ascii="Times New Roman" w:hAnsi="Times New Roman" w:cs="Times New Roman"/>
          <w:sz w:val="24"/>
          <w:szCs w:val="24"/>
        </w:rPr>
        <w:t>Anaemia</w:t>
      </w:r>
      <w:r w:rsidR="0017315F" w:rsidRPr="0017315F">
        <w:rPr>
          <w:rFonts w:ascii="Times New Roman" w:hAnsi="Times New Roman" w:cs="Times New Roman"/>
          <w:sz w:val="24"/>
          <w:szCs w:val="24"/>
        </w:rPr>
        <w:t xml:space="preserve">, a </w:t>
      </w:r>
      <w:r w:rsidR="00602851">
        <w:rPr>
          <w:rFonts w:ascii="Times New Roman" w:hAnsi="Times New Roman" w:cs="Times New Roman"/>
          <w:sz w:val="24"/>
          <w:szCs w:val="24"/>
        </w:rPr>
        <w:t>pathological</w:t>
      </w:r>
      <w:r w:rsidR="0017315F" w:rsidRPr="0017315F">
        <w:rPr>
          <w:rFonts w:ascii="Times New Roman" w:hAnsi="Times New Roman" w:cs="Times New Roman"/>
          <w:sz w:val="24"/>
          <w:szCs w:val="24"/>
        </w:rPr>
        <w:t xml:space="preserve"> condition affecting canine health, is a regenerative or non-regenerative form of the condition. It reduces blood oxygenation capacity and can lead to acute blood loss and </w:t>
      </w:r>
      <w:r w:rsidRPr="0017315F">
        <w:rPr>
          <w:rFonts w:ascii="Times New Roman" w:hAnsi="Times New Roman" w:cs="Times New Roman"/>
          <w:sz w:val="24"/>
          <w:szCs w:val="24"/>
        </w:rPr>
        <w:t>haemolysis</w:t>
      </w:r>
      <w:r w:rsidR="0017315F" w:rsidRPr="0017315F">
        <w:rPr>
          <w:rFonts w:ascii="Times New Roman" w:hAnsi="Times New Roman" w:cs="Times New Roman"/>
          <w:sz w:val="24"/>
          <w:szCs w:val="24"/>
        </w:rPr>
        <w:t xml:space="preserve">. Understanding and managing </w:t>
      </w:r>
      <w:r w:rsidRPr="0017315F">
        <w:rPr>
          <w:rFonts w:ascii="Times New Roman" w:hAnsi="Times New Roman" w:cs="Times New Roman"/>
          <w:sz w:val="24"/>
          <w:szCs w:val="24"/>
        </w:rPr>
        <w:t>anaemia</w:t>
      </w:r>
      <w:r w:rsidR="0017315F" w:rsidRPr="0017315F">
        <w:rPr>
          <w:rFonts w:ascii="Times New Roman" w:hAnsi="Times New Roman" w:cs="Times New Roman"/>
          <w:sz w:val="24"/>
          <w:szCs w:val="24"/>
        </w:rPr>
        <w:t xml:space="preserve"> improves patient prognosis and contributes to veterinary </w:t>
      </w:r>
      <w:r w:rsidRPr="0017315F">
        <w:rPr>
          <w:rFonts w:ascii="Times New Roman" w:hAnsi="Times New Roman" w:cs="Times New Roman"/>
          <w:sz w:val="24"/>
          <w:szCs w:val="24"/>
        </w:rPr>
        <w:t>haematology</w:t>
      </w:r>
      <w:r w:rsidR="0017315F" w:rsidRPr="0017315F">
        <w:rPr>
          <w:rFonts w:ascii="Times New Roman" w:hAnsi="Times New Roman" w:cs="Times New Roman"/>
          <w:sz w:val="24"/>
          <w:szCs w:val="24"/>
        </w:rPr>
        <w:t>.</w:t>
      </w:r>
      <w:r w:rsidR="0098087D">
        <w:rPr>
          <w:rFonts w:ascii="Times New Roman" w:hAnsi="Times New Roman" w:cs="Times New Roman"/>
          <w:sz w:val="24"/>
          <w:szCs w:val="24"/>
        </w:rPr>
        <w:t xml:space="preserve"> </w:t>
      </w:r>
      <w:r w:rsidR="0098087D" w:rsidRPr="0098087D">
        <w:rPr>
          <w:rFonts w:ascii="Times New Roman" w:hAnsi="Times New Roman" w:cs="Times New Roman"/>
          <w:sz w:val="24"/>
          <w:szCs w:val="24"/>
        </w:rPr>
        <w:t xml:space="preserve">The study involved 212 dogs screened between </w:t>
      </w:r>
      <w:r>
        <w:rPr>
          <w:rFonts w:ascii="Times New Roman" w:hAnsi="Times New Roman" w:cs="Times New Roman"/>
          <w:sz w:val="24"/>
          <w:szCs w:val="24"/>
        </w:rPr>
        <w:t>F</w:t>
      </w:r>
      <w:r w:rsidRPr="0098087D">
        <w:rPr>
          <w:rFonts w:ascii="Times New Roman" w:hAnsi="Times New Roman" w:cs="Times New Roman"/>
          <w:sz w:val="24"/>
          <w:szCs w:val="24"/>
        </w:rPr>
        <w:t>ebruary</w:t>
      </w:r>
      <w:r w:rsidR="0098087D" w:rsidRPr="0098087D">
        <w:rPr>
          <w:rFonts w:ascii="Times New Roman" w:hAnsi="Times New Roman" w:cs="Times New Roman"/>
          <w:sz w:val="24"/>
          <w:szCs w:val="24"/>
        </w:rPr>
        <w:t xml:space="preserve"> 2023 and March 2024. Risk factors such as age, sex, breed, and season were recorded. Canine ehrlichiosis was diagnosed by finding morula stages in monocytes and neutrophils in thin blood smear examination. The pathogen was confirmed through PCR-based molecular examination. Reticulocyte count was performed using ribosomal RNA to react with a supravital stain new methylene blue (NMB). The study found that the haematological parameters of infected dogs were significantly lower than healthy dogs. The mean ±SE values of Hb, TEC, PCV, and corrected reticulocyte were significantly lower in infected dogs compared to healthy dogs. These findings suggest that significantly lower values of Hb, TEC, PCV, MCV, MCH, MCHC, and corrected reticulocyte indicate </w:t>
      </w:r>
      <w:r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 xml:space="preserve">, normocytic, normochromic </w:t>
      </w:r>
      <w:r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 xml:space="preserve">, and non-regenerative </w:t>
      </w:r>
      <w:r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w:t>
      </w:r>
    </w:p>
    <w:p w14:paraId="07DBC262" w14:textId="63700F35" w:rsidR="0017315F" w:rsidRPr="0017315F" w:rsidRDefault="001A6A6F" w:rsidP="0017315F">
      <w:pPr>
        <w:rPr>
          <w:rFonts w:ascii="Times New Roman" w:hAnsi="Times New Roman" w:cs="Times New Roman"/>
          <w:sz w:val="24"/>
          <w:szCs w:val="24"/>
        </w:rPr>
      </w:pPr>
      <w:r>
        <w:rPr>
          <w:rFonts w:ascii="Times New Roman" w:hAnsi="Times New Roman" w:cs="Times New Roman"/>
          <w:sz w:val="24"/>
          <w:szCs w:val="24"/>
        </w:rPr>
        <w:t xml:space="preserve">Keywords: </w:t>
      </w:r>
      <w:r w:rsidR="00811F5E">
        <w:rPr>
          <w:rFonts w:ascii="Times New Roman" w:hAnsi="Times New Roman" w:cs="Times New Roman"/>
          <w:sz w:val="24"/>
          <w:szCs w:val="24"/>
        </w:rPr>
        <w:t>Anaemia</w:t>
      </w:r>
      <w:r>
        <w:rPr>
          <w:rFonts w:ascii="Times New Roman" w:hAnsi="Times New Roman" w:cs="Times New Roman"/>
          <w:sz w:val="24"/>
          <w:szCs w:val="24"/>
        </w:rPr>
        <w:t xml:space="preserve">, </w:t>
      </w:r>
      <w:ins w:id="0" w:author="Ankit Prajapati" w:date="2024-08-26T18:13:00Z" w16du:dateUtc="2024-08-26T12:43:00Z">
        <w:r w:rsidR="00E00746">
          <w:rPr>
            <w:rFonts w:ascii="Times New Roman" w:hAnsi="Times New Roman" w:cs="Times New Roman"/>
            <w:sz w:val="24"/>
            <w:szCs w:val="24"/>
          </w:rPr>
          <w:t>D</w:t>
        </w:r>
      </w:ins>
      <w:del w:id="1" w:author="Ankit Prajapati" w:date="2024-08-26T18:13:00Z" w16du:dateUtc="2024-08-26T12:43:00Z">
        <w:r w:rsidDel="00E00746">
          <w:rPr>
            <w:rFonts w:ascii="Times New Roman" w:hAnsi="Times New Roman" w:cs="Times New Roman"/>
            <w:sz w:val="24"/>
            <w:szCs w:val="24"/>
          </w:rPr>
          <w:delText>d</w:delText>
        </w:r>
      </w:del>
      <w:r>
        <w:rPr>
          <w:rFonts w:ascii="Times New Roman" w:hAnsi="Times New Roman" w:cs="Times New Roman"/>
          <w:sz w:val="24"/>
          <w:szCs w:val="24"/>
        </w:rPr>
        <w:t>og, Ehrlichiosis, Reticulocyte count, RBCs</w:t>
      </w:r>
    </w:p>
    <w:p w14:paraId="5B89041F" w14:textId="77777777" w:rsidR="0017315F" w:rsidRPr="0044264D" w:rsidRDefault="0017315F" w:rsidP="00A35B29">
      <w:pPr>
        <w:rPr>
          <w:rFonts w:ascii="Times New Roman" w:hAnsi="Times New Roman" w:cs="Times New Roman"/>
          <w:b/>
          <w:bCs/>
          <w:sz w:val="24"/>
          <w:szCs w:val="24"/>
        </w:rPr>
      </w:pPr>
    </w:p>
    <w:p w14:paraId="2DD5BE75" w14:textId="77777777" w:rsidR="00A35B29" w:rsidRDefault="00A35B29" w:rsidP="004D7752">
      <w:pPr>
        <w:rPr>
          <w:rFonts w:ascii="Times New Roman" w:hAnsi="Times New Roman" w:cs="Times New Roman"/>
          <w:b/>
          <w:bCs/>
          <w:sz w:val="24"/>
          <w:szCs w:val="24"/>
        </w:rPr>
      </w:pPr>
    </w:p>
    <w:p w14:paraId="4F39FA6D" w14:textId="6ACBF729" w:rsidR="004D7752" w:rsidRPr="0093018E" w:rsidRDefault="00973169" w:rsidP="004D7752">
      <w:pPr>
        <w:rPr>
          <w:rFonts w:ascii="Times New Roman" w:hAnsi="Times New Roman" w:cs="Times New Roman"/>
          <w:b/>
          <w:bCs/>
          <w:sz w:val="24"/>
          <w:szCs w:val="24"/>
        </w:rPr>
      </w:pPr>
      <w:r>
        <w:rPr>
          <w:rFonts w:ascii="Times New Roman" w:hAnsi="Times New Roman" w:cs="Times New Roman"/>
          <w:b/>
          <w:bCs/>
          <w:sz w:val="24"/>
          <w:szCs w:val="24"/>
        </w:rPr>
        <w:t>INTRODUCTION:</w:t>
      </w:r>
    </w:p>
    <w:p w14:paraId="18A50E4D" w14:textId="0C64EFE5" w:rsidR="00911CA9" w:rsidRPr="0093018E" w:rsidRDefault="00811F5E" w:rsidP="00C30768">
      <w:pPr>
        <w:pStyle w:val="NormalWeb"/>
        <w:spacing w:line="360" w:lineRule="auto"/>
        <w:ind w:left="567" w:firstLine="720"/>
        <w:jc w:val="both"/>
      </w:pPr>
      <w:r>
        <w:t>Anaemia</w:t>
      </w:r>
      <w:r w:rsidR="004D7752">
        <w:t xml:space="preserve"> is a prevalent and complex clinical condition in veterinary medicine, particularly within the realm of canine health. It presents significant diagnostic and therapeutic challenges due to its multifaceted nature, requiring a thorough understanding of its pathophysiology, etiology, clinical manifestations, diagnostic strategies, and treatment modalities. </w:t>
      </w:r>
      <w:r>
        <w:t>Anaemia</w:t>
      </w:r>
      <w:r w:rsidR="004D7752">
        <w:t xml:space="preserve"> is broadly defined as a reduction in the number of circulating red blood cells (RBCs) or a decrease in </w:t>
      </w:r>
      <w:r>
        <w:t>haemoglobin</w:t>
      </w:r>
      <w:r w:rsidR="004D7752">
        <w:t xml:space="preserve"> concentration, which diminishes </w:t>
      </w:r>
      <w:r w:rsidR="00911CA9">
        <w:t>oxygenation capacity of blood</w:t>
      </w:r>
      <w:r w:rsidR="00117E72">
        <w:t xml:space="preserve"> [1]</w:t>
      </w:r>
      <w:r w:rsidR="004D7752">
        <w:t xml:space="preserve">. The condition is not monolithic; rather, it encompasses a range of underlying mechanisms that can significantly impact diagnostic </w:t>
      </w:r>
      <w:r w:rsidR="004D7752">
        <w:lastRenderedPageBreak/>
        <w:t>and therapeutic approaches in veterinary practice.</w:t>
      </w:r>
      <w:r w:rsidR="00911CA9">
        <w:t xml:space="preserve"> </w:t>
      </w:r>
      <w:r w:rsidR="004D7752">
        <w:t xml:space="preserve">In veterinary diagnostics, </w:t>
      </w:r>
      <w:r>
        <w:t>anaemia</w:t>
      </w:r>
      <w:r w:rsidR="004D7752">
        <w:t xml:space="preserve"> is typically categorized based on its underlying pathophysiological mechanisms</w:t>
      </w:r>
      <w:r w:rsidR="00EF00A9">
        <w:t xml:space="preserve"> [2]</w:t>
      </w:r>
      <w:r w:rsidR="004D7752">
        <w:t xml:space="preserve">. These classifications are essential for accurate diagnosis and effective treatment planning. The primary types of </w:t>
      </w:r>
      <w:r>
        <w:t>anaemia</w:t>
      </w:r>
      <w:r w:rsidR="004D7752">
        <w:t xml:space="preserve"> are broadly categorized into regenerative and non-regenerative forms, each with distinct causes and implications.</w:t>
      </w:r>
      <w:r w:rsidR="00911CA9">
        <w:t xml:space="preserve"> </w:t>
      </w:r>
      <w:r w:rsidR="00911CA9" w:rsidRPr="00911CA9">
        <w:t xml:space="preserve">Regenerative </w:t>
      </w:r>
      <w:r>
        <w:t>anaemia</w:t>
      </w:r>
      <w:r w:rsidR="00911CA9" w:rsidRPr="00911CA9">
        <w:t xml:space="preserve"> is characterized by </w:t>
      </w:r>
      <w:r w:rsidR="00911CA9">
        <w:t xml:space="preserve">swift production </w:t>
      </w:r>
      <w:r w:rsidR="00911CA9" w:rsidRPr="00911CA9">
        <w:t xml:space="preserve">of red blood cells in response to </w:t>
      </w:r>
      <w:r>
        <w:t>anaemia</w:t>
      </w:r>
      <w:r w:rsidR="00EF00A9">
        <w:t xml:space="preserve"> [3]</w:t>
      </w:r>
      <w:r w:rsidR="00911CA9" w:rsidRPr="00911CA9">
        <w:t xml:space="preserve">. </w:t>
      </w:r>
      <w:r w:rsidR="00911CA9">
        <w:t>Therefore, t</w:t>
      </w:r>
      <w:r w:rsidR="00911CA9" w:rsidRPr="00911CA9">
        <w:t>his process involves the release of immature red blood cells, known as reticulocytes, into the peripheral blood</w:t>
      </w:r>
      <w:r w:rsidR="00E81057">
        <w:t xml:space="preserve"> [1]</w:t>
      </w:r>
      <w:r w:rsidR="00911CA9" w:rsidRPr="00911CA9">
        <w:t xml:space="preserve">. The presence of reticulocytes indicates that the bone marrow is actively responding to the increased demand for RBCs. Regenerative </w:t>
      </w:r>
      <w:r>
        <w:t>anaemia</w:t>
      </w:r>
      <w:r w:rsidR="00911CA9" w:rsidRPr="00911CA9">
        <w:t xml:space="preserve"> is frequently associated with</w:t>
      </w:r>
      <w:r w:rsidR="00911CA9">
        <w:t xml:space="preserve"> </w:t>
      </w:r>
      <w:r w:rsidR="00CD3B8C">
        <w:t>a</w:t>
      </w:r>
      <w:r w:rsidR="00911CA9" w:rsidRPr="00911CA9">
        <w:t xml:space="preserve">cute </w:t>
      </w:r>
      <w:r w:rsidR="00CD3B8C">
        <w:t>b</w:t>
      </w:r>
      <w:r w:rsidR="00911CA9" w:rsidRPr="00911CA9">
        <w:t xml:space="preserve">lood </w:t>
      </w:r>
      <w:r w:rsidR="00CD3B8C">
        <w:t>l</w:t>
      </w:r>
      <w:r w:rsidR="00911CA9" w:rsidRPr="00911CA9">
        <w:t>oss</w:t>
      </w:r>
      <w:r w:rsidR="00911CA9">
        <w:t xml:space="preserve"> and </w:t>
      </w:r>
      <w:r w:rsidR="00CD3B8C">
        <w:t>h</w:t>
      </w:r>
      <w:r w:rsidR="00911CA9" w:rsidRPr="00911CA9">
        <w:t>emolysis</w:t>
      </w:r>
      <w:r w:rsidR="00EF00A9">
        <w:t xml:space="preserve"> [</w:t>
      </w:r>
      <w:r w:rsidR="00E81057">
        <w:t>3</w:t>
      </w:r>
      <w:r w:rsidR="00EF00A9">
        <w:t>]</w:t>
      </w:r>
      <w:r w:rsidR="00911CA9">
        <w:t xml:space="preserve">. In both the conditions, </w:t>
      </w:r>
      <w:r w:rsidR="00911CA9" w:rsidRPr="00911CA9">
        <w:t xml:space="preserve">hemolytic </w:t>
      </w:r>
      <w:r>
        <w:t>anaemia</w:t>
      </w:r>
      <w:r w:rsidR="00911CA9" w:rsidRPr="00911CA9">
        <w:t>, the increased destruction of RBCs stimulates the bone marrow to release reticulocytes, reflecting a regenerative response.</w:t>
      </w:r>
      <w:r w:rsidR="00911CA9">
        <w:t xml:space="preserve"> </w:t>
      </w:r>
      <w:r w:rsidR="00911CA9" w:rsidRPr="00911CA9">
        <w:t xml:space="preserve">The characterization of </w:t>
      </w:r>
      <w:r>
        <w:t>anaemia</w:t>
      </w:r>
      <w:r w:rsidR="00911CA9" w:rsidRPr="00911CA9">
        <w:t xml:space="preserve"> in dogs is a fundamental aspect of veterinary medicine, requiring a deep understanding of its diverse causes, clinical presentations, and management strategies</w:t>
      </w:r>
      <w:r w:rsidR="00EF00A9">
        <w:t xml:space="preserve"> [4]</w:t>
      </w:r>
      <w:r w:rsidR="00911CA9" w:rsidRPr="00911CA9">
        <w:t xml:space="preserve">. The complexity of </w:t>
      </w:r>
      <w:r>
        <w:t>anaemia</w:t>
      </w:r>
      <w:r w:rsidR="00911CA9" w:rsidRPr="00911CA9">
        <w:t xml:space="preserve"> necessitates a systematic and comprehensive approach to diagnosis and treatment</w:t>
      </w:r>
      <w:r w:rsidR="00E81057">
        <w:t xml:space="preserve"> [5]</w:t>
      </w:r>
      <w:r w:rsidR="00911CA9" w:rsidRPr="00911CA9">
        <w:t>. As advancements in veterinary medicine continue to evolve, ongoing research and improvements in diagnostic and therapeutic techniques will further enhance our ability to address this intricate condition effectively.</w:t>
      </w:r>
      <w:r w:rsidR="00911CA9">
        <w:t xml:space="preserve"> </w:t>
      </w:r>
      <w:r w:rsidR="00911CA9" w:rsidRPr="00911CA9">
        <w:t xml:space="preserve">Understanding and managing </w:t>
      </w:r>
      <w:r>
        <w:t>anaemia</w:t>
      </w:r>
      <w:r w:rsidR="00911CA9" w:rsidRPr="00911CA9">
        <w:t xml:space="preserve"> in dogs not only improves the prognosis and quality of life for affected patients but also contributes to the broader field of veterinary </w:t>
      </w:r>
      <w:r w:rsidRPr="00911CA9">
        <w:t>haematology</w:t>
      </w:r>
      <w:r w:rsidR="00911CA9" w:rsidRPr="00911CA9">
        <w:t xml:space="preserve">. Future research </w:t>
      </w:r>
      <w:r w:rsidR="001A6A6F" w:rsidRPr="00911CA9">
        <w:t>endeavours</w:t>
      </w:r>
      <w:r w:rsidR="00911CA9" w:rsidRPr="00911CA9">
        <w:t xml:space="preserve"> will undoubtedly refine our diagnostic capabilities and therapeutic approaches, paving the way for more effective management of </w:t>
      </w:r>
      <w:r>
        <w:t>anaemia</w:t>
      </w:r>
      <w:r w:rsidR="00911CA9" w:rsidRPr="00911CA9">
        <w:t xml:space="preserve"> in canine practice.</w:t>
      </w:r>
      <w:r w:rsidR="00911CA9">
        <w:t xml:space="preserve"> The characterization of </w:t>
      </w:r>
      <w:r>
        <w:t>anaemia</w:t>
      </w:r>
      <w:r w:rsidR="00911CA9">
        <w:t xml:space="preserve"> in dogs is a fundamental aspect of veterinary medicine, requiring a deep understanding of its diverse causes, clinical presentations, and management strategies. </w:t>
      </w:r>
      <w:r w:rsidR="00CD3B8C">
        <w:t xml:space="preserve">The present study was </w:t>
      </w:r>
      <w:r w:rsidR="0093018E">
        <w:t>carried out</w:t>
      </w:r>
      <w:r w:rsidR="00CD3B8C">
        <w:t xml:space="preserve"> with the objective of </w:t>
      </w:r>
      <w:r w:rsidR="0093018E">
        <w:t xml:space="preserve">characterization of anaemia in dogs affected with </w:t>
      </w:r>
      <w:ins w:id="2" w:author="Ankit Prajapati" w:date="2024-08-26T18:16:00Z" w16du:dateUtc="2024-08-26T12:46:00Z">
        <w:r w:rsidR="00E00746">
          <w:rPr>
            <w:i/>
            <w:iCs/>
          </w:rPr>
          <w:t>E</w:t>
        </w:r>
      </w:ins>
      <w:del w:id="3" w:author="Ankit Prajapati" w:date="2024-08-26T18:16:00Z" w16du:dateUtc="2024-08-26T12:46:00Z">
        <w:r w:rsidR="0093018E" w:rsidRPr="0093018E" w:rsidDel="00E00746">
          <w:rPr>
            <w:i/>
            <w:iCs/>
          </w:rPr>
          <w:delText>e</w:delText>
        </w:r>
      </w:del>
      <w:r w:rsidR="0093018E" w:rsidRPr="0093018E">
        <w:rPr>
          <w:i/>
          <w:iCs/>
        </w:rPr>
        <w:t>hrlichia canis.</w:t>
      </w:r>
    </w:p>
    <w:p w14:paraId="5421BC54" w14:textId="29E86577" w:rsidR="004D7752" w:rsidRPr="0093018E" w:rsidRDefault="0093018E" w:rsidP="00C30768">
      <w:pPr>
        <w:ind w:firstLine="567"/>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 </w:t>
      </w:r>
      <w:r w:rsidRPr="0093018E">
        <w:rPr>
          <w:rFonts w:ascii="Times New Roman" w:eastAsia="Times New Roman" w:hAnsi="Times New Roman" w:cs="Times New Roman"/>
          <w:b/>
          <w:bCs/>
          <w:sz w:val="24"/>
          <w:szCs w:val="24"/>
          <w:lang w:eastAsia="en-IN"/>
        </w:rPr>
        <w:t>Materials and Methods:</w:t>
      </w:r>
    </w:p>
    <w:p w14:paraId="3BB2D9B2" w14:textId="0F8F2FBD" w:rsidR="0093018E" w:rsidRPr="00734FA8" w:rsidRDefault="0093018E" w:rsidP="00C30768">
      <w:pPr>
        <w:spacing w:before="120" w:after="120" w:line="360" w:lineRule="auto"/>
        <w:ind w:left="567" w:firstLine="720"/>
        <w:jc w:val="both"/>
        <w:rPr>
          <w:rFonts w:ascii="Times New Roman" w:eastAsia="Times New Roman" w:hAnsi="Times New Roman" w:cs="Times New Roman"/>
          <w:bCs/>
          <w:sz w:val="24"/>
          <w:szCs w:val="24"/>
          <w:lang w:val="en-US" w:bidi="hi-IN"/>
        </w:rPr>
      </w:pPr>
      <w:r w:rsidRPr="00734FA8">
        <w:rPr>
          <w:rFonts w:ascii="Times New Roman" w:eastAsia="Times New Roman" w:hAnsi="Times New Roman" w:cs="Times New Roman"/>
          <w:sz w:val="24"/>
          <w:szCs w:val="24"/>
          <w:lang w:val="en-US" w:bidi="hi-IN"/>
        </w:rPr>
        <w:t xml:space="preserve">A total </w:t>
      </w:r>
      <w:ins w:id="4" w:author="Ankit Prajapati" w:date="2024-08-26T18:16:00Z" w16du:dateUtc="2024-08-26T12:46:00Z">
        <w:r w:rsidR="00E00746">
          <w:rPr>
            <w:rFonts w:ascii="Times New Roman" w:eastAsia="Times New Roman" w:hAnsi="Times New Roman" w:cs="Times New Roman"/>
            <w:sz w:val="24"/>
            <w:szCs w:val="24"/>
            <w:lang w:val="en-US" w:bidi="hi-IN"/>
          </w:rPr>
          <w:t xml:space="preserve">of </w:t>
        </w:r>
      </w:ins>
      <w:r w:rsidRPr="00734FA8">
        <w:rPr>
          <w:rFonts w:ascii="Times New Roman" w:eastAsia="Times New Roman" w:hAnsi="Times New Roman" w:cs="Times New Roman"/>
          <w:color w:val="0D0D0D"/>
          <w:sz w:val="24"/>
          <w:szCs w:val="24"/>
          <w:lang w:val="en-US" w:bidi="hi-IN"/>
        </w:rPr>
        <w:t xml:space="preserve">two hundred twelve (212) </w:t>
      </w:r>
      <w:r w:rsidRPr="00734FA8">
        <w:rPr>
          <w:rFonts w:ascii="Times New Roman" w:eastAsia="Times New Roman" w:hAnsi="Times New Roman" w:cs="Times New Roman"/>
          <w:sz w:val="24"/>
          <w:szCs w:val="24"/>
          <w:lang w:val="en-US" w:bidi="hi-IN"/>
        </w:rPr>
        <w:t xml:space="preserve">dogs were screened in the present investigation, which were presented to TVCC, DUVASU, Mathura between </w:t>
      </w:r>
      <w:r w:rsidRPr="00734FA8">
        <w:rPr>
          <w:rFonts w:ascii="Times New Roman" w:eastAsia="Times New Roman" w:hAnsi="Times New Roman" w:cs="Times New Roman"/>
          <w:color w:val="0D0D0D"/>
          <w:sz w:val="24"/>
          <w:szCs w:val="24"/>
          <w:lang w:val="en-US" w:bidi="hi-IN"/>
        </w:rPr>
        <w:t xml:space="preserve">February, 2023 to March, </w:t>
      </w:r>
      <w:r w:rsidRPr="00734FA8">
        <w:rPr>
          <w:rFonts w:ascii="Times New Roman" w:eastAsia="Times New Roman" w:hAnsi="Times New Roman" w:cs="Times New Roman"/>
          <w:sz w:val="24"/>
          <w:szCs w:val="24"/>
          <w:lang w:val="en-US" w:bidi="hi-IN"/>
        </w:rPr>
        <w:t xml:space="preserve">2024. </w:t>
      </w:r>
      <w:commentRangeStart w:id="5"/>
      <w:r w:rsidRPr="00734FA8">
        <w:rPr>
          <w:rFonts w:ascii="Times New Roman" w:eastAsia="Times New Roman" w:hAnsi="Times New Roman" w:cs="Times New Roman"/>
          <w:color w:val="000000"/>
          <w:sz w:val="24"/>
          <w:szCs w:val="24"/>
          <w:lang w:val="en-US" w:bidi="hi-IN"/>
        </w:rPr>
        <w:t>For risk factor investigation for the study, age, sex, breed and season of the year were recorded at each time of sampling</w:t>
      </w:r>
      <w:commentRangeEnd w:id="5"/>
      <w:r w:rsidR="009B5CE2">
        <w:rPr>
          <w:rStyle w:val="CommentReference"/>
        </w:rPr>
        <w:commentReference w:id="5"/>
      </w:r>
      <w:r w:rsidRPr="00734FA8">
        <w:rPr>
          <w:rFonts w:ascii="Times New Roman" w:eastAsia="Times New Roman" w:hAnsi="Times New Roman" w:cs="Times New Roman"/>
          <w:color w:val="000000"/>
          <w:sz w:val="24"/>
          <w:szCs w:val="24"/>
          <w:lang w:val="en-US" w:bidi="hi-IN"/>
        </w:rPr>
        <w:t xml:space="preserve">. </w:t>
      </w:r>
      <w:r w:rsidRPr="00734FA8">
        <w:rPr>
          <w:rFonts w:ascii="Times New Roman" w:eastAsia="Times New Roman" w:hAnsi="Times New Roman" w:cs="Times New Roman"/>
          <w:sz w:val="24"/>
          <w:szCs w:val="24"/>
          <w:lang w:val="en-US" w:bidi="hi-IN"/>
        </w:rPr>
        <w:t xml:space="preserve">The diagnosis of canine ehrlichiosis was done by finding the morula stage in monocytes as well as </w:t>
      </w:r>
      <w:r w:rsidR="00811F5E" w:rsidRPr="00734FA8">
        <w:rPr>
          <w:rFonts w:ascii="Times New Roman" w:eastAsia="Times New Roman" w:hAnsi="Times New Roman" w:cs="Times New Roman"/>
          <w:sz w:val="24"/>
          <w:szCs w:val="24"/>
          <w:lang w:val="en-US" w:bidi="hi-IN"/>
        </w:rPr>
        <w:t>neutrophils</w:t>
      </w:r>
      <w:r w:rsidRPr="00734FA8">
        <w:rPr>
          <w:rFonts w:ascii="Times New Roman" w:eastAsia="Times New Roman" w:hAnsi="Times New Roman" w:cs="Times New Roman"/>
          <w:sz w:val="24"/>
          <w:szCs w:val="24"/>
          <w:lang w:val="en-US" w:bidi="hi-IN"/>
        </w:rPr>
        <w:t xml:space="preserve"> in thin blood smear examination after staining with Giemsa stain. The samples were </w:t>
      </w:r>
      <w:commentRangeStart w:id="6"/>
      <w:r w:rsidRPr="00734FA8">
        <w:rPr>
          <w:rFonts w:ascii="Times New Roman" w:eastAsia="Times New Roman" w:hAnsi="Times New Roman" w:cs="Times New Roman"/>
          <w:sz w:val="24"/>
          <w:szCs w:val="24"/>
          <w:lang w:val="en-US" w:bidi="hi-IN"/>
        </w:rPr>
        <w:lastRenderedPageBreak/>
        <w:t>confirmed for the presence of the pathogen by PCR based molecular examination</w:t>
      </w:r>
      <w:commentRangeEnd w:id="6"/>
      <w:r w:rsidR="009B5CE2">
        <w:rPr>
          <w:rStyle w:val="CommentReference"/>
        </w:rPr>
        <w:commentReference w:id="6"/>
      </w:r>
      <w:r w:rsidRPr="00734FA8">
        <w:rPr>
          <w:rFonts w:ascii="Times New Roman" w:eastAsia="Times New Roman" w:hAnsi="Times New Roman" w:cs="Times New Roman"/>
          <w:sz w:val="24"/>
          <w:szCs w:val="24"/>
          <w:lang w:val="en-US" w:bidi="hi-IN"/>
        </w:rPr>
        <w:t xml:space="preserve">.  The blood was collected from dogs under the ethical standards and guidelines of the Institutional Animal Ethics Committee (IAEC) and due permission was received from the ethical committee of the University via. voucher no. </w:t>
      </w:r>
      <w:r w:rsidRPr="00734FA8">
        <w:rPr>
          <w:rFonts w:ascii="Times New Roman" w:eastAsia="Times New Roman" w:hAnsi="Times New Roman" w:cs="Times New Roman"/>
          <w:bCs/>
          <w:sz w:val="24"/>
          <w:szCs w:val="24"/>
          <w:lang w:val="en-US" w:bidi="hi-IN"/>
        </w:rPr>
        <w:t>IAEC/23-2/5 dated 25-02-2023.</w:t>
      </w:r>
    </w:p>
    <w:p w14:paraId="5CBF9CF9" w14:textId="3C079F94" w:rsidR="00D04733" w:rsidRDefault="00D04733" w:rsidP="00C30768">
      <w:pPr>
        <w:spacing w:before="120" w:after="120" w:line="360" w:lineRule="auto"/>
        <w:ind w:left="720"/>
        <w:jc w:val="both"/>
        <w:rPr>
          <w:rFonts w:ascii="Times New Roman" w:eastAsia="Times New Roman" w:hAnsi="Times New Roman" w:cs="Times New Roman"/>
          <w:sz w:val="24"/>
          <w:szCs w:val="24"/>
          <w:lang w:val="en-US" w:bidi="hi-IN"/>
        </w:rPr>
      </w:pPr>
      <w:r>
        <w:rPr>
          <w:rFonts w:ascii="Times New Roman" w:eastAsia="Times New Roman" w:hAnsi="Times New Roman" w:cs="Times New Roman"/>
          <w:b/>
          <w:bCs/>
          <w:sz w:val="24"/>
          <w:szCs w:val="24"/>
          <w:lang w:val="en-US" w:bidi="hi-IN"/>
        </w:rPr>
        <w:t xml:space="preserve">2.1. </w:t>
      </w:r>
      <w:r w:rsidR="00C30768" w:rsidRPr="00C30768">
        <w:rPr>
          <w:rFonts w:ascii="Times New Roman" w:eastAsia="Times New Roman" w:hAnsi="Times New Roman" w:cs="Times New Roman"/>
          <w:b/>
          <w:bCs/>
          <w:sz w:val="24"/>
          <w:szCs w:val="24"/>
          <w:lang w:val="en-US" w:bidi="hi-IN"/>
        </w:rPr>
        <w:t xml:space="preserve">Screening of dogs suspected for </w:t>
      </w:r>
      <w:r w:rsidR="00C30768" w:rsidRPr="00C30768">
        <w:rPr>
          <w:rFonts w:ascii="Times New Roman" w:eastAsia="Times New Roman" w:hAnsi="Times New Roman" w:cs="Times New Roman"/>
          <w:b/>
          <w:bCs/>
          <w:i/>
          <w:iCs/>
          <w:sz w:val="24"/>
          <w:szCs w:val="24"/>
          <w:lang w:val="en-US" w:bidi="hi-IN"/>
        </w:rPr>
        <w:t>Ehrlichia</w:t>
      </w:r>
      <w:r w:rsidR="00C30768" w:rsidRPr="00C30768">
        <w:rPr>
          <w:rFonts w:ascii="Times New Roman" w:eastAsia="Times New Roman" w:hAnsi="Times New Roman" w:cs="Times New Roman"/>
          <w:sz w:val="24"/>
          <w:szCs w:val="24"/>
          <w:lang w:val="en-US" w:bidi="hi-IN"/>
        </w:rPr>
        <w:t xml:space="preserve"> </w:t>
      </w:r>
    </w:p>
    <w:p w14:paraId="57564EB0" w14:textId="70ECC7F8" w:rsidR="0093018E" w:rsidRPr="00734FA8" w:rsidRDefault="00D04733" w:rsidP="00D04733">
      <w:pPr>
        <w:spacing w:before="120" w:after="120" w:line="360" w:lineRule="auto"/>
        <w:ind w:left="720" w:firstLine="720"/>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Preliminary diagnosis was done</w:t>
      </w:r>
      <w:r w:rsidR="00C30768" w:rsidRPr="00C30768">
        <w:rPr>
          <w:rFonts w:ascii="Times New Roman" w:eastAsia="Times New Roman" w:hAnsi="Times New Roman" w:cs="Times New Roman"/>
          <w:sz w:val="24"/>
          <w:szCs w:val="24"/>
          <w:lang w:val="en-US" w:bidi="hi-IN"/>
        </w:rPr>
        <w:t xml:space="preserve"> on the basis of</w:t>
      </w:r>
      <w:r w:rsidR="00C30768" w:rsidRPr="00C30768">
        <w:rPr>
          <w:rFonts w:ascii="Times New Roman" w:eastAsia="Times New Roman" w:hAnsi="Times New Roman" w:cs="Times New Roman"/>
          <w:spacing w:val="40"/>
          <w:sz w:val="24"/>
          <w:szCs w:val="24"/>
          <w:lang w:val="en-US" w:bidi="hi-IN"/>
        </w:rPr>
        <w:t xml:space="preserve"> </w:t>
      </w:r>
      <w:r w:rsidR="00C30768" w:rsidRPr="00C30768">
        <w:rPr>
          <w:rFonts w:ascii="Times New Roman" w:eastAsia="Times New Roman" w:hAnsi="Times New Roman" w:cs="Times New Roman"/>
          <w:sz w:val="24"/>
          <w:szCs w:val="24"/>
          <w:lang w:val="en-US" w:bidi="hi-IN"/>
        </w:rPr>
        <w:t xml:space="preserve">observation of classical signs of ehrlichiosis in dogs. Based on results of previous studies, clinical signs considered for screening </w:t>
      </w:r>
      <w:r w:rsidR="00F95D3A">
        <w:rPr>
          <w:rFonts w:ascii="Times New Roman" w:eastAsia="Times New Roman" w:hAnsi="Times New Roman" w:cs="Times New Roman"/>
          <w:sz w:val="24"/>
          <w:szCs w:val="24"/>
          <w:lang w:val="en-US" w:bidi="hi-IN"/>
        </w:rPr>
        <w:t xml:space="preserve">which </w:t>
      </w:r>
      <w:r w:rsidR="00C30768" w:rsidRPr="00C30768">
        <w:rPr>
          <w:rFonts w:ascii="Times New Roman" w:eastAsia="Times New Roman" w:hAnsi="Times New Roman" w:cs="Times New Roman"/>
          <w:sz w:val="24"/>
          <w:szCs w:val="24"/>
          <w:lang w:val="en-US" w:bidi="hi-IN"/>
        </w:rPr>
        <w:t xml:space="preserve">include </w:t>
      </w:r>
      <w:ins w:id="7" w:author="Ankit Prajapati" w:date="2024-08-26T18:17:00Z" w16du:dateUtc="2024-08-26T12:47:00Z">
        <w:r w:rsidR="00E00746">
          <w:rPr>
            <w:rFonts w:ascii="Times New Roman" w:eastAsia="Times New Roman" w:hAnsi="Times New Roman" w:cs="Times New Roman"/>
            <w:sz w:val="24"/>
            <w:szCs w:val="24"/>
            <w:lang w:val="en-US" w:bidi="hi-IN"/>
          </w:rPr>
          <w:t>m</w:t>
        </w:r>
      </w:ins>
      <w:del w:id="8" w:author="Ankit Prajapati" w:date="2024-08-26T18:17:00Z" w16du:dateUtc="2024-08-26T12:47:00Z">
        <w:r w:rsidR="00C30768" w:rsidRPr="00C30768" w:rsidDel="00E00746">
          <w:rPr>
            <w:rFonts w:ascii="Times New Roman" w:eastAsia="Times New Roman" w:hAnsi="Times New Roman" w:cs="Times New Roman"/>
            <w:sz w:val="24"/>
            <w:szCs w:val="24"/>
            <w:lang w:val="en-US" w:bidi="hi-IN"/>
          </w:rPr>
          <w:delText>M</w:delText>
        </w:r>
      </w:del>
      <w:r w:rsidR="00C30768" w:rsidRPr="00C30768">
        <w:rPr>
          <w:rFonts w:ascii="Times New Roman" w:eastAsia="Times New Roman" w:hAnsi="Times New Roman" w:cs="Times New Roman"/>
          <w:sz w:val="24"/>
          <w:szCs w:val="24"/>
          <w:lang w:val="en-US" w:bidi="hi-IN"/>
        </w:rPr>
        <w:t xml:space="preserve">ucosal pallor, </w:t>
      </w:r>
      <w:ins w:id="9" w:author="Ankit Prajapati" w:date="2024-08-26T18:17:00Z" w16du:dateUtc="2024-08-26T12:47:00Z">
        <w:r w:rsidR="00E00746">
          <w:rPr>
            <w:rFonts w:ascii="Times New Roman" w:eastAsia="Times New Roman" w:hAnsi="Times New Roman" w:cs="Times New Roman"/>
            <w:sz w:val="24"/>
            <w:szCs w:val="24"/>
            <w:lang w:val="en-US" w:bidi="hi-IN"/>
          </w:rPr>
          <w:t>h</w:t>
        </w:r>
      </w:ins>
      <w:del w:id="10" w:author="Ankit Prajapati" w:date="2024-08-26T18:17:00Z" w16du:dateUtc="2024-08-26T12:47:00Z">
        <w:r w:rsidR="00C30768" w:rsidRPr="00C30768" w:rsidDel="00E00746">
          <w:rPr>
            <w:rFonts w:ascii="Times New Roman" w:eastAsia="Times New Roman" w:hAnsi="Times New Roman" w:cs="Times New Roman"/>
            <w:sz w:val="24"/>
            <w:szCs w:val="24"/>
            <w:lang w:val="en-US" w:bidi="hi-IN"/>
          </w:rPr>
          <w:delText>H</w:delText>
        </w:r>
      </w:del>
      <w:r w:rsidR="00C30768" w:rsidRPr="00C30768">
        <w:rPr>
          <w:rFonts w:ascii="Times New Roman" w:eastAsia="Times New Roman" w:hAnsi="Times New Roman" w:cs="Times New Roman"/>
          <w:sz w:val="24"/>
          <w:szCs w:val="24"/>
          <w:lang w:val="en-US" w:bidi="hi-IN"/>
        </w:rPr>
        <w:t xml:space="preserve">igh fever, </w:t>
      </w:r>
      <w:del w:id="11" w:author="Ankit Prajapati" w:date="2024-08-26T18:17:00Z" w16du:dateUtc="2024-08-26T12:47:00Z">
        <w:r w:rsidR="00C30768" w:rsidRPr="00C30768" w:rsidDel="00E00746">
          <w:rPr>
            <w:rFonts w:ascii="Times New Roman" w:eastAsia="Times New Roman" w:hAnsi="Times New Roman" w:cs="Times New Roman"/>
            <w:sz w:val="24"/>
            <w:szCs w:val="24"/>
            <w:lang w:val="en-US" w:bidi="hi-IN"/>
          </w:rPr>
          <w:delText>V</w:delText>
        </w:r>
      </w:del>
      <w:ins w:id="12" w:author="Ankit Prajapati" w:date="2024-08-26T18:17:00Z" w16du:dateUtc="2024-08-26T12:47:00Z">
        <w:r w:rsidR="00E00746">
          <w:rPr>
            <w:rFonts w:ascii="Times New Roman" w:eastAsia="Times New Roman" w:hAnsi="Times New Roman" w:cs="Times New Roman"/>
            <w:sz w:val="24"/>
            <w:szCs w:val="24"/>
            <w:lang w:val="en-US" w:bidi="hi-IN"/>
          </w:rPr>
          <w:t>v</w:t>
        </w:r>
      </w:ins>
      <w:r w:rsidR="00C30768" w:rsidRPr="00C30768">
        <w:rPr>
          <w:rFonts w:ascii="Times New Roman" w:eastAsia="Times New Roman" w:hAnsi="Times New Roman" w:cs="Times New Roman"/>
          <w:sz w:val="24"/>
          <w:szCs w:val="24"/>
          <w:lang w:val="en-US" w:bidi="hi-IN"/>
        </w:rPr>
        <w:t xml:space="preserve">omiting, </w:t>
      </w:r>
      <w:ins w:id="13" w:author="Ankit Prajapati" w:date="2024-08-26T18:17:00Z" w16du:dateUtc="2024-08-26T12:47:00Z">
        <w:r w:rsidR="00E00746">
          <w:rPr>
            <w:rFonts w:ascii="Times New Roman" w:eastAsia="Times New Roman" w:hAnsi="Times New Roman" w:cs="Times New Roman"/>
            <w:sz w:val="24"/>
            <w:szCs w:val="24"/>
            <w:lang w:val="en-US" w:bidi="hi-IN"/>
          </w:rPr>
          <w:t>b</w:t>
        </w:r>
      </w:ins>
      <w:del w:id="14" w:author="Ankit Prajapati" w:date="2024-08-26T18:17:00Z" w16du:dateUtc="2024-08-26T12:47:00Z">
        <w:r w:rsidR="00C30768" w:rsidRPr="00C30768" w:rsidDel="00E00746">
          <w:rPr>
            <w:rFonts w:ascii="Times New Roman" w:eastAsia="Times New Roman" w:hAnsi="Times New Roman" w:cs="Times New Roman"/>
            <w:sz w:val="24"/>
            <w:szCs w:val="24"/>
            <w:lang w:val="en-US" w:bidi="hi-IN"/>
          </w:rPr>
          <w:delText>B</w:delText>
        </w:r>
      </w:del>
      <w:r w:rsidR="00C30768" w:rsidRPr="00C30768">
        <w:rPr>
          <w:rFonts w:ascii="Times New Roman" w:eastAsia="Times New Roman" w:hAnsi="Times New Roman" w:cs="Times New Roman"/>
          <w:sz w:val="24"/>
          <w:szCs w:val="24"/>
          <w:lang w:val="en-US" w:bidi="hi-IN"/>
        </w:rPr>
        <w:t xml:space="preserve">leeding diathesis- cutaneous and mucosal petechiae and ecchymoses, </w:t>
      </w:r>
      <w:del w:id="15"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H</w:delText>
        </w:r>
      </w:del>
      <w:ins w:id="16" w:author="Ankit Prajapati" w:date="2024-08-26T18:18:00Z" w16du:dateUtc="2024-08-26T12:48:00Z">
        <w:r w:rsidR="00E00746">
          <w:rPr>
            <w:rFonts w:ascii="Times New Roman" w:eastAsia="Times New Roman" w:hAnsi="Times New Roman" w:cs="Times New Roman"/>
            <w:sz w:val="24"/>
            <w:szCs w:val="24"/>
            <w:lang w:val="en-US" w:bidi="hi-IN"/>
          </w:rPr>
          <w:t>h</w:t>
        </w:r>
      </w:ins>
      <w:r w:rsidR="00C30768" w:rsidRPr="00C30768">
        <w:rPr>
          <w:rFonts w:ascii="Times New Roman" w:eastAsia="Times New Roman" w:hAnsi="Times New Roman" w:cs="Times New Roman"/>
          <w:sz w:val="24"/>
          <w:szCs w:val="24"/>
          <w:lang w:val="en-US" w:bidi="hi-IN"/>
        </w:rPr>
        <w:t xml:space="preserve">ind limb /or scrotal oedema, </w:t>
      </w:r>
      <w:ins w:id="17" w:author="Ankit Prajapati" w:date="2024-08-26T18:18:00Z" w16du:dateUtc="2024-08-26T12:48:00Z">
        <w:r w:rsidR="00E00746">
          <w:rPr>
            <w:rFonts w:ascii="Times New Roman" w:eastAsia="Times New Roman" w:hAnsi="Times New Roman" w:cs="Times New Roman"/>
            <w:sz w:val="24"/>
            <w:szCs w:val="24"/>
            <w:lang w:val="en-US" w:bidi="hi-IN"/>
          </w:rPr>
          <w:t>i</w:t>
        </w:r>
      </w:ins>
      <w:del w:id="18"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I</w:delText>
        </w:r>
      </w:del>
      <w:r w:rsidR="00C30768" w:rsidRPr="00C30768">
        <w:rPr>
          <w:rFonts w:ascii="Times New Roman" w:eastAsia="Times New Roman" w:hAnsi="Times New Roman" w:cs="Times New Roman"/>
          <w:sz w:val="24"/>
          <w:szCs w:val="24"/>
          <w:lang w:val="en-US" w:bidi="hi-IN"/>
        </w:rPr>
        <w:t xml:space="preserve">cterus, </w:t>
      </w:r>
      <w:ins w:id="19" w:author="Ankit Prajapati" w:date="2024-08-26T18:18:00Z" w16du:dateUtc="2024-08-26T12:48:00Z">
        <w:r w:rsidR="00E00746">
          <w:rPr>
            <w:rFonts w:ascii="Times New Roman" w:eastAsia="Times New Roman" w:hAnsi="Times New Roman" w:cs="Times New Roman"/>
            <w:sz w:val="24"/>
            <w:szCs w:val="24"/>
            <w:lang w:val="en-US" w:bidi="hi-IN"/>
          </w:rPr>
          <w:t>e</w:t>
        </w:r>
      </w:ins>
      <w:del w:id="20"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E</w:delText>
        </w:r>
      </w:del>
      <w:r w:rsidR="00C30768" w:rsidRPr="00C30768">
        <w:rPr>
          <w:rFonts w:ascii="Times New Roman" w:eastAsia="Times New Roman" w:hAnsi="Times New Roman" w:cs="Times New Roman"/>
          <w:sz w:val="24"/>
          <w:szCs w:val="24"/>
          <w:lang w:val="en-US" w:bidi="hi-IN"/>
        </w:rPr>
        <w:t xml:space="preserve">pistaxis, </w:t>
      </w:r>
      <w:ins w:id="21" w:author="Ankit Prajapati" w:date="2024-08-26T18:18:00Z" w16du:dateUtc="2024-08-26T12:48:00Z">
        <w:r w:rsidR="00E00746">
          <w:rPr>
            <w:rFonts w:ascii="Times New Roman" w:eastAsia="Times New Roman" w:hAnsi="Times New Roman" w:cs="Times New Roman"/>
            <w:sz w:val="24"/>
            <w:szCs w:val="24"/>
            <w:lang w:val="en-US" w:bidi="hi-IN"/>
          </w:rPr>
          <w:t>m</w:t>
        </w:r>
      </w:ins>
      <w:del w:id="22"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M</w:delText>
        </w:r>
      </w:del>
      <w:r w:rsidR="00C30768" w:rsidRPr="00C30768">
        <w:rPr>
          <w:rFonts w:ascii="Times New Roman" w:eastAsia="Times New Roman" w:hAnsi="Times New Roman" w:cs="Times New Roman"/>
          <w:sz w:val="24"/>
          <w:szCs w:val="24"/>
          <w:lang w:val="en-US" w:bidi="hi-IN"/>
        </w:rPr>
        <w:t xml:space="preserve">elena, </w:t>
      </w:r>
      <w:ins w:id="23" w:author="Ankit Prajapati" w:date="2024-08-26T18:18:00Z" w16du:dateUtc="2024-08-26T12:48:00Z">
        <w:r w:rsidR="00E00746">
          <w:rPr>
            <w:rFonts w:ascii="Times New Roman" w:eastAsia="Times New Roman" w:hAnsi="Times New Roman" w:cs="Times New Roman"/>
            <w:sz w:val="24"/>
            <w:szCs w:val="24"/>
            <w:lang w:val="en-US" w:bidi="hi-IN"/>
          </w:rPr>
          <w:t>h</w:t>
        </w:r>
      </w:ins>
      <w:del w:id="24" w:author="Ankit Prajapati" w:date="2024-08-26T18:18:00Z" w16du:dateUtc="2024-08-26T12:48:00Z">
        <w:r w:rsidR="001A6A6F" w:rsidRPr="00C30768" w:rsidDel="00E00746">
          <w:rPr>
            <w:rFonts w:ascii="Times New Roman" w:eastAsia="Times New Roman" w:hAnsi="Times New Roman" w:cs="Times New Roman"/>
            <w:sz w:val="24"/>
            <w:szCs w:val="24"/>
            <w:lang w:val="en-US" w:bidi="hi-IN"/>
          </w:rPr>
          <w:delText>H</w:delText>
        </w:r>
      </w:del>
      <w:r w:rsidR="001A6A6F" w:rsidRPr="00C30768">
        <w:rPr>
          <w:rFonts w:ascii="Times New Roman" w:eastAsia="Times New Roman" w:hAnsi="Times New Roman" w:cs="Times New Roman"/>
          <w:sz w:val="24"/>
          <w:szCs w:val="24"/>
          <w:lang w:val="en-US" w:bidi="hi-IN"/>
        </w:rPr>
        <w:t>ematemesis</w:t>
      </w:r>
      <w:r w:rsidR="00C30768" w:rsidRPr="00C30768">
        <w:rPr>
          <w:rFonts w:ascii="Times New Roman" w:eastAsia="Times New Roman" w:hAnsi="Times New Roman" w:cs="Times New Roman"/>
          <w:sz w:val="24"/>
          <w:szCs w:val="24"/>
          <w:lang w:val="en-US" w:bidi="hi-IN"/>
        </w:rPr>
        <w:t xml:space="preserve">, </w:t>
      </w:r>
      <w:ins w:id="25" w:author="Ankit Prajapati" w:date="2024-08-26T18:18:00Z" w16du:dateUtc="2024-08-26T12:48:00Z">
        <w:r w:rsidR="00E00746">
          <w:rPr>
            <w:rFonts w:ascii="Times New Roman" w:eastAsia="Times New Roman" w:hAnsi="Times New Roman" w:cs="Times New Roman"/>
            <w:sz w:val="24"/>
            <w:szCs w:val="24"/>
            <w:lang w:val="en-US" w:bidi="hi-IN"/>
          </w:rPr>
          <w:t>h</w:t>
        </w:r>
      </w:ins>
      <w:del w:id="26"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H</w:delText>
        </w:r>
      </w:del>
      <w:r w:rsidR="00C30768" w:rsidRPr="00C30768">
        <w:rPr>
          <w:rFonts w:ascii="Times New Roman" w:eastAsia="Times New Roman" w:hAnsi="Times New Roman" w:cs="Times New Roman"/>
          <w:sz w:val="24"/>
          <w:szCs w:val="24"/>
          <w:lang w:val="en-US" w:bidi="hi-IN"/>
        </w:rPr>
        <w:t xml:space="preserve">yphaema, </w:t>
      </w:r>
      <w:ins w:id="27" w:author="Ankit Prajapati" w:date="2024-08-26T18:18:00Z" w16du:dateUtc="2024-08-26T12:48:00Z">
        <w:r w:rsidR="00E00746">
          <w:rPr>
            <w:rFonts w:ascii="Times New Roman" w:eastAsia="Times New Roman" w:hAnsi="Times New Roman" w:cs="Times New Roman"/>
            <w:sz w:val="24"/>
            <w:szCs w:val="24"/>
            <w:lang w:val="en-US" w:bidi="hi-IN"/>
          </w:rPr>
          <w:t>n</w:t>
        </w:r>
      </w:ins>
      <w:del w:id="28"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N</w:delText>
        </w:r>
      </w:del>
      <w:r w:rsidR="00C30768" w:rsidRPr="00C30768">
        <w:rPr>
          <w:rFonts w:ascii="Times New Roman" w:eastAsia="Times New Roman" w:hAnsi="Times New Roman" w:cs="Times New Roman"/>
          <w:sz w:val="24"/>
          <w:szCs w:val="24"/>
          <w:lang w:val="en-US" w:bidi="hi-IN"/>
        </w:rPr>
        <w:t xml:space="preserve">ervous signs, </w:t>
      </w:r>
      <w:ins w:id="29" w:author="Ankit Prajapati" w:date="2024-08-26T18:18:00Z" w16du:dateUtc="2024-08-26T12:48:00Z">
        <w:r w:rsidR="00E00746">
          <w:rPr>
            <w:rFonts w:ascii="Times New Roman" w:eastAsia="Times New Roman" w:hAnsi="Times New Roman" w:cs="Times New Roman"/>
            <w:sz w:val="24"/>
            <w:szCs w:val="24"/>
            <w:lang w:val="en-US" w:bidi="hi-IN"/>
          </w:rPr>
          <w:t>a</w:t>
        </w:r>
      </w:ins>
      <w:del w:id="30"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A</w:delText>
        </w:r>
      </w:del>
      <w:r w:rsidR="00C30768" w:rsidRPr="00C30768">
        <w:rPr>
          <w:rFonts w:ascii="Times New Roman" w:eastAsia="Times New Roman" w:hAnsi="Times New Roman" w:cs="Times New Roman"/>
          <w:sz w:val="24"/>
          <w:szCs w:val="24"/>
          <w:lang w:val="en-US" w:bidi="hi-IN"/>
        </w:rPr>
        <w:t xml:space="preserve">scites, </w:t>
      </w:r>
      <w:ins w:id="31" w:author="Ankit Prajapati" w:date="2024-08-26T18:18:00Z" w16du:dateUtc="2024-08-26T12:48:00Z">
        <w:r w:rsidR="00E00746">
          <w:rPr>
            <w:rFonts w:ascii="Times New Roman" w:eastAsia="Times New Roman" w:hAnsi="Times New Roman" w:cs="Times New Roman"/>
            <w:sz w:val="24"/>
            <w:szCs w:val="24"/>
            <w:lang w:val="en-US" w:bidi="hi-IN"/>
          </w:rPr>
          <w:t>w</w:t>
        </w:r>
      </w:ins>
      <w:del w:id="32"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W</w:delText>
        </w:r>
      </w:del>
      <w:r w:rsidR="00C30768" w:rsidRPr="00C30768">
        <w:rPr>
          <w:rFonts w:ascii="Times New Roman" w:eastAsia="Times New Roman" w:hAnsi="Times New Roman" w:cs="Times New Roman"/>
          <w:sz w:val="24"/>
          <w:szCs w:val="24"/>
          <w:lang w:val="en-US" w:bidi="hi-IN"/>
        </w:rPr>
        <w:t xml:space="preserve">eight loss, </w:t>
      </w:r>
      <w:ins w:id="33" w:author="Ankit Prajapati" w:date="2024-08-26T18:18:00Z" w16du:dateUtc="2024-08-26T12:48:00Z">
        <w:r w:rsidR="00E00746">
          <w:rPr>
            <w:rFonts w:ascii="Times New Roman" w:eastAsia="Times New Roman" w:hAnsi="Times New Roman" w:cs="Times New Roman"/>
            <w:sz w:val="24"/>
            <w:szCs w:val="24"/>
            <w:lang w:val="en-US" w:bidi="hi-IN"/>
          </w:rPr>
          <w:t>o</w:t>
        </w:r>
      </w:ins>
      <w:del w:id="34"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O</w:delText>
        </w:r>
      </w:del>
      <w:r w:rsidR="00C30768" w:rsidRPr="00C30768">
        <w:rPr>
          <w:rFonts w:ascii="Times New Roman" w:eastAsia="Times New Roman" w:hAnsi="Times New Roman" w:cs="Times New Roman"/>
          <w:sz w:val="24"/>
          <w:szCs w:val="24"/>
          <w:lang w:val="en-US" w:bidi="hi-IN"/>
        </w:rPr>
        <w:t xml:space="preserve">cular abnormalities, </w:t>
      </w:r>
      <w:ins w:id="35" w:author="Ankit Prajapati" w:date="2024-08-26T18:18:00Z" w16du:dateUtc="2024-08-26T12:48:00Z">
        <w:r w:rsidR="00E00746">
          <w:rPr>
            <w:rFonts w:ascii="Times New Roman" w:eastAsia="Times New Roman" w:hAnsi="Times New Roman" w:cs="Times New Roman"/>
            <w:sz w:val="24"/>
            <w:szCs w:val="24"/>
            <w:lang w:val="en-US" w:bidi="hi-IN"/>
          </w:rPr>
          <w:t>s</w:t>
        </w:r>
      </w:ins>
      <w:del w:id="36"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S</w:delText>
        </w:r>
      </w:del>
      <w:r w:rsidR="00C30768" w:rsidRPr="00C30768">
        <w:rPr>
          <w:rFonts w:ascii="Times New Roman" w:eastAsia="Times New Roman" w:hAnsi="Times New Roman" w:cs="Times New Roman"/>
          <w:sz w:val="24"/>
          <w:szCs w:val="24"/>
          <w:lang w:val="en-US" w:bidi="hi-IN"/>
        </w:rPr>
        <w:t xml:space="preserve">plenomegaly, </w:t>
      </w:r>
      <w:ins w:id="37" w:author="Ankit Prajapati" w:date="2024-08-26T18:18:00Z" w16du:dateUtc="2024-08-26T12:48:00Z">
        <w:r w:rsidR="00E00746">
          <w:rPr>
            <w:rFonts w:ascii="Times New Roman" w:eastAsia="Times New Roman" w:hAnsi="Times New Roman" w:cs="Times New Roman"/>
            <w:sz w:val="24"/>
            <w:szCs w:val="24"/>
            <w:lang w:val="en-US" w:bidi="hi-IN"/>
          </w:rPr>
          <w:t>d</w:t>
        </w:r>
      </w:ins>
      <w:del w:id="38" w:author="Ankit Prajapati" w:date="2024-08-26T18:18:00Z" w16du:dateUtc="2024-08-26T12:48:00Z">
        <w:r w:rsidR="00C30768" w:rsidRPr="00C30768" w:rsidDel="00E00746">
          <w:rPr>
            <w:rFonts w:ascii="Times New Roman" w:eastAsia="Times New Roman" w:hAnsi="Times New Roman" w:cs="Times New Roman"/>
            <w:sz w:val="24"/>
            <w:szCs w:val="24"/>
            <w:lang w:val="en-US" w:bidi="hi-IN"/>
          </w:rPr>
          <w:delText>D</w:delText>
        </w:r>
      </w:del>
      <w:r w:rsidR="00C30768" w:rsidRPr="00C30768">
        <w:rPr>
          <w:rFonts w:ascii="Times New Roman" w:eastAsia="Times New Roman" w:hAnsi="Times New Roman" w:cs="Times New Roman"/>
          <w:sz w:val="24"/>
          <w:szCs w:val="24"/>
          <w:lang w:val="en-US" w:bidi="hi-IN"/>
        </w:rPr>
        <w:t xml:space="preserve">epression. </w:t>
      </w:r>
      <w:r w:rsidR="0093018E" w:rsidRPr="00734FA8">
        <w:rPr>
          <w:rFonts w:ascii="Times New Roman" w:eastAsia="Times New Roman" w:hAnsi="Times New Roman" w:cs="Times New Roman"/>
          <w:sz w:val="24"/>
          <w:szCs w:val="24"/>
          <w:lang w:val="en-US" w:bidi="hi-IN"/>
        </w:rPr>
        <w:t xml:space="preserve">Microscopic examination was done by detection of morulae in monocytes and </w:t>
      </w:r>
      <w:r w:rsidRPr="00734FA8">
        <w:rPr>
          <w:rFonts w:ascii="Times New Roman" w:eastAsia="Times New Roman" w:hAnsi="Times New Roman" w:cs="Times New Roman"/>
          <w:sz w:val="24"/>
          <w:szCs w:val="24"/>
          <w:lang w:val="en-US" w:bidi="hi-IN"/>
        </w:rPr>
        <w:t>neutrophils</w:t>
      </w:r>
      <w:r w:rsidR="0093018E" w:rsidRPr="00734FA8">
        <w:rPr>
          <w:rFonts w:ascii="Times New Roman" w:eastAsia="Times New Roman" w:hAnsi="Times New Roman" w:cs="Times New Roman"/>
          <w:sz w:val="24"/>
          <w:szCs w:val="24"/>
          <w:lang w:val="en-US" w:bidi="hi-IN"/>
        </w:rPr>
        <w:t xml:space="preserve"> in thin blood smear and buffy coat smear after staining with Giemsa stain. Dogs having symptoms of </w:t>
      </w:r>
      <w:r w:rsidRPr="00734FA8">
        <w:rPr>
          <w:rFonts w:ascii="Times New Roman" w:eastAsia="Times New Roman" w:hAnsi="Times New Roman" w:cs="Times New Roman"/>
          <w:sz w:val="24"/>
          <w:szCs w:val="24"/>
          <w:lang w:val="en-US" w:bidi="hi-IN"/>
        </w:rPr>
        <w:t>ehrlichiosis</w:t>
      </w:r>
      <w:r w:rsidR="0093018E" w:rsidRPr="00734FA8">
        <w:rPr>
          <w:rFonts w:ascii="Times New Roman" w:eastAsia="Times New Roman" w:hAnsi="Times New Roman" w:cs="Times New Roman"/>
          <w:sz w:val="24"/>
          <w:szCs w:val="24"/>
          <w:lang w:val="en-US" w:bidi="hi-IN"/>
        </w:rPr>
        <w:t xml:space="preserve"> or having hematological changes signifying for the disease but negative for blood and buffy coat smear examination were further confirmed by polymerase chain reaction test.</w:t>
      </w:r>
    </w:p>
    <w:p w14:paraId="2515ABA7" w14:textId="0E1E0449" w:rsidR="0093018E" w:rsidRPr="00336B40" w:rsidRDefault="0093018E" w:rsidP="00C30768">
      <w:pPr>
        <w:tabs>
          <w:tab w:val="left" w:pos="878"/>
        </w:tabs>
        <w:spacing w:before="120" w:after="120" w:line="36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473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C30768">
        <w:rPr>
          <w:rFonts w:ascii="Times New Roman" w:eastAsia="Times New Roman" w:hAnsi="Times New Roman" w:cs="Times New Roman"/>
          <w:b/>
          <w:sz w:val="24"/>
          <w:szCs w:val="24"/>
        </w:rPr>
        <w:t xml:space="preserve">Blood collection from confirmed cases of </w:t>
      </w:r>
      <w:r w:rsidR="00C30768" w:rsidRPr="00C30768">
        <w:rPr>
          <w:rFonts w:ascii="Times New Roman" w:eastAsia="Times New Roman" w:hAnsi="Times New Roman" w:cs="Times New Roman"/>
          <w:b/>
          <w:bCs/>
          <w:i/>
          <w:iCs/>
          <w:sz w:val="24"/>
          <w:szCs w:val="24"/>
          <w:lang w:val="en-US" w:bidi="hi-IN"/>
        </w:rPr>
        <w:t>Ehrlichia</w:t>
      </w:r>
    </w:p>
    <w:p w14:paraId="4B66E6DB" w14:textId="4C3C0D89" w:rsidR="0093018E" w:rsidRDefault="0093018E" w:rsidP="00C30768">
      <w:pPr>
        <w:spacing w:before="120" w:after="120" w:line="360" w:lineRule="auto"/>
        <w:ind w:left="709" w:firstLine="720"/>
        <w:jc w:val="both"/>
        <w:rPr>
          <w:rFonts w:ascii="Times New Roman" w:eastAsia="Times New Roman" w:hAnsi="Times New Roman" w:cs="Times New Roman"/>
          <w:sz w:val="24"/>
          <w:szCs w:val="24"/>
        </w:rPr>
      </w:pPr>
      <w:r w:rsidRPr="00336B40">
        <w:rPr>
          <w:rFonts w:ascii="Times New Roman" w:eastAsia="Times New Roman" w:hAnsi="Times New Roman" w:cs="Times New Roman"/>
          <w:sz w:val="24"/>
          <w:szCs w:val="24"/>
        </w:rPr>
        <w:t xml:space="preserve">Blood samples from suspected dogs were utilized in the present analysis. </w:t>
      </w:r>
      <w:r>
        <w:rPr>
          <w:rFonts w:ascii="Times New Roman" w:eastAsia="Times New Roman" w:hAnsi="Times New Roman" w:cs="Times New Roman"/>
          <w:sz w:val="24"/>
          <w:szCs w:val="24"/>
        </w:rPr>
        <w:t>For haematological studies, diagnosis of pathogen and retic</w:t>
      </w:r>
      <w:r w:rsidR="001A3FB8">
        <w:rPr>
          <w:rFonts w:ascii="Times New Roman" w:eastAsia="Times New Roman" w:hAnsi="Times New Roman" w:cs="Times New Roman"/>
          <w:sz w:val="24"/>
          <w:szCs w:val="24"/>
        </w:rPr>
        <w:t>ulocyte</w:t>
      </w:r>
      <w:r>
        <w:rPr>
          <w:rFonts w:ascii="Times New Roman" w:eastAsia="Times New Roman" w:hAnsi="Times New Roman" w:cs="Times New Roman"/>
          <w:sz w:val="24"/>
          <w:szCs w:val="24"/>
        </w:rPr>
        <w:t xml:space="preserve"> count</w:t>
      </w:r>
      <w:r w:rsidR="001A3FB8">
        <w:rPr>
          <w:rFonts w:ascii="Times New Roman" w:eastAsia="Times New Roman" w:hAnsi="Times New Roman" w:cs="Times New Roman"/>
          <w:sz w:val="24"/>
          <w:szCs w:val="24"/>
        </w:rPr>
        <w:t>. A</w:t>
      </w:r>
      <w:r w:rsidRPr="00336B40">
        <w:rPr>
          <w:rFonts w:ascii="Times New Roman" w:eastAsia="Times New Roman" w:hAnsi="Times New Roman" w:cs="Times New Roman"/>
          <w:sz w:val="24"/>
          <w:szCs w:val="24"/>
        </w:rPr>
        <w:t>pproximately</w:t>
      </w:r>
      <w:r w:rsidR="001A3FB8">
        <w:rPr>
          <w:rFonts w:ascii="Times New Roman" w:eastAsia="Times New Roman" w:hAnsi="Times New Roman" w:cs="Times New Roman"/>
          <w:sz w:val="24"/>
          <w:szCs w:val="24"/>
        </w:rPr>
        <w:t>,</w:t>
      </w:r>
      <w:r w:rsidRPr="00336B40">
        <w:rPr>
          <w:rFonts w:ascii="Times New Roman" w:eastAsia="Times New Roman" w:hAnsi="Times New Roman" w:cs="Times New Roman"/>
          <w:sz w:val="24"/>
          <w:szCs w:val="24"/>
        </w:rPr>
        <w:t xml:space="preserve"> 2 ml of blood from representative dogs were collected from cephalic or saphenous vein in vacutainer tubes containing EDTA as anticoagulant under</w:t>
      </w:r>
      <w:r w:rsidRPr="00336B40">
        <w:rPr>
          <w:rFonts w:ascii="Times New Roman" w:eastAsia="Times New Roman" w:hAnsi="Times New Roman" w:cs="Times New Roman"/>
          <w:spacing w:val="40"/>
          <w:sz w:val="24"/>
          <w:szCs w:val="24"/>
        </w:rPr>
        <w:t xml:space="preserve"> </w:t>
      </w:r>
      <w:r w:rsidRPr="00336B40">
        <w:rPr>
          <w:rFonts w:ascii="Times New Roman" w:eastAsia="Times New Roman" w:hAnsi="Times New Roman" w:cs="Times New Roman"/>
          <w:sz w:val="24"/>
          <w:szCs w:val="24"/>
        </w:rPr>
        <w:t>aseptic situation.</w:t>
      </w:r>
      <w:r>
        <w:rPr>
          <w:rFonts w:ascii="Times New Roman" w:eastAsia="Times New Roman" w:hAnsi="Times New Roman" w:cs="Times New Roman"/>
          <w:sz w:val="24"/>
          <w:szCs w:val="24"/>
        </w:rPr>
        <w:t xml:space="preserve"> </w:t>
      </w:r>
      <w:r w:rsidRPr="00336B40">
        <w:rPr>
          <w:rFonts w:ascii="Times New Roman" w:eastAsia="Times New Roman" w:hAnsi="Times New Roman" w:cs="Times New Roman"/>
          <w:sz w:val="24"/>
          <w:szCs w:val="24"/>
        </w:rPr>
        <w:t>The</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blood for</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serum</w:t>
      </w:r>
      <w:r w:rsidRPr="00336B40">
        <w:rPr>
          <w:rFonts w:ascii="Times New Roman" w:eastAsia="Times New Roman" w:hAnsi="Times New Roman" w:cs="Times New Roman"/>
          <w:spacing w:val="-2"/>
          <w:sz w:val="24"/>
          <w:szCs w:val="24"/>
        </w:rPr>
        <w:t xml:space="preserve"> </w:t>
      </w:r>
      <w:r w:rsidRPr="00336B40">
        <w:rPr>
          <w:rFonts w:ascii="Times New Roman" w:eastAsia="Times New Roman" w:hAnsi="Times New Roman" w:cs="Times New Roman"/>
          <w:sz w:val="24"/>
          <w:szCs w:val="24"/>
        </w:rPr>
        <w:t>required for</w:t>
      </w:r>
      <w:r w:rsidRPr="00336B40">
        <w:rPr>
          <w:rFonts w:ascii="Times New Roman" w:eastAsia="Times New Roman" w:hAnsi="Times New Roman" w:cs="Times New Roman"/>
          <w:spacing w:val="-1"/>
          <w:sz w:val="24"/>
          <w:szCs w:val="24"/>
        </w:rPr>
        <w:t xml:space="preserve"> </w:t>
      </w:r>
      <w:commentRangeStart w:id="39"/>
      <w:r w:rsidRPr="00336B40">
        <w:rPr>
          <w:rFonts w:ascii="Times New Roman" w:eastAsia="Times New Roman" w:hAnsi="Times New Roman" w:cs="Times New Roman"/>
          <w:sz w:val="24"/>
          <w:szCs w:val="24"/>
        </w:rPr>
        <w:t xml:space="preserve">biochemical parameters </w:t>
      </w:r>
      <w:commentRangeEnd w:id="39"/>
      <w:r w:rsidR="00E00746">
        <w:rPr>
          <w:rStyle w:val="CommentReference"/>
        </w:rPr>
        <w:commentReference w:id="39"/>
      </w:r>
      <w:r w:rsidRPr="00336B40">
        <w:rPr>
          <w:rFonts w:ascii="Times New Roman" w:eastAsia="Times New Roman" w:hAnsi="Times New Roman" w:cs="Times New Roman"/>
          <w:sz w:val="24"/>
          <w:szCs w:val="24"/>
        </w:rPr>
        <w:t>were collected in a</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5 ml capacity</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test tubes with</w:t>
      </w:r>
      <w:r w:rsidR="001A3FB8">
        <w:rPr>
          <w:rFonts w:ascii="Times New Roman" w:eastAsia="Times New Roman" w:hAnsi="Times New Roman" w:cs="Times New Roman"/>
          <w:sz w:val="24"/>
          <w:szCs w:val="24"/>
        </w:rPr>
        <w:t>out</w:t>
      </w:r>
      <w:r w:rsidRPr="00336B40">
        <w:rPr>
          <w:rFonts w:ascii="Times New Roman" w:eastAsia="Times New Roman" w:hAnsi="Times New Roman" w:cs="Times New Roman"/>
          <w:sz w:val="24"/>
          <w:szCs w:val="24"/>
        </w:rPr>
        <w:t xml:space="preserve"> anticoagulant and were allowed to stand undisturbed in a slant position for about 1 hour. </w:t>
      </w:r>
    </w:p>
    <w:p w14:paraId="4E35CE65" w14:textId="52D3CD56" w:rsidR="00817D1F" w:rsidRDefault="00817D1F" w:rsidP="00817D1F">
      <w:pPr>
        <w:spacing w:before="120" w:after="120" w:line="360" w:lineRule="auto"/>
        <w:ind w:left="709" w:firstLine="142"/>
        <w:jc w:val="both"/>
        <w:rPr>
          <w:rFonts w:ascii="Times New Roman" w:hAnsi="Times New Roman" w:cs="Times New Roman"/>
          <w:b/>
          <w:bCs/>
          <w:sz w:val="24"/>
          <w:szCs w:val="24"/>
        </w:rPr>
      </w:pPr>
      <w:r w:rsidRPr="00817D1F">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Evaluation of</w:t>
      </w:r>
      <w:r w:rsidR="00AD357F">
        <w:rPr>
          <w:rFonts w:ascii="Times New Roman" w:hAnsi="Times New Roman" w:cs="Times New Roman"/>
          <w:b/>
          <w:bCs/>
          <w:sz w:val="24"/>
          <w:szCs w:val="24"/>
        </w:rPr>
        <w:t xml:space="preserve"> haematological parameters</w:t>
      </w:r>
    </w:p>
    <w:p w14:paraId="561302EE" w14:textId="5A3A1FAF" w:rsidR="00AD357F" w:rsidRPr="00336B40" w:rsidRDefault="00811F5E">
      <w:pPr>
        <w:spacing w:before="120" w:after="120" w:line="360" w:lineRule="auto"/>
        <w:ind w:left="851" w:firstLine="589"/>
        <w:jc w:val="both"/>
        <w:rPr>
          <w:rFonts w:ascii="Times New Roman" w:eastAsia="Times New Roman" w:hAnsi="Times New Roman" w:cs="Times New Roman"/>
          <w:sz w:val="24"/>
          <w:szCs w:val="24"/>
        </w:rPr>
        <w:pPrChange w:id="40" w:author="Ankit Prajapati" w:date="2024-08-26T18:19:00Z" w16du:dateUtc="2024-08-26T12:49:00Z">
          <w:pPr>
            <w:spacing w:before="120" w:after="120" w:line="360" w:lineRule="auto"/>
            <w:ind w:left="851"/>
            <w:jc w:val="both"/>
          </w:pPr>
        </w:pPrChange>
      </w:pPr>
      <w:r w:rsidRPr="00AD357F">
        <w:rPr>
          <w:rFonts w:ascii="Times New Roman" w:eastAsia="Times New Roman" w:hAnsi="Times New Roman" w:cs="Times New Roman"/>
          <w:sz w:val="24"/>
          <w:szCs w:val="24"/>
        </w:rPr>
        <w:t>Haematological</w:t>
      </w:r>
      <w:r w:rsidR="00AD357F" w:rsidRPr="00AD357F">
        <w:rPr>
          <w:rFonts w:ascii="Times New Roman" w:eastAsia="Times New Roman" w:hAnsi="Times New Roman" w:cs="Times New Roman"/>
          <w:sz w:val="24"/>
          <w:szCs w:val="24"/>
        </w:rPr>
        <w:t xml:space="preserve"> parameters such as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(Hb), mean corpuscular volume (MCV),</w:t>
      </w:r>
      <w:r w:rsidR="00AD357F">
        <w:rPr>
          <w:rFonts w:ascii="Times New Roman" w:eastAsia="Times New Roman" w:hAnsi="Times New Roman" w:cs="Times New Roman"/>
          <w:sz w:val="24"/>
          <w:szCs w:val="24"/>
        </w:rPr>
        <w:t xml:space="preserve"> </w:t>
      </w:r>
      <w:r w:rsidR="00AD357F" w:rsidRPr="00AD357F">
        <w:rPr>
          <w:rFonts w:ascii="Times New Roman" w:eastAsia="Times New Roman" w:hAnsi="Times New Roman" w:cs="Times New Roman"/>
          <w:sz w:val="24"/>
          <w:szCs w:val="24"/>
        </w:rPr>
        <w:t xml:space="preserve">mean corpuscular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(MCH), mean corpuscular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concentration (MCHC), total erythrocyte count (TEC), and </w:t>
      </w:r>
      <w:r w:rsidRPr="00AD357F">
        <w:rPr>
          <w:rFonts w:ascii="Times New Roman" w:eastAsia="Times New Roman" w:hAnsi="Times New Roman" w:cs="Times New Roman"/>
          <w:sz w:val="24"/>
          <w:szCs w:val="24"/>
        </w:rPr>
        <w:t>haematocrit</w:t>
      </w:r>
      <w:r w:rsidR="00AD357F" w:rsidRPr="00AD357F">
        <w:rPr>
          <w:rFonts w:ascii="Times New Roman" w:eastAsia="Times New Roman" w:hAnsi="Times New Roman" w:cs="Times New Roman"/>
          <w:sz w:val="24"/>
          <w:szCs w:val="24"/>
        </w:rPr>
        <w:t xml:space="preserve"> (HCT) were measured using an automatic </w:t>
      </w:r>
      <w:r w:rsidRPr="00AD357F">
        <w:rPr>
          <w:rFonts w:ascii="Times New Roman" w:eastAsia="Times New Roman" w:hAnsi="Times New Roman" w:cs="Times New Roman"/>
          <w:sz w:val="24"/>
          <w:szCs w:val="24"/>
        </w:rPr>
        <w:t>haematology</w:t>
      </w:r>
      <w:r w:rsidR="00AD357F" w:rsidRPr="00AD357F">
        <w:rPr>
          <w:rFonts w:ascii="Times New Roman" w:eastAsia="Times New Roman" w:hAnsi="Times New Roman" w:cs="Times New Roman"/>
          <w:sz w:val="24"/>
          <w:szCs w:val="24"/>
        </w:rPr>
        <w:t xml:space="preserve"> </w:t>
      </w:r>
      <w:r w:rsidRPr="00AD357F">
        <w:rPr>
          <w:rFonts w:ascii="Times New Roman" w:eastAsia="Times New Roman" w:hAnsi="Times New Roman" w:cs="Times New Roman"/>
          <w:sz w:val="24"/>
          <w:szCs w:val="24"/>
        </w:rPr>
        <w:t>analyser</w:t>
      </w:r>
      <w:r w:rsidR="00AD357F" w:rsidRPr="00AD357F">
        <w:rPr>
          <w:rFonts w:ascii="Times New Roman" w:eastAsia="Times New Roman" w:hAnsi="Times New Roman" w:cs="Times New Roman"/>
          <w:sz w:val="24"/>
          <w:szCs w:val="24"/>
        </w:rPr>
        <w:t xml:space="preserve"> (</w:t>
      </w:r>
      <w:r w:rsidR="00192EC8" w:rsidRPr="00192EC8">
        <w:rPr>
          <w:rFonts w:ascii="Times New Roman" w:eastAsia="Times New Roman" w:hAnsi="Times New Roman" w:cs="Times New Roman"/>
          <w:sz w:val="24"/>
          <w:szCs w:val="24"/>
        </w:rPr>
        <w:t>Nihon Kohden Cell Counter</w:t>
      </w:r>
      <w:r w:rsidR="00AD357F" w:rsidRPr="00AD357F">
        <w:rPr>
          <w:rFonts w:ascii="Times New Roman" w:eastAsia="Times New Roman" w:hAnsi="Times New Roman" w:cs="Times New Roman"/>
          <w:sz w:val="24"/>
          <w:szCs w:val="24"/>
        </w:rPr>
        <w:t>). Furthermore, the methodology for the remaining two factors is explained in different sections.</w:t>
      </w:r>
    </w:p>
    <w:p w14:paraId="45B33A72" w14:textId="07738BA7" w:rsidR="0093018E" w:rsidRPr="00336B40" w:rsidRDefault="0093018E" w:rsidP="00C30768">
      <w:pPr>
        <w:autoSpaceDE w:val="0"/>
        <w:autoSpaceDN w:val="0"/>
        <w:adjustRightInd w:val="0"/>
        <w:spacing w:before="120" w:after="120" w:line="360" w:lineRule="auto"/>
        <w:ind w:left="851"/>
        <w:jc w:val="both"/>
        <w:rPr>
          <w:rFonts w:ascii="Times New Roman" w:hAnsi="Times New Roman" w:cs="Times New Roman"/>
          <w:b/>
          <w:bCs/>
          <w:sz w:val="24"/>
          <w:szCs w:val="24"/>
        </w:rPr>
      </w:pPr>
      <w:r>
        <w:rPr>
          <w:rFonts w:ascii="Times New Roman" w:hAnsi="Times New Roman" w:cs="Times New Roman"/>
          <w:b/>
          <w:bCs/>
          <w:sz w:val="24"/>
          <w:szCs w:val="24"/>
        </w:rPr>
        <w:t>2.</w:t>
      </w:r>
      <w:r w:rsidR="00817D1F">
        <w:rPr>
          <w:rFonts w:ascii="Times New Roman" w:hAnsi="Times New Roman" w:cs="Times New Roman"/>
          <w:b/>
          <w:bCs/>
          <w:sz w:val="24"/>
          <w:szCs w:val="24"/>
        </w:rPr>
        <w:t>4</w:t>
      </w:r>
      <w:r>
        <w:rPr>
          <w:rFonts w:ascii="Times New Roman" w:hAnsi="Times New Roman" w:cs="Times New Roman"/>
          <w:b/>
          <w:bCs/>
          <w:sz w:val="24"/>
          <w:szCs w:val="24"/>
        </w:rPr>
        <w:t xml:space="preserve">. </w:t>
      </w:r>
      <w:bookmarkStart w:id="41" w:name="_Hlk174877635"/>
      <w:r w:rsidR="00C30768">
        <w:rPr>
          <w:rFonts w:ascii="Times New Roman" w:hAnsi="Times New Roman" w:cs="Times New Roman"/>
          <w:b/>
          <w:bCs/>
          <w:sz w:val="24"/>
          <w:szCs w:val="24"/>
        </w:rPr>
        <w:t xml:space="preserve">Evaluation of </w:t>
      </w:r>
      <w:bookmarkEnd w:id="41"/>
      <w:r w:rsidR="001A3FB8">
        <w:rPr>
          <w:rFonts w:ascii="Times New Roman" w:hAnsi="Times New Roman" w:cs="Times New Roman"/>
          <w:b/>
          <w:bCs/>
          <w:sz w:val="24"/>
          <w:szCs w:val="24"/>
        </w:rPr>
        <w:t>r</w:t>
      </w:r>
      <w:r w:rsidRPr="00336B40">
        <w:rPr>
          <w:rFonts w:ascii="Times New Roman" w:hAnsi="Times New Roman" w:cs="Times New Roman"/>
          <w:b/>
          <w:bCs/>
          <w:sz w:val="24"/>
          <w:szCs w:val="24"/>
        </w:rPr>
        <w:t>etic</w:t>
      </w:r>
      <w:r w:rsidR="00D04733">
        <w:rPr>
          <w:rFonts w:ascii="Times New Roman" w:hAnsi="Times New Roman" w:cs="Times New Roman"/>
          <w:b/>
          <w:bCs/>
          <w:sz w:val="24"/>
          <w:szCs w:val="24"/>
        </w:rPr>
        <w:t>ulocyte</w:t>
      </w:r>
      <w:r w:rsidRPr="00336B40">
        <w:rPr>
          <w:rFonts w:ascii="Times New Roman" w:hAnsi="Times New Roman" w:cs="Times New Roman"/>
          <w:b/>
          <w:bCs/>
          <w:sz w:val="24"/>
          <w:szCs w:val="24"/>
        </w:rPr>
        <w:t xml:space="preserve"> count</w:t>
      </w:r>
    </w:p>
    <w:p w14:paraId="114D38D7" w14:textId="3714D7D0" w:rsidR="0093018E" w:rsidRPr="00336B40" w:rsidRDefault="0093018E">
      <w:pPr>
        <w:autoSpaceDE w:val="0"/>
        <w:autoSpaceDN w:val="0"/>
        <w:adjustRightInd w:val="0"/>
        <w:spacing w:before="120" w:after="120" w:line="360" w:lineRule="auto"/>
        <w:ind w:left="851" w:firstLine="589"/>
        <w:jc w:val="both"/>
        <w:rPr>
          <w:rFonts w:ascii="Times New Roman" w:hAnsi="Times New Roman" w:cs="Times New Roman"/>
          <w:sz w:val="24"/>
          <w:szCs w:val="24"/>
        </w:rPr>
        <w:pPrChange w:id="42" w:author="Ankit Prajapati" w:date="2024-08-26T18:24:00Z" w16du:dateUtc="2024-08-26T12:54:00Z">
          <w:pPr>
            <w:autoSpaceDE w:val="0"/>
            <w:autoSpaceDN w:val="0"/>
            <w:adjustRightInd w:val="0"/>
            <w:spacing w:before="120" w:after="120" w:line="360" w:lineRule="auto"/>
            <w:ind w:left="851"/>
            <w:jc w:val="both"/>
          </w:pPr>
        </w:pPrChange>
      </w:pPr>
      <w:r w:rsidRPr="00336B40">
        <w:rPr>
          <w:rFonts w:ascii="Times New Roman" w:hAnsi="Times New Roman" w:cs="Times New Roman"/>
          <w:sz w:val="24"/>
          <w:szCs w:val="24"/>
        </w:rPr>
        <w:lastRenderedPageBreak/>
        <w:t xml:space="preserve">The reticulocyte count </w:t>
      </w:r>
      <w:r w:rsidR="00D04733">
        <w:rPr>
          <w:rFonts w:ascii="Times New Roman" w:hAnsi="Times New Roman" w:cs="Times New Roman"/>
          <w:sz w:val="24"/>
          <w:szCs w:val="24"/>
        </w:rPr>
        <w:t>was performed</w:t>
      </w:r>
      <w:r w:rsidRPr="00336B40">
        <w:rPr>
          <w:rFonts w:ascii="Times New Roman" w:hAnsi="Times New Roman" w:cs="Times New Roman"/>
          <w:sz w:val="24"/>
          <w:szCs w:val="24"/>
        </w:rPr>
        <w:t xml:space="preserve"> based on the property of ribosomal RNA to react with isotonic solution of a supravital stain </w:t>
      </w:r>
      <w:r>
        <w:rPr>
          <w:rFonts w:ascii="Times New Roman" w:hAnsi="Times New Roman" w:cs="Times New Roman"/>
          <w:sz w:val="24"/>
          <w:szCs w:val="24"/>
        </w:rPr>
        <w:t>n</w:t>
      </w:r>
      <w:r w:rsidRPr="00336B40">
        <w:rPr>
          <w:rFonts w:ascii="Times New Roman" w:hAnsi="Times New Roman" w:cs="Times New Roman"/>
          <w:sz w:val="24"/>
          <w:szCs w:val="24"/>
        </w:rPr>
        <w:t>ew methylene blue</w:t>
      </w:r>
      <w:r>
        <w:rPr>
          <w:rFonts w:ascii="Times New Roman" w:hAnsi="Times New Roman" w:cs="Times New Roman"/>
          <w:sz w:val="24"/>
          <w:szCs w:val="24"/>
        </w:rPr>
        <w:t xml:space="preserve"> (NMB)</w:t>
      </w:r>
      <w:r w:rsidRPr="00336B40">
        <w:rPr>
          <w:rFonts w:ascii="Times New Roman" w:hAnsi="Times New Roman" w:cs="Times New Roman"/>
          <w:sz w:val="24"/>
          <w:szCs w:val="24"/>
        </w:rPr>
        <w:t xml:space="preserve">. When blood </w:t>
      </w:r>
      <w:r w:rsidR="00D04733">
        <w:rPr>
          <w:rFonts w:ascii="Times New Roman" w:hAnsi="Times New Roman" w:cs="Times New Roman"/>
          <w:sz w:val="24"/>
          <w:szCs w:val="24"/>
        </w:rPr>
        <w:t>was</w:t>
      </w:r>
      <w:r w:rsidRPr="00336B40">
        <w:rPr>
          <w:rFonts w:ascii="Times New Roman" w:hAnsi="Times New Roman" w:cs="Times New Roman"/>
          <w:sz w:val="24"/>
          <w:szCs w:val="24"/>
        </w:rPr>
        <w:t xml:space="preserve"> mixed and incubated with this stain, RNA in the reticulocytes gets precipitated as dark blue network or reticulum. A relative count of reticulocytes </w:t>
      </w:r>
      <w:r w:rsidR="00D04733">
        <w:rPr>
          <w:rFonts w:ascii="Times New Roman" w:hAnsi="Times New Roman" w:cs="Times New Roman"/>
          <w:sz w:val="24"/>
          <w:szCs w:val="24"/>
        </w:rPr>
        <w:t>wa</w:t>
      </w:r>
      <w:r w:rsidRPr="00336B40">
        <w:rPr>
          <w:rFonts w:ascii="Times New Roman" w:hAnsi="Times New Roman" w:cs="Times New Roman"/>
          <w:sz w:val="24"/>
          <w:szCs w:val="24"/>
        </w:rPr>
        <w:t>s taken against the number of RBCs and expressed as the percentage of RBC.</w:t>
      </w:r>
      <w:r w:rsidR="00D04733">
        <w:rPr>
          <w:rFonts w:ascii="Times New Roman" w:hAnsi="Times New Roman" w:cs="Times New Roman"/>
          <w:sz w:val="24"/>
          <w:szCs w:val="24"/>
        </w:rPr>
        <w:t xml:space="preserve"> Briefly, </w:t>
      </w:r>
      <w:r w:rsidRPr="00336B40">
        <w:rPr>
          <w:rFonts w:ascii="Times New Roman" w:eastAsia="Times New Roman" w:hAnsi="Times New Roman" w:cs="Times New Roman"/>
          <w:color w:val="000000"/>
          <w:sz w:val="24"/>
          <w:szCs w:val="24"/>
        </w:rPr>
        <w:t>20 µ</w:t>
      </w:r>
      <w:r w:rsidR="001A3FB8">
        <w:rPr>
          <w:rFonts w:ascii="Times New Roman" w:eastAsia="Times New Roman" w:hAnsi="Times New Roman" w:cs="Times New Roman"/>
          <w:color w:val="000000"/>
          <w:sz w:val="24"/>
          <w:szCs w:val="24"/>
        </w:rPr>
        <w:t>L</w:t>
      </w:r>
      <w:r w:rsidRPr="00336B40">
        <w:rPr>
          <w:rFonts w:ascii="Times New Roman" w:eastAsia="Times New Roman" w:hAnsi="Times New Roman" w:cs="Times New Roman"/>
          <w:color w:val="000000"/>
          <w:sz w:val="24"/>
          <w:szCs w:val="24"/>
        </w:rPr>
        <w:t xml:space="preserve"> of 1% NMB dye solution was taken in an eppendorf tube</w:t>
      </w:r>
      <w:r w:rsidR="00D04733">
        <w:rPr>
          <w:rFonts w:ascii="Times New Roman" w:eastAsia="Times New Roman" w:hAnsi="Times New Roman" w:cs="Times New Roman"/>
          <w:color w:val="000000"/>
          <w:sz w:val="24"/>
          <w:szCs w:val="24"/>
        </w:rPr>
        <w:t xml:space="preserve"> followed by addition of </w:t>
      </w:r>
      <w:r w:rsidRPr="00336B40">
        <w:rPr>
          <w:rFonts w:ascii="Times New Roman" w:eastAsia="Times New Roman" w:hAnsi="Times New Roman" w:cs="Times New Roman"/>
          <w:color w:val="000000"/>
          <w:sz w:val="24"/>
          <w:szCs w:val="24"/>
        </w:rPr>
        <w:t>25 µ</w:t>
      </w:r>
      <w:r w:rsidR="001A3FB8">
        <w:rPr>
          <w:rFonts w:ascii="Times New Roman" w:eastAsia="Times New Roman" w:hAnsi="Times New Roman" w:cs="Times New Roman"/>
          <w:color w:val="000000"/>
          <w:sz w:val="24"/>
          <w:szCs w:val="24"/>
        </w:rPr>
        <w:t>L</w:t>
      </w:r>
      <w:r w:rsidRPr="00336B40">
        <w:rPr>
          <w:rFonts w:ascii="Times New Roman" w:eastAsia="Times New Roman" w:hAnsi="Times New Roman" w:cs="Times New Roman"/>
          <w:color w:val="000000"/>
          <w:sz w:val="24"/>
          <w:szCs w:val="24"/>
        </w:rPr>
        <w:t xml:space="preserve"> of blood sample and mix</w:t>
      </w:r>
      <w:r w:rsidR="00D04733">
        <w:rPr>
          <w:rFonts w:ascii="Times New Roman" w:eastAsia="Times New Roman" w:hAnsi="Times New Roman" w:cs="Times New Roman"/>
          <w:color w:val="000000"/>
          <w:sz w:val="24"/>
          <w:szCs w:val="24"/>
        </w:rPr>
        <w:t>ing</w:t>
      </w:r>
      <w:r w:rsidRPr="00336B40">
        <w:rPr>
          <w:rFonts w:ascii="Times New Roman" w:eastAsia="Times New Roman" w:hAnsi="Times New Roman" w:cs="Times New Roman"/>
          <w:color w:val="000000"/>
          <w:sz w:val="24"/>
          <w:szCs w:val="24"/>
        </w:rPr>
        <w:t xml:space="preserve"> through pipetting.</w:t>
      </w:r>
      <w:r w:rsidR="00D04733">
        <w:rPr>
          <w:rFonts w:ascii="Times New Roman" w:eastAsia="Times New Roman" w:hAnsi="Times New Roman" w:cs="Times New Roman"/>
          <w:color w:val="000000"/>
          <w:sz w:val="24"/>
          <w:szCs w:val="24"/>
        </w:rPr>
        <w:t xml:space="preserve"> The tubes were kept for incubation</w:t>
      </w:r>
      <w:r w:rsidR="00F95D3A">
        <w:rPr>
          <w:rFonts w:ascii="Times New Roman" w:eastAsia="Times New Roman" w:hAnsi="Times New Roman" w:cs="Times New Roman"/>
          <w:color w:val="000000"/>
          <w:sz w:val="24"/>
          <w:szCs w:val="24"/>
        </w:rPr>
        <w:t xml:space="preserve"> </w:t>
      </w:r>
      <w:r w:rsidR="00F95D3A" w:rsidRPr="00336B40">
        <w:rPr>
          <w:rFonts w:ascii="Times New Roman" w:eastAsia="Times New Roman" w:hAnsi="Times New Roman" w:cs="Times New Roman"/>
          <w:color w:val="000000"/>
          <w:sz w:val="24"/>
          <w:szCs w:val="24"/>
        </w:rPr>
        <w:t>at 37</w:t>
      </w:r>
      <w:r w:rsidR="001A3FB8">
        <w:rPr>
          <w:rFonts w:ascii="Times New Roman" w:eastAsia="Times New Roman" w:hAnsi="Times New Roman" w:cs="Times New Roman"/>
          <w:color w:val="000000"/>
          <w:sz w:val="24"/>
          <w:szCs w:val="24"/>
          <w:bdr w:val="none" w:sz="0" w:space="0" w:color="auto" w:frame="1"/>
          <w:vertAlign w:val="superscript"/>
        </w:rPr>
        <w:t xml:space="preserve"> </w:t>
      </w:r>
      <w:r w:rsidR="001A3FB8">
        <w:rPr>
          <w:rFonts w:ascii="Times New Roman" w:eastAsia="Times New Roman" w:hAnsi="Times New Roman" w:cs="Times New Roman"/>
          <w:color w:val="000000"/>
          <w:sz w:val="24"/>
          <w:szCs w:val="24"/>
        </w:rPr>
        <w:t>℃</w:t>
      </w:r>
      <w:r w:rsidR="00F95D3A" w:rsidRPr="00336B40">
        <w:rPr>
          <w:rFonts w:ascii="Times New Roman" w:eastAsia="Times New Roman" w:hAnsi="Times New Roman" w:cs="Times New Roman"/>
          <w:color w:val="000000"/>
          <w:sz w:val="24"/>
          <w:szCs w:val="24"/>
        </w:rPr>
        <w:t xml:space="preserve"> for 10-15 minutes</w:t>
      </w:r>
      <w:r w:rsidR="00F95D3A">
        <w:rPr>
          <w:rFonts w:ascii="Times New Roman" w:eastAsia="Times New Roman" w:hAnsi="Times New Roman" w:cs="Times New Roman"/>
          <w:color w:val="000000"/>
          <w:sz w:val="24"/>
          <w:szCs w:val="24"/>
        </w:rPr>
        <w:t xml:space="preserve"> duration. Post incubation a gentle mixing followed by thin smear preparation was carried out. Fixed and well dried smears were examined under 100 X magnification for the presence of reticulocytes. A minimum of 1000 RBCs were screened for the presence of reticulocytes at each time.</w:t>
      </w:r>
      <w:r w:rsidR="00F95D3A">
        <w:rPr>
          <w:rFonts w:ascii="Times New Roman" w:hAnsi="Times New Roman" w:cs="Times New Roman"/>
          <w:sz w:val="24"/>
          <w:szCs w:val="24"/>
        </w:rPr>
        <w:t xml:space="preserve"> </w:t>
      </w:r>
      <w:r w:rsidRPr="00336B40">
        <w:rPr>
          <w:rFonts w:ascii="Times New Roman" w:hAnsi="Times New Roman" w:cs="Times New Roman"/>
          <w:sz w:val="24"/>
          <w:szCs w:val="24"/>
        </w:rPr>
        <w:t>The reference range for non-</w:t>
      </w:r>
      <w:r w:rsidR="00811F5E" w:rsidRPr="00336B40">
        <w:rPr>
          <w:rFonts w:ascii="Times New Roman" w:hAnsi="Times New Roman" w:cs="Times New Roman"/>
          <w:sz w:val="24"/>
          <w:szCs w:val="24"/>
        </w:rPr>
        <w:t>anaemic</w:t>
      </w:r>
      <w:r w:rsidRPr="00336B40">
        <w:rPr>
          <w:rFonts w:ascii="Times New Roman" w:hAnsi="Times New Roman" w:cs="Times New Roman"/>
          <w:sz w:val="24"/>
          <w:szCs w:val="24"/>
        </w:rPr>
        <w:t xml:space="preserve"> dogs is 0 to 1.5% reticulocytes. A reticulocyte count &gt;1.5% </w:t>
      </w:r>
      <w:r w:rsidR="001A3FB8">
        <w:rPr>
          <w:rFonts w:ascii="Times New Roman" w:hAnsi="Times New Roman" w:cs="Times New Roman"/>
          <w:sz w:val="24"/>
          <w:szCs w:val="24"/>
        </w:rPr>
        <w:t>indicates</w:t>
      </w:r>
      <w:r w:rsidR="001A3FB8" w:rsidRPr="00336B40">
        <w:rPr>
          <w:rFonts w:ascii="Times New Roman" w:hAnsi="Times New Roman" w:cs="Times New Roman"/>
          <w:sz w:val="24"/>
          <w:szCs w:val="24"/>
        </w:rPr>
        <w:t xml:space="preserve"> </w:t>
      </w:r>
      <w:r w:rsidRPr="00336B40">
        <w:rPr>
          <w:rFonts w:ascii="Times New Roman" w:hAnsi="Times New Roman" w:cs="Times New Roman"/>
          <w:sz w:val="24"/>
          <w:szCs w:val="24"/>
        </w:rPr>
        <w:t xml:space="preserve">reticulocytosis regardless of the HCT. If an </w:t>
      </w:r>
      <w:r w:rsidR="00811F5E" w:rsidRPr="00336B40">
        <w:rPr>
          <w:rFonts w:ascii="Times New Roman" w:hAnsi="Times New Roman" w:cs="Times New Roman"/>
          <w:sz w:val="24"/>
          <w:szCs w:val="24"/>
        </w:rPr>
        <w:t>anaemic</w:t>
      </w:r>
      <w:r w:rsidRPr="00336B40">
        <w:rPr>
          <w:rFonts w:ascii="Times New Roman" w:hAnsi="Times New Roman" w:cs="Times New Roman"/>
          <w:sz w:val="24"/>
          <w:szCs w:val="24"/>
        </w:rPr>
        <w:t xml:space="preserve"> dog does not have reticulocytosis, the </w:t>
      </w:r>
      <w:r w:rsidR="00811F5E">
        <w:rPr>
          <w:rFonts w:ascii="Times New Roman" w:hAnsi="Times New Roman" w:cs="Times New Roman"/>
          <w:sz w:val="24"/>
          <w:szCs w:val="24"/>
        </w:rPr>
        <w:t>anaemia</w:t>
      </w:r>
      <w:r w:rsidRPr="00336B40">
        <w:rPr>
          <w:rFonts w:ascii="Times New Roman" w:hAnsi="Times New Roman" w:cs="Times New Roman"/>
          <w:sz w:val="24"/>
          <w:szCs w:val="24"/>
        </w:rPr>
        <w:t xml:space="preserve"> is either non-regenerative or the onset has been too recent (within 2-3 days) for a regenerative response to be evident in blood. </w:t>
      </w:r>
    </w:p>
    <w:p w14:paraId="5A8A41C8" w14:textId="5A0458BC" w:rsidR="0093018E" w:rsidRPr="00336B40" w:rsidRDefault="00F95D3A" w:rsidP="00C30768">
      <w:pPr>
        <w:spacing w:before="120" w:after="12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Following formula was used to </w:t>
      </w:r>
      <w:r w:rsidRPr="00336B40">
        <w:rPr>
          <w:rFonts w:ascii="Times New Roman" w:hAnsi="Times New Roman" w:cs="Times New Roman"/>
          <w:sz w:val="24"/>
          <w:szCs w:val="24"/>
        </w:rPr>
        <w:t xml:space="preserve">assess the adequacy of the regenerative response in relation to the severity of the </w:t>
      </w:r>
      <w:r w:rsidR="00811F5E">
        <w:rPr>
          <w:rFonts w:ascii="Times New Roman" w:hAnsi="Times New Roman" w:cs="Times New Roman"/>
          <w:sz w:val="24"/>
          <w:szCs w:val="24"/>
        </w:rPr>
        <w:t>anaemia</w:t>
      </w:r>
    </w:p>
    <w:p w14:paraId="050A7FE9" w14:textId="5A4A0B68" w:rsidR="0093018E" w:rsidRPr="00336B40" w:rsidRDefault="0093018E" w:rsidP="00192EC8">
      <w:pPr>
        <w:autoSpaceDE w:val="0"/>
        <w:autoSpaceDN w:val="0"/>
        <w:adjustRightInd w:val="0"/>
        <w:spacing w:before="100" w:beforeAutospacing="1" w:after="100" w:afterAutospacing="1" w:line="312" w:lineRule="auto"/>
        <w:ind w:left="993" w:hanging="142"/>
        <w:jc w:val="center"/>
        <w:rPr>
          <w:rFonts w:ascii="Times New Roman" w:hAnsi="Times New Roman" w:cs="Times New Roman"/>
          <w:sz w:val="24"/>
          <w:szCs w:val="24"/>
        </w:rPr>
      </w:pPr>
      <m:oMathPara>
        <m:oMath>
          <m:r>
            <m:rPr>
              <m:sty m:val="p"/>
            </m:rPr>
            <w:rPr>
              <w:rFonts w:ascii="Cambria Math" w:hAnsi="Cambria Math" w:cs="Times New Roman"/>
              <w:sz w:val="24"/>
              <w:szCs w:val="24"/>
            </w:rPr>
            <m:t>Reticulocyte Percentage=</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No. of Reticulocytes per 1000 RBCs </m:t>
              </m:r>
            </m:num>
            <m:den>
              <m:r>
                <m:rPr>
                  <m:sty m:val="p"/>
                </m:rPr>
                <w:rPr>
                  <w:rFonts w:ascii="Cambria Math" w:hAnsi="Cambria Math" w:cs="Times New Roman"/>
                  <w:sz w:val="24"/>
                  <w:szCs w:val="24"/>
                </w:rPr>
                <m:t>1000</m:t>
              </m:r>
            </m:den>
          </m:f>
          <m:r>
            <m:rPr>
              <m:sty m:val="p"/>
            </m:rPr>
            <w:rPr>
              <w:rFonts w:ascii="Cambria Math" w:hAnsi="Cambria Math" w:cs="Times New Roman"/>
              <w:sz w:val="24"/>
              <w:szCs w:val="24"/>
            </w:rPr>
            <m:t xml:space="preserve"> </m:t>
          </m:r>
          <m:r>
            <m:rPr>
              <m:sty m:val="p"/>
            </m:rPr>
            <w:rPr>
              <w:rFonts w:ascii="Cambria Math" w:hAnsi="Cambria Math" w:cs="Times New Roman"/>
              <w:sz w:val="24"/>
              <w:szCs w:val="24"/>
            </w:rPr>
            <w:sym w:font="Symbol" w:char="F0B4"/>
          </m:r>
          <m:r>
            <m:rPr>
              <m:sty m:val="p"/>
            </m:rPr>
            <w:rPr>
              <w:rFonts w:ascii="Cambria Math" w:hAnsi="Cambria Math" w:cs="Times New Roman"/>
              <w:sz w:val="24"/>
              <w:szCs w:val="24"/>
            </w:rPr>
            <m:t xml:space="preserve"> 100</m:t>
          </m:r>
        </m:oMath>
      </m:oMathPara>
    </w:p>
    <w:p w14:paraId="7ED9B07C" w14:textId="4AC326CF" w:rsidR="0093018E" w:rsidRDefault="0093018E" w:rsidP="00192EC8">
      <w:pPr>
        <w:spacing w:before="120" w:after="120" w:line="360" w:lineRule="auto"/>
        <w:ind w:left="993" w:hanging="142"/>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2.</w:t>
      </w:r>
      <w:r w:rsidR="00D0473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C30768" w:rsidRPr="00C30768">
        <w:rPr>
          <w:rFonts w:ascii="Times New Roman" w:eastAsia="Times New Roman" w:hAnsi="Times New Roman" w:cs="Times New Roman"/>
          <w:b/>
          <w:sz w:val="24"/>
          <w:szCs w:val="24"/>
        </w:rPr>
        <w:t xml:space="preserve">Evaluation of </w:t>
      </w:r>
      <w:r w:rsidR="001A3FB8">
        <w:rPr>
          <w:rFonts w:ascii="Times New Roman" w:eastAsia="Times New Roman" w:hAnsi="Times New Roman" w:cs="Times New Roman"/>
          <w:b/>
          <w:sz w:val="24"/>
          <w:szCs w:val="24"/>
        </w:rPr>
        <w:t>c</w:t>
      </w:r>
      <w:r w:rsidRPr="00336B40">
        <w:rPr>
          <w:rFonts w:ascii="Times New Roman" w:eastAsia="Times New Roman" w:hAnsi="Times New Roman" w:cs="Times New Roman"/>
          <w:b/>
          <w:bCs/>
          <w:sz w:val="24"/>
          <w:szCs w:val="24"/>
        </w:rPr>
        <w:t>orrected reticulocyte percentage (CRP)</w:t>
      </w:r>
    </w:p>
    <w:p w14:paraId="005470A6" w14:textId="1D18758A" w:rsidR="0093018E" w:rsidRPr="00336B40" w:rsidRDefault="006A42B9" w:rsidP="00192EC8">
      <w:pPr>
        <w:spacing w:before="120" w:after="120" w:line="36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CRP values</w:t>
      </w:r>
      <w:r w:rsidR="0093018E" w:rsidRPr="00336B40">
        <w:rPr>
          <w:rFonts w:ascii="Times New Roman" w:eastAsia="Times New Roman" w:hAnsi="Times New Roman" w:cs="Times New Roman"/>
          <w:sz w:val="24"/>
          <w:szCs w:val="24"/>
        </w:rPr>
        <w:t xml:space="preserve"> </w:t>
      </w:r>
      <w:r w:rsidR="001A3FB8" w:rsidRPr="00336B40">
        <w:rPr>
          <w:rFonts w:ascii="Times New Roman" w:eastAsia="Times New Roman" w:hAnsi="Times New Roman" w:cs="Times New Roman"/>
          <w:sz w:val="24"/>
          <w:szCs w:val="24"/>
        </w:rPr>
        <w:t>compensate</w:t>
      </w:r>
      <w:r w:rsidR="0093018E" w:rsidRPr="00336B40">
        <w:rPr>
          <w:rFonts w:ascii="Times New Roman" w:eastAsia="Times New Roman" w:hAnsi="Times New Roman" w:cs="Times New Roman"/>
          <w:sz w:val="24"/>
          <w:szCs w:val="24"/>
        </w:rPr>
        <w:t xml:space="preserve"> for the degree of </w:t>
      </w:r>
      <w:r w:rsidR="00811F5E">
        <w:rPr>
          <w:rFonts w:ascii="Times New Roman" w:eastAsia="Times New Roman" w:hAnsi="Times New Roman" w:cs="Times New Roman"/>
          <w:sz w:val="24"/>
          <w:szCs w:val="24"/>
        </w:rPr>
        <w:t>anaemia</w:t>
      </w:r>
      <w:r w:rsidR="0093018E" w:rsidRPr="00336B40">
        <w:rPr>
          <w:rFonts w:ascii="Times New Roman" w:eastAsia="Times New Roman" w:hAnsi="Times New Roman" w:cs="Times New Roman"/>
          <w:sz w:val="24"/>
          <w:szCs w:val="24"/>
        </w:rPr>
        <w:t xml:space="preserve">, The CRP is calculated </w:t>
      </w:r>
      <w:r>
        <w:rPr>
          <w:rFonts w:ascii="Times New Roman" w:eastAsia="Times New Roman" w:hAnsi="Times New Roman" w:cs="Times New Roman"/>
          <w:sz w:val="24"/>
          <w:szCs w:val="24"/>
        </w:rPr>
        <w:t>using following formula</w:t>
      </w:r>
    </w:p>
    <w:p w14:paraId="42723D7D" w14:textId="77777777" w:rsidR="0093018E" w:rsidRPr="00336B40" w:rsidRDefault="0093018E" w:rsidP="00192EC8">
      <w:pPr>
        <w:autoSpaceDE w:val="0"/>
        <w:autoSpaceDN w:val="0"/>
        <w:adjustRightInd w:val="0"/>
        <w:spacing w:before="100" w:beforeAutospacing="1" w:after="100" w:afterAutospacing="1" w:line="312" w:lineRule="auto"/>
        <w:ind w:left="993" w:hanging="142"/>
        <w:jc w:val="center"/>
        <w:rPr>
          <w:rFonts w:ascii="Times New Roman" w:hAnsi="Times New Roman" w:cs="Times New Roman"/>
          <w:sz w:val="24"/>
          <w:szCs w:val="24"/>
        </w:rPr>
      </w:pPr>
      <m:oMathPara>
        <m:oMath>
          <m:r>
            <m:rPr>
              <m:sty m:val="p"/>
            </m:rPr>
            <w:rPr>
              <w:rFonts w:ascii="Cambria Math" w:eastAsia="Times New Roman" w:hAnsi="Cambria Math" w:cs="Times New Roman"/>
              <w:sz w:val="24"/>
              <w:szCs w:val="24"/>
            </w:rPr>
            <m:t>C</m:t>
          </m:r>
          <m:r>
            <m:rPr>
              <m:sty m:val="p"/>
            </m:rPr>
            <w:rPr>
              <w:rFonts w:ascii="Cambria Math" w:hAnsi="Cambria Math" w:cs="Times New Roman"/>
              <w:sz w:val="24"/>
              <w:szCs w:val="24"/>
            </w:rPr>
            <m:t>orrected reticulocyte percentage</m:t>
          </m:r>
          <m:r>
            <m:rPr>
              <m:sty m:val="b"/>
            </m:rPr>
            <w:rPr>
              <w:rFonts w:ascii="Cambria Math" w:eastAsia="Times New Roman" w:hAnsi="Cambria Math" w:cs="Times New Roman"/>
              <w:sz w:val="24"/>
              <w:szCs w:val="24"/>
            </w:rPr>
            <m:t xml:space="preserve"> </m:t>
          </m:r>
          <m:r>
            <m:rPr>
              <m:sty m:val="p"/>
            </m:rPr>
            <w:rPr>
              <w:rFonts w:ascii="Cambria Math" w:hAnsi="Cambria Math" w:cs="Times New Roman"/>
              <w:sz w:val="24"/>
              <w:szCs w:val="24"/>
            </w:rPr>
            <m:t xml:space="preserve">=Reticulocyte % </m:t>
          </m:r>
          <m:r>
            <m:rPr>
              <m:sty m:val="p"/>
            </m:rPr>
            <w:rPr>
              <w:rFonts w:ascii="Cambria Math" w:hAnsi="Cambria Math" w:cs="Times New Roman"/>
              <w:sz w:val="24"/>
              <w:szCs w:val="24"/>
            </w:rPr>
            <w:sym w:font="Symbol" w:char="F0B4"/>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HCT of dog </m:t>
              </m:r>
            </m:num>
            <m:den>
              <m:r>
                <m:rPr>
                  <m:sty m:val="p"/>
                </m:rPr>
                <w:rPr>
                  <w:rFonts w:ascii="Cambria Math" w:hAnsi="Cambria Math" w:cs="Times New Roman"/>
                  <w:sz w:val="24"/>
                  <w:szCs w:val="24"/>
                </w:rPr>
                <m:t>45</m:t>
              </m:r>
            </m:den>
          </m:f>
        </m:oMath>
      </m:oMathPara>
    </w:p>
    <w:p w14:paraId="33ADAC32" w14:textId="77777777" w:rsidR="0093018E" w:rsidRPr="00336B40" w:rsidRDefault="0093018E" w:rsidP="00192EC8">
      <w:pPr>
        <w:spacing w:before="100" w:beforeAutospacing="1" w:after="100" w:afterAutospacing="1" w:line="312" w:lineRule="auto"/>
        <w:ind w:left="993" w:hanging="142"/>
        <w:jc w:val="both"/>
        <w:rPr>
          <w:rFonts w:ascii="Times New Roman" w:eastAsia="Times New Roman" w:hAnsi="Times New Roman" w:cs="Times New Roman"/>
          <w:sz w:val="24"/>
          <w:szCs w:val="24"/>
        </w:rPr>
      </w:pPr>
      <w:r w:rsidRPr="00336B40">
        <w:rPr>
          <w:rFonts w:ascii="Times New Roman" w:eastAsia="Times New Roman" w:hAnsi="Times New Roman" w:cs="Times New Roman"/>
          <w:sz w:val="24"/>
          <w:szCs w:val="24"/>
        </w:rPr>
        <w:t>Reference ranges for CRP are &lt; 1% in the dog.</w:t>
      </w:r>
    </w:p>
    <w:p w14:paraId="79677A0F" w14:textId="77777777" w:rsidR="004C7D06" w:rsidRDefault="004C7D06" w:rsidP="00192EC8">
      <w:pPr>
        <w:ind w:left="993" w:hanging="142"/>
        <w:rPr>
          <w:rFonts w:ascii="Times New Roman" w:hAnsi="Times New Roman" w:cs="Times New Roman"/>
          <w:b/>
          <w:bCs/>
          <w:sz w:val="24"/>
          <w:szCs w:val="24"/>
        </w:rPr>
      </w:pPr>
    </w:p>
    <w:p w14:paraId="6CDC8D8F" w14:textId="59D57CF6" w:rsidR="004C7D06" w:rsidRDefault="000F6E2D" w:rsidP="00192EC8">
      <w:pPr>
        <w:ind w:left="993" w:hanging="142"/>
        <w:rPr>
          <w:rFonts w:ascii="Times New Roman" w:hAnsi="Times New Roman" w:cs="Times New Roman"/>
          <w:b/>
          <w:bCs/>
          <w:sz w:val="24"/>
          <w:szCs w:val="24"/>
        </w:rPr>
      </w:pPr>
      <w:r>
        <w:rPr>
          <w:rFonts w:ascii="Times New Roman" w:hAnsi="Times New Roman" w:cs="Times New Roman"/>
          <w:b/>
          <w:bCs/>
          <w:sz w:val="24"/>
          <w:szCs w:val="24"/>
        </w:rPr>
        <w:t xml:space="preserve">3.0 </w:t>
      </w:r>
      <w:r w:rsidR="002226FC">
        <w:rPr>
          <w:rFonts w:ascii="Times New Roman" w:hAnsi="Times New Roman" w:cs="Times New Roman"/>
          <w:b/>
          <w:bCs/>
          <w:sz w:val="24"/>
          <w:szCs w:val="24"/>
        </w:rPr>
        <w:t>Result</w:t>
      </w:r>
    </w:p>
    <w:p w14:paraId="6464BB19" w14:textId="05845BED" w:rsidR="003B0DC3" w:rsidRDefault="003B0DC3" w:rsidP="00192EC8">
      <w:pPr>
        <w:ind w:left="993" w:hanging="142"/>
        <w:rPr>
          <w:rFonts w:ascii="Times New Roman" w:hAnsi="Times New Roman" w:cs="Times New Roman"/>
          <w:b/>
          <w:bCs/>
          <w:sz w:val="24"/>
          <w:szCs w:val="24"/>
        </w:rPr>
      </w:pPr>
      <w:r>
        <w:rPr>
          <w:rFonts w:ascii="Times New Roman" w:hAnsi="Times New Roman" w:cs="Times New Roman"/>
          <w:b/>
          <w:bCs/>
          <w:sz w:val="24"/>
          <w:szCs w:val="24"/>
        </w:rPr>
        <w:t>3.</w:t>
      </w:r>
      <w:r w:rsidR="000F6E2D">
        <w:rPr>
          <w:rFonts w:ascii="Times New Roman" w:hAnsi="Times New Roman" w:cs="Times New Roman"/>
          <w:b/>
          <w:bCs/>
          <w:sz w:val="24"/>
          <w:szCs w:val="24"/>
        </w:rPr>
        <w:t>1</w:t>
      </w:r>
      <w:r>
        <w:rPr>
          <w:rFonts w:ascii="Times New Roman" w:hAnsi="Times New Roman" w:cs="Times New Roman"/>
          <w:b/>
          <w:bCs/>
          <w:sz w:val="24"/>
          <w:szCs w:val="24"/>
        </w:rPr>
        <w:t>. Haematological parameters in response to ehrlichiosis</w:t>
      </w:r>
    </w:p>
    <w:p w14:paraId="5833CF16" w14:textId="065BE26D" w:rsidR="001E3231" w:rsidRDefault="001E3231" w:rsidP="00192EC8">
      <w:pPr>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In the present study different haematological parameters of the infected animals were compared with the healthy animals to determine the type of anaemia caused by </w:t>
      </w:r>
      <w:r>
        <w:rPr>
          <w:rFonts w:ascii="Times New Roman" w:hAnsi="Times New Roman" w:cs="Times New Roman"/>
          <w:sz w:val="24"/>
          <w:szCs w:val="24"/>
        </w:rPr>
        <w:lastRenderedPageBreak/>
        <w:t xml:space="preserve">the Ehrlichia. </w:t>
      </w:r>
      <w:r w:rsidR="000C448A" w:rsidRPr="00C24FD1">
        <w:rPr>
          <w:rFonts w:ascii="Times New Roman" w:hAnsi="Times New Roman" w:cs="Times New Roman"/>
          <w:sz w:val="24"/>
          <w:szCs w:val="24"/>
        </w:rPr>
        <w:t>The Mean ± SE values of Hb (gm/dl) of healthy</w:t>
      </w:r>
      <w:r w:rsidR="00B801DD">
        <w:rPr>
          <w:rFonts w:ascii="Times New Roman" w:hAnsi="Times New Roman" w:cs="Times New Roman"/>
          <w:sz w:val="24"/>
          <w:szCs w:val="24"/>
        </w:rPr>
        <w:t xml:space="preserve"> and infected</w:t>
      </w:r>
      <w:r w:rsidR="000C448A" w:rsidRPr="00C24FD1">
        <w:rPr>
          <w:rFonts w:ascii="Times New Roman" w:hAnsi="Times New Roman" w:cs="Times New Roman"/>
          <w:spacing w:val="-1"/>
          <w:sz w:val="24"/>
          <w:szCs w:val="24"/>
        </w:rPr>
        <w:t xml:space="preserve"> </w:t>
      </w:r>
      <w:r w:rsidR="000C448A" w:rsidRPr="00C24FD1">
        <w:rPr>
          <w:rFonts w:ascii="Times New Roman" w:hAnsi="Times New Roman" w:cs="Times New Roman"/>
          <w:sz w:val="24"/>
          <w:szCs w:val="24"/>
        </w:rPr>
        <w:t xml:space="preserve">dogs were </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2</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40</w:t>
      </w:r>
      <w:r w:rsidR="000C448A" w:rsidRPr="008038C0">
        <w:rPr>
          <w:rFonts w:ascii="Times New Roman" w:hAnsi="Times New Roman" w:cs="Times New Roman"/>
          <w:sz w:val="24"/>
          <w:szCs w:val="24"/>
        </w:rPr>
        <w:t>±0.</w:t>
      </w:r>
      <w:r w:rsidR="008038C0" w:rsidRPr="008038C0">
        <w:rPr>
          <w:rFonts w:ascii="Times New Roman" w:hAnsi="Times New Roman" w:cs="Times New Roman"/>
          <w:sz w:val="24"/>
          <w:szCs w:val="24"/>
        </w:rPr>
        <w:t>82</w:t>
      </w:r>
      <w:r w:rsidR="000C448A" w:rsidRPr="008038C0">
        <w:rPr>
          <w:rFonts w:ascii="Times New Roman" w:hAnsi="Times New Roman" w:cs="Times New Roman"/>
          <w:sz w:val="24"/>
          <w:szCs w:val="24"/>
        </w:rPr>
        <w:t xml:space="preserve"> </w:t>
      </w:r>
      <w:r w:rsidR="00B801DD" w:rsidRPr="008038C0">
        <w:rPr>
          <w:rFonts w:ascii="Times New Roman" w:hAnsi="Times New Roman" w:cs="Times New Roman"/>
          <w:sz w:val="24"/>
          <w:szCs w:val="24"/>
        </w:rPr>
        <w:t xml:space="preserve">and </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0</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2</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8</w:t>
      </w:r>
      <w:r w:rsidR="00B801DD" w:rsidRPr="008038C0">
        <w:rPr>
          <w:rFonts w:ascii="Times New Roman" w:hAnsi="Times New Roman" w:cs="Times New Roman"/>
          <w:sz w:val="24"/>
          <w:szCs w:val="24"/>
        </w:rPr>
        <w:t xml:space="preserve">, </w:t>
      </w:r>
      <w:r w:rsidR="00B801DD">
        <w:rPr>
          <w:rFonts w:ascii="Times New Roman" w:hAnsi="Times New Roman" w:cs="Times New Roman"/>
          <w:sz w:val="24"/>
          <w:szCs w:val="24"/>
        </w:rPr>
        <w:t>respectively</w:t>
      </w:r>
      <w:r w:rsidR="000C448A" w:rsidRPr="00C24FD1">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0C448A" w:rsidRPr="00C24FD1">
        <w:rPr>
          <w:rFonts w:ascii="Times New Roman" w:hAnsi="Times New Roman" w:cs="Times New Roman"/>
          <w:sz w:val="24"/>
          <w:szCs w:val="24"/>
        </w:rPr>
        <w:t>day of presentation</w:t>
      </w:r>
      <w:r w:rsidR="0045149F" w:rsidRPr="00C24FD1">
        <w:rPr>
          <w:rFonts w:ascii="Times New Roman" w:hAnsi="Times New Roman" w:cs="Times New Roman"/>
          <w:sz w:val="24"/>
          <w:szCs w:val="24"/>
        </w:rPr>
        <w:t>. Test of significance showed that Hb (gm/dl) of infected animal group was significantly (P&lt;0.0</w:t>
      </w:r>
      <w:r w:rsidR="000706C6">
        <w:rPr>
          <w:rFonts w:ascii="Times New Roman" w:hAnsi="Times New Roman" w:cs="Times New Roman"/>
          <w:sz w:val="24"/>
          <w:szCs w:val="24"/>
        </w:rPr>
        <w:t>00</w:t>
      </w:r>
      <w:r w:rsidR="0045149F" w:rsidRPr="00C24FD1">
        <w:rPr>
          <w:rFonts w:ascii="Times New Roman" w:hAnsi="Times New Roman" w:cs="Times New Roman"/>
          <w:sz w:val="24"/>
          <w:szCs w:val="24"/>
        </w:rPr>
        <w:t xml:space="preserve">1) lower than that of control group on the day of presentation. </w:t>
      </w:r>
      <w:r w:rsidR="000C448A" w:rsidRPr="00C24FD1">
        <w:rPr>
          <w:rFonts w:ascii="Times New Roman" w:hAnsi="Times New Roman" w:cs="Times New Roman"/>
          <w:sz w:val="24"/>
          <w:szCs w:val="24"/>
        </w:rPr>
        <w:t>The Mean±SE values of TEC (×10</w:t>
      </w:r>
      <w:r w:rsidR="000C448A" w:rsidRPr="00C24FD1">
        <w:rPr>
          <w:rFonts w:ascii="Times New Roman" w:hAnsi="Times New Roman" w:cs="Times New Roman"/>
          <w:sz w:val="24"/>
          <w:szCs w:val="24"/>
          <w:vertAlign w:val="superscript"/>
        </w:rPr>
        <w:t>6</w:t>
      </w:r>
      <w:r w:rsidR="000C448A" w:rsidRPr="00C24FD1">
        <w:rPr>
          <w:rFonts w:ascii="Times New Roman" w:hAnsi="Times New Roman" w:cs="Times New Roman"/>
          <w:sz w:val="24"/>
          <w:szCs w:val="24"/>
        </w:rPr>
        <w:t>/µl)</w:t>
      </w:r>
      <w:r w:rsidR="000C448A" w:rsidRPr="00C24FD1">
        <w:rPr>
          <w:rFonts w:ascii="Times New Roman" w:hAnsi="Times New Roman" w:cs="Times New Roman"/>
          <w:spacing w:val="-6"/>
          <w:sz w:val="24"/>
          <w:szCs w:val="24"/>
        </w:rPr>
        <w:t xml:space="preserve"> </w:t>
      </w:r>
      <w:r w:rsidR="000C448A" w:rsidRPr="00C24FD1">
        <w:rPr>
          <w:rFonts w:ascii="Times New Roman" w:hAnsi="Times New Roman" w:cs="Times New Roman"/>
          <w:sz w:val="24"/>
          <w:szCs w:val="24"/>
        </w:rPr>
        <w:t xml:space="preserve">of healthy </w:t>
      </w:r>
      <w:r w:rsidR="00F4062E">
        <w:rPr>
          <w:rFonts w:ascii="Times New Roman" w:hAnsi="Times New Roman" w:cs="Times New Roman"/>
          <w:sz w:val="24"/>
          <w:szCs w:val="24"/>
        </w:rPr>
        <w:t xml:space="preserve">and infected </w:t>
      </w:r>
      <w:r w:rsidR="00F4062E" w:rsidRPr="00C24FD1">
        <w:rPr>
          <w:rFonts w:ascii="Times New Roman" w:hAnsi="Times New Roman" w:cs="Times New Roman"/>
          <w:sz w:val="24"/>
          <w:szCs w:val="24"/>
        </w:rPr>
        <w:t>dogs</w:t>
      </w:r>
      <w:r w:rsidR="000C448A" w:rsidRPr="00C24FD1">
        <w:rPr>
          <w:rFonts w:ascii="Times New Roman" w:hAnsi="Times New Roman" w:cs="Times New Roman"/>
          <w:sz w:val="24"/>
          <w:szCs w:val="24"/>
        </w:rPr>
        <w:t xml:space="preserve"> were </w:t>
      </w:r>
      <w:r w:rsidR="000C448A" w:rsidRPr="008038C0">
        <w:rPr>
          <w:rFonts w:ascii="Times New Roman" w:hAnsi="Times New Roman" w:cs="Times New Roman"/>
          <w:sz w:val="24"/>
          <w:szCs w:val="24"/>
        </w:rPr>
        <w:t>6.</w:t>
      </w:r>
      <w:r w:rsidR="008038C0" w:rsidRPr="008038C0">
        <w:rPr>
          <w:rFonts w:ascii="Times New Roman" w:hAnsi="Times New Roman" w:cs="Times New Roman"/>
          <w:sz w:val="24"/>
          <w:szCs w:val="24"/>
        </w:rPr>
        <w:t>38</w:t>
      </w:r>
      <w:r w:rsidR="000C448A" w:rsidRPr="008038C0">
        <w:rPr>
          <w:rFonts w:ascii="Times New Roman" w:hAnsi="Times New Roman" w:cs="Times New Roman"/>
          <w:sz w:val="24"/>
          <w:szCs w:val="24"/>
        </w:rPr>
        <w:t>±0.</w:t>
      </w:r>
      <w:r w:rsidR="008038C0" w:rsidRPr="008038C0">
        <w:rPr>
          <w:rFonts w:ascii="Times New Roman" w:hAnsi="Times New Roman" w:cs="Times New Roman"/>
          <w:sz w:val="24"/>
          <w:szCs w:val="24"/>
        </w:rPr>
        <w:t>72</w:t>
      </w:r>
      <w:r w:rsidR="00F4062E" w:rsidRPr="008038C0">
        <w:rPr>
          <w:rFonts w:ascii="Times New Roman" w:hAnsi="Times New Roman" w:cs="Times New Roman"/>
          <w:sz w:val="24"/>
          <w:szCs w:val="24"/>
        </w:rPr>
        <w:t xml:space="preserve"> and</w:t>
      </w:r>
      <w:r w:rsidR="000C448A" w:rsidRPr="008038C0">
        <w:rPr>
          <w:rFonts w:ascii="Times New Roman" w:hAnsi="Times New Roman" w:cs="Times New Roman"/>
          <w:sz w:val="24"/>
          <w:szCs w:val="24"/>
        </w:rPr>
        <w:t xml:space="preserve"> 3.</w:t>
      </w:r>
      <w:r w:rsidR="008038C0" w:rsidRPr="008038C0">
        <w:rPr>
          <w:rFonts w:ascii="Times New Roman" w:hAnsi="Times New Roman" w:cs="Times New Roman"/>
          <w:sz w:val="24"/>
          <w:szCs w:val="24"/>
        </w:rPr>
        <w:t>48</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1</w:t>
      </w:r>
      <w:r w:rsidR="000C448A" w:rsidRPr="008038C0">
        <w:rPr>
          <w:rFonts w:ascii="Times New Roman" w:hAnsi="Times New Roman" w:cs="Times New Roman"/>
          <w:sz w:val="24"/>
          <w:szCs w:val="24"/>
        </w:rPr>
        <w:t xml:space="preserve">0 </w:t>
      </w:r>
      <w:r w:rsidR="00F4062E" w:rsidRPr="008038C0">
        <w:rPr>
          <w:rFonts w:ascii="Times New Roman" w:hAnsi="Times New Roman" w:cs="Times New Roman"/>
          <w:sz w:val="24"/>
          <w:szCs w:val="24"/>
        </w:rPr>
        <w:t xml:space="preserve">respectively </w:t>
      </w:r>
      <w:r w:rsidR="000C448A" w:rsidRPr="00C24FD1">
        <w:rPr>
          <w:rFonts w:ascii="Times New Roman" w:hAnsi="Times New Roman" w:cs="Times New Roman"/>
          <w:sz w:val="24"/>
          <w:szCs w:val="24"/>
        </w:rPr>
        <w:t xml:space="preserve">at day of presentation. </w:t>
      </w:r>
      <w:r w:rsidR="00760511" w:rsidRPr="00C24FD1">
        <w:rPr>
          <w:rFonts w:ascii="Times New Roman" w:hAnsi="Times New Roman" w:cs="Times New Roman"/>
          <w:sz w:val="24"/>
          <w:szCs w:val="24"/>
        </w:rPr>
        <w:t>Test of significance showed that TEC (×10</w:t>
      </w:r>
      <w:r w:rsidR="00760511" w:rsidRPr="00C24FD1">
        <w:rPr>
          <w:rFonts w:ascii="Times New Roman" w:hAnsi="Times New Roman" w:cs="Times New Roman"/>
          <w:sz w:val="24"/>
          <w:szCs w:val="24"/>
          <w:vertAlign w:val="superscript"/>
        </w:rPr>
        <w:t>6</w:t>
      </w:r>
      <w:r w:rsidR="00760511" w:rsidRPr="00C24FD1">
        <w:rPr>
          <w:rFonts w:ascii="Times New Roman" w:hAnsi="Times New Roman" w:cs="Times New Roman"/>
          <w:sz w:val="24"/>
          <w:szCs w:val="24"/>
        </w:rPr>
        <w:t>/µl)</w:t>
      </w:r>
      <w:r w:rsidR="00760511" w:rsidRPr="00C24FD1">
        <w:rPr>
          <w:rFonts w:ascii="Times New Roman" w:hAnsi="Times New Roman" w:cs="Times New Roman"/>
          <w:spacing w:val="-13"/>
          <w:sz w:val="24"/>
          <w:szCs w:val="24"/>
        </w:rPr>
        <w:t xml:space="preserve"> of infected animal</w:t>
      </w:r>
      <w:r w:rsidR="00760511" w:rsidRPr="00C24FD1">
        <w:rPr>
          <w:rFonts w:ascii="Times New Roman" w:hAnsi="Times New Roman" w:cs="Times New Roman"/>
          <w:sz w:val="24"/>
          <w:szCs w:val="24"/>
        </w:rPr>
        <w:t xml:space="preserve"> group was significantly (P&lt;0.0001) lower than that of control group on the day of presentation. </w:t>
      </w:r>
      <w:r w:rsidR="000C448A" w:rsidRPr="00C24FD1">
        <w:rPr>
          <w:rFonts w:ascii="Times New Roman" w:hAnsi="Times New Roman" w:cs="Times New Roman"/>
          <w:sz w:val="24"/>
          <w:szCs w:val="24"/>
        </w:rPr>
        <w:t>The Mean ± SE values of HCT (%) of healthy</w:t>
      </w:r>
      <w:r w:rsidR="00F4062E">
        <w:rPr>
          <w:rFonts w:ascii="Times New Roman" w:hAnsi="Times New Roman" w:cs="Times New Roman"/>
          <w:sz w:val="24"/>
          <w:szCs w:val="24"/>
        </w:rPr>
        <w:t xml:space="preserve"> and infected</w:t>
      </w:r>
      <w:r w:rsidR="000C448A" w:rsidRPr="00C24FD1">
        <w:rPr>
          <w:rFonts w:ascii="Times New Roman" w:hAnsi="Times New Roman" w:cs="Times New Roman"/>
          <w:spacing w:val="-2"/>
          <w:sz w:val="24"/>
          <w:szCs w:val="24"/>
        </w:rPr>
        <w:t xml:space="preserve"> </w:t>
      </w:r>
      <w:r w:rsidR="000C448A" w:rsidRPr="00C24FD1">
        <w:rPr>
          <w:rFonts w:ascii="Times New Roman" w:hAnsi="Times New Roman" w:cs="Times New Roman"/>
          <w:sz w:val="24"/>
          <w:szCs w:val="24"/>
        </w:rPr>
        <w:t xml:space="preserve">dogs </w:t>
      </w:r>
      <w:r w:rsidR="000C448A" w:rsidRPr="008038C0">
        <w:rPr>
          <w:rFonts w:ascii="Times New Roman" w:hAnsi="Times New Roman" w:cs="Times New Roman"/>
          <w:sz w:val="24"/>
          <w:szCs w:val="24"/>
        </w:rPr>
        <w:t>were 4</w:t>
      </w:r>
      <w:r w:rsidR="008038C0" w:rsidRPr="008038C0">
        <w:rPr>
          <w:rFonts w:ascii="Times New Roman" w:hAnsi="Times New Roman" w:cs="Times New Roman"/>
          <w:sz w:val="24"/>
          <w:szCs w:val="24"/>
        </w:rPr>
        <w:t>0</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64</w:t>
      </w:r>
      <w:r w:rsidR="000C448A" w:rsidRPr="008038C0">
        <w:rPr>
          <w:rFonts w:ascii="Times New Roman" w:hAnsi="Times New Roman" w:cs="Times New Roman"/>
          <w:sz w:val="24"/>
          <w:szCs w:val="24"/>
        </w:rPr>
        <w:t>±2.</w:t>
      </w:r>
      <w:r w:rsidR="008038C0" w:rsidRPr="008038C0">
        <w:rPr>
          <w:rFonts w:ascii="Times New Roman" w:hAnsi="Times New Roman" w:cs="Times New Roman"/>
          <w:sz w:val="24"/>
          <w:szCs w:val="24"/>
        </w:rPr>
        <w:t>12</w:t>
      </w:r>
      <w:r w:rsidR="00F4062E" w:rsidRPr="008038C0">
        <w:rPr>
          <w:rFonts w:ascii="Times New Roman" w:hAnsi="Times New Roman" w:cs="Times New Roman"/>
          <w:sz w:val="24"/>
          <w:szCs w:val="24"/>
        </w:rPr>
        <w:t xml:space="preserve"> </w:t>
      </w:r>
      <w:r w:rsidR="0093018E" w:rsidRPr="008038C0">
        <w:rPr>
          <w:rFonts w:ascii="Times New Roman" w:hAnsi="Times New Roman" w:cs="Times New Roman"/>
          <w:sz w:val="24"/>
          <w:szCs w:val="24"/>
        </w:rPr>
        <w:t>and 2</w:t>
      </w:r>
      <w:r w:rsidR="008038C0" w:rsidRPr="008038C0">
        <w:rPr>
          <w:rFonts w:ascii="Times New Roman" w:hAnsi="Times New Roman" w:cs="Times New Roman"/>
          <w:sz w:val="24"/>
          <w:szCs w:val="24"/>
        </w:rPr>
        <w:t>3</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18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82</w:t>
      </w:r>
      <w:r w:rsidR="00F4062E" w:rsidRPr="008038C0">
        <w:rPr>
          <w:rFonts w:ascii="Times New Roman" w:hAnsi="Times New Roman" w:cs="Times New Roman"/>
          <w:sz w:val="24"/>
          <w:szCs w:val="24"/>
        </w:rPr>
        <w:t xml:space="preserve">, </w:t>
      </w:r>
      <w:r w:rsidR="00F4062E">
        <w:rPr>
          <w:rFonts w:ascii="Times New Roman" w:hAnsi="Times New Roman" w:cs="Times New Roman"/>
          <w:sz w:val="24"/>
          <w:szCs w:val="24"/>
        </w:rPr>
        <w:t>respectively</w:t>
      </w:r>
      <w:r w:rsidR="0045149F" w:rsidRPr="00C24FD1">
        <w:rPr>
          <w:rFonts w:ascii="Times New Roman" w:hAnsi="Times New Roman" w:cs="Times New Roman"/>
          <w:sz w:val="24"/>
          <w:szCs w:val="24"/>
        </w:rPr>
        <w:t xml:space="preserve"> at day of </w:t>
      </w:r>
      <w:r w:rsidR="0093018E" w:rsidRPr="00C24FD1">
        <w:rPr>
          <w:rFonts w:ascii="Times New Roman" w:hAnsi="Times New Roman" w:cs="Times New Roman"/>
          <w:sz w:val="24"/>
          <w:szCs w:val="24"/>
        </w:rPr>
        <w:t>presentation. Test</w:t>
      </w:r>
      <w:r w:rsidR="0045149F" w:rsidRPr="00C24FD1">
        <w:rPr>
          <w:rFonts w:ascii="Times New Roman" w:hAnsi="Times New Roman" w:cs="Times New Roman"/>
          <w:sz w:val="24"/>
          <w:szCs w:val="24"/>
        </w:rPr>
        <w:t xml:space="preserve"> of significance showed that HCT</w:t>
      </w:r>
      <w:r w:rsidR="0045149F" w:rsidRPr="00C24FD1">
        <w:rPr>
          <w:rFonts w:ascii="Times New Roman" w:hAnsi="Times New Roman" w:cs="Times New Roman"/>
          <w:spacing w:val="14"/>
          <w:sz w:val="24"/>
          <w:szCs w:val="24"/>
        </w:rPr>
        <w:t xml:space="preserve"> </w:t>
      </w:r>
      <w:r w:rsidR="0045149F" w:rsidRPr="00C24FD1">
        <w:rPr>
          <w:rFonts w:ascii="Times New Roman" w:hAnsi="Times New Roman" w:cs="Times New Roman"/>
          <w:sz w:val="24"/>
          <w:szCs w:val="24"/>
        </w:rPr>
        <w:t>(%)</w:t>
      </w:r>
      <w:r w:rsidR="0045149F" w:rsidRPr="00C24FD1">
        <w:rPr>
          <w:rFonts w:ascii="Times New Roman" w:hAnsi="Times New Roman" w:cs="Times New Roman"/>
          <w:spacing w:val="14"/>
          <w:sz w:val="24"/>
          <w:szCs w:val="24"/>
        </w:rPr>
        <w:t xml:space="preserve"> </w:t>
      </w:r>
      <w:r w:rsidR="0045149F" w:rsidRPr="00C24FD1">
        <w:rPr>
          <w:rFonts w:ascii="Times New Roman" w:hAnsi="Times New Roman" w:cs="Times New Roman"/>
          <w:sz w:val="24"/>
          <w:szCs w:val="24"/>
        </w:rPr>
        <w:t>of infected animal group was significantly (P&lt;0.0</w:t>
      </w:r>
      <w:r w:rsidR="000706C6">
        <w:rPr>
          <w:rFonts w:ascii="Times New Roman" w:hAnsi="Times New Roman" w:cs="Times New Roman"/>
          <w:sz w:val="24"/>
          <w:szCs w:val="24"/>
        </w:rPr>
        <w:t>0</w:t>
      </w:r>
      <w:r w:rsidR="0045149F" w:rsidRPr="00C24FD1">
        <w:rPr>
          <w:rFonts w:ascii="Times New Roman" w:hAnsi="Times New Roman" w:cs="Times New Roman"/>
          <w:sz w:val="24"/>
          <w:szCs w:val="24"/>
        </w:rPr>
        <w:t xml:space="preserve">01) lower than that of control group on the day of presentation. </w:t>
      </w:r>
    </w:p>
    <w:p w14:paraId="476D5086" w14:textId="33FC3814" w:rsidR="001E3231" w:rsidRDefault="0045149F" w:rsidP="00192EC8">
      <w:pPr>
        <w:spacing w:line="360" w:lineRule="auto"/>
        <w:ind w:left="1134" w:firstLine="306"/>
        <w:jc w:val="both"/>
        <w:rPr>
          <w:rFonts w:ascii="Times New Roman" w:hAnsi="Times New Roman" w:cs="Times New Roman"/>
          <w:sz w:val="24"/>
          <w:szCs w:val="24"/>
        </w:rPr>
      </w:pPr>
      <w:r w:rsidRPr="00C24FD1">
        <w:rPr>
          <w:rFonts w:ascii="Times New Roman" w:hAnsi="Times New Roman" w:cs="Times New Roman"/>
          <w:sz w:val="24"/>
          <w:szCs w:val="24"/>
        </w:rPr>
        <w:t xml:space="preserve">The Mean±SE values of MCV (fL) of healthy </w:t>
      </w:r>
      <w:r w:rsidR="00F4062E">
        <w:rPr>
          <w:rFonts w:ascii="Times New Roman" w:hAnsi="Times New Roman" w:cs="Times New Roman"/>
          <w:sz w:val="24"/>
          <w:szCs w:val="24"/>
        </w:rPr>
        <w:t xml:space="preserve">and infected dogs </w:t>
      </w:r>
      <w:r w:rsidRPr="00C24FD1">
        <w:rPr>
          <w:rFonts w:ascii="Times New Roman" w:hAnsi="Times New Roman" w:cs="Times New Roman"/>
          <w:sz w:val="24"/>
          <w:szCs w:val="24"/>
        </w:rPr>
        <w:t>were</w:t>
      </w:r>
      <w:r w:rsidRPr="00C24FD1">
        <w:rPr>
          <w:rFonts w:ascii="Times New Roman" w:hAnsi="Times New Roman" w:cs="Times New Roman"/>
          <w:spacing w:val="10"/>
          <w:sz w:val="24"/>
          <w:szCs w:val="24"/>
        </w:rPr>
        <w:t xml:space="preserve"> </w:t>
      </w:r>
      <w:r w:rsidRPr="008038C0">
        <w:rPr>
          <w:rFonts w:ascii="Times New Roman" w:hAnsi="Times New Roman" w:cs="Times New Roman"/>
          <w:sz w:val="24"/>
          <w:szCs w:val="24"/>
        </w:rPr>
        <w:t>6</w:t>
      </w:r>
      <w:r w:rsidR="008038C0" w:rsidRPr="008038C0">
        <w:rPr>
          <w:rFonts w:ascii="Times New Roman" w:hAnsi="Times New Roman" w:cs="Times New Roman"/>
          <w:sz w:val="24"/>
          <w:szCs w:val="24"/>
        </w:rPr>
        <w:t>2</w:t>
      </w:r>
      <w:r w:rsidRPr="008038C0">
        <w:rPr>
          <w:rFonts w:ascii="Times New Roman" w:hAnsi="Times New Roman" w:cs="Times New Roman"/>
          <w:sz w:val="24"/>
          <w:szCs w:val="24"/>
        </w:rPr>
        <w:t>.</w:t>
      </w:r>
      <w:r w:rsidR="008038C0" w:rsidRPr="008038C0">
        <w:rPr>
          <w:rFonts w:ascii="Times New Roman" w:hAnsi="Times New Roman" w:cs="Times New Roman"/>
          <w:sz w:val="24"/>
          <w:szCs w:val="24"/>
        </w:rPr>
        <w:t>82</w:t>
      </w:r>
      <w:r w:rsidRPr="008038C0">
        <w:rPr>
          <w:rFonts w:ascii="Times New Roman" w:hAnsi="Times New Roman" w:cs="Times New Roman"/>
          <w:sz w:val="24"/>
          <w:szCs w:val="24"/>
        </w:rPr>
        <w:t>±1.</w:t>
      </w:r>
      <w:r w:rsidR="008038C0" w:rsidRPr="008038C0">
        <w:rPr>
          <w:rFonts w:ascii="Times New Roman" w:hAnsi="Times New Roman" w:cs="Times New Roman"/>
          <w:sz w:val="24"/>
          <w:szCs w:val="24"/>
        </w:rPr>
        <w:t>44</w:t>
      </w:r>
      <w:r w:rsidR="00F4062E" w:rsidRPr="008038C0">
        <w:rPr>
          <w:rFonts w:ascii="Times New Roman" w:hAnsi="Times New Roman" w:cs="Times New Roman"/>
          <w:sz w:val="24"/>
          <w:szCs w:val="24"/>
        </w:rPr>
        <w:t xml:space="preserve"> and </w:t>
      </w:r>
      <w:r w:rsidR="00760511" w:rsidRPr="008038C0">
        <w:rPr>
          <w:rFonts w:ascii="Times New Roman" w:hAnsi="Times New Roman" w:cs="Times New Roman"/>
          <w:sz w:val="24"/>
          <w:szCs w:val="24"/>
        </w:rPr>
        <w:t>6</w:t>
      </w:r>
      <w:r w:rsidR="008038C0" w:rsidRPr="008038C0">
        <w:rPr>
          <w:rFonts w:ascii="Times New Roman" w:hAnsi="Times New Roman" w:cs="Times New Roman"/>
          <w:sz w:val="24"/>
          <w:szCs w:val="24"/>
        </w:rPr>
        <w:t>2</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62</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5</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1</w:t>
      </w:r>
      <w:r w:rsidR="00760511" w:rsidRPr="008038C0">
        <w:rPr>
          <w:rFonts w:ascii="Times New Roman" w:hAnsi="Times New Roman" w:cs="Times New Roman"/>
          <w:sz w:val="24"/>
          <w:szCs w:val="24"/>
        </w:rPr>
        <w:t>1</w:t>
      </w:r>
      <w:r w:rsidR="00F4062E" w:rsidRPr="008038C0">
        <w:rPr>
          <w:rFonts w:ascii="Times New Roman" w:hAnsi="Times New Roman" w:cs="Times New Roman"/>
          <w:sz w:val="24"/>
          <w:szCs w:val="24"/>
        </w:rPr>
        <w:t>, respectively</w:t>
      </w:r>
      <w:r w:rsidR="00760511" w:rsidRPr="008038C0">
        <w:rPr>
          <w:rFonts w:ascii="Times New Roman" w:hAnsi="Times New Roman" w:cs="Times New Roman"/>
          <w:sz w:val="24"/>
          <w:szCs w:val="24"/>
        </w:rPr>
        <w:t xml:space="preserve"> at day </w:t>
      </w:r>
      <w:r w:rsidR="001A0883" w:rsidRPr="008038C0">
        <w:rPr>
          <w:rFonts w:ascii="Times New Roman" w:hAnsi="Times New Roman" w:cs="Times New Roman"/>
          <w:sz w:val="24"/>
          <w:szCs w:val="24"/>
        </w:rPr>
        <w:t>of presentation. Test of significance showed tha</w:t>
      </w:r>
      <w:r w:rsidR="001A0883" w:rsidRPr="00C24FD1">
        <w:rPr>
          <w:rFonts w:ascii="Times New Roman" w:hAnsi="Times New Roman" w:cs="Times New Roman"/>
          <w:sz w:val="24"/>
          <w:szCs w:val="24"/>
        </w:rPr>
        <w:t xml:space="preserve">t the MCV (fL) of treatment groups were non-significantly different from the control group on the day of presentation. The Mean± SE values of MCH (pg) of healthy </w:t>
      </w:r>
      <w:r w:rsidR="00F4062E">
        <w:rPr>
          <w:rFonts w:ascii="Times New Roman" w:hAnsi="Times New Roman" w:cs="Times New Roman"/>
          <w:sz w:val="24"/>
          <w:szCs w:val="24"/>
        </w:rPr>
        <w:t xml:space="preserve">and infected </w:t>
      </w:r>
      <w:r w:rsidR="001A0883" w:rsidRPr="00C24FD1">
        <w:rPr>
          <w:rFonts w:ascii="Times New Roman" w:hAnsi="Times New Roman" w:cs="Times New Roman"/>
          <w:sz w:val="24"/>
          <w:szCs w:val="24"/>
        </w:rPr>
        <w:t xml:space="preserve">dogs were </w:t>
      </w:r>
      <w:r w:rsidR="001A0883" w:rsidRPr="008038C0">
        <w:rPr>
          <w:rFonts w:ascii="Times New Roman" w:hAnsi="Times New Roman" w:cs="Times New Roman"/>
          <w:sz w:val="24"/>
          <w:szCs w:val="24"/>
        </w:rPr>
        <w:t>2</w:t>
      </w:r>
      <w:r w:rsidR="008038C0" w:rsidRPr="008038C0">
        <w:rPr>
          <w:rFonts w:ascii="Times New Roman" w:hAnsi="Times New Roman" w:cs="Times New Roman"/>
          <w:sz w:val="24"/>
          <w:szCs w:val="24"/>
        </w:rPr>
        <w:t>1</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96</w:t>
      </w:r>
      <w:r w:rsidR="001A0883" w:rsidRPr="008038C0">
        <w:rPr>
          <w:rFonts w:ascii="Times New Roman" w:hAnsi="Times New Roman" w:cs="Times New Roman"/>
          <w:sz w:val="24"/>
          <w:szCs w:val="24"/>
        </w:rPr>
        <w:t>±0.</w:t>
      </w:r>
      <w:r w:rsidR="008038C0" w:rsidRPr="008038C0">
        <w:rPr>
          <w:rFonts w:ascii="Times New Roman" w:hAnsi="Times New Roman" w:cs="Times New Roman"/>
          <w:sz w:val="24"/>
          <w:szCs w:val="24"/>
        </w:rPr>
        <w:t>58</w:t>
      </w:r>
      <w:r w:rsidR="00F4062E" w:rsidRPr="008038C0">
        <w:rPr>
          <w:rFonts w:ascii="Times New Roman" w:hAnsi="Times New Roman" w:cs="Times New Roman"/>
          <w:sz w:val="24"/>
          <w:szCs w:val="24"/>
        </w:rPr>
        <w:t xml:space="preserve"> and</w:t>
      </w:r>
      <w:r w:rsidR="001A0883" w:rsidRPr="008038C0">
        <w:rPr>
          <w:rFonts w:ascii="Times New Roman" w:hAnsi="Times New Roman" w:cs="Times New Roman"/>
          <w:sz w:val="24"/>
          <w:szCs w:val="24"/>
        </w:rPr>
        <w:t xml:space="preserve"> 2</w:t>
      </w:r>
      <w:r w:rsidR="008038C0" w:rsidRPr="008038C0">
        <w:rPr>
          <w:rFonts w:ascii="Times New Roman" w:hAnsi="Times New Roman" w:cs="Times New Roman"/>
          <w:sz w:val="24"/>
          <w:szCs w:val="24"/>
        </w:rPr>
        <w:t>3</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42</w:t>
      </w:r>
      <w:r w:rsidR="001A0883" w:rsidRPr="008038C0">
        <w:rPr>
          <w:rFonts w:ascii="Times New Roman" w:hAnsi="Times New Roman" w:cs="Times New Roman"/>
          <w:sz w:val="24"/>
          <w:szCs w:val="24"/>
        </w:rPr>
        <w:t>±2.</w:t>
      </w:r>
      <w:r w:rsidR="008038C0" w:rsidRPr="008038C0">
        <w:rPr>
          <w:rFonts w:ascii="Times New Roman" w:hAnsi="Times New Roman" w:cs="Times New Roman"/>
          <w:sz w:val="24"/>
          <w:szCs w:val="24"/>
        </w:rPr>
        <w:t>7</w:t>
      </w:r>
      <w:r w:rsidR="001A0883" w:rsidRPr="008038C0">
        <w:rPr>
          <w:rFonts w:ascii="Times New Roman" w:hAnsi="Times New Roman" w:cs="Times New Roman"/>
          <w:sz w:val="24"/>
          <w:szCs w:val="24"/>
        </w:rPr>
        <w:t>7</w:t>
      </w:r>
      <w:r w:rsidR="00F4062E" w:rsidRPr="008038C0">
        <w:rPr>
          <w:rFonts w:ascii="Times New Roman" w:hAnsi="Times New Roman" w:cs="Times New Roman"/>
          <w:sz w:val="24"/>
          <w:szCs w:val="24"/>
        </w:rPr>
        <w:t>, respectively</w:t>
      </w:r>
      <w:r w:rsidR="001A0883" w:rsidRPr="008038C0">
        <w:rPr>
          <w:rFonts w:ascii="Times New Roman" w:hAnsi="Times New Roman" w:cs="Times New Roman"/>
          <w:sz w:val="24"/>
          <w:szCs w:val="24"/>
        </w:rPr>
        <w:t xml:space="preserve"> at day of presentation. The</w:t>
      </w:r>
      <w:r w:rsidR="001A0883" w:rsidRPr="008038C0">
        <w:rPr>
          <w:rFonts w:ascii="Times New Roman" w:hAnsi="Times New Roman" w:cs="Times New Roman"/>
          <w:spacing w:val="-1"/>
          <w:sz w:val="24"/>
          <w:szCs w:val="24"/>
        </w:rPr>
        <w:t xml:space="preserve"> </w:t>
      </w:r>
      <w:r w:rsidR="001A0883" w:rsidRPr="008038C0">
        <w:rPr>
          <w:rFonts w:ascii="Times New Roman" w:hAnsi="Times New Roman" w:cs="Times New Roman"/>
          <w:sz w:val="24"/>
          <w:szCs w:val="24"/>
        </w:rPr>
        <w:t>test of significance showe</w:t>
      </w:r>
      <w:r w:rsidR="001A0883" w:rsidRPr="00C24FD1">
        <w:rPr>
          <w:rFonts w:ascii="Times New Roman" w:hAnsi="Times New Roman" w:cs="Times New Roman"/>
          <w:sz w:val="24"/>
          <w:szCs w:val="24"/>
        </w:rPr>
        <w:t>d that MCH (pg) of treatment groups were non-significantly different from the control group on the day of presentation. The Mean±SE values of MCHC (gm/dl) of healthy</w:t>
      </w:r>
      <w:r w:rsidR="00F4062E">
        <w:rPr>
          <w:rFonts w:ascii="Times New Roman" w:hAnsi="Times New Roman" w:cs="Times New Roman"/>
          <w:sz w:val="24"/>
          <w:szCs w:val="24"/>
        </w:rPr>
        <w:t xml:space="preserve"> and infected</w:t>
      </w:r>
      <w:r w:rsidR="001A0883" w:rsidRPr="00C24FD1">
        <w:rPr>
          <w:rFonts w:ascii="Times New Roman" w:hAnsi="Times New Roman" w:cs="Times New Roman"/>
          <w:spacing w:val="-1"/>
          <w:sz w:val="24"/>
          <w:szCs w:val="24"/>
        </w:rPr>
        <w:t xml:space="preserve"> </w:t>
      </w:r>
      <w:r w:rsidR="001A0883" w:rsidRPr="00C24FD1">
        <w:rPr>
          <w:rFonts w:ascii="Times New Roman" w:hAnsi="Times New Roman" w:cs="Times New Roman"/>
          <w:sz w:val="24"/>
          <w:szCs w:val="24"/>
        </w:rPr>
        <w:t>dogs were</w:t>
      </w:r>
      <w:r w:rsidR="001A0883" w:rsidRPr="00C24FD1">
        <w:rPr>
          <w:rFonts w:ascii="Times New Roman" w:hAnsi="Times New Roman" w:cs="Times New Roman"/>
          <w:spacing w:val="80"/>
          <w:sz w:val="24"/>
          <w:szCs w:val="24"/>
        </w:rPr>
        <w:t xml:space="preserve"> </w:t>
      </w:r>
      <w:r w:rsidR="001A0883" w:rsidRPr="008038C0">
        <w:rPr>
          <w:rFonts w:ascii="Times New Roman" w:hAnsi="Times New Roman" w:cs="Times New Roman"/>
          <w:sz w:val="24"/>
          <w:szCs w:val="24"/>
        </w:rPr>
        <w:t>3</w:t>
      </w:r>
      <w:r w:rsidR="008038C0" w:rsidRPr="008038C0">
        <w:rPr>
          <w:rFonts w:ascii="Times New Roman" w:hAnsi="Times New Roman" w:cs="Times New Roman"/>
          <w:sz w:val="24"/>
          <w:szCs w:val="24"/>
        </w:rPr>
        <w:t>5</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16</w:t>
      </w:r>
      <w:r w:rsidR="001A0883" w:rsidRPr="008038C0">
        <w:rPr>
          <w:rFonts w:ascii="Times New Roman" w:hAnsi="Times New Roman" w:cs="Times New Roman"/>
          <w:sz w:val="24"/>
          <w:szCs w:val="24"/>
        </w:rPr>
        <w:t>±0.4</w:t>
      </w:r>
      <w:r w:rsidR="008038C0" w:rsidRPr="008038C0">
        <w:rPr>
          <w:rFonts w:ascii="Times New Roman" w:hAnsi="Times New Roman" w:cs="Times New Roman"/>
          <w:sz w:val="24"/>
          <w:szCs w:val="24"/>
        </w:rPr>
        <w:t>8</w:t>
      </w:r>
      <w:r w:rsidR="00F4062E" w:rsidRPr="008038C0">
        <w:rPr>
          <w:rFonts w:ascii="Times New Roman" w:hAnsi="Times New Roman" w:cs="Times New Roman"/>
          <w:sz w:val="24"/>
          <w:szCs w:val="24"/>
        </w:rPr>
        <w:t xml:space="preserve"> and</w:t>
      </w:r>
      <w:r w:rsidR="001A0883" w:rsidRPr="008038C0">
        <w:rPr>
          <w:rFonts w:ascii="Times New Roman" w:hAnsi="Times New Roman" w:cs="Times New Roman"/>
          <w:sz w:val="24"/>
          <w:szCs w:val="24"/>
        </w:rPr>
        <w:t xml:space="preserve"> 3</w:t>
      </w:r>
      <w:r w:rsidR="008038C0" w:rsidRPr="008038C0">
        <w:rPr>
          <w:rFonts w:ascii="Times New Roman" w:hAnsi="Times New Roman" w:cs="Times New Roman"/>
          <w:sz w:val="24"/>
          <w:szCs w:val="24"/>
        </w:rPr>
        <w:t>6</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18</w:t>
      </w:r>
      <w:r w:rsidR="001A0883" w:rsidRPr="008038C0">
        <w:rPr>
          <w:rFonts w:ascii="Times New Roman" w:hAnsi="Times New Roman" w:cs="Times New Roman"/>
          <w:sz w:val="24"/>
          <w:szCs w:val="24"/>
        </w:rPr>
        <w:t>±1.</w:t>
      </w:r>
      <w:r w:rsidR="008038C0" w:rsidRPr="008038C0">
        <w:rPr>
          <w:rFonts w:ascii="Times New Roman" w:hAnsi="Times New Roman" w:cs="Times New Roman"/>
          <w:sz w:val="24"/>
          <w:szCs w:val="24"/>
        </w:rPr>
        <w:t>71</w:t>
      </w:r>
      <w:r w:rsidR="00F4062E" w:rsidRPr="008038C0">
        <w:rPr>
          <w:rFonts w:ascii="Times New Roman" w:hAnsi="Times New Roman" w:cs="Times New Roman"/>
          <w:sz w:val="24"/>
          <w:szCs w:val="24"/>
        </w:rPr>
        <w:t xml:space="preserve">, </w:t>
      </w:r>
      <w:r w:rsidR="00F4062E">
        <w:rPr>
          <w:rFonts w:ascii="Times New Roman" w:hAnsi="Times New Roman" w:cs="Times New Roman"/>
          <w:sz w:val="24"/>
          <w:szCs w:val="24"/>
        </w:rPr>
        <w:t>respectively</w:t>
      </w:r>
      <w:r w:rsidR="001A0883" w:rsidRPr="00C24FD1">
        <w:rPr>
          <w:rFonts w:ascii="Times New Roman" w:hAnsi="Times New Roman" w:cs="Times New Roman"/>
          <w:sz w:val="24"/>
          <w:szCs w:val="24"/>
        </w:rPr>
        <w:t xml:space="preserve"> at day of presentation. The test of significance showed that MCHC (gm/dl) of all the treatment groups were non-significantly different from the control group on the day of presentation.</w:t>
      </w:r>
      <w:r w:rsidR="001E3231">
        <w:rPr>
          <w:rFonts w:ascii="Times New Roman" w:hAnsi="Times New Roman" w:cs="Times New Roman"/>
          <w:sz w:val="24"/>
          <w:szCs w:val="24"/>
        </w:rPr>
        <w:t xml:space="preserve"> </w:t>
      </w:r>
    </w:p>
    <w:p w14:paraId="43304FB1" w14:textId="5D453427" w:rsidR="001E3231" w:rsidRDefault="000B0D35" w:rsidP="00192EC8">
      <w:pPr>
        <w:spacing w:line="360" w:lineRule="auto"/>
        <w:ind w:left="1134" w:firstLine="306"/>
        <w:jc w:val="both"/>
        <w:rPr>
          <w:rFonts w:ascii="Times New Roman" w:hAnsi="Times New Roman" w:cs="Times New Roman"/>
          <w:sz w:val="24"/>
          <w:szCs w:val="24"/>
        </w:rPr>
      </w:pPr>
      <w:r w:rsidRPr="00C24FD1">
        <w:rPr>
          <w:rFonts w:ascii="Times New Roman" w:hAnsi="Times New Roman" w:cs="Times New Roman"/>
          <w:sz w:val="24"/>
          <w:szCs w:val="24"/>
        </w:rPr>
        <w:t xml:space="preserve">The Mean±SE values of </w:t>
      </w:r>
      <w:r w:rsidR="000706C6">
        <w:rPr>
          <w:rFonts w:ascii="Times New Roman" w:hAnsi="Times New Roman" w:cs="Times New Roman"/>
          <w:sz w:val="24"/>
          <w:szCs w:val="24"/>
          <w:lang w:val="en-US"/>
        </w:rPr>
        <w:t>c</w:t>
      </w:r>
      <w:r w:rsidRPr="000C448A">
        <w:rPr>
          <w:rFonts w:ascii="Times New Roman" w:hAnsi="Times New Roman" w:cs="Times New Roman"/>
          <w:sz w:val="24"/>
          <w:szCs w:val="24"/>
          <w:lang w:val="en-US"/>
        </w:rPr>
        <w:t xml:space="preserve">orrected reticulocyte </w:t>
      </w:r>
      <w:r w:rsidRPr="00C24FD1">
        <w:rPr>
          <w:rFonts w:ascii="Times New Roman" w:hAnsi="Times New Roman" w:cs="Times New Roman"/>
          <w:sz w:val="24"/>
          <w:szCs w:val="24"/>
          <w:lang w:val="en-US"/>
        </w:rPr>
        <w:t>(</w:t>
      </w:r>
      <w:r w:rsidRPr="000C448A">
        <w:rPr>
          <w:rFonts w:ascii="Times New Roman" w:hAnsi="Times New Roman" w:cs="Times New Roman"/>
          <w:sz w:val="24"/>
          <w:szCs w:val="24"/>
        </w:rPr>
        <w:t>%</w:t>
      </w:r>
      <w:r w:rsidRPr="00C24FD1">
        <w:rPr>
          <w:rFonts w:ascii="Times New Roman" w:hAnsi="Times New Roman" w:cs="Times New Roman"/>
          <w:sz w:val="24"/>
          <w:szCs w:val="24"/>
          <w:lang w:val="en-US"/>
        </w:rPr>
        <w:t>)</w:t>
      </w:r>
      <w:r w:rsidR="001E3231">
        <w:rPr>
          <w:rFonts w:ascii="Times New Roman" w:hAnsi="Times New Roman" w:cs="Times New Roman"/>
          <w:sz w:val="24"/>
          <w:szCs w:val="24"/>
          <w:lang w:val="en-US"/>
        </w:rPr>
        <w:t xml:space="preserve"> </w:t>
      </w:r>
      <w:r w:rsidRPr="00C24FD1">
        <w:rPr>
          <w:rFonts w:ascii="Times New Roman" w:hAnsi="Times New Roman" w:cs="Times New Roman"/>
          <w:sz w:val="24"/>
          <w:szCs w:val="24"/>
        </w:rPr>
        <w:t>of healthy</w:t>
      </w:r>
      <w:r w:rsidRPr="00C24FD1">
        <w:rPr>
          <w:rFonts w:ascii="Times New Roman" w:hAnsi="Times New Roman" w:cs="Times New Roman"/>
          <w:spacing w:val="-1"/>
          <w:sz w:val="24"/>
          <w:szCs w:val="24"/>
        </w:rPr>
        <w:t xml:space="preserve"> </w:t>
      </w:r>
      <w:r w:rsidR="00F4062E">
        <w:rPr>
          <w:rFonts w:ascii="Times New Roman" w:hAnsi="Times New Roman" w:cs="Times New Roman"/>
          <w:sz w:val="24"/>
          <w:szCs w:val="24"/>
        </w:rPr>
        <w:t>and infected dogs</w:t>
      </w:r>
      <w:r w:rsidRPr="00C24FD1">
        <w:rPr>
          <w:rFonts w:ascii="Times New Roman" w:hAnsi="Times New Roman" w:cs="Times New Roman"/>
          <w:sz w:val="24"/>
          <w:szCs w:val="24"/>
        </w:rPr>
        <w:t xml:space="preserve"> were </w:t>
      </w:r>
      <w:r w:rsidRPr="008038C0">
        <w:rPr>
          <w:rFonts w:ascii="Times New Roman" w:hAnsi="Times New Roman" w:cs="Times New Roman"/>
          <w:sz w:val="24"/>
          <w:szCs w:val="24"/>
          <w:lang w:val="en-US"/>
        </w:rPr>
        <w:t>2.0</w:t>
      </w:r>
      <w:r w:rsidR="008038C0" w:rsidRPr="008038C0">
        <w:rPr>
          <w:rFonts w:ascii="Times New Roman" w:hAnsi="Times New Roman" w:cs="Times New Roman"/>
          <w:sz w:val="24"/>
          <w:szCs w:val="24"/>
          <w:lang w:val="en-US"/>
        </w:rPr>
        <w:t>8</w:t>
      </w:r>
      <w:r w:rsidRPr="008038C0">
        <w:rPr>
          <w:rFonts w:ascii="Times New Roman" w:hAnsi="Times New Roman" w:cs="Times New Roman"/>
          <w:sz w:val="24"/>
          <w:szCs w:val="24"/>
        </w:rPr>
        <w:t>±0.3</w:t>
      </w:r>
      <w:r w:rsidR="008038C0" w:rsidRPr="008038C0">
        <w:rPr>
          <w:rFonts w:ascii="Times New Roman" w:hAnsi="Times New Roman" w:cs="Times New Roman"/>
          <w:sz w:val="24"/>
          <w:szCs w:val="24"/>
        </w:rPr>
        <w:t>9</w:t>
      </w:r>
      <w:r w:rsidR="00F4062E" w:rsidRPr="008038C0">
        <w:rPr>
          <w:rFonts w:ascii="Times New Roman" w:hAnsi="Times New Roman" w:cs="Times New Roman"/>
          <w:sz w:val="24"/>
          <w:szCs w:val="24"/>
        </w:rPr>
        <w:t xml:space="preserve"> and</w:t>
      </w:r>
      <w:r w:rsidRPr="008038C0">
        <w:rPr>
          <w:rFonts w:ascii="Times New Roman" w:hAnsi="Times New Roman" w:cs="Times New Roman"/>
          <w:sz w:val="24"/>
          <w:szCs w:val="24"/>
        </w:rPr>
        <w:t xml:space="preserve"> 0.4</w:t>
      </w:r>
      <w:r w:rsidR="008038C0" w:rsidRPr="008038C0">
        <w:rPr>
          <w:rFonts w:ascii="Times New Roman" w:hAnsi="Times New Roman" w:cs="Times New Roman"/>
          <w:sz w:val="24"/>
          <w:szCs w:val="24"/>
        </w:rPr>
        <w:t>1</w:t>
      </w:r>
      <w:r w:rsidRPr="008038C0">
        <w:rPr>
          <w:rFonts w:ascii="Times New Roman" w:hAnsi="Times New Roman" w:cs="Times New Roman"/>
          <w:sz w:val="24"/>
          <w:szCs w:val="24"/>
        </w:rPr>
        <w:t>±0.</w:t>
      </w:r>
      <w:r w:rsidR="008038C0" w:rsidRPr="008038C0">
        <w:rPr>
          <w:rFonts w:ascii="Times New Roman" w:hAnsi="Times New Roman" w:cs="Times New Roman"/>
          <w:sz w:val="24"/>
          <w:szCs w:val="24"/>
        </w:rPr>
        <w:t>32</w:t>
      </w:r>
      <w:r w:rsidR="00F4062E">
        <w:rPr>
          <w:rFonts w:ascii="Times New Roman" w:hAnsi="Times New Roman" w:cs="Times New Roman"/>
          <w:sz w:val="24"/>
          <w:szCs w:val="24"/>
        </w:rPr>
        <w:t>, respectively</w:t>
      </w:r>
      <w:r w:rsidRPr="00C24FD1">
        <w:rPr>
          <w:rFonts w:ascii="Times New Roman" w:hAnsi="Times New Roman" w:cs="Times New Roman"/>
          <w:sz w:val="24"/>
          <w:szCs w:val="24"/>
        </w:rPr>
        <w:t xml:space="preserve"> at day of presentation. Test of significance showed that </w:t>
      </w:r>
      <w:r w:rsidRPr="000C448A">
        <w:rPr>
          <w:rFonts w:ascii="Times New Roman" w:hAnsi="Times New Roman" w:cs="Times New Roman"/>
          <w:sz w:val="24"/>
          <w:szCs w:val="24"/>
          <w:lang w:val="en-US"/>
        </w:rPr>
        <w:t xml:space="preserve">Corrected reticulocyte </w:t>
      </w:r>
      <w:r w:rsidRPr="00C24FD1">
        <w:rPr>
          <w:rFonts w:ascii="Times New Roman" w:hAnsi="Times New Roman" w:cs="Times New Roman"/>
          <w:sz w:val="24"/>
          <w:szCs w:val="24"/>
          <w:lang w:val="en-US"/>
        </w:rPr>
        <w:t>(</w:t>
      </w:r>
      <w:r w:rsidRPr="000C448A">
        <w:rPr>
          <w:rFonts w:ascii="Times New Roman" w:hAnsi="Times New Roman" w:cs="Times New Roman"/>
          <w:sz w:val="24"/>
          <w:szCs w:val="24"/>
        </w:rPr>
        <w:t>%</w:t>
      </w:r>
      <w:r w:rsidRPr="00C24FD1">
        <w:rPr>
          <w:rFonts w:ascii="Times New Roman" w:hAnsi="Times New Roman" w:cs="Times New Roman"/>
          <w:sz w:val="24"/>
          <w:szCs w:val="24"/>
          <w:lang w:val="en-US"/>
        </w:rPr>
        <w:t>)</w:t>
      </w:r>
      <w:r w:rsidR="001E3231">
        <w:rPr>
          <w:rFonts w:ascii="Times New Roman" w:hAnsi="Times New Roman" w:cs="Times New Roman"/>
          <w:sz w:val="24"/>
          <w:szCs w:val="24"/>
          <w:lang w:val="en-US"/>
        </w:rPr>
        <w:t xml:space="preserve"> </w:t>
      </w:r>
      <w:r w:rsidRPr="00C24FD1">
        <w:rPr>
          <w:rFonts w:ascii="Times New Roman" w:hAnsi="Times New Roman" w:cs="Times New Roman"/>
          <w:sz w:val="24"/>
          <w:szCs w:val="24"/>
        </w:rPr>
        <w:t>of infected animal group was significantly (P&lt;</w:t>
      </w:r>
      <w:r w:rsidR="000706C6">
        <w:rPr>
          <w:rFonts w:ascii="Times New Roman" w:hAnsi="Times New Roman" w:cs="Times New Roman"/>
          <w:sz w:val="24"/>
          <w:szCs w:val="24"/>
        </w:rPr>
        <w:t>0</w:t>
      </w:r>
      <w:r w:rsidRPr="00C24FD1">
        <w:rPr>
          <w:rFonts w:ascii="Times New Roman" w:hAnsi="Times New Roman" w:cs="Times New Roman"/>
          <w:sz w:val="24"/>
          <w:szCs w:val="24"/>
        </w:rPr>
        <w:t xml:space="preserve">.001) lower than that of control group on the day of presentation. </w:t>
      </w:r>
    </w:p>
    <w:p w14:paraId="0A9BDB3D" w14:textId="18367374" w:rsidR="00B814BD" w:rsidRDefault="00D0561D" w:rsidP="00B814BD">
      <w:pPr>
        <w:spacing w:line="360" w:lineRule="auto"/>
        <w:ind w:left="1134" w:firstLine="306"/>
        <w:jc w:val="both"/>
        <w:rPr>
          <w:rFonts w:ascii="Times New Roman" w:hAnsi="Times New Roman" w:cs="Times New Roman"/>
          <w:sz w:val="24"/>
          <w:szCs w:val="24"/>
          <w:lang w:val="en-US"/>
        </w:rPr>
      </w:pPr>
      <w:r w:rsidRPr="00C24FD1">
        <w:rPr>
          <w:rFonts w:ascii="Times New Roman" w:hAnsi="Times New Roman" w:cs="Times New Roman"/>
          <w:sz w:val="24"/>
          <w:szCs w:val="24"/>
        </w:rPr>
        <w:t xml:space="preserve">Significantly lower value of Hb, TEC, PCV in infected dogs in comparison of healthy dogs is indicative of </w:t>
      </w:r>
      <w:r w:rsidR="001E3231">
        <w:rPr>
          <w:rFonts w:ascii="Times New Roman" w:hAnsi="Times New Roman" w:cs="Times New Roman"/>
          <w:sz w:val="24"/>
          <w:szCs w:val="24"/>
        </w:rPr>
        <w:t>anaemia</w:t>
      </w:r>
      <w:r w:rsidRPr="00C24FD1">
        <w:rPr>
          <w:rFonts w:ascii="Times New Roman" w:hAnsi="Times New Roman" w:cs="Times New Roman"/>
          <w:sz w:val="24"/>
          <w:szCs w:val="24"/>
        </w:rPr>
        <w:t>.</w:t>
      </w:r>
      <w:r w:rsidR="00F04C73">
        <w:rPr>
          <w:rFonts w:ascii="Times New Roman" w:hAnsi="Times New Roman" w:cs="Times New Roman"/>
          <w:sz w:val="24"/>
          <w:szCs w:val="24"/>
        </w:rPr>
        <w:t xml:space="preserve"> </w:t>
      </w:r>
      <w:r w:rsidRPr="00C24FD1">
        <w:rPr>
          <w:rFonts w:ascii="Times New Roman" w:hAnsi="Times New Roman" w:cs="Times New Roman"/>
          <w:sz w:val="24"/>
          <w:szCs w:val="24"/>
        </w:rPr>
        <w:t>Non</w:t>
      </w:r>
      <w:r w:rsidR="001E3231">
        <w:rPr>
          <w:rFonts w:ascii="Times New Roman" w:hAnsi="Times New Roman" w:cs="Times New Roman"/>
          <w:sz w:val="24"/>
          <w:szCs w:val="24"/>
        </w:rPr>
        <w:t>-</w:t>
      </w:r>
      <w:r w:rsidRPr="00C24FD1">
        <w:rPr>
          <w:rFonts w:ascii="Times New Roman" w:hAnsi="Times New Roman" w:cs="Times New Roman"/>
          <w:sz w:val="24"/>
          <w:szCs w:val="24"/>
        </w:rPr>
        <w:t xml:space="preserve">significant difference in MCV, MCH, MCHC between healthy and infected dogs is </w:t>
      </w:r>
      <w:r w:rsidR="00B40470" w:rsidRPr="00C24FD1">
        <w:rPr>
          <w:rFonts w:ascii="Times New Roman" w:hAnsi="Times New Roman" w:cs="Times New Roman"/>
          <w:sz w:val="24"/>
          <w:szCs w:val="24"/>
        </w:rPr>
        <w:t xml:space="preserve">indicative of normocytic, normochromic </w:t>
      </w:r>
      <w:r w:rsidR="001E3231">
        <w:rPr>
          <w:rFonts w:ascii="Times New Roman" w:hAnsi="Times New Roman" w:cs="Times New Roman"/>
          <w:sz w:val="24"/>
          <w:szCs w:val="24"/>
        </w:rPr>
        <w:t>anaemia</w:t>
      </w:r>
      <w:r w:rsidR="00B40470" w:rsidRPr="00C24FD1">
        <w:rPr>
          <w:rFonts w:ascii="Times New Roman" w:hAnsi="Times New Roman" w:cs="Times New Roman"/>
          <w:sz w:val="24"/>
          <w:szCs w:val="24"/>
        </w:rPr>
        <w:t xml:space="preserve">.  Significant lower value of corrected reticulocyte </w:t>
      </w:r>
      <w:r w:rsidR="00B40470" w:rsidRPr="00C24FD1">
        <w:rPr>
          <w:rFonts w:ascii="Times New Roman" w:hAnsi="Times New Roman" w:cs="Times New Roman"/>
          <w:sz w:val="24"/>
          <w:szCs w:val="24"/>
          <w:lang w:val="en-US"/>
        </w:rPr>
        <w:t>(</w:t>
      </w:r>
      <w:r w:rsidR="00B40470" w:rsidRPr="000C448A">
        <w:rPr>
          <w:rFonts w:ascii="Times New Roman" w:hAnsi="Times New Roman" w:cs="Times New Roman"/>
          <w:sz w:val="24"/>
          <w:szCs w:val="24"/>
        </w:rPr>
        <w:t>%</w:t>
      </w:r>
      <w:r w:rsidR="00B40470" w:rsidRPr="00C24FD1">
        <w:rPr>
          <w:rFonts w:ascii="Times New Roman" w:hAnsi="Times New Roman" w:cs="Times New Roman"/>
          <w:sz w:val="24"/>
          <w:szCs w:val="24"/>
          <w:lang w:val="en-US"/>
        </w:rPr>
        <w:t xml:space="preserve">) in </w:t>
      </w:r>
      <w:r w:rsidR="00B40470" w:rsidRPr="00C24FD1">
        <w:rPr>
          <w:rFonts w:ascii="Times New Roman" w:hAnsi="Times New Roman" w:cs="Times New Roman"/>
          <w:sz w:val="24"/>
          <w:szCs w:val="24"/>
          <w:lang w:val="en-US"/>
        </w:rPr>
        <w:lastRenderedPageBreak/>
        <w:t>infected dogs in comparison of healthy dogs is indicative of non</w:t>
      </w:r>
      <w:r w:rsidR="001E3231">
        <w:rPr>
          <w:rFonts w:ascii="Times New Roman" w:hAnsi="Times New Roman" w:cs="Times New Roman"/>
          <w:sz w:val="24"/>
          <w:szCs w:val="24"/>
          <w:lang w:val="en-US"/>
        </w:rPr>
        <w:t>-</w:t>
      </w:r>
      <w:r w:rsidR="00B40470" w:rsidRPr="00C24FD1">
        <w:rPr>
          <w:rFonts w:ascii="Times New Roman" w:hAnsi="Times New Roman" w:cs="Times New Roman"/>
          <w:sz w:val="24"/>
          <w:szCs w:val="24"/>
          <w:lang w:val="en-US"/>
        </w:rPr>
        <w:t xml:space="preserve">regenerative </w:t>
      </w:r>
      <w:r w:rsidR="001E3231">
        <w:rPr>
          <w:rFonts w:ascii="Times New Roman" w:hAnsi="Times New Roman" w:cs="Times New Roman"/>
          <w:sz w:val="24"/>
          <w:szCs w:val="24"/>
          <w:lang w:val="en-US"/>
        </w:rPr>
        <w:t>anaemia</w:t>
      </w:r>
      <w:r w:rsidR="00B40470" w:rsidRPr="00C24FD1">
        <w:rPr>
          <w:rFonts w:ascii="Times New Roman" w:hAnsi="Times New Roman" w:cs="Times New Roman"/>
          <w:sz w:val="24"/>
          <w:szCs w:val="24"/>
          <w:lang w:val="en-US"/>
        </w:rPr>
        <w:t xml:space="preserve">. </w:t>
      </w:r>
    </w:p>
    <w:p w14:paraId="56D6001F" w14:textId="1FA6B8CE" w:rsidR="00B814BD" w:rsidRPr="001A6A6F" w:rsidRDefault="00B814BD" w:rsidP="00192EC8">
      <w:pPr>
        <w:spacing w:line="360" w:lineRule="auto"/>
        <w:ind w:left="1134" w:firstLine="306"/>
        <w:jc w:val="both"/>
        <w:rPr>
          <w:rFonts w:ascii="Times New Roman" w:hAnsi="Times New Roman" w:cs="Times New Roman"/>
          <w:sz w:val="24"/>
          <w:szCs w:val="24"/>
          <w:lang w:val="en-US"/>
        </w:rPr>
      </w:pPr>
      <w:r w:rsidRPr="001A6A6F">
        <w:rPr>
          <w:rFonts w:ascii="Times New Roman" w:hAnsi="Times New Roman" w:cs="Times New Roman"/>
          <w:noProof/>
          <w:sz w:val="24"/>
          <w:szCs w:val="24"/>
        </w:rPr>
        <w:drawing>
          <wp:inline distT="0" distB="0" distL="0" distR="0" wp14:anchorId="5A0C8522" wp14:editId="2D5C6270">
            <wp:extent cx="3224463" cy="2234638"/>
            <wp:effectExtent l="0" t="0" r="0" b="0"/>
            <wp:docPr id="8" name="Picture 7">
              <a:extLst xmlns:a="http://schemas.openxmlformats.org/drawingml/2006/main">
                <a:ext uri="{FF2B5EF4-FFF2-40B4-BE49-F238E27FC236}">
                  <a16:creationId xmlns:a16="http://schemas.microsoft.com/office/drawing/2014/main" id="{D5A2FA2A-E41F-45C0-B57B-EF55B520588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5A2FA2A-E41F-45C0-B57B-EF55B520588C}"/>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4463" cy="2234638"/>
                    </a:xfrm>
                    <a:prstGeom prst="rect">
                      <a:avLst/>
                    </a:prstGeom>
                    <a:noFill/>
                    <a:ln>
                      <a:noFill/>
                    </a:ln>
                  </pic:spPr>
                </pic:pic>
              </a:graphicData>
            </a:graphic>
          </wp:inline>
        </w:drawing>
      </w:r>
    </w:p>
    <w:p w14:paraId="6DF73528" w14:textId="7ABCE63F" w:rsidR="00B814BD" w:rsidRPr="001A6A6F" w:rsidRDefault="00B814BD"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1. Graphical presentation of Hb (gm/dl) showing significant difference (p</w:t>
      </w:r>
      <w:r w:rsidR="000706C6" w:rsidRPr="001A6A6F">
        <w:rPr>
          <w:rFonts w:ascii="Times New Roman" w:hAnsi="Times New Roman" w:cs="Times New Roman"/>
          <w:sz w:val="24"/>
          <w:szCs w:val="24"/>
          <w:lang w:val="en-US"/>
        </w:rPr>
        <w:t>&lt;0.0001) between infected and healthy dogs at the day of presentation</w:t>
      </w:r>
    </w:p>
    <w:p w14:paraId="744D99B9" w14:textId="77777777" w:rsidR="000706C6" w:rsidRDefault="000706C6" w:rsidP="000706C6">
      <w:pPr>
        <w:spacing w:line="360" w:lineRule="auto"/>
        <w:ind w:left="1134"/>
        <w:jc w:val="both"/>
        <w:rPr>
          <w:rFonts w:ascii="Times New Roman" w:hAnsi="Times New Roman" w:cs="Times New Roman"/>
          <w:color w:val="FF0000"/>
          <w:sz w:val="24"/>
          <w:szCs w:val="24"/>
          <w:lang w:val="en-US"/>
        </w:rPr>
      </w:pPr>
    </w:p>
    <w:p w14:paraId="3A81B93D" w14:textId="1DAC3998" w:rsidR="000706C6" w:rsidRDefault="000706C6" w:rsidP="000706C6">
      <w:pPr>
        <w:spacing w:line="360" w:lineRule="auto"/>
        <w:ind w:left="1134"/>
        <w:jc w:val="both"/>
        <w:rPr>
          <w:rFonts w:ascii="Times New Roman" w:hAnsi="Times New Roman" w:cs="Times New Roman"/>
          <w:color w:val="FF0000"/>
          <w:sz w:val="24"/>
          <w:szCs w:val="24"/>
          <w:lang w:val="en-US"/>
        </w:rPr>
      </w:pPr>
      <w:r w:rsidRPr="00EF472F">
        <w:rPr>
          <w:rFonts w:ascii="Times New Roman" w:hAnsi="Times New Roman" w:cs="Times New Roman"/>
          <w:noProof/>
          <w:sz w:val="24"/>
          <w:szCs w:val="24"/>
        </w:rPr>
        <w:drawing>
          <wp:inline distT="0" distB="0" distL="0" distR="0" wp14:anchorId="732A4D4A" wp14:editId="38E3FE41">
            <wp:extent cx="3243830" cy="2079289"/>
            <wp:effectExtent l="0" t="0" r="0" b="0"/>
            <wp:docPr id="6" name="Picture 5">
              <a:extLst xmlns:a="http://schemas.openxmlformats.org/drawingml/2006/main">
                <a:ext uri="{FF2B5EF4-FFF2-40B4-BE49-F238E27FC236}">
                  <a16:creationId xmlns:a16="http://schemas.microsoft.com/office/drawing/2014/main" id="{5C93F5A1-FA09-4B2C-936D-049E247E28CB}"/>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C93F5A1-FA09-4B2C-936D-049E247E28CB}"/>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3830" cy="2079289"/>
                    </a:xfrm>
                    <a:prstGeom prst="rect">
                      <a:avLst/>
                    </a:prstGeom>
                    <a:noFill/>
                    <a:ln>
                      <a:noFill/>
                    </a:ln>
                  </pic:spPr>
                </pic:pic>
              </a:graphicData>
            </a:graphic>
          </wp:inline>
        </w:drawing>
      </w:r>
    </w:p>
    <w:p w14:paraId="7647A34C" w14:textId="2CD57BE5" w:rsidR="000706C6" w:rsidRPr="001A6A6F" w:rsidRDefault="000706C6"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2. Graphical presentation of TEC (10</w:t>
      </w:r>
      <w:r w:rsidRPr="001A6A6F">
        <w:rPr>
          <w:rFonts w:ascii="Times New Roman" w:hAnsi="Times New Roman" w:cs="Times New Roman"/>
          <w:sz w:val="24"/>
          <w:szCs w:val="24"/>
          <w:vertAlign w:val="superscript"/>
          <w:lang w:val="en-US"/>
        </w:rPr>
        <w:t>6</w:t>
      </w:r>
      <w:r w:rsidRPr="001A6A6F">
        <w:rPr>
          <w:rFonts w:ascii="Times New Roman" w:hAnsi="Times New Roman" w:cs="Times New Roman"/>
          <w:sz w:val="24"/>
          <w:szCs w:val="24"/>
          <w:lang w:val="en-US"/>
        </w:rPr>
        <w:t>/µL) showing significant difference (p&lt;0.0001) between infected and healthy dogs at the day of presentation</w:t>
      </w:r>
    </w:p>
    <w:p w14:paraId="4C82610A" w14:textId="77777777" w:rsidR="000706C6" w:rsidRDefault="000706C6" w:rsidP="000706C6">
      <w:pPr>
        <w:spacing w:line="360" w:lineRule="auto"/>
        <w:ind w:left="1134"/>
        <w:jc w:val="both"/>
        <w:rPr>
          <w:rFonts w:ascii="Times New Roman" w:hAnsi="Times New Roman" w:cs="Times New Roman"/>
          <w:color w:val="FF0000"/>
          <w:sz w:val="24"/>
          <w:szCs w:val="24"/>
          <w:lang w:val="en-US"/>
        </w:rPr>
      </w:pPr>
    </w:p>
    <w:p w14:paraId="0E6C2D1E" w14:textId="04696D8F" w:rsidR="000706C6" w:rsidRDefault="000706C6" w:rsidP="000706C6">
      <w:pPr>
        <w:spacing w:line="360" w:lineRule="auto"/>
        <w:ind w:left="1134"/>
        <w:jc w:val="both"/>
        <w:rPr>
          <w:rFonts w:ascii="Times New Roman" w:hAnsi="Times New Roman" w:cs="Times New Roman"/>
          <w:color w:val="FF0000"/>
          <w:sz w:val="24"/>
          <w:szCs w:val="24"/>
          <w:lang w:val="en-US"/>
        </w:rPr>
      </w:pPr>
      <w:r>
        <w:rPr>
          <w:rFonts w:ascii="Times New Roman" w:hAnsi="Times New Roman" w:cs="Times New Roman"/>
          <w:noProof/>
          <w:color w:val="FF0000"/>
          <w:sz w:val="24"/>
          <w:szCs w:val="24"/>
          <w:lang w:val="en-US"/>
        </w:rPr>
        <w:lastRenderedPageBreak/>
        <w:drawing>
          <wp:inline distT="0" distB="0" distL="0" distR="0" wp14:anchorId="4A8CFDD0" wp14:editId="7685C1D1">
            <wp:extent cx="2755900" cy="2091055"/>
            <wp:effectExtent l="0" t="0" r="6350" b="4445"/>
            <wp:docPr id="1824103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5900" cy="2091055"/>
                    </a:xfrm>
                    <a:prstGeom prst="rect">
                      <a:avLst/>
                    </a:prstGeom>
                    <a:noFill/>
                  </pic:spPr>
                </pic:pic>
              </a:graphicData>
            </a:graphic>
          </wp:inline>
        </w:drawing>
      </w:r>
    </w:p>
    <w:p w14:paraId="27F5A870" w14:textId="50019DB7" w:rsidR="00EF472F" w:rsidRPr="001A6A6F" w:rsidRDefault="000706C6" w:rsidP="001A6A6F">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3. Graphical presentation of HCT (%) showing significant difference (p&lt;0.0001) between infected and healthy dogs at the day of presentation</w:t>
      </w:r>
    </w:p>
    <w:p w14:paraId="49FBBC45" w14:textId="77777777" w:rsidR="00EF472F" w:rsidRDefault="00EF472F" w:rsidP="00192EC8">
      <w:pPr>
        <w:spacing w:line="360" w:lineRule="auto"/>
        <w:ind w:left="1134" w:firstLine="306"/>
        <w:jc w:val="both"/>
        <w:rPr>
          <w:rFonts w:ascii="Times New Roman" w:hAnsi="Times New Roman" w:cs="Times New Roman"/>
          <w:sz w:val="24"/>
          <w:szCs w:val="24"/>
          <w:lang w:val="en-US"/>
        </w:rPr>
      </w:pPr>
    </w:p>
    <w:p w14:paraId="41585821" w14:textId="6A7F0003" w:rsidR="00EF472F" w:rsidRDefault="000706C6" w:rsidP="00192EC8">
      <w:pPr>
        <w:spacing w:line="360" w:lineRule="auto"/>
        <w:ind w:left="1134" w:firstLine="306"/>
        <w:jc w:val="both"/>
        <w:rPr>
          <w:rFonts w:ascii="Times New Roman" w:hAnsi="Times New Roman" w:cs="Times New Roman"/>
          <w:sz w:val="24"/>
          <w:szCs w:val="24"/>
          <w:lang w:val="en-US"/>
        </w:rPr>
      </w:pPr>
      <w:r>
        <w:object w:dxaOrig="6233" w:dyaOrig="5966" w14:anchorId="7539C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pt;height:222.85pt" o:ole="">
            <v:imagedata r:id="rId14" o:title=""/>
          </v:shape>
          <o:OLEObject Type="Embed" ProgID="Prism10.Document" ShapeID="_x0000_i1025" DrawAspect="Content" ObjectID="_1786202453" r:id="rId15"/>
        </w:object>
      </w:r>
    </w:p>
    <w:p w14:paraId="2EE80435" w14:textId="3A384662" w:rsidR="00EF472F" w:rsidRPr="001A6A6F" w:rsidRDefault="000706C6"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4. Graphical presentation of Corrected Reticulocyte (%) showing significant difference (p&lt;0.001) between infected and healthy dogs at the day of presentation</w:t>
      </w:r>
    </w:p>
    <w:p w14:paraId="159CC6F1" w14:textId="11C50FF3" w:rsidR="001E3231" w:rsidRPr="001A6A6F" w:rsidRDefault="000F6E2D" w:rsidP="001A6A6F">
      <w:pPr>
        <w:tabs>
          <w:tab w:val="left" w:pos="1276"/>
        </w:tabs>
        <w:spacing w:line="360" w:lineRule="auto"/>
        <w:ind w:left="1134" w:hanging="283"/>
        <w:jc w:val="both"/>
        <w:rPr>
          <w:rFonts w:ascii="Times New Roman" w:hAnsi="Times New Roman" w:cs="Times New Roman"/>
          <w:sz w:val="24"/>
          <w:szCs w:val="24"/>
        </w:rPr>
      </w:pPr>
      <w:r w:rsidRPr="00192EC8">
        <w:rPr>
          <w:rFonts w:ascii="Times New Roman" w:hAnsi="Times New Roman" w:cs="Times New Roman"/>
          <w:b/>
          <w:bCs/>
          <w:sz w:val="24"/>
          <w:szCs w:val="24"/>
          <w:lang w:val="en-US"/>
        </w:rPr>
        <w:t>4.0:</w:t>
      </w:r>
      <w:r w:rsidR="00192EC8">
        <w:rPr>
          <w:rFonts w:ascii="Times New Roman" w:hAnsi="Times New Roman" w:cs="Times New Roman"/>
          <w:b/>
          <w:bCs/>
          <w:sz w:val="24"/>
          <w:szCs w:val="24"/>
          <w:lang w:val="en-US"/>
        </w:rPr>
        <w:tab/>
      </w:r>
      <w:r w:rsidRPr="00192EC8">
        <w:rPr>
          <w:rFonts w:ascii="Times New Roman" w:hAnsi="Times New Roman" w:cs="Times New Roman"/>
          <w:b/>
          <w:bCs/>
          <w:sz w:val="24"/>
          <w:szCs w:val="24"/>
        </w:rPr>
        <w:t>Statistical assessment</w:t>
      </w:r>
      <w:r w:rsidRPr="000F6E2D">
        <w:rPr>
          <w:rFonts w:ascii="Times New Roman" w:hAnsi="Times New Roman" w:cs="Times New Roman"/>
          <w:sz w:val="24"/>
          <w:szCs w:val="24"/>
        </w:rPr>
        <w:br/>
        <w:t>The resulting mean and standard error values were first assessed for homogeneity and normalcy using the Levene</w:t>
      </w:r>
      <w:r w:rsidR="00ED7E98">
        <w:rPr>
          <w:rFonts w:ascii="Times New Roman" w:hAnsi="Times New Roman" w:cs="Times New Roman"/>
          <w:sz w:val="24"/>
          <w:szCs w:val="24"/>
        </w:rPr>
        <w:t xml:space="preserve"> </w:t>
      </w:r>
      <w:r w:rsidRPr="000F6E2D">
        <w:rPr>
          <w:rFonts w:ascii="Times New Roman" w:hAnsi="Times New Roman" w:cs="Times New Roman"/>
          <w:sz w:val="24"/>
          <w:szCs w:val="24"/>
        </w:rPr>
        <w:t>and Shapiro-Wilk test. Values that</w:t>
      </w:r>
      <w:r w:rsidR="00ED7E98">
        <w:rPr>
          <w:rFonts w:ascii="Times New Roman" w:hAnsi="Times New Roman" w:cs="Times New Roman"/>
          <w:sz w:val="24"/>
          <w:szCs w:val="24"/>
        </w:rPr>
        <w:t xml:space="preserve"> </w:t>
      </w:r>
      <w:r w:rsidRPr="000F6E2D">
        <w:rPr>
          <w:rFonts w:ascii="Times New Roman" w:hAnsi="Times New Roman" w:cs="Times New Roman"/>
          <w:sz w:val="24"/>
          <w:szCs w:val="24"/>
        </w:rPr>
        <w:t>exhibited homogeneity were then subjected to a two-tailed t-test using GraphPad Prism software. The significance level was set at 5 percent (p=0.05).</w:t>
      </w:r>
      <w:r w:rsidR="00ED7E98">
        <w:rPr>
          <w:rFonts w:ascii="Times New Roman" w:hAnsi="Times New Roman" w:cs="Times New Roman"/>
          <w:sz w:val="24"/>
          <w:szCs w:val="24"/>
        </w:rPr>
        <w:t xml:space="preserve"> Parameters showing significant difference</w:t>
      </w:r>
      <w:r w:rsidR="00B814BD">
        <w:rPr>
          <w:rFonts w:ascii="Times New Roman" w:hAnsi="Times New Roman" w:cs="Times New Roman"/>
          <w:sz w:val="24"/>
          <w:szCs w:val="24"/>
        </w:rPr>
        <w:t xml:space="preserve"> were presented graphically in result section. All the graphs were prepared through </w:t>
      </w:r>
      <w:r w:rsidR="00B814BD" w:rsidRPr="000F6E2D">
        <w:rPr>
          <w:rFonts w:ascii="Times New Roman" w:hAnsi="Times New Roman" w:cs="Times New Roman"/>
          <w:sz w:val="24"/>
          <w:szCs w:val="24"/>
        </w:rPr>
        <w:t>GraphPad Prism software</w:t>
      </w:r>
      <w:r w:rsidR="001E3231">
        <w:rPr>
          <w:rFonts w:ascii="Times New Roman" w:hAnsi="Times New Roman" w:cs="Times New Roman"/>
          <w:sz w:val="24"/>
          <w:szCs w:val="24"/>
        </w:rPr>
        <w:br w:type="page"/>
      </w:r>
    </w:p>
    <w:p w14:paraId="2D31B4EA" w14:textId="79D72BB6" w:rsidR="00A35B29" w:rsidRPr="00A35B29" w:rsidRDefault="000F6E2D" w:rsidP="00192EC8">
      <w:pPr>
        <w:spacing w:line="36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5.0. </w:t>
      </w:r>
      <w:r w:rsidR="00A35B29" w:rsidRPr="00A35B29">
        <w:rPr>
          <w:rFonts w:ascii="Times New Roman" w:hAnsi="Times New Roman" w:cs="Times New Roman"/>
          <w:b/>
          <w:bCs/>
          <w:sz w:val="24"/>
          <w:szCs w:val="24"/>
        </w:rPr>
        <w:t>Discussion</w:t>
      </w:r>
    </w:p>
    <w:p w14:paraId="140B6CE8" w14:textId="78F90965"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Among the various hematologic abnormalities, anaemia is the most common finding</w:t>
      </w:r>
      <w:ins w:id="43" w:author="Ankit Prajapati" w:date="2024-08-26T18:29:00Z" w16du:dateUtc="2024-08-26T12:59:00Z">
        <w:r w:rsidR="0064089A">
          <w:rPr>
            <w:rFonts w:ascii="Times New Roman" w:hAnsi="Times New Roman" w:cs="Times New Roman"/>
            <w:sz w:val="24"/>
            <w:szCs w:val="24"/>
          </w:rPr>
          <w:t>,</w:t>
        </w:r>
      </w:ins>
      <w:r w:rsidRPr="002E6440">
        <w:rPr>
          <w:rFonts w:ascii="Times New Roman" w:hAnsi="Times New Roman" w:cs="Times New Roman"/>
          <w:sz w:val="24"/>
          <w:szCs w:val="24"/>
        </w:rPr>
        <w:t xml:space="preserve"> accounting for 28% of canine </w:t>
      </w:r>
      <w:r w:rsidR="002A6665" w:rsidRPr="002E6440">
        <w:rPr>
          <w:rFonts w:ascii="Times New Roman" w:hAnsi="Times New Roman" w:cs="Times New Roman"/>
          <w:sz w:val="24"/>
          <w:szCs w:val="24"/>
        </w:rPr>
        <w:t>[6]</w:t>
      </w:r>
      <w:r w:rsidRPr="002E6440">
        <w:rPr>
          <w:rFonts w:ascii="Times New Roman" w:hAnsi="Times New Roman" w:cs="Times New Roman"/>
          <w:sz w:val="24"/>
          <w:szCs w:val="24"/>
        </w:rPr>
        <w:t xml:space="preserve">, which is mostly </w:t>
      </w:r>
      <w:del w:id="44" w:author="Ankit Prajapati" w:date="2024-08-26T18:29:00Z" w16du:dateUtc="2024-08-26T12:59:00Z">
        <w:r w:rsidRPr="002E6440" w:rsidDel="0064089A">
          <w:rPr>
            <w:rFonts w:ascii="Times New Roman" w:hAnsi="Times New Roman" w:cs="Times New Roman"/>
            <w:sz w:val="24"/>
            <w:szCs w:val="24"/>
          </w:rPr>
          <w:delText>of non-regenerative natur</w:delText>
        </w:r>
      </w:del>
      <w:ins w:id="45" w:author="Ankit Prajapati" w:date="2024-08-26T18:29:00Z" w16du:dateUtc="2024-08-26T12:59:00Z">
        <w:r w:rsidR="0064089A">
          <w:rPr>
            <w:rFonts w:ascii="Times New Roman" w:hAnsi="Times New Roman" w:cs="Times New Roman"/>
            <w:sz w:val="24"/>
            <w:szCs w:val="24"/>
          </w:rPr>
          <w:t>non-regenerativ</w:t>
        </w:r>
      </w:ins>
      <w:r w:rsidRPr="002E6440">
        <w:rPr>
          <w:rFonts w:ascii="Times New Roman" w:hAnsi="Times New Roman" w:cs="Times New Roman"/>
          <w:sz w:val="24"/>
          <w:szCs w:val="24"/>
        </w:rPr>
        <w:t xml:space="preserve">e </w:t>
      </w:r>
      <w:r w:rsidR="007073A2" w:rsidRPr="002E6440">
        <w:rPr>
          <w:rFonts w:ascii="Times New Roman" w:hAnsi="Times New Roman" w:cs="Times New Roman"/>
          <w:sz w:val="24"/>
          <w:szCs w:val="24"/>
        </w:rPr>
        <w:t>[7, 8]</w:t>
      </w:r>
      <w:r w:rsidRPr="002E6440">
        <w:rPr>
          <w:rFonts w:ascii="Times New Roman" w:hAnsi="Times New Roman" w:cs="Times New Roman"/>
          <w:sz w:val="24"/>
          <w:szCs w:val="24"/>
        </w:rPr>
        <w:t>. It can be a manifestation of an underlying disease or, more rarely, a cause in itself. There are three main pathophysiologic mechanisms for anaemia: increased erythrocyte destruction, increased loss through haemorrhage, decreased production of erythrocytes or some combination of these events</w:t>
      </w:r>
      <w:r w:rsidR="007073A2" w:rsidRPr="002E6440">
        <w:rPr>
          <w:rFonts w:ascii="Times New Roman" w:hAnsi="Times New Roman" w:cs="Times New Roman"/>
          <w:sz w:val="24"/>
          <w:szCs w:val="24"/>
        </w:rPr>
        <w:t xml:space="preserve"> [6]</w:t>
      </w:r>
      <w:r w:rsidRPr="002E6440">
        <w:rPr>
          <w:rFonts w:ascii="Times New Roman" w:hAnsi="Times New Roman" w:cs="Times New Roman"/>
          <w:sz w:val="24"/>
          <w:szCs w:val="24"/>
        </w:rPr>
        <w:t xml:space="preserve">. For the identification of the mechanism and </w:t>
      </w:r>
      <w:del w:id="46" w:author="Ankit Prajapati" w:date="2024-08-26T18:30:00Z" w16du:dateUtc="2024-08-26T13:00:00Z">
        <w:r w:rsidRPr="002E6440" w:rsidDel="0064089A">
          <w:rPr>
            <w:rFonts w:ascii="Times New Roman" w:hAnsi="Times New Roman" w:cs="Times New Roman"/>
            <w:sz w:val="24"/>
            <w:szCs w:val="24"/>
          </w:rPr>
          <w:delText xml:space="preserve">of </w:delText>
        </w:r>
      </w:del>
      <w:r w:rsidRPr="002E6440">
        <w:rPr>
          <w:rFonts w:ascii="Times New Roman" w:hAnsi="Times New Roman" w:cs="Times New Roman"/>
          <w:sz w:val="24"/>
          <w:szCs w:val="24"/>
        </w:rPr>
        <w:t xml:space="preserve">the type of </w:t>
      </w:r>
      <w:r w:rsidR="00811F5E">
        <w:rPr>
          <w:rFonts w:ascii="Times New Roman" w:hAnsi="Times New Roman" w:cs="Times New Roman"/>
          <w:sz w:val="24"/>
          <w:szCs w:val="24"/>
        </w:rPr>
        <w:t>anaemia</w:t>
      </w:r>
      <w:ins w:id="47" w:author="Ankit Prajapati" w:date="2024-08-26T18:30:00Z" w16du:dateUtc="2024-08-26T13:00:00Z">
        <w:r w:rsidR="0064089A">
          <w:rPr>
            <w:rFonts w:ascii="Times New Roman" w:hAnsi="Times New Roman" w:cs="Times New Roman"/>
            <w:sz w:val="24"/>
            <w:szCs w:val="24"/>
          </w:rPr>
          <w:t>,</w:t>
        </w:r>
      </w:ins>
      <w:r w:rsidRPr="002E6440">
        <w:rPr>
          <w:rFonts w:ascii="Times New Roman" w:hAnsi="Times New Roman" w:cs="Times New Roman"/>
          <w:sz w:val="24"/>
          <w:szCs w:val="24"/>
        </w:rPr>
        <w:t xml:space="preserve"> it is essential to distinguish between these mechanisms, which </w:t>
      </w:r>
      <w:del w:id="48" w:author="Ankit Prajapati" w:date="2024-08-26T18:30:00Z" w16du:dateUtc="2024-08-26T13:00:00Z">
        <w:r w:rsidRPr="002E6440" w:rsidDel="0064089A">
          <w:rPr>
            <w:rFonts w:ascii="Times New Roman" w:hAnsi="Times New Roman" w:cs="Times New Roman"/>
            <w:sz w:val="24"/>
            <w:szCs w:val="24"/>
          </w:rPr>
          <w:delText xml:space="preserve">is </w:delText>
        </w:r>
      </w:del>
      <w:r w:rsidRPr="002E6440">
        <w:rPr>
          <w:rFonts w:ascii="Times New Roman" w:hAnsi="Times New Roman" w:cs="Times New Roman"/>
          <w:sz w:val="24"/>
          <w:szCs w:val="24"/>
        </w:rPr>
        <w:t xml:space="preserve">entirely depends upon laboratory procedure </w:t>
      </w:r>
      <w:r w:rsidR="007073A2" w:rsidRPr="002E6440">
        <w:rPr>
          <w:rFonts w:ascii="Times New Roman" w:hAnsi="Times New Roman" w:cs="Times New Roman"/>
          <w:sz w:val="24"/>
          <w:szCs w:val="24"/>
        </w:rPr>
        <w:t>[6]</w:t>
      </w:r>
      <w:r w:rsidRPr="002E6440">
        <w:rPr>
          <w:rFonts w:ascii="Times New Roman" w:hAnsi="Times New Roman" w:cs="Times New Roman"/>
          <w:sz w:val="24"/>
          <w:szCs w:val="24"/>
        </w:rPr>
        <w:t xml:space="preserve">. In the investigative scheme for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w:t>
      </w:r>
      <w:ins w:id="49" w:author="Ankit Prajapati" w:date="2024-08-26T18:30:00Z" w16du:dateUtc="2024-08-26T13:00:00Z">
        <w:r w:rsidR="0064089A">
          <w:rPr>
            <w:rFonts w:ascii="Times New Roman" w:hAnsi="Times New Roman" w:cs="Times New Roman"/>
            <w:sz w:val="24"/>
            <w:szCs w:val="24"/>
          </w:rPr>
          <w:t xml:space="preserve">the </w:t>
        </w:r>
      </w:ins>
      <w:r w:rsidRPr="002E6440">
        <w:rPr>
          <w:rFonts w:ascii="Times New Roman" w:hAnsi="Times New Roman" w:cs="Times New Roman"/>
          <w:sz w:val="24"/>
          <w:szCs w:val="24"/>
        </w:rPr>
        <w:t xml:space="preserve">determination of the basic mechanism producing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the first order of procedure. On many </w:t>
      </w:r>
      <w:r w:rsidR="00041B90" w:rsidRPr="002E6440">
        <w:rPr>
          <w:rFonts w:ascii="Times New Roman" w:hAnsi="Times New Roman" w:cs="Times New Roman"/>
          <w:sz w:val="24"/>
          <w:szCs w:val="24"/>
        </w:rPr>
        <w:t>occasions</w:t>
      </w:r>
      <w:r w:rsidRPr="002E6440">
        <w:rPr>
          <w:rFonts w:ascii="Times New Roman" w:hAnsi="Times New Roman" w:cs="Times New Roman"/>
          <w:sz w:val="24"/>
          <w:szCs w:val="24"/>
        </w:rPr>
        <w:t xml:space="preserve">, more than one mechanism may coexist in producing </w:t>
      </w:r>
      <w:r w:rsidR="00811F5E">
        <w:rPr>
          <w:rFonts w:ascii="Times New Roman" w:hAnsi="Times New Roman" w:cs="Times New Roman"/>
          <w:sz w:val="24"/>
          <w:szCs w:val="24"/>
        </w:rPr>
        <w:t>anaemia</w:t>
      </w:r>
      <w:r w:rsidRPr="002E6440">
        <w:rPr>
          <w:rFonts w:ascii="Times New Roman" w:hAnsi="Times New Roman" w:cs="Times New Roman"/>
          <w:sz w:val="24"/>
          <w:szCs w:val="24"/>
        </w:rPr>
        <w:t>, so that the order for investigation and management strategy may become complicated by contradictory laboratory determinations. Whether or not a dog becomes symptomatic for anaemia will always depend</w:t>
      </w:r>
      <w:del w:id="50" w:author="Ankit Prajapati" w:date="2024-08-26T18:30:00Z" w16du:dateUtc="2024-08-26T13:00:00Z">
        <w:r w:rsidRPr="002E6440" w:rsidDel="0064089A">
          <w:rPr>
            <w:rFonts w:ascii="Times New Roman" w:hAnsi="Times New Roman" w:cs="Times New Roman"/>
            <w:sz w:val="24"/>
            <w:szCs w:val="24"/>
          </w:rPr>
          <w:delText>s</w:delText>
        </w:r>
      </w:del>
      <w:r w:rsidRPr="002E6440">
        <w:rPr>
          <w:rFonts w:ascii="Times New Roman" w:hAnsi="Times New Roman" w:cs="Times New Roman"/>
          <w:sz w:val="24"/>
          <w:szCs w:val="24"/>
        </w:rPr>
        <w:t xml:space="preserve"> on the etiology of anaemia, the acuity of onset, and the presence of other comorbidities. </w:t>
      </w:r>
    </w:p>
    <w:p w14:paraId="155DC5DB" w14:textId="728977C5" w:rsidR="00A35B29" w:rsidRPr="002E6440" w:rsidRDefault="00A35B29" w:rsidP="00192EC8">
      <w:pPr>
        <w:spacing w:line="360" w:lineRule="auto"/>
        <w:ind w:left="426" w:firstLine="294"/>
        <w:jc w:val="both"/>
        <w:rPr>
          <w:rFonts w:ascii="Times New Roman" w:hAnsi="Times New Roman" w:cs="Times New Roman"/>
          <w:sz w:val="24"/>
          <w:szCs w:val="24"/>
        </w:rPr>
      </w:pPr>
      <w:del w:id="51" w:author="Ankit Prajapati" w:date="2024-08-26T18:30:00Z" w16du:dateUtc="2024-08-26T13:00:00Z">
        <w:r w:rsidRPr="002E6440" w:rsidDel="0064089A">
          <w:rPr>
            <w:rFonts w:ascii="Times New Roman" w:hAnsi="Times New Roman" w:cs="Times New Roman"/>
            <w:sz w:val="24"/>
            <w:szCs w:val="24"/>
          </w:rPr>
          <w:delText xml:space="preserve">Present </w:delText>
        </w:r>
      </w:del>
      <w:ins w:id="52" w:author="Ankit Prajapati" w:date="2024-08-26T18:30:00Z" w16du:dateUtc="2024-08-26T13:00:00Z">
        <w:r w:rsidR="0064089A">
          <w:rPr>
            <w:rFonts w:ascii="Times New Roman" w:hAnsi="Times New Roman" w:cs="Times New Roman"/>
            <w:sz w:val="24"/>
            <w:szCs w:val="24"/>
          </w:rPr>
          <w:t>The p</w:t>
        </w:r>
        <w:r w:rsidR="0064089A" w:rsidRPr="002E6440">
          <w:rPr>
            <w:rFonts w:ascii="Times New Roman" w:hAnsi="Times New Roman" w:cs="Times New Roman"/>
            <w:sz w:val="24"/>
            <w:szCs w:val="24"/>
          </w:rPr>
          <w:t xml:space="preserve">resent </w:t>
        </w:r>
      </w:ins>
      <w:r w:rsidRPr="002E6440">
        <w:rPr>
          <w:rFonts w:ascii="Times New Roman" w:hAnsi="Times New Roman" w:cs="Times New Roman"/>
          <w:sz w:val="24"/>
          <w:szCs w:val="24"/>
        </w:rPr>
        <w:t xml:space="preserve">study has recorded thrombocytopenia and anaemia as </w:t>
      </w:r>
      <w:ins w:id="53" w:author="Ankit Prajapati" w:date="2024-08-26T18:30:00Z" w16du:dateUtc="2024-08-26T13:00:00Z">
        <w:r w:rsidR="0064089A">
          <w:rPr>
            <w:rFonts w:ascii="Times New Roman" w:hAnsi="Times New Roman" w:cs="Times New Roman"/>
            <w:sz w:val="24"/>
            <w:szCs w:val="24"/>
          </w:rPr>
          <w:t xml:space="preserve">the </w:t>
        </w:r>
      </w:ins>
      <w:r w:rsidRPr="002E6440">
        <w:rPr>
          <w:rFonts w:ascii="Times New Roman" w:hAnsi="Times New Roman" w:cs="Times New Roman"/>
          <w:sz w:val="24"/>
          <w:szCs w:val="24"/>
        </w:rPr>
        <w:t xml:space="preserve">most common haematological abnormalities in canine ehrlichiosis. Although, veterinary clinicians have different approaches to diagnose and characterize </w:t>
      </w:r>
      <w:del w:id="54" w:author="Ankit Prajapati" w:date="2024-08-26T18:31:00Z" w16du:dateUtc="2024-08-26T13:01:00Z">
        <w:r w:rsidRPr="002E6440" w:rsidDel="0064089A">
          <w:rPr>
            <w:rFonts w:ascii="Times New Roman" w:hAnsi="Times New Roman" w:cs="Times New Roman"/>
            <w:sz w:val="24"/>
            <w:szCs w:val="24"/>
          </w:rPr>
          <w:delText xml:space="preserve">the </w:delText>
        </w:r>
      </w:del>
      <w:r w:rsidRPr="002E6440">
        <w:rPr>
          <w:rFonts w:ascii="Times New Roman" w:hAnsi="Times New Roman" w:cs="Times New Roman"/>
          <w:sz w:val="24"/>
          <w:szCs w:val="24"/>
        </w:rPr>
        <w:t>anaemia, but most common practice is to firstly</w:t>
      </w:r>
      <w:del w:id="55" w:author="Ankit Prajapati" w:date="2024-08-26T18:31:00Z" w16du:dateUtc="2024-08-26T13:01:00Z">
        <w:r w:rsidR="00041B90" w:rsidRPr="002E6440" w:rsidDel="0064089A">
          <w:rPr>
            <w:rFonts w:ascii="Times New Roman" w:hAnsi="Times New Roman" w:cs="Times New Roman"/>
            <w:sz w:val="24"/>
            <w:szCs w:val="24"/>
          </w:rPr>
          <w:delText>,</w:delText>
        </w:r>
      </w:del>
      <w:r w:rsidRPr="002E6440">
        <w:rPr>
          <w:rFonts w:ascii="Times New Roman" w:hAnsi="Times New Roman" w:cs="Times New Roman"/>
          <w:sz w:val="24"/>
          <w:szCs w:val="24"/>
        </w:rPr>
        <w:t xml:space="preserve"> assess the severity and then determine if the bone marrow is functioning or whether the bone marrow is the cause of the anaemia. </w:t>
      </w:r>
      <w:bookmarkStart w:id="56" w:name="_Hlk175041474"/>
      <w:r w:rsidRPr="002E6440">
        <w:rPr>
          <w:rFonts w:ascii="Times New Roman" w:hAnsi="Times New Roman" w:cs="Times New Roman"/>
          <w:sz w:val="24"/>
          <w:szCs w:val="24"/>
        </w:rPr>
        <w:t xml:space="preserve">Characterization of anaemia is </w:t>
      </w:r>
      <w:ins w:id="57" w:author="Ankit Prajapati" w:date="2024-08-26T18:31:00Z" w16du:dateUtc="2024-08-26T13:01:00Z">
        <w:r w:rsidR="0064089A">
          <w:rPr>
            <w:rFonts w:ascii="Times New Roman" w:hAnsi="Times New Roman" w:cs="Times New Roman"/>
            <w:sz w:val="24"/>
            <w:szCs w:val="24"/>
          </w:rPr>
          <w:t xml:space="preserve">a </w:t>
        </w:r>
      </w:ins>
      <w:r w:rsidRPr="002E6440">
        <w:rPr>
          <w:rFonts w:ascii="Times New Roman" w:hAnsi="Times New Roman" w:cs="Times New Roman"/>
          <w:sz w:val="24"/>
          <w:szCs w:val="24"/>
        </w:rPr>
        <w:t xml:space="preserve">very important diagnostic and therapeutic aspect in management of canine ehrlichiosis </w:t>
      </w:r>
      <w:bookmarkEnd w:id="56"/>
      <w:r w:rsidRPr="002E6440">
        <w:rPr>
          <w:rFonts w:ascii="Times New Roman" w:hAnsi="Times New Roman" w:cs="Times New Roman"/>
          <w:sz w:val="24"/>
          <w:szCs w:val="24"/>
        </w:rPr>
        <w:t>as it guides to uncover the correct cause and then appropriate treatment</w:t>
      </w:r>
      <w:r w:rsidR="00753B1B"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[9].</w:t>
      </w:r>
    </w:p>
    <w:p w14:paraId="497C1BEA" w14:textId="56A85AE0"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The maturation of reticulocytes into erythrocytes begins in the bone marrow and ends in the peripheral blood and spleen, with an intensive remodelling of the cell surface, the cytoskeleton, and a decrease in cellular material</w:t>
      </w:r>
      <w:r w:rsidR="007073A2" w:rsidRPr="002E6440">
        <w:rPr>
          <w:rFonts w:ascii="Times New Roman" w:hAnsi="Times New Roman" w:cs="Times New Roman"/>
          <w:sz w:val="24"/>
          <w:szCs w:val="24"/>
        </w:rPr>
        <w:t xml:space="preserve"> [10]</w:t>
      </w:r>
      <w:r w:rsidRPr="002E6440">
        <w:rPr>
          <w:rFonts w:ascii="Times New Roman" w:hAnsi="Times New Roman" w:cs="Times New Roman"/>
          <w:sz w:val="24"/>
          <w:szCs w:val="24"/>
        </w:rPr>
        <w:t xml:space="preserve">. These transformations allow the erythrocyte to acquire its biconcave shape that ensures stability and flexibility as it moves in the blood networks, until macrophages of the reticuloendothelial system remove it </w:t>
      </w:r>
      <w:r w:rsidR="007073A2" w:rsidRPr="002E6440">
        <w:rPr>
          <w:rFonts w:ascii="Times New Roman" w:hAnsi="Times New Roman" w:cs="Times New Roman"/>
          <w:sz w:val="24"/>
          <w:szCs w:val="24"/>
        </w:rPr>
        <w:t>[11].</w:t>
      </w:r>
      <w:r w:rsidRPr="002E6440">
        <w:rPr>
          <w:rFonts w:ascii="Times New Roman" w:hAnsi="Times New Roman" w:cs="Times New Roman"/>
          <w:sz w:val="24"/>
          <w:szCs w:val="24"/>
        </w:rPr>
        <w:t xml:space="preserve"> </w:t>
      </w:r>
      <w:commentRangeStart w:id="58"/>
      <w:r w:rsidRPr="002E6440">
        <w:rPr>
          <w:rFonts w:ascii="Times New Roman" w:hAnsi="Times New Roman" w:cs="Times New Roman"/>
          <w:sz w:val="24"/>
          <w:szCs w:val="24"/>
        </w:rPr>
        <w:t>Reticulocytes being the young, anucleate erythrocytes, are released from bone marrow into the blood in increased numbers as a response to anaemia caused by hemolysis or loss of erythrocytes.</w:t>
      </w:r>
      <w:commentRangeEnd w:id="58"/>
      <w:r w:rsidR="0064089A">
        <w:rPr>
          <w:rStyle w:val="CommentReference"/>
        </w:rPr>
        <w:commentReference w:id="58"/>
      </w:r>
      <w:r w:rsidRPr="002E6440">
        <w:rPr>
          <w:rFonts w:ascii="Times New Roman" w:hAnsi="Times New Roman" w:cs="Times New Roman"/>
          <w:sz w:val="24"/>
          <w:szCs w:val="24"/>
        </w:rPr>
        <w:t xml:space="preserve"> Detection and identification of immature anucleate erythrocytes verifies whether the bone marrow is responding to the anaemia by increasing erythrocyte production in a regenerative response</w:t>
      </w:r>
      <w:r w:rsidR="007073A2" w:rsidRPr="002E6440">
        <w:rPr>
          <w:rFonts w:ascii="Times New Roman" w:hAnsi="Times New Roman" w:cs="Times New Roman"/>
          <w:sz w:val="24"/>
          <w:szCs w:val="24"/>
        </w:rPr>
        <w:t xml:space="preserve"> [12]. </w:t>
      </w:r>
      <w:r w:rsidRPr="002E6440">
        <w:rPr>
          <w:rFonts w:ascii="Times New Roman" w:hAnsi="Times New Roman" w:cs="Times New Roman"/>
          <w:sz w:val="24"/>
          <w:szCs w:val="24"/>
        </w:rPr>
        <w:t xml:space="preserve">The reticulocytes are evaluated by the presence </w:t>
      </w:r>
      <w:r w:rsidRPr="002E6440">
        <w:rPr>
          <w:rFonts w:ascii="Times New Roman" w:hAnsi="Times New Roman" w:cs="Times New Roman"/>
          <w:sz w:val="24"/>
          <w:szCs w:val="24"/>
        </w:rPr>
        <w:lastRenderedPageBreak/>
        <w:t>of ribonucleic acid in the cytoplasm of immature erythrocytes. The more immature the cell, the more RNA it will contain. If the anaemia is regenerative, there will be an above-normal number of reticulocytes in peripheral blood. In contrast, mature RBCs, which are no longer synthesizing haemoglobin, contain very small amounts of or no RNA</w:t>
      </w:r>
      <w:r w:rsidR="00753B1B"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[13]</w:t>
      </w:r>
      <w:r w:rsidRPr="002E6440">
        <w:rPr>
          <w:rFonts w:ascii="Times New Roman" w:hAnsi="Times New Roman" w:cs="Times New Roman"/>
          <w:sz w:val="24"/>
          <w:szCs w:val="24"/>
        </w:rPr>
        <w:t>.</w:t>
      </w:r>
    </w:p>
    <w:p w14:paraId="12D4F766" w14:textId="54FD8BB2" w:rsidR="00A35B29" w:rsidRPr="002E6440" w:rsidRDefault="00A35B29" w:rsidP="00192EC8">
      <w:pPr>
        <w:spacing w:line="360" w:lineRule="auto"/>
        <w:ind w:left="426" w:firstLine="294"/>
        <w:jc w:val="both"/>
        <w:rPr>
          <w:rFonts w:ascii="Times New Roman" w:hAnsi="Times New Roman" w:cs="Times New Roman"/>
          <w:sz w:val="24"/>
          <w:szCs w:val="24"/>
        </w:rPr>
      </w:pPr>
      <w:del w:id="59" w:author="Ankit Prajapati" w:date="2024-08-26T18:32:00Z" w16du:dateUtc="2024-08-26T13:02:00Z">
        <w:r w:rsidRPr="002E6440" w:rsidDel="0064089A">
          <w:rPr>
            <w:rFonts w:ascii="Times New Roman" w:hAnsi="Times New Roman" w:cs="Times New Roman"/>
            <w:sz w:val="24"/>
            <w:szCs w:val="24"/>
          </w:rPr>
          <w:delText xml:space="preserve">Findings </w:delText>
        </w:r>
      </w:del>
      <w:ins w:id="60" w:author="Ankit Prajapati" w:date="2024-08-26T18:32:00Z" w16du:dateUtc="2024-08-26T13:02:00Z">
        <w:r w:rsidR="0064089A">
          <w:rPr>
            <w:rFonts w:ascii="Times New Roman" w:hAnsi="Times New Roman" w:cs="Times New Roman"/>
            <w:sz w:val="24"/>
            <w:szCs w:val="24"/>
          </w:rPr>
          <w:t>The f</w:t>
        </w:r>
        <w:r w:rsidR="0064089A" w:rsidRPr="002E6440">
          <w:rPr>
            <w:rFonts w:ascii="Times New Roman" w:hAnsi="Times New Roman" w:cs="Times New Roman"/>
            <w:sz w:val="24"/>
            <w:szCs w:val="24"/>
          </w:rPr>
          <w:t xml:space="preserve">indings </w:t>
        </w:r>
      </w:ins>
      <w:r w:rsidRPr="002E6440">
        <w:rPr>
          <w:rFonts w:ascii="Times New Roman" w:hAnsi="Times New Roman" w:cs="Times New Roman"/>
          <w:sz w:val="24"/>
          <w:szCs w:val="24"/>
        </w:rPr>
        <w:t xml:space="preserve">of </w:t>
      </w:r>
      <w:ins w:id="61" w:author="Ankit Prajapati" w:date="2024-08-26T18:32:00Z" w16du:dateUtc="2024-08-26T13:02:00Z">
        <w:r w:rsidR="0064089A">
          <w:rPr>
            <w:rFonts w:ascii="Times New Roman" w:hAnsi="Times New Roman" w:cs="Times New Roman"/>
            <w:sz w:val="24"/>
            <w:szCs w:val="24"/>
          </w:rPr>
          <w:t xml:space="preserve">the </w:t>
        </w:r>
      </w:ins>
      <w:r w:rsidRPr="002E6440">
        <w:rPr>
          <w:rFonts w:ascii="Times New Roman" w:hAnsi="Times New Roman" w:cs="Times New Roman"/>
          <w:sz w:val="24"/>
          <w:szCs w:val="24"/>
        </w:rPr>
        <w:t xml:space="preserve">present study showed </w:t>
      </w:r>
      <w:ins w:id="62" w:author="Ankit Prajapati" w:date="2024-08-26T18:32:00Z" w16du:dateUtc="2024-08-26T13:02:00Z">
        <w:r w:rsidR="0064089A">
          <w:rPr>
            <w:rFonts w:ascii="Times New Roman" w:hAnsi="Times New Roman" w:cs="Times New Roman"/>
            <w:sz w:val="24"/>
            <w:szCs w:val="24"/>
          </w:rPr>
          <w:t xml:space="preserve">the </w:t>
        </w:r>
      </w:ins>
      <w:r w:rsidRPr="002E6440">
        <w:rPr>
          <w:rFonts w:ascii="Times New Roman" w:hAnsi="Times New Roman" w:cs="Times New Roman"/>
          <w:sz w:val="24"/>
          <w:szCs w:val="24"/>
        </w:rPr>
        <w:t xml:space="preserve">presence of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in all dogs confirmed for canine ehrlichiosis. In present investigation</w:t>
      </w:r>
      <w:ins w:id="63" w:author="Ankit Prajapati" w:date="2024-08-26T18:32:00Z" w16du:dateUtc="2024-08-26T13:02:00Z">
        <w:r w:rsidR="0064089A">
          <w:rPr>
            <w:rFonts w:ascii="Times New Roman" w:hAnsi="Times New Roman" w:cs="Times New Roman"/>
            <w:sz w:val="24"/>
            <w:szCs w:val="24"/>
          </w:rPr>
          <w:t>,</w:t>
        </w:r>
      </w:ins>
      <w:r w:rsidRPr="002E6440">
        <w:rPr>
          <w:rFonts w:ascii="Times New Roman" w:hAnsi="Times New Roman" w:cs="Times New Roman"/>
          <w:sz w:val="24"/>
          <w:szCs w:val="24"/>
        </w:rPr>
        <w:t xml:space="preserve"> the determination of bone marrow response was based presence of reticulocyte in the peripheral blood smear, which was used to calculate reticulocyte production index (RPI). Parallel to current findings </w:t>
      </w:r>
      <w:r w:rsidR="007073A2" w:rsidRPr="002E6440">
        <w:rPr>
          <w:rFonts w:ascii="Times New Roman" w:hAnsi="Times New Roman" w:cs="Times New Roman"/>
          <w:sz w:val="24"/>
          <w:szCs w:val="24"/>
        </w:rPr>
        <w:t>[14].</w:t>
      </w:r>
      <w:r w:rsidRPr="002E6440">
        <w:rPr>
          <w:rFonts w:ascii="Times New Roman" w:hAnsi="Times New Roman" w:cs="Times New Roman"/>
          <w:sz w:val="24"/>
          <w:szCs w:val="24"/>
        </w:rPr>
        <w:t xml:space="preserve"> also concluded non-regenerative anaemia, thrombocytopenia, and leukopenia in chronic ehrlichiosis. They also stated that hematologic dyscrasia may result from bone marrow suppression and destruction of blood cells.</w:t>
      </w:r>
    </w:p>
    <w:p w14:paraId="0F23B9A2" w14:textId="43C38809"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Non-regenerative anaemia in canine ehrlichiosis might be indicative for poor bone marrow function in these dogs. In many previous studies, bone marrow involvement in ehrlichiosis was confirmed through presence of inclusions of </w:t>
      </w:r>
      <w:r w:rsidRPr="0064089A">
        <w:rPr>
          <w:rFonts w:ascii="Times New Roman" w:hAnsi="Times New Roman" w:cs="Times New Roman"/>
          <w:i/>
          <w:iCs/>
          <w:sz w:val="24"/>
          <w:szCs w:val="24"/>
          <w:rPrChange w:id="64" w:author="Ankit Prajapati" w:date="2024-08-26T18:32:00Z" w16du:dateUtc="2024-08-26T13:02:00Z">
            <w:rPr>
              <w:rFonts w:ascii="Times New Roman" w:hAnsi="Times New Roman" w:cs="Times New Roman"/>
              <w:sz w:val="24"/>
              <w:szCs w:val="24"/>
            </w:rPr>
          </w:rPrChange>
        </w:rPr>
        <w:t>E. Canis</w:t>
      </w:r>
      <w:r w:rsidRPr="002E6440">
        <w:rPr>
          <w:rFonts w:ascii="Times New Roman" w:hAnsi="Times New Roman" w:cs="Times New Roman"/>
          <w:sz w:val="24"/>
          <w:szCs w:val="24"/>
        </w:rPr>
        <w:t xml:space="preserve"> in bone marrow and non-regenerative anaemia in a super acute infection of ehrlichiosis in dogs </w:t>
      </w:r>
      <w:r w:rsidR="007073A2" w:rsidRPr="002E6440">
        <w:rPr>
          <w:rFonts w:ascii="Times New Roman" w:hAnsi="Times New Roman" w:cs="Times New Roman"/>
          <w:sz w:val="24"/>
          <w:szCs w:val="24"/>
        </w:rPr>
        <w:t>[15]</w:t>
      </w:r>
      <w:r w:rsidRPr="002E6440">
        <w:rPr>
          <w:rFonts w:ascii="Times New Roman" w:hAnsi="Times New Roman" w:cs="Times New Roman"/>
          <w:sz w:val="24"/>
          <w:szCs w:val="24"/>
        </w:rPr>
        <w:t xml:space="preserve">. In support of findings of current investigation, previously Simone </w:t>
      </w:r>
      <w:r w:rsidRPr="0064089A">
        <w:rPr>
          <w:rFonts w:ascii="Times New Roman" w:hAnsi="Times New Roman" w:cs="Times New Roman"/>
          <w:i/>
          <w:iCs/>
          <w:sz w:val="24"/>
          <w:szCs w:val="24"/>
          <w:rPrChange w:id="65" w:author="Ankit Prajapati" w:date="2024-08-26T18:33:00Z" w16du:dateUtc="2024-08-26T13:03:00Z">
            <w:rPr>
              <w:rFonts w:ascii="Times New Roman" w:hAnsi="Times New Roman" w:cs="Times New Roman"/>
              <w:sz w:val="24"/>
              <w:szCs w:val="24"/>
            </w:rPr>
          </w:rPrChange>
        </w:rPr>
        <w:t>et al</w:t>
      </w:r>
      <w:ins w:id="66" w:author="Ankit Prajapati" w:date="2024-08-26T18:33:00Z" w16du:dateUtc="2024-08-26T13:03:00Z">
        <w:r w:rsidR="0064089A">
          <w:rPr>
            <w:rFonts w:ascii="Times New Roman" w:hAnsi="Times New Roman" w:cs="Times New Roman"/>
            <w:sz w:val="24"/>
            <w:szCs w:val="24"/>
          </w:rPr>
          <w:t>.</w:t>
        </w:r>
      </w:ins>
      <w:r w:rsidR="007073A2" w:rsidRPr="002E6440">
        <w:rPr>
          <w:rFonts w:ascii="Times New Roman" w:hAnsi="Times New Roman" w:cs="Times New Roman"/>
          <w:sz w:val="24"/>
          <w:szCs w:val="24"/>
        </w:rPr>
        <w:t xml:space="preserve"> [16]</w:t>
      </w:r>
      <w:r w:rsidRPr="002E6440">
        <w:rPr>
          <w:rFonts w:ascii="Times New Roman" w:hAnsi="Times New Roman" w:cs="Times New Roman"/>
          <w:sz w:val="24"/>
          <w:szCs w:val="24"/>
        </w:rPr>
        <w:t xml:space="preserve"> also concluded that E. canis develops </w:t>
      </w:r>
      <w:del w:id="67" w:author="Ankit Prajapati" w:date="2024-08-26T18:32:00Z" w16du:dateUtc="2024-08-26T13:02:00Z">
        <w:r w:rsidRPr="002E6440" w:rsidDel="0064089A">
          <w:rPr>
            <w:rFonts w:ascii="Times New Roman" w:hAnsi="Times New Roman" w:cs="Times New Roman"/>
            <w:sz w:val="24"/>
            <w:szCs w:val="24"/>
          </w:rPr>
          <w:delText xml:space="preserve">a </w:delText>
        </w:r>
      </w:del>
      <w:r w:rsidRPr="002E6440">
        <w:rPr>
          <w:rFonts w:ascii="Times New Roman" w:hAnsi="Times New Roman" w:cs="Times New Roman"/>
          <w:sz w:val="24"/>
          <w:szCs w:val="24"/>
        </w:rPr>
        <w:t xml:space="preserve">parasitism in the bone marrow with detection of inclusions of various stages of E. canis during the acute phase of disease. Based on their findings of normocytic normochromic anaemia, thrombocytopenia along with stages of E. canis in bone marrow aspirates 15 days post infection; they stated that bone marrow examination may be more useful in diagnosis and evaluation of recovery of clinically affected dogs.  Present findings are also well supported from a recent study of Gad Baneth </w:t>
      </w:r>
      <w:r w:rsidR="007073A2" w:rsidRPr="002E6440">
        <w:rPr>
          <w:rFonts w:ascii="Times New Roman" w:hAnsi="Times New Roman" w:cs="Times New Roman"/>
          <w:sz w:val="24"/>
          <w:szCs w:val="24"/>
        </w:rPr>
        <w:t>[17]</w:t>
      </w:r>
      <w:r w:rsidRPr="002E6440">
        <w:rPr>
          <w:rFonts w:ascii="Times New Roman" w:hAnsi="Times New Roman" w:cs="Times New Roman"/>
          <w:sz w:val="24"/>
          <w:szCs w:val="24"/>
        </w:rPr>
        <w:t xml:space="preserve">, who stated that dogs in the chronic ehrlichiosis may develop severe haematological abnormalities as their bone marrow becomes hypocellular at this stage.  Steven and Allison </w:t>
      </w:r>
      <w:r w:rsidR="007073A2" w:rsidRPr="002E6440">
        <w:rPr>
          <w:rFonts w:ascii="Times New Roman" w:hAnsi="Times New Roman" w:cs="Times New Roman"/>
          <w:sz w:val="24"/>
          <w:szCs w:val="24"/>
        </w:rPr>
        <w:t>[18],</w:t>
      </w:r>
      <w:r w:rsidRPr="002E6440">
        <w:rPr>
          <w:rFonts w:ascii="Times New Roman" w:hAnsi="Times New Roman" w:cs="Times New Roman"/>
          <w:sz w:val="24"/>
          <w:szCs w:val="24"/>
        </w:rPr>
        <w:t xml:space="preserve"> has written that primary bone marrow disease or failure from any cause can lead to non-regenerative anaemia and pancytopenia, while with diffuse marrow involvement, granulocytes are affected first, followed by platelets and finally RBCs.</w:t>
      </w:r>
    </w:p>
    <w:p w14:paraId="68952A74" w14:textId="77777777" w:rsidR="00A35B29" w:rsidRPr="002E6440" w:rsidRDefault="00A35B29" w:rsidP="00192EC8">
      <w:pPr>
        <w:spacing w:line="360" w:lineRule="auto"/>
        <w:ind w:left="426" w:hanging="426"/>
        <w:jc w:val="both"/>
        <w:rPr>
          <w:rFonts w:ascii="Times New Roman" w:hAnsi="Times New Roman" w:cs="Times New Roman"/>
          <w:sz w:val="24"/>
          <w:szCs w:val="24"/>
        </w:rPr>
      </w:pPr>
    </w:p>
    <w:p w14:paraId="0AB2D6F0" w14:textId="5D75E6DE"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Haematological changes and related clinical signs in ehrlichiosis vary as per the stage of stage of the disease</w:t>
      </w:r>
      <w:ins w:id="68" w:author="Ankit Prajapati" w:date="2024-08-26T18:33:00Z" w16du:dateUtc="2024-08-26T13:03:00Z">
        <w:r w:rsidR="0064089A">
          <w:rPr>
            <w:rFonts w:ascii="Times New Roman" w:hAnsi="Times New Roman" w:cs="Times New Roman"/>
            <w:sz w:val="24"/>
            <w:szCs w:val="24"/>
          </w:rPr>
          <w:t>,</w:t>
        </w:r>
      </w:ins>
      <w:r w:rsidRPr="002E6440">
        <w:rPr>
          <w:rFonts w:ascii="Times New Roman" w:hAnsi="Times New Roman" w:cs="Times New Roman"/>
          <w:sz w:val="24"/>
          <w:szCs w:val="24"/>
        </w:rPr>
        <w:t xml:space="preserve"> which depends on </w:t>
      </w:r>
      <w:ins w:id="69" w:author="Ankit Prajapati" w:date="2024-08-26T18:33:00Z" w16du:dateUtc="2024-08-26T13:03:00Z">
        <w:r w:rsidR="0064089A">
          <w:rPr>
            <w:rFonts w:ascii="Times New Roman" w:hAnsi="Times New Roman" w:cs="Times New Roman"/>
            <w:sz w:val="24"/>
            <w:szCs w:val="24"/>
          </w:rPr>
          <w:t xml:space="preserve">the </w:t>
        </w:r>
      </w:ins>
      <w:r w:rsidRPr="002E6440">
        <w:rPr>
          <w:rFonts w:ascii="Times New Roman" w:hAnsi="Times New Roman" w:cs="Times New Roman"/>
          <w:sz w:val="24"/>
          <w:szCs w:val="24"/>
        </w:rPr>
        <w:t xml:space="preserve">duration and response of dog for the infection. As per available literature in canine ehrlichiosis, following an incubation period of 1 to 3 </w:t>
      </w:r>
      <w:r w:rsidRPr="002E6440">
        <w:rPr>
          <w:rFonts w:ascii="Times New Roman" w:hAnsi="Times New Roman" w:cs="Times New Roman"/>
          <w:sz w:val="24"/>
          <w:szCs w:val="24"/>
        </w:rPr>
        <w:lastRenderedPageBreak/>
        <w:t xml:space="preserve">weeks, three typical phases of the disease may develop sequentially: acute, subclinical, and chronic </w:t>
      </w:r>
      <w:r w:rsidR="007073A2" w:rsidRPr="002E6440">
        <w:rPr>
          <w:rFonts w:ascii="Times New Roman" w:hAnsi="Times New Roman" w:cs="Times New Roman"/>
          <w:sz w:val="24"/>
          <w:szCs w:val="24"/>
        </w:rPr>
        <w:t xml:space="preserve">[20]. </w:t>
      </w:r>
      <w:r w:rsidRPr="002E6440">
        <w:rPr>
          <w:rFonts w:ascii="Times New Roman" w:hAnsi="Times New Roman" w:cs="Times New Roman"/>
          <w:sz w:val="24"/>
          <w:szCs w:val="24"/>
        </w:rPr>
        <w:t xml:space="preserve">The acute phase can last 2 to 4 weeks; some dogs that show clinical improvement in this stage may remain persistent subclinical carriers for months and years </w:t>
      </w:r>
      <w:r w:rsidR="007073A2" w:rsidRPr="002E6440">
        <w:rPr>
          <w:rFonts w:ascii="Times New Roman" w:hAnsi="Times New Roman" w:cs="Times New Roman"/>
          <w:sz w:val="24"/>
          <w:szCs w:val="24"/>
        </w:rPr>
        <w:t>[19].</w:t>
      </w:r>
      <w:r w:rsidRPr="002E6440">
        <w:rPr>
          <w:rFonts w:ascii="Times New Roman" w:hAnsi="Times New Roman" w:cs="Times New Roman"/>
          <w:sz w:val="24"/>
          <w:szCs w:val="24"/>
        </w:rPr>
        <w:t xml:space="preserve"> The subclinical phase follows the acute stage, where there are no clinical signs; therefore, not require veterinary attention. However, on screening may show subnormal platelet concentrations at this stage </w:t>
      </w:r>
      <w:r w:rsidR="007073A2" w:rsidRPr="002E6440">
        <w:rPr>
          <w:rFonts w:ascii="Times New Roman" w:hAnsi="Times New Roman" w:cs="Times New Roman"/>
          <w:sz w:val="24"/>
          <w:szCs w:val="24"/>
        </w:rPr>
        <w:t>[21].</w:t>
      </w:r>
      <w:r w:rsidRPr="002E6440">
        <w:rPr>
          <w:rFonts w:ascii="Times New Roman" w:hAnsi="Times New Roman" w:cs="Times New Roman"/>
          <w:sz w:val="24"/>
          <w:szCs w:val="24"/>
        </w:rPr>
        <w:t xml:space="preserve"> Some, but not all infected dogs may advance to a chronic phase, where the clinical signs are more severe. Unfortunately, the acute and chronic phases are not always easy to distinguish in clinical practice, because many of the clinical signs are similar. A complete blood count and bone marrow aspiration may assist in diagnosing the chronic severe form of the disease.</w:t>
      </w:r>
    </w:p>
    <w:p w14:paraId="5B5B78DA" w14:textId="4A78F4C4"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In regards to anaemia in ehrlichiosis Remo</w:t>
      </w:r>
      <w:r w:rsidR="007073A2" w:rsidRPr="002E6440">
        <w:rPr>
          <w:rFonts w:ascii="Times New Roman" w:hAnsi="Times New Roman" w:cs="Times New Roman"/>
          <w:sz w:val="24"/>
          <w:szCs w:val="24"/>
        </w:rPr>
        <w:t>-</w:t>
      </w:r>
      <w:r w:rsidRPr="002E6440">
        <w:rPr>
          <w:rFonts w:ascii="Times New Roman" w:hAnsi="Times New Roman" w:cs="Times New Roman"/>
          <w:sz w:val="24"/>
          <w:szCs w:val="24"/>
        </w:rPr>
        <w:t xml:space="preserve">Lobetti </w:t>
      </w:r>
      <w:r w:rsidR="007073A2" w:rsidRPr="002E6440">
        <w:rPr>
          <w:rFonts w:ascii="Times New Roman" w:hAnsi="Times New Roman" w:cs="Times New Roman"/>
          <w:sz w:val="24"/>
          <w:szCs w:val="24"/>
        </w:rPr>
        <w:t>[22],</w:t>
      </w:r>
      <w:r w:rsidRPr="002E6440">
        <w:rPr>
          <w:rFonts w:ascii="Times New Roman" w:hAnsi="Times New Roman" w:cs="Times New Roman"/>
          <w:sz w:val="24"/>
          <w:szCs w:val="24"/>
        </w:rPr>
        <w:t xml:space="preserve"> stated that in the acute disease although there is destruction of progenitor and proliferative cells in the bone marrow but bone marrow is usually hypercellular suggestive that there is also cell destruction in the peripheral blood. As the erythrocyte lifespan is long, the anaemia in early stage is usually mild or absent. The organism can also trigger a secondary immune mediated haemolytic anaemia. In the chronic phase of the disease pancytopenia is evident because of stem cell injury with an associated hypocellular bone marrow, which appears to be more common in the German shepherd dog. Dogs in the chronic phase exhibit bone marrow hypoplasia and severe pancytopenia </w:t>
      </w:r>
      <w:r w:rsidR="00F11658" w:rsidRPr="002E6440">
        <w:rPr>
          <w:rFonts w:ascii="Times New Roman" w:hAnsi="Times New Roman" w:cs="Times New Roman"/>
          <w:sz w:val="24"/>
          <w:szCs w:val="24"/>
        </w:rPr>
        <w:t>[23].</w:t>
      </w:r>
      <w:r w:rsidRPr="002E6440">
        <w:rPr>
          <w:rFonts w:ascii="Times New Roman" w:hAnsi="Times New Roman" w:cs="Times New Roman"/>
          <w:sz w:val="24"/>
          <w:szCs w:val="24"/>
        </w:rPr>
        <w:t xml:space="preserve"> No studies have fully elucidated the different responses of dogs to infection or the factors that induce some dogs to develop the chronic severe form of the disease </w:t>
      </w:r>
      <w:r w:rsidR="00F11658" w:rsidRPr="002E6440">
        <w:rPr>
          <w:rFonts w:ascii="Times New Roman" w:hAnsi="Times New Roman" w:cs="Times New Roman"/>
          <w:sz w:val="24"/>
          <w:szCs w:val="24"/>
        </w:rPr>
        <w:t xml:space="preserve">[24]. </w:t>
      </w:r>
      <w:r w:rsidRPr="002E6440">
        <w:rPr>
          <w:rFonts w:ascii="Times New Roman" w:hAnsi="Times New Roman" w:cs="Times New Roman"/>
          <w:sz w:val="24"/>
          <w:szCs w:val="24"/>
        </w:rPr>
        <w:t xml:space="preserve">In the similar way consistent thrombocytopenia, mild to moderate normochromic normocytic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in acute stage of disease was previously recorded by Waner</w:t>
      </w:r>
      <w:r w:rsidR="00F11658" w:rsidRPr="002E6440">
        <w:rPr>
          <w:rFonts w:ascii="Times New Roman" w:hAnsi="Times New Roman" w:cs="Times New Roman"/>
          <w:sz w:val="24"/>
          <w:szCs w:val="24"/>
        </w:rPr>
        <w:t xml:space="preserve"> [21]</w:t>
      </w:r>
      <w:r w:rsidRPr="002E6440">
        <w:rPr>
          <w:rFonts w:ascii="Times New Roman" w:hAnsi="Times New Roman" w:cs="Times New Roman"/>
          <w:sz w:val="24"/>
          <w:szCs w:val="24"/>
        </w:rPr>
        <w:t xml:space="preserve">.  He also stated that during the subclinical phase the dogs continue to </w:t>
      </w:r>
      <w:r w:rsidR="00811F5E" w:rsidRPr="002E6440">
        <w:rPr>
          <w:rFonts w:ascii="Times New Roman" w:hAnsi="Times New Roman" w:cs="Times New Roman"/>
          <w:sz w:val="24"/>
          <w:szCs w:val="24"/>
        </w:rPr>
        <w:t>harbour</w:t>
      </w:r>
      <w:r w:rsidRPr="002E6440">
        <w:rPr>
          <w:rFonts w:ascii="Times New Roman" w:hAnsi="Times New Roman" w:cs="Times New Roman"/>
          <w:sz w:val="24"/>
          <w:szCs w:val="24"/>
        </w:rPr>
        <w:t xml:space="preserve"> the rickettsia, presumably in the spleen and only mild changes may be detected in their </w:t>
      </w:r>
      <w:r w:rsidR="00811F5E" w:rsidRPr="002E6440">
        <w:rPr>
          <w:rFonts w:ascii="Times New Roman" w:hAnsi="Times New Roman" w:cs="Times New Roman"/>
          <w:sz w:val="24"/>
          <w:szCs w:val="24"/>
        </w:rPr>
        <w:t>haematological</w:t>
      </w:r>
      <w:r w:rsidRPr="002E6440">
        <w:rPr>
          <w:rFonts w:ascii="Times New Roman" w:hAnsi="Times New Roman" w:cs="Times New Roman"/>
          <w:sz w:val="24"/>
          <w:szCs w:val="24"/>
        </w:rPr>
        <w:t xml:space="preserve"> parameters without obvious signs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 xml:space="preserve">Chronic </w:t>
      </w:r>
      <w:r w:rsidR="00811F5E" w:rsidRPr="002E6440">
        <w:rPr>
          <w:rFonts w:ascii="Times New Roman" w:hAnsi="Times New Roman" w:cs="Times New Roman"/>
          <w:sz w:val="24"/>
          <w:szCs w:val="24"/>
        </w:rPr>
        <w:t>pancytopenia</w:t>
      </w:r>
      <w:r w:rsidRPr="002E6440">
        <w:rPr>
          <w:rFonts w:ascii="Times New Roman" w:hAnsi="Times New Roman" w:cs="Times New Roman"/>
          <w:sz w:val="24"/>
          <w:szCs w:val="24"/>
        </w:rPr>
        <w:t xml:space="preserve"> phase is characterized by bone marrow hypoplasia and impairment of bone marrow production of all blood elements, resulting in a pancytopenia, where dogs suffer from a severe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leukopenia and </w:t>
      </w:r>
      <w:r w:rsidR="00811F5E" w:rsidRPr="002E6440">
        <w:rPr>
          <w:rFonts w:ascii="Times New Roman" w:hAnsi="Times New Roman" w:cs="Times New Roman"/>
          <w:sz w:val="24"/>
          <w:szCs w:val="24"/>
        </w:rPr>
        <w:t>thrombocytopenia</w:t>
      </w:r>
      <w:r w:rsidRPr="002E6440">
        <w:rPr>
          <w:rFonts w:ascii="Times New Roman" w:hAnsi="Times New Roman" w:cs="Times New Roman"/>
          <w:sz w:val="24"/>
          <w:szCs w:val="24"/>
        </w:rPr>
        <w:t xml:space="preserve">. In some dogs the effect may be selective, with only one or two of the blood elements being severely reduced. Many of dogs in this stage do not respond to treatment with the antibiotic doxycycline </w:t>
      </w:r>
      <w:r w:rsidR="00F11658" w:rsidRPr="002E6440">
        <w:rPr>
          <w:rFonts w:ascii="Times New Roman" w:hAnsi="Times New Roman" w:cs="Times New Roman"/>
          <w:sz w:val="24"/>
          <w:szCs w:val="24"/>
        </w:rPr>
        <w:t>[19].</w:t>
      </w:r>
      <w:r w:rsidRPr="002E6440">
        <w:rPr>
          <w:rFonts w:ascii="Times New Roman" w:hAnsi="Times New Roman" w:cs="Times New Roman"/>
          <w:sz w:val="24"/>
          <w:szCs w:val="24"/>
        </w:rPr>
        <w:t xml:space="preserve"> </w:t>
      </w:r>
    </w:p>
    <w:p w14:paraId="5F381D68" w14:textId="0FB0D7C4"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Previous studies have investigated the pathogenesis of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during acute phase and stated that destruction of erythrocytes was shown to occur during the late incubation </w:t>
      </w:r>
      <w:r w:rsidRPr="002E6440">
        <w:rPr>
          <w:rFonts w:ascii="Times New Roman" w:hAnsi="Times New Roman" w:cs="Times New Roman"/>
          <w:sz w:val="24"/>
          <w:szCs w:val="24"/>
        </w:rPr>
        <w:lastRenderedPageBreak/>
        <w:t>period and the acute phase of the disease</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Harrus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 xml:space="preserve">and immunological mechanism may involve in the destruction of erythrocytes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Ehrlichia infections have been implicated in diverse pathological conditions that appear to be immune related. These conditions include glomerulonephritis</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Codner </w:t>
      </w:r>
      <w:r w:rsidR="00F11658" w:rsidRPr="002E6440">
        <w:rPr>
          <w:rFonts w:ascii="Times New Roman" w:hAnsi="Times New Roman" w:cs="Times New Roman"/>
          <w:sz w:val="24"/>
          <w:szCs w:val="24"/>
        </w:rPr>
        <w:t>[25],</w:t>
      </w:r>
      <w:r w:rsidRPr="002E6440">
        <w:rPr>
          <w:rFonts w:ascii="Times New Roman" w:hAnsi="Times New Roman" w:cs="Times New Roman"/>
          <w:sz w:val="24"/>
          <w:szCs w:val="24"/>
        </w:rPr>
        <w:t xml:space="preserve"> hepatitis</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Sehdev and Dumler, </w:t>
      </w:r>
      <w:r w:rsidR="00F11658" w:rsidRPr="002E6440">
        <w:rPr>
          <w:rFonts w:ascii="Times New Roman" w:hAnsi="Times New Roman" w:cs="Times New Roman"/>
          <w:sz w:val="24"/>
          <w:szCs w:val="24"/>
        </w:rPr>
        <w:t>[26]</w:t>
      </w:r>
      <w:r w:rsidRPr="002E6440">
        <w:rPr>
          <w:rFonts w:ascii="Times New Roman" w:hAnsi="Times New Roman" w:cs="Times New Roman"/>
          <w:sz w:val="24"/>
          <w:szCs w:val="24"/>
        </w:rPr>
        <w:t xml:space="preserve">, uveitis Massa </w:t>
      </w:r>
      <w:r w:rsidR="00F11658" w:rsidRPr="002E6440">
        <w:rPr>
          <w:rFonts w:ascii="Times New Roman" w:hAnsi="Times New Roman" w:cs="Times New Roman"/>
          <w:sz w:val="24"/>
          <w:szCs w:val="24"/>
        </w:rPr>
        <w:t>[27]</w:t>
      </w:r>
      <w:r w:rsidRPr="002E6440">
        <w:rPr>
          <w:rFonts w:ascii="Times New Roman" w:hAnsi="Times New Roman" w:cs="Times New Roman"/>
          <w:sz w:val="24"/>
          <w:szCs w:val="24"/>
        </w:rPr>
        <w:t xml:space="preserve">, </w:t>
      </w:r>
      <w:r w:rsidR="00811F5E" w:rsidRPr="002E6440">
        <w:rPr>
          <w:rFonts w:ascii="Times New Roman" w:hAnsi="Times New Roman" w:cs="Times New Roman"/>
          <w:sz w:val="24"/>
          <w:szCs w:val="24"/>
        </w:rPr>
        <w:t>meningoencephalitis</w:t>
      </w:r>
      <w:r w:rsidRPr="002E6440">
        <w:rPr>
          <w:rFonts w:ascii="Times New Roman" w:hAnsi="Times New Roman" w:cs="Times New Roman"/>
          <w:sz w:val="24"/>
          <w:szCs w:val="24"/>
        </w:rPr>
        <w:t xml:space="preserve"> and polyarthritis </w:t>
      </w:r>
      <w:r w:rsidR="00F11658" w:rsidRPr="002E6440">
        <w:rPr>
          <w:rFonts w:ascii="Times New Roman" w:hAnsi="Times New Roman" w:cs="Times New Roman"/>
          <w:sz w:val="24"/>
          <w:szCs w:val="24"/>
        </w:rPr>
        <w:t>[28]</w:t>
      </w:r>
      <w:r w:rsidRPr="002E6440">
        <w:rPr>
          <w:rFonts w:ascii="Times New Roman" w:hAnsi="Times New Roman" w:cs="Times New Roman"/>
          <w:sz w:val="24"/>
          <w:szCs w:val="24"/>
        </w:rPr>
        <w:t xml:space="preserve">. On the basis of result of current investigation, it may be concluded that the effects of E. canis on the circulating blood cells are accompanied by bone marrow suppression and/or destruction, occurring to a greater or lesser extent, depending of the stage of the disease and as a result may be associated with deficient production of one or more of the blood elements. In the acute phase, the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probably indicative of a malfunction of erythropoiesis as the bone marrow is unable to compensate for the peripheral destruction of erythrocytes.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seen during the acute phase of disease might be due to the lack of erythropoietic response and may have attributes similar to that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of inflammatory disease, where the anaemia is classically mild to moderate, normocytic normochromic and nonregenerative </w:t>
      </w:r>
      <w:r w:rsidR="00F11658" w:rsidRPr="002E6440">
        <w:rPr>
          <w:rFonts w:ascii="Times New Roman" w:hAnsi="Times New Roman" w:cs="Times New Roman"/>
          <w:sz w:val="24"/>
          <w:szCs w:val="24"/>
        </w:rPr>
        <w:t>[21].</w:t>
      </w:r>
      <w:r w:rsidRPr="002E6440">
        <w:rPr>
          <w:rFonts w:ascii="Times New Roman" w:hAnsi="Times New Roman" w:cs="Times New Roman"/>
          <w:sz w:val="24"/>
          <w:szCs w:val="24"/>
        </w:rPr>
        <w:t xml:space="preserve"> In the case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of inflammatory disease,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results from both a decreased erythrocyte production and a decreased erythrocyte survival. This pattern would fit the picture seen during acute canine ehrlichiosis taking into account that the incubation period is shorter than the lifespan of the erythrocyte, indicating a direct effect of the Ehrlichia on the circulating erythrocytes during the first few days after infection together with a depressed erythropoiesis.</w:t>
      </w:r>
    </w:p>
    <w:p w14:paraId="6318DBF8" w14:textId="00D7A796" w:rsidR="001E3231" w:rsidRPr="002E6440" w:rsidRDefault="00A35B29" w:rsidP="00F1165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The possibility that bone marrow destruction and/or suppression may also be immune mediated cannot be discounted and need further investigation in this regard. Evidences for immunopathological effects on the bone marrow in the pathogenesis of canine ehrlichiosis may be suspected in the milder acute clinical disease course and attenuated effects on all the blood cells in </w:t>
      </w:r>
      <w:r w:rsidR="00811F5E" w:rsidRPr="002E6440">
        <w:rPr>
          <w:rFonts w:ascii="Times New Roman" w:hAnsi="Times New Roman" w:cs="Times New Roman"/>
          <w:sz w:val="24"/>
          <w:szCs w:val="24"/>
        </w:rPr>
        <w:t>splenectomised</w:t>
      </w:r>
      <w:r w:rsidRPr="002E6440">
        <w:rPr>
          <w:rFonts w:ascii="Times New Roman" w:hAnsi="Times New Roman" w:cs="Times New Roman"/>
          <w:sz w:val="24"/>
          <w:szCs w:val="24"/>
        </w:rPr>
        <w:t xml:space="preserve"> dogs artificially infected with E. canis, compared with dogs with intact spleens </w:t>
      </w:r>
      <w:r w:rsidR="00F11658" w:rsidRPr="002E6440">
        <w:rPr>
          <w:rFonts w:ascii="Times New Roman" w:hAnsi="Times New Roman" w:cs="Times New Roman"/>
          <w:sz w:val="24"/>
          <w:szCs w:val="24"/>
        </w:rPr>
        <w:t>[19].</w:t>
      </w:r>
      <w:r w:rsidRPr="002E6440">
        <w:rPr>
          <w:rFonts w:ascii="Times New Roman" w:hAnsi="Times New Roman" w:cs="Times New Roman"/>
          <w:sz w:val="24"/>
          <w:szCs w:val="24"/>
        </w:rPr>
        <w:t xml:space="preserve"> Same panel of scientists advocated splenectomy may have attenuated the aberrant immune response usually seen in ehrlichiosis with a resultant milder disease and less severe effects on the circulating blood cells. This may be assumed that the effects of Ehrlichia on the bone marrow have a generalized hematopoietic suppressive nature, or alternatively that no pluripotential stem cells are available despite the induction for increased cell production that may be expected under these conditions.</w:t>
      </w:r>
    </w:p>
    <w:p w14:paraId="61D637D8" w14:textId="77777777" w:rsidR="009F36D0" w:rsidRPr="002E6440" w:rsidRDefault="009F36D0" w:rsidP="00192EC8">
      <w:pPr>
        <w:spacing w:line="360" w:lineRule="auto"/>
        <w:ind w:left="426"/>
        <w:jc w:val="both"/>
        <w:rPr>
          <w:rFonts w:ascii="Times New Roman" w:hAnsi="Times New Roman" w:cs="Times New Roman"/>
          <w:sz w:val="24"/>
          <w:szCs w:val="24"/>
        </w:rPr>
      </w:pPr>
      <w:r w:rsidRPr="002E6440">
        <w:rPr>
          <w:rFonts w:ascii="Times New Roman" w:hAnsi="Times New Roman" w:cs="Times New Roman"/>
          <w:b/>
          <w:bCs/>
          <w:sz w:val="24"/>
          <w:szCs w:val="24"/>
        </w:rPr>
        <w:t>Conclusion:</w:t>
      </w:r>
      <w:r w:rsidRPr="002E6440">
        <w:rPr>
          <w:rFonts w:ascii="Times New Roman" w:hAnsi="Times New Roman" w:cs="Times New Roman"/>
          <w:sz w:val="24"/>
          <w:szCs w:val="24"/>
        </w:rPr>
        <w:t xml:space="preserve"> </w:t>
      </w:r>
    </w:p>
    <w:p w14:paraId="7689A9EE" w14:textId="1A290DAF" w:rsidR="009F36D0" w:rsidRPr="002E6440" w:rsidRDefault="009F36D0"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lastRenderedPageBreak/>
        <w:t xml:space="preserve">Anaemia is the most common hematologic abnormality in dogs, accounting for 28% of cases. It can be a manifestation of an underlying disease or a cause itself. The diagnosis and management depend on the etiology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onset acuity, and other comorbidities. Thrombocytopenia and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(89.92%) are the most common haematological abnormalities in canine ehrlichiosis. Characterization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crucial in diagnosing and treating canine ehrlichiosis, as it helps uncover the correct cause and appropriate treatment. Ehrlichiosis can develop into three phases: acute, subclinical, and chronic. The pathogenesis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during the acute phase is accompanied by bone marrow suppression and/or destruction. Further investigation is needed to determine if bone marrow destruction and/or suppression may be immune-mediated.</w:t>
      </w:r>
    </w:p>
    <w:p w14:paraId="0E4CA157" w14:textId="7355C355" w:rsidR="001C5CCC" w:rsidRPr="002E6440" w:rsidRDefault="001C5CCC"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b/>
          <w:bCs/>
          <w:sz w:val="24"/>
          <w:szCs w:val="24"/>
        </w:rPr>
        <w:t>Disclaimer</w:t>
      </w:r>
      <w:r w:rsidRPr="002E6440">
        <w:rPr>
          <w:rFonts w:ascii="Times New Roman" w:hAnsi="Times New Roman" w:cs="Times New Roman"/>
          <w:b/>
          <w:bCs/>
          <w:sz w:val="24"/>
          <w:szCs w:val="24"/>
        </w:rPr>
        <w:br/>
      </w:r>
      <w:r w:rsidRPr="002E6440">
        <w:rPr>
          <w:rFonts w:ascii="Times New Roman" w:hAnsi="Times New Roman" w:cs="Times New Roman"/>
          <w:sz w:val="24"/>
          <w:szCs w:val="24"/>
        </w:rPr>
        <w:t xml:space="preserve">The current manuscript does not utilize any artificial intelligence tools, such as Chat GPT-Open AI, or any other resembling tool, for the purpose of drafting the manuscript or producing graphics from text. </w:t>
      </w:r>
    </w:p>
    <w:p w14:paraId="212C624F" w14:textId="1FA1629B" w:rsidR="001C5CCC" w:rsidRPr="002E6440" w:rsidRDefault="001C5CCC" w:rsidP="00192EC8">
      <w:pPr>
        <w:spacing w:line="360" w:lineRule="auto"/>
        <w:ind w:left="426"/>
        <w:jc w:val="both"/>
        <w:rPr>
          <w:rFonts w:ascii="Times New Roman" w:hAnsi="Times New Roman" w:cs="Times New Roman"/>
          <w:b/>
          <w:bCs/>
          <w:sz w:val="24"/>
          <w:szCs w:val="24"/>
        </w:rPr>
      </w:pPr>
      <w:r w:rsidRPr="002E6440">
        <w:rPr>
          <w:rFonts w:ascii="Times New Roman" w:hAnsi="Times New Roman" w:cs="Times New Roman"/>
          <w:b/>
          <w:bCs/>
          <w:sz w:val="24"/>
          <w:szCs w:val="24"/>
        </w:rPr>
        <w:t>Ethical approval</w:t>
      </w:r>
    </w:p>
    <w:p w14:paraId="62BF17B6" w14:textId="77777777" w:rsidR="001C5CCC" w:rsidRPr="002E6440" w:rsidRDefault="001C5CCC"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The blood was obtained from canines in accordance with the ethical norms and guidelines set by the Institutional Animal Ethics Committee (IAEC). Prior approval was obtained from the University's ethics committee, with certificate number IAEC/23-2/5 issued on 25-02-2023.</w:t>
      </w:r>
    </w:p>
    <w:p w14:paraId="5D63CD04" w14:textId="77777777" w:rsidR="00F11658" w:rsidRPr="002E6440" w:rsidRDefault="00F11658" w:rsidP="00192EC8">
      <w:pPr>
        <w:spacing w:line="360" w:lineRule="auto"/>
        <w:ind w:left="426"/>
        <w:jc w:val="both"/>
        <w:rPr>
          <w:rFonts w:ascii="Times New Roman" w:hAnsi="Times New Roman" w:cs="Times New Roman"/>
          <w:sz w:val="24"/>
          <w:szCs w:val="24"/>
        </w:rPr>
      </w:pPr>
    </w:p>
    <w:p w14:paraId="66931EF2" w14:textId="77777777" w:rsidR="00F11658" w:rsidRPr="002E6440" w:rsidRDefault="00F11658" w:rsidP="00192EC8">
      <w:pPr>
        <w:spacing w:line="360" w:lineRule="auto"/>
        <w:ind w:left="426"/>
        <w:jc w:val="both"/>
        <w:rPr>
          <w:rFonts w:ascii="Times New Roman" w:hAnsi="Times New Roman" w:cs="Times New Roman"/>
          <w:sz w:val="24"/>
          <w:szCs w:val="24"/>
        </w:rPr>
      </w:pPr>
    </w:p>
    <w:p w14:paraId="0E115394" w14:textId="61547F17" w:rsidR="00ED7440" w:rsidRPr="002E6440" w:rsidRDefault="00ED7440" w:rsidP="00192EC8">
      <w:pPr>
        <w:spacing w:line="360" w:lineRule="auto"/>
        <w:ind w:left="426"/>
        <w:jc w:val="both"/>
        <w:rPr>
          <w:rFonts w:ascii="Times New Roman" w:hAnsi="Times New Roman" w:cs="Times New Roman"/>
          <w:b/>
          <w:bCs/>
          <w:sz w:val="24"/>
          <w:szCs w:val="24"/>
        </w:rPr>
      </w:pPr>
      <w:commentRangeStart w:id="70"/>
      <w:r w:rsidRPr="002E6440">
        <w:rPr>
          <w:rFonts w:ascii="Times New Roman" w:hAnsi="Times New Roman" w:cs="Times New Roman"/>
          <w:b/>
          <w:bCs/>
          <w:sz w:val="24"/>
          <w:szCs w:val="24"/>
        </w:rPr>
        <w:t>References</w:t>
      </w:r>
      <w:commentRangeEnd w:id="70"/>
      <w:r w:rsidR="0064089A">
        <w:rPr>
          <w:rStyle w:val="CommentReference"/>
        </w:rPr>
        <w:commentReference w:id="70"/>
      </w:r>
    </w:p>
    <w:p w14:paraId="5351F321" w14:textId="7BA2E948" w:rsidR="00ED7440" w:rsidRPr="002E6440" w:rsidRDefault="00ED7440" w:rsidP="00192EC8">
      <w:pPr>
        <w:pStyle w:val="ListParagraph"/>
        <w:numPr>
          <w:ilvl w:val="0"/>
          <w:numId w:val="4"/>
        </w:numPr>
        <w:ind w:left="426" w:hanging="426"/>
        <w:jc w:val="both"/>
        <w:rPr>
          <w:rFonts w:ascii="Times New Roman" w:hAnsi="Times New Roman" w:cs="Times New Roman"/>
          <w:sz w:val="24"/>
          <w:szCs w:val="24"/>
          <w:shd w:val="clear" w:color="auto" w:fill="FFFFFF"/>
        </w:rPr>
      </w:pPr>
      <w:r w:rsidRPr="002E6440">
        <w:rPr>
          <w:rFonts w:ascii="Times New Roman" w:hAnsi="Times New Roman" w:cs="Times New Roman"/>
          <w:sz w:val="24"/>
          <w:szCs w:val="24"/>
          <w:shd w:val="clear" w:color="auto" w:fill="FFFFFF"/>
        </w:rPr>
        <w:t>Verma S, Srivastava M K, Tiwari J, Srivastava A, Sachan R, Bhatt S, Raikwar A and Singh S. “Study of Haematological and Biochemical Alterations in Clinical Cases of Canine Ehrlichiosis to Understand the Clinical Picture of the Disease”. </w:t>
      </w:r>
      <w:r w:rsidRPr="002E6440">
        <w:rPr>
          <w:rFonts w:ascii="Times New Roman" w:hAnsi="Times New Roman" w:cs="Times New Roman"/>
          <w:i/>
          <w:iCs/>
          <w:sz w:val="24"/>
          <w:szCs w:val="24"/>
          <w:shd w:val="clear" w:color="auto" w:fill="FFFFFF"/>
        </w:rPr>
        <w:t>J Adv Microbiol</w:t>
      </w:r>
      <w:r w:rsidR="001B070F" w:rsidRPr="002E6440">
        <w:rPr>
          <w:rFonts w:ascii="Times New Roman" w:hAnsi="Times New Roman" w:cs="Times New Roman"/>
          <w:i/>
          <w:iCs/>
          <w:sz w:val="24"/>
          <w:szCs w:val="24"/>
          <w:shd w:val="clear" w:color="auto" w:fill="FFFFFF"/>
        </w:rPr>
        <w:t>.</w:t>
      </w:r>
      <w:r w:rsidRPr="002E6440">
        <w:rPr>
          <w:rFonts w:ascii="Times New Roman" w:hAnsi="Times New Roman" w:cs="Times New Roman"/>
          <w:sz w:val="24"/>
          <w:szCs w:val="24"/>
          <w:shd w:val="clear" w:color="auto" w:fill="FFFFFF"/>
        </w:rPr>
        <w:t> </w:t>
      </w:r>
      <w:r w:rsidR="009454C8" w:rsidRPr="002E6440">
        <w:rPr>
          <w:rFonts w:ascii="Times New Roman" w:hAnsi="Times New Roman" w:cs="Times New Roman"/>
          <w:sz w:val="24"/>
          <w:szCs w:val="24"/>
          <w:shd w:val="clear" w:color="auto" w:fill="FFFFFF"/>
        </w:rPr>
        <w:t>2024;</w:t>
      </w:r>
      <w:r w:rsidRPr="002E6440">
        <w:rPr>
          <w:rFonts w:ascii="Times New Roman" w:hAnsi="Times New Roman" w:cs="Times New Roman"/>
          <w:sz w:val="24"/>
          <w:szCs w:val="24"/>
          <w:shd w:val="clear" w:color="auto" w:fill="FFFFFF"/>
        </w:rPr>
        <w:t xml:space="preserve">24 (6):48-56. </w:t>
      </w:r>
      <w:hyperlink r:id="rId16" w:history="1">
        <w:r w:rsidRPr="002E6440">
          <w:rPr>
            <w:rStyle w:val="Hyperlink"/>
            <w:rFonts w:ascii="Times New Roman" w:hAnsi="Times New Roman" w:cs="Times New Roman"/>
            <w:color w:val="auto"/>
            <w:sz w:val="24"/>
            <w:szCs w:val="24"/>
            <w:shd w:val="clear" w:color="auto" w:fill="FFFFFF"/>
          </w:rPr>
          <w:t>https://doi.org/10.9734/jamb/2024/v24i6832</w:t>
        </w:r>
      </w:hyperlink>
      <w:r w:rsidRPr="002E6440">
        <w:rPr>
          <w:rFonts w:ascii="Times New Roman" w:hAnsi="Times New Roman" w:cs="Times New Roman"/>
          <w:sz w:val="24"/>
          <w:szCs w:val="24"/>
          <w:shd w:val="clear" w:color="auto" w:fill="FFFFFF"/>
        </w:rPr>
        <w:t>.</w:t>
      </w:r>
    </w:p>
    <w:p w14:paraId="6E5EE96A" w14:textId="77777777" w:rsidR="00ED7440" w:rsidRPr="002E6440" w:rsidRDefault="00ED7440" w:rsidP="00192EC8">
      <w:pPr>
        <w:pStyle w:val="ListParagraph"/>
        <w:ind w:left="426" w:hanging="426"/>
        <w:jc w:val="both"/>
        <w:rPr>
          <w:rFonts w:ascii="Times New Roman" w:hAnsi="Times New Roman" w:cs="Times New Roman"/>
          <w:sz w:val="24"/>
          <w:szCs w:val="24"/>
          <w:shd w:val="clear" w:color="auto" w:fill="FFFFFF"/>
        </w:rPr>
      </w:pPr>
    </w:p>
    <w:p w14:paraId="09E918E6" w14:textId="34CD835E" w:rsidR="00ED7440" w:rsidRPr="002E6440" w:rsidRDefault="00ED7440" w:rsidP="00192EC8">
      <w:pPr>
        <w:pStyle w:val="ListParagraph"/>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Douglas W, Harold T</w:t>
      </w:r>
      <w:r w:rsidR="009454C8" w:rsidRPr="002E644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Erythrocyte Disorders. Chapter 3 - Editor(s): Michael D. Willard, Harold Tvedten. Small Animal Clinical Diagnosis by Laboratory Methods (Fourth Edition), W.B. Saunders, </w:t>
      </w:r>
      <w:r w:rsidR="001B070F" w:rsidRPr="002E6440">
        <w:rPr>
          <w:rFonts w:ascii="Times New Roman" w:hAnsi="Times New Roman" w:cs="Times New Roman"/>
          <w:sz w:val="24"/>
          <w:szCs w:val="24"/>
          <w:lang w:val="en-US"/>
        </w:rPr>
        <w:t>2004; Pp</w:t>
      </w:r>
      <w:r w:rsidRPr="002E6440">
        <w:rPr>
          <w:rFonts w:ascii="Times New Roman" w:hAnsi="Times New Roman" w:cs="Times New Roman"/>
          <w:sz w:val="24"/>
          <w:szCs w:val="24"/>
          <w:lang w:val="en-US"/>
        </w:rPr>
        <w:t xml:space="preserve"> 38-62, ISBN 9780721689036</w:t>
      </w:r>
    </w:p>
    <w:p w14:paraId="4E6CF636" w14:textId="77777777" w:rsidR="00ED7440" w:rsidRPr="002E6440" w:rsidRDefault="00ED7440" w:rsidP="00192EC8">
      <w:pPr>
        <w:ind w:left="426" w:hanging="426"/>
        <w:jc w:val="both"/>
        <w:rPr>
          <w:rFonts w:ascii="Times New Roman" w:hAnsi="Times New Roman" w:cs="Times New Roman"/>
          <w:sz w:val="24"/>
          <w:szCs w:val="24"/>
          <w:lang w:val="en-US"/>
        </w:rPr>
      </w:pPr>
    </w:p>
    <w:p w14:paraId="452E5A78" w14:textId="77777777" w:rsidR="00ED7440" w:rsidRPr="002E6440" w:rsidRDefault="00ED7440" w:rsidP="00192EC8">
      <w:pPr>
        <w:pStyle w:val="ListParagraph"/>
        <w:numPr>
          <w:ilvl w:val="0"/>
          <w:numId w:val="4"/>
        </w:numPr>
        <w:ind w:left="426" w:hanging="426"/>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 xml:space="preserve">Aziz MU, Hussain S, Song B, Ghauri HN, Zeb   J, Sparagano   OA.   Ehrlichiosis   in Dogs: A Comprehensive Review about the Pathogen and Its Vectors with Emphasis on South and East Asian Countries.  Vet Sci. 2022;10(1):21. 10.3390/vetsci10010021. </w:t>
      </w:r>
    </w:p>
    <w:p w14:paraId="7A33981F" w14:textId="77777777" w:rsidR="00EA3217" w:rsidRPr="002E6440" w:rsidRDefault="00EA3217" w:rsidP="00EA3217">
      <w:pPr>
        <w:pStyle w:val="ListParagraph"/>
        <w:ind w:left="426"/>
        <w:jc w:val="both"/>
        <w:rPr>
          <w:rFonts w:ascii="Times New Roman" w:hAnsi="Times New Roman" w:cs="Times New Roman"/>
          <w:sz w:val="24"/>
          <w:szCs w:val="24"/>
          <w:lang w:val="en-US"/>
        </w:rPr>
      </w:pPr>
    </w:p>
    <w:p w14:paraId="1E519A2B" w14:textId="77777777"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Varshney   JP.   Clinical   management   of recurrent pyrexia in dogs associated with a concurrent infection of Ehrlichia canis and Hepatozoon  canis. Vet Pract.  2022;23(1): 41-4425.</w:t>
      </w:r>
    </w:p>
    <w:p w14:paraId="3B941EAA"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3C693EB1" w14:textId="77777777"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 xml:space="preserve">Moonarmart W, Sungpradit S, Rawangchue T, Suphaphiphat K, Suksusieng S, Jirapattharasate C.  Clinical history and hematological findings among canines with monocytic ehrlichiosis. Southeast Asian J Trop Med Public Health. 2014;45(1):157-66. </w:t>
      </w:r>
    </w:p>
    <w:p w14:paraId="2C96EB76"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34D3DB92" w14:textId="466D8D27"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A724B2">
        <w:rPr>
          <w:rFonts w:ascii="Times New Roman" w:eastAsia="Times New Roman" w:hAnsi="Times New Roman" w:cs="Times New Roman"/>
          <w:sz w:val="24"/>
          <w:szCs w:val="24"/>
          <w:lang w:val="de-DE" w:eastAsia="en-IN"/>
        </w:rPr>
        <w:t xml:space="preserve">Stokol T, Brooks MB, Erb HN, Mauldin GE. </w:t>
      </w:r>
      <w:r w:rsidRPr="002E6440">
        <w:rPr>
          <w:rFonts w:ascii="Times New Roman" w:eastAsia="Times New Roman" w:hAnsi="Times New Roman" w:cs="Times New Roman"/>
          <w:sz w:val="24"/>
          <w:szCs w:val="24"/>
          <w:lang w:eastAsia="en-IN"/>
        </w:rPr>
        <w:t>D-dimer concentrations in healthy dogs and dogs with disseminated intravascular coagulation. Am J Vet Res. 2000</w:t>
      </w:r>
      <w:r w:rsidR="001B070F" w:rsidRPr="002E644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61(4):393-8.</w:t>
      </w:r>
    </w:p>
    <w:p w14:paraId="3E9B3160"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62C218B3" w14:textId="7D9B541D" w:rsidR="00ED7440" w:rsidRPr="002E6440" w:rsidRDefault="00ED7440" w:rsidP="00192EC8">
      <w:pPr>
        <w:pStyle w:val="PlainText"/>
        <w:numPr>
          <w:ilvl w:val="0"/>
          <w:numId w:val="4"/>
        </w:numPr>
        <w:ind w:left="426" w:hanging="426"/>
        <w:jc w:val="both"/>
        <w:rPr>
          <w:rFonts w:ascii="Times New Roman" w:hAnsi="Times New Roman" w:cs="Times New Roman"/>
          <w:sz w:val="24"/>
          <w:szCs w:val="24"/>
          <w:shd w:val="clear" w:color="auto" w:fill="FFFFFF"/>
        </w:rPr>
      </w:pPr>
      <w:r w:rsidRPr="002E6440">
        <w:rPr>
          <w:rFonts w:ascii="Times New Roman" w:hAnsi="Times New Roman" w:cs="Times New Roman"/>
          <w:sz w:val="24"/>
          <w:szCs w:val="24"/>
          <w:shd w:val="clear" w:color="auto" w:fill="FFFFFF"/>
        </w:rPr>
        <w:t>Chervier C, Cadore JL, Rodriguez‐Piñeiro MI, Deputte BL, Chabanne L. Causes of anaemia other than acute blood loss and their clinical significance in dogs. J Small Anim</w:t>
      </w:r>
      <w:r w:rsidR="001B070F" w:rsidRPr="002E6440">
        <w:rPr>
          <w:rFonts w:ascii="Times New Roman" w:hAnsi="Times New Roman" w:cs="Times New Roman"/>
          <w:sz w:val="24"/>
          <w:szCs w:val="24"/>
          <w:shd w:val="clear" w:color="auto" w:fill="FFFFFF"/>
        </w:rPr>
        <w:t xml:space="preserve">. </w:t>
      </w:r>
      <w:r w:rsidRPr="002E6440">
        <w:rPr>
          <w:rFonts w:ascii="Times New Roman" w:hAnsi="Times New Roman" w:cs="Times New Roman"/>
          <w:sz w:val="24"/>
          <w:szCs w:val="24"/>
          <w:shd w:val="clear" w:color="auto" w:fill="FFFFFF"/>
        </w:rPr>
        <w:t xml:space="preserve">Pract. 2012;53(4):223-7. </w:t>
      </w:r>
    </w:p>
    <w:p w14:paraId="4B3A6949"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1AE602B1" w14:textId="4F84E0BC" w:rsidR="00ED7440" w:rsidRPr="002E6440" w:rsidRDefault="00ED7440" w:rsidP="00192EC8">
      <w:pPr>
        <w:pStyle w:val="PlainText"/>
        <w:numPr>
          <w:ilvl w:val="0"/>
          <w:numId w:val="4"/>
        </w:numPr>
        <w:ind w:left="426" w:hanging="426"/>
        <w:jc w:val="both"/>
        <w:rPr>
          <w:rStyle w:val="Hyperlink"/>
          <w:rFonts w:ascii="Times New Roman" w:hAnsi="Times New Roman" w:cs="Times New Roman"/>
          <w:color w:val="auto"/>
          <w:sz w:val="24"/>
          <w:szCs w:val="24"/>
          <w:u w:val="none"/>
        </w:rPr>
      </w:pPr>
      <w:r w:rsidRPr="002E6440">
        <w:rPr>
          <w:rFonts w:ascii="Times New Roman" w:hAnsi="Times New Roman" w:cs="Times New Roman"/>
          <w:sz w:val="24"/>
          <w:szCs w:val="24"/>
        </w:rPr>
        <w:t>Liu P</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and Su B</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r w:rsidR="001B070F" w:rsidRPr="002E6440">
        <w:rPr>
          <w:rFonts w:ascii="Times New Roman" w:hAnsi="Times New Roman" w:cs="Times New Roman"/>
          <w:sz w:val="24"/>
          <w:szCs w:val="24"/>
        </w:rPr>
        <w:t>C</w:t>
      </w:r>
      <w:r w:rsidR="00192EC8" w:rsidRPr="002E6440">
        <w:rPr>
          <w:rFonts w:ascii="Times New Roman" w:hAnsi="Times New Roman" w:cs="Times New Roman"/>
          <w:sz w:val="24"/>
          <w:szCs w:val="24"/>
        </w:rPr>
        <w:t xml:space="preserve">auses of canine </w:t>
      </w:r>
      <w:r w:rsidR="00811F5E">
        <w:rPr>
          <w:rFonts w:ascii="Times New Roman" w:hAnsi="Times New Roman" w:cs="Times New Roman"/>
          <w:sz w:val="24"/>
          <w:szCs w:val="24"/>
        </w:rPr>
        <w:t>anaemia</w:t>
      </w:r>
      <w:r w:rsidR="00192EC8" w:rsidRPr="002E6440">
        <w:rPr>
          <w:rFonts w:ascii="Times New Roman" w:hAnsi="Times New Roman" w:cs="Times New Roman"/>
          <w:sz w:val="24"/>
          <w:szCs w:val="24"/>
        </w:rPr>
        <w:t xml:space="preserve"> in taiwan: a five-year retrospective survey</w:t>
      </w:r>
      <w:r w:rsidRPr="002E6440">
        <w:rPr>
          <w:rFonts w:ascii="Times New Roman" w:hAnsi="Times New Roman" w:cs="Times New Roman"/>
          <w:sz w:val="24"/>
          <w:szCs w:val="24"/>
        </w:rPr>
        <w:t>, Taiwan Vet</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J, 2015</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41:01, 31-37 </w:t>
      </w:r>
      <w:hyperlink r:id="rId17" w:history="1">
        <w:r w:rsidRPr="002E6440">
          <w:rPr>
            <w:rStyle w:val="Hyperlink"/>
            <w:rFonts w:ascii="Times New Roman" w:hAnsi="Times New Roman" w:cs="Times New Roman"/>
            <w:color w:val="auto"/>
            <w:sz w:val="24"/>
            <w:szCs w:val="24"/>
          </w:rPr>
          <w:t>https://doi.org/10.1142/S1682648515500031</w:t>
        </w:r>
      </w:hyperlink>
    </w:p>
    <w:p w14:paraId="05020CBB" w14:textId="77777777" w:rsidR="00ED7440" w:rsidRPr="002E6440" w:rsidRDefault="00ED7440" w:rsidP="00ED7440">
      <w:pPr>
        <w:pStyle w:val="PlainText"/>
        <w:jc w:val="both"/>
        <w:rPr>
          <w:rStyle w:val="Hyperlink"/>
          <w:rFonts w:ascii="Times New Roman" w:hAnsi="Times New Roman" w:cs="Times New Roman"/>
          <w:color w:val="auto"/>
          <w:sz w:val="24"/>
          <w:szCs w:val="24"/>
        </w:rPr>
      </w:pPr>
    </w:p>
    <w:p w14:paraId="3AAF1FE6" w14:textId="370FEFB8" w:rsidR="00ED7440" w:rsidRPr="002E6440" w:rsidRDefault="00ED7440" w:rsidP="00ED7440">
      <w:pPr>
        <w:pStyle w:val="PlainText"/>
        <w:numPr>
          <w:ilvl w:val="0"/>
          <w:numId w:val="4"/>
        </w:numPr>
        <w:jc w:val="both"/>
        <w:rPr>
          <w:rFonts w:ascii="Times New Roman" w:hAnsi="Times New Roman" w:cs="Times New Roman"/>
          <w:sz w:val="24"/>
          <w:szCs w:val="24"/>
          <w:u w:val="single"/>
        </w:rPr>
      </w:pPr>
      <w:r w:rsidRPr="002E6440">
        <w:rPr>
          <w:rFonts w:ascii="Times New Roman" w:hAnsi="Times New Roman" w:cs="Times New Roman"/>
          <w:sz w:val="24"/>
          <w:szCs w:val="24"/>
          <w:shd w:val="clear" w:color="auto" w:fill="FFFFFF"/>
        </w:rPr>
        <w:t xml:space="preserve">Tvedten H. Classification and laboratory evaluation of </w:t>
      </w:r>
      <w:r w:rsidR="00811F5E">
        <w:rPr>
          <w:rFonts w:ascii="Times New Roman" w:hAnsi="Times New Roman" w:cs="Times New Roman"/>
          <w:sz w:val="24"/>
          <w:szCs w:val="24"/>
          <w:shd w:val="clear" w:color="auto" w:fill="FFFFFF"/>
        </w:rPr>
        <w:t>anaemia</w:t>
      </w:r>
      <w:r w:rsidRPr="002E6440">
        <w:rPr>
          <w:rFonts w:ascii="Times New Roman" w:hAnsi="Times New Roman" w:cs="Times New Roman"/>
          <w:sz w:val="24"/>
          <w:szCs w:val="24"/>
          <w:shd w:val="clear" w:color="auto" w:fill="FFFFFF"/>
        </w:rPr>
        <w:t>. In </w:t>
      </w:r>
      <w:r w:rsidRPr="002E6440">
        <w:rPr>
          <w:rStyle w:val="html-italic"/>
          <w:rFonts w:ascii="Times New Roman" w:hAnsi="Times New Roman" w:cs="Times New Roman"/>
          <w:i/>
          <w:iCs/>
          <w:sz w:val="24"/>
          <w:szCs w:val="24"/>
          <w:shd w:val="clear" w:color="auto" w:fill="FFFFFF"/>
        </w:rPr>
        <w:t>Schalm’s Veterinary Hematology</w:t>
      </w:r>
      <w:r w:rsidRPr="002E6440">
        <w:rPr>
          <w:rFonts w:ascii="Times New Roman" w:hAnsi="Times New Roman" w:cs="Times New Roman"/>
          <w:sz w:val="24"/>
          <w:szCs w:val="24"/>
          <w:shd w:val="clear" w:color="auto" w:fill="FFFFFF"/>
        </w:rPr>
        <w:t>, 7th ed.; Brooks, M.B., Harr, K.E., Seelig, D.V., Wardrop, K.J., Weiss, D.J., Eds.; Wiley Blackwell: Hoboken, NJ, USA, 2022; pp. 198–208.</w:t>
      </w:r>
    </w:p>
    <w:p w14:paraId="6B679CB5" w14:textId="77777777" w:rsidR="00ED7440" w:rsidRPr="002E6440" w:rsidRDefault="00ED7440" w:rsidP="00ED7440">
      <w:pPr>
        <w:pStyle w:val="ListParagraph"/>
        <w:jc w:val="both"/>
        <w:rPr>
          <w:rFonts w:ascii="Times New Roman" w:hAnsi="Times New Roman" w:cs="Times New Roman"/>
          <w:sz w:val="24"/>
          <w:szCs w:val="24"/>
        </w:rPr>
      </w:pPr>
    </w:p>
    <w:p w14:paraId="00F3CA03" w14:textId="799E400A" w:rsidR="00ED7440" w:rsidRPr="002E6440" w:rsidRDefault="00ED7440" w:rsidP="00ED7440">
      <w:pPr>
        <w:pStyle w:val="PlainText"/>
        <w:numPr>
          <w:ilvl w:val="0"/>
          <w:numId w:val="4"/>
        </w:numPr>
        <w:tabs>
          <w:tab w:val="left" w:pos="851"/>
        </w:tabs>
        <w:jc w:val="both"/>
        <w:rPr>
          <w:rFonts w:ascii="Times New Roman" w:hAnsi="Times New Roman" w:cs="Times New Roman"/>
          <w:sz w:val="24"/>
          <w:szCs w:val="24"/>
          <w:u w:val="single"/>
        </w:rPr>
      </w:pPr>
      <w:r w:rsidRPr="002E6440">
        <w:rPr>
          <w:rFonts w:ascii="Times New Roman" w:hAnsi="Times New Roman" w:cs="Times New Roman"/>
          <w:sz w:val="24"/>
          <w:szCs w:val="24"/>
        </w:rPr>
        <w:t>Harvey JW. Evaluation of Erythrocytes. In: Harvey JW, editor. Veterinary Hematology, A Diagnostic Guide and Color Atlas. 1st ed. Saint Louis, Missouri: Elsevier.</w:t>
      </w:r>
      <w:r w:rsidR="001B070F" w:rsidRPr="002E6440">
        <w:rPr>
          <w:rFonts w:ascii="Times New Roman" w:hAnsi="Times New Roman" w:cs="Times New Roman"/>
          <w:sz w:val="24"/>
          <w:szCs w:val="24"/>
        </w:rPr>
        <w:t xml:space="preserve"> 2012; P</w:t>
      </w:r>
      <w:r w:rsidRPr="002E6440">
        <w:rPr>
          <w:rFonts w:ascii="Times New Roman" w:hAnsi="Times New Roman" w:cs="Times New Roman"/>
          <w:sz w:val="24"/>
          <w:szCs w:val="24"/>
        </w:rPr>
        <w:t>p. 49–121.</w:t>
      </w:r>
    </w:p>
    <w:p w14:paraId="23998B1D" w14:textId="77777777" w:rsidR="00ED7440" w:rsidRPr="002E6440" w:rsidRDefault="00ED7440" w:rsidP="00ED7440">
      <w:pPr>
        <w:pStyle w:val="PlainText"/>
        <w:ind w:left="720"/>
        <w:jc w:val="both"/>
        <w:rPr>
          <w:rFonts w:ascii="Times New Roman" w:hAnsi="Times New Roman" w:cs="Times New Roman"/>
          <w:sz w:val="24"/>
          <w:szCs w:val="24"/>
          <w:u w:val="single"/>
        </w:rPr>
      </w:pPr>
    </w:p>
    <w:p w14:paraId="547AAFF3" w14:textId="289B574F" w:rsidR="00ED7440" w:rsidRPr="002E6440" w:rsidRDefault="00ED7440" w:rsidP="00ED7440">
      <w:pPr>
        <w:pStyle w:val="ListParagraph"/>
        <w:numPr>
          <w:ilvl w:val="0"/>
          <w:numId w:val="4"/>
        </w:numPr>
        <w:shd w:val="clear" w:color="auto" w:fill="FFFFFF"/>
        <w:tabs>
          <w:tab w:val="left" w:pos="851"/>
        </w:tabs>
        <w:spacing w:after="0" w:line="240" w:lineRule="auto"/>
        <w:jc w:val="both"/>
        <w:rPr>
          <w:rFonts w:ascii="Times New Roman" w:hAnsi="Times New Roman" w:cs="Times New Roman"/>
          <w:sz w:val="24"/>
          <w:szCs w:val="24"/>
        </w:rPr>
      </w:pPr>
      <w:bookmarkStart w:id="71" w:name="_Hlk175043176"/>
      <w:r w:rsidRPr="002E6440">
        <w:rPr>
          <w:rFonts w:ascii="Times New Roman" w:hAnsi="Times New Roman" w:cs="Times New Roman"/>
          <w:sz w:val="24"/>
          <w:szCs w:val="24"/>
        </w:rPr>
        <w:t xml:space="preserve">Fibach </w:t>
      </w:r>
      <w:bookmarkEnd w:id="71"/>
      <w:r w:rsidRPr="002E6440">
        <w:rPr>
          <w:rFonts w:ascii="Times New Roman" w:hAnsi="Times New Roman" w:cs="Times New Roman"/>
          <w:sz w:val="24"/>
          <w:szCs w:val="24"/>
        </w:rPr>
        <w:t>E. The redox balance and membrane shedding in RBC production, maturation, and senescence. Frontiers in Physiology. 2021</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16</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12</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:604738.</w:t>
      </w:r>
    </w:p>
    <w:p w14:paraId="01BCEF82" w14:textId="77777777" w:rsidR="00ED7440" w:rsidRPr="002E6440" w:rsidRDefault="00ED7440" w:rsidP="00ED7440">
      <w:pPr>
        <w:shd w:val="clear" w:color="auto" w:fill="FFFFFF"/>
        <w:spacing w:after="0" w:line="240" w:lineRule="auto"/>
        <w:jc w:val="both"/>
        <w:rPr>
          <w:rFonts w:ascii="Times New Roman" w:hAnsi="Times New Roman" w:cs="Times New Roman"/>
          <w:sz w:val="24"/>
          <w:szCs w:val="24"/>
        </w:rPr>
      </w:pPr>
    </w:p>
    <w:p w14:paraId="483D1183" w14:textId="4547971D" w:rsidR="00ED7440" w:rsidRPr="002E6440" w:rsidRDefault="00ED7440" w:rsidP="00ED7440">
      <w:pPr>
        <w:pStyle w:val="ListParagraph"/>
        <w:numPr>
          <w:ilvl w:val="0"/>
          <w:numId w:val="4"/>
        </w:numPr>
        <w:shd w:val="clear" w:color="auto" w:fill="FFFFFF"/>
        <w:tabs>
          <w:tab w:val="left" w:pos="851"/>
        </w:tabs>
        <w:spacing w:after="0" w:line="240" w:lineRule="auto"/>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 xml:space="preserve">Perez-Ecija A, Martinez C, Fernandez-Castañer J, Mendoza FJ. The Immature Reticulocyte Fraction (IRF) in the Sysmex XN-1000V Analyzer Can Differentiate between Causes of Regenerative and Non-Regenerative </w:t>
      </w:r>
      <w:r w:rsidR="00811F5E">
        <w:rPr>
          <w:rFonts w:ascii="Times New Roman" w:eastAsia="Times New Roman" w:hAnsi="Times New Roman" w:cs="Times New Roman"/>
          <w:sz w:val="24"/>
          <w:szCs w:val="24"/>
          <w:lang w:eastAsia="en-IN"/>
        </w:rPr>
        <w:t>Anaemia</w:t>
      </w:r>
      <w:r w:rsidRPr="002E6440">
        <w:rPr>
          <w:rFonts w:ascii="Times New Roman" w:eastAsia="Times New Roman" w:hAnsi="Times New Roman" w:cs="Times New Roman"/>
          <w:sz w:val="24"/>
          <w:szCs w:val="24"/>
          <w:lang w:eastAsia="en-IN"/>
        </w:rPr>
        <w:t xml:space="preserve"> in Dogs and Cats. Animals. 2024</w:t>
      </w:r>
      <w:r w:rsidR="001B070F" w:rsidRPr="002E644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14(2):349.</w:t>
      </w:r>
    </w:p>
    <w:p w14:paraId="69D5ACC6" w14:textId="77777777" w:rsidR="00ED7440" w:rsidRPr="002E6440" w:rsidRDefault="00ED7440" w:rsidP="00ED7440">
      <w:pPr>
        <w:jc w:val="both"/>
        <w:rPr>
          <w:rFonts w:ascii="Times New Roman" w:hAnsi="Times New Roman" w:cs="Times New Roman"/>
          <w:sz w:val="24"/>
          <w:szCs w:val="24"/>
          <w:lang w:val="en-US"/>
        </w:rPr>
      </w:pPr>
    </w:p>
    <w:p w14:paraId="45522523" w14:textId="7FE13744"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rPr>
      </w:pPr>
      <w:bookmarkStart w:id="72" w:name="_Hlk175043697"/>
      <w:r w:rsidRPr="002E6440">
        <w:rPr>
          <w:rFonts w:ascii="Times New Roman" w:hAnsi="Times New Roman" w:cs="Times New Roman"/>
          <w:sz w:val="24"/>
          <w:szCs w:val="24"/>
        </w:rPr>
        <w:t>Suria</w:t>
      </w:r>
      <w:bookmarkEnd w:id="72"/>
      <w:r w:rsidRPr="002E6440">
        <w:rPr>
          <w:rFonts w:ascii="Times New Roman" w:hAnsi="Times New Roman" w:cs="Times New Roman"/>
          <w:sz w:val="24"/>
          <w:szCs w:val="24"/>
        </w:rPr>
        <w:t xml:space="preserve"> N</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R</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Mittal K</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Palta A</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Sood</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T</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P</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G. Utility of reticulocyte haemoglobin content and immature reticulocyte fraction in early diagnosis of latent iron deficiency in whole blood donors. </w:t>
      </w:r>
      <w:r w:rsidRPr="002E6440">
        <w:rPr>
          <w:rFonts w:ascii="Times New Roman" w:hAnsi="Times New Roman" w:cs="Times New Roman"/>
          <w:i/>
          <w:iCs/>
          <w:sz w:val="24"/>
          <w:szCs w:val="24"/>
        </w:rPr>
        <w:t>Vox Sang.</w:t>
      </w:r>
      <w:r w:rsidRPr="002E6440">
        <w:rPr>
          <w:rFonts w:ascii="Times New Roman" w:hAnsi="Times New Roman" w:cs="Times New Roman"/>
          <w:sz w:val="24"/>
          <w:szCs w:val="24"/>
        </w:rPr>
        <w:t> </w:t>
      </w:r>
      <w:r w:rsidRPr="002E6440">
        <w:rPr>
          <w:rFonts w:ascii="Times New Roman" w:hAnsi="Times New Roman" w:cs="Times New Roman"/>
          <w:b/>
          <w:bCs/>
          <w:sz w:val="24"/>
          <w:szCs w:val="24"/>
        </w:rPr>
        <w:t>2022</w:t>
      </w:r>
      <w:r w:rsidR="001B070F" w:rsidRPr="002E6440">
        <w:rPr>
          <w:rFonts w:ascii="Times New Roman" w:hAnsi="Times New Roman" w:cs="Times New Roman"/>
          <w:sz w:val="24"/>
          <w:szCs w:val="24"/>
        </w:rPr>
        <w:t xml:space="preserve">; </w:t>
      </w:r>
      <w:r w:rsidRPr="002E6440">
        <w:rPr>
          <w:rFonts w:ascii="Times New Roman" w:hAnsi="Times New Roman" w:cs="Times New Roman"/>
          <w:i/>
          <w:iCs/>
          <w:sz w:val="24"/>
          <w:szCs w:val="24"/>
        </w:rPr>
        <w:t>117</w:t>
      </w:r>
      <w:r w:rsidRPr="002E6440">
        <w:rPr>
          <w:rFonts w:ascii="Times New Roman" w:hAnsi="Times New Roman" w:cs="Times New Roman"/>
          <w:sz w:val="24"/>
          <w:szCs w:val="24"/>
        </w:rPr>
        <w:t>, 495–503.</w:t>
      </w:r>
    </w:p>
    <w:p w14:paraId="7F62FBD7" w14:textId="30D8B42A" w:rsidR="009D0663" w:rsidRPr="002E6440" w:rsidRDefault="009D0663" w:rsidP="00ED7440">
      <w:pPr>
        <w:pStyle w:val="p"/>
        <w:numPr>
          <w:ilvl w:val="0"/>
          <w:numId w:val="4"/>
        </w:numPr>
        <w:shd w:val="clear" w:color="auto" w:fill="FFFFFF"/>
        <w:tabs>
          <w:tab w:val="left" w:pos="851"/>
        </w:tabs>
        <w:spacing w:before="400" w:beforeAutospacing="0" w:after="400" w:afterAutospacing="0"/>
        <w:jc w:val="both"/>
      </w:pPr>
      <w:r w:rsidRPr="002E6440">
        <w:rPr>
          <w:lang w:val="en-US"/>
        </w:rPr>
        <w:t>Davoust B, Keundjian A, Rous V, Maurizi L, Parzy D. Validation of chemoprevention of canine monocytic ehrlichiosis with doxycycline. Vet microbiol. 2005;107(3-4):279-83.</w:t>
      </w:r>
    </w:p>
    <w:p w14:paraId="72EAA21F" w14:textId="661AF1AF" w:rsidR="009D0663" w:rsidRPr="002E6440" w:rsidRDefault="009D0663" w:rsidP="00ED7440">
      <w:pPr>
        <w:pStyle w:val="p"/>
        <w:numPr>
          <w:ilvl w:val="0"/>
          <w:numId w:val="4"/>
        </w:numPr>
        <w:shd w:val="clear" w:color="auto" w:fill="FFFFFF"/>
        <w:tabs>
          <w:tab w:val="left" w:pos="851"/>
        </w:tabs>
        <w:spacing w:before="400" w:beforeAutospacing="0" w:after="400" w:afterAutospacing="0"/>
        <w:jc w:val="both"/>
      </w:pPr>
      <w:r w:rsidRPr="002E6440">
        <w:t xml:space="preserve">Meinkoth JH, Hoover JP, Cowell RL, Tyler RD, Link J. Ehrlichiosis in a dog with seizures and nonregenerative </w:t>
      </w:r>
      <w:r w:rsidR="00811F5E">
        <w:t>anaemia</w:t>
      </w:r>
      <w:r w:rsidRPr="002E6440">
        <w:t>. Journal of the american veterinary medical association. 1989 Dec 1;195(12):1754-5.</w:t>
      </w:r>
    </w:p>
    <w:p w14:paraId="083C0C3B" w14:textId="399F4C0B" w:rsidR="00ED7440" w:rsidRPr="002E6440" w:rsidRDefault="00ED7440" w:rsidP="00ED7440">
      <w:pPr>
        <w:pStyle w:val="p"/>
        <w:numPr>
          <w:ilvl w:val="0"/>
          <w:numId w:val="4"/>
        </w:numPr>
        <w:shd w:val="clear" w:color="auto" w:fill="FFFFFF"/>
        <w:tabs>
          <w:tab w:val="left" w:pos="851"/>
        </w:tabs>
        <w:spacing w:before="400" w:beforeAutospacing="0" w:after="400" w:afterAutospacing="0"/>
        <w:jc w:val="both"/>
      </w:pPr>
      <w:r w:rsidRPr="002E6440">
        <w:rPr>
          <w:rStyle w:val="Strong"/>
          <w:b w:val="0"/>
          <w:bCs w:val="0"/>
          <w:shd w:val="clear" w:color="auto" w:fill="FFFFFF"/>
        </w:rPr>
        <w:lastRenderedPageBreak/>
        <w:t>Simone MM,</w:t>
      </w:r>
      <w:r w:rsidRPr="002E6440">
        <w:rPr>
          <w:b/>
          <w:bCs/>
          <w:shd w:val="clear" w:color="auto" w:fill="FFFFFF"/>
        </w:rPr>
        <w:t xml:space="preserve"> </w:t>
      </w:r>
      <w:r w:rsidRPr="002E6440">
        <w:rPr>
          <w:rStyle w:val="Strong"/>
          <w:b w:val="0"/>
          <w:bCs w:val="0"/>
          <w:shd w:val="clear" w:color="auto" w:fill="FFFFFF"/>
        </w:rPr>
        <w:t>Rosângela M,</w:t>
      </w:r>
      <w:r w:rsidRPr="002E6440">
        <w:rPr>
          <w:b/>
          <w:bCs/>
          <w:shd w:val="clear" w:color="auto" w:fill="FFFFFF"/>
        </w:rPr>
        <w:t xml:space="preserve"> </w:t>
      </w:r>
      <w:r w:rsidRPr="002E6440">
        <w:rPr>
          <w:rStyle w:val="Strong"/>
          <w:b w:val="0"/>
          <w:bCs w:val="0"/>
          <w:shd w:val="clear" w:color="auto" w:fill="FFFFFF"/>
        </w:rPr>
        <w:t>Lygia FP</w:t>
      </w:r>
      <w:r w:rsidR="00602851" w:rsidRPr="002E6440">
        <w:rPr>
          <w:rStyle w:val="Strong"/>
          <w:b w:val="0"/>
          <w:bCs w:val="0"/>
          <w:shd w:val="clear" w:color="auto" w:fill="FFFFFF"/>
        </w:rPr>
        <w:t>.</w:t>
      </w:r>
      <w:r w:rsidRPr="002E6440">
        <w:rPr>
          <w:b/>
          <w:bCs/>
        </w:rPr>
        <w:t xml:space="preserve"> </w:t>
      </w:r>
      <w:r w:rsidRPr="002E6440">
        <w:rPr>
          <w:rStyle w:val="Strong"/>
          <w:b w:val="0"/>
          <w:bCs w:val="0"/>
          <w:shd w:val="clear" w:color="auto" w:fill="FFFFFF"/>
        </w:rPr>
        <w:t>Detection of Ehrlichia canis in bone marrow aspirates of experimentally infected dogs</w:t>
      </w:r>
      <w:r w:rsidRPr="002E6440">
        <w:rPr>
          <w:rStyle w:val="Strong"/>
          <w:shd w:val="clear" w:color="auto" w:fill="FFFFFF"/>
        </w:rPr>
        <w:t xml:space="preserve"> </w:t>
      </w:r>
      <w:r w:rsidRPr="002E6440">
        <w:rPr>
          <w:shd w:val="clear" w:color="auto" w:fill="FFFFFF"/>
        </w:rPr>
        <w:t>Moreira</w:t>
      </w:r>
      <w:r w:rsidRPr="002E6440">
        <w:t xml:space="preserve"> et al. Ciência Rural, 2005</w:t>
      </w:r>
      <w:r w:rsidR="009D0663" w:rsidRPr="002E6440">
        <w:t>; (35)</w:t>
      </w:r>
      <w:r w:rsidRPr="002E6440">
        <w:t>4</w:t>
      </w:r>
      <w:r w:rsidR="009D0663" w:rsidRPr="002E6440">
        <w:t xml:space="preserve">: </w:t>
      </w:r>
      <w:r w:rsidRPr="002E6440">
        <w:t>958-960</w:t>
      </w:r>
      <w:r w:rsidR="009D0663" w:rsidRPr="002E6440">
        <w:t>.</w:t>
      </w:r>
    </w:p>
    <w:p w14:paraId="02ADF992" w14:textId="1A80DA98" w:rsidR="00ED7440" w:rsidRPr="002E6440" w:rsidRDefault="00ED7440" w:rsidP="00ED7440">
      <w:pPr>
        <w:pStyle w:val="p"/>
        <w:numPr>
          <w:ilvl w:val="0"/>
          <w:numId w:val="4"/>
        </w:numPr>
        <w:shd w:val="clear" w:color="auto" w:fill="FFFFFF"/>
        <w:tabs>
          <w:tab w:val="left" w:pos="851"/>
        </w:tabs>
        <w:spacing w:before="400" w:after="400"/>
        <w:jc w:val="both"/>
        <w:rPr>
          <w:rStyle w:val="Hyperlink"/>
          <w:color w:val="auto"/>
        </w:rPr>
      </w:pPr>
      <w:r w:rsidRPr="002E6440">
        <w:rPr>
          <w:shd w:val="clear" w:color="auto" w:fill="FFFFFF"/>
        </w:rPr>
        <w:t>Gad Baneth</w:t>
      </w:r>
      <w:r w:rsidR="009D0663" w:rsidRPr="002E6440">
        <w:t xml:space="preserve">. </w:t>
      </w:r>
      <w:r w:rsidRPr="002E6440">
        <w:t>Canine Monocytic Ehrlichiosis - The Silent Killer. World Small Animal Veterinary Association World Congress Proceedings, 2015</w:t>
      </w:r>
      <w:r w:rsidR="009D0663" w:rsidRPr="002E6440">
        <w:t>; 492-493.</w:t>
      </w:r>
      <w:r w:rsidRPr="002E6440">
        <w:t xml:space="preserve"> </w:t>
      </w:r>
    </w:p>
    <w:p w14:paraId="674C0A1D" w14:textId="77777777" w:rsidR="00ED7440" w:rsidRPr="002E6440" w:rsidRDefault="00ED7440" w:rsidP="00ED7440">
      <w:pPr>
        <w:pStyle w:val="p"/>
        <w:shd w:val="clear" w:color="auto" w:fill="FFFFFF"/>
        <w:tabs>
          <w:tab w:val="left" w:pos="851"/>
        </w:tabs>
        <w:spacing w:before="400" w:after="0" w:afterAutospacing="0"/>
        <w:ind w:left="720"/>
        <w:jc w:val="both"/>
      </w:pPr>
    </w:p>
    <w:p w14:paraId="6B2CDD97" w14:textId="25A777FD" w:rsidR="00ED7440" w:rsidRPr="002E6440" w:rsidRDefault="00000000" w:rsidP="00ED7440">
      <w:pPr>
        <w:pStyle w:val="ListParagraph"/>
        <w:numPr>
          <w:ilvl w:val="0"/>
          <w:numId w:val="4"/>
        </w:numPr>
        <w:shd w:val="clear" w:color="auto" w:fill="FFFFFF"/>
        <w:tabs>
          <w:tab w:val="left" w:pos="851"/>
        </w:tabs>
        <w:jc w:val="both"/>
        <w:rPr>
          <w:rStyle w:val="topicheadauthornametz94s"/>
          <w:rFonts w:ascii="Times New Roman" w:hAnsi="Times New Roman" w:cs="Times New Roman"/>
          <w:spacing w:val="2"/>
          <w:sz w:val="24"/>
          <w:szCs w:val="24"/>
        </w:rPr>
      </w:pPr>
      <w:hyperlink r:id="rId18" w:tgtFrame="_self" w:history="1">
        <w:r w:rsidR="00ED7440" w:rsidRPr="002E6440">
          <w:rPr>
            <w:rStyle w:val="Hyperlink"/>
            <w:rFonts w:ascii="Times New Roman" w:hAnsi="Times New Roman" w:cs="Times New Roman"/>
            <w:color w:val="auto"/>
            <w:spacing w:val="2"/>
            <w:sz w:val="24"/>
            <w:szCs w:val="24"/>
            <w:u w:val="none"/>
          </w:rPr>
          <w:t>Steven LM</w:t>
        </w:r>
        <w:r w:rsidR="00602851" w:rsidRPr="002E6440">
          <w:rPr>
            <w:rStyle w:val="Hyperlink"/>
            <w:rFonts w:ascii="Times New Roman" w:hAnsi="Times New Roman" w:cs="Times New Roman"/>
            <w:color w:val="auto"/>
            <w:spacing w:val="2"/>
            <w:sz w:val="24"/>
            <w:szCs w:val="24"/>
            <w:u w:val="none"/>
          </w:rPr>
          <w:t>.</w:t>
        </w:r>
      </w:hyperlink>
      <w:r w:rsidR="00ED7440" w:rsidRPr="002E6440">
        <w:rPr>
          <w:rStyle w:val="topicheadauthornametz94s"/>
          <w:rFonts w:ascii="Times New Roman" w:hAnsi="Times New Roman" w:cs="Times New Roman"/>
          <w:spacing w:val="2"/>
          <w:sz w:val="24"/>
          <w:szCs w:val="24"/>
        </w:rPr>
        <w:t xml:space="preserve"> and </w:t>
      </w:r>
      <w:hyperlink r:id="rId19" w:tgtFrame="_self" w:history="1">
        <w:r w:rsidR="00ED7440" w:rsidRPr="002E6440">
          <w:rPr>
            <w:rStyle w:val="Hyperlink"/>
            <w:rFonts w:ascii="Times New Roman" w:hAnsi="Times New Roman" w:cs="Times New Roman"/>
            <w:color w:val="auto"/>
            <w:spacing w:val="2"/>
            <w:sz w:val="24"/>
            <w:szCs w:val="24"/>
            <w:u w:val="none"/>
          </w:rPr>
          <w:t>Allison K</w:t>
        </w:r>
        <w:r w:rsidR="00602851" w:rsidRPr="002E6440">
          <w:rPr>
            <w:rStyle w:val="Hyperlink"/>
            <w:rFonts w:ascii="Times New Roman" w:hAnsi="Times New Roman" w:cs="Times New Roman"/>
            <w:color w:val="auto"/>
            <w:spacing w:val="2"/>
            <w:sz w:val="24"/>
            <w:szCs w:val="24"/>
            <w:u w:val="none"/>
          </w:rPr>
          <w:t>.</w:t>
        </w:r>
      </w:hyperlink>
      <w:r w:rsidR="00ED7440" w:rsidRPr="002E6440">
        <w:rPr>
          <w:rFonts w:ascii="Times New Roman" w:hAnsi="Times New Roman" w:cs="Times New Roman"/>
          <w:sz w:val="24"/>
          <w:szCs w:val="24"/>
        </w:rPr>
        <w:t xml:space="preserve"> </w:t>
      </w:r>
      <w:r w:rsidR="00811F5E">
        <w:rPr>
          <w:rStyle w:val="topicheadauthornametz94s"/>
          <w:rFonts w:ascii="Times New Roman" w:hAnsi="Times New Roman" w:cs="Times New Roman"/>
          <w:spacing w:val="2"/>
          <w:sz w:val="24"/>
          <w:szCs w:val="24"/>
        </w:rPr>
        <w:t>Anaemia</w:t>
      </w:r>
      <w:r w:rsidR="00ED7440" w:rsidRPr="002E6440">
        <w:rPr>
          <w:rStyle w:val="topicheadauthornametz94s"/>
          <w:rFonts w:ascii="Times New Roman" w:hAnsi="Times New Roman" w:cs="Times New Roman"/>
          <w:spacing w:val="2"/>
          <w:sz w:val="24"/>
          <w:szCs w:val="24"/>
        </w:rPr>
        <w:t xml:space="preserve"> Caused by Primary Bone Marrow Diseases in Animals. MSD Veterinary Manual.</w:t>
      </w:r>
      <w:r w:rsidR="00602851" w:rsidRPr="002E6440">
        <w:rPr>
          <w:rStyle w:val="topicheadauthornametz94s"/>
          <w:rFonts w:ascii="Times New Roman" w:hAnsi="Times New Roman" w:cs="Times New Roman"/>
          <w:spacing w:val="2"/>
          <w:sz w:val="24"/>
          <w:szCs w:val="24"/>
        </w:rPr>
        <w:t xml:space="preserve"> (2019). Pp: 212-216</w:t>
      </w:r>
    </w:p>
    <w:p w14:paraId="333DDFA5" w14:textId="77777777" w:rsidR="00ED7440" w:rsidRPr="002E6440" w:rsidRDefault="00ED7440" w:rsidP="00ED7440">
      <w:pPr>
        <w:pStyle w:val="ListParagraph"/>
        <w:rPr>
          <w:rFonts w:ascii="Times New Roman" w:hAnsi="Times New Roman" w:cs="Times New Roman"/>
          <w:spacing w:val="2"/>
          <w:sz w:val="24"/>
          <w:szCs w:val="24"/>
        </w:rPr>
      </w:pPr>
    </w:p>
    <w:p w14:paraId="67B98518" w14:textId="77777777" w:rsidR="00ED7440" w:rsidRPr="002E6440" w:rsidRDefault="00ED7440" w:rsidP="00ED7440">
      <w:pPr>
        <w:pStyle w:val="ListParagraph"/>
        <w:shd w:val="clear" w:color="auto" w:fill="FFFFFF"/>
        <w:tabs>
          <w:tab w:val="left" w:pos="851"/>
        </w:tabs>
        <w:spacing w:after="0"/>
        <w:jc w:val="both"/>
        <w:rPr>
          <w:rFonts w:ascii="Times New Roman" w:hAnsi="Times New Roman" w:cs="Times New Roman"/>
          <w:spacing w:val="2"/>
          <w:sz w:val="24"/>
          <w:szCs w:val="24"/>
        </w:rPr>
      </w:pPr>
    </w:p>
    <w:p w14:paraId="5333E6D9" w14:textId="3CC9AC6B"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Harrus S, Waner T, Aizenberg I and Bark H</w:t>
      </w:r>
      <w:r w:rsidR="00286346" w:rsidRPr="002E644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Therapeutic effect of doxycycline in experimental subclinical canine monocytic ehrlichiosis: evaluation of a 6-week course. J Clin Microbiol. 36:2140-2142, 1998.</w:t>
      </w:r>
    </w:p>
    <w:p w14:paraId="092BF9B6" w14:textId="77777777" w:rsidR="00ED7440" w:rsidRPr="002E6440" w:rsidRDefault="00ED7440" w:rsidP="00ED7440">
      <w:pPr>
        <w:jc w:val="both"/>
        <w:rPr>
          <w:rFonts w:ascii="Times New Roman" w:hAnsi="Times New Roman" w:cs="Times New Roman"/>
          <w:sz w:val="24"/>
          <w:szCs w:val="24"/>
          <w:lang w:val="en-US"/>
        </w:rPr>
      </w:pPr>
    </w:p>
    <w:p w14:paraId="77177DA7" w14:textId="3FDE42E4"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rPr>
      </w:pPr>
      <w:bookmarkStart w:id="73" w:name="_Hlk175044387"/>
      <w:r w:rsidRPr="002E6440">
        <w:rPr>
          <w:rFonts w:ascii="Times New Roman" w:hAnsi="Times New Roman" w:cs="Times New Roman"/>
          <w:sz w:val="24"/>
          <w:szCs w:val="24"/>
        </w:rPr>
        <w:t>Rørtveit</w:t>
      </w:r>
      <w:bookmarkEnd w:id="73"/>
      <w:r w:rsidRPr="002E6440">
        <w:rPr>
          <w:rFonts w:ascii="Times New Roman" w:hAnsi="Times New Roman" w:cs="Times New Roman"/>
          <w:sz w:val="24"/>
          <w:szCs w:val="24"/>
        </w:rPr>
        <w:t xml:space="preserve"> R</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Saevik BK</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Eggertsdóttir AV</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Skancke E Lingaas F</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Thoresen SI</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Jansen JH. Age-related changes in hematologic and serum biochemical variables in dogs aged 16–60 days. </w:t>
      </w:r>
      <w:r w:rsidRPr="002E6440">
        <w:rPr>
          <w:rFonts w:ascii="Times New Roman" w:hAnsi="Times New Roman" w:cs="Times New Roman"/>
          <w:i/>
          <w:iCs/>
          <w:sz w:val="24"/>
          <w:szCs w:val="24"/>
        </w:rPr>
        <w:t>Vet. Clin. Pathol.</w:t>
      </w:r>
      <w:r w:rsidRPr="002E6440">
        <w:rPr>
          <w:rFonts w:ascii="Times New Roman" w:hAnsi="Times New Roman" w:cs="Times New Roman"/>
          <w:sz w:val="24"/>
          <w:szCs w:val="24"/>
        </w:rPr>
        <w:t> 2015, </w:t>
      </w:r>
      <w:r w:rsidRPr="002E6440">
        <w:rPr>
          <w:rFonts w:ascii="Times New Roman" w:hAnsi="Times New Roman" w:cs="Times New Roman"/>
          <w:i/>
          <w:iCs/>
          <w:sz w:val="24"/>
          <w:szCs w:val="24"/>
        </w:rPr>
        <w:t>44</w:t>
      </w:r>
      <w:r w:rsidRPr="002E6440">
        <w:rPr>
          <w:rFonts w:ascii="Times New Roman" w:hAnsi="Times New Roman" w:cs="Times New Roman"/>
          <w:sz w:val="24"/>
          <w:szCs w:val="24"/>
        </w:rPr>
        <w:t>, 47–57.</w:t>
      </w:r>
    </w:p>
    <w:p w14:paraId="5B3C54E5" w14:textId="77777777" w:rsidR="00ED7440" w:rsidRPr="002E6440" w:rsidRDefault="00ED7440" w:rsidP="00ED7440">
      <w:pPr>
        <w:jc w:val="both"/>
        <w:rPr>
          <w:rFonts w:ascii="Times New Roman" w:hAnsi="Times New Roman" w:cs="Times New Roman"/>
          <w:sz w:val="24"/>
          <w:szCs w:val="24"/>
        </w:rPr>
      </w:pPr>
    </w:p>
    <w:p w14:paraId="3491BE51" w14:textId="400ADB1E" w:rsidR="00ED7440" w:rsidRPr="002E6440" w:rsidRDefault="00ED7440" w:rsidP="00ED7440">
      <w:pPr>
        <w:pStyle w:val="Default"/>
        <w:numPr>
          <w:ilvl w:val="0"/>
          <w:numId w:val="4"/>
        </w:numPr>
        <w:tabs>
          <w:tab w:val="left" w:pos="851"/>
        </w:tabs>
        <w:jc w:val="both"/>
        <w:rPr>
          <w:rFonts w:ascii="Times New Roman" w:hAnsi="Times New Roman" w:cs="Times New Roman"/>
          <w:color w:val="auto"/>
        </w:rPr>
      </w:pPr>
      <w:r w:rsidRPr="002E6440">
        <w:rPr>
          <w:rFonts w:ascii="Times New Roman" w:hAnsi="Times New Roman" w:cs="Times New Roman"/>
          <w:color w:val="auto"/>
        </w:rPr>
        <w:t>Waner</w:t>
      </w:r>
      <w:r w:rsidR="00286346" w:rsidRPr="002E6440">
        <w:rPr>
          <w:rFonts w:ascii="Times New Roman" w:hAnsi="Times New Roman" w:cs="Times New Roman"/>
          <w:color w:val="auto"/>
        </w:rPr>
        <w:t xml:space="preserve"> </w:t>
      </w:r>
      <w:r w:rsidRPr="002E6440">
        <w:rPr>
          <w:rFonts w:ascii="Times New Roman" w:hAnsi="Times New Roman" w:cs="Times New Roman"/>
          <w:color w:val="auto"/>
        </w:rPr>
        <w:t>T. Hematopathological changes in dogs infected with Ehrlichia Canis. Israel j</w:t>
      </w:r>
      <w:r w:rsidR="00286346" w:rsidRPr="002E6440">
        <w:rPr>
          <w:rFonts w:ascii="Times New Roman" w:hAnsi="Times New Roman" w:cs="Times New Roman"/>
          <w:color w:val="auto"/>
        </w:rPr>
        <w:t>.</w:t>
      </w:r>
      <w:r w:rsidRPr="002E6440">
        <w:rPr>
          <w:rFonts w:ascii="Times New Roman" w:hAnsi="Times New Roman" w:cs="Times New Roman"/>
          <w:color w:val="auto"/>
        </w:rPr>
        <w:t>Vet</w:t>
      </w:r>
      <w:r w:rsidR="00286346" w:rsidRPr="002E6440">
        <w:rPr>
          <w:rFonts w:ascii="Times New Roman" w:hAnsi="Times New Roman" w:cs="Times New Roman"/>
          <w:color w:val="auto"/>
        </w:rPr>
        <w:t>.</w:t>
      </w:r>
      <w:r w:rsidRPr="002E6440">
        <w:rPr>
          <w:rFonts w:ascii="Times New Roman" w:hAnsi="Times New Roman" w:cs="Times New Roman"/>
          <w:color w:val="auto"/>
        </w:rPr>
        <w:t xml:space="preserve"> Med. </w:t>
      </w:r>
      <w:r w:rsidR="00286346" w:rsidRPr="002E6440">
        <w:rPr>
          <w:rFonts w:ascii="Times New Roman" w:hAnsi="Times New Roman" w:cs="Times New Roman"/>
          <w:color w:val="auto"/>
        </w:rPr>
        <w:t xml:space="preserve">2008; </w:t>
      </w:r>
      <w:r w:rsidRPr="002E6440">
        <w:rPr>
          <w:rFonts w:ascii="Times New Roman" w:hAnsi="Times New Roman" w:cs="Times New Roman"/>
          <w:color w:val="auto"/>
        </w:rPr>
        <w:t xml:space="preserve">63 (1):19-22 </w:t>
      </w:r>
    </w:p>
    <w:p w14:paraId="563EFD32" w14:textId="77777777" w:rsidR="00ED7440" w:rsidRPr="002E6440" w:rsidRDefault="00ED7440" w:rsidP="00ED7440">
      <w:pPr>
        <w:jc w:val="both"/>
        <w:rPr>
          <w:rFonts w:ascii="Times New Roman" w:hAnsi="Times New Roman" w:cs="Times New Roman"/>
          <w:sz w:val="24"/>
          <w:szCs w:val="24"/>
          <w:lang w:val="en-US"/>
        </w:rPr>
      </w:pPr>
    </w:p>
    <w:p w14:paraId="498443DA" w14:textId="3D540F49" w:rsidR="00ED7440" w:rsidRPr="002E6440" w:rsidRDefault="00ED7440" w:rsidP="00ED7440">
      <w:pPr>
        <w:pStyle w:val="ListParagraph"/>
        <w:numPr>
          <w:ilvl w:val="0"/>
          <w:numId w:val="4"/>
        </w:numPr>
        <w:tabs>
          <w:tab w:val="left" w:pos="851"/>
        </w:tabs>
        <w:jc w:val="both"/>
        <w:rPr>
          <w:rFonts w:ascii="Times New Roman" w:hAnsi="Times New Roman" w:cs="Times New Roman"/>
          <w:b/>
          <w:bCs/>
          <w:sz w:val="24"/>
          <w:szCs w:val="24"/>
        </w:rPr>
      </w:pPr>
      <w:r w:rsidRPr="002E6440">
        <w:rPr>
          <w:rFonts w:ascii="Times New Roman" w:hAnsi="Times New Roman" w:cs="Times New Roman"/>
          <w:sz w:val="24"/>
          <w:szCs w:val="24"/>
        </w:rPr>
        <w:t>Remo L</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Haematological Changes Associated with Tick-Borne Diseases. World Small Animal Veterinary Association World Congress Proceedings, 2004</w:t>
      </w:r>
    </w:p>
    <w:p w14:paraId="722BD01E" w14:textId="77777777" w:rsidR="00ED7440" w:rsidRPr="002E6440" w:rsidRDefault="00ED7440" w:rsidP="00ED7440">
      <w:pPr>
        <w:pStyle w:val="ListParagraph"/>
        <w:rPr>
          <w:rFonts w:ascii="Times New Roman" w:hAnsi="Times New Roman" w:cs="Times New Roman"/>
          <w:b/>
          <w:bCs/>
          <w:sz w:val="24"/>
          <w:szCs w:val="24"/>
        </w:rPr>
      </w:pPr>
    </w:p>
    <w:p w14:paraId="15DC0B82" w14:textId="77777777" w:rsidR="00ED7440" w:rsidRPr="003024FC" w:rsidRDefault="00ED7440" w:rsidP="00ED7440">
      <w:pPr>
        <w:pStyle w:val="ListParagraph"/>
        <w:tabs>
          <w:tab w:val="left" w:pos="851"/>
        </w:tabs>
        <w:jc w:val="both"/>
        <w:rPr>
          <w:rFonts w:ascii="Times New Roman" w:hAnsi="Times New Roman" w:cs="Times New Roman"/>
          <w:b/>
          <w:bCs/>
          <w:sz w:val="24"/>
          <w:szCs w:val="24"/>
        </w:rPr>
      </w:pPr>
    </w:p>
    <w:p w14:paraId="0FF79F69" w14:textId="0044574A" w:rsidR="00ED7440" w:rsidRDefault="00ED7440" w:rsidP="00ED7440">
      <w:pPr>
        <w:pStyle w:val="ListParagraph"/>
        <w:numPr>
          <w:ilvl w:val="0"/>
          <w:numId w:val="4"/>
        </w:numPr>
        <w:tabs>
          <w:tab w:val="left" w:pos="993"/>
        </w:tabs>
        <w:jc w:val="both"/>
        <w:rPr>
          <w:rFonts w:ascii="Times New Roman" w:hAnsi="Times New Roman" w:cs="Times New Roman"/>
          <w:sz w:val="24"/>
          <w:szCs w:val="24"/>
        </w:rPr>
      </w:pPr>
      <w:r w:rsidRPr="003024FC">
        <w:rPr>
          <w:rFonts w:ascii="Times New Roman" w:hAnsi="Times New Roman" w:cs="Times New Roman"/>
          <w:sz w:val="24"/>
          <w:szCs w:val="24"/>
        </w:rPr>
        <w:t>Mathios E</w:t>
      </w:r>
      <w:r w:rsidR="00286346">
        <w:rPr>
          <w:rFonts w:ascii="Times New Roman" w:hAnsi="Times New Roman" w:cs="Times New Roman"/>
          <w:sz w:val="24"/>
          <w:szCs w:val="24"/>
        </w:rPr>
        <w:t>M,</w:t>
      </w:r>
      <w:r w:rsidRPr="003024FC">
        <w:rPr>
          <w:rFonts w:ascii="Times New Roman" w:hAnsi="Times New Roman" w:cs="Times New Roman"/>
          <w:sz w:val="24"/>
          <w:szCs w:val="24"/>
        </w:rPr>
        <w:t xml:space="preserve"> Koutinas</w:t>
      </w:r>
      <w:r w:rsidR="00286346">
        <w:rPr>
          <w:rFonts w:ascii="Times New Roman" w:hAnsi="Times New Roman" w:cs="Times New Roman"/>
          <w:sz w:val="24"/>
          <w:szCs w:val="24"/>
        </w:rPr>
        <w:t xml:space="preserve"> </w:t>
      </w:r>
      <w:r w:rsidR="00286346" w:rsidRPr="003024FC">
        <w:rPr>
          <w:rFonts w:ascii="Times New Roman" w:hAnsi="Times New Roman" w:cs="Times New Roman"/>
          <w:sz w:val="24"/>
          <w:szCs w:val="24"/>
        </w:rPr>
        <w:t>AF</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Edward B</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Breitschwerdt, BC</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Hegarty BA</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Charalambos D</w:t>
      </w:r>
      <w:r w:rsidR="00286346">
        <w:rPr>
          <w:rFonts w:ascii="Times New Roman" w:hAnsi="Times New Roman" w:cs="Times New Roman"/>
          <w:sz w:val="24"/>
          <w:szCs w:val="24"/>
        </w:rPr>
        <w:t>B</w:t>
      </w:r>
      <w:r w:rsidRPr="003024FC">
        <w:rPr>
          <w:rFonts w:ascii="Times New Roman" w:hAnsi="Times New Roman" w:cs="Times New Roman"/>
          <w:sz w:val="24"/>
          <w:szCs w:val="24"/>
        </w:rPr>
        <w:t>, Leonidas S</w:t>
      </w:r>
      <w:r w:rsidR="00286346">
        <w:rPr>
          <w:rFonts w:ascii="Times New Roman" w:hAnsi="Times New Roman" w:cs="Times New Roman"/>
          <w:sz w:val="24"/>
          <w:szCs w:val="24"/>
        </w:rPr>
        <w:t>L</w:t>
      </w:r>
      <w:r w:rsidRPr="003024FC">
        <w:rPr>
          <w:rFonts w:ascii="Times New Roman" w:hAnsi="Times New Roman" w:cs="Times New Roman"/>
          <w:sz w:val="24"/>
          <w:szCs w:val="24"/>
        </w:rPr>
        <w:t>, Vassilios S</w:t>
      </w:r>
      <w:r w:rsidR="00286346">
        <w:rPr>
          <w:rFonts w:ascii="Times New Roman" w:hAnsi="Times New Roman" w:cs="Times New Roman"/>
          <w:sz w:val="24"/>
          <w:szCs w:val="24"/>
        </w:rPr>
        <w:t>K</w:t>
      </w:r>
      <w:r w:rsidRPr="003024FC">
        <w:rPr>
          <w:rFonts w:ascii="Times New Roman" w:hAnsi="Times New Roman" w:cs="Times New Roman"/>
          <w:sz w:val="24"/>
          <w:szCs w:val="24"/>
        </w:rPr>
        <w:t>. Chronic Canine Ehrlichiosis (Ehrlichiacanis): A Retrospective Study of 19 Natural Casescc Vet J Am Anim</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Hosp</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Assoc</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2004;</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40:174-184</w:t>
      </w:r>
    </w:p>
    <w:p w14:paraId="547A124E" w14:textId="77777777" w:rsidR="00BC223B" w:rsidRPr="00BC223B" w:rsidRDefault="00BC223B" w:rsidP="00BC223B">
      <w:pPr>
        <w:pStyle w:val="ListParagraph"/>
        <w:tabs>
          <w:tab w:val="left" w:pos="993"/>
        </w:tabs>
        <w:ind w:left="644"/>
        <w:jc w:val="both"/>
        <w:rPr>
          <w:rFonts w:ascii="Times New Roman" w:hAnsi="Times New Roman" w:cs="Times New Roman"/>
          <w:sz w:val="24"/>
          <w:szCs w:val="24"/>
        </w:rPr>
      </w:pPr>
    </w:p>
    <w:p w14:paraId="29AB3744" w14:textId="18133D21" w:rsidR="00ED7440" w:rsidRPr="003024FC" w:rsidRDefault="00ED7440" w:rsidP="00ED7440">
      <w:pPr>
        <w:pStyle w:val="ListParagraph"/>
        <w:numPr>
          <w:ilvl w:val="0"/>
          <w:numId w:val="4"/>
        </w:numPr>
        <w:tabs>
          <w:tab w:val="left" w:pos="851"/>
        </w:tabs>
        <w:jc w:val="both"/>
        <w:rPr>
          <w:rFonts w:ascii="Times New Roman" w:hAnsi="Times New Roman" w:cs="Times New Roman"/>
          <w:sz w:val="24"/>
          <w:szCs w:val="24"/>
          <w:lang w:val="en-US"/>
        </w:rPr>
      </w:pPr>
      <w:r w:rsidRPr="003024FC">
        <w:rPr>
          <w:rFonts w:ascii="Times New Roman" w:hAnsi="Times New Roman" w:cs="Times New Roman"/>
          <w:sz w:val="24"/>
          <w:szCs w:val="24"/>
          <w:lang w:val="en-US"/>
        </w:rPr>
        <w:t>Bracho FJ. Reference intervals of automated reticulocyte count and immature reticulocyte fraction in a pediatric population. Int. J. Lab. Hematol. 2022</w:t>
      </w:r>
      <w:r w:rsidR="00286346">
        <w:rPr>
          <w:rFonts w:ascii="Times New Roman" w:hAnsi="Times New Roman" w:cs="Times New Roman"/>
          <w:sz w:val="24"/>
          <w:szCs w:val="24"/>
          <w:lang w:val="en-US"/>
        </w:rPr>
        <w:t xml:space="preserve">: </w:t>
      </w:r>
      <w:r w:rsidRPr="003024FC">
        <w:rPr>
          <w:rFonts w:ascii="Times New Roman" w:hAnsi="Times New Roman" w:cs="Times New Roman"/>
          <w:sz w:val="24"/>
          <w:szCs w:val="24"/>
          <w:lang w:val="en-US"/>
        </w:rPr>
        <w:t>44, 461–467.</w:t>
      </w:r>
    </w:p>
    <w:p w14:paraId="2874076B" w14:textId="39F0FBB8"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t xml:space="preserve">Codner EC, Caceci T, Saunders GK, Smith CA, Robertson JL, Martin RA and Troy GC. Investigation of glomerular lesions in dogs with acute experimentally induced Ehrlichi a canis infection. Am J Vet Res. </w:t>
      </w:r>
      <w:r w:rsidR="00286346" w:rsidRPr="00286346">
        <w:rPr>
          <w:rFonts w:ascii="Times New Roman" w:hAnsi="Times New Roman" w:cs="Times New Roman"/>
          <w:color w:val="auto"/>
        </w:rPr>
        <w:t>1992</w:t>
      </w:r>
      <w:r w:rsidR="00286346">
        <w:rPr>
          <w:rFonts w:ascii="Times New Roman" w:hAnsi="Times New Roman" w:cs="Times New Roman"/>
          <w:color w:val="auto"/>
        </w:rPr>
        <w:t xml:space="preserve">; </w:t>
      </w:r>
      <w:r w:rsidRPr="003024FC">
        <w:rPr>
          <w:rFonts w:ascii="Times New Roman" w:hAnsi="Times New Roman" w:cs="Times New Roman"/>
          <w:color w:val="auto"/>
        </w:rPr>
        <w:t>53:</w:t>
      </w:r>
      <w:r w:rsidR="00286346">
        <w:rPr>
          <w:rFonts w:ascii="Times New Roman" w:hAnsi="Times New Roman" w:cs="Times New Roman"/>
          <w:color w:val="auto"/>
        </w:rPr>
        <w:t xml:space="preserve"> </w:t>
      </w:r>
      <w:r w:rsidRPr="003024FC">
        <w:rPr>
          <w:rFonts w:ascii="Times New Roman" w:hAnsi="Times New Roman" w:cs="Times New Roman"/>
          <w:color w:val="auto"/>
        </w:rPr>
        <w:t>2286¬ 2291,.</w:t>
      </w:r>
    </w:p>
    <w:p w14:paraId="064D53F0" w14:textId="77777777" w:rsidR="00ED7440" w:rsidRPr="003024FC" w:rsidRDefault="00ED7440" w:rsidP="00ED7440">
      <w:pPr>
        <w:jc w:val="both"/>
        <w:rPr>
          <w:rFonts w:ascii="Times New Roman" w:hAnsi="Times New Roman" w:cs="Times New Roman"/>
          <w:sz w:val="24"/>
          <w:szCs w:val="24"/>
          <w:lang w:val="en-US"/>
        </w:rPr>
      </w:pPr>
    </w:p>
    <w:p w14:paraId="5F99DD47" w14:textId="407F3A54"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t xml:space="preserve">Sehdev AE. and Dumler JS. Hepatic pathology in human monocytic ehrlichiosis. Ehrlichi a chaffeensis infection. Am J Clin Pathol. </w:t>
      </w:r>
      <w:r w:rsidR="00286346" w:rsidRPr="00286346">
        <w:rPr>
          <w:rFonts w:ascii="Times New Roman" w:hAnsi="Times New Roman" w:cs="Times New Roman"/>
          <w:color w:val="auto"/>
        </w:rPr>
        <w:t>2003</w:t>
      </w:r>
      <w:r w:rsidR="00286346">
        <w:rPr>
          <w:rFonts w:ascii="Times New Roman" w:hAnsi="Times New Roman" w:cs="Times New Roman"/>
          <w:color w:val="auto"/>
        </w:rPr>
        <w:t xml:space="preserve">; </w:t>
      </w:r>
      <w:r w:rsidRPr="003024FC">
        <w:rPr>
          <w:rFonts w:ascii="Times New Roman" w:hAnsi="Times New Roman" w:cs="Times New Roman"/>
          <w:color w:val="auto"/>
        </w:rPr>
        <w:t>119:</w:t>
      </w:r>
      <w:r w:rsidR="00286346">
        <w:rPr>
          <w:rFonts w:ascii="Times New Roman" w:hAnsi="Times New Roman" w:cs="Times New Roman"/>
          <w:color w:val="auto"/>
        </w:rPr>
        <w:t xml:space="preserve"> </w:t>
      </w:r>
      <w:r w:rsidRPr="003024FC">
        <w:rPr>
          <w:rFonts w:ascii="Times New Roman" w:hAnsi="Times New Roman" w:cs="Times New Roman"/>
          <w:color w:val="auto"/>
        </w:rPr>
        <w:t>859-865</w:t>
      </w:r>
      <w:r w:rsidR="00286346">
        <w:rPr>
          <w:rFonts w:ascii="Times New Roman" w:hAnsi="Times New Roman" w:cs="Times New Roman"/>
          <w:color w:val="auto"/>
        </w:rPr>
        <w:t>.</w:t>
      </w:r>
    </w:p>
    <w:p w14:paraId="2CCAC463" w14:textId="77777777" w:rsidR="00ED7440" w:rsidRPr="003024FC" w:rsidRDefault="00ED7440" w:rsidP="00ED7440">
      <w:pPr>
        <w:jc w:val="both"/>
        <w:rPr>
          <w:rFonts w:ascii="Times New Roman" w:hAnsi="Times New Roman" w:cs="Times New Roman"/>
          <w:sz w:val="24"/>
          <w:szCs w:val="24"/>
          <w:lang w:val="en-US"/>
        </w:rPr>
      </w:pPr>
    </w:p>
    <w:p w14:paraId="79DCCA66" w14:textId="3898918A" w:rsidR="00ED7440" w:rsidRPr="003024FC" w:rsidRDefault="00ED7440" w:rsidP="00ED7440">
      <w:pPr>
        <w:pStyle w:val="ListParagraph"/>
        <w:numPr>
          <w:ilvl w:val="0"/>
          <w:numId w:val="4"/>
        </w:numPr>
        <w:tabs>
          <w:tab w:val="left" w:pos="851"/>
        </w:tabs>
        <w:jc w:val="both"/>
        <w:rPr>
          <w:rFonts w:ascii="Times New Roman" w:hAnsi="Times New Roman" w:cs="Times New Roman"/>
          <w:sz w:val="24"/>
          <w:szCs w:val="24"/>
        </w:rPr>
      </w:pPr>
      <w:r w:rsidRPr="003024FC">
        <w:rPr>
          <w:rFonts w:ascii="Times New Roman" w:hAnsi="Times New Roman" w:cs="Times New Roman"/>
          <w:sz w:val="24"/>
          <w:szCs w:val="24"/>
        </w:rPr>
        <w:t>Massa KL</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Gilger BC, Miller TL. and Davidson MG. Causes of uveitis in dogs: 102 cases (1989-2000). Vet Ophthalmol. </w:t>
      </w:r>
      <w:r w:rsidR="00286346" w:rsidRPr="00286346">
        <w:rPr>
          <w:rFonts w:ascii="Times New Roman" w:hAnsi="Times New Roman" w:cs="Times New Roman"/>
          <w:sz w:val="24"/>
          <w:szCs w:val="24"/>
        </w:rPr>
        <w:t>2002</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5:</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93-98</w:t>
      </w:r>
      <w:r w:rsidR="00286346">
        <w:rPr>
          <w:rFonts w:ascii="Times New Roman" w:hAnsi="Times New Roman" w:cs="Times New Roman"/>
          <w:sz w:val="24"/>
          <w:szCs w:val="24"/>
        </w:rPr>
        <w:t>.</w:t>
      </w:r>
    </w:p>
    <w:p w14:paraId="264DB35A" w14:textId="32D0BFAA"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lastRenderedPageBreak/>
        <w:t>Breitschwerdt E.B. The rickettsioses, in Textbook of Veterinary Internal Medicine. Diseases of Dogs and Cats., S.J. Ettinger and B.F. Feldman, Editors. 2000, Saunders: Philadelphia, p. 400-408.</w:t>
      </w:r>
    </w:p>
    <w:p w14:paraId="0DE646C2" w14:textId="77777777" w:rsidR="00ED7440" w:rsidRPr="00C2115D" w:rsidRDefault="00ED7440" w:rsidP="00ED7440">
      <w:pPr>
        <w:jc w:val="both"/>
        <w:rPr>
          <w:rFonts w:ascii="Times New Roman" w:hAnsi="Times New Roman" w:cs="Times New Roman"/>
          <w:sz w:val="24"/>
          <w:szCs w:val="24"/>
          <w:lang w:val="en-US"/>
        </w:rPr>
      </w:pPr>
    </w:p>
    <w:p w14:paraId="5220E730" w14:textId="77777777" w:rsidR="00ED7440" w:rsidRPr="001C5CCC" w:rsidRDefault="00ED7440" w:rsidP="001C5CCC">
      <w:pPr>
        <w:spacing w:line="360" w:lineRule="auto"/>
        <w:jc w:val="both"/>
        <w:rPr>
          <w:rFonts w:ascii="Times New Roman" w:hAnsi="Times New Roman" w:cs="Times New Roman"/>
          <w:sz w:val="24"/>
          <w:szCs w:val="24"/>
        </w:rPr>
      </w:pPr>
    </w:p>
    <w:p w14:paraId="7FE941CE" w14:textId="77777777" w:rsidR="001C5CCC" w:rsidRPr="001C5CCC" w:rsidRDefault="001C5CCC" w:rsidP="001C5CCC">
      <w:pPr>
        <w:spacing w:line="360" w:lineRule="auto"/>
        <w:ind w:firstLine="720"/>
        <w:jc w:val="both"/>
        <w:rPr>
          <w:rFonts w:ascii="Times New Roman" w:hAnsi="Times New Roman" w:cs="Times New Roman"/>
          <w:sz w:val="24"/>
          <w:szCs w:val="24"/>
        </w:rPr>
      </w:pPr>
    </w:p>
    <w:p w14:paraId="3208BB01" w14:textId="1A48F481" w:rsidR="009F36D0" w:rsidRPr="00F04C73" w:rsidRDefault="009F36D0" w:rsidP="00A35B29">
      <w:pPr>
        <w:spacing w:line="360" w:lineRule="auto"/>
        <w:jc w:val="both"/>
        <w:rPr>
          <w:rFonts w:ascii="Times New Roman" w:hAnsi="Times New Roman" w:cs="Times New Roman"/>
          <w:sz w:val="24"/>
          <w:szCs w:val="24"/>
        </w:rPr>
      </w:pPr>
    </w:p>
    <w:sectPr w:rsidR="009F36D0" w:rsidRPr="00F04C7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Ankit Prajapati" w:date="2024-08-26T18:24:00Z" w:initials="AP">
    <w:p w14:paraId="477E71E2" w14:textId="77777777" w:rsidR="009B5CE2" w:rsidRDefault="009B5CE2" w:rsidP="009B5CE2">
      <w:pPr>
        <w:pStyle w:val="CommentText"/>
      </w:pPr>
      <w:r>
        <w:rPr>
          <w:rStyle w:val="CommentReference"/>
        </w:rPr>
        <w:annotationRef/>
      </w:r>
      <w:r>
        <w:t xml:space="preserve">Provide information for the same. </w:t>
      </w:r>
    </w:p>
  </w:comment>
  <w:comment w:id="6" w:author="Ankit Prajapati" w:date="2024-08-26T18:23:00Z" w:initials="AP">
    <w:p w14:paraId="6A12220B" w14:textId="7505B69C" w:rsidR="009B5CE2" w:rsidRDefault="009B5CE2" w:rsidP="009B5CE2">
      <w:pPr>
        <w:pStyle w:val="CommentText"/>
      </w:pPr>
      <w:r>
        <w:rPr>
          <w:rStyle w:val="CommentReference"/>
        </w:rPr>
        <w:annotationRef/>
      </w:r>
      <w:r>
        <w:t>Mention the target gene/primer used in the study.</w:t>
      </w:r>
    </w:p>
    <w:p w14:paraId="23227F75" w14:textId="77777777" w:rsidR="009B5CE2" w:rsidRDefault="009B5CE2" w:rsidP="009B5CE2">
      <w:pPr>
        <w:pStyle w:val="CommentText"/>
      </w:pPr>
      <w:r>
        <w:t>Also provide gel electrophoresis figure of product.</w:t>
      </w:r>
    </w:p>
  </w:comment>
  <w:comment w:id="39" w:author="Ankit Prajapati" w:date="2024-08-26T18:22:00Z" w:initials="AP">
    <w:p w14:paraId="6C61C634" w14:textId="250E19F4" w:rsidR="00E00746" w:rsidRDefault="00E00746" w:rsidP="00E00746">
      <w:pPr>
        <w:pStyle w:val="CommentText"/>
      </w:pPr>
      <w:r>
        <w:rPr>
          <w:rStyle w:val="CommentReference"/>
        </w:rPr>
        <w:annotationRef/>
      </w:r>
      <w:r>
        <w:t>Menton the parameters.</w:t>
      </w:r>
    </w:p>
  </w:comment>
  <w:comment w:id="58" w:author="Ankit Prajapati" w:date="2024-08-26T18:32:00Z" w:initials="AP">
    <w:p w14:paraId="3ED8C6DF" w14:textId="77777777" w:rsidR="0064089A" w:rsidRDefault="0064089A" w:rsidP="0064089A">
      <w:pPr>
        <w:pStyle w:val="CommentText"/>
      </w:pPr>
      <w:r>
        <w:rPr>
          <w:rStyle w:val="CommentReference"/>
        </w:rPr>
        <w:annotationRef/>
      </w:r>
      <w:r>
        <w:t>Rephrase the sentence</w:t>
      </w:r>
    </w:p>
  </w:comment>
  <w:comment w:id="70" w:author="Ankit Prajapati" w:date="2024-08-26T18:34:00Z" w:initials="AP">
    <w:p w14:paraId="6766D758" w14:textId="77777777" w:rsidR="0064089A" w:rsidRDefault="0064089A" w:rsidP="0064089A">
      <w:pPr>
        <w:pStyle w:val="CommentText"/>
      </w:pPr>
      <w:r>
        <w:rPr>
          <w:rStyle w:val="CommentReference"/>
        </w:rPr>
        <w:annotationRef/>
      </w:r>
      <w:r>
        <w:t>Set references as per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7E71E2" w15:done="0"/>
  <w15:commentEx w15:paraId="23227F75" w15:done="0"/>
  <w15:commentEx w15:paraId="6C61C634" w15:done="0"/>
  <w15:commentEx w15:paraId="3ED8C6DF" w15:done="0"/>
  <w15:commentEx w15:paraId="6766D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3A3D08" w16cex:dateUtc="2024-08-26T12:54:00Z"/>
  <w16cex:commentExtensible w16cex:durableId="026866B7" w16cex:dateUtc="2024-08-26T12:53:00Z"/>
  <w16cex:commentExtensible w16cex:durableId="7A1C10A5" w16cex:dateUtc="2024-08-26T12:52:00Z"/>
  <w16cex:commentExtensible w16cex:durableId="73C0720F" w16cex:dateUtc="2024-08-26T13:02:00Z"/>
  <w16cex:commentExtensible w16cex:durableId="6F97D68E" w16cex:dateUtc="2024-08-26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7E71E2" w16cid:durableId="1A3A3D08"/>
  <w16cid:commentId w16cid:paraId="23227F75" w16cid:durableId="026866B7"/>
  <w16cid:commentId w16cid:paraId="6C61C634" w16cid:durableId="7A1C10A5"/>
  <w16cid:commentId w16cid:paraId="3ED8C6DF" w16cid:durableId="73C0720F"/>
  <w16cid:commentId w16cid:paraId="6766D758" w16cid:durableId="6F97D6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CBE4E" w14:textId="77777777" w:rsidR="008C0D90" w:rsidRDefault="008C0D90" w:rsidP="001A6A6F">
      <w:pPr>
        <w:spacing w:after="0" w:line="240" w:lineRule="auto"/>
      </w:pPr>
      <w:r>
        <w:separator/>
      </w:r>
    </w:p>
  </w:endnote>
  <w:endnote w:type="continuationSeparator" w:id="0">
    <w:p w14:paraId="7D47F3C9" w14:textId="77777777" w:rsidR="008C0D90" w:rsidRDefault="008C0D90" w:rsidP="001A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8442" w14:textId="77777777" w:rsidR="00A724B2" w:rsidRDefault="00A7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FC38A" w14:textId="77777777" w:rsidR="00A724B2" w:rsidRDefault="00A72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750B" w14:textId="77777777" w:rsidR="00A724B2" w:rsidRDefault="00A7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5C446" w14:textId="77777777" w:rsidR="008C0D90" w:rsidRDefault="008C0D90" w:rsidP="001A6A6F">
      <w:pPr>
        <w:spacing w:after="0" w:line="240" w:lineRule="auto"/>
      </w:pPr>
      <w:r>
        <w:separator/>
      </w:r>
    </w:p>
  </w:footnote>
  <w:footnote w:type="continuationSeparator" w:id="0">
    <w:p w14:paraId="1142678A" w14:textId="77777777" w:rsidR="008C0D90" w:rsidRDefault="008C0D90" w:rsidP="001A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59BA" w14:textId="2D54801B" w:rsidR="00A724B2" w:rsidRDefault="00000000">
    <w:pPr>
      <w:pStyle w:val="Header"/>
    </w:pPr>
    <w:r>
      <w:rPr>
        <w:noProof/>
      </w:rPr>
      <w:pict w14:anchorId="41CE9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BB8F" w14:textId="55F0DF51" w:rsidR="00A724B2" w:rsidRDefault="00000000">
    <w:pPr>
      <w:pStyle w:val="Header"/>
    </w:pPr>
    <w:r>
      <w:rPr>
        <w:noProof/>
      </w:rPr>
      <w:pict w14:anchorId="173E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A12A" w14:textId="6F273AF9" w:rsidR="00A724B2" w:rsidRDefault="00000000">
    <w:pPr>
      <w:pStyle w:val="Header"/>
    </w:pPr>
    <w:r>
      <w:rPr>
        <w:noProof/>
      </w:rPr>
      <w:pict w14:anchorId="304C0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20E67"/>
    <w:multiLevelType w:val="multilevel"/>
    <w:tmpl w:val="758E350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2621720B"/>
    <w:multiLevelType w:val="multilevel"/>
    <w:tmpl w:val="9AD4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E4CE9"/>
    <w:multiLevelType w:val="hybridMultilevel"/>
    <w:tmpl w:val="FDC88E50"/>
    <w:lvl w:ilvl="0" w:tplc="2C1CBD22">
      <w:start w:val="1"/>
      <w:numFmt w:val="decimal"/>
      <w:lvlText w:val="[%1]"/>
      <w:lvlJc w:val="left"/>
      <w:pPr>
        <w:ind w:left="644" w:hanging="360"/>
      </w:pPr>
      <w:rPr>
        <w:rFonts w:hint="default"/>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8633549"/>
    <w:multiLevelType w:val="multilevel"/>
    <w:tmpl w:val="CD62E79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16cid:durableId="520362457">
    <w:abstractNumId w:val="3"/>
  </w:num>
  <w:num w:numId="2" w16cid:durableId="1346638029">
    <w:abstractNumId w:val="1"/>
  </w:num>
  <w:num w:numId="3" w16cid:durableId="10298272">
    <w:abstractNumId w:val="0"/>
  </w:num>
  <w:num w:numId="4" w16cid:durableId="18435454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kit Prajapati">
    <w15:presenceInfo w15:providerId="Windows Live" w15:userId="93a9d5de16a70a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0NTA3NTa2tDA0MDJV0lEKTi0uzszPAykwrAUAT6UwyywAAAA="/>
  </w:docVars>
  <w:rsids>
    <w:rsidRoot w:val="004F3054"/>
    <w:rsid w:val="00041B90"/>
    <w:rsid w:val="000706C6"/>
    <w:rsid w:val="0007643F"/>
    <w:rsid w:val="000A52BB"/>
    <w:rsid w:val="000B0D35"/>
    <w:rsid w:val="000C448A"/>
    <w:rsid w:val="000F6E2D"/>
    <w:rsid w:val="00117E72"/>
    <w:rsid w:val="0012735D"/>
    <w:rsid w:val="001506F2"/>
    <w:rsid w:val="00157560"/>
    <w:rsid w:val="0017315F"/>
    <w:rsid w:val="00192EC8"/>
    <w:rsid w:val="0019413A"/>
    <w:rsid w:val="0019616B"/>
    <w:rsid w:val="001A0883"/>
    <w:rsid w:val="001A3FB8"/>
    <w:rsid w:val="001A6A6F"/>
    <w:rsid w:val="001B070F"/>
    <w:rsid w:val="001C5CCC"/>
    <w:rsid w:val="001E3231"/>
    <w:rsid w:val="00211675"/>
    <w:rsid w:val="002226FC"/>
    <w:rsid w:val="00286346"/>
    <w:rsid w:val="002920BB"/>
    <w:rsid w:val="002A6665"/>
    <w:rsid w:val="002A6DF2"/>
    <w:rsid w:val="002E6440"/>
    <w:rsid w:val="0032082D"/>
    <w:rsid w:val="003822AA"/>
    <w:rsid w:val="0038594C"/>
    <w:rsid w:val="00397A78"/>
    <w:rsid w:val="003B0DC3"/>
    <w:rsid w:val="003C1AF1"/>
    <w:rsid w:val="003C2E92"/>
    <w:rsid w:val="0044264D"/>
    <w:rsid w:val="0045149F"/>
    <w:rsid w:val="004C7D06"/>
    <w:rsid w:val="004D7752"/>
    <w:rsid w:val="004E6106"/>
    <w:rsid w:val="004F3054"/>
    <w:rsid w:val="004F517A"/>
    <w:rsid w:val="005F4B91"/>
    <w:rsid w:val="00601472"/>
    <w:rsid w:val="00602851"/>
    <w:rsid w:val="0064089A"/>
    <w:rsid w:val="006417A0"/>
    <w:rsid w:val="00666213"/>
    <w:rsid w:val="006A42B9"/>
    <w:rsid w:val="006F6C3A"/>
    <w:rsid w:val="007073A2"/>
    <w:rsid w:val="007156EC"/>
    <w:rsid w:val="00753B1B"/>
    <w:rsid w:val="00760511"/>
    <w:rsid w:val="00781192"/>
    <w:rsid w:val="00795068"/>
    <w:rsid w:val="007E0C8C"/>
    <w:rsid w:val="008038C0"/>
    <w:rsid w:val="00811F5E"/>
    <w:rsid w:val="00817D1F"/>
    <w:rsid w:val="00820C57"/>
    <w:rsid w:val="00822625"/>
    <w:rsid w:val="0082417F"/>
    <w:rsid w:val="008624B1"/>
    <w:rsid w:val="0089365C"/>
    <w:rsid w:val="008C0D90"/>
    <w:rsid w:val="00911CA9"/>
    <w:rsid w:val="0093018E"/>
    <w:rsid w:val="00934ADE"/>
    <w:rsid w:val="009454C8"/>
    <w:rsid w:val="00973169"/>
    <w:rsid w:val="0098087D"/>
    <w:rsid w:val="009B27C8"/>
    <w:rsid w:val="009B5CE2"/>
    <w:rsid w:val="009D0663"/>
    <w:rsid w:val="009E5BFE"/>
    <w:rsid w:val="009F36D0"/>
    <w:rsid w:val="00A261AF"/>
    <w:rsid w:val="00A35B29"/>
    <w:rsid w:val="00A55511"/>
    <w:rsid w:val="00A724B2"/>
    <w:rsid w:val="00A91DAA"/>
    <w:rsid w:val="00AA1360"/>
    <w:rsid w:val="00AC4F57"/>
    <w:rsid w:val="00AD357F"/>
    <w:rsid w:val="00AF5E58"/>
    <w:rsid w:val="00B30ACD"/>
    <w:rsid w:val="00B326D1"/>
    <w:rsid w:val="00B40470"/>
    <w:rsid w:val="00B801DD"/>
    <w:rsid w:val="00B814BD"/>
    <w:rsid w:val="00BC223B"/>
    <w:rsid w:val="00BF192C"/>
    <w:rsid w:val="00BF3311"/>
    <w:rsid w:val="00C24FD1"/>
    <w:rsid w:val="00C30768"/>
    <w:rsid w:val="00C471EA"/>
    <w:rsid w:val="00C76DEC"/>
    <w:rsid w:val="00C917D6"/>
    <w:rsid w:val="00CA4FE0"/>
    <w:rsid w:val="00CA7130"/>
    <w:rsid w:val="00CD10D7"/>
    <w:rsid w:val="00CD3B8C"/>
    <w:rsid w:val="00CF2108"/>
    <w:rsid w:val="00D04733"/>
    <w:rsid w:val="00D0561D"/>
    <w:rsid w:val="00D57967"/>
    <w:rsid w:val="00DC79A7"/>
    <w:rsid w:val="00DE21FD"/>
    <w:rsid w:val="00E00746"/>
    <w:rsid w:val="00E11716"/>
    <w:rsid w:val="00E32396"/>
    <w:rsid w:val="00E81057"/>
    <w:rsid w:val="00E91963"/>
    <w:rsid w:val="00E94512"/>
    <w:rsid w:val="00EA3217"/>
    <w:rsid w:val="00EA7A43"/>
    <w:rsid w:val="00ED7440"/>
    <w:rsid w:val="00ED7E98"/>
    <w:rsid w:val="00EE4BF1"/>
    <w:rsid w:val="00EF00A9"/>
    <w:rsid w:val="00EF472F"/>
    <w:rsid w:val="00F04C73"/>
    <w:rsid w:val="00F11658"/>
    <w:rsid w:val="00F4062E"/>
    <w:rsid w:val="00F95D3A"/>
    <w:rsid w:val="00FE7F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7CA42"/>
  <w15:chartTrackingRefBased/>
  <w15:docId w15:val="{8E7D7614-E166-4D6F-9C0D-FC70E7F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08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11CA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4512"/>
    <w:rPr>
      <w:i/>
      <w:iCs/>
    </w:rPr>
  </w:style>
  <w:style w:type="character" w:styleId="Strong">
    <w:name w:val="Strong"/>
    <w:basedOn w:val="DefaultParagraphFont"/>
    <w:uiPriority w:val="22"/>
    <w:qFormat/>
    <w:rsid w:val="004D7752"/>
    <w:rPr>
      <w:b/>
      <w:bCs/>
    </w:rPr>
  </w:style>
  <w:style w:type="paragraph" w:styleId="NormalWeb">
    <w:name w:val="Normal (Web)"/>
    <w:basedOn w:val="Normal"/>
    <w:uiPriority w:val="99"/>
    <w:unhideWhenUsed/>
    <w:rsid w:val="004D77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911CA9"/>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unhideWhenUsed/>
    <w:rsid w:val="00ED7440"/>
    <w:rPr>
      <w:color w:val="0563C1" w:themeColor="hyperlink"/>
      <w:u w:val="single"/>
    </w:rPr>
  </w:style>
  <w:style w:type="paragraph" w:styleId="PlainText">
    <w:name w:val="Plain Text"/>
    <w:basedOn w:val="Normal"/>
    <w:link w:val="PlainTextChar"/>
    <w:uiPriority w:val="99"/>
    <w:unhideWhenUsed/>
    <w:rsid w:val="00ED74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7440"/>
    <w:rPr>
      <w:rFonts w:ascii="Consolas" w:hAnsi="Consolas"/>
      <w:sz w:val="21"/>
      <w:szCs w:val="21"/>
    </w:rPr>
  </w:style>
  <w:style w:type="paragraph" w:customStyle="1" w:styleId="p">
    <w:name w:val="p"/>
    <w:basedOn w:val="Normal"/>
    <w:rsid w:val="00ED744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tml-italic">
    <w:name w:val="html-italic"/>
    <w:basedOn w:val="DefaultParagraphFont"/>
    <w:rsid w:val="00ED7440"/>
  </w:style>
  <w:style w:type="character" w:customStyle="1" w:styleId="topicheadauthornametz94s">
    <w:name w:val="topichead_authorname__tz94s"/>
    <w:basedOn w:val="DefaultParagraphFont"/>
    <w:rsid w:val="00ED7440"/>
  </w:style>
  <w:style w:type="paragraph" w:customStyle="1" w:styleId="Default">
    <w:name w:val="Default"/>
    <w:rsid w:val="00ED7440"/>
    <w:pPr>
      <w:autoSpaceDE w:val="0"/>
      <w:autoSpaceDN w:val="0"/>
      <w:adjustRightInd w:val="0"/>
      <w:spacing w:after="0" w:line="240" w:lineRule="auto"/>
    </w:pPr>
    <w:rPr>
      <w:rFonts w:ascii="Arial" w:hAnsi="Arial" w:cs="Arial"/>
      <w:color w:val="000000"/>
      <w:sz w:val="24"/>
      <w:szCs w:val="24"/>
      <w:lang w:val="en-US" w:bidi="hi-IN"/>
    </w:rPr>
  </w:style>
  <w:style w:type="paragraph" w:styleId="ListParagraph">
    <w:name w:val="List Paragraph"/>
    <w:basedOn w:val="Normal"/>
    <w:uiPriority w:val="34"/>
    <w:qFormat/>
    <w:rsid w:val="00ED7440"/>
    <w:pPr>
      <w:ind w:left="720"/>
      <w:contextualSpacing/>
    </w:pPr>
  </w:style>
  <w:style w:type="paragraph" w:customStyle="1" w:styleId="Author">
    <w:name w:val="Author"/>
    <w:basedOn w:val="Normal"/>
    <w:rsid w:val="0012735D"/>
    <w:pPr>
      <w:spacing w:after="0" w:line="280" w:lineRule="exact"/>
      <w:jc w:val="right"/>
    </w:pPr>
    <w:rPr>
      <w:rFonts w:ascii="Helvetica" w:eastAsia="Times New Roman" w:hAnsi="Helvetica" w:cs="Times New Roman"/>
      <w:b/>
      <w:sz w:val="24"/>
      <w:szCs w:val="20"/>
      <w:lang w:val="en-US"/>
    </w:rPr>
  </w:style>
  <w:style w:type="paragraph" w:styleId="Header">
    <w:name w:val="header"/>
    <w:basedOn w:val="Normal"/>
    <w:link w:val="HeaderChar"/>
    <w:uiPriority w:val="99"/>
    <w:unhideWhenUsed/>
    <w:rsid w:val="001A6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6F"/>
  </w:style>
  <w:style w:type="paragraph" w:styleId="Footer">
    <w:name w:val="footer"/>
    <w:basedOn w:val="Normal"/>
    <w:link w:val="FooterChar"/>
    <w:uiPriority w:val="99"/>
    <w:unhideWhenUsed/>
    <w:rsid w:val="001A6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6F"/>
  </w:style>
  <w:style w:type="character" w:styleId="UnresolvedMention">
    <w:name w:val="Unresolved Mention"/>
    <w:basedOn w:val="DefaultParagraphFont"/>
    <w:uiPriority w:val="99"/>
    <w:semiHidden/>
    <w:unhideWhenUsed/>
    <w:rsid w:val="0032082D"/>
    <w:rPr>
      <w:color w:val="605E5C"/>
      <w:shd w:val="clear" w:color="auto" w:fill="E1DFDD"/>
    </w:rPr>
  </w:style>
  <w:style w:type="character" w:customStyle="1" w:styleId="Heading3Char">
    <w:name w:val="Heading 3 Char"/>
    <w:basedOn w:val="DefaultParagraphFont"/>
    <w:link w:val="Heading3"/>
    <w:uiPriority w:val="9"/>
    <w:semiHidden/>
    <w:rsid w:val="0032082D"/>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00746"/>
    <w:pPr>
      <w:spacing w:after="0" w:line="240" w:lineRule="auto"/>
    </w:pPr>
  </w:style>
  <w:style w:type="character" w:styleId="CommentReference">
    <w:name w:val="annotation reference"/>
    <w:basedOn w:val="DefaultParagraphFont"/>
    <w:uiPriority w:val="99"/>
    <w:semiHidden/>
    <w:unhideWhenUsed/>
    <w:rsid w:val="00E00746"/>
    <w:rPr>
      <w:sz w:val="16"/>
      <w:szCs w:val="16"/>
    </w:rPr>
  </w:style>
  <w:style w:type="paragraph" w:styleId="CommentText">
    <w:name w:val="annotation text"/>
    <w:basedOn w:val="Normal"/>
    <w:link w:val="CommentTextChar"/>
    <w:uiPriority w:val="99"/>
    <w:unhideWhenUsed/>
    <w:rsid w:val="00E00746"/>
    <w:pPr>
      <w:spacing w:line="240" w:lineRule="auto"/>
    </w:pPr>
    <w:rPr>
      <w:sz w:val="20"/>
      <w:szCs w:val="20"/>
    </w:rPr>
  </w:style>
  <w:style w:type="character" w:customStyle="1" w:styleId="CommentTextChar">
    <w:name w:val="Comment Text Char"/>
    <w:basedOn w:val="DefaultParagraphFont"/>
    <w:link w:val="CommentText"/>
    <w:uiPriority w:val="99"/>
    <w:rsid w:val="00E00746"/>
    <w:rPr>
      <w:sz w:val="20"/>
      <w:szCs w:val="20"/>
    </w:rPr>
  </w:style>
  <w:style w:type="paragraph" w:styleId="CommentSubject">
    <w:name w:val="annotation subject"/>
    <w:basedOn w:val="CommentText"/>
    <w:next w:val="CommentText"/>
    <w:link w:val="CommentSubjectChar"/>
    <w:uiPriority w:val="99"/>
    <w:semiHidden/>
    <w:unhideWhenUsed/>
    <w:rsid w:val="00E00746"/>
    <w:rPr>
      <w:b/>
      <w:bCs/>
    </w:rPr>
  </w:style>
  <w:style w:type="character" w:customStyle="1" w:styleId="CommentSubjectChar">
    <w:name w:val="Comment Subject Char"/>
    <w:basedOn w:val="CommentTextChar"/>
    <w:link w:val="CommentSubject"/>
    <w:uiPriority w:val="99"/>
    <w:semiHidden/>
    <w:rsid w:val="00E007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3774">
      <w:bodyDiv w:val="1"/>
      <w:marLeft w:val="0"/>
      <w:marRight w:val="0"/>
      <w:marTop w:val="0"/>
      <w:marBottom w:val="0"/>
      <w:divBdr>
        <w:top w:val="none" w:sz="0" w:space="0" w:color="auto"/>
        <w:left w:val="none" w:sz="0" w:space="0" w:color="auto"/>
        <w:bottom w:val="none" w:sz="0" w:space="0" w:color="auto"/>
        <w:right w:val="none" w:sz="0" w:space="0" w:color="auto"/>
      </w:divBdr>
    </w:div>
    <w:div w:id="80445246">
      <w:bodyDiv w:val="1"/>
      <w:marLeft w:val="0"/>
      <w:marRight w:val="0"/>
      <w:marTop w:val="0"/>
      <w:marBottom w:val="0"/>
      <w:divBdr>
        <w:top w:val="none" w:sz="0" w:space="0" w:color="auto"/>
        <w:left w:val="none" w:sz="0" w:space="0" w:color="auto"/>
        <w:bottom w:val="none" w:sz="0" w:space="0" w:color="auto"/>
        <w:right w:val="none" w:sz="0" w:space="0" w:color="auto"/>
      </w:divBdr>
    </w:div>
    <w:div w:id="85350736">
      <w:bodyDiv w:val="1"/>
      <w:marLeft w:val="0"/>
      <w:marRight w:val="0"/>
      <w:marTop w:val="0"/>
      <w:marBottom w:val="0"/>
      <w:divBdr>
        <w:top w:val="none" w:sz="0" w:space="0" w:color="auto"/>
        <w:left w:val="none" w:sz="0" w:space="0" w:color="auto"/>
        <w:bottom w:val="none" w:sz="0" w:space="0" w:color="auto"/>
        <w:right w:val="none" w:sz="0" w:space="0" w:color="auto"/>
      </w:divBdr>
    </w:div>
    <w:div w:id="86771872">
      <w:bodyDiv w:val="1"/>
      <w:marLeft w:val="0"/>
      <w:marRight w:val="0"/>
      <w:marTop w:val="0"/>
      <w:marBottom w:val="0"/>
      <w:divBdr>
        <w:top w:val="none" w:sz="0" w:space="0" w:color="auto"/>
        <w:left w:val="none" w:sz="0" w:space="0" w:color="auto"/>
        <w:bottom w:val="none" w:sz="0" w:space="0" w:color="auto"/>
        <w:right w:val="none" w:sz="0" w:space="0" w:color="auto"/>
      </w:divBdr>
    </w:div>
    <w:div w:id="114099320">
      <w:bodyDiv w:val="1"/>
      <w:marLeft w:val="0"/>
      <w:marRight w:val="0"/>
      <w:marTop w:val="0"/>
      <w:marBottom w:val="0"/>
      <w:divBdr>
        <w:top w:val="none" w:sz="0" w:space="0" w:color="auto"/>
        <w:left w:val="none" w:sz="0" w:space="0" w:color="auto"/>
        <w:bottom w:val="none" w:sz="0" w:space="0" w:color="auto"/>
        <w:right w:val="none" w:sz="0" w:space="0" w:color="auto"/>
      </w:divBdr>
    </w:div>
    <w:div w:id="136849071">
      <w:bodyDiv w:val="1"/>
      <w:marLeft w:val="0"/>
      <w:marRight w:val="0"/>
      <w:marTop w:val="0"/>
      <w:marBottom w:val="0"/>
      <w:divBdr>
        <w:top w:val="none" w:sz="0" w:space="0" w:color="auto"/>
        <w:left w:val="none" w:sz="0" w:space="0" w:color="auto"/>
        <w:bottom w:val="none" w:sz="0" w:space="0" w:color="auto"/>
        <w:right w:val="none" w:sz="0" w:space="0" w:color="auto"/>
      </w:divBdr>
    </w:div>
    <w:div w:id="140512517">
      <w:bodyDiv w:val="1"/>
      <w:marLeft w:val="0"/>
      <w:marRight w:val="0"/>
      <w:marTop w:val="0"/>
      <w:marBottom w:val="0"/>
      <w:divBdr>
        <w:top w:val="none" w:sz="0" w:space="0" w:color="auto"/>
        <w:left w:val="none" w:sz="0" w:space="0" w:color="auto"/>
        <w:bottom w:val="none" w:sz="0" w:space="0" w:color="auto"/>
        <w:right w:val="none" w:sz="0" w:space="0" w:color="auto"/>
      </w:divBdr>
    </w:div>
    <w:div w:id="204997572">
      <w:bodyDiv w:val="1"/>
      <w:marLeft w:val="0"/>
      <w:marRight w:val="0"/>
      <w:marTop w:val="0"/>
      <w:marBottom w:val="0"/>
      <w:divBdr>
        <w:top w:val="none" w:sz="0" w:space="0" w:color="auto"/>
        <w:left w:val="none" w:sz="0" w:space="0" w:color="auto"/>
        <w:bottom w:val="none" w:sz="0" w:space="0" w:color="auto"/>
        <w:right w:val="none" w:sz="0" w:space="0" w:color="auto"/>
      </w:divBdr>
    </w:div>
    <w:div w:id="229003104">
      <w:bodyDiv w:val="1"/>
      <w:marLeft w:val="0"/>
      <w:marRight w:val="0"/>
      <w:marTop w:val="0"/>
      <w:marBottom w:val="0"/>
      <w:divBdr>
        <w:top w:val="none" w:sz="0" w:space="0" w:color="auto"/>
        <w:left w:val="none" w:sz="0" w:space="0" w:color="auto"/>
        <w:bottom w:val="none" w:sz="0" w:space="0" w:color="auto"/>
        <w:right w:val="none" w:sz="0" w:space="0" w:color="auto"/>
      </w:divBdr>
    </w:div>
    <w:div w:id="240339585">
      <w:bodyDiv w:val="1"/>
      <w:marLeft w:val="0"/>
      <w:marRight w:val="0"/>
      <w:marTop w:val="0"/>
      <w:marBottom w:val="0"/>
      <w:divBdr>
        <w:top w:val="none" w:sz="0" w:space="0" w:color="auto"/>
        <w:left w:val="none" w:sz="0" w:space="0" w:color="auto"/>
        <w:bottom w:val="none" w:sz="0" w:space="0" w:color="auto"/>
        <w:right w:val="none" w:sz="0" w:space="0" w:color="auto"/>
      </w:divBdr>
    </w:div>
    <w:div w:id="241261828">
      <w:bodyDiv w:val="1"/>
      <w:marLeft w:val="0"/>
      <w:marRight w:val="0"/>
      <w:marTop w:val="0"/>
      <w:marBottom w:val="0"/>
      <w:divBdr>
        <w:top w:val="none" w:sz="0" w:space="0" w:color="auto"/>
        <w:left w:val="none" w:sz="0" w:space="0" w:color="auto"/>
        <w:bottom w:val="none" w:sz="0" w:space="0" w:color="auto"/>
        <w:right w:val="none" w:sz="0" w:space="0" w:color="auto"/>
      </w:divBdr>
    </w:div>
    <w:div w:id="365519998">
      <w:bodyDiv w:val="1"/>
      <w:marLeft w:val="0"/>
      <w:marRight w:val="0"/>
      <w:marTop w:val="0"/>
      <w:marBottom w:val="0"/>
      <w:divBdr>
        <w:top w:val="none" w:sz="0" w:space="0" w:color="auto"/>
        <w:left w:val="none" w:sz="0" w:space="0" w:color="auto"/>
        <w:bottom w:val="none" w:sz="0" w:space="0" w:color="auto"/>
        <w:right w:val="none" w:sz="0" w:space="0" w:color="auto"/>
      </w:divBdr>
    </w:div>
    <w:div w:id="392585368">
      <w:bodyDiv w:val="1"/>
      <w:marLeft w:val="0"/>
      <w:marRight w:val="0"/>
      <w:marTop w:val="0"/>
      <w:marBottom w:val="0"/>
      <w:divBdr>
        <w:top w:val="none" w:sz="0" w:space="0" w:color="auto"/>
        <w:left w:val="none" w:sz="0" w:space="0" w:color="auto"/>
        <w:bottom w:val="none" w:sz="0" w:space="0" w:color="auto"/>
        <w:right w:val="none" w:sz="0" w:space="0" w:color="auto"/>
      </w:divBdr>
    </w:div>
    <w:div w:id="398089958">
      <w:bodyDiv w:val="1"/>
      <w:marLeft w:val="0"/>
      <w:marRight w:val="0"/>
      <w:marTop w:val="0"/>
      <w:marBottom w:val="0"/>
      <w:divBdr>
        <w:top w:val="none" w:sz="0" w:space="0" w:color="auto"/>
        <w:left w:val="none" w:sz="0" w:space="0" w:color="auto"/>
        <w:bottom w:val="none" w:sz="0" w:space="0" w:color="auto"/>
        <w:right w:val="none" w:sz="0" w:space="0" w:color="auto"/>
      </w:divBdr>
    </w:div>
    <w:div w:id="426968122">
      <w:bodyDiv w:val="1"/>
      <w:marLeft w:val="0"/>
      <w:marRight w:val="0"/>
      <w:marTop w:val="0"/>
      <w:marBottom w:val="0"/>
      <w:divBdr>
        <w:top w:val="none" w:sz="0" w:space="0" w:color="auto"/>
        <w:left w:val="none" w:sz="0" w:space="0" w:color="auto"/>
        <w:bottom w:val="none" w:sz="0" w:space="0" w:color="auto"/>
        <w:right w:val="none" w:sz="0" w:space="0" w:color="auto"/>
      </w:divBdr>
    </w:div>
    <w:div w:id="496846264">
      <w:bodyDiv w:val="1"/>
      <w:marLeft w:val="0"/>
      <w:marRight w:val="0"/>
      <w:marTop w:val="0"/>
      <w:marBottom w:val="0"/>
      <w:divBdr>
        <w:top w:val="none" w:sz="0" w:space="0" w:color="auto"/>
        <w:left w:val="none" w:sz="0" w:space="0" w:color="auto"/>
        <w:bottom w:val="none" w:sz="0" w:space="0" w:color="auto"/>
        <w:right w:val="none" w:sz="0" w:space="0" w:color="auto"/>
      </w:divBdr>
    </w:div>
    <w:div w:id="506285401">
      <w:bodyDiv w:val="1"/>
      <w:marLeft w:val="0"/>
      <w:marRight w:val="0"/>
      <w:marTop w:val="0"/>
      <w:marBottom w:val="0"/>
      <w:divBdr>
        <w:top w:val="none" w:sz="0" w:space="0" w:color="auto"/>
        <w:left w:val="none" w:sz="0" w:space="0" w:color="auto"/>
        <w:bottom w:val="none" w:sz="0" w:space="0" w:color="auto"/>
        <w:right w:val="none" w:sz="0" w:space="0" w:color="auto"/>
      </w:divBdr>
    </w:div>
    <w:div w:id="514224769">
      <w:bodyDiv w:val="1"/>
      <w:marLeft w:val="0"/>
      <w:marRight w:val="0"/>
      <w:marTop w:val="0"/>
      <w:marBottom w:val="0"/>
      <w:divBdr>
        <w:top w:val="none" w:sz="0" w:space="0" w:color="auto"/>
        <w:left w:val="none" w:sz="0" w:space="0" w:color="auto"/>
        <w:bottom w:val="none" w:sz="0" w:space="0" w:color="auto"/>
        <w:right w:val="none" w:sz="0" w:space="0" w:color="auto"/>
      </w:divBdr>
    </w:div>
    <w:div w:id="530186452">
      <w:bodyDiv w:val="1"/>
      <w:marLeft w:val="0"/>
      <w:marRight w:val="0"/>
      <w:marTop w:val="0"/>
      <w:marBottom w:val="0"/>
      <w:divBdr>
        <w:top w:val="none" w:sz="0" w:space="0" w:color="auto"/>
        <w:left w:val="none" w:sz="0" w:space="0" w:color="auto"/>
        <w:bottom w:val="none" w:sz="0" w:space="0" w:color="auto"/>
        <w:right w:val="none" w:sz="0" w:space="0" w:color="auto"/>
      </w:divBdr>
    </w:div>
    <w:div w:id="612783017">
      <w:bodyDiv w:val="1"/>
      <w:marLeft w:val="0"/>
      <w:marRight w:val="0"/>
      <w:marTop w:val="0"/>
      <w:marBottom w:val="0"/>
      <w:divBdr>
        <w:top w:val="none" w:sz="0" w:space="0" w:color="auto"/>
        <w:left w:val="none" w:sz="0" w:space="0" w:color="auto"/>
        <w:bottom w:val="none" w:sz="0" w:space="0" w:color="auto"/>
        <w:right w:val="none" w:sz="0" w:space="0" w:color="auto"/>
      </w:divBdr>
    </w:div>
    <w:div w:id="717240129">
      <w:bodyDiv w:val="1"/>
      <w:marLeft w:val="0"/>
      <w:marRight w:val="0"/>
      <w:marTop w:val="0"/>
      <w:marBottom w:val="0"/>
      <w:divBdr>
        <w:top w:val="none" w:sz="0" w:space="0" w:color="auto"/>
        <w:left w:val="none" w:sz="0" w:space="0" w:color="auto"/>
        <w:bottom w:val="none" w:sz="0" w:space="0" w:color="auto"/>
        <w:right w:val="none" w:sz="0" w:space="0" w:color="auto"/>
      </w:divBdr>
    </w:div>
    <w:div w:id="729231387">
      <w:bodyDiv w:val="1"/>
      <w:marLeft w:val="0"/>
      <w:marRight w:val="0"/>
      <w:marTop w:val="0"/>
      <w:marBottom w:val="0"/>
      <w:divBdr>
        <w:top w:val="none" w:sz="0" w:space="0" w:color="auto"/>
        <w:left w:val="none" w:sz="0" w:space="0" w:color="auto"/>
        <w:bottom w:val="none" w:sz="0" w:space="0" w:color="auto"/>
        <w:right w:val="none" w:sz="0" w:space="0" w:color="auto"/>
      </w:divBdr>
    </w:div>
    <w:div w:id="774329248">
      <w:bodyDiv w:val="1"/>
      <w:marLeft w:val="0"/>
      <w:marRight w:val="0"/>
      <w:marTop w:val="0"/>
      <w:marBottom w:val="0"/>
      <w:divBdr>
        <w:top w:val="none" w:sz="0" w:space="0" w:color="auto"/>
        <w:left w:val="none" w:sz="0" w:space="0" w:color="auto"/>
        <w:bottom w:val="none" w:sz="0" w:space="0" w:color="auto"/>
        <w:right w:val="none" w:sz="0" w:space="0" w:color="auto"/>
      </w:divBdr>
    </w:div>
    <w:div w:id="777336617">
      <w:bodyDiv w:val="1"/>
      <w:marLeft w:val="0"/>
      <w:marRight w:val="0"/>
      <w:marTop w:val="0"/>
      <w:marBottom w:val="0"/>
      <w:divBdr>
        <w:top w:val="none" w:sz="0" w:space="0" w:color="auto"/>
        <w:left w:val="none" w:sz="0" w:space="0" w:color="auto"/>
        <w:bottom w:val="none" w:sz="0" w:space="0" w:color="auto"/>
        <w:right w:val="none" w:sz="0" w:space="0" w:color="auto"/>
      </w:divBdr>
    </w:div>
    <w:div w:id="777411059">
      <w:bodyDiv w:val="1"/>
      <w:marLeft w:val="0"/>
      <w:marRight w:val="0"/>
      <w:marTop w:val="0"/>
      <w:marBottom w:val="0"/>
      <w:divBdr>
        <w:top w:val="none" w:sz="0" w:space="0" w:color="auto"/>
        <w:left w:val="none" w:sz="0" w:space="0" w:color="auto"/>
        <w:bottom w:val="none" w:sz="0" w:space="0" w:color="auto"/>
        <w:right w:val="none" w:sz="0" w:space="0" w:color="auto"/>
      </w:divBdr>
    </w:div>
    <w:div w:id="791901533">
      <w:bodyDiv w:val="1"/>
      <w:marLeft w:val="0"/>
      <w:marRight w:val="0"/>
      <w:marTop w:val="0"/>
      <w:marBottom w:val="0"/>
      <w:divBdr>
        <w:top w:val="none" w:sz="0" w:space="0" w:color="auto"/>
        <w:left w:val="none" w:sz="0" w:space="0" w:color="auto"/>
        <w:bottom w:val="none" w:sz="0" w:space="0" w:color="auto"/>
        <w:right w:val="none" w:sz="0" w:space="0" w:color="auto"/>
      </w:divBdr>
    </w:div>
    <w:div w:id="793447544">
      <w:bodyDiv w:val="1"/>
      <w:marLeft w:val="0"/>
      <w:marRight w:val="0"/>
      <w:marTop w:val="0"/>
      <w:marBottom w:val="0"/>
      <w:divBdr>
        <w:top w:val="none" w:sz="0" w:space="0" w:color="auto"/>
        <w:left w:val="none" w:sz="0" w:space="0" w:color="auto"/>
        <w:bottom w:val="none" w:sz="0" w:space="0" w:color="auto"/>
        <w:right w:val="none" w:sz="0" w:space="0" w:color="auto"/>
      </w:divBdr>
    </w:div>
    <w:div w:id="1017073612">
      <w:bodyDiv w:val="1"/>
      <w:marLeft w:val="0"/>
      <w:marRight w:val="0"/>
      <w:marTop w:val="0"/>
      <w:marBottom w:val="0"/>
      <w:divBdr>
        <w:top w:val="none" w:sz="0" w:space="0" w:color="auto"/>
        <w:left w:val="none" w:sz="0" w:space="0" w:color="auto"/>
        <w:bottom w:val="none" w:sz="0" w:space="0" w:color="auto"/>
        <w:right w:val="none" w:sz="0" w:space="0" w:color="auto"/>
      </w:divBdr>
    </w:div>
    <w:div w:id="1083525028">
      <w:bodyDiv w:val="1"/>
      <w:marLeft w:val="0"/>
      <w:marRight w:val="0"/>
      <w:marTop w:val="0"/>
      <w:marBottom w:val="0"/>
      <w:divBdr>
        <w:top w:val="none" w:sz="0" w:space="0" w:color="auto"/>
        <w:left w:val="none" w:sz="0" w:space="0" w:color="auto"/>
        <w:bottom w:val="none" w:sz="0" w:space="0" w:color="auto"/>
        <w:right w:val="none" w:sz="0" w:space="0" w:color="auto"/>
      </w:divBdr>
    </w:div>
    <w:div w:id="1461149603">
      <w:bodyDiv w:val="1"/>
      <w:marLeft w:val="0"/>
      <w:marRight w:val="0"/>
      <w:marTop w:val="0"/>
      <w:marBottom w:val="0"/>
      <w:divBdr>
        <w:top w:val="none" w:sz="0" w:space="0" w:color="auto"/>
        <w:left w:val="none" w:sz="0" w:space="0" w:color="auto"/>
        <w:bottom w:val="none" w:sz="0" w:space="0" w:color="auto"/>
        <w:right w:val="none" w:sz="0" w:space="0" w:color="auto"/>
      </w:divBdr>
    </w:div>
    <w:div w:id="1509247488">
      <w:bodyDiv w:val="1"/>
      <w:marLeft w:val="0"/>
      <w:marRight w:val="0"/>
      <w:marTop w:val="0"/>
      <w:marBottom w:val="0"/>
      <w:divBdr>
        <w:top w:val="none" w:sz="0" w:space="0" w:color="auto"/>
        <w:left w:val="none" w:sz="0" w:space="0" w:color="auto"/>
        <w:bottom w:val="none" w:sz="0" w:space="0" w:color="auto"/>
        <w:right w:val="none" w:sz="0" w:space="0" w:color="auto"/>
      </w:divBdr>
    </w:div>
    <w:div w:id="1676301313">
      <w:bodyDiv w:val="1"/>
      <w:marLeft w:val="0"/>
      <w:marRight w:val="0"/>
      <w:marTop w:val="0"/>
      <w:marBottom w:val="0"/>
      <w:divBdr>
        <w:top w:val="none" w:sz="0" w:space="0" w:color="auto"/>
        <w:left w:val="none" w:sz="0" w:space="0" w:color="auto"/>
        <w:bottom w:val="none" w:sz="0" w:space="0" w:color="auto"/>
        <w:right w:val="none" w:sz="0" w:space="0" w:color="auto"/>
      </w:divBdr>
    </w:div>
    <w:div w:id="1678003314">
      <w:bodyDiv w:val="1"/>
      <w:marLeft w:val="0"/>
      <w:marRight w:val="0"/>
      <w:marTop w:val="0"/>
      <w:marBottom w:val="0"/>
      <w:divBdr>
        <w:top w:val="none" w:sz="0" w:space="0" w:color="auto"/>
        <w:left w:val="none" w:sz="0" w:space="0" w:color="auto"/>
        <w:bottom w:val="none" w:sz="0" w:space="0" w:color="auto"/>
        <w:right w:val="none" w:sz="0" w:space="0" w:color="auto"/>
      </w:divBdr>
    </w:div>
    <w:div w:id="1767531050">
      <w:bodyDiv w:val="1"/>
      <w:marLeft w:val="0"/>
      <w:marRight w:val="0"/>
      <w:marTop w:val="0"/>
      <w:marBottom w:val="0"/>
      <w:divBdr>
        <w:top w:val="none" w:sz="0" w:space="0" w:color="auto"/>
        <w:left w:val="none" w:sz="0" w:space="0" w:color="auto"/>
        <w:bottom w:val="none" w:sz="0" w:space="0" w:color="auto"/>
        <w:right w:val="none" w:sz="0" w:space="0" w:color="auto"/>
      </w:divBdr>
    </w:div>
    <w:div w:id="1927152105">
      <w:bodyDiv w:val="1"/>
      <w:marLeft w:val="0"/>
      <w:marRight w:val="0"/>
      <w:marTop w:val="0"/>
      <w:marBottom w:val="0"/>
      <w:divBdr>
        <w:top w:val="none" w:sz="0" w:space="0" w:color="auto"/>
        <w:left w:val="none" w:sz="0" w:space="0" w:color="auto"/>
        <w:bottom w:val="none" w:sz="0" w:space="0" w:color="auto"/>
        <w:right w:val="none" w:sz="0" w:space="0" w:color="auto"/>
      </w:divBdr>
    </w:div>
    <w:div w:id="2003311818">
      <w:bodyDiv w:val="1"/>
      <w:marLeft w:val="0"/>
      <w:marRight w:val="0"/>
      <w:marTop w:val="0"/>
      <w:marBottom w:val="0"/>
      <w:divBdr>
        <w:top w:val="none" w:sz="0" w:space="0" w:color="auto"/>
        <w:left w:val="none" w:sz="0" w:space="0" w:color="auto"/>
        <w:bottom w:val="none" w:sz="0" w:space="0" w:color="auto"/>
        <w:right w:val="none" w:sz="0" w:space="0" w:color="auto"/>
      </w:divBdr>
    </w:div>
    <w:div w:id="2017223128">
      <w:bodyDiv w:val="1"/>
      <w:marLeft w:val="0"/>
      <w:marRight w:val="0"/>
      <w:marTop w:val="0"/>
      <w:marBottom w:val="0"/>
      <w:divBdr>
        <w:top w:val="none" w:sz="0" w:space="0" w:color="auto"/>
        <w:left w:val="none" w:sz="0" w:space="0" w:color="auto"/>
        <w:bottom w:val="none" w:sz="0" w:space="0" w:color="auto"/>
        <w:right w:val="none" w:sz="0" w:space="0" w:color="auto"/>
      </w:divBdr>
    </w:div>
    <w:div w:id="20616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cvm.ncsu.edu/directory/marks-stev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142/S16826485155000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9734/jamb/2024/v24i683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cvm.ncsu.edu/directory/kendall-alliso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15</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Singh</dc:creator>
  <cp:keywords/>
  <dc:description/>
  <cp:lastModifiedBy>Ankit Prajapati</cp:lastModifiedBy>
  <cp:revision>55</cp:revision>
  <dcterms:created xsi:type="dcterms:W3CDTF">2024-04-06T06:51:00Z</dcterms:created>
  <dcterms:modified xsi:type="dcterms:W3CDTF">2024-08-26T13:04:00Z</dcterms:modified>
</cp:coreProperties>
</file>