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6CB13" w14:textId="77777777" w:rsidR="00BD2CB2" w:rsidRDefault="00BD2CB2" w:rsidP="00BD2CB2">
      <w:pPr>
        <w:jc w:val="center"/>
        <w:rPr>
          <w:rFonts w:ascii="Times New Roman" w:hAnsi="Times New Roman" w:cs="Times New Roman"/>
          <w:b/>
          <w:sz w:val="28"/>
          <w:szCs w:val="24"/>
        </w:rPr>
      </w:pPr>
      <w:r w:rsidRPr="00BD2CB2">
        <w:rPr>
          <w:rFonts w:ascii="Times New Roman" w:hAnsi="Times New Roman" w:cs="Times New Roman"/>
          <w:b/>
          <w:sz w:val="28"/>
          <w:szCs w:val="24"/>
        </w:rPr>
        <w:t xml:space="preserve">Stress response of glucose and cholesterol in </w:t>
      </w:r>
      <w:r w:rsidRPr="00BD2CB2">
        <w:rPr>
          <w:rFonts w:ascii="Times New Roman" w:hAnsi="Times New Roman" w:cs="Times New Roman"/>
          <w:b/>
          <w:i/>
          <w:sz w:val="28"/>
          <w:szCs w:val="24"/>
        </w:rPr>
        <w:t>Labeo rohita</w:t>
      </w:r>
      <w:r w:rsidRPr="00BD2CB2">
        <w:rPr>
          <w:rFonts w:ascii="Times New Roman" w:hAnsi="Times New Roman" w:cs="Times New Roman"/>
          <w:b/>
          <w:sz w:val="28"/>
          <w:szCs w:val="24"/>
        </w:rPr>
        <w:t xml:space="preserve"> upon exposure to three </w:t>
      </w:r>
      <w:r>
        <w:rPr>
          <w:rFonts w:ascii="Times New Roman" w:hAnsi="Times New Roman" w:cs="Times New Roman"/>
          <w:b/>
          <w:sz w:val="28"/>
          <w:szCs w:val="24"/>
        </w:rPr>
        <w:t>Ubiquitous</w:t>
      </w:r>
      <w:r w:rsidRPr="00BD2CB2">
        <w:rPr>
          <w:rFonts w:ascii="Times New Roman" w:hAnsi="Times New Roman" w:cs="Times New Roman"/>
          <w:b/>
          <w:sz w:val="28"/>
          <w:szCs w:val="24"/>
        </w:rPr>
        <w:t xml:space="preserve"> phthalates: Di (2-ethylhexyl) phthalate (DEHP), Dibutyl phthalate (DBP), and Diethyl phthalate (DEP)</w:t>
      </w:r>
    </w:p>
    <w:p w14:paraId="75401EFA" w14:textId="77777777" w:rsidR="00BD2CB2" w:rsidRPr="00BD2CB2" w:rsidRDefault="00BD2CB2" w:rsidP="00BD2CB2">
      <w:pPr>
        <w:rPr>
          <w:rFonts w:ascii="Times New Roman" w:hAnsi="Times New Roman" w:cs="Times New Roman"/>
          <w:b/>
          <w:sz w:val="28"/>
          <w:szCs w:val="24"/>
        </w:rPr>
      </w:pPr>
    </w:p>
    <w:p w14:paraId="37F162A5" w14:textId="77777777" w:rsidR="00BD2CB2" w:rsidRPr="00BD2CB2" w:rsidRDefault="00BD2CB2" w:rsidP="00BD2CB2">
      <w:pPr>
        <w:rPr>
          <w:rFonts w:ascii="Times New Roman" w:hAnsi="Times New Roman" w:cs="Times New Roman"/>
          <w:b/>
          <w:sz w:val="24"/>
        </w:rPr>
      </w:pPr>
      <w:r w:rsidRPr="00BD2CB2">
        <w:rPr>
          <w:rFonts w:ascii="Times New Roman" w:hAnsi="Times New Roman" w:cs="Times New Roman"/>
          <w:b/>
          <w:sz w:val="24"/>
        </w:rPr>
        <w:t>ABSTRACT</w:t>
      </w:r>
    </w:p>
    <w:p w14:paraId="4262174D" w14:textId="07B7EBD2" w:rsidR="00BD2CB2" w:rsidRPr="00BD2CB2" w:rsidRDefault="00BD2CB2" w:rsidP="00BD2CB2">
      <w:pPr>
        <w:jc w:val="both"/>
        <w:rPr>
          <w:rFonts w:ascii="Times New Roman" w:hAnsi="Times New Roman" w:cs="Times New Roman"/>
          <w:sz w:val="24"/>
        </w:rPr>
      </w:pPr>
      <w:r w:rsidRPr="00BD2CB2">
        <w:rPr>
          <w:rFonts w:ascii="Times New Roman" w:hAnsi="Times New Roman" w:cs="Times New Roman"/>
          <w:sz w:val="24"/>
        </w:rPr>
        <w:t xml:space="preserve">This study investigates the stress response of glucose and cholesterol levels in </w:t>
      </w:r>
      <w:r w:rsidRPr="00BD2CB2">
        <w:rPr>
          <w:rFonts w:ascii="Times New Roman" w:hAnsi="Times New Roman" w:cs="Times New Roman"/>
          <w:i/>
          <w:sz w:val="24"/>
        </w:rPr>
        <w:t>Labeo rohita</w:t>
      </w:r>
      <w:r w:rsidRPr="00BD2CB2">
        <w:rPr>
          <w:rFonts w:ascii="Times New Roman" w:hAnsi="Times New Roman" w:cs="Times New Roman"/>
          <w:sz w:val="24"/>
        </w:rPr>
        <w:t xml:space="preserve"> (Rohu) upon exposure to three widely used phthalates: Di(2-ethylhexyl) phthalate (DEHP), Dibutyl phthalate (DBP), and Diethyl phthalate (DEP). Phthalates, recognized for their endocrine-disrupting properties, are prevalent environmental contaminants. Specimens of </w:t>
      </w:r>
      <w:r w:rsidRPr="00BD2CB2">
        <w:rPr>
          <w:rFonts w:ascii="Times New Roman" w:hAnsi="Times New Roman" w:cs="Times New Roman"/>
          <w:i/>
          <w:sz w:val="24"/>
        </w:rPr>
        <w:t>Labeo rohita</w:t>
      </w:r>
      <w:r w:rsidRPr="00BD2CB2">
        <w:rPr>
          <w:rFonts w:ascii="Times New Roman" w:hAnsi="Times New Roman" w:cs="Times New Roman"/>
          <w:sz w:val="24"/>
        </w:rPr>
        <w:t xml:space="preserve"> were subjected to environmentally relevant concentrations of DEHP, DBP, and DEP over a controlled period. Blood samples were collected periodically to measure fluctuations in glucose and cholesterol levels, serving as biomarkers of metabolic stress. The results indicate significant alterations in both glucose and cholesterol concentrations, with each phthalate demonstrating a distinct impact on these metabolic parameters. DEHP and DBP elicited more pronounced disruptions compared to DEP, underscoring their higher toxicity. These findings highlight the differential metabolic responses of </w:t>
      </w:r>
      <w:r w:rsidRPr="00BD2CB2">
        <w:rPr>
          <w:rFonts w:ascii="Times New Roman" w:hAnsi="Times New Roman" w:cs="Times New Roman"/>
          <w:i/>
          <w:sz w:val="24"/>
        </w:rPr>
        <w:t>Labeo rohita</w:t>
      </w:r>
      <w:r w:rsidRPr="00BD2CB2">
        <w:rPr>
          <w:rFonts w:ascii="Times New Roman" w:hAnsi="Times New Roman" w:cs="Times New Roman"/>
          <w:sz w:val="24"/>
        </w:rPr>
        <w:t xml:space="preserve"> to various phthalates and underscore the ecological risks associated with phthalate contamination. The study advocates for stricter regulatory measures to mitigate phthalate pollution and protect aquatic ecosystems. This research enhances our understanding of the biochemical pathways affected by phthalate exposure and lays the groundwork for future investigations into the mechanisms underlying phthalate-induced stress in fish.</w:t>
      </w:r>
    </w:p>
    <w:p w14:paraId="4824CA20" w14:textId="77777777" w:rsidR="00BD2CB2" w:rsidRPr="00BD2CB2" w:rsidRDefault="00BD2CB2" w:rsidP="00BD2CB2">
      <w:pPr>
        <w:rPr>
          <w:rFonts w:ascii="Times New Roman" w:hAnsi="Times New Roman" w:cs="Times New Roman"/>
          <w:sz w:val="24"/>
        </w:rPr>
      </w:pPr>
    </w:p>
    <w:p w14:paraId="466B0FB5" w14:textId="04FEF431" w:rsidR="00541E9D" w:rsidRDefault="00BD2CB2" w:rsidP="00BD2CB2">
      <w:pPr>
        <w:rPr>
          <w:rFonts w:ascii="Times New Roman" w:hAnsi="Times New Roman" w:cs="Times New Roman"/>
          <w:sz w:val="24"/>
        </w:rPr>
      </w:pPr>
      <w:r w:rsidRPr="00BD2CB2">
        <w:rPr>
          <w:rFonts w:ascii="Times New Roman" w:hAnsi="Times New Roman" w:cs="Times New Roman"/>
          <w:b/>
          <w:sz w:val="24"/>
        </w:rPr>
        <w:t>KEYWORDS:</w:t>
      </w:r>
      <w:r w:rsidRPr="00BD2CB2">
        <w:rPr>
          <w:rFonts w:ascii="Times New Roman" w:hAnsi="Times New Roman" w:cs="Times New Roman"/>
          <w:sz w:val="24"/>
        </w:rPr>
        <w:t xml:space="preserve">  </w:t>
      </w:r>
      <w:r w:rsidRPr="00BD2CB2">
        <w:rPr>
          <w:rFonts w:ascii="Times New Roman" w:hAnsi="Times New Roman" w:cs="Times New Roman"/>
          <w:i/>
          <w:sz w:val="24"/>
        </w:rPr>
        <w:t xml:space="preserve">Labeo rohita, </w:t>
      </w:r>
      <w:ins w:id="0" w:author="Author">
        <w:r w:rsidR="003A79D1">
          <w:rPr>
            <w:rFonts w:ascii="Times New Roman" w:hAnsi="Times New Roman" w:cs="Times New Roman"/>
            <w:sz w:val="24"/>
          </w:rPr>
          <w:t>p</w:t>
        </w:r>
      </w:ins>
      <w:del w:id="1" w:author="Author">
        <w:r w:rsidRPr="00BD2CB2" w:rsidDel="003A79D1">
          <w:rPr>
            <w:rFonts w:ascii="Times New Roman" w:hAnsi="Times New Roman" w:cs="Times New Roman"/>
            <w:sz w:val="24"/>
          </w:rPr>
          <w:delText>P</w:delText>
        </w:r>
      </w:del>
      <w:r w:rsidRPr="00BD2CB2">
        <w:rPr>
          <w:rFonts w:ascii="Times New Roman" w:hAnsi="Times New Roman" w:cs="Times New Roman"/>
          <w:sz w:val="24"/>
        </w:rPr>
        <w:t>hthalates, endocrine disrup</w:t>
      </w:r>
      <w:r>
        <w:rPr>
          <w:rFonts w:ascii="Times New Roman" w:hAnsi="Times New Roman" w:cs="Times New Roman"/>
          <w:sz w:val="24"/>
        </w:rPr>
        <w:t>t</w:t>
      </w:r>
      <w:ins w:id="2" w:author="Author">
        <w:r w:rsidR="003A79D1">
          <w:rPr>
            <w:rFonts w:ascii="Times New Roman" w:hAnsi="Times New Roman" w:cs="Times New Roman"/>
            <w:sz w:val="24"/>
          </w:rPr>
          <w:t>ion</w:t>
        </w:r>
      </w:ins>
      <w:del w:id="3" w:author="Author">
        <w:r w:rsidDel="003A79D1">
          <w:rPr>
            <w:rFonts w:ascii="Times New Roman" w:hAnsi="Times New Roman" w:cs="Times New Roman"/>
            <w:sz w:val="24"/>
          </w:rPr>
          <w:delText>ors</w:delText>
        </w:r>
      </w:del>
      <w:r>
        <w:rPr>
          <w:rFonts w:ascii="Times New Roman" w:hAnsi="Times New Roman" w:cs="Times New Roman"/>
          <w:sz w:val="24"/>
        </w:rPr>
        <w:t xml:space="preserve">, metabolic stress, aquatic </w:t>
      </w:r>
      <w:r w:rsidRPr="00BD2CB2">
        <w:rPr>
          <w:rFonts w:ascii="Times New Roman" w:hAnsi="Times New Roman" w:cs="Times New Roman"/>
          <w:sz w:val="24"/>
        </w:rPr>
        <w:t>toxicity.</w:t>
      </w:r>
    </w:p>
    <w:p w14:paraId="144663AE" w14:textId="77777777" w:rsidR="00541E9D" w:rsidRDefault="00541E9D" w:rsidP="00BD2CB2">
      <w:pPr>
        <w:rPr>
          <w:rFonts w:ascii="Times New Roman" w:hAnsi="Times New Roman" w:cs="Times New Roman"/>
          <w:sz w:val="24"/>
        </w:rPr>
      </w:pPr>
    </w:p>
    <w:p w14:paraId="79F8CF3A" w14:textId="77777777" w:rsidR="00541E9D" w:rsidRPr="00541E9D" w:rsidRDefault="00541E9D" w:rsidP="00541E9D">
      <w:pPr>
        <w:rPr>
          <w:rFonts w:ascii="Times New Roman" w:hAnsi="Times New Roman" w:cs="Times New Roman"/>
          <w:b/>
          <w:sz w:val="24"/>
        </w:rPr>
      </w:pPr>
      <w:r w:rsidRPr="00541E9D">
        <w:rPr>
          <w:rFonts w:ascii="Times New Roman" w:hAnsi="Times New Roman" w:cs="Times New Roman"/>
          <w:b/>
          <w:sz w:val="24"/>
        </w:rPr>
        <w:t>INTRODUCTION</w:t>
      </w:r>
    </w:p>
    <w:p w14:paraId="5932D297" w14:textId="3AAFE80F" w:rsidR="00541E9D" w:rsidRPr="00541E9D" w:rsidRDefault="00541E9D" w:rsidP="00541E9D">
      <w:pPr>
        <w:jc w:val="both"/>
        <w:rPr>
          <w:rFonts w:ascii="Times New Roman" w:hAnsi="Times New Roman" w:cs="Times New Roman"/>
          <w:sz w:val="24"/>
        </w:rPr>
      </w:pPr>
      <w:r w:rsidRPr="00541E9D">
        <w:rPr>
          <w:rFonts w:ascii="Times New Roman" w:hAnsi="Times New Roman" w:cs="Times New Roman"/>
          <w:sz w:val="24"/>
        </w:rPr>
        <w:t>Phthalates are a group of synthetic chemicals extensively used as plasticizers in a wide range of consumer products, including plastics</w:t>
      </w:r>
      <w:r w:rsidR="00C93688">
        <w:rPr>
          <w:rFonts w:ascii="Times New Roman" w:hAnsi="Times New Roman" w:cs="Times New Roman"/>
          <w:sz w:val="24"/>
        </w:rPr>
        <w:t xml:space="preserve"> </w:t>
      </w:r>
      <w:r w:rsidRPr="00541E9D">
        <w:rPr>
          <w:rFonts w:ascii="Times New Roman" w:hAnsi="Times New Roman" w:cs="Times New Roman"/>
          <w:sz w:val="24"/>
        </w:rPr>
        <w:t xml:space="preserve">and personal care items. Their widespread use has resulted in pervasive environmental contamination, particularly in aquatic ecosystems (Net </w:t>
      </w:r>
      <w:r w:rsidRPr="00541E9D">
        <w:rPr>
          <w:rFonts w:ascii="Times New Roman" w:hAnsi="Times New Roman" w:cs="Times New Roman"/>
          <w:i/>
          <w:sz w:val="24"/>
        </w:rPr>
        <w:t xml:space="preserve">et al., </w:t>
      </w:r>
      <w:r w:rsidRPr="00541E9D">
        <w:rPr>
          <w:rFonts w:ascii="Times New Roman" w:hAnsi="Times New Roman" w:cs="Times New Roman"/>
          <w:sz w:val="24"/>
        </w:rPr>
        <w:t xml:space="preserve">2015; Paluselli </w:t>
      </w:r>
      <w:r w:rsidRPr="00541E9D">
        <w:rPr>
          <w:rFonts w:ascii="Times New Roman" w:hAnsi="Times New Roman" w:cs="Times New Roman"/>
          <w:i/>
          <w:sz w:val="24"/>
        </w:rPr>
        <w:t>et al.,</w:t>
      </w:r>
      <w:r w:rsidRPr="00541E9D">
        <w:rPr>
          <w:rFonts w:ascii="Times New Roman" w:hAnsi="Times New Roman" w:cs="Times New Roman"/>
          <w:sz w:val="24"/>
        </w:rPr>
        <w:t xml:space="preserve"> 2018). Among the various phthalates, Di(2-ethylhexyl) phthalate (DEHP), Dibutyl phthalate (DBP), and Diethyl </w:t>
      </w:r>
      <w:r w:rsidRPr="00541E9D">
        <w:rPr>
          <w:rFonts w:ascii="Times New Roman" w:hAnsi="Times New Roman" w:cs="Times New Roman"/>
          <w:sz w:val="24"/>
        </w:rPr>
        <w:lastRenderedPageBreak/>
        <w:t xml:space="preserve">phthalate (DEP) </w:t>
      </w:r>
      <w:proofErr w:type="gramStart"/>
      <w:r w:rsidRPr="00541E9D">
        <w:rPr>
          <w:rFonts w:ascii="Times New Roman" w:hAnsi="Times New Roman" w:cs="Times New Roman"/>
          <w:sz w:val="24"/>
        </w:rPr>
        <w:t>are</w:t>
      </w:r>
      <w:proofErr w:type="gramEnd"/>
      <w:r w:rsidRPr="00541E9D">
        <w:rPr>
          <w:rFonts w:ascii="Times New Roman" w:hAnsi="Times New Roman" w:cs="Times New Roman"/>
          <w:sz w:val="24"/>
        </w:rPr>
        <w:t xml:space="preserve"> notably ubiquitous due to their extensive applications in industry and consumer products (Gao &amp; Wen, 2016; Zhang </w:t>
      </w:r>
      <w:r w:rsidRPr="00541E9D">
        <w:rPr>
          <w:rFonts w:ascii="Times New Roman" w:hAnsi="Times New Roman" w:cs="Times New Roman"/>
          <w:i/>
          <w:sz w:val="24"/>
        </w:rPr>
        <w:t>et al.,</w:t>
      </w:r>
      <w:r w:rsidRPr="00541E9D">
        <w:rPr>
          <w:rFonts w:ascii="Times New Roman" w:hAnsi="Times New Roman" w:cs="Times New Roman"/>
          <w:sz w:val="24"/>
        </w:rPr>
        <w:t xml:space="preserve"> 2021).</w:t>
      </w:r>
    </w:p>
    <w:p w14:paraId="0DC5C1B3" w14:textId="5E858AB6" w:rsidR="00541E9D" w:rsidRPr="00541E9D" w:rsidRDefault="00541E9D" w:rsidP="00541E9D">
      <w:pPr>
        <w:jc w:val="both"/>
        <w:rPr>
          <w:rFonts w:ascii="Times New Roman" w:hAnsi="Times New Roman" w:cs="Times New Roman"/>
          <w:sz w:val="24"/>
        </w:rPr>
      </w:pPr>
      <w:r w:rsidRPr="00541E9D">
        <w:rPr>
          <w:rFonts w:ascii="Times New Roman" w:hAnsi="Times New Roman" w:cs="Times New Roman"/>
          <w:sz w:val="24"/>
        </w:rPr>
        <w:t xml:space="preserve">Phthalates are well-documented endocrine disruptors, capable of interfering with hormonal balance and causing adverse health effects in both humans and wildlife (Kay </w:t>
      </w:r>
      <w:r w:rsidRPr="00541E9D">
        <w:rPr>
          <w:rFonts w:ascii="Times New Roman" w:hAnsi="Times New Roman" w:cs="Times New Roman"/>
          <w:i/>
          <w:sz w:val="24"/>
        </w:rPr>
        <w:t>et al.,</w:t>
      </w:r>
      <w:r w:rsidRPr="00541E9D">
        <w:rPr>
          <w:rFonts w:ascii="Times New Roman" w:hAnsi="Times New Roman" w:cs="Times New Roman"/>
          <w:sz w:val="24"/>
        </w:rPr>
        <w:t xml:space="preserve"> 2014; Wang </w:t>
      </w:r>
      <w:r w:rsidRPr="00541E9D">
        <w:rPr>
          <w:rFonts w:ascii="Times New Roman" w:hAnsi="Times New Roman" w:cs="Times New Roman"/>
          <w:i/>
          <w:sz w:val="24"/>
        </w:rPr>
        <w:t>et al.,</w:t>
      </w:r>
      <w:r w:rsidRPr="00541E9D">
        <w:rPr>
          <w:rFonts w:ascii="Times New Roman" w:hAnsi="Times New Roman" w:cs="Times New Roman"/>
          <w:sz w:val="24"/>
        </w:rPr>
        <w:t xml:space="preserve"> 2019). In aquatic environments, fish are particularly vulnerable to phthalate exposure, which can lead to a range of physiological and biochemical disturbances</w:t>
      </w:r>
      <w:ins w:id="4" w:author="Author">
        <w:r w:rsidR="00912DBF">
          <w:rPr>
            <w:rFonts w:ascii="Times New Roman" w:hAnsi="Times New Roman" w:cs="Times New Roman"/>
            <w:sz w:val="24"/>
          </w:rPr>
          <w:t>, especially (name some)</w:t>
        </w:r>
      </w:ins>
      <w:r w:rsidRPr="00541E9D">
        <w:rPr>
          <w:rFonts w:ascii="Times New Roman" w:hAnsi="Times New Roman" w:cs="Times New Roman"/>
          <w:sz w:val="24"/>
        </w:rPr>
        <w:t xml:space="preserve">. Previous studies have highlighted the impact of phthalates on various aspects of fish biology, including reproduction, growth, and metabolic processes (Oehlmann </w:t>
      </w:r>
      <w:r w:rsidRPr="00541E9D">
        <w:rPr>
          <w:rFonts w:ascii="Times New Roman" w:hAnsi="Times New Roman" w:cs="Times New Roman"/>
          <w:i/>
          <w:sz w:val="24"/>
        </w:rPr>
        <w:t>et al.,</w:t>
      </w:r>
      <w:r w:rsidRPr="00541E9D">
        <w:rPr>
          <w:rFonts w:ascii="Times New Roman" w:hAnsi="Times New Roman" w:cs="Times New Roman"/>
          <w:sz w:val="24"/>
        </w:rPr>
        <w:t xml:space="preserve"> 2009; Liu </w:t>
      </w:r>
      <w:r w:rsidRPr="00541E9D">
        <w:rPr>
          <w:rFonts w:ascii="Times New Roman" w:hAnsi="Times New Roman" w:cs="Times New Roman"/>
          <w:i/>
          <w:sz w:val="24"/>
        </w:rPr>
        <w:t>et al.,</w:t>
      </w:r>
      <w:r w:rsidRPr="00541E9D">
        <w:rPr>
          <w:rFonts w:ascii="Times New Roman" w:hAnsi="Times New Roman" w:cs="Times New Roman"/>
          <w:sz w:val="24"/>
        </w:rPr>
        <w:t xml:space="preserve"> 2020).</w:t>
      </w:r>
      <w:ins w:id="5" w:author="Author">
        <w:r w:rsidR="00912DBF">
          <w:rPr>
            <w:rFonts w:ascii="Times New Roman" w:hAnsi="Times New Roman" w:cs="Times New Roman"/>
            <w:sz w:val="24"/>
          </w:rPr>
          <w:t xml:space="preserve"> </w:t>
        </w:r>
      </w:ins>
    </w:p>
    <w:p w14:paraId="76A4B782" w14:textId="77777777" w:rsidR="00541E9D" w:rsidRPr="00541E9D" w:rsidRDefault="00541E9D" w:rsidP="00541E9D">
      <w:pPr>
        <w:jc w:val="both"/>
        <w:rPr>
          <w:rFonts w:ascii="Times New Roman" w:hAnsi="Times New Roman" w:cs="Times New Roman"/>
          <w:sz w:val="24"/>
        </w:rPr>
      </w:pPr>
      <w:r w:rsidRPr="00541E9D">
        <w:rPr>
          <w:rFonts w:ascii="Times New Roman" w:hAnsi="Times New Roman" w:cs="Times New Roman"/>
          <w:i/>
          <w:sz w:val="24"/>
        </w:rPr>
        <w:t>Labeo rohita</w:t>
      </w:r>
      <w:r w:rsidRPr="00541E9D">
        <w:rPr>
          <w:rFonts w:ascii="Times New Roman" w:hAnsi="Times New Roman" w:cs="Times New Roman"/>
          <w:sz w:val="24"/>
        </w:rPr>
        <w:t xml:space="preserve">, commonly known as Rohu, is a freshwater fish of considerable ecological and economic importance in South Asia. As a model organism, </w:t>
      </w:r>
      <w:r w:rsidRPr="00541E9D">
        <w:rPr>
          <w:rFonts w:ascii="Times New Roman" w:hAnsi="Times New Roman" w:cs="Times New Roman"/>
          <w:i/>
          <w:sz w:val="24"/>
        </w:rPr>
        <w:t>Labeo rohita</w:t>
      </w:r>
      <w:r w:rsidRPr="00541E9D">
        <w:rPr>
          <w:rFonts w:ascii="Times New Roman" w:hAnsi="Times New Roman" w:cs="Times New Roman"/>
          <w:sz w:val="24"/>
        </w:rPr>
        <w:t xml:space="preserve"> provides valuable insights into the environmental stress responses of fish (Sarkar </w:t>
      </w:r>
      <w:r w:rsidRPr="00541E9D">
        <w:rPr>
          <w:rFonts w:ascii="Times New Roman" w:hAnsi="Times New Roman" w:cs="Times New Roman"/>
          <w:i/>
          <w:sz w:val="24"/>
        </w:rPr>
        <w:t>et al.,</w:t>
      </w:r>
      <w:r w:rsidRPr="00541E9D">
        <w:rPr>
          <w:rFonts w:ascii="Times New Roman" w:hAnsi="Times New Roman" w:cs="Times New Roman"/>
          <w:sz w:val="24"/>
        </w:rPr>
        <w:t xml:space="preserve"> 2005). Metabolic parameters such as glucose and cholesterol levels serve as </w:t>
      </w:r>
      <w:commentRangeStart w:id="6"/>
      <w:r w:rsidRPr="00541E9D">
        <w:rPr>
          <w:rFonts w:ascii="Times New Roman" w:hAnsi="Times New Roman" w:cs="Times New Roman"/>
          <w:sz w:val="24"/>
        </w:rPr>
        <w:t xml:space="preserve">critical </w:t>
      </w:r>
      <w:commentRangeEnd w:id="6"/>
      <w:r w:rsidR="00FB53F8">
        <w:rPr>
          <w:rStyle w:val="CommentReference"/>
        </w:rPr>
        <w:commentReference w:id="6"/>
      </w:r>
      <w:r w:rsidRPr="00541E9D">
        <w:rPr>
          <w:rFonts w:ascii="Times New Roman" w:hAnsi="Times New Roman" w:cs="Times New Roman"/>
          <w:sz w:val="24"/>
        </w:rPr>
        <w:t xml:space="preserve">biomarkers for assessing stress responses in fish. Glucose is a primary energy source, and its levels can indicate alterations in metabolic and stress pathways (Mommsen </w:t>
      </w:r>
      <w:r w:rsidRPr="00541E9D">
        <w:rPr>
          <w:rFonts w:ascii="Times New Roman" w:hAnsi="Times New Roman" w:cs="Times New Roman"/>
          <w:i/>
          <w:sz w:val="24"/>
        </w:rPr>
        <w:t>et al.,</w:t>
      </w:r>
      <w:r w:rsidRPr="00541E9D">
        <w:rPr>
          <w:rFonts w:ascii="Times New Roman" w:hAnsi="Times New Roman" w:cs="Times New Roman"/>
          <w:sz w:val="24"/>
        </w:rPr>
        <w:t xml:space="preserve"> 1999). Similarly, cholesterol is an essential component of cellular membranes and is involved in steroidogenesis; its levels can reflect disruptions in lipid metabolism and endocrine function (Tocher, 2003).</w:t>
      </w:r>
    </w:p>
    <w:p w14:paraId="2820DB02" w14:textId="09664D5C" w:rsidR="00541E9D" w:rsidRPr="00541E9D" w:rsidRDefault="00541E9D" w:rsidP="00541E9D">
      <w:pPr>
        <w:jc w:val="both"/>
        <w:rPr>
          <w:rFonts w:ascii="Times New Roman" w:hAnsi="Times New Roman" w:cs="Times New Roman"/>
          <w:sz w:val="24"/>
        </w:rPr>
      </w:pPr>
      <w:r w:rsidRPr="00541E9D">
        <w:rPr>
          <w:rFonts w:ascii="Times New Roman" w:hAnsi="Times New Roman" w:cs="Times New Roman"/>
          <w:sz w:val="24"/>
        </w:rPr>
        <w:t xml:space="preserve">This study aims to investigate the stress response of glucose and cholesterol levels in </w:t>
      </w:r>
      <w:r w:rsidRPr="00541E9D">
        <w:rPr>
          <w:rFonts w:ascii="Times New Roman" w:hAnsi="Times New Roman" w:cs="Times New Roman"/>
          <w:i/>
          <w:sz w:val="24"/>
        </w:rPr>
        <w:t>Labeo rohita</w:t>
      </w:r>
      <w:r w:rsidRPr="00541E9D">
        <w:rPr>
          <w:rFonts w:ascii="Times New Roman" w:hAnsi="Times New Roman" w:cs="Times New Roman"/>
          <w:sz w:val="24"/>
        </w:rPr>
        <w:t xml:space="preserve"> upon exposure to three ubiquitous phthalates: DEHP, DBP, and DEP. By analyzing variations in these metabolic parameters, we seek to elucidate the differential impacts of these phthalates on </w:t>
      </w:r>
      <w:r w:rsidRPr="00541E9D">
        <w:rPr>
          <w:rFonts w:ascii="Times New Roman" w:hAnsi="Times New Roman" w:cs="Times New Roman"/>
          <w:i/>
          <w:sz w:val="24"/>
        </w:rPr>
        <w:t>Labeo rohita</w:t>
      </w:r>
      <w:r w:rsidRPr="00541E9D">
        <w:rPr>
          <w:rFonts w:ascii="Times New Roman" w:hAnsi="Times New Roman" w:cs="Times New Roman"/>
          <w:sz w:val="24"/>
        </w:rPr>
        <w:t xml:space="preserve"> and contribute to the understanding of phthalate-induced stress </w:t>
      </w:r>
      <w:r w:rsidRPr="005820D1">
        <w:rPr>
          <w:rFonts w:ascii="Times New Roman" w:hAnsi="Times New Roman" w:cs="Times New Roman"/>
          <w:sz w:val="24"/>
          <w:highlight w:val="yellow"/>
        </w:rPr>
        <w:t>mechanisms</w:t>
      </w:r>
      <w:r w:rsidRPr="00541E9D">
        <w:rPr>
          <w:rFonts w:ascii="Times New Roman" w:hAnsi="Times New Roman" w:cs="Times New Roman"/>
          <w:sz w:val="24"/>
        </w:rPr>
        <w:t xml:space="preserve"> in fish. </w:t>
      </w:r>
      <w:commentRangeStart w:id="7"/>
      <w:r w:rsidRPr="00541E9D">
        <w:rPr>
          <w:rFonts w:ascii="Times New Roman" w:hAnsi="Times New Roman" w:cs="Times New Roman"/>
          <w:sz w:val="24"/>
        </w:rPr>
        <w:t>This research also underscores the need for stringent environmental regulations to mitigate the adverse effects of phthalate contamination on aquatic life.</w:t>
      </w:r>
      <w:commentRangeEnd w:id="7"/>
      <w:r w:rsidR="00295A7B">
        <w:rPr>
          <w:rStyle w:val="CommentReference"/>
        </w:rPr>
        <w:commentReference w:id="7"/>
      </w:r>
    </w:p>
    <w:p w14:paraId="0F7E9B0B" w14:textId="77777777" w:rsidR="006A330A" w:rsidRDefault="006A330A" w:rsidP="00541E9D">
      <w:pPr>
        <w:rPr>
          <w:rFonts w:ascii="Times New Roman" w:hAnsi="Times New Roman" w:cs="Times New Roman"/>
          <w:b/>
          <w:sz w:val="24"/>
        </w:rPr>
      </w:pPr>
    </w:p>
    <w:p w14:paraId="070EBB22" w14:textId="77777777" w:rsidR="006A330A" w:rsidRDefault="006A330A" w:rsidP="00541E9D">
      <w:pPr>
        <w:rPr>
          <w:rFonts w:ascii="Times New Roman" w:hAnsi="Times New Roman" w:cs="Times New Roman"/>
          <w:b/>
          <w:sz w:val="24"/>
        </w:rPr>
      </w:pPr>
    </w:p>
    <w:p w14:paraId="5B2DBB6D" w14:textId="77777777" w:rsidR="006A330A" w:rsidRDefault="006A330A" w:rsidP="00541E9D">
      <w:pPr>
        <w:rPr>
          <w:rFonts w:ascii="Times New Roman" w:hAnsi="Times New Roman" w:cs="Times New Roman"/>
          <w:b/>
          <w:sz w:val="24"/>
        </w:rPr>
      </w:pPr>
    </w:p>
    <w:p w14:paraId="047C27A8" w14:textId="77777777" w:rsidR="00541E9D" w:rsidRDefault="00C645B2" w:rsidP="00541E9D">
      <w:pPr>
        <w:rPr>
          <w:rFonts w:ascii="Times New Roman" w:hAnsi="Times New Roman" w:cs="Times New Roman"/>
          <w:b/>
          <w:sz w:val="24"/>
        </w:rPr>
      </w:pPr>
      <w:commentRangeStart w:id="8"/>
      <w:r w:rsidRPr="00C645B2">
        <w:rPr>
          <w:rFonts w:ascii="Times New Roman" w:hAnsi="Times New Roman" w:cs="Times New Roman"/>
          <w:b/>
          <w:sz w:val="24"/>
        </w:rPr>
        <w:t>MATERIAL AND METHODS</w:t>
      </w:r>
      <w:commentRangeEnd w:id="8"/>
      <w:r w:rsidR="00444AFD">
        <w:rPr>
          <w:rStyle w:val="CommentReference"/>
        </w:rPr>
        <w:commentReference w:id="8"/>
      </w:r>
    </w:p>
    <w:p w14:paraId="2A0A1074" w14:textId="77777777" w:rsidR="00C645B2" w:rsidRDefault="00C645B2" w:rsidP="00541E9D">
      <w:pPr>
        <w:rPr>
          <w:rFonts w:ascii="Times New Roman" w:hAnsi="Times New Roman" w:cs="Times New Roman"/>
          <w:b/>
          <w:sz w:val="24"/>
        </w:rPr>
      </w:pPr>
      <w:r>
        <w:rPr>
          <w:rFonts w:ascii="Times New Roman" w:hAnsi="Times New Roman" w:cs="Times New Roman"/>
          <w:b/>
          <w:sz w:val="24"/>
        </w:rPr>
        <w:t>EXPERIMENTAL DESIGN</w:t>
      </w:r>
    </w:p>
    <w:p w14:paraId="5F26035C" w14:textId="4DA99375" w:rsidR="00F348AB" w:rsidRDefault="00C645B2" w:rsidP="00C645B2">
      <w:pPr>
        <w:spacing w:line="360" w:lineRule="auto"/>
        <w:jc w:val="both"/>
        <w:rPr>
          <w:rFonts w:ascii="Times New Roman" w:hAnsi="Times New Roman" w:cs="Times New Roman"/>
          <w:sz w:val="24"/>
          <w:szCs w:val="28"/>
          <w:lang w:val="en-US"/>
        </w:rPr>
      </w:pPr>
      <w:r w:rsidRPr="00C645B2">
        <w:rPr>
          <w:rFonts w:ascii="Times New Roman" w:hAnsi="Times New Roman" w:cs="Times New Roman"/>
          <w:i/>
          <w:sz w:val="24"/>
        </w:rPr>
        <w:t>Labeo rohita</w:t>
      </w:r>
      <w:r w:rsidRPr="00C645B2">
        <w:rPr>
          <w:rFonts w:ascii="Times New Roman" w:hAnsi="Times New Roman" w:cs="Times New Roman"/>
          <w:sz w:val="24"/>
        </w:rPr>
        <w:t xml:space="preserve"> specimens </w:t>
      </w:r>
      <w:r w:rsidR="00AD363D">
        <w:rPr>
          <w:rFonts w:ascii="Times New Roman" w:hAnsi="Times New Roman" w:cs="Times New Roman"/>
          <w:sz w:val="24"/>
        </w:rPr>
        <w:t>(</w:t>
      </w:r>
      <w:r w:rsidR="00366498">
        <w:rPr>
          <w:rFonts w:ascii="Times New Roman" w:hAnsi="Times New Roman" w:cs="Times New Roman"/>
          <w:sz w:val="24"/>
        </w:rPr>
        <w:t xml:space="preserve">size, wet weight) </w:t>
      </w:r>
      <w:r w:rsidRPr="00C645B2">
        <w:rPr>
          <w:rFonts w:ascii="Times New Roman" w:hAnsi="Times New Roman" w:cs="Times New Roman"/>
          <w:sz w:val="24"/>
        </w:rPr>
        <w:t>were obtained from a local fish farm and acclimatized in laboratory conditions for two weeks in large, aerated tanks with a 12-</w:t>
      </w:r>
      <w:r w:rsidRPr="00C645B2">
        <w:rPr>
          <w:rFonts w:ascii="Times New Roman" w:hAnsi="Times New Roman" w:cs="Times New Roman"/>
          <w:sz w:val="24"/>
        </w:rPr>
        <w:lastRenderedPageBreak/>
        <w:t>hour light/12-hour dark cycle. The fish were fed a commercial diet and water parameters were maintained at optimal levels (temperature: 25 ± 2°C, pH: 7.2-7.5, dissolved oxygen: 6.5-7.5 mg/L). Prior to the experiment, fish were fasted for 24 hours to standardize metabolic conditions</w:t>
      </w:r>
      <w:r>
        <w:rPr>
          <w:rFonts w:ascii="Times New Roman" w:hAnsi="Times New Roman" w:cs="Times New Roman"/>
          <w:sz w:val="24"/>
        </w:rPr>
        <w:t>.</w:t>
      </w:r>
      <w:r w:rsidRPr="00C645B2">
        <w:rPr>
          <w:rFonts w:ascii="Times New Roman" w:hAnsi="Times New Roman" w:cs="Times New Roman"/>
          <w:sz w:val="24"/>
        </w:rPr>
        <w:t xml:space="preserve"> </w:t>
      </w:r>
      <w:r>
        <w:rPr>
          <w:rFonts w:ascii="Times New Roman" w:hAnsi="Times New Roman" w:cs="Times New Roman"/>
          <w:sz w:val="24"/>
          <w:szCs w:val="28"/>
          <w:lang w:val="en-US"/>
        </w:rPr>
        <w:t>The experimental fishes were exposed to the plasticizers by method of immersion and osmotic infiltration where the three (DEHP, DBP and DEP) selected Phthalate plasticizer compounds were mixed with acetone for complete dissolution as most of the phthalates were mixed with acetones to produce commercial personal care products and they are then added to the respective tanks containing fishes.</w:t>
      </w:r>
    </w:p>
    <w:p w14:paraId="505BDCBA" w14:textId="77777777" w:rsidR="00C645B2" w:rsidRPr="00F348AB" w:rsidRDefault="00C645B2" w:rsidP="00C645B2">
      <w:pPr>
        <w:spacing w:line="360" w:lineRule="auto"/>
        <w:jc w:val="both"/>
        <w:rPr>
          <w:rFonts w:ascii="Times New Roman" w:hAnsi="Times New Roman" w:cs="Times New Roman"/>
          <w:sz w:val="24"/>
          <w:szCs w:val="28"/>
          <w:lang w:val="en-US"/>
        </w:rPr>
      </w:pPr>
      <w:r w:rsidRPr="00077FAB">
        <w:rPr>
          <w:rFonts w:ascii="Times New Roman" w:hAnsi="Times New Roman" w:cs="Times New Roman"/>
          <w:b/>
          <w:sz w:val="24"/>
          <w:szCs w:val="28"/>
          <w:lang w:val="en-US"/>
        </w:rPr>
        <w:t xml:space="preserve"> ASSESSMENT OF MEDIAN LETHAL CONCENTRATION (LC</w:t>
      </w:r>
      <w:r w:rsidRPr="00077FAB">
        <w:rPr>
          <w:rFonts w:ascii="Times New Roman" w:hAnsi="Times New Roman" w:cs="Times New Roman"/>
          <w:b/>
          <w:sz w:val="24"/>
          <w:szCs w:val="28"/>
          <w:vertAlign w:val="subscript"/>
          <w:lang w:val="en-US"/>
        </w:rPr>
        <w:t>50</w:t>
      </w:r>
      <w:r>
        <w:rPr>
          <w:rFonts w:ascii="Times New Roman" w:hAnsi="Times New Roman" w:cs="Times New Roman"/>
          <w:b/>
          <w:sz w:val="24"/>
          <w:szCs w:val="28"/>
          <w:lang w:val="en-US"/>
        </w:rPr>
        <w:t>) VALUE</w:t>
      </w:r>
    </w:p>
    <w:p w14:paraId="6F2FB285" w14:textId="77777777" w:rsidR="00C645B2" w:rsidRDefault="00C645B2" w:rsidP="00C645B2">
      <w:pPr>
        <w:spacing w:line="360" w:lineRule="auto"/>
        <w:jc w:val="both"/>
        <w:rPr>
          <w:rFonts w:ascii="Times New Roman" w:hAnsi="Times New Roman" w:cs="Times New Roman"/>
          <w:sz w:val="24"/>
          <w:szCs w:val="28"/>
          <w:lang w:val="en-US"/>
        </w:rPr>
      </w:pPr>
      <w:r>
        <w:rPr>
          <w:rFonts w:ascii="Times New Roman" w:hAnsi="Times New Roman" w:cs="Times New Roman"/>
          <w:sz w:val="24"/>
          <w:szCs w:val="28"/>
          <w:lang w:val="en-US"/>
        </w:rPr>
        <w:t>The experimental dosage of Technical grade DEHP, DBP and DEP dissolved in Acetone at required concentration was added to the experimental fish tanks. Before the exposure period, the experimental fishes were made to starve for 24 hours.</w:t>
      </w:r>
      <w:r w:rsidRPr="009134A5">
        <w:t xml:space="preserve"> </w:t>
      </w:r>
      <w:r w:rsidRPr="009134A5">
        <w:rPr>
          <w:rFonts w:ascii="Times New Roman" w:hAnsi="Times New Roman" w:cs="Times New Roman"/>
          <w:sz w:val="24"/>
          <w:szCs w:val="28"/>
          <w:lang w:val="en-US"/>
        </w:rPr>
        <w:t>The experiment was carried out to determine the dosage range for further examination</w:t>
      </w:r>
      <w:proofErr w:type="gramStart"/>
      <w:r w:rsidRPr="009134A5">
        <w:rPr>
          <w:rFonts w:ascii="Times New Roman" w:hAnsi="Times New Roman" w:cs="Times New Roman"/>
          <w:sz w:val="24"/>
          <w:szCs w:val="28"/>
          <w:lang w:val="en-US"/>
        </w:rPr>
        <w:t>.</w:t>
      </w:r>
      <w:r>
        <w:rPr>
          <w:rFonts w:ascii="Times New Roman" w:hAnsi="Times New Roman" w:cs="Times New Roman"/>
          <w:sz w:val="24"/>
          <w:szCs w:val="28"/>
          <w:lang w:val="en-US"/>
        </w:rPr>
        <w:t xml:space="preserve">  </w:t>
      </w:r>
      <w:proofErr w:type="gramEnd"/>
      <w:r w:rsidRPr="009134A5">
        <w:rPr>
          <w:rFonts w:ascii="Times New Roman" w:hAnsi="Times New Roman" w:cs="Times New Roman"/>
          <w:sz w:val="24"/>
          <w:szCs w:val="28"/>
          <w:lang w:val="en-US"/>
        </w:rPr>
        <w:t>At 72-hour durations, the relative mortality for various experimental dosages was recorded</w:t>
      </w:r>
      <w:proofErr w:type="gramStart"/>
      <w:r w:rsidRPr="009134A5">
        <w:rPr>
          <w:rFonts w:ascii="Times New Roman" w:hAnsi="Times New Roman" w:cs="Times New Roman"/>
          <w:sz w:val="24"/>
          <w:szCs w:val="28"/>
          <w:lang w:val="en-US"/>
        </w:rPr>
        <w:t>.</w:t>
      </w:r>
      <w:r>
        <w:rPr>
          <w:rFonts w:ascii="Times New Roman" w:hAnsi="Times New Roman" w:cs="Times New Roman"/>
          <w:sz w:val="24"/>
          <w:szCs w:val="28"/>
          <w:lang w:val="en-US"/>
        </w:rPr>
        <w:t xml:space="preserve">  </w:t>
      </w:r>
      <w:proofErr w:type="gramEnd"/>
      <w:r>
        <w:rPr>
          <w:rFonts w:ascii="Times New Roman" w:hAnsi="Times New Roman" w:cs="Times New Roman"/>
          <w:sz w:val="24"/>
          <w:szCs w:val="28"/>
          <w:lang w:val="en-US"/>
        </w:rPr>
        <w:t>The LC</w:t>
      </w:r>
      <w:r w:rsidRPr="009134A5">
        <w:rPr>
          <w:rFonts w:ascii="Times New Roman" w:hAnsi="Times New Roman" w:cs="Times New Roman"/>
          <w:sz w:val="24"/>
          <w:szCs w:val="28"/>
          <w:vertAlign w:val="subscript"/>
          <w:lang w:val="en-US"/>
        </w:rPr>
        <w:t>50</w:t>
      </w:r>
      <w:r>
        <w:rPr>
          <w:rFonts w:ascii="Times New Roman" w:hAnsi="Times New Roman" w:cs="Times New Roman"/>
          <w:sz w:val="24"/>
          <w:szCs w:val="28"/>
          <w:lang w:val="en-US"/>
        </w:rPr>
        <w:t xml:space="preserve"> value and its 95% confidence limits were determined by </w:t>
      </w:r>
      <w:r w:rsidRPr="009134A5">
        <w:rPr>
          <w:rFonts w:ascii="Times New Roman" w:hAnsi="Times New Roman" w:cs="Times New Roman"/>
          <w:sz w:val="24"/>
          <w:szCs w:val="28"/>
          <w:lang w:val="en-US"/>
        </w:rPr>
        <w:t>Behreus and Karbeur (1953)</w:t>
      </w:r>
      <w:r>
        <w:rPr>
          <w:rFonts w:ascii="Times New Roman" w:hAnsi="Times New Roman" w:cs="Times New Roman"/>
          <w:sz w:val="24"/>
          <w:szCs w:val="28"/>
          <w:lang w:val="en-US"/>
        </w:rPr>
        <w:t>.</w:t>
      </w:r>
    </w:p>
    <w:p w14:paraId="13E08830" w14:textId="77777777" w:rsidR="00C645B2" w:rsidRPr="00626462" w:rsidRDefault="00C645B2" w:rsidP="00C645B2">
      <w:pPr>
        <w:spacing w:line="360" w:lineRule="auto"/>
        <w:jc w:val="both"/>
        <w:rPr>
          <w:rFonts w:ascii="Times New Roman" w:hAnsi="Times New Roman" w:cs="Times New Roman"/>
          <w:b/>
          <w:sz w:val="24"/>
          <w:szCs w:val="28"/>
          <w:lang w:val="en-US"/>
        </w:rPr>
      </w:pPr>
      <w:r w:rsidRPr="00626462">
        <w:rPr>
          <w:rFonts w:ascii="Times New Roman" w:hAnsi="Times New Roman" w:cs="Times New Roman"/>
          <w:b/>
          <w:sz w:val="24"/>
          <w:szCs w:val="28"/>
          <w:lang w:val="en-US"/>
        </w:rPr>
        <w:t>DESIGN OF SUB</w:t>
      </w:r>
      <w:r>
        <w:rPr>
          <w:rFonts w:ascii="Times New Roman" w:hAnsi="Times New Roman" w:cs="Times New Roman"/>
          <w:b/>
          <w:sz w:val="24"/>
          <w:szCs w:val="28"/>
          <w:lang w:val="en-US"/>
        </w:rPr>
        <w:t xml:space="preserve"> - </w:t>
      </w:r>
      <w:r w:rsidRPr="00626462">
        <w:rPr>
          <w:rFonts w:ascii="Times New Roman" w:hAnsi="Times New Roman" w:cs="Times New Roman"/>
          <w:b/>
          <w:sz w:val="24"/>
          <w:szCs w:val="28"/>
          <w:lang w:val="en-US"/>
        </w:rPr>
        <w:t>ACUTE TOXICITY STUDY</w:t>
      </w:r>
    </w:p>
    <w:p w14:paraId="27D55442" w14:textId="53EE4DC5" w:rsidR="00C645B2" w:rsidRDefault="00C645B2" w:rsidP="00C645B2">
      <w:pPr>
        <w:spacing w:line="360" w:lineRule="auto"/>
        <w:jc w:val="both"/>
        <w:rPr>
          <w:rFonts w:ascii="Times New Roman" w:hAnsi="Times New Roman" w:cs="Times New Roman"/>
          <w:sz w:val="24"/>
          <w:szCs w:val="28"/>
          <w:lang w:val="en-US"/>
        </w:rPr>
      </w:pPr>
      <w:del w:id="9" w:author="Author">
        <w:r w:rsidDel="00295A7B">
          <w:rPr>
            <w:rFonts w:ascii="Times New Roman" w:hAnsi="Times New Roman" w:cs="Times New Roman"/>
            <w:sz w:val="24"/>
            <w:szCs w:val="28"/>
            <w:lang w:val="en-US"/>
          </w:rPr>
          <w:delText xml:space="preserve">     </w:delText>
        </w:r>
      </w:del>
      <w:r>
        <w:rPr>
          <w:rFonts w:ascii="Times New Roman" w:hAnsi="Times New Roman" w:cs="Times New Roman"/>
          <w:sz w:val="24"/>
          <w:szCs w:val="28"/>
          <w:lang w:val="en-US"/>
        </w:rPr>
        <w:t>Based on the results of the LC</w:t>
      </w:r>
      <w:r w:rsidRPr="00057F03">
        <w:rPr>
          <w:rFonts w:ascii="Times New Roman" w:hAnsi="Times New Roman" w:cs="Times New Roman"/>
          <w:sz w:val="24"/>
          <w:szCs w:val="28"/>
          <w:vertAlign w:val="subscript"/>
          <w:lang w:val="en-US"/>
        </w:rPr>
        <w:t>50</w:t>
      </w:r>
      <w:r>
        <w:rPr>
          <w:rFonts w:ascii="Times New Roman" w:hAnsi="Times New Roman" w:cs="Times New Roman"/>
          <w:sz w:val="24"/>
          <w:szCs w:val="28"/>
          <w:lang w:val="en-US"/>
        </w:rPr>
        <w:t xml:space="preserve"> doses of DEHP, DBP and DEP were selected for the regular sub-acute toxicity of 30 days. </w:t>
      </w:r>
      <w:commentRangeStart w:id="10"/>
      <w:r>
        <w:rPr>
          <w:rFonts w:ascii="Times New Roman" w:hAnsi="Times New Roman" w:cs="Times New Roman"/>
          <w:sz w:val="24"/>
          <w:szCs w:val="28"/>
          <w:lang w:val="en-US"/>
        </w:rPr>
        <w:t>Doses which comprised of 1/25</w:t>
      </w:r>
      <w:r w:rsidRPr="0086252F">
        <w:rPr>
          <w:rFonts w:ascii="Times New Roman" w:hAnsi="Times New Roman" w:cs="Times New Roman"/>
          <w:sz w:val="24"/>
          <w:szCs w:val="28"/>
          <w:vertAlign w:val="superscript"/>
          <w:lang w:val="en-US"/>
        </w:rPr>
        <w:t>th</w:t>
      </w:r>
      <w:r>
        <w:rPr>
          <w:rFonts w:ascii="Times New Roman" w:hAnsi="Times New Roman" w:cs="Times New Roman"/>
          <w:sz w:val="24"/>
          <w:szCs w:val="28"/>
          <w:lang w:val="en-US"/>
        </w:rPr>
        <w:t xml:space="preserve"> of LC</w:t>
      </w:r>
      <w:r w:rsidRPr="0086252F">
        <w:rPr>
          <w:rFonts w:ascii="Times New Roman" w:hAnsi="Times New Roman" w:cs="Times New Roman"/>
          <w:sz w:val="24"/>
          <w:szCs w:val="28"/>
          <w:vertAlign w:val="subscript"/>
          <w:lang w:val="en-US"/>
        </w:rPr>
        <w:t>50</w:t>
      </w:r>
      <w:r>
        <w:rPr>
          <w:rFonts w:ascii="Times New Roman" w:hAnsi="Times New Roman" w:cs="Times New Roman"/>
          <w:sz w:val="24"/>
          <w:szCs w:val="28"/>
          <w:lang w:val="en-US"/>
        </w:rPr>
        <w:t xml:space="preserve"> values (0.3 mg/L,0.15 mg/L, 0.25 mg/L) </w:t>
      </w:r>
      <w:commentRangeEnd w:id="10"/>
      <w:r w:rsidR="007525AB">
        <w:rPr>
          <w:rStyle w:val="CommentReference"/>
        </w:rPr>
        <w:commentReference w:id="10"/>
      </w:r>
      <w:r>
        <w:rPr>
          <w:rFonts w:ascii="Times New Roman" w:hAnsi="Times New Roman" w:cs="Times New Roman"/>
          <w:sz w:val="24"/>
          <w:szCs w:val="28"/>
          <w:lang w:val="en-US"/>
        </w:rPr>
        <w:t>for DEHP, DBP and DEP</w:t>
      </w:r>
      <w:ins w:id="11" w:author="Author">
        <w:r w:rsidR="00521961">
          <w:rPr>
            <w:rFonts w:ascii="Times New Roman" w:hAnsi="Times New Roman" w:cs="Times New Roman"/>
            <w:sz w:val="24"/>
            <w:szCs w:val="28"/>
            <w:lang w:val="en-US"/>
          </w:rPr>
          <w:t>, respectively,</w:t>
        </w:r>
      </w:ins>
      <w:r>
        <w:rPr>
          <w:rFonts w:ascii="Times New Roman" w:hAnsi="Times New Roman" w:cs="Times New Roman"/>
          <w:sz w:val="24"/>
          <w:szCs w:val="28"/>
          <w:lang w:val="en-US"/>
        </w:rPr>
        <w:t xml:space="preserve"> were selected, following the procedure</w:t>
      </w:r>
      <w:ins w:id="12" w:author="Author">
        <w:r w:rsidR="00166983">
          <w:rPr>
            <w:rFonts w:ascii="Times New Roman" w:hAnsi="Times New Roman" w:cs="Times New Roman"/>
            <w:sz w:val="24"/>
            <w:szCs w:val="28"/>
            <w:lang w:val="en-US"/>
          </w:rPr>
          <w:t>s</w:t>
        </w:r>
      </w:ins>
      <w:r>
        <w:rPr>
          <w:rFonts w:ascii="Times New Roman" w:hAnsi="Times New Roman" w:cs="Times New Roman"/>
          <w:sz w:val="24"/>
          <w:szCs w:val="28"/>
          <w:lang w:val="en-US"/>
        </w:rPr>
        <w:t xml:space="preserve"> of  </w:t>
      </w:r>
      <w:commentRangeStart w:id="13"/>
      <w:proofErr w:type="spellStart"/>
      <w:r>
        <w:rPr>
          <w:rFonts w:ascii="Times New Roman" w:hAnsi="Times New Roman" w:cs="Times New Roman"/>
          <w:sz w:val="24"/>
          <w:szCs w:val="28"/>
          <w:lang w:val="en-US"/>
        </w:rPr>
        <w:t>Poopal</w:t>
      </w:r>
      <w:proofErr w:type="spellEnd"/>
      <w:r>
        <w:rPr>
          <w:rFonts w:ascii="Times New Roman" w:hAnsi="Times New Roman" w:cs="Times New Roman"/>
          <w:sz w:val="24"/>
          <w:szCs w:val="28"/>
          <w:lang w:val="en-US"/>
        </w:rPr>
        <w:t xml:space="preserve"> </w:t>
      </w:r>
      <w:r w:rsidRPr="0086252F">
        <w:rPr>
          <w:rFonts w:ascii="Times New Roman" w:hAnsi="Times New Roman" w:cs="Times New Roman"/>
          <w:i/>
          <w:sz w:val="24"/>
          <w:szCs w:val="28"/>
          <w:lang w:val="en-US"/>
        </w:rPr>
        <w:t>et al.,</w:t>
      </w:r>
      <w:r>
        <w:rPr>
          <w:rFonts w:ascii="Times New Roman" w:hAnsi="Times New Roman" w:cs="Times New Roman"/>
          <w:sz w:val="24"/>
          <w:szCs w:val="28"/>
          <w:lang w:val="en-US"/>
        </w:rPr>
        <w:t xml:space="preserve"> 2017 and Paget (1970).</w:t>
      </w:r>
      <w:ins w:id="14" w:author="Author">
        <w:r w:rsidR="00521961">
          <w:rPr>
            <w:rFonts w:ascii="Times New Roman" w:hAnsi="Times New Roman" w:cs="Times New Roman"/>
            <w:sz w:val="24"/>
            <w:szCs w:val="28"/>
            <w:lang w:val="en-US"/>
          </w:rPr>
          <w:t xml:space="preserve"> </w:t>
        </w:r>
        <w:commentRangeEnd w:id="13"/>
        <w:r w:rsidR="00AB2302">
          <w:rPr>
            <w:rStyle w:val="CommentReference"/>
          </w:rPr>
          <w:commentReference w:id="13"/>
        </w:r>
      </w:ins>
    </w:p>
    <w:p w14:paraId="3E0E3202" w14:textId="4CF91568" w:rsidR="00C645B2" w:rsidRDefault="00C645B2" w:rsidP="00C645B2">
      <w:pPr>
        <w:spacing w:line="360" w:lineRule="auto"/>
        <w:jc w:val="both"/>
        <w:rPr>
          <w:rFonts w:ascii="Times New Roman" w:hAnsi="Times New Roman" w:cs="Times New Roman"/>
          <w:sz w:val="24"/>
          <w:szCs w:val="28"/>
          <w:lang w:val="en-US"/>
        </w:rPr>
      </w:pPr>
      <w:del w:id="15" w:author="Author">
        <w:r w:rsidDel="00C3475C">
          <w:rPr>
            <w:rFonts w:ascii="Times New Roman" w:hAnsi="Times New Roman" w:cs="Times New Roman"/>
            <w:sz w:val="24"/>
            <w:szCs w:val="28"/>
            <w:lang w:val="en-US"/>
          </w:rPr>
          <w:delText xml:space="preserve">    </w:delText>
        </w:r>
      </w:del>
      <w:r>
        <w:rPr>
          <w:rFonts w:ascii="Times New Roman" w:hAnsi="Times New Roman" w:cs="Times New Roman"/>
          <w:sz w:val="24"/>
          <w:szCs w:val="28"/>
          <w:lang w:val="en-US"/>
        </w:rPr>
        <w:t xml:space="preserve">In the present investigation, </w:t>
      </w:r>
      <w:r w:rsidRPr="002B7F75">
        <w:rPr>
          <w:rFonts w:ascii="Times New Roman" w:hAnsi="Times New Roman" w:cs="Times New Roman"/>
          <w:i/>
          <w:sz w:val="24"/>
          <w:szCs w:val="28"/>
          <w:lang w:val="en-US"/>
        </w:rPr>
        <w:t>Labeo rohita</w:t>
      </w:r>
      <w:r>
        <w:rPr>
          <w:rFonts w:ascii="Times New Roman" w:hAnsi="Times New Roman" w:cs="Times New Roman"/>
          <w:sz w:val="24"/>
          <w:szCs w:val="28"/>
          <w:lang w:val="en-US"/>
        </w:rPr>
        <w:t xml:space="preserve"> of uniform body weight and age group were used for assessing </w:t>
      </w:r>
      <w:ins w:id="16" w:author="Author">
        <w:r w:rsidR="00C3475C">
          <w:rPr>
            <w:rFonts w:ascii="Times New Roman" w:hAnsi="Times New Roman" w:cs="Times New Roman"/>
            <w:sz w:val="24"/>
            <w:szCs w:val="28"/>
            <w:lang w:val="en-US"/>
          </w:rPr>
          <w:t>effects of 30-day aqueous exposure</w:t>
        </w:r>
      </w:ins>
      <w:del w:id="17" w:author="Author">
        <w:r w:rsidDel="007A4087">
          <w:rPr>
            <w:rFonts w:ascii="Times New Roman" w:hAnsi="Times New Roman" w:cs="Times New Roman"/>
            <w:sz w:val="24"/>
            <w:szCs w:val="28"/>
            <w:lang w:val="en-US"/>
          </w:rPr>
          <w:delText xml:space="preserve">the </w:delText>
        </w:r>
        <w:commentRangeStart w:id="18"/>
        <w:r w:rsidDel="007A4087">
          <w:rPr>
            <w:rFonts w:ascii="Times New Roman" w:hAnsi="Times New Roman" w:cs="Times New Roman"/>
            <w:sz w:val="24"/>
            <w:szCs w:val="28"/>
            <w:lang w:val="en-US"/>
          </w:rPr>
          <w:delText>sub-acute toxicity</w:delText>
        </w:r>
      </w:del>
      <w:r>
        <w:rPr>
          <w:rFonts w:ascii="Times New Roman" w:hAnsi="Times New Roman" w:cs="Times New Roman"/>
          <w:sz w:val="24"/>
          <w:szCs w:val="28"/>
          <w:lang w:val="en-US"/>
        </w:rPr>
        <w:t xml:space="preserve">. </w:t>
      </w:r>
      <w:commentRangeEnd w:id="18"/>
      <w:r w:rsidR="00067DE6">
        <w:rPr>
          <w:rStyle w:val="CommentReference"/>
        </w:rPr>
        <w:commentReference w:id="18"/>
      </w:r>
      <w:r>
        <w:rPr>
          <w:rFonts w:ascii="Times New Roman" w:hAnsi="Times New Roman" w:cs="Times New Roman"/>
          <w:sz w:val="24"/>
          <w:szCs w:val="28"/>
          <w:lang w:val="en-US"/>
        </w:rPr>
        <w:t xml:space="preserve">The animals were categorized into five groups </w:t>
      </w:r>
      <w:commentRangeStart w:id="19"/>
      <w:r>
        <w:rPr>
          <w:rFonts w:ascii="Times New Roman" w:hAnsi="Times New Roman" w:cs="Times New Roman"/>
          <w:sz w:val="24"/>
          <w:szCs w:val="28"/>
          <w:lang w:val="en-US"/>
        </w:rPr>
        <w:t xml:space="preserve">A, B, C, D and E with each group comprising of six animals as suggested by Muller and Kley (1982). </w:t>
      </w:r>
      <w:commentRangeEnd w:id="19"/>
      <w:r w:rsidR="007525AB">
        <w:rPr>
          <w:rStyle w:val="CommentReference"/>
        </w:rPr>
        <w:commentReference w:id="19"/>
      </w:r>
      <w:commentRangeStart w:id="20"/>
      <w:r>
        <w:rPr>
          <w:rFonts w:ascii="Times New Roman" w:hAnsi="Times New Roman" w:cs="Times New Roman"/>
          <w:sz w:val="24"/>
          <w:szCs w:val="28"/>
          <w:lang w:val="en-US"/>
        </w:rPr>
        <w:t>The doses were selected based on Mackay and Elliott (1992); Brown (1980).</w:t>
      </w:r>
      <w:commentRangeEnd w:id="20"/>
      <w:r w:rsidR="007B454E">
        <w:rPr>
          <w:rStyle w:val="CommentReference"/>
        </w:rPr>
        <w:commentReference w:id="20"/>
      </w:r>
    </w:p>
    <w:p w14:paraId="41A13BE3" w14:textId="1948948C" w:rsidR="00F348AB" w:rsidRDefault="00F348AB" w:rsidP="00F348AB">
      <w:pPr>
        <w:spacing w:line="360" w:lineRule="auto"/>
        <w:jc w:val="both"/>
        <w:rPr>
          <w:rFonts w:ascii="Times New Roman" w:hAnsi="Times New Roman" w:cs="Times New Roman"/>
          <w:sz w:val="24"/>
          <w:szCs w:val="28"/>
          <w:lang w:val="en-US"/>
        </w:rPr>
      </w:pPr>
      <w:r>
        <w:rPr>
          <w:rFonts w:ascii="Times New Roman" w:hAnsi="Times New Roman" w:cs="Times New Roman"/>
          <w:sz w:val="24"/>
          <w:szCs w:val="28"/>
          <w:lang w:val="en-US"/>
        </w:rPr>
        <w:lastRenderedPageBreak/>
        <w:t xml:space="preserve">   The control animals in group A were untreated and group B animals were treated with </w:t>
      </w:r>
      <w:commentRangeStart w:id="21"/>
      <w:r>
        <w:rPr>
          <w:rFonts w:ascii="Times New Roman" w:hAnsi="Times New Roman" w:cs="Times New Roman"/>
          <w:sz w:val="24"/>
          <w:szCs w:val="28"/>
          <w:lang w:val="en-US"/>
        </w:rPr>
        <w:t xml:space="preserve">acetone </w:t>
      </w:r>
      <w:commentRangeEnd w:id="21"/>
      <w:r w:rsidR="007525AB">
        <w:rPr>
          <w:rStyle w:val="CommentReference"/>
        </w:rPr>
        <w:commentReference w:id="21"/>
      </w:r>
      <w:r>
        <w:rPr>
          <w:rFonts w:ascii="Times New Roman" w:hAnsi="Times New Roman" w:cs="Times New Roman"/>
          <w:sz w:val="24"/>
          <w:szCs w:val="28"/>
          <w:lang w:val="en-US"/>
        </w:rPr>
        <w:t>which is used as vehicle which served as positive control. Group C, D and E were treated with 1/25</w:t>
      </w:r>
      <w:r w:rsidRPr="00E36C86">
        <w:rPr>
          <w:rFonts w:ascii="Times New Roman" w:hAnsi="Times New Roman" w:cs="Times New Roman"/>
          <w:sz w:val="24"/>
          <w:szCs w:val="28"/>
          <w:vertAlign w:val="superscript"/>
          <w:lang w:val="en-US"/>
        </w:rPr>
        <w:t>th</w:t>
      </w:r>
      <w:r>
        <w:rPr>
          <w:rFonts w:ascii="Times New Roman" w:hAnsi="Times New Roman" w:cs="Times New Roman"/>
          <w:sz w:val="24"/>
          <w:szCs w:val="28"/>
          <w:lang w:val="en-US"/>
        </w:rPr>
        <w:t xml:space="preserve"> of LC</w:t>
      </w:r>
      <w:r w:rsidRPr="00E36C86">
        <w:rPr>
          <w:rFonts w:ascii="Times New Roman" w:hAnsi="Times New Roman" w:cs="Times New Roman"/>
          <w:sz w:val="24"/>
          <w:szCs w:val="28"/>
          <w:vertAlign w:val="subscript"/>
          <w:lang w:val="en-US"/>
        </w:rPr>
        <w:t>50</w:t>
      </w:r>
      <w:r>
        <w:rPr>
          <w:rFonts w:ascii="Times New Roman" w:hAnsi="Times New Roman" w:cs="Times New Roman"/>
          <w:sz w:val="24"/>
          <w:szCs w:val="28"/>
          <w:lang w:val="en-US"/>
        </w:rPr>
        <w:t xml:space="preserve"> values (0.012 mg/L, 0.006 mg/L, 0.01 mg/L) of DEHP, DBP and </w:t>
      </w:r>
      <w:proofErr w:type="gramStart"/>
      <w:r>
        <w:rPr>
          <w:rFonts w:ascii="Times New Roman" w:hAnsi="Times New Roman" w:cs="Times New Roman"/>
          <w:sz w:val="24"/>
          <w:szCs w:val="28"/>
          <w:lang w:val="en-US"/>
        </w:rPr>
        <w:t>DEP</w:t>
      </w:r>
      <w:proofErr w:type="gramEnd"/>
      <w:r>
        <w:rPr>
          <w:rFonts w:ascii="Times New Roman" w:hAnsi="Times New Roman" w:cs="Times New Roman"/>
          <w:sz w:val="24"/>
          <w:szCs w:val="28"/>
          <w:lang w:val="en-US"/>
        </w:rPr>
        <w:t xml:space="preserve"> respectively. </w:t>
      </w:r>
      <w:commentRangeStart w:id="22"/>
      <w:r>
        <w:rPr>
          <w:rFonts w:ascii="Times New Roman" w:hAnsi="Times New Roman" w:cs="Times New Roman"/>
          <w:sz w:val="24"/>
          <w:szCs w:val="28"/>
          <w:lang w:val="en-US"/>
        </w:rPr>
        <w:t xml:space="preserve">Toxicants dosage level was maintained </w:t>
      </w:r>
      <w:commentRangeEnd w:id="22"/>
      <w:r w:rsidR="00C50C1E">
        <w:rPr>
          <w:rStyle w:val="CommentReference"/>
        </w:rPr>
        <w:commentReference w:id="22"/>
      </w:r>
      <w:r>
        <w:rPr>
          <w:rFonts w:ascii="Times New Roman" w:hAnsi="Times New Roman" w:cs="Times New Roman"/>
          <w:sz w:val="24"/>
          <w:szCs w:val="28"/>
          <w:lang w:val="en-US"/>
        </w:rPr>
        <w:t>with care in order to calculate the fluctuations in body weight, behavioral changes and f</w:t>
      </w:r>
      <w:ins w:id="23" w:author="Author">
        <w:r w:rsidR="00C50C1E">
          <w:rPr>
            <w:rFonts w:ascii="Times New Roman" w:hAnsi="Times New Roman" w:cs="Times New Roman"/>
            <w:sz w:val="24"/>
            <w:szCs w:val="28"/>
            <w:lang w:val="en-US"/>
          </w:rPr>
          <w:t>ood</w:t>
        </w:r>
      </w:ins>
      <w:del w:id="24" w:author="Author">
        <w:r w:rsidDel="00C50C1E">
          <w:rPr>
            <w:rFonts w:ascii="Times New Roman" w:hAnsi="Times New Roman" w:cs="Times New Roman"/>
            <w:sz w:val="24"/>
            <w:szCs w:val="28"/>
            <w:lang w:val="en-US"/>
          </w:rPr>
          <w:delText>eed</w:delText>
        </w:r>
      </w:del>
      <w:r>
        <w:rPr>
          <w:rFonts w:ascii="Times New Roman" w:hAnsi="Times New Roman" w:cs="Times New Roman"/>
          <w:sz w:val="24"/>
          <w:szCs w:val="28"/>
          <w:lang w:val="en-US"/>
        </w:rPr>
        <w:t xml:space="preserve"> consumption in experimental animals. </w:t>
      </w:r>
      <w:commentRangeStart w:id="25"/>
      <w:r>
        <w:rPr>
          <w:rFonts w:ascii="Times New Roman" w:hAnsi="Times New Roman" w:cs="Times New Roman"/>
          <w:sz w:val="24"/>
          <w:szCs w:val="28"/>
          <w:lang w:val="en-US"/>
        </w:rPr>
        <w:t xml:space="preserve">Sub-acute toxicity study was carried out for duration of 30 days as suggested by (Plaa, 1982; Paget, 1970). </w:t>
      </w:r>
      <w:commentRangeEnd w:id="25"/>
      <w:r w:rsidR="00C50C1E">
        <w:rPr>
          <w:rStyle w:val="CommentReference"/>
        </w:rPr>
        <w:commentReference w:id="25"/>
      </w:r>
    </w:p>
    <w:p w14:paraId="6183400A" w14:textId="77777777" w:rsidR="00F348AB" w:rsidRPr="00F348AB" w:rsidRDefault="00F348AB" w:rsidP="00F348AB">
      <w:pPr>
        <w:spacing w:line="360" w:lineRule="auto"/>
        <w:jc w:val="both"/>
        <w:rPr>
          <w:rFonts w:ascii="Times New Roman" w:hAnsi="Times New Roman" w:cs="Times New Roman"/>
          <w:sz w:val="24"/>
          <w:szCs w:val="28"/>
          <w:lang w:val="en-US"/>
        </w:rPr>
      </w:pPr>
      <w:r w:rsidRPr="00422A98">
        <w:rPr>
          <w:rFonts w:ascii="Times New Roman" w:hAnsi="Times New Roman" w:cs="Times New Roman"/>
          <w:b/>
          <w:sz w:val="24"/>
          <w:szCs w:val="24"/>
        </w:rPr>
        <w:t xml:space="preserve">EFFECT OF </w:t>
      </w:r>
      <w:r>
        <w:rPr>
          <w:rFonts w:ascii="Times New Roman" w:hAnsi="Times New Roman" w:cs="Times New Roman"/>
          <w:b/>
          <w:sz w:val="24"/>
          <w:szCs w:val="24"/>
        </w:rPr>
        <w:t xml:space="preserve">SUB – ACUTE DOSAGE OF </w:t>
      </w:r>
      <w:r w:rsidRPr="00422A98">
        <w:rPr>
          <w:rFonts w:ascii="Times New Roman" w:hAnsi="Times New Roman" w:cs="Times New Roman"/>
          <w:b/>
          <w:sz w:val="24"/>
          <w:szCs w:val="24"/>
        </w:rPr>
        <w:t>DEHP</w:t>
      </w:r>
      <w:r>
        <w:rPr>
          <w:rFonts w:ascii="Times New Roman" w:hAnsi="Times New Roman" w:cs="Times New Roman"/>
          <w:b/>
          <w:sz w:val="24"/>
          <w:szCs w:val="24"/>
        </w:rPr>
        <w:t xml:space="preserve"> (0.012 mg/L)</w:t>
      </w:r>
      <w:r w:rsidRPr="00422A98">
        <w:rPr>
          <w:rFonts w:ascii="Times New Roman" w:hAnsi="Times New Roman" w:cs="Times New Roman"/>
          <w:b/>
          <w:sz w:val="24"/>
          <w:szCs w:val="24"/>
        </w:rPr>
        <w:t>, DBP</w:t>
      </w:r>
      <w:r>
        <w:rPr>
          <w:rFonts w:ascii="Times New Roman" w:hAnsi="Times New Roman" w:cs="Times New Roman"/>
          <w:b/>
          <w:sz w:val="24"/>
          <w:szCs w:val="24"/>
        </w:rPr>
        <w:t xml:space="preserve"> (0.006 </w:t>
      </w:r>
      <w:r>
        <w:rPr>
          <w:rFonts w:ascii="Times New Roman" w:hAnsi="Times New Roman" w:cs="Times New Roman"/>
          <w:b/>
          <w:sz w:val="24"/>
          <w:szCs w:val="24"/>
        </w:rPr>
        <w:br/>
        <w:t xml:space="preserve"> mg/L)</w:t>
      </w:r>
      <w:r w:rsidRPr="00422A98">
        <w:rPr>
          <w:rFonts w:ascii="Times New Roman" w:hAnsi="Times New Roman" w:cs="Times New Roman"/>
          <w:b/>
          <w:sz w:val="24"/>
          <w:szCs w:val="24"/>
        </w:rPr>
        <w:t xml:space="preserve"> AND DEP</w:t>
      </w:r>
      <w:r>
        <w:rPr>
          <w:rFonts w:ascii="Times New Roman" w:hAnsi="Times New Roman" w:cs="Times New Roman"/>
          <w:b/>
          <w:sz w:val="24"/>
          <w:szCs w:val="24"/>
        </w:rPr>
        <w:t xml:space="preserve"> (0.010 mg/L) ON BODY WEIGHT CHANGES</w:t>
      </w:r>
      <w:r w:rsidRPr="00422A98">
        <w:rPr>
          <w:rFonts w:ascii="Times New Roman" w:hAnsi="Times New Roman" w:cs="Times New Roman"/>
          <w:b/>
          <w:sz w:val="24"/>
          <w:szCs w:val="24"/>
        </w:rPr>
        <w:t xml:space="preserve"> </w:t>
      </w:r>
    </w:p>
    <w:p w14:paraId="033CB1E7" w14:textId="67616C0B" w:rsidR="00F348AB" w:rsidRDefault="00F348AB" w:rsidP="00F348AB">
      <w:pPr>
        <w:spacing w:line="360" w:lineRule="auto"/>
        <w:jc w:val="both"/>
        <w:rPr>
          <w:rFonts w:ascii="Times New Roman" w:hAnsi="Times New Roman" w:cs="Times New Roman"/>
          <w:sz w:val="24"/>
          <w:szCs w:val="24"/>
        </w:rPr>
      </w:pPr>
      <w:r>
        <w:t xml:space="preserve">       </w:t>
      </w:r>
      <w:r w:rsidRPr="008C7A4F">
        <w:rPr>
          <w:rFonts w:ascii="Times New Roman" w:hAnsi="Times New Roman" w:cs="Times New Roman"/>
          <w:sz w:val="24"/>
        </w:rPr>
        <w:t>In sub-acute toxicity the animals were grouped as A, B, C, D, and E. Group A served as control, Group B was treated with Acetone which served as positive control, Group C, D and E were treated with 0.012 mg L</w:t>
      </w:r>
      <w:r w:rsidRPr="008C7A4F">
        <w:rPr>
          <w:rFonts w:ascii="Times New Roman" w:hAnsi="Times New Roman" w:cs="Times New Roman"/>
          <w:sz w:val="24"/>
          <w:vertAlign w:val="superscript"/>
        </w:rPr>
        <w:t>-1</w:t>
      </w:r>
      <w:r w:rsidRPr="008C7A4F">
        <w:rPr>
          <w:rFonts w:ascii="Times New Roman" w:hAnsi="Times New Roman" w:cs="Times New Roman"/>
          <w:sz w:val="24"/>
        </w:rPr>
        <w:t xml:space="preserve"> of DEHP, 0.006 mg L</w:t>
      </w:r>
      <w:r w:rsidRPr="008C7A4F">
        <w:rPr>
          <w:rFonts w:ascii="Times New Roman" w:hAnsi="Times New Roman" w:cs="Times New Roman"/>
          <w:sz w:val="24"/>
          <w:vertAlign w:val="superscript"/>
        </w:rPr>
        <w:t>-1</w:t>
      </w:r>
      <w:r w:rsidRPr="008C7A4F">
        <w:rPr>
          <w:rFonts w:ascii="Times New Roman" w:hAnsi="Times New Roman" w:cs="Times New Roman"/>
          <w:sz w:val="24"/>
        </w:rPr>
        <w:t xml:space="preserve"> of DBP and 0.010 mg L</w:t>
      </w:r>
      <w:r w:rsidRPr="008C7A4F">
        <w:rPr>
          <w:rFonts w:ascii="Times New Roman" w:hAnsi="Times New Roman" w:cs="Times New Roman"/>
          <w:sz w:val="24"/>
          <w:vertAlign w:val="superscript"/>
        </w:rPr>
        <w:t>-1</w:t>
      </w:r>
      <w:r w:rsidRPr="008C7A4F">
        <w:rPr>
          <w:rFonts w:ascii="Times New Roman" w:hAnsi="Times New Roman" w:cs="Times New Roman"/>
          <w:sz w:val="24"/>
        </w:rPr>
        <w:t xml:space="preserve"> of DEP. </w:t>
      </w:r>
      <w:r w:rsidRPr="008C7A4F">
        <w:rPr>
          <w:rFonts w:ascii="Times New Roman" w:hAnsi="Times New Roman" w:cs="Times New Roman"/>
          <w:sz w:val="24"/>
          <w:szCs w:val="24"/>
        </w:rPr>
        <w:t xml:space="preserve">The animals were weighed every week from the beginning of experiment to </w:t>
      </w:r>
      <w:del w:id="26" w:author="Author">
        <w:r w:rsidRPr="008C7A4F" w:rsidDel="00C50C1E">
          <w:rPr>
            <w:rFonts w:ascii="Times New Roman" w:hAnsi="Times New Roman" w:cs="Times New Roman"/>
            <w:sz w:val="24"/>
            <w:szCs w:val="24"/>
          </w:rPr>
          <w:delText>a period of</w:delText>
        </w:r>
      </w:del>
      <w:r w:rsidRPr="008C7A4F">
        <w:rPr>
          <w:rFonts w:ascii="Times New Roman" w:hAnsi="Times New Roman" w:cs="Times New Roman"/>
          <w:sz w:val="24"/>
          <w:szCs w:val="24"/>
        </w:rPr>
        <w:t xml:space="preserve"> 30 days. The mean and </w:t>
      </w:r>
      <w:ins w:id="27" w:author="Author">
        <w:r w:rsidR="00C50C1E">
          <w:rPr>
            <w:rFonts w:ascii="Times New Roman" w:hAnsi="Times New Roman" w:cs="Times New Roman"/>
            <w:sz w:val="24"/>
            <w:szCs w:val="24"/>
          </w:rPr>
          <w:t>sample standard deviation (n-1)</w:t>
        </w:r>
      </w:ins>
      <w:del w:id="28" w:author="Author">
        <w:r w:rsidRPr="008C7A4F" w:rsidDel="00C50C1E">
          <w:rPr>
            <w:rFonts w:ascii="Times New Roman" w:hAnsi="Times New Roman" w:cs="Times New Roman"/>
            <w:sz w:val="24"/>
            <w:szCs w:val="24"/>
          </w:rPr>
          <w:delText>S. D,</w:delText>
        </w:r>
      </w:del>
      <w:r w:rsidRPr="008C7A4F">
        <w:rPr>
          <w:rFonts w:ascii="Times New Roman" w:hAnsi="Times New Roman" w:cs="Times New Roman"/>
          <w:sz w:val="24"/>
          <w:szCs w:val="24"/>
        </w:rPr>
        <w:t xml:space="preserve"> of body weight at </w:t>
      </w:r>
      <w:ins w:id="29" w:author="Author">
        <w:r w:rsidR="00C50C1E">
          <w:rPr>
            <w:rFonts w:ascii="Times New Roman" w:hAnsi="Times New Roman" w:cs="Times New Roman"/>
            <w:sz w:val="24"/>
            <w:szCs w:val="24"/>
          </w:rPr>
          <w:t xml:space="preserve">day </w:t>
        </w:r>
      </w:ins>
      <w:r w:rsidRPr="008C7A4F">
        <w:rPr>
          <w:rFonts w:ascii="Times New Roman" w:hAnsi="Times New Roman" w:cs="Times New Roman"/>
          <w:sz w:val="24"/>
          <w:szCs w:val="24"/>
        </w:rPr>
        <w:t>30</w:t>
      </w:r>
      <w:del w:id="30" w:author="Author">
        <w:r w:rsidRPr="008C7A4F" w:rsidDel="00C50C1E">
          <w:rPr>
            <w:rFonts w:ascii="Times New Roman" w:hAnsi="Times New Roman" w:cs="Times New Roman"/>
            <w:sz w:val="24"/>
            <w:szCs w:val="24"/>
          </w:rPr>
          <w:delText>th day of treatment</w:delText>
        </w:r>
      </w:del>
      <w:r w:rsidRPr="008C7A4F">
        <w:rPr>
          <w:rFonts w:ascii="Times New Roman" w:hAnsi="Times New Roman" w:cs="Times New Roman"/>
          <w:sz w:val="24"/>
          <w:szCs w:val="24"/>
        </w:rPr>
        <w:t xml:space="preserve"> was calculated from the data obtained</w:t>
      </w:r>
      <w:r>
        <w:rPr>
          <w:rFonts w:ascii="Times New Roman" w:hAnsi="Times New Roman" w:cs="Times New Roman"/>
          <w:sz w:val="24"/>
          <w:szCs w:val="24"/>
        </w:rPr>
        <w:t>.</w:t>
      </w:r>
    </w:p>
    <w:p w14:paraId="4A819E78" w14:textId="77777777" w:rsidR="00F348AB" w:rsidRDefault="00F348AB" w:rsidP="00F348AB">
      <w:pPr>
        <w:spacing w:line="360" w:lineRule="auto"/>
        <w:ind w:right="57"/>
        <w:jc w:val="both"/>
        <w:rPr>
          <w:rFonts w:ascii="Times New Roman" w:hAnsi="Times New Roman" w:cs="Times New Roman"/>
          <w:b/>
          <w:sz w:val="24"/>
          <w:szCs w:val="24"/>
        </w:rPr>
      </w:pPr>
      <w:r w:rsidRPr="008C7A4F">
        <w:rPr>
          <w:rFonts w:ascii="Times New Roman" w:hAnsi="Times New Roman" w:cs="Times New Roman"/>
          <w:b/>
          <w:sz w:val="24"/>
          <w:szCs w:val="24"/>
        </w:rPr>
        <w:t xml:space="preserve">COLLECTION OF BLOOD FOR SERUM </w:t>
      </w:r>
      <w:r>
        <w:rPr>
          <w:rFonts w:ascii="Times New Roman" w:hAnsi="Times New Roman" w:cs="Times New Roman"/>
          <w:b/>
          <w:sz w:val="24"/>
          <w:szCs w:val="24"/>
        </w:rPr>
        <w:t>BIOCHEMICAL PARAMETERS</w:t>
      </w:r>
    </w:p>
    <w:p w14:paraId="69A93A3C" w14:textId="022B5586" w:rsidR="00F348AB" w:rsidRDefault="00F348AB" w:rsidP="00F348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31"/>
      <w:r w:rsidRPr="008C7A4F">
        <w:rPr>
          <w:rFonts w:ascii="Times New Roman" w:hAnsi="Times New Roman" w:cs="Times New Roman"/>
          <w:sz w:val="24"/>
          <w:szCs w:val="24"/>
        </w:rPr>
        <w:t>Blood was drawn from fish using plastic disposable syringe</w:t>
      </w:r>
      <w:ins w:id="32" w:author="Author">
        <w:r w:rsidR="00C50C1E">
          <w:rPr>
            <w:rFonts w:ascii="Times New Roman" w:hAnsi="Times New Roman" w:cs="Times New Roman"/>
            <w:sz w:val="24"/>
            <w:szCs w:val="24"/>
          </w:rPr>
          <w:t>s</w:t>
        </w:r>
        <w:commentRangeEnd w:id="31"/>
        <w:r w:rsidR="00B171DC">
          <w:rPr>
            <w:rStyle w:val="CommentReference"/>
          </w:rPr>
          <w:commentReference w:id="31"/>
        </w:r>
      </w:ins>
      <w:r w:rsidRPr="008C7A4F">
        <w:rPr>
          <w:rFonts w:ascii="Times New Roman" w:hAnsi="Times New Roman" w:cs="Times New Roman"/>
          <w:sz w:val="24"/>
          <w:szCs w:val="24"/>
        </w:rPr>
        <w:t xml:space="preserve">, fitted with </w:t>
      </w:r>
      <w:proofErr w:type="gramStart"/>
      <w:r w:rsidRPr="008C7A4F">
        <w:rPr>
          <w:rFonts w:ascii="Times New Roman" w:hAnsi="Times New Roman" w:cs="Times New Roman"/>
          <w:sz w:val="24"/>
          <w:szCs w:val="24"/>
        </w:rPr>
        <w:t>26 gauge</w:t>
      </w:r>
      <w:proofErr w:type="gramEnd"/>
      <w:r w:rsidRPr="008C7A4F">
        <w:rPr>
          <w:rFonts w:ascii="Times New Roman" w:hAnsi="Times New Roman" w:cs="Times New Roman"/>
          <w:sz w:val="24"/>
          <w:szCs w:val="24"/>
        </w:rPr>
        <w:t xml:space="preserve"> needle, which was already</w:t>
      </w:r>
      <w:ins w:id="33" w:author="Author">
        <w:r w:rsidR="00C50C1E">
          <w:rPr>
            <w:rFonts w:ascii="Times New Roman" w:hAnsi="Times New Roman" w:cs="Times New Roman"/>
            <w:sz w:val="24"/>
            <w:szCs w:val="24"/>
          </w:rPr>
          <w:t xml:space="preserve"> contained</w:t>
        </w:r>
      </w:ins>
      <w:del w:id="34" w:author="Author">
        <w:r w:rsidRPr="008C7A4F" w:rsidDel="00C50C1E">
          <w:rPr>
            <w:rFonts w:ascii="Times New Roman" w:hAnsi="Times New Roman" w:cs="Times New Roman"/>
            <w:sz w:val="24"/>
            <w:szCs w:val="24"/>
          </w:rPr>
          <w:delText xml:space="preserve"> moisture with</w:delText>
        </w:r>
      </w:del>
      <w:r w:rsidRPr="008C7A4F">
        <w:rPr>
          <w:rFonts w:ascii="Times New Roman" w:hAnsi="Times New Roman" w:cs="Times New Roman"/>
          <w:sz w:val="24"/>
          <w:szCs w:val="24"/>
        </w:rPr>
        <w:t xml:space="preserve"> heparin</w:t>
      </w:r>
      <w:ins w:id="35" w:author="Author">
        <w:r w:rsidR="00C50C1E">
          <w:rPr>
            <w:rFonts w:ascii="Times New Roman" w:hAnsi="Times New Roman" w:cs="Times New Roman"/>
            <w:sz w:val="24"/>
            <w:szCs w:val="24"/>
          </w:rPr>
          <w:t xml:space="preserve"> to </w:t>
        </w:r>
        <w:r w:rsidR="00AF5C66">
          <w:rPr>
            <w:rFonts w:ascii="Times New Roman" w:hAnsi="Times New Roman" w:cs="Times New Roman"/>
            <w:sz w:val="24"/>
            <w:szCs w:val="24"/>
          </w:rPr>
          <w:t>prevent clogging</w:t>
        </w:r>
      </w:ins>
      <w:r w:rsidRPr="008C7A4F">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C7A4F">
        <w:rPr>
          <w:rFonts w:ascii="Times New Roman" w:hAnsi="Times New Roman" w:cs="Times New Roman"/>
          <w:sz w:val="24"/>
          <w:szCs w:val="24"/>
        </w:rPr>
        <w:t xml:space="preserve">blood samples were centrifuged at 10,000 rpm for 15 min and the plasma was separated for </w:t>
      </w:r>
      <w:r>
        <w:rPr>
          <w:rFonts w:ascii="Times New Roman" w:hAnsi="Times New Roman" w:cs="Times New Roman"/>
          <w:sz w:val="24"/>
          <w:szCs w:val="24"/>
        </w:rPr>
        <w:t xml:space="preserve">serum </w:t>
      </w:r>
      <w:r w:rsidRPr="008C7A4F">
        <w:rPr>
          <w:rFonts w:ascii="Times New Roman" w:hAnsi="Times New Roman" w:cs="Times New Roman"/>
          <w:sz w:val="24"/>
          <w:szCs w:val="24"/>
        </w:rPr>
        <w:t xml:space="preserve">biochemical </w:t>
      </w:r>
      <w:r>
        <w:rPr>
          <w:rFonts w:ascii="Times New Roman" w:hAnsi="Times New Roman" w:cs="Times New Roman"/>
          <w:sz w:val="24"/>
          <w:szCs w:val="24"/>
        </w:rPr>
        <w:t>assays.</w:t>
      </w:r>
    </w:p>
    <w:p w14:paraId="1C2BFC12" w14:textId="77777777" w:rsidR="00F348AB" w:rsidRDefault="00F348AB" w:rsidP="00F348AB">
      <w:pPr>
        <w:spacing w:line="360" w:lineRule="auto"/>
        <w:jc w:val="both"/>
        <w:rPr>
          <w:rFonts w:ascii="Times New Roman" w:hAnsi="Times New Roman" w:cs="Times New Roman"/>
          <w:b/>
          <w:sz w:val="24"/>
          <w:szCs w:val="24"/>
        </w:rPr>
      </w:pPr>
      <w:r>
        <w:rPr>
          <w:rFonts w:ascii="Times New Roman" w:hAnsi="Times New Roman" w:cs="Times New Roman"/>
          <w:b/>
          <w:sz w:val="24"/>
          <w:szCs w:val="24"/>
        </w:rPr>
        <w:t>SERUM BIOCHEMICAL ANALYSIS</w:t>
      </w:r>
    </w:p>
    <w:p w14:paraId="5E720412" w14:textId="77777777" w:rsidR="00F348AB" w:rsidRDefault="00F348AB" w:rsidP="00F348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422A98">
        <w:rPr>
          <w:rFonts w:ascii="Times New Roman" w:hAnsi="Times New Roman" w:cs="Times New Roman"/>
          <w:sz w:val="24"/>
          <w:szCs w:val="24"/>
        </w:rPr>
        <w:t>blood glucose was estimated as per method of O - toluidine (Varley, 1980), Total serum cholesterol was estim</w:t>
      </w:r>
      <w:r>
        <w:rPr>
          <w:rFonts w:ascii="Times New Roman" w:hAnsi="Times New Roman" w:cs="Times New Roman"/>
          <w:sz w:val="24"/>
          <w:szCs w:val="24"/>
        </w:rPr>
        <w:t>ated by King and Wootton (1959).</w:t>
      </w:r>
    </w:p>
    <w:p w14:paraId="571315F5" w14:textId="77777777" w:rsidR="00F348AB" w:rsidRDefault="00F348AB" w:rsidP="00F348AB">
      <w:pPr>
        <w:spacing w:line="360" w:lineRule="auto"/>
        <w:jc w:val="both"/>
        <w:rPr>
          <w:rFonts w:ascii="Times New Roman" w:hAnsi="Times New Roman" w:cs="Times New Roman"/>
          <w:b/>
          <w:sz w:val="24"/>
        </w:rPr>
      </w:pPr>
    </w:p>
    <w:p w14:paraId="123E35AB" w14:textId="77777777" w:rsidR="00F348AB" w:rsidRDefault="00F348AB" w:rsidP="00F348AB">
      <w:pPr>
        <w:spacing w:line="360" w:lineRule="auto"/>
        <w:jc w:val="both"/>
        <w:rPr>
          <w:rFonts w:ascii="Times New Roman" w:hAnsi="Times New Roman" w:cs="Times New Roman"/>
          <w:b/>
          <w:sz w:val="24"/>
        </w:rPr>
      </w:pPr>
      <w:r>
        <w:rPr>
          <w:rFonts w:ascii="Times New Roman" w:hAnsi="Times New Roman" w:cs="Times New Roman"/>
          <w:b/>
          <w:sz w:val="24"/>
        </w:rPr>
        <w:t>STATISTICAL ANALYSIS</w:t>
      </w:r>
    </w:p>
    <w:p w14:paraId="779D968B" w14:textId="77777777" w:rsidR="00F348AB" w:rsidRPr="00F348AB" w:rsidRDefault="00F348AB" w:rsidP="00F348AB">
      <w:pPr>
        <w:spacing w:line="360" w:lineRule="auto"/>
        <w:jc w:val="both"/>
        <w:rPr>
          <w:rFonts w:ascii="Times New Roman" w:hAnsi="Times New Roman" w:cs="Times New Roman"/>
          <w:sz w:val="24"/>
        </w:rPr>
      </w:pPr>
      <w:r>
        <w:rPr>
          <w:rFonts w:ascii="Times New Roman" w:hAnsi="Times New Roman" w:cs="Times New Roman"/>
          <w:b/>
          <w:sz w:val="24"/>
        </w:rPr>
        <w:lastRenderedPageBreak/>
        <w:t xml:space="preserve">     </w:t>
      </w:r>
      <w:r w:rsidRPr="00A53B41">
        <w:rPr>
          <w:rFonts w:ascii="Times New Roman" w:hAnsi="Times New Roman" w:cs="Times New Roman"/>
          <w:sz w:val="24"/>
        </w:rPr>
        <w:t xml:space="preserve">The results obtained in the experiments were analysed using statistical program SPSS </w:t>
      </w:r>
      <w:r>
        <w:rPr>
          <w:rFonts w:ascii="Times New Roman" w:hAnsi="Times New Roman" w:cs="Times New Roman"/>
          <w:sz w:val="24"/>
        </w:rPr>
        <w:t>16</w:t>
      </w:r>
      <w:r w:rsidRPr="00A53B41">
        <w:rPr>
          <w:rFonts w:ascii="Times New Roman" w:hAnsi="Times New Roman" w:cs="Times New Roman"/>
          <w:sz w:val="24"/>
        </w:rPr>
        <w:t>.0 for Windows. The values were expressed as Mean ± SD for n = 6 animals/ group. One way Analysis of variance (ANOVA) was performed to determine significant differences in values among different treated groups with respect to control. Differences in mean values were analysed by Duncan’s Multiple Range test and the probability level for all statistical tests was set significant at p&lt;0.05 against the control groups</w:t>
      </w:r>
      <w:r>
        <w:rPr>
          <w:rFonts w:ascii="Times New Roman" w:hAnsi="Times New Roman" w:cs="Times New Roman"/>
          <w:sz w:val="24"/>
        </w:rPr>
        <w:t>.</w:t>
      </w:r>
    </w:p>
    <w:p w14:paraId="73A53FE3" w14:textId="77777777" w:rsidR="00926A6E" w:rsidRDefault="00926A6E" w:rsidP="00F348AB">
      <w:pPr>
        <w:spacing w:line="360" w:lineRule="auto"/>
        <w:jc w:val="both"/>
        <w:rPr>
          <w:rFonts w:ascii="Times New Roman" w:hAnsi="Times New Roman" w:cs="Times New Roman"/>
          <w:b/>
          <w:sz w:val="24"/>
          <w:szCs w:val="24"/>
        </w:rPr>
      </w:pPr>
    </w:p>
    <w:p w14:paraId="2590EF29" w14:textId="77777777" w:rsidR="00F348AB" w:rsidRPr="00F348AB" w:rsidRDefault="00F348AB" w:rsidP="00F348AB">
      <w:pPr>
        <w:spacing w:line="360" w:lineRule="auto"/>
        <w:jc w:val="both"/>
        <w:rPr>
          <w:rFonts w:ascii="Times New Roman" w:hAnsi="Times New Roman" w:cs="Times New Roman"/>
          <w:b/>
          <w:sz w:val="24"/>
          <w:szCs w:val="24"/>
        </w:rPr>
      </w:pPr>
      <w:r w:rsidRPr="00F348AB">
        <w:rPr>
          <w:rFonts w:ascii="Times New Roman" w:hAnsi="Times New Roman" w:cs="Times New Roman"/>
          <w:b/>
          <w:sz w:val="24"/>
          <w:szCs w:val="24"/>
        </w:rPr>
        <w:t>RESULTS</w:t>
      </w:r>
    </w:p>
    <w:p w14:paraId="4433CFEF" w14:textId="77777777" w:rsidR="00F348AB" w:rsidRDefault="00F348AB" w:rsidP="00F348AB">
      <w:pPr>
        <w:spacing w:line="360" w:lineRule="auto"/>
        <w:rPr>
          <w:rFonts w:ascii="Times New Roman" w:hAnsi="Times New Roman" w:cs="Times New Roman"/>
          <w:b/>
          <w:sz w:val="24"/>
          <w:lang w:val="en-US"/>
        </w:rPr>
      </w:pPr>
      <w:r>
        <w:rPr>
          <w:rFonts w:ascii="Times New Roman" w:hAnsi="Times New Roman" w:cs="Times New Roman"/>
          <w:b/>
          <w:sz w:val="24"/>
          <w:lang w:val="en-US"/>
        </w:rPr>
        <w:t>MEDIAN LETHAL CONCENTRATION (LC</w:t>
      </w:r>
      <w:r w:rsidRPr="00B76C00">
        <w:rPr>
          <w:rFonts w:ascii="Times New Roman" w:hAnsi="Times New Roman" w:cs="Times New Roman"/>
          <w:b/>
          <w:sz w:val="24"/>
          <w:vertAlign w:val="subscript"/>
          <w:lang w:val="en-US"/>
        </w:rPr>
        <w:t>50</w:t>
      </w:r>
      <w:r>
        <w:rPr>
          <w:rFonts w:ascii="Times New Roman" w:hAnsi="Times New Roman" w:cs="Times New Roman"/>
          <w:b/>
          <w:sz w:val="24"/>
          <w:lang w:val="en-US"/>
        </w:rPr>
        <w:t>) OF DEHP</w:t>
      </w:r>
    </w:p>
    <w:p w14:paraId="12BCEE13" w14:textId="259DEC29" w:rsidR="00F348AB" w:rsidRDefault="00F348AB" w:rsidP="00F348AB">
      <w:pPr>
        <w:spacing w:line="360" w:lineRule="auto"/>
        <w:jc w:val="both"/>
        <w:rPr>
          <w:rFonts w:ascii="Times New Roman" w:hAnsi="Times New Roman" w:cs="Times New Roman"/>
          <w:sz w:val="24"/>
          <w:lang w:val="en-US"/>
        </w:rPr>
      </w:pPr>
      <w:commentRangeStart w:id="36"/>
      <w:r>
        <w:rPr>
          <w:rFonts w:ascii="Times New Roman" w:hAnsi="Times New Roman" w:cs="Times New Roman"/>
          <w:b/>
          <w:sz w:val="24"/>
          <w:lang w:val="en-US"/>
        </w:rPr>
        <w:t xml:space="preserve">     </w:t>
      </w:r>
      <w:r w:rsidRPr="00B76C00">
        <w:rPr>
          <w:rFonts w:ascii="Times New Roman" w:hAnsi="Times New Roman" w:cs="Times New Roman"/>
          <w:sz w:val="24"/>
          <w:lang w:val="en-US"/>
        </w:rPr>
        <w:t xml:space="preserve">The </w:t>
      </w:r>
      <w:ins w:id="37" w:author="Author">
        <w:r w:rsidR="00E91976">
          <w:rPr>
            <w:rFonts w:ascii="Times New Roman" w:hAnsi="Times New Roman" w:cs="Times New Roman"/>
            <w:sz w:val="24"/>
            <w:lang w:val="en-US"/>
          </w:rPr>
          <w:t>72-hr</w:t>
        </w:r>
        <w:r w:rsidR="00B317B2">
          <w:rPr>
            <w:rFonts w:ascii="Times New Roman" w:hAnsi="Times New Roman" w:cs="Times New Roman"/>
            <w:sz w:val="24"/>
            <w:lang w:val="en-US"/>
          </w:rPr>
          <w:t xml:space="preserve"> </w:t>
        </w:r>
      </w:ins>
      <w:r w:rsidRPr="00B76C00">
        <w:rPr>
          <w:rFonts w:ascii="Times New Roman" w:hAnsi="Times New Roman" w:cs="Times New Roman"/>
          <w:sz w:val="24"/>
          <w:lang w:val="en-US"/>
        </w:rPr>
        <w:t xml:space="preserve">median lethal concentration </w:t>
      </w:r>
      <w:r>
        <w:rPr>
          <w:rFonts w:ascii="Times New Roman" w:hAnsi="Times New Roman" w:cs="Times New Roman"/>
          <w:sz w:val="24"/>
          <w:lang w:val="en-US"/>
        </w:rPr>
        <w:t>(LC</w:t>
      </w:r>
      <w:r w:rsidRPr="00B76C00">
        <w:rPr>
          <w:rFonts w:ascii="Times New Roman" w:hAnsi="Times New Roman" w:cs="Times New Roman"/>
          <w:sz w:val="24"/>
          <w:vertAlign w:val="subscript"/>
          <w:lang w:val="en-US"/>
        </w:rPr>
        <w:t>50</w:t>
      </w:r>
      <w:r>
        <w:rPr>
          <w:rFonts w:ascii="Times New Roman" w:hAnsi="Times New Roman" w:cs="Times New Roman"/>
          <w:sz w:val="24"/>
          <w:lang w:val="en-US"/>
        </w:rPr>
        <w:t xml:space="preserve">) </w:t>
      </w:r>
      <w:r w:rsidRPr="00B76C00">
        <w:rPr>
          <w:rFonts w:ascii="Times New Roman" w:hAnsi="Times New Roman" w:cs="Times New Roman"/>
          <w:sz w:val="24"/>
          <w:lang w:val="en-US"/>
        </w:rPr>
        <w:t xml:space="preserve">of DEHP for </w:t>
      </w:r>
      <w:r w:rsidRPr="00B76C00">
        <w:rPr>
          <w:rFonts w:ascii="Times New Roman" w:hAnsi="Times New Roman" w:cs="Times New Roman"/>
          <w:i/>
          <w:sz w:val="24"/>
          <w:lang w:val="en-US"/>
        </w:rPr>
        <w:t>Labeo rohita</w:t>
      </w:r>
      <w:r>
        <w:rPr>
          <w:rFonts w:ascii="Times New Roman" w:hAnsi="Times New Roman" w:cs="Times New Roman"/>
          <w:i/>
          <w:sz w:val="24"/>
          <w:lang w:val="en-US"/>
        </w:rPr>
        <w:t xml:space="preserve"> </w:t>
      </w:r>
      <w:r w:rsidRPr="00B76C00">
        <w:rPr>
          <w:rFonts w:ascii="Times New Roman" w:hAnsi="Times New Roman" w:cs="Times New Roman"/>
          <w:sz w:val="24"/>
          <w:lang w:val="en-US"/>
        </w:rPr>
        <w:t>was</w:t>
      </w:r>
      <w:r>
        <w:rPr>
          <w:rFonts w:ascii="Times New Roman" w:hAnsi="Times New Roman" w:cs="Times New Roman"/>
          <w:sz w:val="24"/>
          <w:lang w:val="en-US"/>
        </w:rPr>
        <w:t xml:space="preserve"> recorded as </w:t>
      </w:r>
      <w:r w:rsidRPr="007B4F85">
        <w:rPr>
          <w:rFonts w:ascii="Times New Roman" w:hAnsi="Times New Roman" w:cs="Times New Roman"/>
          <w:sz w:val="24"/>
          <w:highlight w:val="yellow"/>
          <w:lang w:val="en-US"/>
          <w:rPrChange w:id="38" w:author="Author">
            <w:rPr>
              <w:rFonts w:ascii="Times New Roman" w:hAnsi="Times New Roman" w:cs="Times New Roman"/>
              <w:sz w:val="24"/>
              <w:lang w:val="en-US"/>
            </w:rPr>
          </w:rPrChange>
        </w:rPr>
        <w:t>300 mg/L body weight</w:t>
      </w:r>
      <w:del w:id="39" w:author="Author">
        <w:r w:rsidDel="00E91976">
          <w:rPr>
            <w:rFonts w:ascii="Times New Roman" w:hAnsi="Times New Roman" w:cs="Times New Roman"/>
            <w:sz w:val="24"/>
            <w:lang w:val="en-US"/>
          </w:rPr>
          <w:delText xml:space="preserve"> in 72 hours</w:delText>
        </w:r>
      </w:del>
      <w:r>
        <w:rPr>
          <w:rFonts w:ascii="Times New Roman" w:hAnsi="Times New Roman" w:cs="Times New Roman"/>
          <w:sz w:val="24"/>
          <w:lang w:val="en-US"/>
        </w:rPr>
        <w:t xml:space="preserve">. </w:t>
      </w:r>
      <w:commentRangeEnd w:id="36"/>
      <w:r w:rsidR="00555FC6">
        <w:rPr>
          <w:rStyle w:val="CommentReference"/>
        </w:rPr>
        <w:commentReference w:id="36"/>
      </w:r>
      <w:r>
        <w:rPr>
          <w:rFonts w:ascii="Times New Roman" w:hAnsi="Times New Roman" w:cs="Times New Roman"/>
          <w:sz w:val="24"/>
          <w:lang w:val="en-US"/>
        </w:rPr>
        <w:t>The LC</w:t>
      </w:r>
      <w:r>
        <w:rPr>
          <w:rFonts w:ascii="Times New Roman" w:hAnsi="Times New Roman" w:cs="Times New Roman"/>
          <w:sz w:val="24"/>
          <w:vertAlign w:val="subscript"/>
          <w:lang w:val="en-US"/>
        </w:rPr>
        <w:t xml:space="preserve"> 50</w:t>
      </w:r>
      <w:r>
        <w:rPr>
          <w:rFonts w:ascii="Times New Roman" w:hAnsi="Times New Roman" w:cs="Times New Roman"/>
          <w:sz w:val="24"/>
          <w:vertAlign w:val="subscript"/>
          <w:lang w:val="en-US"/>
        </w:rPr>
        <w:softHyphen/>
        <w:t xml:space="preserve"> </w:t>
      </w:r>
      <w:r>
        <w:rPr>
          <w:rFonts w:ascii="Times New Roman" w:hAnsi="Times New Roman" w:cs="Times New Roman"/>
          <w:sz w:val="24"/>
          <w:lang w:val="en-US"/>
        </w:rPr>
        <w:t xml:space="preserve">value was calculated by constructing the regression line, taking test doses and their corresponding mortalities in logarithmic values using </w:t>
      </w:r>
      <w:r w:rsidRPr="00B76C00">
        <w:rPr>
          <w:rFonts w:ascii="Times New Roman" w:hAnsi="Times New Roman" w:cs="Times New Roman"/>
          <w:sz w:val="24"/>
          <w:lang w:val="en-US"/>
        </w:rPr>
        <w:t>Behreus and Karbeur (1953)</w:t>
      </w:r>
      <w:r>
        <w:rPr>
          <w:rFonts w:ascii="Times New Roman" w:hAnsi="Times New Roman" w:cs="Times New Roman"/>
          <w:sz w:val="24"/>
          <w:lang w:val="en-US"/>
        </w:rPr>
        <w:t xml:space="preserve"> (</w:t>
      </w:r>
      <w:proofErr w:type="gramStart"/>
      <w:r>
        <w:rPr>
          <w:rFonts w:ascii="Times New Roman" w:hAnsi="Times New Roman" w:cs="Times New Roman"/>
          <w:sz w:val="24"/>
          <w:lang w:val="en-US"/>
        </w:rPr>
        <w:t xml:space="preserve">Fig.  </w:t>
      </w:r>
      <w:proofErr w:type="gramEnd"/>
      <w:r>
        <w:rPr>
          <w:rFonts w:ascii="Times New Roman" w:hAnsi="Times New Roman" w:cs="Times New Roman"/>
          <w:sz w:val="24"/>
          <w:lang w:val="en-US"/>
        </w:rPr>
        <w:t>1).</w:t>
      </w:r>
    </w:p>
    <w:p w14:paraId="7506181B" w14:textId="77777777" w:rsidR="00F348AB" w:rsidRDefault="00F348AB" w:rsidP="00F348AB">
      <w:pPr>
        <w:spacing w:line="360" w:lineRule="auto"/>
        <w:jc w:val="center"/>
        <w:rPr>
          <w:rFonts w:ascii="Times New Roman" w:hAnsi="Times New Roman" w:cs="Times New Roman"/>
          <w:sz w:val="24"/>
          <w:lang w:val="en-US"/>
        </w:rPr>
      </w:pPr>
      <w:r w:rsidRPr="00F348AB">
        <w:rPr>
          <w:rFonts w:ascii="Times New Roman" w:hAnsi="Times New Roman" w:cs="Times New Roman"/>
          <w:noProof/>
          <w:sz w:val="24"/>
          <w:lang w:eastAsia="en-IN"/>
        </w:rPr>
        <w:drawing>
          <wp:inline distT="0" distB="0" distL="0" distR="0" wp14:anchorId="6A481AE4" wp14:editId="6B3C8221">
            <wp:extent cx="4556760" cy="2316480"/>
            <wp:effectExtent l="0" t="0" r="15240" b="26670"/>
            <wp:docPr id="19" name="Chart 19">
              <a:extLst xmlns:a="http://schemas.openxmlformats.org/drawingml/2006/main">
                <a:ext uri="{FF2B5EF4-FFF2-40B4-BE49-F238E27FC236}">
                  <a16:creationId xmlns:a16="http://schemas.microsoft.com/office/drawing/2014/main" id="{978B6D2B-E3AC-44D6-B767-AA73B5805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D7AF69" w14:textId="77777777" w:rsidR="00F348AB" w:rsidRDefault="00F348AB" w:rsidP="00F348AB">
      <w:pPr>
        <w:spacing w:line="360" w:lineRule="auto"/>
        <w:rPr>
          <w:rFonts w:ascii="Times New Roman" w:hAnsi="Times New Roman" w:cs="Times New Roman"/>
          <w:b/>
          <w:sz w:val="24"/>
          <w:lang w:val="en-US"/>
        </w:rPr>
      </w:pPr>
      <w:r>
        <w:rPr>
          <w:rFonts w:ascii="Times New Roman" w:hAnsi="Times New Roman" w:cs="Times New Roman"/>
          <w:b/>
          <w:sz w:val="24"/>
          <w:lang w:val="en-US"/>
        </w:rPr>
        <w:t>MEDIAN LETHAL CONCENTRATION (LC</w:t>
      </w:r>
      <w:r w:rsidRPr="00B76C00">
        <w:rPr>
          <w:rFonts w:ascii="Times New Roman" w:hAnsi="Times New Roman" w:cs="Times New Roman"/>
          <w:b/>
          <w:sz w:val="24"/>
          <w:vertAlign w:val="subscript"/>
          <w:lang w:val="en-US"/>
        </w:rPr>
        <w:t>50</w:t>
      </w:r>
      <w:r>
        <w:rPr>
          <w:rFonts w:ascii="Times New Roman" w:hAnsi="Times New Roman" w:cs="Times New Roman"/>
          <w:b/>
          <w:sz w:val="24"/>
          <w:lang w:val="en-US"/>
        </w:rPr>
        <w:t>) OF DBP</w:t>
      </w:r>
    </w:p>
    <w:p w14:paraId="3E70FC54" w14:textId="633394BE" w:rsidR="00F348AB" w:rsidRDefault="00F348AB" w:rsidP="00F348AB">
      <w:pPr>
        <w:spacing w:line="360" w:lineRule="auto"/>
        <w:jc w:val="both"/>
        <w:rPr>
          <w:rFonts w:ascii="Times New Roman" w:hAnsi="Times New Roman" w:cs="Times New Roman"/>
          <w:sz w:val="24"/>
          <w:lang w:val="en-US"/>
        </w:rPr>
      </w:pPr>
      <w:commentRangeStart w:id="40"/>
      <w:r>
        <w:rPr>
          <w:rFonts w:ascii="Times New Roman" w:hAnsi="Times New Roman" w:cs="Times New Roman"/>
          <w:b/>
          <w:sz w:val="24"/>
          <w:lang w:val="en-US"/>
        </w:rPr>
        <w:t xml:space="preserve">     </w:t>
      </w:r>
      <w:r w:rsidRPr="00B76C00">
        <w:rPr>
          <w:rFonts w:ascii="Times New Roman" w:hAnsi="Times New Roman" w:cs="Times New Roman"/>
          <w:sz w:val="24"/>
          <w:lang w:val="en-US"/>
        </w:rPr>
        <w:t xml:space="preserve">The </w:t>
      </w:r>
      <w:ins w:id="41" w:author="Author">
        <w:r w:rsidR="00176AF2">
          <w:rPr>
            <w:rFonts w:ascii="Times New Roman" w:hAnsi="Times New Roman" w:cs="Times New Roman"/>
            <w:sz w:val="24"/>
            <w:lang w:val="en-US"/>
          </w:rPr>
          <w:t xml:space="preserve">72-hr </w:t>
        </w:r>
      </w:ins>
      <w:r w:rsidRPr="00B76C00">
        <w:rPr>
          <w:rFonts w:ascii="Times New Roman" w:hAnsi="Times New Roman" w:cs="Times New Roman"/>
          <w:sz w:val="24"/>
          <w:lang w:val="en-US"/>
        </w:rPr>
        <w:t xml:space="preserve">median lethal concentration </w:t>
      </w:r>
      <w:r>
        <w:rPr>
          <w:rFonts w:ascii="Times New Roman" w:hAnsi="Times New Roman" w:cs="Times New Roman"/>
          <w:sz w:val="24"/>
          <w:lang w:val="en-US"/>
        </w:rPr>
        <w:t>(LC</w:t>
      </w:r>
      <w:r w:rsidRPr="00B76C00">
        <w:rPr>
          <w:rFonts w:ascii="Times New Roman" w:hAnsi="Times New Roman" w:cs="Times New Roman"/>
          <w:sz w:val="24"/>
          <w:vertAlign w:val="subscript"/>
          <w:lang w:val="en-US"/>
        </w:rPr>
        <w:t>50</w:t>
      </w:r>
      <w:r>
        <w:rPr>
          <w:rFonts w:ascii="Times New Roman" w:hAnsi="Times New Roman" w:cs="Times New Roman"/>
          <w:sz w:val="24"/>
          <w:lang w:val="en-US"/>
        </w:rPr>
        <w:t xml:space="preserve">) </w:t>
      </w:r>
      <w:r w:rsidRPr="00B76C00">
        <w:rPr>
          <w:rFonts w:ascii="Times New Roman" w:hAnsi="Times New Roman" w:cs="Times New Roman"/>
          <w:sz w:val="24"/>
          <w:lang w:val="en-US"/>
        </w:rPr>
        <w:t>of D</w:t>
      </w:r>
      <w:r>
        <w:rPr>
          <w:rFonts w:ascii="Times New Roman" w:hAnsi="Times New Roman" w:cs="Times New Roman"/>
          <w:sz w:val="24"/>
          <w:lang w:val="en-US"/>
        </w:rPr>
        <w:t>B</w:t>
      </w:r>
      <w:r w:rsidRPr="00B76C00">
        <w:rPr>
          <w:rFonts w:ascii="Times New Roman" w:hAnsi="Times New Roman" w:cs="Times New Roman"/>
          <w:sz w:val="24"/>
          <w:lang w:val="en-US"/>
        </w:rPr>
        <w:t xml:space="preserve">P for </w:t>
      </w:r>
      <w:r w:rsidRPr="00B76C00">
        <w:rPr>
          <w:rFonts w:ascii="Times New Roman" w:hAnsi="Times New Roman" w:cs="Times New Roman"/>
          <w:i/>
          <w:sz w:val="24"/>
          <w:lang w:val="en-US"/>
        </w:rPr>
        <w:t>Labeo rohita</w:t>
      </w:r>
      <w:r>
        <w:rPr>
          <w:rFonts w:ascii="Times New Roman" w:hAnsi="Times New Roman" w:cs="Times New Roman"/>
          <w:i/>
          <w:sz w:val="24"/>
          <w:lang w:val="en-US"/>
        </w:rPr>
        <w:t xml:space="preserve"> </w:t>
      </w:r>
      <w:r w:rsidRPr="00B76C00">
        <w:rPr>
          <w:rFonts w:ascii="Times New Roman" w:hAnsi="Times New Roman" w:cs="Times New Roman"/>
          <w:sz w:val="24"/>
          <w:lang w:val="en-US"/>
        </w:rPr>
        <w:t>was</w:t>
      </w:r>
      <w:r>
        <w:rPr>
          <w:rFonts w:ascii="Times New Roman" w:hAnsi="Times New Roman" w:cs="Times New Roman"/>
          <w:sz w:val="24"/>
          <w:lang w:val="en-US"/>
        </w:rPr>
        <w:t xml:space="preserve"> recorded as 150 mg/L body weight in 72 hours. </w:t>
      </w:r>
      <w:commentRangeEnd w:id="40"/>
      <w:r w:rsidR="000F0D7B">
        <w:rPr>
          <w:rStyle w:val="CommentReference"/>
        </w:rPr>
        <w:commentReference w:id="40"/>
      </w:r>
      <w:r>
        <w:rPr>
          <w:rFonts w:ascii="Times New Roman" w:hAnsi="Times New Roman" w:cs="Times New Roman"/>
          <w:sz w:val="24"/>
          <w:lang w:val="en-US"/>
        </w:rPr>
        <w:t>The LC</w:t>
      </w:r>
      <w:r>
        <w:rPr>
          <w:rFonts w:ascii="Times New Roman" w:hAnsi="Times New Roman" w:cs="Times New Roman"/>
          <w:sz w:val="24"/>
          <w:vertAlign w:val="subscript"/>
          <w:lang w:val="en-US"/>
        </w:rPr>
        <w:t xml:space="preserve"> 50</w:t>
      </w:r>
      <w:r>
        <w:rPr>
          <w:rFonts w:ascii="Times New Roman" w:hAnsi="Times New Roman" w:cs="Times New Roman"/>
          <w:sz w:val="24"/>
          <w:vertAlign w:val="subscript"/>
          <w:lang w:val="en-US"/>
        </w:rPr>
        <w:softHyphen/>
        <w:t xml:space="preserve"> </w:t>
      </w:r>
      <w:r>
        <w:rPr>
          <w:rFonts w:ascii="Times New Roman" w:hAnsi="Times New Roman" w:cs="Times New Roman"/>
          <w:sz w:val="24"/>
          <w:lang w:val="en-US"/>
        </w:rPr>
        <w:t xml:space="preserve">value was calculated by constructing </w:t>
      </w:r>
      <w:r>
        <w:rPr>
          <w:rFonts w:ascii="Times New Roman" w:hAnsi="Times New Roman" w:cs="Times New Roman"/>
          <w:sz w:val="24"/>
          <w:lang w:val="en-US"/>
        </w:rPr>
        <w:lastRenderedPageBreak/>
        <w:t xml:space="preserve">the regression line, taking test doses and their corresponding mortalities in logarithmic values using </w:t>
      </w:r>
      <w:r w:rsidRPr="00B76C00">
        <w:rPr>
          <w:rFonts w:ascii="Times New Roman" w:hAnsi="Times New Roman" w:cs="Times New Roman"/>
          <w:sz w:val="24"/>
          <w:lang w:val="en-US"/>
        </w:rPr>
        <w:t>Behreus and Karbeur (1953)</w:t>
      </w:r>
      <w:r>
        <w:rPr>
          <w:rFonts w:ascii="Times New Roman" w:hAnsi="Times New Roman" w:cs="Times New Roman"/>
          <w:sz w:val="24"/>
          <w:lang w:val="en-US"/>
        </w:rPr>
        <w:t xml:space="preserve"> (</w:t>
      </w:r>
      <w:proofErr w:type="gramStart"/>
      <w:r>
        <w:rPr>
          <w:rFonts w:ascii="Times New Roman" w:hAnsi="Times New Roman" w:cs="Times New Roman"/>
          <w:sz w:val="24"/>
          <w:lang w:val="en-US"/>
        </w:rPr>
        <w:t xml:space="preserve">Fig.  </w:t>
      </w:r>
      <w:proofErr w:type="gramEnd"/>
      <w:r>
        <w:rPr>
          <w:rFonts w:ascii="Times New Roman" w:hAnsi="Times New Roman" w:cs="Times New Roman"/>
          <w:sz w:val="24"/>
          <w:lang w:val="en-US"/>
        </w:rPr>
        <w:t>2).</w:t>
      </w:r>
    </w:p>
    <w:p w14:paraId="0F8CEA4D" w14:textId="77777777" w:rsidR="00F348AB" w:rsidRDefault="00F348AB" w:rsidP="00F348AB">
      <w:pPr>
        <w:spacing w:line="360" w:lineRule="auto"/>
        <w:jc w:val="center"/>
        <w:rPr>
          <w:rFonts w:ascii="Times New Roman" w:hAnsi="Times New Roman" w:cs="Times New Roman"/>
          <w:sz w:val="24"/>
          <w:lang w:val="en-US"/>
        </w:rPr>
      </w:pPr>
      <w:r w:rsidRPr="00F348AB">
        <w:rPr>
          <w:rFonts w:ascii="Times New Roman" w:hAnsi="Times New Roman" w:cs="Times New Roman"/>
          <w:noProof/>
          <w:sz w:val="24"/>
          <w:lang w:eastAsia="en-IN"/>
        </w:rPr>
        <w:drawing>
          <wp:inline distT="0" distB="0" distL="0" distR="0" wp14:anchorId="0B591C02" wp14:editId="7494417B">
            <wp:extent cx="4495800" cy="2567940"/>
            <wp:effectExtent l="0" t="0" r="19050" b="22860"/>
            <wp:docPr id="20" name="Chart 20">
              <a:extLst xmlns:a="http://schemas.openxmlformats.org/drawingml/2006/main">
                <a:ext uri="{FF2B5EF4-FFF2-40B4-BE49-F238E27FC236}">
                  <a16:creationId xmlns:a16="http://schemas.microsoft.com/office/drawing/2014/main" id="{978B6D2B-E3AC-44D6-B767-AA73B5805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053FE6" w14:textId="77777777" w:rsidR="00F348AB" w:rsidRDefault="00F348AB" w:rsidP="00F348AB">
      <w:pPr>
        <w:spacing w:line="360" w:lineRule="auto"/>
        <w:rPr>
          <w:rFonts w:ascii="Times New Roman" w:hAnsi="Times New Roman" w:cs="Times New Roman"/>
          <w:b/>
          <w:sz w:val="24"/>
          <w:lang w:val="en-US"/>
        </w:rPr>
      </w:pPr>
      <w:r>
        <w:rPr>
          <w:rFonts w:ascii="Times New Roman" w:hAnsi="Times New Roman" w:cs="Times New Roman"/>
          <w:b/>
          <w:sz w:val="24"/>
          <w:lang w:val="en-US"/>
        </w:rPr>
        <w:t>MEDIAN LETHAL CONCENTRATION (LC</w:t>
      </w:r>
      <w:r w:rsidRPr="00B76C00">
        <w:rPr>
          <w:rFonts w:ascii="Times New Roman" w:hAnsi="Times New Roman" w:cs="Times New Roman"/>
          <w:b/>
          <w:sz w:val="24"/>
          <w:vertAlign w:val="subscript"/>
          <w:lang w:val="en-US"/>
        </w:rPr>
        <w:t>50</w:t>
      </w:r>
      <w:r>
        <w:rPr>
          <w:rFonts w:ascii="Times New Roman" w:hAnsi="Times New Roman" w:cs="Times New Roman"/>
          <w:b/>
          <w:sz w:val="24"/>
          <w:lang w:val="en-US"/>
        </w:rPr>
        <w:t>) OF DEP</w:t>
      </w:r>
    </w:p>
    <w:p w14:paraId="60712FAC" w14:textId="77777777" w:rsidR="00F348AB" w:rsidRDefault="00F348AB" w:rsidP="00F348AB">
      <w:pPr>
        <w:spacing w:line="36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sidRPr="00B76C00">
        <w:rPr>
          <w:rFonts w:ascii="Times New Roman" w:hAnsi="Times New Roman" w:cs="Times New Roman"/>
          <w:sz w:val="24"/>
          <w:lang w:val="en-US"/>
        </w:rPr>
        <w:t xml:space="preserve">The median lethal concentration </w:t>
      </w:r>
      <w:r>
        <w:rPr>
          <w:rFonts w:ascii="Times New Roman" w:hAnsi="Times New Roman" w:cs="Times New Roman"/>
          <w:sz w:val="24"/>
          <w:lang w:val="en-US"/>
        </w:rPr>
        <w:t>(LC</w:t>
      </w:r>
      <w:r w:rsidRPr="00B76C00">
        <w:rPr>
          <w:rFonts w:ascii="Times New Roman" w:hAnsi="Times New Roman" w:cs="Times New Roman"/>
          <w:sz w:val="24"/>
          <w:vertAlign w:val="subscript"/>
          <w:lang w:val="en-US"/>
        </w:rPr>
        <w:t>50</w:t>
      </w:r>
      <w:r>
        <w:rPr>
          <w:rFonts w:ascii="Times New Roman" w:hAnsi="Times New Roman" w:cs="Times New Roman"/>
          <w:sz w:val="24"/>
          <w:lang w:val="en-US"/>
        </w:rPr>
        <w:t xml:space="preserve">) </w:t>
      </w:r>
      <w:r w:rsidRPr="00B76C00">
        <w:rPr>
          <w:rFonts w:ascii="Times New Roman" w:hAnsi="Times New Roman" w:cs="Times New Roman"/>
          <w:sz w:val="24"/>
          <w:lang w:val="en-US"/>
        </w:rPr>
        <w:t>of D</w:t>
      </w:r>
      <w:r>
        <w:rPr>
          <w:rFonts w:ascii="Times New Roman" w:hAnsi="Times New Roman" w:cs="Times New Roman"/>
          <w:sz w:val="24"/>
          <w:lang w:val="en-US"/>
        </w:rPr>
        <w:t>E</w:t>
      </w:r>
      <w:r w:rsidRPr="00B76C00">
        <w:rPr>
          <w:rFonts w:ascii="Times New Roman" w:hAnsi="Times New Roman" w:cs="Times New Roman"/>
          <w:sz w:val="24"/>
          <w:lang w:val="en-US"/>
        </w:rPr>
        <w:t xml:space="preserve">P for </w:t>
      </w:r>
      <w:r w:rsidRPr="00B76C00">
        <w:rPr>
          <w:rFonts w:ascii="Times New Roman" w:hAnsi="Times New Roman" w:cs="Times New Roman"/>
          <w:i/>
          <w:sz w:val="24"/>
          <w:lang w:val="en-US"/>
        </w:rPr>
        <w:t>Labeo rohita</w:t>
      </w:r>
      <w:r>
        <w:rPr>
          <w:rFonts w:ascii="Times New Roman" w:hAnsi="Times New Roman" w:cs="Times New Roman"/>
          <w:i/>
          <w:sz w:val="24"/>
          <w:lang w:val="en-US"/>
        </w:rPr>
        <w:t xml:space="preserve"> </w:t>
      </w:r>
      <w:r w:rsidRPr="00B76C00">
        <w:rPr>
          <w:rFonts w:ascii="Times New Roman" w:hAnsi="Times New Roman" w:cs="Times New Roman"/>
          <w:sz w:val="24"/>
          <w:lang w:val="en-US"/>
        </w:rPr>
        <w:t>was</w:t>
      </w:r>
      <w:r>
        <w:rPr>
          <w:rFonts w:ascii="Times New Roman" w:hAnsi="Times New Roman" w:cs="Times New Roman"/>
          <w:sz w:val="24"/>
          <w:lang w:val="en-US"/>
        </w:rPr>
        <w:t xml:space="preserve"> recorded as 250 mg/L body weight in 72 hours. The LC</w:t>
      </w:r>
      <w:r>
        <w:rPr>
          <w:rFonts w:ascii="Times New Roman" w:hAnsi="Times New Roman" w:cs="Times New Roman"/>
          <w:sz w:val="24"/>
          <w:vertAlign w:val="subscript"/>
          <w:lang w:val="en-US"/>
        </w:rPr>
        <w:t xml:space="preserve"> 50</w:t>
      </w:r>
      <w:r>
        <w:rPr>
          <w:rFonts w:ascii="Times New Roman" w:hAnsi="Times New Roman" w:cs="Times New Roman"/>
          <w:sz w:val="24"/>
          <w:vertAlign w:val="subscript"/>
          <w:lang w:val="en-US"/>
        </w:rPr>
        <w:softHyphen/>
        <w:t xml:space="preserve"> </w:t>
      </w:r>
      <w:r>
        <w:rPr>
          <w:rFonts w:ascii="Times New Roman" w:hAnsi="Times New Roman" w:cs="Times New Roman"/>
          <w:sz w:val="24"/>
          <w:lang w:val="en-US"/>
        </w:rPr>
        <w:t xml:space="preserve">value was calculated by constructing the regression line, taking test doses and their corresponding mortalities in logarithmic values using </w:t>
      </w:r>
      <w:r w:rsidRPr="00B76C00">
        <w:rPr>
          <w:rFonts w:ascii="Times New Roman" w:hAnsi="Times New Roman" w:cs="Times New Roman"/>
          <w:sz w:val="24"/>
          <w:lang w:val="en-US"/>
        </w:rPr>
        <w:t>Behreus and Karbeur (1953)</w:t>
      </w:r>
      <w:r>
        <w:rPr>
          <w:rFonts w:ascii="Times New Roman" w:hAnsi="Times New Roman" w:cs="Times New Roman"/>
          <w:sz w:val="24"/>
          <w:lang w:val="en-US"/>
        </w:rPr>
        <w:t xml:space="preserve"> (</w:t>
      </w:r>
      <w:proofErr w:type="gramStart"/>
      <w:r>
        <w:rPr>
          <w:rFonts w:ascii="Times New Roman" w:hAnsi="Times New Roman" w:cs="Times New Roman"/>
          <w:sz w:val="24"/>
          <w:lang w:val="en-US"/>
        </w:rPr>
        <w:t xml:space="preserve">Fig.  </w:t>
      </w:r>
      <w:proofErr w:type="gramEnd"/>
      <w:r>
        <w:rPr>
          <w:rFonts w:ascii="Times New Roman" w:hAnsi="Times New Roman" w:cs="Times New Roman"/>
          <w:sz w:val="24"/>
          <w:lang w:val="en-US"/>
        </w:rPr>
        <w:t>3).</w:t>
      </w:r>
    </w:p>
    <w:p w14:paraId="713EC082" w14:textId="77777777" w:rsidR="00F348AB" w:rsidRDefault="00F348AB" w:rsidP="00F348AB">
      <w:pPr>
        <w:spacing w:line="360" w:lineRule="auto"/>
        <w:jc w:val="center"/>
        <w:rPr>
          <w:rFonts w:ascii="Times New Roman" w:hAnsi="Times New Roman" w:cs="Times New Roman"/>
          <w:sz w:val="24"/>
          <w:szCs w:val="28"/>
          <w:lang w:val="en-US"/>
        </w:rPr>
      </w:pPr>
      <w:r w:rsidRPr="00F348AB">
        <w:rPr>
          <w:rFonts w:ascii="Times New Roman" w:hAnsi="Times New Roman" w:cs="Times New Roman"/>
          <w:noProof/>
          <w:sz w:val="24"/>
          <w:szCs w:val="28"/>
          <w:lang w:eastAsia="en-IN"/>
        </w:rPr>
        <w:drawing>
          <wp:inline distT="0" distB="0" distL="0" distR="0" wp14:anchorId="76A0F3D5" wp14:editId="17B71ECE">
            <wp:extent cx="4488180" cy="2484120"/>
            <wp:effectExtent l="0" t="0" r="26670" b="11430"/>
            <wp:docPr id="21" name="Chart 21">
              <a:extLst xmlns:a="http://schemas.openxmlformats.org/drawingml/2006/main">
                <a:ext uri="{FF2B5EF4-FFF2-40B4-BE49-F238E27FC236}">
                  <a16:creationId xmlns:a16="http://schemas.microsoft.com/office/drawing/2014/main" id="{978B6D2B-E3AC-44D6-B767-AA73B5805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6C3211" w14:textId="77777777" w:rsidR="00F348AB" w:rsidRDefault="00F348AB" w:rsidP="001B724B">
      <w:pPr>
        <w:spacing w:line="360" w:lineRule="auto"/>
        <w:rPr>
          <w:rFonts w:ascii="Times New Roman" w:hAnsi="Times New Roman" w:cs="Times New Roman"/>
          <w:sz w:val="24"/>
          <w:szCs w:val="28"/>
          <w:lang w:val="en-US"/>
        </w:rPr>
      </w:pPr>
      <w:r w:rsidRPr="009B5D4D">
        <w:rPr>
          <w:rFonts w:ascii="Times New Roman" w:hAnsi="Times New Roman" w:cs="Times New Roman"/>
          <w:b/>
          <w:sz w:val="24"/>
          <w:lang w:val="en-US"/>
        </w:rPr>
        <w:lastRenderedPageBreak/>
        <w:t>EFFECT OF SUB</w:t>
      </w:r>
      <w:r>
        <w:rPr>
          <w:rFonts w:ascii="Times New Roman" w:hAnsi="Times New Roman" w:cs="Times New Roman"/>
          <w:b/>
          <w:sz w:val="24"/>
          <w:lang w:val="en-US"/>
        </w:rPr>
        <w:t xml:space="preserve"> -</w:t>
      </w:r>
      <w:r w:rsidRPr="009B5D4D">
        <w:rPr>
          <w:rFonts w:ascii="Times New Roman" w:hAnsi="Times New Roman" w:cs="Times New Roman"/>
          <w:b/>
          <w:sz w:val="24"/>
          <w:lang w:val="en-US"/>
        </w:rPr>
        <w:t xml:space="preserve"> ACUTE DOSAGE OF DEHP</w:t>
      </w:r>
      <w:r>
        <w:rPr>
          <w:rFonts w:ascii="Times New Roman" w:hAnsi="Times New Roman" w:cs="Times New Roman"/>
          <w:b/>
          <w:sz w:val="24"/>
          <w:lang w:val="en-US"/>
        </w:rPr>
        <w:t xml:space="preserve"> (0.012 mg/L)</w:t>
      </w:r>
      <w:r w:rsidRPr="009B5D4D">
        <w:rPr>
          <w:rFonts w:ascii="Times New Roman" w:hAnsi="Times New Roman" w:cs="Times New Roman"/>
          <w:b/>
          <w:sz w:val="24"/>
          <w:lang w:val="en-US"/>
        </w:rPr>
        <w:t>, DBP</w:t>
      </w:r>
      <w:r>
        <w:rPr>
          <w:rFonts w:ascii="Times New Roman" w:hAnsi="Times New Roman" w:cs="Times New Roman"/>
          <w:b/>
          <w:sz w:val="24"/>
          <w:lang w:val="en-US"/>
        </w:rPr>
        <w:t xml:space="preserve"> (0.006 mg/L) </w:t>
      </w:r>
      <w:r w:rsidRPr="009B5D4D">
        <w:rPr>
          <w:rFonts w:ascii="Times New Roman" w:hAnsi="Times New Roman" w:cs="Times New Roman"/>
          <w:b/>
          <w:sz w:val="24"/>
          <w:lang w:val="en-US"/>
        </w:rPr>
        <w:t>AND DEP</w:t>
      </w:r>
      <w:r>
        <w:rPr>
          <w:rFonts w:ascii="Times New Roman" w:hAnsi="Times New Roman" w:cs="Times New Roman"/>
          <w:b/>
          <w:sz w:val="24"/>
          <w:lang w:val="en-US"/>
        </w:rPr>
        <w:t xml:space="preserve"> (0.010 mg/L)</w:t>
      </w:r>
      <w:r w:rsidRPr="009B5D4D">
        <w:rPr>
          <w:rFonts w:ascii="Times New Roman" w:hAnsi="Times New Roman" w:cs="Times New Roman"/>
          <w:b/>
          <w:sz w:val="24"/>
          <w:lang w:val="en-US"/>
        </w:rPr>
        <w:t xml:space="preserve"> ON THE</w:t>
      </w:r>
      <w:r>
        <w:rPr>
          <w:rFonts w:ascii="Times New Roman" w:hAnsi="Times New Roman" w:cs="Times New Roman"/>
          <w:b/>
          <w:sz w:val="24"/>
          <w:lang w:val="en-US"/>
        </w:rPr>
        <w:t xml:space="preserve"> </w:t>
      </w:r>
      <w:r w:rsidR="00523578">
        <w:rPr>
          <w:rFonts w:ascii="Times New Roman" w:hAnsi="Times New Roman" w:cs="Times New Roman"/>
          <w:b/>
          <w:sz w:val="24"/>
          <w:lang w:val="en-US"/>
        </w:rPr>
        <w:t>BLOOD GLUCOSE and SERUM CHOLESTROL</w:t>
      </w:r>
      <w:r>
        <w:rPr>
          <w:rFonts w:ascii="Times New Roman" w:hAnsi="Times New Roman" w:cs="Times New Roman"/>
          <w:b/>
          <w:sz w:val="24"/>
          <w:lang w:val="en-US"/>
        </w:rPr>
        <w:t xml:space="preserve"> OF  </w:t>
      </w:r>
      <w:r w:rsidRPr="006C78F2">
        <w:rPr>
          <w:rFonts w:ascii="Times New Roman" w:hAnsi="Times New Roman" w:cs="Times New Roman"/>
          <w:b/>
          <w:i/>
          <w:sz w:val="24"/>
          <w:lang w:val="en-US"/>
        </w:rPr>
        <w:t>Labeo rohita</w:t>
      </w:r>
    </w:p>
    <w:p w14:paraId="44C96CF3" w14:textId="77777777" w:rsidR="001B724B" w:rsidRDefault="001B724B" w:rsidP="001B724B">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BLOOD GLUCOSE</w:t>
      </w:r>
    </w:p>
    <w:p w14:paraId="7E6577A5" w14:textId="77777777" w:rsidR="001B724B" w:rsidRDefault="001B724B" w:rsidP="001B724B">
      <w:pPr>
        <w:spacing w:line="36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Pr>
          <w:rFonts w:ascii="Times New Roman" w:hAnsi="Times New Roman" w:cs="Times New Roman"/>
          <w:sz w:val="24"/>
          <w:lang w:val="en-US"/>
        </w:rPr>
        <w:t xml:space="preserve">In the sub – acute experimental groups C, D and E the glucose content in the blood of </w:t>
      </w:r>
      <w:r w:rsidRPr="00EA50CB">
        <w:rPr>
          <w:rFonts w:ascii="Times New Roman" w:hAnsi="Times New Roman" w:cs="Times New Roman"/>
          <w:i/>
          <w:sz w:val="24"/>
          <w:lang w:val="en-US"/>
        </w:rPr>
        <w:t>Labeo rohita</w:t>
      </w:r>
      <w:r>
        <w:rPr>
          <w:rFonts w:ascii="Times New Roman" w:hAnsi="Times New Roman" w:cs="Times New Roman"/>
          <w:sz w:val="24"/>
          <w:lang w:val="en-US"/>
        </w:rPr>
        <w:t xml:space="preserve"> was observed to be 9, 6, and 8 mg/</w:t>
      </w:r>
      <w:proofErr w:type="gramStart"/>
      <w:r>
        <w:rPr>
          <w:rFonts w:ascii="Times New Roman" w:hAnsi="Times New Roman" w:cs="Times New Roman"/>
          <w:sz w:val="24"/>
          <w:lang w:val="en-US"/>
        </w:rPr>
        <w:t>dl</w:t>
      </w:r>
      <w:proofErr w:type="gramEnd"/>
      <w:r>
        <w:rPr>
          <w:rFonts w:ascii="Times New Roman" w:hAnsi="Times New Roman" w:cs="Times New Roman"/>
          <w:sz w:val="24"/>
          <w:lang w:val="en-US"/>
        </w:rPr>
        <w:t xml:space="preserve"> respectively. On the other </w:t>
      </w:r>
      <w:proofErr w:type="gramStart"/>
      <w:r>
        <w:rPr>
          <w:rFonts w:ascii="Times New Roman" w:hAnsi="Times New Roman" w:cs="Times New Roman"/>
          <w:sz w:val="24"/>
          <w:lang w:val="en-US"/>
        </w:rPr>
        <w:t>hand</w:t>
      </w:r>
      <w:proofErr w:type="gramEnd"/>
      <w:r>
        <w:rPr>
          <w:rFonts w:ascii="Times New Roman" w:hAnsi="Times New Roman" w:cs="Times New Roman"/>
          <w:sz w:val="24"/>
          <w:lang w:val="en-US"/>
        </w:rPr>
        <w:t xml:space="preserve"> in Control group A and acetone treated group B the values were recorded to be 22 and 21 mg/dl respectively. When the test of significance was performed between the control and experimental groups at 5% probability level, a decrease in glucose content was observed in groups B, C, D and E respectively, (Table 1, </w:t>
      </w:r>
      <w:proofErr w:type="gramStart"/>
      <w:r>
        <w:rPr>
          <w:rFonts w:ascii="Times New Roman" w:hAnsi="Times New Roman" w:cs="Times New Roman"/>
          <w:sz w:val="24"/>
          <w:lang w:val="en-US"/>
        </w:rPr>
        <w:t xml:space="preserve">Fig.  </w:t>
      </w:r>
      <w:proofErr w:type="gramEnd"/>
      <w:r>
        <w:rPr>
          <w:rFonts w:ascii="Times New Roman" w:hAnsi="Times New Roman" w:cs="Times New Roman"/>
          <w:sz w:val="24"/>
          <w:lang w:val="en-US"/>
        </w:rPr>
        <w:t>4).</w:t>
      </w:r>
    </w:p>
    <w:p w14:paraId="15ABFF30" w14:textId="77777777" w:rsidR="001B724B" w:rsidRDefault="001B724B" w:rsidP="001B724B">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SERUM CHOLESTEROL</w:t>
      </w:r>
    </w:p>
    <w:p w14:paraId="02698CDD" w14:textId="77777777" w:rsidR="001B724B" w:rsidRDefault="001B724B" w:rsidP="001B724B">
      <w:pPr>
        <w:spacing w:line="36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Pr>
          <w:rFonts w:ascii="Times New Roman" w:hAnsi="Times New Roman" w:cs="Times New Roman"/>
          <w:sz w:val="24"/>
          <w:lang w:val="en-US"/>
        </w:rPr>
        <w:t xml:space="preserve"> When DEHP - 0.012 mg/L, DBP - 0.006 mg/L and DEP - 0.010 mg/L treated </w:t>
      </w:r>
      <w:r w:rsidRPr="00F26EEE">
        <w:rPr>
          <w:rFonts w:ascii="Times New Roman" w:hAnsi="Times New Roman" w:cs="Times New Roman"/>
          <w:i/>
          <w:sz w:val="24"/>
          <w:lang w:val="en-US"/>
        </w:rPr>
        <w:t>Labeo rohita</w:t>
      </w:r>
      <w:r>
        <w:rPr>
          <w:rFonts w:ascii="Times New Roman" w:hAnsi="Times New Roman" w:cs="Times New Roman"/>
          <w:i/>
          <w:sz w:val="24"/>
          <w:lang w:val="en-US"/>
        </w:rPr>
        <w:t xml:space="preserve">, </w:t>
      </w:r>
      <w:r>
        <w:rPr>
          <w:rFonts w:ascii="Times New Roman" w:hAnsi="Times New Roman" w:cs="Times New Roman"/>
          <w:sz w:val="24"/>
          <w:lang w:val="en-US"/>
        </w:rPr>
        <w:t xml:space="preserve"> in groups C, D and E were subjected to estimation of cholesterol content, the analysis showed the values to be 19, 11 and 17 mg/dl respectively, parallel to this the values in the Control group A and Acetone treated group B was found to be 31 and 29 mg/dl respectively. Further when the cholesterol values of group A, B, C, D and E were subjected to test of significance at 5% probability level revealed a progressive decrease in cholesterol content of group B and a sharp reduction in cholesterol content of group C, D and E, (Table 1</w:t>
      </w:r>
      <w:r w:rsidRPr="006C66E5">
        <w:rPr>
          <w:rFonts w:ascii="Times New Roman" w:hAnsi="Times New Roman" w:cs="Times New Roman"/>
          <w:sz w:val="24"/>
          <w:lang w:val="en-US"/>
        </w:rPr>
        <w:t xml:space="preserve">, </w:t>
      </w:r>
      <w:proofErr w:type="gramStart"/>
      <w:r w:rsidRPr="006C66E5">
        <w:rPr>
          <w:rFonts w:ascii="Times New Roman" w:hAnsi="Times New Roman" w:cs="Times New Roman"/>
          <w:sz w:val="24"/>
          <w:lang w:val="en-US"/>
        </w:rPr>
        <w:t>Fig</w:t>
      </w:r>
      <w:r>
        <w:rPr>
          <w:rFonts w:ascii="Times New Roman" w:hAnsi="Times New Roman" w:cs="Times New Roman"/>
          <w:sz w:val="24"/>
          <w:lang w:val="en-US"/>
        </w:rPr>
        <w:t xml:space="preserve">. </w:t>
      </w:r>
      <w:r w:rsidRPr="006C66E5">
        <w:rPr>
          <w:rFonts w:ascii="Times New Roman" w:hAnsi="Times New Roman" w:cs="Times New Roman"/>
          <w:sz w:val="24"/>
          <w:lang w:val="en-US"/>
        </w:rPr>
        <w:t xml:space="preserve"> </w:t>
      </w:r>
      <w:proofErr w:type="gramEnd"/>
      <w:r>
        <w:rPr>
          <w:rFonts w:ascii="Times New Roman" w:hAnsi="Times New Roman" w:cs="Times New Roman"/>
          <w:sz w:val="24"/>
          <w:lang w:val="en-US"/>
        </w:rPr>
        <w:t>4</w:t>
      </w:r>
      <w:r w:rsidRPr="006C66E5">
        <w:rPr>
          <w:rFonts w:ascii="Times New Roman" w:hAnsi="Times New Roman" w:cs="Times New Roman"/>
          <w:sz w:val="24"/>
          <w:lang w:val="en-US"/>
        </w:rPr>
        <w:t>).</w:t>
      </w:r>
    </w:p>
    <w:p w14:paraId="264DA525" w14:textId="77777777" w:rsidR="00C23F0D" w:rsidRDefault="00C23F0D" w:rsidP="001B724B">
      <w:pPr>
        <w:spacing w:line="360" w:lineRule="auto"/>
        <w:jc w:val="both"/>
        <w:rPr>
          <w:rFonts w:ascii="Times New Roman" w:hAnsi="Times New Roman" w:cs="Times New Roman"/>
          <w:sz w:val="24"/>
          <w:lang w:val="en-US"/>
        </w:rPr>
      </w:pPr>
    </w:p>
    <w:p w14:paraId="0BC55264" w14:textId="77777777" w:rsidR="00C23F0D" w:rsidRDefault="00C23F0D" w:rsidP="001B724B">
      <w:pPr>
        <w:spacing w:line="360" w:lineRule="auto"/>
        <w:jc w:val="both"/>
        <w:rPr>
          <w:rFonts w:ascii="Times New Roman" w:hAnsi="Times New Roman" w:cs="Times New Roman"/>
          <w:sz w:val="24"/>
          <w:lang w:val="en-US"/>
        </w:rPr>
      </w:pPr>
    </w:p>
    <w:p w14:paraId="2BF6778F" w14:textId="77777777" w:rsidR="00C23F0D" w:rsidRDefault="00C23F0D" w:rsidP="001B724B">
      <w:pPr>
        <w:spacing w:line="360" w:lineRule="auto"/>
        <w:jc w:val="both"/>
        <w:rPr>
          <w:rFonts w:ascii="Times New Roman" w:hAnsi="Times New Roman" w:cs="Times New Roman"/>
          <w:sz w:val="24"/>
          <w:lang w:val="en-US"/>
        </w:rPr>
      </w:pPr>
    </w:p>
    <w:p w14:paraId="29556964" w14:textId="77777777" w:rsidR="00C23F0D" w:rsidRDefault="00C23F0D" w:rsidP="001B724B">
      <w:pPr>
        <w:spacing w:line="360" w:lineRule="auto"/>
        <w:jc w:val="both"/>
        <w:rPr>
          <w:rFonts w:ascii="Times New Roman" w:hAnsi="Times New Roman" w:cs="Times New Roman"/>
          <w:sz w:val="24"/>
          <w:lang w:val="en-US"/>
        </w:rPr>
      </w:pPr>
    </w:p>
    <w:p w14:paraId="4CB8DCE5" w14:textId="77777777" w:rsidR="00C23F0D" w:rsidRDefault="00C23F0D" w:rsidP="001B724B">
      <w:pPr>
        <w:spacing w:line="360" w:lineRule="auto"/>
        <w:jc w:val="both"/>
        <w:rPr>
          <w:rFonts w:ascii="Times New Roman" w:hAnsi="Times New Roman" w:cs="Times New Roman"/>
          <w:sz w:val="24"/>
          <w:lang w:val="en-US"/>
        </w:rPr>
      </w:pPr>
    </w:p>
    <w:p w14:paraId="6AFF268A" w14:textId="77777777" w:rsidR="00C23F0D" w:rsidRDefault="00C23F0D" w:rsidP="00C23F0D">
      <w:pPr>
        <w:ind w:right="726"/>
        <w:rPr>
          <w:rFonts w:ascii="Times New Roman" w:hAnsi="Times New Roman" w:cs="Times New Roman"/>
          <w:sz w:val="24"/>
          <w:lang w:val="en-US"/>
        </w:rPr>
      </w:pPr>
    </w:p>
    <w:p w14:paraId="597664CE" w14:textId="77777777" w:rsidR="00C23F0D" w:rsidRDefault="00C23F0D" w:rsidP="00C23F0D">
      <w:pPr>
        <w:ind w:right="726"/>
        <w:jc w:val="center"/>
        <w:rPr>
          <w:b/>
        </w:rPr>
      </w:pPr>
      <w:r>
        <w:rPr>
          <w:b/>
        </w:rPr>
        <w:lastRenderedPageBreak/>
        <w:t>TABLE</w:t>
      </w:r>
      <w:r>
        <w:rPr>
          <w:b/>
          <w:spacing w:val="-1"/>
        </w:rPr>
        <w:t xml:space="preserve"> </w:t>
      </w:r>
      <w:r>
        <w:rPr>
          <w:b/>
        </w:rPr>
        <w:t>– 1</w:t>
      </w:r>
    </w:p>
    <w:p w14:paraId="2E062999" w14:textId="77777777" w:rsidR="00C23F0D" w:rsidRDefault="00C23F0D" w:rsidP="00C23F0D">
      <w:pPr>
        <w:pStyle w:val="BodyText"/>
        <w:spacing w:before="8"/>
        <w:rPr>
          <w:b/>
          <w:sz w:val="28"/>
        </w:rPr>
      </w:pPr>
    </w:p>
    <w:p w14:paraId="3D76A89A" w14:textId="77777777" w:rsidR="00C23F0D" w:rsidRPr="006A330A" w:rsidRDefault="00C23F0D" w:rsidP="00C23F0D">
      <w:pPr>
        <w:spacing w:before="1"/>
        <w:ind w:left="438" w:right="729"/>
        <w:jc w:val="center"/>
        <w:rPr>
          <w:b/>
          <w:sz w:val="20"/>
        </w:rPr>
      </w:pPr>
      <w:r w:rsidRPr="006A330A">
        <w:rPr>
          <w:b/>
          <w:sz w:val="20"/>
        </w:rPr>
        <w:t>EFFECT</w:t>
      </w:r>
      <w:r w:rsidRPr="006A330A">
        <w:rPr>
          <w:b/>
          <w:spacing w:val="-3"/>
          <w:sz w:val="20"/>
        </w:rPr>
        <w:t xml:space="preserve"> </w:t>
      </w:r>
      <w:r w:rsidRPr="006A330A">
        <w:rPr>
          <w:b/>
          <w:sz w:val="20"/>
        </w:rPr>
        <w:t>OF</w:t>
      </w:r>
      <w:r w:rsidRPr="006A330A">
        <w:rPr>
          <w:b/>
          <w:spacing w:val="-1"/>
          <w:sz w:val="20"/>
        </w:rPr>
        <w:t xml:space="preserve"> </w:t>
      </w:r>
      <w:r w:rsidRPr="006A330A">
        <w:rPr>
          <w:b/>
          <w:sz w:val="20"/>
        </w:rPr>
        <w:t>SUB</w:t>
      </w:r>
      <w:r w:rsidRPr="006A330A">
        <w:rPr>
          <w:b/>
          <w:spacing w:val="1"/>
          <w:sz w:val="20"/>
        </w:rPr>
        <w:t xml:space="preserve"> </w:t>
      </w:r>
      <w:r w:rsidRPr="006A330A">
        <w:rPr>
          <w:b/>
          <w:sz w:val="20"/>
        </w:rPr>
        <w:t>-</w:t>
      </w:r>
      <w:r w:rsidRPr="006A330A">
        <w:rPr>
          <w:b/>
          <w:spacing w:val="-4"/>
          <w:sz w:val="20"/>
        </w:rPr>
        <w:t xml:space="preserve"> </w:t>
      </w:r>
      <w:r w:rsidRPr="006A330A">
        <w:rPr>
          <w:b/>
          <w:sz w:val="20"/>
        </w:rPr>
        <w:t>ACUTE</w:t>
      </w:r>
      <w:r w:rsidRPr="006A330A">
        <w:rPr>
          <w:b/>
          <w:spacing w:val="-2"/>
          <w:sz w:val="20"/>
        </w:rPr>
        <w:t xml:space="preserve"> </w:t>
      </w:r>
      <w:r w:rsidRPr="006A330A">
        <w:rPr>
          <w:b/>
          <w:sz w:val="20"/>
        </w:rPr>
        <w:t>DOSAGE</w:t>
      </w:r>
      <w:r w:rsidRPr="006A330A">
        <w:rPr>
          <w:b/>
          <w:spacing w:val="-3"/>
          <w:sz w:val="20"/>
        </w:rPr>
        <w:t xml:space="preserve"> </w:t>
      </w:r>
      <w:r w:rsidRPr="006A330A">
        <w:rPr>
          <w:b/>
          <w:sz w:val="20"/>
        </w:rPr>
        <w:t>OF DEHP</w:t>
      </w:r>
      <w:r w:rsidRPr="006A330A">
        <w:rPr>
          <w:b/>
          <w:spacing w:val="1"/>
          <w:sz w:val="20"/>
        </w:rPr>
        <w:t xml:space="preserve"> </w:t>
      </w:r>
      <w:r w:rsidRPr="006A330A">
        <w:rPr>
          <w:b/>
          <w:sz w:val="20"/>
        </w:rPr>
        <w:t>(0.012</w:t>
      </w:r>
      <w:r w:rsidRPr="006A330A">
        <w:rPr>
          <w:b/>
          <w:spacing w:val="-2"/>
          <w:sz w:val="20"/>
        </w:rPr>
        <w:t xml:space="preserve"> </w:t>
      </w:r>
      <w:r w:rsidRPr="006A330A">
        <w:rPr>
          <w:b/>
          <w:sz w:val="20"/>
        </w:rPr>
        <w:t>mg/L),</w:t>
      </w:r>
      <w:r w:rsidRPr="006A330A">
        <w:rPr>
          <w:b/>
          <w:spacing w:val="-1"/>
          <w:sz w:val="20"/>
        </w:rPr>
        <w:t xml:space="preserve"> </w:t>
      </w:r>
      <w:r w:rsidRPr="006A330A">
        <w:rPr>
          <w:b/>
          <w:sz w:val="20"/>
        </w:rPr>
        <w:t>DBP</w:t>
      </w:r>
      <w:r w:rsidRPr="006A330A">
        <w:rPr>
          <w:b/>
          <w:spacing w:val="-3"/>
          <w:sz w:val="20"/>
        </w:rPr>
        <w:t xml:space="preserve"> </w:t>
      </w:r>
      <w:r w:rsidRPr="006A330A">
        <w:rPr>
          <w:b/>
          <w:sz w:val="20"/>
        </w:rPr>
        <w:t>(0.006</w:t>
      </w:r>
      <w:r w:rsidRPr="006A330A">
        <w:rPr>
          <w:b/>
          <w:spacing w:val="-4"/>
          <w:sz w:val="20"/>
        </w:rPr>
        <w:t xml:space="preserve"> </w:t>
      </w:r>
      <w:r w:rsidRPr="006A330A">
        <w:rPr>
          <w:b/>
          <w:sz w:val="20"/>
        </w:rPr>
        <w:t>mg/L)</w:t>
      </w:r>
      <w:r w:rsidRPr="006A330A">
        <w:rPr>
          <w:b/>
          <w:spacing w:val="-1"/>
          <w:sz w:val="20"/>
        </w:rPr>
        <w:t xml:space="preserve"> </w:t>
      </w:r>
      <w:r w:rsidRPr="006A330A">
        <w:rPr>
          <w:b/>
          <w:sz w:val="20"/>
        </w:rPr>
        <w:t>AND</w:t>
      </w:r>
      <w:r w:rsidRPr="006A330A">
        <w:rPr>
          <w:b/>
          <w:spacing w:val="-2"/>
          <w:sz w:val="20"/>
        </w:rPr>
        <w:t xml:space="preserve"> </w:t>
      </w:r>
      <w:r w:rsidRPr="006A330A">
        <w:rPr>
          <w:b/>
          <w:sz w:val="20"/>
        </w:rPr>
        <w:t>DEP (0.010</w:t>
      </w:r>
      <w:r w:rsidRPr="006A330A">
        <w:rPr>
          <w:b/>
          <w:spacing w:val="-4"/>
          <w:sz w:val="20"/>
        </w:rPr>
        <w:t xml:space="preserve"> </w:t>
      </w:r>
      <w:r w:rsidRPr="006A330A">
        <w:rPr>
          <w:b/>
          <w:sz w:val="20"/>
        </w:rPr>
        <w:t>mg/L) ON</w:t>
      </w:r>
      <w:r w:rsidRPr="006A330A">
        <w:rPr>
          <w:b/>
          <w:spacing w:val="-3"/>
          <w:sz w:val="20"/>
        </w:rPr>
        <w:t xml:space="preserve"> </w:t>
      </w:r>
      <w:r w:rsidR="006A330A" w:rsidRPr="006A330A">
        <w:rPr>
          <w:b/>
          <w:sz w:val="20"/>
        </w:rPr>
        <w:t>BLOOD GLUCOSE and SERUM CHOLESTROL</w:t>
      </w:r>
      <w:r w:rsidRPr="006A330A">
        <w:rPr>
          <w:b/>
          <w:spacing w:val="-1"/>
          <w:sz w:val="20"/>
        </w:rPr>
        <w:t xml:space="preserve"> </w:t>
      </w:r>
      <w:r w:rsidRPr="006A330A">
        <w:rPr>
          <w:b/>
          <w:sz w:val="20"/>
        </w:rPr>
        <w:t>OF</w:t>
      </w:r>
      <w:r w:rsidRPr="006A330A">
        <w:rPr>
          <w:b/>
          <w:spacing w:val="2"/>
          <w:sz w:val="20"/>
        </w:rPr>
        <w:t xml:space="preserve"> </w:t>
      </w:r>
      <w:r w:rsidRPr="006A330A">
        <w:rPr>
          <w:b/>
          <w:i/>
          <w:sz w:val="20"/>
        </w:rPr>
        <w:t>Labeo</w:t>
      </w:r>
      <w:r w:rsidRPr="006A330A">
        <w:rPr>
          <w:b/>
          <w:i/>
          <w:spacing w:val="-1"/>
          <w:sz w:val="20"/>
        </w:rPr>
        <w:t xml:space="preserve"> </w:t>
      </w:r>
      <w:r w:rsidRPr="006A330A">
        <w:rPr>
          <w:b/>
          <w:i/>
          <w:sz w:val="20"/>
        </w:rPr>
        <w:t>rohita</w:t>
      </w:r>
      <w:r w:rsidRPr="006A330A">
        <w:rPr>
          <w:b/>
          <w:i/>
          <w:spacing w:val="-4"/>
          <w:sz w:val="20"/>
        </w:rPr>
        <w:t xml:space="preserve"> </w:t>
      </w:r>
    </w:p>
    <w:p w14:paraId="0C2EE381" w14:textId="77777777" w:rsidR="00C23F0D" w:rsidRDefault="00C23F0D" w:rsidP="00C23F0D">
      <w:pPr>
        <w:pStyle w:val="BodyText"/>
        <w:spacing w:before="8"/>
        <w:rPr>
          <w:b/>
          <w:sz w:val="29"/>
        </w:rPr>
      </w:pPr>
    </w:p>
    <w:tbl>
      <w:tblPr>
        <w:tblW w:w="837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1"/>
        <w:gridCol w:w="2375"/>
        <w:gridCol w:w="2375"/>
      </w:tblGrid>
      <w:tr w:rsidR="00C23F0D" w14:paraId="25C1C0CF" w14:textId="77777777" w:rsidTr="00C23F0D">
        <w:trPr>
          <w:trHeight w:val="953"/>
        </w:trPr>
        <w:tc>
          <w:tcPr>
            <w:tcW w:w="3621" w:type="dxa"/>
          </w:tcPr>
          <w:p w14:paraId="7DDA913E" w14:textId="77777777" w:rsidR="00C23F0D" w:rsidRDefault="00C23F0D" w:rsidP="005F47A0">
            <w:pPr>
              <w:pStyle w:val="TableParagraph"/>
              <w:jc w:val="left"/>
              <w:rPr>
                <w:b/>
                <w:sz w:val="31"/>
              </w:rPr>
            </w:pPr>
          </w:p>
          <w:p w14:paraId="4502FF5E" w14:textId="77777777" w:rsidR="00C23F0D" w:rsidRDefault="00C23F0D" w:rsidP="005F47A0">
            <w:pPr>
              <w:pStyle w:val="TableParagraph"/>
              <w:ind w:left="340" w:right="330"/>
              <w:rPr>
                <w:b/>
              </w:rPr>
            </w:pPr>
            <w:r>
              <w:rPr>
                <w:b/>
              </w:rPr>
              <w:t>Treatment</w:t>
            </w:r>
          </w:p>
        </w:tc>
        <w:tc>
          <w:tcPr>
            <w:tcW w:w="2375" w:type="dxa"/>
          </w:tcPr>
          <w:p w14:paraId="1F0B9F21" w14:textId="77777777" w:rsidR="00C23F0D" w:rsidRDefault="00C23F0D" w:rsidP="005F47A0">
            <w:pPr>
              <w:pStyle w:val="TableParagraph"/>
              <w:spacing w:before="104"/>
              <w:ind w:left="384" w:right="374" w:firstLine="1"/>
              <w:rPr>
                <w:b/>
              </w:rPr>
            </w:pPr>
            <w:r>
              <w:rPr>
                <w:b/>
              </w:rPr>
              <w:t>Blood</w:t>
            </w:r>
            <w:r>
              <w:rPr>
                <w:b/>
                <w:spacing w:val="1"/>
              </w:rPr>
              <w:t xml:space="preserve"> </w:t>
            </w:r>
            <w:r>
              <w:rPr>
                <w:b/>
              </w:rPr>
              <w:t>Glucose</w:t>
            </w:r>
            <w:r>
              <w:rPr>
                <w:b/>
                <w:spacing w:val="-52"/>
              </w:rPr>
              <w:t xml:space="preserve"> </w:t>
            </w:r>
            <w:r>
              <w:rPr>
                <w:b/>
              </w:rPr>
              <w:t>(mg/dl)</w:t>
            </w:r>
          </w:p>
        </w:tc>
        <w:tc>
          <w:tcPr>
            <w:tcW w:w="2375" w:type="dxa"/>
          </w:tcPr>
          <w:p w14:paraId="1BE470A2" w14:textId="77777777" w:rsidR="00C23F0D" w:rsidRDefault="00C23F0D" w:rsidP="005F47A0">
            <w:pPr>
              <w:pStyle w:val="TableParagraph"/>
              <w:spacing w:before="104"/>
              <w:ind w:left="184" w:right="172"/>
              <w:rPr>
                <w:b/>
              </w:rPr>
            </w:pPr>
            <w:r>
              <w:rPr>
                <w:b/>
              </w:rPr>
              <w:t>Serum</w:t>
            </w:r>
            <w:r>
              <w:rPr>
                <w:b/>
                <w:spacing w:val="1"/>
              </w:rPr>
              <w:t xml:space="preserve"> </w:t>
            </w:r>
            <w:r>
              <w:rPr>
                <w:b/>
              </w:rPr>
              <w:t>Cholesterol</w:t>
            </w:r>
            <w:r>
              <w:rPr>
                <w:b/>
                <w:spacing w:val="-52"/>
              </w:rPr>
              <w:t xml:space="preserve"> </w:t>
            </w:r>
            <w:r>
              <w:rPr>
                <w:b/>
              </w:rPr>
              <w:t>(mg/dl)</w:t>
            </w:r>
          </w:p>
        </w:tc>
      </w:tr>
      <w:tr w:rsidR="00C23F0D" w14:paraId="601618EF" w14:textId="77777777" w:rsidTr="00C23F0D">
        <w:trPr>
          <w:trHeight w:val="496"/>
        </w:trPr>
        <w:tc>
          <w:tcPr>
            <w:tcW w:w="3621" w:type="dxa"/>
          </w:tcPr>
          <w:p w14:paraId="150E8365" w14:textId="77777777" w:rsidR="00C23F0D" w:rsidRDefault="00C23F0D" w:rsidP="005F47A0">
            <w:pPr>
              <w:pStyle w:val="TableParagraph"/>
              <w:spacing w:before="137"/>
              <w:ind w:left="340" w:right="334"/>
              <w:rPr>
                <w:b/>
                <w:sz w:val="20"/>
              </w:rPr>
            </w:pPr>
            <w:r>
              <w:rPr>
                <w:b/>
                <w:sz w:val="20"/>
              </w:rPr>
              <w:t>Group</w:t>
            </w:r>
            <w:r>
              <w:rPr>
                <w:b/>
                <w:spacing w:val="-3"/>
                <w:sz w:val="20"/>
              </w:rPr>
              <w:t xml:space="preserve"> </w:t>
            </w:r>
            <w:r>
              <w:rPr>
                <w:b/>
                <w:sz w:val="20"/>
              </w:rPr>
              <w:t>A</w:t>
            </w:r>
            <w:r>
              <w:rPr>
                <w:b/>
                <w:spacing w:val="-1"/>
                <w:sz w:val="20"/>
              </w:rPr>
              <w:t xml:space="preserve"> </w:t>
            </w:r>
            <w:r>
              <w:rPr>
                <w:b/>
                <w:sz w:val="20"/>
              </w:rPr>
              <w:t>- Control</w:t>
            </w:r>
          </w:p>
        </w:tc>
        <w:tc>
          <w:tcPr>
            <w:tcW w:w="2375" w:type="dxa"/>
            <w:vAlign w:val="center"/>
          </w:tcPr>
          <w:p w14:paraId="68D36406" w14:textId="77777777" w:rsidR="00C23F0D" w:rsidRDefault="00C23F0D" w:rsidP="00C23F0D">
            <w:pPr>
              <w:pStyle w:val="TableParagraph"/>
              <w:spacing w:line="247" w:lineRule="exact"/>
              <w:ind w:left="341"/>
            </w:pPr>
            <w:r>
              <w:t>22</w:t>
            </w:r>
            <w:r>
              <w:rPr>
                <w:spacing w:val="-1"/>
              </w:rPr>
              <w:t xml:space="preserve"> </w:t>
            </w:r>
            <w:r>
              <w:t>±</w:t>
            </w:r>
            <w:r>
              <w:rPr>
                <w:spacing w:val="1"/>
              </w:rPr>
              <w:t xml:space="preserve"> </w:t>
            </w:r>
            <w:r>
              <w:t>0.03</w:t>
            </w:r>
          </w:p>
          <w:p w14:paraId="10B12C13" w14:textId="77777777" w:rsidR="00C23F0D" w:rsidRDefault="00C23F0D" w:rsidP="00C23F0D">
            <w:pPr>
              <w:pStyle w:val="TableParagraph"/>
              <w:spacing w:before="1" w:line="238" w:lineRule="exact"/>
              <w:ind w:left="458"/>
            </w:pPr>
            <w:r>
              <w:t>(n</w:t>
            </w:r>
            <w:r>
              <w:rPr>
                <w:spacing w:val="-1"/>
              </w:rPr>
              <w:t xml:space="preserve"> </w:t>
            </w:r>
            <w:r>
              <w:t>= 6)</w:t>
            </w:r>
          </w:p>
        </w:tc>
        <w:tc>
          <w:tcPr>
            <w:tcW w:w="2375" w:type="dxa"/>
            <w:vAlign w:val="center"/>
          </w:tcPr>
          <w:p w14:paraId="77F48BF9" w14:textId="77777777" w:rsidR="00C23F0D" w:rsidRDefault="00C23F0D" w:rsidP="00C23F0D">
            <w:pPr>
              <w:pStyle w:val="TableParagraph"/>
              <w:spacing w:line="247" w:lineRule="exact"/>
              <w:jc w:val="left"/>
            </w:pPr>
            <w:r>
              <w:t xml:space="preserve">              31</w:t>
            </w:r>
            <w:r>
              <w:rPr>
                <w:spacing w:val="-1"/>
              </w:rPr>
              <w:t xml:space="preserve"> </w:t>
            </w:r>
            <w:r>
              <w:t>±</w:t>
            </w:r>
            <w:r>
              <w:rPr>
                <w:spacing w:val="1"/>
              </w:rPr>
              <w:t xml:space="preserve"> </w:t>
            </w:r>
            <w:r>
              <w:t>0.02</w:t>
            </w:r>
          </w:p>
          <w:p w14:paraId="7BAABCB3" w14:textId="77777777" w:rsidR="00C23F0D" w:rsidRDefault="00C23F0D" w:rsidP="00C23F0D">
            <w:pPr>
              <w:pStyle w:val="TableParagraph"/>
              <w:spacing w:before="1" w:line="238" w:lineRule="exact"/>
              <w:ind w:left="459"/>
              <w:jc w:val="left"/>
            </w:pPr>
            <w:r>
              <w:t xml:space="preserve">        (n</w:t>
            </w:r>
            <w:r>
              <w:rPr>
                <w:spacing w:val="-1"/>
              </w:rPr>
              <w:t xml:space="preserve"> </w:t>
            </w:r>
            <w:r>
              <w:t>= 6)</w:t>
            </w:r>
          </w:p>
        </w:tc>
      </w:tr>
      <w:tr w:rsidR="00C23F0D" w14:paraId="2A9A3AF1" w14:textId="77777777" w:rsidTr="00C23F0D">
        <w:trPr>
          <w:trHeight w:val="496"/>
        </w:trPr>
        <w:tc>
          <w:tcPr>
            <w:tcW w:w="3621" w:type="dxa"/>
          </w:tcPr>
          <w:p w14:paraId="4AC7770B" w14:textId="77777777" w:rsidR="00C23F0D" w:rsidRDefault="00C23F0D" w:rsidP="005F47A0">
            <w:pPr>
              <w:pStyle w:val="TableParagraph"/>
              <w:spacing w:before="22"/>
              <w:ind w:left="813" w:right="101" w:hanging="684"/>
              <w:jc w:val="left"/>
              <w:rPr>
                <w:b/>
                <w:sz w:val="20"/>
              </w:rPr>
            </w:pPr>
            <w:r>
              <w:rPr>
                <w:b/>
                <w:sz w:val="20"/>
              </w:rPr>
              <w:t>Group B – Treated with</w:t>
            </w:r>
            <w:r>
              <w:rPr>
                <w:b/>
                <w:spacing w:val="-47"/>
                <w:sz w:val="20"/>
              </w:rPr>
              <w:t xml:space="preserve"> </w:t>
            </w:r>
            <w:r>
              <w:rPr>
                <w:b/>
                <w:sz w:val="20"/>
              </w:rPr>
              <w:t>Acetone</w:t>
            </w:r>
          </w:p>
        </w:tc>
        <w:tc>
          <w:tcPr>
            <w:tcW w:w="2375" w:type="dxa"/>
            <w:vAlign w:val="center"/>
          </w:tcPr>
          <w:p w14:paraId="612EC240" w14:textId="77777777" w:rsidR="00C23F0D" w:rsidRDefault="00C23F0D" w:rsidP="00C23F0D">
            <w:pPr>
              <w:pStyle w:val="TableParagraph"/>
              <w:spacing w:line="247" w:lineRule="exact"/>
              <w:ind w:left="341"/>
            </w:pPr>
            <w:r>
              <w:t>21</w:t>
            </w:r>
            <w:r>
              <w:rPr>
                <w:spacing w:val="-1"/>
              </w:rPr>
              <w:t xml:space="preserve"> </w:t>
            </w:r>
            <w:r>
              <w:t>±</w:t>
            </w:r>
            <w:r>
              <w:rPr>
                <w:spacing w:val="1"/>
              </w:rPr>
              <w:t xml:space="preserve"> </w:t>
            </w:r>
            <w:r>
              <w:t>0.05</w:t>
            </w:r>
          </w:p>
          <w:p w14:paraId="59DF089C" w14:textId="77777777" w:rsidR="00C23F0D" w:rsidRDefault="00C23F0D" w:rsidP="00C23F0D">
            <w:pPr>
              <w:pStyle w:val="TableParagraph"/>
              <w:spacing w:before="1" w:line="238" w:lineRule="exact"/>
              <w:ind w:left="458"/>
            </w:pPr>
            <w:r>
              <w:t>(n</w:t>
            </w:r>
            <w:r>
              <w:rPr>
                <w:spacing w:val="-1"/>
              </w:rPr>
              <w:t xml:space="preserve"> </w:t>
            </w:r>
            <w:r>
              <w:t>= 6)</w:t>
            </w:r>
          </w:p>
        </w:tc>
        <w:tc>
          <w:tcPr>
            <w:tcW w:w="2375" w:type="dxa"/>
            <w:vAlign w:val="center"/>
          </w:tcPr>
          <w:p w14:paraId="5C5A3012" w14:textId="77777777" w:rsidR="00C23F0D" w:rsidRDefault="00C23F0D" w:rsidP="00C23F0D">
            <w:pPr>
              <w:pStyle w:val="TableParagraph"/>
              <w:spacing w:line="247" w:lineRule="exact"/>
              <w:ind w:left="341"/>
              <w:jc w:val="left"/>
            </w:pPr>
            <w:r>
              <w:t xml:space="preserve">       29</w:t>
            </w:r>
            <w:r>
              <w:rPr>
                <w:spacing w:val="-1"/>
              </w:rPr>
              <w:t xml:space="preserve"> </w:t>
            </w:r>
            <w:r>
              <w:t>±</w:t>
            </w:r>
            <w:r>
              <w:rPr>
                <w:spacing w:val="1"/>
              </w:rPr>
              <w:t xml:space="preserve"> </w:t>
            </w:r>
            <w:r>
              <w:t>0.01</w:t>
            </w:r>
          </w:p>
          <w:p w14:paraId="0AF315DB" w14:textId="77777777" w:rsidR="00C23F0D" w:rsidRDefault="00C23F0D" w:rsidP="00C23F0D">
            <w:pPr>
              <w:pStyle w:val="TableParagraph"/>
              <w:spacing w:before="1" w:line="238" w:lineRule="exact"/>
              <w:ind w:left="459"/>
              <w:jc w:val="left"/>
            </w:pPr>
            <w:r>
              <w:t xml:space="preserve">         (n</w:t>
            </w:r>
            <w:r>
              <w:rPr>
                <w:spacing w:val="-1"/>
              </w:rPr>
              <w:t xml:space="preserve"> </w:t>
            </w:r>
            <w:r>
              <w:t>= 6)</w:t>
            </w:r>
          </w:p>
        </w:tc>
      </w:tr>
      <w:tr w:rsidR="00C23F0D" w14:paraId="261839F6" w14:textId="77777777" w:rsidTr="00C23F0D">
        <w:trPr>
          <w:trHeight w:val="497"/>
        </w:trPr>
        <w:tc>
          <w:tcPr>
            <w:tcW w:w="3621" w:type="dxa"/>
          </w:tcPr>
          <w:p w14:paraId="79D3F4DB" w14:textId="77777777" w:rsidR="00C23F0D" w:rsidRDefault="00C23F0D" w:rsidP="005F47A0">
            <w:pPr>
              <w:pStyle w:val="TableParagraph"/>
              <w:spacing w:before="22"/>
              <w:ind w:left="309" w:right="95" w:hanging="185"/>
              <w:jc w:val="left"/>
              <w:rPr>
                <w:b/>
                <w:sz w:val="20"/>
              </w:rPr>
            </w:pPr>
            <w:r>
              <w:rPr>
                <w:b/>
                <w:sz w:val="20"/>
              </w:rPr>
              <w:t>Group C – Treated with</w:t>
            </w:r>
            <w:r>
              <w:rPr>
                <w:b/>
                <w:spacing w:val="-48"/>
                <w:sz w:val="20"/>
              </w:rPr>
              <w:t xml:space="preserve"> </w:t>
            </w:r>
            <w:r>
              <w:rPr>
                <w:b/>
                <w:sz w:val="20"/>
              </w:rPr>
              <w:t>DEHP</w:t>
            </w:r>
            <w:r>
              <w:rPr>
                <w:b/>
                <w:spacing w:val="-2"/>
                <w:sz w:val="20"/>
              </w:rPr>
              <w:t xml:space="preserve"> </w:t>
            </w:r>
            <w:r>
              <w:rPr>
                <w:b/>
                <w:sz w:val="20"/>
              </w:rPr>
              <w:t>(0.012</w:t>
            </w:r>
            <w:r>
              <w:rPr>
                <w:b/>
                <w:spacing w:val="-1"/>
                <w:sz w:val="20"/>
              </w:rPr>
              <w:t xml:space="preserve"> </w:t>
            </w:r>
            <w:r>
              <w:rPr>
                <w:b/>
                <w:sz w:val="20"/>
              </w:rPr>
              <w:t>mg/L)</w:t>
            </w:r>
          </w:p>
        </w:tc>
        <w:tc>
          <w:tcPr>
            <w:tcW w:w="2375" w:type="dxa"/>
            <w:vAlign w:val="center"/>
          </w:tcPr>
          <w:p w14:paraId="5365766F" w14:textId="77777777" w:rsidR="00C23F0D" w:rsidRDefault="00C23F0D" w:rsidP="00C23F0D">
            <w:pPr>
              <w:pStyle w:val="TableParagraph"/>
              <w:spacing w:line="247" w:lineRule="exact"/>
              <w:ind w:left="341"/>
            </w:pPr>
            <w:r>
              <w:t>9</w:t>
            </w:r>
            <w:r>
              <w:rPr>
                <w:spacing w:val="-1"/>
              </w:rPr>
              <w:t xml:space="preserve"> </w:t>
            </w:r>
            <w:r>
              <w:t>±</w:t>
            </w:r>
            <w:r>
              <w:rPr>
                <w:spacing w:val="1"/>
              </w:rPr>
              <w:t xml:space="preserve"> </w:t>
            </w:r>
            <w:r>
              <w:t>0.022</w:t>
            </w:r>
          </w:p>
          <w:p w14:paraId="767D6A58" w14:textId="77777777" w:rsidR="00C23F0D" w:rsidRDefault="00C23F0D" w:rsidP="00C23F0D">
            <w:pPr>
              <w:pStyle w:val="TableParagraph"/>
              <w:spacing w:before="2" w:line="238" w:lineRule="exact"/>
              <w:ind w:left="458"/>
            </w:pPr>
            <w:r>
              <w:t>(n</w:t>
            </w:r>
            <w:r>
              <w:rPr>
                <w:spacing w:val="-1"/>
              </w:rPr>
              <w:t xml:space="preserve"> </w:t>
            </w:r>
            <w:r>
              <w:t>= 6)</w:t>
            </w:r>
          </w:p>
        </w:tc>
        <w:tc>
          <w:tcPr>
            <w:tcW w:w="2375" w:type="dxa"/>
            <w:vAlign w:val="center"/>
          </w:tcPr>
          <w:p w14:paraId="4465B2FF" w14:textId="77777777" w:rsidR="00C23F0D" w:rsidRDefault="00C23F0D" w:rsidP="00C23F0D">
            <w:pPr>
              <w:pStyle w:val="TableParagraph"/>
              <w:spacing w:line="247" w:lineRule="exact"/>
              <w:ind w:left="183" w:right="172"/>
            </w:pPr>
            <w:r>
              <w:t>19 ±</w:t>
            </w:r>
            <w:r>
              <w:rPr>
                <w:spacing w:val="1"/>
              </w:rPr>
              <w:t xml:space="preserve"> </w:t>
            </w:r>
            <w:r>
              <w:t>0.041</w:t>
            </w:r>
          </w:p>
          <w:p w14:paraId="0C90B263" w14:textId="77777777" w:rsidR="00C23F0D" w:rsidRDefault="00C23F0D" w:rsidP="00C23F0D">
            <w:pPr>
              <w:pStyle w:val="TableParagraph"/>
              <w:spacing w:before="2" w:line="238" w:lineRule="exact"/>
              <w:ind w:left="182" w:right="172"/>
            </w:pPr>
            <w:r>
              <w:t>(n</w:t>
            </w:r>
            <w:r>
              <w:rPr>
                <w:spacing w:val="-1"/>
              </w:rPr>
              <w:t xml:space="preserve"> </w:t>
            </w:r>
            <w:r>
              <w:t>= 6)</w:t>
            </w:r>
          </w:p>
        </w:tc>
      </w:tr>
      <w:tr w:rsidR="00C23F0D" w14:paraId="27BE2BCC" w14:textId="77777777" w:rsidTr="00C23F0D">
        <w:trPr>
          <w:trHeight w:val="497"/>
        </w:trPr>
        <w:tc>
          <w:tcPr>
            <w:tcW w:w="3621" w:type="dxa"/>
          </w:tcPr>
          <w:p w14:paraId="0A745C7A" w14:textId="77777777" w:rsidR="00C23F0D" w:rsidRDefault="00C23F0D" w:rsidP="005F47A0">
            <w:pPr>
              <w:pStyle w:val="TableParagraph"/>
              <w:spacing w:before="22"/>
              <w:ind w:left="388" w:right="95" w:hanging="264"/>
              <w:jc w:val="left"/>
              <w:rPr>
                <w:b/>
                <w:sz w:val="20"/>
              </w:rPr>
            </w:pPr>
            <w:r>
              <w:rPr>
                <w:b/>
                <w:sz w:val="20"/>
              </w:rPr>
              <w:t>Group D – Treated with</w:t>
            </w:r>
            <w:r>
              <w:rPr>
                <w:b/>
                <w:spacing w:val="-48"/>
                <w:sz w:val="20"/>
              </w:rPr>
              <w:t xml:space="preserve"> </w:t>
            </w:r>
            <w:r>
              <w:rPr>
                <w:b/>
                <w:sz w:val="20"/>
              </w:rPr>
              <w:t>DBP</w:t>
            </w:r>
            <w:r>
              <w:rPr>
                <w:b/>
                <w:spacing w:val="-2"/>
                <w:sz w:val="20"/>
              </w:rPr>
              <w:t xml:space="preserve"> </w:t>
            </w:r>
            <w:r>
              <w:rPr>
                <w:b/>
                <w:sz w:val="20"/>
              </w:rPr>
              <w:t>(0.006 mg/L)</w:t>
            </w:r>
          </w:p>
        </w:tc>
        <w:tc>
          <w:tcPr>
            <w:tcW w:w="2375" w:type="dxa"/>
            <w:vAlign w:val="center"/>
          </w:tcPr>
          <w:p w14:paraId="2D0C5A16" w14:textId="77777777" w:rsidR="00C23F0D" w:rsidRDefault="00C23F0D" w:rsidP="00C23F0D">
            <w:pPr>
              <w:pStyle w:val="TableParagraph"/>
              <w:spacing w:line="247" w:lineRule="exact"/>
              <w:ind w:left="396"/>
            </w:pPr>
            <w:r>
              <w:t>6</w:t>
            </w:r>
            <w:r>
              <w:rPr>
                <w:spacing w:val="-1"/>
              </w:rPr>
              <w:t xml:space="preserve"> </w:t>
            </w:r>
            <w:r>
              <w:t>±</w:t>
            </w:r>
            <w:r>
              <w:rPr>
                <w:spacing w:val="1"/>
              </w:rPr>
              <w:t xml:space="preserve"> </w:t>
            </w:r>
            <w:r>
              <w:t>0.01</w:t>
            </w:r>
          </w:p>
          <w:p w14:paraId="4DE8C673" w14:textId="77777777" w:rsidR="00C23F0D" w:rsidRDefault="00C23F0D" w:rsidP="00C23F0D">
            <w:pPr>
              <w:pStyle w:val="TableParagraph"/>
              <w:spacing w:before="1" w:line="238" w:lineRule="exact"/>
              <w:ind w:left="458"/>
            </w:pPr>
            <w:r>
              <w:t>(n</w:t>
            </w:r>
            <w:r>
              <w:rPr>
                <w:spacing w:val="-1"/>
              </w:rPr>
              <w:t xml:space="preserve"> </w:t>
            </w:r>
            <w:r>
              <w:t>= 6)</w:t>
            </w:r>
          </w:p>
        </w:tc>
        <w:tc>
          <w:tcPr>
            <w:tcW w:w="2375" w:type="dxa"/>
            <w:vAlign w:val="center"/>
          </w:tcPr>
          <w:p w14:paraId="7611F60D" w14:textId="77777777" w:rsidR="00C23F0D" w:rsidRDefault="00C23F0D" w:rsidP="00C23F0D">
            <w:pPr>
              <w:pStyle w:val="TableParagraph"/>
              <w:spacing w:line="247" w:lineRule="exact"/>
              <w:ind w:left="183" w:right="172"/>
            </w:pPr>
            <w:r>
              <w:t>11 ±</w:t>
            </w:r>
            <w:r>
              <w:rPr>
                <w:spacing w:val="1"/>
              </w:rPr>
              <w:t xml:space="preserve"> </w:t>
            </w:r>
            <w:r>
              <w:t>0.032</w:t>
            </w:r>
          </w:p>
          <w:p w14:paraId="2A194D7B" w14:textId="77777777" w:rsidR="00C23F0D" w:rsidRDefault="00C23F0D" w:rsidP="00C23F0D">
            <w:pPr>
              <w:pStyle w:val="TableParagraph"/>
              <w:spacing w:before="1" w:line="238" w:lineRule="exact"/>
              <w:ind w:left="182" w:right="172"/>
            </w:pPr>
            <w:r>
              <w:t>(n</w:t>
            </w:r>
            <w:r>
              <w:rPr>
                <w:spacing w:val="-1"/>
              </w:rPr>
              <w:t xml:space="preserve"> </w:t>
            </w:r>
            <w:r>
              <w:t>= 6)</w:t>
            </w:r>
          </w:p>
        </w:tc>
      </w:tr>
      <w:tr w:rsidR="00C23F0D" w14:paraId="07C0A18B" w14:textId="77777777" w:rsidTr="00C23F0D">
        <w:trPr>
          <w:trHeight w:val="496"/>
        </w:trPr>
        <w:tc>
          <w:tcPr>
            <w:tcW w:w="3621" w:type="dxa"/>
          </w:tcPr>
          <w:p w14:paraId="45A2E8DB" w14:textId="77777777" w:rsidR="00C23F0D" w:rsidRDefault="00C23F0D" w:rsidP="005F47A0">
            <w:pPr>
              <w:pStyle w:val="TableParagraph"/>
              <w:spacing w:before="22"/>
              <w:ind w:left="388" w:right="102" w:hanging="260"/>
              <w:jc w:val="left"/>
              <w:rPr>
                <w:b/>
                <w:sz w:val="20"/>
              </w:rPr>
            </w:pPr>
            <w:r>
              <w:rPr>
                <w:b/>
                <w:sz w:val="20"/>
              </w:rPr>
              <w:t>Group E – Treated with</w:t>
            </w:r>
            <w:r>
              <w:rPr>
                <w:b/>
                <w:spacing w:val="-47"/>
                <w:sz w:val="20"/>
              </w:rPr>
              <w:t xml:space="preserve"> </w:t>
            </w:r>
            <w:r>
              <w:rPr>
                <w:b/>
                <w:sz w:val="20"/>
              </w:rPr>
              <w:t>DEP</w:t>
            </w:r>
            <w:r>
              <w:rPr>
                <w:b/>
                <w:spacing w:val="-2"/>
                <w:sz w:val="20"/>
              </w:rPr>
              <w:t xml:space="preserve"> </w:t>
            </w:r>
            <w:r>
              <w:rPr>
                <w:b/>
                <w:sz w:val="20"/>
              </w:rPr>
              <w:t>(0.010 mg/L)</w:t>
            </w:r>
          </w:p>
        </w:tc>
        <w:tc>
          <w:tcPr>
            <w:tcW w:w="2375" w:type="dxa"/>
            <w:vAlign w:val="center"/>
          </w:tcPr>
          <w:p w14:paraId="15CBF8CC" w14:textId="77777777" w:rsidR="00C23F0D" w:rsidRDefault="00C23F0D" w:rsidP="00C23F0D">
            <w:pPr>
              <w:pStyle w:val="TableParagraph"/>
              <w:spacing w:line="247" w:lineRule="exact"/>
              <w:ind w:left="341"/>
            </w:pPr>
            <w:r>
              <w:t>8</w:t>
            </w:r>
            <w:r>
              <w:rPr>
                <w:spacing w:val="-1"/>
              </w:rPr>
              <w:t xml:space="preserve"> </w:t>
            </w:r>
            <w:r>
              <w:t>±</w:t>
            </w:r>
            <w:r>
              <w:rPr>
                <w:spacing w:val="1"/>
              </w:rPr>
              <w:t xml:space="preserve"> </w:t>
            </w:r>
            <w:r>
              <w:t>0.036</w:t>
            </w:r>
          </w:p>
          <w:p w14:paraId="4D14586A" w14:textId="77777777" w:rsidR="00C23F0D" w:rsidRDefault="00C23F0D" w:rsidP="00C23F0D">
            <w:pPr>
              <w:pStyle w:val="TableParagraph"/>
              <w:spacing w:before="1" w:line="238" w:lineRule="exact"/>
              <w:ind w:left="458"/>
            </w:pPr>
            <w:r>
              <w:t>(n</w:t>
            </w:r>
            <w:r>
              <w:rPr>
                <w:spacing w:val="-1"/>
              </w:rPr>
              <w:t xml:space="preserve"> </w:t>
            </w:r>
            <w:r>
              <w:t>= 6)</w:t>
            </w:r>
          </w:p>
        </w:tc>
        <w:tc>
          <w:tcPr>
            <w:tcW w:w="2375" w:type="dxa"/>
            <w:vAlign w:val="center"/>
          </w:tcPr>
          <w:p w14:paraId="2090BE17" w14:textId="77777777" w:rsidR="00C23F0D" w:rsidRDefault="00C23F0D" w:rsidP="00C23F0D">
            <w:pPr>
              <w:pStyle w:val="TableParagraph"/>
              <w:spacing w:line="247" w:lineRule="exact"/>
              <w:ind w:left="183" w:right="172"/>
            </w:pPr>
            <w:r>
              <w:t>17 ±</w:t>
            </w:r>
            <w:r>
              <w:rPr>
                <w:spacing w:val="1"/>
              </w:rPr>
              <w:t xml:space="preserve"> </w:t>
            </w:r>
            <w:r>
              <w:t>0.028</w:t>
            </w:r>
          </w:p>
          <w:p w14:paraId="6BD93B30" w14:textId="77777777" w:rsidR="00C23F0D" w:rsidRDefault="00C23F0D" w:rsidP="00C23F0D">
            <w:pPr>
              <w:pStyle w:val="TableParagraph"/>
              <w:spacing w:before="1" w:line="238" w:lineRule="exact"/>
              <w:ind w:left="182" w:right="172"/>
            </w:pPr>
            <w:r>
              <w:t>(n</w:t>
            </w:r>
            <w:r>
              <w:rPr>
                <w:spacing w:val="-1"/>
              </w:rPr>
              <w:t xml:space="preserve"> </w:t>
            </w:r>
            <w:r>
              <w:t>= 6)</w:t>
            </w:r>
          </w:p>
        </w:tc>
      </w:tr>
    </w:tbl>
    <w:p w14:paraId="040203C7" w14:textId="77777777" w:rsidR="00C23F0D" w:rsidRDefault="00C23F0D" w:rsidP="00C23F0D">
      <w:pPr>
        <w:pStyle w:val="BodyText"/>
        <w:rPr>
          <w:b/>
        </w:rPr>
      </w:pPr>
    </w:p>
    <w:p w14:paraId="5C579832" w14:textId="77777777" w:rsidR="00C23F0D" w:rsidRDefault="00C23F0D" w:rsidP="00C23F0D">
      <w:pPr>
        <w:pStyle w:val="BodyText"/>
        <w:spacing w:line="275" w:lineRule="exact"/>
        <w:ind w:left="392"/>
      </w:pPr>
    </w:p>
    <w:p w14:paraId="2776AB21" w14:textId="77777777" w:rsidR="00C23F0D" w:rsidRDefault="00C23F0D" w:rsidP="00C23F0D">
      <w:pPr>
        <w:pStyle w:val="BodyText"/>
        <w:spacing w:line="275" w:lineRule="exact"/>
      </w:pPr>
      <w:r>
        <w:t>Values are expressed as ± standard deviation</w:t>
      </w:r>
    </w:p>
    <w:p w14:paraId="0E8FD939" w14:textId="77777777" w:rsidR="00C23F0D" w:rsidRDefault="00C23F0D" w:rsidP="00C23F0D">
      <w:pPr>
        <w:pStyle w:val="BodyText"/>
        <w:spacing w:line="275" w:lineRule="exact"/>
      </w:pPr>
      <w:r>
        <w:t xml:space="preserve">Values given in parenthesis are </w:t>
      </w:r>
      <w:proofErr w:type="gramStart"/>
      <w:r>
        <w:t>number</w:t>
      </w:r>
      <w:proofErr w:type="gramEnd"/>
      <w:r>
        <w:t xml:space="preserve"> of animals.</w:t>
      </w:r>
    </w:p>
    <w:p w14:paraId="3F8D1714" w14:textId="77777777" w:rsidR="00C23F0D" w:rsidRDefault="00C23F0D" w:rsidP="00C23F0D">
      <w:pPr>
        <w:pStyle w:val="BodyText"/>
        <w:spacing w:line="275" w:lineRule="exact"/>
      </w:pPr>
      <w:r>
        <w:t>Treated groups are</w:t>
      </w:r>
      <w:r>
        <w:rPr>
          <w:spacing w:val="-2"/>
        </w:rPr>
        <w:t xml:space="preserve"> </w:t>
      </w:r>
      <w:r>
        <w:t>significantly</w:t>
      </w:r>
      <w:r>
        <w:rPr>
          <w:spacing w:val="-5"/>
        </w:rPr>
        <w:t xml:space="preserve"> </w:t>
      </w:r>
      <w:r>
        <w:t>different</w:t>
      </w:r>
      <w:r>
        <w:rPr>
          <w:spacing w:val="-1"/>
        </w:rPr>
        <w:t xml:space="preserve"> </w:t>
      </w:r>
      <w:r>
        <w:t>from control</w:t>
      </w:r>
      <w:r>
        <w:rPr>
          <w:spacing w:val="-1"/>
        </w:rPr>
        <w:t xml:space="preserve"> </w:t>
      </w:r>
      <w:r>
        <w:t>at 5%</w:t>
      </w:r>
      <w:r>
        <w:rPr>
          <w:spacing w:val="-1"/>
        </w:rPr>
        <w:t xml:space="preserve"> </w:t>
      </w:r>
      <w:r>
        <w:t>probability</w:t>
      </w:r>
      <w:r>
        <w:rPr>
          <w:spacing w:val="-5"/>
        </w:rPr>
        <w:t xml:space="preserve"> </w:t>
      </w:r>
      <w:r>
        <w:t>level.</w:t>
      </w:r>
    </w:p>
    <w:p w14:paraId="22BB3D06" w14:textId="77777777" w:rsidR="00C23F0D" w:rsidRDefault="00C23F0D" w:rsidP="001B724B">
      <w:pPr>
        <w:rPr>
          <w:rFonts w:ascii="Times New Roman" w:hAnsi="Times New Roman" w:cs="Times New Roman"/>
          <w:sz w:val="24"/>
          <w:szCs w:val="28"/>
          <w:lang w:val="en-US"/>
        </w:rPr>
      </w:pPr>
    </w:p>
    <w:p w14:paraId="0420D218" w14:textId="77777777" w:rsidR="00C23F0D" w:rsidRPr="001B724B" w:rsidRDefault="006A330A" w:rsidP="001B724B">
      <w:pPr>
        <w:rPr>
          <w:rFonts w:ascii="Times New Roman" w:hAnsi="Times New Roman" w:cs="Times New Roman"/>
          <w:sz w:val="24"/>
          <w:szCs w:val="28"/>
          <w:lang w:val="en-US"/>
        </w:rPr>
        <w:sectPr w:rsidR="00C23F0D" w:rsidRPr="001B724B" w:rsidSect="003D6E0B">
          <w:headerReference w:type="even" r:id="rId13"/>
          <w:headerReference w:type="default" r:id="rId14"/>
          <w:headerReference w:type="first" r:id="rId15"/>
          <w:pgSz w:w="12240" w:h="15840" w:code="1"/>
          <w:pgMar w:top="1871" w:right="1729" w:bottom="1582" w:left="2019" w:header="1151" w:footer="720" w:gutter="0"/>
          <w:pgNumType w:start="0"/>
          <w:cols w:space="720"/>
          <w:noEndnote/>
          <w:titlePg/>
          <w:docGrid w:linePitch="299"/>
        </w:sectPr>
      </w:pPr>
      <w:r>
        <w:rPr>
          <w:noProof/>
          <w:lang w:eastAsia="en-IN"/>
        </w:rPr>
        <w:drawing>
          <wp:inline distT="0" distB="0" distL="0" distR="0" wp14:anchorId="67257204" wp14:editId="2293F19A">
            <wp:extent cx="5394960" cy="278892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289E0F" w14:textId="2D29F333" w:rsidR="00926A6E" w:rsidRPr="00926A6E" w:rsidRDefault="00926A6E" w:rsidP="00926A6E">
      <w:pPr>
        <w:spacing w:before="100" w:beforeAutospacing="1" w:after="100" w:afterAutospacing="1" w:line="240" w:lineRule="auto"/>
        <w:rPr>
          <w:rFonts w:ascii="Times New Roman" w:eastAsia="Times New Roman" w:hAnsi="Times New Roman" w:cs="Times New Roman"/>
          <w:sz w:val="24"/>
          <w:szCs w:val="24"/>
          <w:lang w:eastAsia="en-IN"/>
        </w:rPr>
      </w:pPr>
      <w:del w:id="42" w:author="Author">
        <w:r w:rsidRPr="00926A6E" w:rsidDel="000F0D7B">
          <w:rPr>
            <w:rFonts w:ascii="Times New Roman" w:eastAsia="Times New Roman" w:hAnsi="Times New Roman" w:cs="Times New Roman"/>
            <w:b/>
            <w:bCs/>
            <w:sz w:val="24"/>
            <w:szCs w:val="24"/>
            <w:lang w:eastAsia="en-IN"/>
          </w:rPr>
          <w:lastRenderedPageBreak/>
          <w:delText>DISCUSSION</w:delText>
        </w:r>
      </w:del>
      <w:ins w:id="43" w:author="Author">
        <w:r w:rsidR="000F0D7B">
          <w:rPr>
            <w:rFonts w:ascii="Times New Roman" w:eastAsia="Times New Roman" w:hAnsi="Times New Roman" w:cs="Times New Roman"/>
            <w:b/>
            <w:bCs/>
            <w:sz w:val="24"/>
            <w:szCs w:val="24"/>
            <w:lang w:eastAsia="en-IN"/>
          </w:rPr>
          <w:t>RESULTS AND DISCUSSION</w:t>
        </w:r>
      </w:ins>
    </w:p>
    <w:p w14:paraId="0344A043"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This study aimed to investigate the stress response of glucose and cholesterol levels in </w:t>
      </w:r>
      <w:r w:rsidRPr="006A330A">
        <w:rPr>
          <w:rFonts w:ascii="Times New Roman" w:eastAsia="Times New Roman" w:hAnsi="Times New Roman" w:cs="Times New Roman"/>
          <w:i/>
          <w:sz w:val="24"/>
          <w:szCs w:val="24"/>
          <w:lang w:eastAsia="en-IN"/>
        </w:rPr>
        <w:t>Labeo rohita</w:t>
      </w:r>
      <w:r w:rsidRPr="00926A6E">
        <w:rPr>
          <w:rFonts w:ascii="Times New Roman" w:eastAsia="Times New Roman" w:hAnsi="Times New Roman" w:cs="Times New Roman"/>
          <w:sz w:val="24"/>
          <w:szCs w:val="24"/>
          <w:lang w:eastAsia="en-IN"/>
        </w:rPr>
        <w:t xml:space="preserve"> upon exposure to three ubiquitous phthalates: DEHP, DBP, and DEP. The findings reveal significant alterations in both glucose and cholesterol concentrations, indicating a metabolic stress response induced by phthalate exposure.</w:t>
      </w:r>
    </w:p>
    <w:p w14:paraId="7AC4D2B9" w14:textId="77777777" w:rsidR="00926A6E" w:rsidRPr="00926A6E" w:rsidRDefault="00926A6E" w:rsidP="00926A6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926A6E">
        <w:rPr>
          <w:rFonts w:ascii="Times New Roman" w:eastAsia="Times New Roman" w:hAnsi="Times New Roman" w:cs="Times New Roman"/>
          <w:b/>
          <w:bCs/>
          <w:sz w:val="24"/>
          <w:szCs w:val="24"/>
          <w:lang w:eastAsia="en-IN"/>
        </w:rPr>
        <w:t>Glucose Response</w:t>
      </w:r>
    </w:p>
    <w:p w14:paraId="6BD4FFBD"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commentRangeStart w:id="44"/>
      <w:r w:rsidRPr="00926A6E">
        <w:rPr>
          <w:rFonts w:ascii="Times New Roman" w:eastAsia="Times New Roman" w:hAnsi="Times New Roman" w:cs="Times New Roman"/>
          <w:sz w:val="24"/>
          <w:szCs w:val="24"/>
          <w:lang w:eastAsia="en-IN"/>
        </w:rPr>
        <w:t xml:space="preserve">Our results showed that exposure to DEHP, DBP, and DEP led to a significant </w:t>
      </w:r>
      <w:r>
        <w:rPr>
          <w:rFonts w:ascii="Times New Roman" w:eastAsia="Times New Roman" w:hAnsi="Times New Roman" w:cs="Times New Roman"/>
          <w:sz w:val="24"/>
          <w:szCs w:val="24"/>
          <w:lang w:eastAsia="en-IN"/>
        </w:rPr>
        <w:t>decrease</w:t>
      </w:r>
      <w:r w:rsidRPr="00926A6E">
        <w:rPr>
          <w:rFonts w:ascii="Times New Roman" w:eastAsia="Times New Roman" w:hAnsi="Times New Roman" w:cs="Times New Roman"/>
          <w:sz w:val="24"/>
          <w:szCs w:val="24"/>
          <w:lang w:eastAsia="en-IN"/>
        </w:rPr>
        <w:t xml:space="preserve"> in plasma glucose levels compared to the control group. This hyp</w:t>
      </w:r>
      <w:r>
        <w:rPr>
          <w:rFonts w:ascii="Times New Roman" w:eastAsia="Times New Roman" w:hAnsi="Times New Roman" w:cs="Times New Roman"/>
          <w:sz w:val="24"/>
          <w:szCs w:val="24"/>
          <w:lang w:eastAsia="en-IN"/>
        </w:rPr>
        <w:t>o</w:t>
      </w:r>
      <w:r w:rsidRPr="00926A6E">
        <w:rPr>
          <w:rFonts w:ascii="Times New Roman" w:eastAsia="Times New Roman" w:hAnsi="Times New Roman" w:cs="Times New Roman"/>
          <w:sz w:val="24"/>
          <w:szCs w:val="24"/>
          <w:lang w:eastAsia="en-IN"/>
        </w:rPr>
        <w:t xml:space="preserve">glycemic response can be attributed to the activation of the hypothalamic-pituitary-interrenal (HPI) axis, which is analogous to the hypothalamic-pituitary-adrenal (HPA) axis in mammals (Mommsen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1999). The stress-induced release of cortisol, a primary stress hormone in fish, promotes gluconeogenesis and glycogenolysis, resulting in </w:t>
      </w:r>
      <w:r>
        <w:rPr>
          <w:rFonts w:ascii="Times New Roman" w:eastAsia="Times New Roman" w:hAnsi="Times New Roman" w:cs="Times New Roman"/>
          <w:sz w:val="24"/>
          <w:szCs w:val="24"/>
          <w:lang w:eastAsia="en-IN"/>
        </w:rPr>
        <w:t>sharp decline in</w:t>
      </w:r>
      <w:r w:rsidRPr="00926A6E">
        <w:rPr>
          <w:rFonts w:ascii="Times New Roman" w:eastAsia="Times New Roman" w:hAnsi="Times New Roman" w:cs="Times New Roman"/>
          <w:sz w:val="24"/>
          <w:szCs w:val="24"/>
          <w:lang w:eastAsia="en-IN"/>
        </w:rPr>
        <w:t xml:space="preserve"> glucose levels (Barton, 2002).</w:t>
      </w:r>
    </w:p>
    <w:p w14:paraId="6563E23B"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The differential impact of the three phthalates on glucose levels suggests varying degrees of endocrine disruption. DEHP and DBP caused more pronounced increases in glucose levels compared to DEP, indicating their higher potency in eliciting stress responses. This is consistent with previous studies showing that DEHP and DBP have stronger endocrine-disrupting effects than DEP (Gao &amp; Wen, 2016; Kay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2014).</w:t>
      </w:r>
      <w:commentRangeEnd w:id="44"/>
      <w:r w:rsidR="00E91976">
        <w:rPr>
          <w:rStyle w:val="CommentReference"/>
        </w:rPr>
        <w:commentReference w:id="44"/>
      </w:r>
    </w:p>
    <w:p w14:paraId="43EAD2EA" w14:textId="77777777" w:rsidR="00926A6E" w:rsidRPr="00926A6E" w:rsidRDefault="00926A6E" w:rsidP="00926A6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926A6E">
        <w:rPr>
          <w:rFonts w:ascii="Times New Roman" w:eastAsia="Times New Roman" w:hAnsi="Times New Roman" w:cs="Times New Roman"/>
          <w:b/>
          <w:bCs/>
          <w:sz w:val="24"/>
          <w:szCs w:val="24"/>
          <w:lang w:eastAsia="en-IN"/>
        </w:rPr>
        <w:t>Cholesterol Response</w:t>
      </w:r>
    </w:p>
    <w:p w14:paraId="22AA40EA"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Cholesterol levels in </w:t>
      </w:r>
      <w:r w:rsidRPr="006A330A">
        <w:rPr>
          <w:rFonts w:ascii="Times New Roman" w:eastAsia="Times New Roman" w:hAnsi="Times New Roman" w:cs="Times New Roman"/>
          <w:i/>
          <w:sz w:val="24"/>
          <w:szCs w:val="24"/>
          <w:lang w:eastAsia="en-IN"/>
        </w:rPr>
        <w:t>Labeo rohita</w:t>
      </w:r>
      <w:r w:rsidRPr="00926A6E">
        <w:rPr>
          <w:rFonts w:ascii="Times New Roman" w:eastAsia="Times New Roman" w:hAnsi="Times New Roman" w:cs="Times New Roman"/>
          <w:sz w:val="24"/>
          <w:szCs w:val="24"/>
          <w:lang w:eastAsia="en-IN"/>
        </w:rPr>
        <w:t xml:space="preserve"> also exhibited significant alterations upon exposure to the phthalates. Both DEHP and DBP exposure resulted in </w:t>
      </w:r>
      <w:r>
        <w:rPr>
          <w:rFonts w:ascii="Times New Roman" w:eastAsia="Times New Roman" w:hAnsi="Times New Roman" w:cs="Times New Roman"/>
          <w:sz w:val="24"/>
          <w:szCs w:val="24"/>
          <w:lang w:eastAsia="en-IN"/>
        </w:rPr>
        <w:t>down regulation of</w:t>
      </w:r>
      <w:r w:rsidRPr="00926A6E">
        <w:rPr>
          <w:rFonts w:ascii="Times New Roman" w:eastAsia="Times New Roman" w:hAnsi="Times New Roman" w:cs="Times New Roman"/>
          <w:sz w:val="24"/>
          <w:szCs w:val="24"/>
          <w:lang w:eastAsia="en-IN"/>
        </w:rPr>
        <w:t xml:space="preserve"> cholesterol levels, whereas DEP had a comparatively lesser effect. Cholesterol is a critical component of cellular membranes and a precursor for steroid hormones. The observed hyp</w:t>
      </w:r>
      <w:r>
        <w:rPr>
          <w:rFonts w:ascii="Times New Roman" w:eastAsia="Times New Roman" w:hAnsi="Times New Roman" w:cs="Times New Roman"/>
          <w:sz w:val="24"/>
          <w:szCs w:val="24"/>
          <w:lang w:eastAsia="en-IN"/>
        </w:rPr>
        <w:t>o</w:t>
      </w:r>
      <w:r w:rsidRPr="00926A6E">
        <w:rPr>
          <w:rFonts w:ascii="Times New Roman" w:eastAsia="Times New Roman" w:hAnsi="Times New Roman" w:cs="Times New Roman"/>
          <w:sz w:val="24"/>
          <w:szCs w:val="24"/>
          <w:lang w:eastAsia="en-IN"/>
        </w:rPr>
        <w:t>cholesterolemia could be a compensatory mechanism to maintain cellular integrity and support increased steroidogenesis under stress conditions (Tocher, 2003).</w:t>
      </w:r>
    </w:p>
    <w:p w14:paraId="788905AE"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The </w:t>
      </w:r>
      <w:r>
        <w:rPr>
          <w:rFonts w:ascii="Times New Roman" w:eastAsia="Times New Roman" w:hAnsi="Times New Roman" w:cs="Times New Roman"/>
          <w:sz w:val="24"/>
          <w:szCs w:val="24"/>
          <w:lang w:eastAsia="en-IN"/>
        </w:rPr>
        <w:t>decline</w:t>
      </w:r>
      <w:r w:rsidRPr="00926A6E">
        <w:rPr>
          <w:rFonts w:ascii="Times New Roman" w:eastAsia="Times New Roman" w:hAnsi="Times New Roman" w:cs="Times New Roman"/>
          <w:sz w:val="24"/>
          <w:szCs w:val="24"/>
          <w:lang w:eastAsia="en-IN"/>
        </w:rPr>
        <w:t xml:space="preserve"> in cholesterol levels can also be linked to disrupted lipid metabolism, a common effect of endocrine disruptors (Wang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2019). Phthalates are known to interfere with lipid homeostasis, leading to altered cholesterol synthesis and transport (Desvergne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w:t>
      </w:r>
      <w:r w:rsidRPr="00926A6E">
        <w:rPr>
          <w:rFonts w:ascii="Times New Roman" w:eastAsia="Times New Roman" w:hAnsi="Times New Roman" w:cs="Times New Roman"/>
          <w:sz w:val="24"/>
          <w:szCs w:val="24"/>
          <w:lang w:eastAsia="en-IN"/>
        </w:rPr>
        <w:lastRenderedPageBreak/>
        <w:t>2009). The greater impact of DEHP and DBP on cholesterol levels reinforces their higher endocrine-disrupting potential.</w:t>
      </w:r>
    </w:p>
    <w:p w14:paraId="3BABD8A6" w14:textId="77777777" w:rsidR="00926A6E" w:rsidRPr="00926A6E" w:rsidRDefault="00926A6E" w:rsidP="00926A6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926A6E">
        <w:rPr>
          <w:rFonts w:ascii="Times New Roman" w:eastAsia="Times New Roman" w:hAnsi="Times New Roman" w:cs="Times New Roman"/>
          <w:b/>
          <w:bCs/>
          <w:sz w:val="24"/>
          <w:szCs w:val="24"/>
          <w:lang w:eastAsia="en-IN"/>
        </w:rPr>
        <w:t>Ecological and Environmental Implications</w:t>
      </w:r>
    </w:p>
    <w:p w14:paraId="4AA33CA2"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The significant metabolic disruptions observed in </w:t>
      </w:r>
      <w:r w:rsidRPr="00926A6E">
        <w:rPr>
          <w:rFonts w:ascii="Times New Roman" w:eastAsia="Times New Roman" w:hAnsi="Times New Roman" w:cs="Times New Roman"/>
          <w:i/>
          <w:sz w:val="24"/>
          <w:szCs w:val="24"/>
          <w:lang w:eastAsia="en-IN"/>
        </w:rPr>
        <w:t>Labeo rohita</w:t>
      </w:r>
      <w:r w:rsidRPr="00926A6E">
        <w:rPr>
          <w:rFonts w:ascii="Times New Roman" w:eastAsia="Times New Roman" w:hAnsi="Times New Roman" w:cs="Times New Roman"/>
          <w:sz w:val="24"/>
          <w:szCs w:val="24"/>
          <w:lang w:eastAsia="en-IN"/>
        </w:rPr>
        <w:t xml:space="preserve"> upon exposure to DEHP, DBP, and DEP underscore the ecological risks posed by these phthalates. Aquatic organisms, especially fish, are particularly vulnerable to endocrine disruptors due to their constant exposure to contaminated water. The metabolic stress responses observed in this study may have broader implications for fish health, including impaired growth, reproduction, and survival (Oehlmann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2009).</w:t>
      </w:r>
    </w:p>
    <w:p w14:paraId="7359F501" w14:textId="77777777" w:rsidR="00926A6E" w:rsidRP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Given the widespread use of phthalates and their persistence in the environment, there is an urgent need for stringent regulatory measures to limit phthalate pollution. Effective wastewater treatment processes and the development of safer alternatives to phthalates are critical to mitigating their impact on aquatic ecosystems (Paluselli </w:t>
      </w:r>
      <w:r w:rsidRPr="00926A6E">
        <w:rPr>
          <w:rFonts w:ascii="Times New Roman" w:eastAsia="Times New Roman" w:hAnsi="Times New Roman" w:cs="Times New Roman"/>
          <w:i/>
          <w:sz w:val="24"/>
          <w:szCs w:val="24"/>
          <w:lang w:eastAsia="en-IN"/>
        </w:rPr>
        <w:t>et al.,</w:t>
      </w:r>
      <w:r w:rsidRPr="00926A6E">
        <w:rPr>
          <w:rFonts w:ascii="Times New Roman" w:eastAsia="Times New Roman" w:hAnsi="Times New Roman" w:cs="Times New Roman"/>
          <w:sz w:val="24"/>
          <w:szCs w:val="24"/>
          <w:lang w:eastAsia="en-IN"/>
        </w:rPr>
        <w:t xml:space="preserve"> 2018).</w:t>
      </w:r>
    </w:p>
    <w:p w14:paraId="5D19259E" w14:textId="77777777" w:rsidR="00926A6E" w:rsidRPr="00926A6E" w:rsidRDefault="00926A6E" w:rsidP="00926A6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926A6E">
        <w:rPr>
          <w:rFonts w:ascii="Times New Roman" w:eastAsia="Times New Roman" w:hAnsi="Times New Roman" w:cs="Times New Roman"/>
          <w:b/>
          <w:bCs/>
          <w:sz w:val="24"/>
          <w:szCs w:val="24"/>
          <w:lang w:eastAsia="en-IN"/>
        </w:rPr>
        <w:t>Conclusion and Future Directions</w:t>
      </w:r>
    </w:p>
    <w:p w14:paraId="28C4FAC9" w14:textId="77777777" w:rsidR="00926A6E" w:rsidRDefault="00926A6E"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26A6E">
        <w:rPr>
          <w:rFonts w:ascii="Times New Roman" w:eastAsia="Times New Roman" w:hAnsi="Times New Roman" w:cs="Times New Roman"/>
          <w:sz w:val="24"/>
          <w:szCs w:val="24"/>
          <w:lang w:eastAsia="en-IN"/>
        </w:rPr>
        <w:t xml:space="preserve">This study highlights the significant metabolic stress responses in </w:t>
      </w:r>
      <w:r w:rsidRPr="00926A6E">
        <w:rPr>
          <w:rFonts w:ascii="Times New Roman" w:eastAsia="Times New Roman" w:hAnsi="Times New Roman" w:cs="Times New Roman"/>
          <w:i/>
          <w:sz w:val="24"/>
          <w:szCs w:val="24"/>
          <w:lang w:eastAsia="en-IN"/>
        </w:rPr>
        <w:t>Labeo rohita</w:t>
      </w:r>
      <w:r w:rsidRPr="00926A6E">
        <w:rPr>
          <w:rFonts w:ascii="Times New Roman" w:eastAsia="Times New Roman" w:hAnsi="Times New Roman" w:cs="Times New Roman"/>
          <w:sz w:val="24"/>
          <w:szCs w:val="24"/>
          <w:lang w:eastAsia="en-IN"/>
        </w:rPr>
        <w:t xml:space="preserve"> upon exposure to DEHP, DBP, and DEP. The differential effects of these phthalates on glucose and cholesterol levels provide insights into their varying endocrine-disrupting potentials. Future research should focus on elucidating the underlying mechanisms of phthalate-induced metabolic disruptions and exploring the long-term impacts on fish health and population dynamics. Additionally, studies on the effectiveness of different mitigation strategies to reduce phthalate contamination in aquatic environments are warranted.</w:t>
      </w:r>
    </w:p>
    <w:p w14:paraId="27D5C970" w14:textId="77777777" w:rsidR="00541E9D" w:rsidRPr="00926A6E" w:rsidRDefault="00541E9D" w:rsidP="00926A6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41E9D">
        <w:rPr>
          <w:rFonts w:ascii="Times New Roman" w:hAnsi="Times New Roman" w:cs="Times New Roman"/>
          <w:b/>
          <w:sz w:val="24"/>
        </w:rPr>
        <w:t>REFERENCES</w:t>
      </w:r>
    </w:p>
    <w:p w14:paraId="4F9D8E0D" w14:textId="77777777" w:rsidR="00926A6E" w:rsidRPr="00AB4BB0" w:rsidRDefault="00926A6E" w:rsidP="00AB4BB0">
      <w:pPr>
        <w:pStyle w:val="ListParagraph"/>
        <w:numPr>
          <w:ilvl w:val="0"/>
          <w:numId w:val="1"/>
        </w:numPr>
        <w:spacing w:after="0" w:line="240" w:lineRule="auto"/>
        <w:jc w:val="both"/>
        <w:rPr>
          <w:rFonts w:ascii="Times New Roman" w:eastAsia="Times New Roman" w:hAnsi="Times New Roman" w:cs="Times New Roman"/>
          <w:sz w:val="24"/>
          <w:szCs w:val="24"/>
          <w:lang w:eastAsia="en-IN"/>
        </w:rPr>
      </w:pPr>
      <w:r w:rsidRPr="00AB4BB0">
        <w:rPr>
          <w:rFonts w:ascii="Times New Roman" w:eastAsia="Times New Roman" w:hAnsi="Times New Roman" w:cs="Times New Roman"/>
          <w:sz w:val="24"/>
          <w:szCs w:val="24"/>
          <w:lang w:eastAsia="en-IN"/>
        </w:rPr>
        <w:t xml:space="preserve">Barton, B. A. (2002). Stress in Fishes: A Diversity of Responses with Particular Reference to Changes in Circulating Corticosteroids. </w:t>
      </w:r>
      <w:r w:rsidRPr="00AB4BB0">
        <w:rPr>
          <w:rFonts w:ascii="Times New Roman" w:eastAsia="Times New Roman" w:hAnsi="Times New Roman" w:cs="Times New Roman"/>
          <w:i/>
          <w:iCs/>
          <w:sz w:val="24"/>
          <w:szCs w:val="24"/>
          <w:lang w:eastAsia="en-IN"/>
        </w:rPr>
        <w:t>Integrative and Comparative Biology</w:t>
      </w:r>
      <w:r w:rsidRPr="00AB4BB0">
        <w:rPr>
          <w:rFonts w:ascii="Times New Roman" w:eastAsia="Times New Roman" w:hAnsi="Times New Roman" w:cs="Times New Roman"/>
          <w:sz w:val="24"/>
          <w:szCs w:val="24"/>
          <w:lang w:eastAsia="en-IN"/>
        </w:rPr>
        <w:t>, 42(3), 517-525.</w:t>
      </w:r>
    </w:p>
    <w:p w14:paraId="6A5F63AF" w14:textId="77777777" w:rsidR="00926A6E" w:rsidRPr="00926A6E" w:rsidRDefault="00926A6E" w:rsidP="00926A6E">
      <w:pPr>
        <w:spacing w:after="0" w:line="240" w:lineRule="auto"/>
        <w:jc w:val="both"/>
        <w:rPr>
          <w:rFonts w:ascii="Times New Roman" w:eastAsia="Times New Roman" w:hAnsi="Times New Roman" w:cs="Times New Roman"/>
          <w:sz w:val="24"/>
          <w:szCs w:val="24"/>
          <w:lang w:eastAsia="en-IN"/>
        </w:rPr>
      </w:pPr>
    </w:p>
    <w:p w14:paraId="68801E0B" w14:textId="77777777" w:rsidR="002D7FFE" w:rsidRDefault="002D7FFE" w:rsidP="00AB4BB0">
      <w:pPr>
        <w:pStyle w:val="ListParagraph"/>
        <w:numPr>
          <w:ilvl w:val="0"/>
          <w:numId w:val="1"/>
        </w:numPr>
        <w:jc w:val="both"/>
        <w:rPr>
          <w:rFonts w:ascii="Times New Roman" w:eastAsia="Times New Roman" w:hAnsi="Times New Roman" w:cs="Times New Roman"/>
          <w:sz w:val="24"/>
          <w:szCs w:val="24"/>
          <w:lang w:eastAsia="en-IN"/>
        </w:rPr>
      </w:pPr>
      <w:r w:rsidRPr="00AB4BB0">
        <w:rPr>
          <w:rFonts w:ascii="Times New Roman" w:eastAsia="Times New Roman" w:hAnsi="Times New Roman" w:cs="Times New Roman"/>
          <w:sz w:val="24"/>
          <w:szCs w:val="24"/>
          <w:lang w:eastAsia="en-IN"/>
        </w:rPr>
        <w:t xml:space="preserve">Behreus, A. S. and Karbeur, L. (1953). Determination of LC50. </w:t>
      </w:r>
      <w:r w:rsidRPr="00AB4BB0">
        <w:rPr>
          <w:rFonts w:ascii="Times New Roman" w:eastAsia="Times New Roman" w:hAnsi="Times New Roman" w:cs="Times New Roman"/>
          <w:i/>
          <w:sz w:val="24"/>
          <w:szCs w:val="24"/>
          <w:lang w:eastAsia="en-IN"/>
        </w:rPr>
        <w:t>Arch Exp. Path. Pharmacol</w:t>
      </w:r>
      <w:r w:rsidRPr="00AB4BB0">
        <w:rPr>
          <w:rFonts w:ascii="Times New Roman" w:eastAsia="Times New Roman" w:hAnsi="Times New Roman" w:cs="Times New Roman"/>
          <w:sz w:val="24"/>
          <w:szCs w:val="24"/>
          <w:lang w:eastAsia="en-IN"/>
        </w:rPr>
        <w:t>.; 28: 177 - 183.</w:t>
      </w:r>
    </w:p>
    <w:p w14:paraId="160D744D" w14:textId="77777777" w:rsidR="00AB4BB0" w:rsidRPr="00AB4BB0" w:rsidRDefault="00AB4BB0" w:rsidP="00AB4BB0">
      <w:pPr>
        <w:pStyle w:val="ListParagraph"/>
        <w:rPr>
          <w:rFonts w:ascii="Times New Roman" w:eastAsia="Times New Roman" w:hAnsi="Times New Roman" w:cs="Times New Roman"/>
          <w:sz w:val="24"/>
          <w:szCs w:val="24"/>
          <w:lang w:eastAsia="en-IN"/>
        </w:rPr>
      </w:pPr>
    </w:p>
    <w:p w14:paraId="1D335B75" w14:textId="77777777" w:rsidR="00AB4BB0" w:rsidRDefault="00AB4BB0" w:rsidP="00AB4BB0">
      <w:pPr>
        <w:pStyle w:val="ListParagraph"/>
        <w:jc w:val="both"/>
        <w:rPr>
          <w:rFonts w:ascii="Times New Roman" w:eastAsia="Times New Roman" w:hAnsi="Times New Roman" w:cs="Times New Roman"/>
          <w:sz w:val="24"/>
          <w:szCs w:val="24"/>
          <w:lang w:eastAsia="en-IN"/>
        </w:rPr>
      </w:pPr>
    </w:p>
    <w:p w14:paraId="564854CB" w14:textId="77777777" w:rsidR="00AB4BB0" w:rsidRPr="00AB4BB0" w:rsidRDefault="00AB4BB0" w:rsidP="00AB4BB0">
      <w:pPr>
        <w:pStyle w:val="ListParagraph"/>
        <w:jc w:val="both"/>
        <w:rPr>
          <w:rFonts w:ascii="Times New Roman" w:eastAsia="Times New Roman" w:hAnsi="Times New Roman" w:cs="Times New Roman"/>
          <w:sz w:val="24"/>
          <w:szCs w:val="24"/>
          <w:lang w:eastAsia="en-IN"/>
        </w:rPr>
      </w:pPr>
    </w:p>
    <w:p w14:paraId="2FE9DFEA" w14:textId="77777777" w:rsidR="00926A6E" w:rsidRPr="00AB4BB0" w:rsidRDefault="00926A6E" w:rsidP="00AB4BB0">
      <w:pPr>
        <w:pStyle w:val="ListParagraph"/>
        <w:numPr>
          <w:ilvl w:val="0"/>
          <w:numId w:val="1"/>
        </w:numPr>
        <w:jc w:val="both"/>
        <w:rPr>
          <w:rFonts w:ascii="Times New Roman" w:hAnsi="Times New Roman" w:cs="Times New Roman"/>
          <w:sz w:val="24"/>
        </w:rPr>
      </w:pPr>
      <w:r w:rsidRPr="00AB4BB0">
        <w:rPr>
          <w:rFonts w:ascii="Times New Roman" w:eastAsia="Times New Roman" w:hAnsi="Times New Roman" w:cs="Times New Roman"/>
          <w:sz w:val="24"/>
          <w:szCs w:val="24"/>
          <w:lang w:eastAsia="en-IN"/>
        </w:rPr>
        <w:lastRenderedPageBreak/>
        <w:t xml:space="preserve">Desvergne, B., Feige, J. N., &amp; Casals-Casas, C. (2009). PPAR-mediated activity of phthalates: A link to the obesity epidemic? </w:t>
      </w:r>
      <w:r w:rsidRPr="00AB4BB0">
        <w:rPr>
          <w:rFonts w:ascii="Times New Roman" w:eastAsia="Times New Roman" w:hAnsi="Times New Roman" w:cs="Times New Roman"/>
          <w:i/>
          <w:iCs/>
          <w:sz w:val="24"/>
          <w:szCs w:val="24"/>
          <w:lang w:eastAsia="en-IN"/>
        </w:rPr>
        <w:t>Molecular and Cellular Endocrinology</w:t>
      </w:r>
      <w:r w:rsidRPr="00AB4BB0">
        <w:rPr>
          <w:rFonts w:ascii="Times New Roman" w:eastAsia="Times New Roman" w:hAnsi="Times New Roman" w:cs="Times New Roman"/>
          <w:sz w:val="24"/>
          <w:szCs w:val="24"/>
          <w:lang w:eastAsia="en-IN"/>
        </w:rPr>
        <w:t>, 304(1-2), 43-48.</w:t>
      </w:r>
      <w:r w:rsidR="00541E9D" w:rsidRPr="00AB4BB0">
        <w:rPr>
          <w:rFonts w:ascii="Times New Roman" w:hAnsi="Times New Roman" w:cs="Times New Roman"/>
          <w:sz w:val="24"/>
        </w:rPr>
        <w:t xml:space="preserve"> </w:t>
      </w:r>
    </w:p>
    <w:p w14:paraId="3A3FEAA0"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Gao, D., &amp; Wen, Z. (2016). Phthalate esters in the environment: A critical review of their occurrence, biodegradation, and removal during wastewater treatment processes. </w:t>
      </w:r>
      <w:r w:rsidRPr="00AB4BB0">
        <w:rPr>
          <w:rFonts w:ascii="Times New Roman" w:hAnsi="Times New Roman" w:cs="Times New Roman"/>
          <w:i/>
          <w:sz w:val="24"/>
        </w:rPr>
        <w:t>Science of the Total Environment</w:t>
      </w:r>
      <w:r w:rsidRPr="00AB4BB0">
        <w:rPr>
          <w:rFonts w:ascii="Times New Roman" w:hAnsi="Times New Roman" w:cs="Times New Roman"/>
          <w:sz w:val="24"/>
        </w:rPr>
        <w:t>, 541, 986-1001.</w:t>
      </w:r>
    </w:p>
    <w:p w14:paraId="4118D511"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Kay, V. R., Chambers, C., &amp; Foster, W. G. (2014). Reproductive and developmental effects of phthalate diesters in females. </w:t>
      </w:r>
      <w:r w:rsidRPr="00AB4BB0">
        <w:rPr>
          <w:rFonts w:ascii="Times New Roman" w:hAnsi="Times New Roman" w:cs="Times New Roman"/>
          <w:i/>
          <w:sz w:val="24"/>
        </w:rPr>
        <w:t>Critical Reviews in Toxicology</w:t>
      </w:r>
      <w:r w:rsidRPr="00AB4BB0">
        <w:rPr>
          <w:rFonts w:ascii="Times New Roman" w:hAnsi="Times New Roman" w:cs="Times New Roman"/>
          <w:sz w:val="24"/>
        </w:rPr>
        <w:t>, 43(3), 200-219.</w:t>
      </w:r>
    </w:p>
    <w:p w14:paraId="70B2B7F4" w14:textId="77777777" w:rsidR="00AB4BB0" w:rsidRPr="00AB4BB0" w:rsidRDefault="00AB4BB0"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King, E.J.M. and Wootton, I. D. P. (1959). Microanalysis in medical biochemistry, Churchill, London., 42.</w:t>
      </w:r>
    </w:p>
    <w:p w14:paraId="1347F01F"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Liu, S., Zhao, X., Zhang, Q., Zhang, H., &amp; Wu, B. (2020). Bioaccumulation and toxic effects of di-(2-ethylhexyl) phthalate (DEHP) on fish and invertebrates: A review. </w:t>
      </w:r>
      <w:r w:rsidRPr="00AB4BB0">
        <w:rPr>
          <w:rFonts w:ascii="Times New Roman" w:hAnsi="Times New Roman" w:cs="Times New Roman"/>
          <w:i/>
          <w:sz w:val="24"/>
        </w:rPr>
        <w:t>Environmental Pollution</w:t>
      </w:r>
      <w:r w:rsidRPr="00AB4BB0">
        <w:rPr>
          <w:rFonts w:ascii="Times New Roman" w:hAnsi="Times New Roman" w:cs="Times New Roman"/>
          <w:sz w:val="24"/>
        </w:rPr>
        <w:t>, 257, 113488.</w:t>
      </w:r>
    </w:p>
    <w:p w14:paraId="49D39F11" w14:textId="77777777" w:rsidR="00AB4BB0" w:rsidRPr="00AB4BB0" w:rsidRDefault="00AB4BB0"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Mackay, K.J. and Elliott, B. M. (1992). Dose ranging and dose setting for in vivo genetic toxicology studies. </w:t>
      </w:r>
      <w:r w:rsidRPr="00AB4BB0">
        <w:rPr>
          <w:rFonts w:ascii="Times New Roman" w:hAnsi="Times New Roman" w:cs="Times New Roman"/>
          <w:i/>
          <w:sz w:val="24"/>
        </w:rPr>
        <w:t>Mutat. Res</w:t>
      </w:r>
      <w:r w:rsidRPr="00AB4BB0">
        <w:rPr>
          <w:rFonts w:ascii="Times New Roman" w:hAnsi="Times New Roman" w:cs="Times New Roman"/>
          <w:sz w:val="24"/>
        </w:rPr>
        <w:t>., 271, 97 – 99.</w:t>
      </w:r>
    </w:p>
    <w:p w14:paraId="568A25CB"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Mommsen, T. P., Vijayan, M. M., &amp; Moon, T. W. (1999). Cortisol in teleosts: Dynamics, mechanisms of action, and metabolic regulation. </w:t>
      </w:r>
      <w:r w:rsidRPr="00AB4BB0">
        <w:rPr>
          <w:rFonts w:ascii="Times New Roman" w:hAnsi="Times New Roman" w:cs="Times New Roman"/>
          <w:i/>
          <w:sz w:val="24"/>
        </w:rPr>
        <w:t>Reviews in Fish Biology and Fisheries</w:t>
      </w:r>
      <w:r w:rsidRPr="00AB4BB0">
        <w:rPr>
          <w:rFonts w:ascii="Times New Roman" w:hAnsi="Times New Roman" w:cs="Times New Roman"/>
          <w:sz w:val="24"/>
        </w:rPr>
        <w:t>, 9(3), 211-268.</w:t>
      </w:r>
    </w:p>
    <w:p w14:paraId="0CD8B5B0" w14:textId="77777777" w:rsidR="00AB4BB0" w:rsidRPr="00AB4BB0" w:rsidRDefault="00AB4BB0"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Muller, H. and Kley, H.P. (1982). Retrospective study on the reliability of an approximate LD50 determined with a small number of animals. </w:t>
      </w:r>
      <w:r w:rsidRPr="00AB4BB0">
        <w:rPr>
          <w:rFonts w:ascii="Times New Roman" w:hAnsi="Times New Roman" w:cs="Times New Roman"/>
          <w:i/>
          <w:sz w:val="24"/>
        </w:rPr>
        <w:t>Arch. Toxicol.,</w:t>
      </w:r>
      <w:r w:rsidRPr="00AB4BB0">
        <w:rPr>
          <w:rFonts w:ascii="Times New Roman" w:hAnsi="Times New Roman" w:cs="Times New Roman"/>
          <w:sz w:val="24"/>
        </w:rPr>
        <w:t xml:space="preserve"> 51, 189 – 196.</w:t>
      </w:r>
    </w:p>
    <w:p w14:paraId="70BEEBB7"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Net, S., Sempéré, R., Delmont, A., Paluselli, A., &amp; Ouddane, B. (2015). Occurrence, fate, behavior and ecotoxicological state of phthalates in different environmental matrices. </w:t>
      </w:r>
      <w:r w:rsidRPr="00AB4BB0">
        <w:rPr>
          <w:rFonts w:ascii="Times New Roman" w:hAnsi="Times New Roman" w:cs="Times New Roman"/>
          <w:i/>
          <w:sz w:val="24"/>
        </w:rPr>
        <w:t>Environmental Science &amp; Technology</w:t>
      </w:r>
      <w:r w:rsidRPr="00AB4BB0">
        <w:rPr>
          <w:rFonts w:ascii="Times New Roman" w:hAnsi="Times New Roman" w:cs="Times New Roman"/>
          <w:sz w:val="24"/>
        </w:rPr>
        <w:t>, 49(7), 4019-4035.</w:t>
      </w:r>
    </w:p>
    <w:p w14:paraId="6765AFF5"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Oehlmann, J., Schulte-Oehlmann, U., Kloas, W., Jagnytsch, O., Lutz, I., Kusk, K. O., &amp; Tyler, C. R. (2009). A critical analysis of the biological impacts of plasticizers on wildlife. </w:t>
      </w:r>
      <w:r w:rsidRPr="00AB4BB0">
        <w:rPr>
          <w:rFonts w:ascii="Times New Roman" w:hAnsi="Times New Roman" w:cs="Times New Roman"/>
          <w:i/>
          <w:sz w:val="24"/>
        </w:rPr>
        <w:t>Philosophical Transactions of the Royal Society B: Biological Sciences</w:t>
      </w:r>
      <w:r w:rsidRPr="00AB4BB0">
        <w:rPr>
          <w:rFonts w:ascii="Times New Roman" w:hAnsi="Times New Roman" w:cs="Times New Roman"/>
          <w:sz w:val="24"/>
        </w:rPr>
        <w:t>, 364(1526), 2047-2062.</w:t>
      </w:r>
    </w:p>
    <w:p w14:paraId="431C3A2C" w14:textId="77777777" w:rsidR="002D7FFE" w:rsidRPr="00AB4BB0" w:rsidRDefault="002D7FFE"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Paget, G. E. (1970). Methods in toxicology. Blackwell, Oxford.</w:t>
      </w:r>
    </w:p>
    <w:p w14:paraId="2CF0809A"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Paluselli, A., Aminot, Y., Galgani, F., Net, S., &amp; Sempéré, R. (2018). Occurrence of phthalate acid esters (PAEs) in the northwestern Mediterranean Sea and the Rhone River. </w:t>
      </w:r>
      <w:r w:rsidRPr="00AB4BB0">
        <w:rPr>
          <w:rFonts w:ascii="Times New Roman" w:hAnsi="Times New Roman" w:cs="Times New Roman"/>
          <w:i/>
          <w:sz w:val="24"/>
        </w:rPr>
        <w:t>Progress in Oceanography</w:t>
      </w:r>
      <w:r w:rsidRPr="00AB4BB0">
        <w:rPr>
          <w:rFonts w:ascii="Times New Roman" w:hAnsi="Times New Roman" w:cs="Times New Roman"/>
          <w:sz w:val="24"/>
        </w:rPr>
        <w:t>, 163, 221-231.</w:t>
      </w:r>
    </w:p>
    <w:p w14:paraId="21826CE3" w14:textId="77777777" w:rsidR="00AB4BB0" w:rsidRPr="00AB4BB0" w:rsidRDefault="00AB4BB0"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Plaa, G.L. (1982). Principles of Toxicology In: Survey of contemporary toxicology, Vol 2, Ed. A. T. Tu. John Wiley, New York, 203 – 225.</w:t>
      </w:r>
    </w:p>
    <w:p w14:paraId="23980B3F" w14:textId="77777777" w:rsidR="002D7FFE" w:rsidRPr="00AB4BB0" w:rsidRDefault="002D7FFE"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Poopal, R.K., Ramesh, M., Maruthappan, V., Rajendran, R.B. (2017). Potential effects of low molecular weight phthalate esters (C16H22O4 and C12H14O4) on the freshwater fish Cyprinus carpio. </w:t>
      </w:r>
      <w:r w:rsidRPr="00AB4BB0">
        <w:rPr>
          <w:rFonts w:ascii="Times New Roman" w:hAnsi="Times New Roman" w:cs="Times New Roman"/>
          <w:i/>
          <w:sz w:val="24"/>
        </w:rPr>
        <w:t>Toxicology Research</w:t>
      </w:r>
      <w:r w:rsidRPr="00AB4BB0">
        <w:rPr>
          <w:rFonts w:ascii="Times New Roman" w:hAnsi="Times New Roman" w:cs="Times New Roman"/>
          <w:sz w:val="24"/>
        </w:rPr>
        <w:t xml:space="preserve"> 4, 4.</w:t>
      </w:r>
    </w:p>
    <w:p w14:paraId="1AF42E01"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Sarkar, B., Chatterjee, A., Adhikari, S., &amp; Ayyappan, S. (2005). Carbofuran and cypermethrin induced histopathological alterations in the liver of </w:t>
      </w:r>
      <w:r w:rsidRPr="000D4C86">
        <w:rPr>
          <w:rFonts w:ascii="Times New Roman" w:hAnsi="Times New Roman" w:cs="Times New Roman"/>
          <w:i/>
          <w:sz w:val="24"/>
        </w:rPr>
        <w:t>Labeo rohita</w:t>
      </w:r>
      <w:r w:rsidRPr="00AB4BB0">
        <w:rPr>
          <w:rFonts w:ascii="Times New Roman" w:hAnsi="Times New Roman" w:cs="Times New Roman"/>
          <w:sz w:val="24"/>
        </w:rPr>
        <w:t xml:space="preserve"> (Hamilton) and its recovery. </w:t>
      </w:r>
      <w:r w:rsidRPr="00AB4BB0">
        <w:rPr>
          <w:rFonts w:ascii="Times New Roman" w:hAnsi="Times New Roman" w:cs="Times New Roman"/>
          <w:i/>
          <w:sz w:val="24"/>
        </w:rPr>
        <w:t>Journal of Applied Ichthyology</w:t>
      </w:r>
      <w:r w:rsidRPr="00AB4BB0">
        <w:rPr>
          <w:rFonts w:ascii="Times New Roman" w:hAnsi="Times New Roman" w:cs="Times New Roman"/>
          <w:sz w:val="24"/>
        </w:rPr>
        <w:t>, 21(2), 131-135.</w:t>
      </w:r>
    </w:p>
    <w:p w14:paraId="2495A618"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Tocher, D. R. (2003). Metabolism and functions of lipids and fatty acids in teleost fish. </w:t>
      </w:r>
      <w:r w:rsidRPr="00AB4BB0">
        <w:rPr>
          <w:rFonts w:ascii="Times New Roman" w:hAnsi="Times New Roman" w:cs="Times New Roman"/>
          <w:i/>
          <w:sz w:val="24"/>
        </w:rPr>
        <w:t>Reviews in Fisheries Science</w:t>
      </w:r>
      <w:r w:rsidRPr="00AB4BB0">
        <w:rPr>
          <w:rFonts w:ascii="Times New Roman" w:hAnsi="Times New Roman" w:cs="Times New Roman"/>
          <w:sz w:val="24"/>
        </w:rPr>
        <w:t>, 11(2), 107-184.</w:t>
      </w:r>
    </w:p>
    <w:p w14:paraId="1C11B65F" w14:textId="77777777" w:rsidR="00AB4BB0" w:rsidRPr="00AB4BB0" w:rsidRDefault="00AB4BB0"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lastRenderedPageBreak/>
        <w:t>Varley, H. (1980). Practical clinical biochemistry, Vol.1, Fifth Edition, William Heine Mamm Medical Books Ltd., London.</w:t>
      </w:r>
    </w:p>
    <w:p w14:paraId="6E8E1135" w14:textId="77777777" w:rsidR="00541E9D"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Wang, B., Iwai, H., &amp; Aoki, Y. (2019). Phthalate-induced reproductive toxicity in male mammals: A review on the roles of oxidative stress. </w:t>
      </w:r>
      <w:r w:rsidRPr="00AB4BB0">
        <w:rPr>
          <w:rFonts w:ascii="Times New Roman" w:hAnsi="Times New Roman" w:cs="Times New Roman"/>
          <w:i/>
          <w:sz w:val="24"/>
        </w:rPr>
        <w:t>Reproductive Toxicology</w:t>
      </w:r>
      <w:r w:rsidRPr="00AB4BB0">
        <w:rPr>
          <w:rFonts w:ascii="Times New Roman" w:hAnsi="Times New Roman" w:cs="Times New Roman"/>
          <w:sz w:val="24"/>
        </w:rPr>
        <w:t>, 90, 65-74.</w:t>
      </w:r>
    </w:p>
    <w:p w14:paraId="5B370F05" w14:textId="77777777" w:rsidR="00CF11D3" w:rsidRPr="00AB4BB0" w:rsidRDefault="00541E9D" w:rsidP="00AB4BB0">
      <w:pPr>
        <w:pStyle w:val="ListParagraph"/>
        <w:numPr>
          <w:ilvl w:val="0"/>
          <w:numId w:val="1"/>
        </w:numPr>
        <w:jc w:val="both"/>
        <w:rPr>
          <w:rFonts w:ascii="Times New Roman" w:hAnsi="Times New Roman" w:cs="Times New Roman"/>
          <w:sz w:val="24"/>
        </w:rPr>
      </w:pPr>
      <w:r w:rsidRPr="00AB4BB0">
        <w:rPr>
          <w:rFonts w:ascii="Times New Roman" w:hAnsi="Times New Roman" w:cs="Times New Roman"/>
          <w:sz w:val="24"/>
        </w:rPr>
        <w:t xml:space="preserve">Zhang, Y., Guo, F., Cheng, W., Ma, R., &amp; Xu, H. (2021). Phthalate esters in water and sediment in a semi-enclosed bay of the Yellow Sea: Occurrence and ecological risk. </w:t>
      </w:r>
      <w:r w:rsidRPr="00AB4BB0">
        <w:rPr>
          <w:rFonts w:ascii="Times New Roman" w:hAnsi="Times New Roman" w:cs="Times New Roman"/>
          <w:i/>
          <w:sz w:val="24"/>
        </w:rPr>
        <w:t>Marine Pollution Bulletin</w:t>
      </w:r>
      <w:r w:rsidRPr="00AB4BB0">
        <w:rPr>
          <w:rFonts w:ascii="Times New Roman" w:hAnsi="Times New Roman" w:cs="Times New Roman"/>
          <w:sz w:val="24"/>
        </w:rPr>
        <w:t>, 165, 112093.</w:t>
      </w:r>
    </w:p>
    <w:sectPr w:rsidR="00CF11D3" w:rsidRPr="00AB4BB0" w:rsidSect="00CF11D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Author" w:initials="A">
    <w:p w14:paraId="1BF3DF0A" w14:textId="77777777" w:rsidR="00A85ED3" w:rsidRDefault="00FB53F8" w:rsidP="00A85ED3">
      <w:pPr>
        <w:pStyle w:val="CommentText"/>
      </w:pPr>
      <w:r>
        <w:rPr>
          <w:rStyle w:val="CommentReference"/>
        </w:rPr>
        <w:annotationRef/>
      </w:r>
      <w:r w:rsidR="00A85ED3">
        <w:t>How do you know they are critical for assessing stress in fish?  Sure, there will be changes in glucose, for example, but is this critical?.  How about “candidate” biomarkers</w:t>
      </w:r>
    </w:p>
  </w:comment>
  <w:comment w:id="7" w:author="Author" w:initials="A">
    <w:p w14:paraId="647A6BAD" w14:textId="77777777" w:rsidR="00295A7B" w:rsidRDefault="00295A7B" w:rsidP="00295A7B">
      <w:pPr>
        <w:pStyle w:val="CommentText"/>
      </w:pPr>
      <w:r>
        <w:rPr>
          <w:rStyle w:val="CommentReference"/>
        </w:rPr>
        <w:annotationRef/>
      </w:r>
      <w:r>
        <w:t>Out of place and editorial.  The manuscript mustg focus on what was done, not try to answer questions like this, which were not studied..  Must move to Discussion, if your study supports this conclusion.</w:t>
      </w:r>
    </w:p>
  </w:comment>
  <w:comment w:id="8" w:author="Author" w:initials="A">
    <w:p w14:paraId="7D945D1C" w14:textId="77777777" w:rsidR="00444AFD" w:rsidRDefault="00444AFD" w:rsidP="00444AFD">
      <w:pPr>
        <w:pStyle w:val="CommentText"/>
      </w:pPr>
      <w:r>
        <w:rPr>
          <w:rStyle w:val="CommentReference"/>
        </w:rPr>
        <w:annotationRef/>
      </w:r>
      <w:r>
        <w:t>A lot of detail is missing.  Download this paper and detail the information identified, such as that under test material, test specimens, test equipment, etc.</w:t>
      </w:r>
    </w:p>
  </w:comment>
  <w:comment w:id="10" w:author="Author" w:initials="A">
    <w:p w14:paraId="43A74D23" w14:textId="59251944" w:rsidR="007525AB" w:rsidRDefault="007525AB" w:rsidP="007525AB">
      <w:pPr>
        <w:pStyle w:val="CommentText"/>
      </w:pPr>
      <w:r>
        <w:rPr>
          <w:rStyle w:val="CommentReference"/>
        </w:rPr>
        <w:annotationRef/>
      </w:r>
      <w:r>
        <w:t>How were these concentrations selected?</w:t>
      </w:r>
    </w:p>
  </w:comment>
  <w:comment w:id="13" w:author="Author" w:initials="A">
    <w:p w14:paraId="31FEEE3E" w14:textId="066FFC8E" w:rsidR="00AB2302" w:rsidRDefault="00AB2302" w:rsidP="00AB2302">
      <w:pPr>
        <w:pStyle w:val="CommentText"/>
      </w:pPr>
      <w:r>
        <w:rPr>
          <w:rStyle w:val="CommentReference"/>
        </w:rPr>
        <w:annotationRef/>
      </w:r>
      <w:r>
        <w:t>Need details. Briefly describe these procedures.  Cannot expect the reader to read these paperrs to find out what you did.</w:t>
      </w:r>
    </w:p>
  </w:comment>
  <w:comment w:id="18" w:author="Author" w:initials="A">
    <w:p w14:paraId="4335165B" w14:textId="77777777" w:rsidR="00067DE6" w:rsidRDefault="00067DE6" w:rsidP="00067DE6">
      <w:pPr>
        <w:pStyle w:val="CommentText"/>
      </w:pPr>
      <w:r>
        <w:rPr>
          <w:rStyle w:val="CommentReference"/>
        </w:rPr>
        <w:annotationRef/>
      </w:r>
      <w:r>
        <w:t>“sub-acute exposure” is ambiguous.  State the actual exposure.  Some would consider these exposures to be chronic, but rather debate whether they constitute acute, subacute, chronic or subchronic, simply state duration, medium (aqueous) of juvenal rohu.</w:t>
      </w:r>
    </w:p>
  </w:comment>
  <w:comment w:id="19" w:author="Author" w:initials="A">
    <w:p w14:paraId="4324789C" w14:textId="77777777" w:rsidR="00C50C1E" w:rsidRDefault="007525AB" w:rsidP="00C50C1E">
      <w:pPr>
        <w:pStyle w:val="CommentText"/>
      </w:pPr>
      <w:r>
        <w:rPr>
          <w:rStyle w:val="CommentReference"/>
        </w:rPr>
        <w:annotationRef/>
      </w:r>
      <w:r w:rsidR="00C50C1E">
        <w:t>So were A was negative control,  B ra positive control and C, D and E were replicate treatments? These appear to be replicates.  What were the densities?  Density can affect the results if the fish lower the toxic concentration in the test container.</w:t>
      </w:r>
    </w:p>
  </w:comment>
  <w:comment w:id="20" w:author="Author" w:initials="A">
    <w:p w14:paraId="01BF0F59" w14:textId="77777777" w:rsidR="007B454E" w:rsidRDefault="007B454E" w:rsidP="007B454E">
      <w:pPr>
        <w:pStyle w:val="CommentText"/>
      </w:pPr>
      <w:r>
        <w:rPr>
          <w:rStyle w:val="CommentReference"/>
        </w:rPr>
        <w:annotationRef/>
      </w:r>
      <w:r>
        <w:t>Need detail to accompany these references.</w:t>
      </w:r>
    </w:p>
  </w:comment>
  <w:comment w:id="21" w:author="Author" w:initials="A">
    <w:p w14:paraId="625BCEB6" w14:textId="658DA192" w:rsidR="006A3182" w:rsidRDefault="007525AB" w:rsidP="006A3182">
      <w:pPr>
        <w:pStyle w:val="CommentText"/>
      </w:pPr>
      <w:r>
        <w:rPr>
          <w:rStyle w:val="CommentReference"/>
        </w:rPr>
        <w:annotationRef/>
      </w:r>
      <w:r w:rsidR="006A3182">
        <w:t>Same acetone concentration as in the treatments?</w:t>
      </w:r>
    </w:p>
  </w:comment>
  <w:comment w:id="22" w:author="Author" w:initials="A">
    <w:p w14:paraId="6CCAAE84" w14:textId="77777777" w:rsidR="00C50C1E" w:rsidRDefault="00C50C1E" w:rsidP="00C50C1E">
      <w:pPr>
        <w:pStyle w:val="CommentText"/>
      </w:pPr>
      <w:r>
        <w:rPr>
          <w:rStyle w:val="CommentReference"/>
        </w:rPr>
        <w:annotationRef/>
      </w:r>
      <w:r>
        <w:t xml:space="preserve">How?  Did you measure the concentrations in the test containers over time? </w:t>
      </w:r>
    </w:p>
  </w:comment>
  <w:comment w:id="25" w:author="Author" w:initials="A">
    <w:p w14:paraId="62BA637B" w14:textId="77777777" w:rsidR="00C50C1E" w:rsidRDefault="00C50C1E" w:rsidP="00C50C1E">
      <w:pPr>
        <w:pStyle w:val="CommentText"/>
      </w:pPr>
      <w:r>
        <w:rPr>
          <w:rStyle w:val="CommentReference"/>
        </w:rPr>
        <w:annotationRef/>
      </w:r>
      <w:r>
        <w:t>Delete.  Repetitious</w:t>
      </w:r>
    </w:p>
  </w:comment>
  <w:comment w:id="31" w:author="Author" w:initials="A">
    <w:p w14:paraId="59FC250E" w14:textId="77777777" w:rsidR="00B171DC" w:rsidRDefault="00B171DC" w:rsidP="00B171DC">
      <w:pPr>
        <w:pStyle w:val="CommentText"/>
      </w:pPr>
      <w:r>
        <w:rPr>
          <w:rStyle w:val="CommentReference"/>
        </w:rPr>
        <w:annotationRef/>
      </w:r>
      <w:r>
        <w:t>When, how and by what method.  Even the act of sampling can cause blood glucose to increase, especially for fish sampled.  Assume you netted each fish, then sampled (where? heart puncture or?), then caught and sampled the next.  What exactly did you do?  Did you tranquilize the fish before sampling</w:t>
      </w:r>
    </w:p>
  </w:comment>
  <w:comment w:id="36" w:author="Author" w:initials="A">
    <w:p w14:paraId="68C6CD17" w14:textId="77777777" w:rsidR="00555FC6" w:rsidRDefault="00555FC6" w:rsidP="00555FC6">
      <w:pPr>
        <w:pStyle w:val="CommentText"/>
      </w:pPr>
      <w:r>
        <w:rPr>
          <w:rStyle w:val="CommentReference"/>
        </w:rPr>
        <w:annotationRef/>
      </w:r>
      <w:r>
        <w:t>I thought you ran 30-d exposures, but never mentioned 72 hr.  Why 72 hr?  Normal acute duration is 96-hr.</w:t>
      </w:r>
    </w:p>
  </w:comment>
  <w:comment w:id="40" w:author="Author" w:initials="A">
    <w:p w14:paraId="209DDFA1" w14:textId="0F446DBC" w:rsidR="000F0D7B" w:rsidRDefault="000F0D7B" w:rsidP="000F0D7B">
      <w:pPr>
        <w:pStyle w:val="CommentText"/>
      </w:pPr>
      <w:r>
        <w:rPr>
          <w:rStyle w:val="CommentReference"/>
        </w:rPr>
        <w:annotationRef/>
      </w:r>
      <w:r>
        <w:t xml:space="preserve">I don’t think these are stated correctly.  If you normalized to body weight, how did you do this?  The conventional way to express toxicity Test is mg of toxicant per liter of water. </w:t>
      </w:r>
    </w:p>
  </w:comment>
  <w:comment w:id="44" w:author="Author" w:initials="A">
    <w:p w14:paraId="7A984792" w14:textId="77777777" w:rsidR="00E91976" w:rsidRDefault="00E91976" w:rsidP="00E91976">
      <w:pPr>
        <w:pStyle w:val="CommentText"/>
      </w:pPr>
      <w:r>
        <w:rPr>
          <w:rStyle w:val="CommentReference"/>
        </w:rPr>
        <w:annotationRef/>
      </w:r>
      <w:r>
        <w:t>Compare your results to the literature for toxicity of phthalates to fish, especially fish in the carp family. You must do a search of the literature.  Google Search is a good place to begin your 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BF3DF0A" w15:done="0"/>
  <w15:commentEx w15:paraId="647A6BAD" w15:done="0"/>
  <w15:commentEx w15:paraId="7D945D1C" w15:done="0"/>
  <w15:commentEx w15:paraId="43A74D23" w15:done="0"/>
  <w15:commentEx w15:paraId="31FEEE3E" w15:done="0"/>
  <w15:commentEx w15:paraId="4335165B" w15:done="0"/>
  <w15:commentEx w15:paraId="4324789C" w15:done="0"/>
  <w15:commentEx w15:paraId="01BF0F59" w15:done="0"/>
  <w15:commentEx w15:paraId="625BCEB6" w15:done="0"/>
  <w15:commentEx w15:paraId="6CCAAE84" w15:done="0"/>
  <w15:commentEx w15:paraId="62BA637B" w15:done="0"/>
  <w15:commentEx w15:paraId="59FC250E" w15:done="0"/>
  <w15:commentEx w15:paraId="68C6CD17" w15:done="0"/>
  <w15:commentEx w15:paraId="209DDFA1" w15:done="0"/>
  <w15:commentEx w15:paraId="7A9847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F3DF0A" w16cid:durableId="6D9ADE53"/>
  <w16cid:commentId w16cid:paraId="647A6BAD" w16cid:durableId="442B82B4"/>
  <w16cid:commentId w16cid:paraId="7D945D1C" w16cid:durableId="722261C0"/>
  <w16cid:commentId w16cid:paraId="43A74D23" w16cid:durableId="67B16AA4"/>
  <w16cid:commentId w16cid:paraId="31FEEE3E" w16cid:durableId="3CF94C58"/>
  <w16cid:commentId w16cid:paraId="4335165B" w16cid:durableId="3B5C1A76"/>
  <w16cid:commentId w16cid:paraId="4324789C" w16cid:durableId="51DABF24"/>
  <w16cid:commentId w16cid:paraId="01BF0F59" w16cid:durableId="63342A85"/>
  <w16cid:commentId w16cid:paraId="625BCEB6" w16cid:durableId="3F6B4209"/>
  <w16cid:commentId w16cid:paraId="6CCAAE84" w16cid:durableId="24075A9C"/>
  <w16cid:commentId w16cid:paraId="62BA637B" w16cid:durableId="1CF91115"/>
  <w16cid:commentId w16cid:paraId="59FC250E" w16cid:durableId="7D22432D"/>
  <w16cid:commentId w16cid:paraId="68C6CD17" w16cid:durableId="1B148BD2"/>
  <w16cid:commentId w16cid:paraId="209DDFA1" w16cid:durableId="71DC5BFA"/>
  <w16cid:commentId w16cid:paraId="7A984792" w16cid:durableId="2AAEF6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26952" w14:textId="77777777" w:rsidR="00B921C2" w:rsidRDefault="00B921C2" w:rsidP="00F348AB">
      <w:pPr>
        <w:spacing w:after="0" w:line="240" w:lineRule="auto"/>
      </w:pPr>
      <w:r>
        <w:separator/>
      </w:r>
    </w:p>
  </w:endnote>
  <w:endnote w:type="continuationSeparator" w:id="0">
    <w:p w14:paraId="7CA5194F" w14:textId="77777777" w:rsidR="00B921C2" w:rsidRDefault="00B921C2" w:rsidP="00F3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13FF4" w14:textId="77777777" w:rsidR="00B921C2" w:rsidRDefault="00B921C2" w:rsidP="00F348AB">
      <w:pPr>
        <w:spacing w:after="0" w:line="240" w:lineRule="auto"/>
      </w:pPr>
      <w:r>
        <w:separator/>
      </w:r>
    </w:p>
  </w:footnote>
  <w:footnote w:type="continuationSeparator" w:id="0">
    <w:p w14:paraId="1E185654" w14:textId="77777777" w:rsidR="00B921C2" w:rsidRDefault="00B921C2" w:rsidP="00F34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B0EC2" w14:textId="117CF07B" w:rsidR="00B528F9" w:rsidRDefault="00000000">
    <w:pPr>
      <w:pStyle w:val="Header"/>
    </w:pPr>
    <w:r>
      <w:rPr>
        <w:noProof/>
      </w:rPr>
      <w:pict w14:anchorId="675DB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89016" o:spid="_x0000_s1026" type="#_x0000_t136" style="position:absolute;margin-left:0;margin-top:0;width:504.1pt;height: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BCC11" w14:textId="33D20FBF" w:rsidR="00B528F9" w:rsidRDefault="00000000">
    <w:pPr>
      <w:pStyle w:val="Header"/>
    </w:pPr>
    <w:r>
      <w:rPr>
        <w:noProof/>
      </w:rPr>
      <w:pict w14:anchorId="5A8ED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89017" o:spid="_x0000_s1027" type="#_x0000_t136" style="position:absolute;margin-left:0;margin-top:0;width:504.1pt;height: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A0E47" w14:textId="21B7CA41" w:rsidR="00B528F9" w:rsidRDefault="00000000">
    <w:pPr>
      <w:pStyle w:val="Header"/>
    </w:pPr>
    <w:r>
      <w:rPr>
        <w:noProof/>
      </w:rPr>
      <w:pict w14:anchorId="6D4F9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89015" o:spid="_x0000_s1025" type="#_x0000_t136" style="position:absolute;margin-left:0;margin-top:0;width:504.1pt;height: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E0FA4"/>
    <w:multiLevelType w:val="hybridMultilevel"/>
    <w:tmpl w:val="6A327F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8608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6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2CB2"/>
    <w:rsid w:val="00065C14"/>
    <w:rsid w:val="00067DE6"/>
    <w:rsid w:val="00095559"/>
    <w:rsid w:val="000D4C86"/>
    <w:rsid w:val="000F0D7B"/>
    <w:rsid w:val="00166983"/>
    <w:rsid w:val="00176AF2"/>
    <w:rsid w:val="00181294"/>
    <w:rsid w:val="00190864"/>
    <w:rsid w:val="001B7231"/>
    <w:rsid w:val="001B724B"/>
    <w:rsid w:val="00204C13"/>
    <w:rsid w:val="00251BD6"/>
    <w:rsid w:val="00295A7B"/>
    <w:rsid w:val="002D7FFE"/>
    <w:rsid w:val="002E2FBD"/>
    <w:rsid w:val="00366498"/>
    <w:rsid w:val="003A4152"/>
    <w:rsid w:val="003A79D1"/>
    <w:rsid w:val="00444AFD"/>
    <w:rsid w:val="0047528B"/>
    <w:rsid w:val="00490D6B"/>
    <w:rsid w:val="00521961"/>
    <w:rsid w:val="00523578"/>
    <w:rsid w:val="00541E9D"/>
    <w:rsid w:val="00554A76"/>
    <w:rsid w:val="00555FC6"/>
    <w:rsid w:val="005820D1"/>
    <w:rsid w:val="00691C83"/>
    <w:rsid w:val="006A3182"/>
    <w:rsid w:val="006A330A"/>
    <w:rsid w:val="0073561C"/>
    <w:rsid w:val="007437F9"/>
    <w:rsid w:val="007525AB"/>
    <w:rsid w:val="007A4087"/>
    <w:rsid w:val="007B454E"/>
    <w:rsid w:val="007B4F85"/>
    <w:rsid w:val="007E3792"/>
    <w:rsid w:val="00897DEF"/>
    <w:rsid w:val="008C2B0E"/>
    <w:rsid w:val="00912DBF"/>
    <w:rsid w:val="00926A6E"/>
    <w:rsid w:val="009A237D"/>
    <w:rsid w:val="00A85ED3"/>
    <w:rsid w:val="00AB2302"/>
    <w:rsid w:val="00AB4BB0"/>
    <w:rsid w:val="00AD363D"/>
    <w:rsid w:val="00AF5C66"/>
    <w:rsid w:val="00B171DC"/>
    <w:rsid w:val="00B317B2"/>
    <w:rsid w:val="00B528F9"/>
    <w:rsid w:val="00B838A7"/>
    <w:rsid w:val="00B86B3A"/>
    <w:rsid w:val="00B921C2"/>
    <w:rsid w:val="00BD2CB2"/>
    <w:rsid w:val="00C23F0D"/>
    <w:rsid w:val="00C3475C"/>
    <w:rsid w:val="00C45EA3"/>
    <w:rsid w:val="00C50C1E"/>
    <w:rsid w:val="00C645B2"/>
    <w:rsid w:val="00C846D2"/>
    <w:rsid w:val="00C93688"/>
    <w:rsid w:val="00CF11D3"/>
    <w:rsid w:val="00E04E19"/>
    <w:rsid w:val="00E91976"/>
    <w:rsid w:val="00F348AB"/>
    <w:rsid w:val="00F85C42"/>
    <w:rsid w:val="00FB53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D3"/>
  </w:style>
  <w:style w:type="paragraph" w:styleId="Heading3">
    <w:name w:val="heading 3"/>
    <w:basedOn w:val="Normal"/>
    <w:link w:val="Heading3Char"/>
    <w:uiPriority w:val="9"/>
    <w:qFormat/>
    <w:rsid w:val="00926A6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CB2"/>
    <w:rPr>
      <w:color w:val="0000FF" w:themeColor="hyperlink"/>
      <w:u w:val="single"/>
    </w:rPr>
  </w:style>
  <w:style w:type="paragraph" w:styleId="Footer">
    <w:name w:val="footer"/>
    <w:basedOn w:val="Normal"/>
    <w:link w:val="FooterChar"/>
    <w:uiPriority w:val="99"/>
    <w:unhideWhenUsed/>
    <w:rsid w:val="00C64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5B2"/>
  </w:style>
  <w:style w:type="paragraph" w:styleId="Header">
    <w:name w:val="header"/>
    <w:basedOn w:val="Normal"/>
    <w:link w:val="HeaderChar"/>
    <w:uiPriority w:val="99"/>
    <w:unhideWhenUsed/>
    <w:rsid w:val="00F34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8AB"/>
  </w:style>
  <w:style w:type="paragraph" w:styleId="BalloonText">
    <w:name w:val="Balloon Text"/>
    <w:basedOn w:val="Normal"/>
    <w:link w:val="BalloonTextChar"/>
    <w:uiPriority w:val="99"/>
    <w:semiHidden/>
    <w:unhideWhenUsed/>
    <w:rsid w:val="00F34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8AB"/>
    <w:rPr>
      <w:rFonts w:ascii="Tahoma" w:hAnsi="Tahoma" w:cs="Tahoma"/>
      <w:sz w:val="16"/>
      <w:szCs w:val="16"/>
    </w:rPr>
  </w:style>
  <w:style w:type="paragraph" w:styleId="BodyText">
    <w:name w:val="Body Text"/>
    <w:basedOn w:val="Normal"/>
    <w:link w:val="BodyTextChar"/>
    <w:uiPriority w:val="1"/>
    <w:qFormat/>
    <w:rsid w:val="00C23F0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23F0D"/>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23F0D"/>
    <w:pPr>
      <w:widowControl w:val="0"/>
      <w:autoSpaceDE w:val="0"/>
      <w:autoSpaceDN w:val="0"/>
      <w:spacing w:after="0" w:line="240" w:lineRule="auto"/>
      <w:jc w:val="center"/>
    </w:pPr>
    <w:rPr>
      <w:rFonts w:ascii="Times New Roman" w:eastAsia="Times New Roman" w:hAnsi="Times New Roman" w:cs="Times New Roman"/>
      <w:lang w:val="en-US"/>
    </w:rPr>
  </w:style>
  <w:style w:type="character" w:styleId="Emphasis">
    <w:name w:val="Emphasis"/>
    <w:basedOn w:val="DefaultParagraphFont"/>
    <w:uiPriority w:val="20"/>
    <w:qFormat/>
    <w:rsid w:val="00926A6E"/>
    <w:rPr>
      <w:i/>
      <w:iCs/>
    </w:rPr>
  </w:style>
  <w:style w:type="character" w:customStyle="1" w:styleId="Heading3Char">
    <w:name w:val="Heading 3 Char"/>
    <w:basedOn w:val="DefaultParagraphFont"/>
    <w:link w:val="Heading3"/>
    <w:uiPriority w:val="9"/>
    <w:rsid w:val="00926A6E"/>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26A6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26A6E"/>
    <w:rPr>
      <w:b/>
      <w:bCs/>
    </w:rPr>
  </w:style>
  <w:style w:type="paragraph" w:styleId="ListParagraph">
    <w:name w:val="List Paragraph"/>
    <w:basedOn w:val="Normal"/>
    <w:uiPriority w:val="34"/>
    <w:qFormat/>
    <w:rsid w:val="00AB4BB0"/>
    <w:pPr>
      <w:ind w:left="720"/>
      <w:contextualSpacing/>
    </w:pPr>
  </w:style>
  <w:style w:type="character" w:styleId="UnresolvedMention">
    <w:name w:val="Unresolved Mention"/>
    <w:basedOn w:val="DefaultParagraphFont"/>
    <w:uiPriority w:val="99"/>
    <w:semiHidden/>
    <w:unhideWhenUsed/>
    <w:rsid w:val="00251BD6"/>
    <w:rPr>
      <w:color w:val="605E5C"/>
      <w:shd w:val="clear" w:color="auto" w:fill="E1DFDD"/>
    </w:rPr>
  </w:style>
  <w:style w:type="paragraph" w:styleId="Revision">
    <w:name w:val="Revision"/>
    <w:hidden/>
    <w:uiPriority w:val="99"/>
    <w:semiHidden/>
    <w:rsid w:val="00C93688"/>
    <w:pPr>
      <w:spacing w:after="0" w:line="240" w:lineRule="auto"/>
    </w:pPr>
  </w:style>
  <w:style w:type="character" w:styleId="CommentReference">
    <w:name w:val="annotation reference"/>
    <w:basedOn w:val="DefaultParagraphFont"/>
    <w:uiPriority w:val="99"/>
    <w:semiHidden/>
    <w:unhideWhenUsed/>
    <w:rsid w:val="00AD363D"/>
    <w:rPr>
      <w:sz w:val="16"/>
      <w:szCs w:val="16"/>
    </w:rPr>
  </w:style>
  <w:style w:type="paragraph" w:styleId="CommentText">
    <w:name w:val="annotation text"/>
    <w:basedOn w:val="Normal"/>
    <w:link w:val="CommentTextChar"/>
    <w:uiPriority w:val="99"/>
    <w:unhideWhenUsed/>
    <w:rsid w:val="00AD363D"/>
    <w:pPr>
      <w:spacing w:line="240" w:lineRule="auto"/>
    </w:pPr>
    <w:rPr>
      <w:sz w:val="20"/>
      <w:szCs w:val="20"/>
    </w:rPr>
  </w:style>
  <w:style w:type="character" w:customStyle="1" w:styleId="CommentTextChar">
    <w:name w:val="Comment Text Char"/>
    <w:basedOn w:val="DefaultParagraphFont"/>
    <w:link w:val="CommentText"/>
    <w:uiPriority w:val="99"/>
    <w:rsid w:val="00AD363D"/>
    <w:rPr>
      <w:sz w:val="20"/>
      <w:szCs w:val="20"/>
    </w:rPr>
  </w:style>
  <w:style w:type="paragraph" w:styleId="CommentSubject">
    <w:name w:val="annotation subject"/>
    <w:basedOn w:val="CommentText"/>
    <w:next w:val="CommentText"/>
    <w:link w:val="CommentSubjectChar"/>
    <w:uiPriority w:val="99"/>
    <w:semiHidden/>
    <w:unhideWhenUsed/>
    <w:rsid w:val="00AD363D"/>
    <w:rPr>
      <w:b/>
      <w:bCs/>
    </w:rPr>
  </w:style>
  <w:style w:type="character" w:customStyle="1" w:styleId="CommentSubjectChar">
    <w:name w:val="Comment Subject Char"/>
    <w:basedOn w:val="CommentTextChar"/>
    <w:link w:val="CommentSubject"/>
    <w:uiPriority w:val="99"/>
    <w:semiHidden/>
    <w:rsid w:val="00AD36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185739">
      <w:bodyDiv w:val="1"/>
      <w:marLeft w:val="0"/>
      <w:marRight w:val="0"/>
      <w:marTop w:val="0"/>
      <w:marBottom w:val="0"/>
      <w:divBdr>
        <w:top w:val="none" w:sz="0" w:space="0" w:color="auto"/>
        <w:left w:val="none" w:sz="0" w:space="0" w:color="auto"/>
        <w:bottom w:val="none" w:sz="0" w:space="0" w:color="auto"/>
        <w:right w:val="none" w:sz="0" w:space="0" w:color="auto"/>
      </w:divBdr>
    </w:div>
    <w:div w:id="960454104">
      <w:bodyDiv w:val="1"/>
      <w:marLeft w:val="0"/>
      <w:marRight w:val="0"/>
      <w:marTop w:val="0"/>
      <w:marBottom w:val="0"/>
      <w:divBdr>
        <w:top w:val="none" w:sz="0" w:space="0" w:color="auto"/>
        <w:left w:val="none" w:sz="0" w:space="0" w:color="auto"/>
        <w:bottom w:val="none" w:sz="0" w:space="0" w:color="auto"/>
        <w:right w:val="none" w:sz="0" w:space="0" w:color="auto"/>
      </w:divBdr>
    </w:div>
    <w:div w:id="1291397212">
      <w:bodyDiv w:val="1"/>
      <w:marLeft w:val="0"/>
      <w:marRight w:val="0"/>
      <w:marTop w:val="0"/>
      <w:marBottom w:val="0"/>
      <w:divBdr>
        <w:top w:val="none" w:sz="0" w:space="0" w:color="auto"/>
        <w:left w:val="none" w:sz="0" w:space="0" w:color="auto"/>
        <w:bottom w:val="none" w:sz="0" w:space="0" w:color="auto"/>
        <w:right w:val="none" w:sz="0" w:space="0" w:color="auto"/>
      </w:divBdr>
    </w:div>
    <w:div w:id="20629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 1: Graph Representing</a:t>
            </a:r>
            <a:r>
              <a:rPr lang="en-US" baseline="0"/>
              <a:t> LC</a:t>
            </a:r>
            <a:r>
              <a:rPr lang="en-US" baseline="-25000"/>
              <a:t>50</a:t>
            </a:r>
            <a:r>
              <a:rPr lang="en-US" baseline="0"/>
              <a:t>  for DEHP</a:t>
            </a:r>
            <a:endParaRPr lang="en-US"/>
          </a:p>
        </c:rich>
      </c:tx>
      <c:overlay val="0"/>
      <c:spPr>
        <a:noFill/>
        <a:ln>
          <a:noFill/>
        </a:ln>
        <a:effectLst/>
      </c:spPr>
    </c:title>
    <c:autoTitleDeleted val="0"/>
    <c:plotArea>
      <c:layout>
        <c:manualLayout>
          <c:layoutTarget val="inner"/>
          <c:xMode val="edge"/>
          <c:yMode val="edge"/>
          <c:x val="0.13560966169551375"/>
          <c:y val="0.17171296296296307"/>
          <c:w val="0.8362285359491356"/>
          <c:h val="0.61463029931175961"/>
        </c:manualLayout>
      </c:layout>
      <c:lineChart>
        <c:grouping val="standard"/>
        <c:varyColors val="0"/>
        <c:ser>
          <c:idx val="0"/>
          <c:order val="0"/>
          <c:tx>
            <c:strRef>
              <c:f>Sheet1!$B$2</c:f>
              <c:strCache>
                <c:ptCount val="1"/>
                <c:pt idx="0">
                  <c:v>probit 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Sheet1!$C$1:$L$1</c:f>
              <c:numCache>
                <c:formatCode>General</c:formatCode>
                <c:ptCount val="10"/>
                <c:pt idx="0">
                  <c:v>50</c:v>
                </c:pt>
                <c:pt idx="1">
                  <c:v>100</c:v>
                </c:pt>
                <c:pt idx="2">
                  <c:v>150</c:v>
                </c:pt>
                <c:pt idx="3">
                  <c:v>200</c:v>
                </c:pt>
                <c:pt idx="4">
                  <c:v>250</c:v>
                </c:pt>
                <c:pt idx="5">
                  <c:v>300</c:v>
                </c:pt>
                <c:pt idx="6">
                  <c:v>350</c:v>
                </c:pt>
                <c:pt idx="7">
                  <c:v>400</c:v>
                </c:pt>
                <c:pt idx="8">
                  <c:v>450</c:v>
                </c:pt>
                <c:pt idx="9">
                  <c:v>500</c:v>
                </c:pt>
              </c:numCache>
            </c:numRef>
          </c:cat>
          <c:val>
            <c:numRef>
              <c:f>Sheet1!$C$2:$L$2</c:f>
              <c:numCache>
                <c:formatCode>General</c:formatCode>
                <c:ptCount val="10"/>
                <c:pt idx="0">
                  <c:v>25</c:v>
                </c:pt>
                <c:pt idx="1">
                  <c:v>30</c:v>
                </c:pt>
                <c:pt idx="2">
                  <c:v>35</c:v>
                </c:pt>
                <c:pt idx="3">
                  <c:v>40</c:v>
                </c:pt>
                <c:pt idx="4">
                  <c:v>45</c:v>
                </c:pt>
                <c:pt idx="5">
                  <c:v>50</c:v>
                </c:pt>
                <c:pt idx="6">
                  <c:v>55</c:v>
                </c:pt>
                <c:pt idx="7">
                  <c:v>60</c:v>
                </c:pt>
                <c:pt idx="8">
                  <c:v>65</c:v>
                </c:pt>
                <c:pt idx="9">
                  <c:v>70</c:v>
                </c:pt>
              </c:numCache>
            </c:numRef>
          </c:val>
          <c:smooth val="0"/>
          <c:extLst>
            <c:ext xmlns:c16="http://schemas.microsoft.com/office/drawing/2014/chart" uri="{C3380CC4-5D6E-409C-BE32-E72D297353CC}">
              <c16:uniqueId val="{00000000-F549-4D0D-A87B-B9CBAD152B7E}"/>
            </c:ext>
          </c:extLst>
        </c:ser>
        <c:dLbls>
          <c:showLegendKey val="0"/>
          <c:showVal val="1"/>
          <c:showCatName val="0"/>
          <c:showSerName val="0"/>
          <c:showPercent val="0"/>
          <c:showBubbleSize val="0"/>
        </c:dLbls>
        <c:marker val="1"/>
        <c:smooth val="0"/>
        <c:axId val="143080832"/>
        <c:axId val="143124352"/>
      </c:lineChart>
      <c:catAx>
        <c:axId val="143080832"/>
        <c:scaling>
          <c:orientation val="minMax"/>
        </c:scaling>
        <c:delete val="0"/>
        <c:axPos val="b"/>
        <c:title>
          <c:tx>
            <c:rich>
              <a:bodyPr/>
              <a:lstStyle/>
              <a:p>
                <a:pPr>
                  <a:defRPr/>
                </a:pPr>
                <a:r>
                  <a:rPr lang="en-IN"/>
                  <a:t>Log Dosage mg/L</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24352"/>
        <c:crosses val="autoZero"/>
        <c:auto val="1"/>
        <c:lblAlgn val="ctr"/>
        <c:lblOffset val="100"/>
        <c:noMultiLvlLbl val="0"/>
      </c:catAx>
      <c:valAx>
        <c:axId val="143124352"/>
        <c:scaling>
          <c:orientation val="minMax"/>
        </c:scaling>
        <c:delete val="0"/>
        <c:axPos val="l"/>
        <c:title>
          <c:tx>
            <c:rich>
              <a:bodyPr rot="-5400000" vert="horz"/>
              <a:lstStyle/>
              <a:p>
                <a:pPr>
                  <a:defRPr/>
                </a:pPr>
                <a:r>
                  <a:rPr lang="en-IN"/>
                  <a:t>Probit</a:t>
                </a:r>
                <a:r>
                  <a:rPr lang="en-IN" baseline="0"/>
                  <a:t> Mortality</a:t>
                </a:r>
                <a:endParaRPr lang="en-IN"/>
              </a:p>
            </c:rich>
          </c:tx>
          <c:layout>
            <c:manualLayout>
              <c:xMode val="edge"/>
              <c:yMode val="edge"/>
              <c:x val="3.5291721697399879E-2"/>
              <c:y val="0.31937671014263763"/>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080832"/>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 2: Graph Representing</a:t>
            </a:r>
            <a:r>
              <a:rPr lang="en-US" baseline="0"/>
              <a:t> LC</a:t>
            </a:r>
            <a:r>
              <a:rPr lang="en-US" baseline="-25000"/>
              <a:t>50 </a:t>
            </a:r>
            <a:r>
              <a:rPr lang="en-US" baseline="0"/>
              <a:t> for DBP</a:t>
            </a:r>
            <a:endParaRPr lang="en-US"/>
          </a:p>
        </c:rich>
      </c:tx>
      <c:overlay val="0"/>
      <c:spPr>
        <a:noFill/>
        <a:ln>
          <a:noFill/>
        </a:ln>
        <a:effectLst/>
      </c:spPr>
    </c:title>
    <c:autoTitleDeleted val="0"/>
    <c:plotArea>
      <c:layout>
        <c:manualLayout>
          <c:layoutTarget val="inner"/>
          <c:xMode val="edge"/>
          <c:yMode val="edge"/>
          <c:x val="0.13560966169551375"/>
          <c:y val="0.17171296296296307"/>
          <c:w val="0.8362285359491356"/>
          <c:h val="0.61463029931175961"/>
        </c:manualLayout>
      </c:layout>
      <c:lineChart>
        <c:grouping val="standard"/>
        <c:varyColors val="0"/>
        <c:ser>
          <c:idx val="0"/>
          <c:order val="0"/>
          <c:tx>
            <c:strRef>
              <c:f>Sheet1!$B$2</c:f>
              <c:strCache>
                <c:ptCount val="1"/>
                <c:pt idx="0">
                  <c:v>probit 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Sheet1!$C$1:$L$1</c:f>
              <c:numCache>
                <c:formatCode>General</c:formatCode>
                <c:ptCount val="10"/>
                <c:pt idx="0">
                  <c:v>50</c:v>
                </c:pt>
                <c:pt idx="1">
                  <c:v>100</c:v>
                </c:pt>
                <c:pt idx="2">
                  <c:v>150</c:v>
                </c:pt>
                <c:pt idx="3">
                  <c:v>200</c:v>
                </c:pt>
                <c:pt idx="4">
                  <c:v>250</c:v>
                </c:pt>
                <c:pt idx="5">
                  <c:v>300</c:v>
                </c:pt>
                <c:pt idx="6">
                  <c:v>350</c:v>
                </c:pt>
                <c:pt idx="7">
                  <c:v>400</c:v>
                </c:pt>
                <c:pt idx="8">
                  <c:v>450</c:v>
                </c:pt>
                <c:pt idx="9">
                  <c:v>500</c:v>
                </c:pt>
              </c:numCache>
            </c:numRef>
          </c:cat>
          <c:val>
            <c:numRef>
              <c:f>Sheet1!$C$2:$L$2</c:f>
              <c:numCache>
                <c:formatCode>General</c:formatCode>
                <c:ptCount val="10"/>
                <c:pt idx="0">
                  <c:v>20</c:v>
                </c:pt>
                <c:pt idx="1">
                  <c:v>35</c:v>
                </c:pt>
                <c:pt idx="2">
                  <c:v>50</c:v>
                </c:pt>
                <c:pt idx="3">
                  <c:v>60</c:v>
                </c:pt>
                <c:pt idx="4">
                  <c:v>70</c:v>
                </c:pt>
                <c:pt idx="5">
                  <c:v>75</c:v>
                </c:pt>
                <c:pt idx="6">
                  <c:v>80</c:v>
                </c:pt>
                <c:pt idx="7">
                  <c:v>85</c:v>
                </c:pt>
                <c:pt idx="8">
                  <c:v>90</c:v>
                </c:pt>
                <c:pt idx="9">
                  <c:v>100</c:v>
                </c:pt>
              </c:numCache>
            </c:numRef>
          </c:val>
          <c:smooth val="0"/>
          <c:extLst>
            <c:ext xmlns:c16="http://schemas.microsoft.com/office/drawing/2014/chart" uri="{C3380CC4-5D6E-409C-BE32-E72D297353CC}">
              <c16:uniqueId val="{00000000-F549-4D0D-A87B-B9CBAD152B7E}"/>
            </c:ext>
          </c:extLst>
        </c:ser>
        <c:dLbls>
          <c:showLegendKey val="0"/>
          <c:showVal val="1"/>
          <c:showCatName val="0"/>
          <c:showSerName val="0"/>
          <c:showPercent val="0"/>
          <c:showBubbleSize val="0"/>
        </c:dLbls>
        <c:marker val="1"/>
        <c:smooth val="0"/>
        <c:axId val="143785984"/>
        <c:axId val="143788288"/>
      </c:lineChart>
      <c:catAx>
        <c:axId val="143785984"/>
        <c:scaling>
          <c:orientation val="minMax"/>
        </c:scaling>
        <c:delete val="0"/>
        <c:axPos val="b"/>
        <c:title>
          <c:tx>
            <c:rich>
              <a:bodyPr/>
              <a:lstStyle/>
              <a:p>
                <a:pPr>
                  <a:defRPr/>
                </a:pPr>
                <a:r>
                  <a:rPr lang="en-IN"/>
                  <a:t>Log Dosage</a:t>
                </a:r>
                <a:r>
                  <a:rPr lang="en-IN" baseline="0"/>
                  <a:t> mg/L</a:t>
                </a:r>
                <a:endParaRPr lang="en-IN"/>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788288"/>
        <c:crosses val="autoZero"/>
        <c:auto val="1"/>
        <c:lblAlgn val="ctr"/>
        <c:lblOffset val="100"/>
        <c:noMultiLvlLbl val="0"/>
      </c:catAx>
      <c:valAx>
        <c:axId val="143788288"/>
        <c:scaling>
          <c:orientation val="minMax"/>
        </c:scaling>
        <c:delete val="0"/>
        <c:axPos val="l"/>
        <c:title>
          <c:tx>
            <c:rich>
              <a:bodyPr rot="-5400000" vert="horz"/>
              <a:lstStyle/>
              <a:p>
                <a:pPr>
                  <a:defRPr/>
                </a:pPr>
                <a:r>
                  <a:rPr lang="en-IN"/>
                  <a:t>Probit</a:t>
                </a:r>
                <a:r>
                  <a:rPr lang="en-IN" baseline="0"/>
                  <a:t> Mortality</a:t>
                </a:r>
                <a:endParaRPr lang="en-IN"/>
              </a:p>
            </c:rich>
          </c:tx>
          <c:layout>
            <c:manualLayout>
              <c:xMode val="edge"/>
              <c:yMode val="edge"/>
              <c:x val="3.1296843336324341E-2"/>
              <c:y val="0.31556706238166554"/>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785984"/>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Fig. 3: Graph Representing</a:t>
            </a:r>
            <a:r>
              <a:rPr lang="en-US" baseline="0"/>
              <a:t> LC</a:t>
            </a:r>
            <a:r>
              <a:rPr lang="en-US" baseline="-25000"/>
              <a:t>50 </a:t>
            </a:r>
            <a:r>
              <a:rPr lang="en-US" baseline="0"/>
              <a:t> for DEP</a:t>
            </a:r>
            <a:endParaRPr lang="en-US"/>
          </a:p>
        </c:rich>
      </c:tx>
      <c:overlay val="0"/>
      <c:spPr>
        <a:noFill/>
        <a:ln>
          <a:noFill/>
        </a:ln>
        <a:effectLst/>
      </c:spPr>
    </c:title>
    <c:autoTitleDeleted val="0"/>
    <c:plotArea>
      <c:layout>
        <c:manualLayout>
          <c:layoutTarget val="inner"/>
          <c:xMode val="edge"/>
          <c:yMode val="edge"/>
          <c:x val="0.13560966169551375"/>
          <c:y val="0.17171296296296307"/>
          <c:w val="0.8362285359491356"/>
          <c:h val="0.61463029931175961"/>
        </c:manualLayout>
      </c:layout>
      <c:lineChart>
        <c:grouping val="standard"/>
        <c:varyColors val="0"/>
        <c:ser>
          <c:idx val="0"/>
          <c:order val="0"/>
          <c:tx>
            <c:strRef>
              <c:f>Sheet1!$B$2</c:f>
              <c:strCache>
                <c:ptCount val="1"/>
                <c:pt idx="0">
                  <c:v>probit 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Sheet1!$C$1:$L$1</c:f>
              <c:numCache>
                <c:formatCode>General</c:formatCode>
                <c:ptCount val="10"/>
                <c:pt idx="0">
                  <c:v>50</c:v>
                </c:pt>
                <c:pt idx="1">
                  <c:v>100</c:v>
                </c:pt>
                <c:pt idx="2">
                  <c:v>150</c:v>
                </c:pt>
                <c:pt idx="3">
                  <c:v>200</c:v>
                </c:pt>
                <c:pt idx="4">
                  <c:v>250</c:v>
                </c:pt>
                <c:pt idx="5">
                  <c:v>300</c:v>
                </c:pt>
                <c:pt idx="6">
                  <c:v>350</c:v>
                </c:pt>
                <c:pt idx="7">
                  <c:v>400</c:v>
                </c:pt>
                <c:pt idx="8">
                  <c:v>450</c:v>
                </c:pt>
                <c:pt idx="9">
                  <c:v>500</c:v>
                </c:pt>
              </c:numCache>
            </c:numRef>
          </c:cat>
          <c:val>
            <c:numRef>
              <c:f>Sheet1!$C$2:$L$2</c:f>
              <c:numCache>
                <c:formatCode>General</c:formatCode>
                <c:ptCount val="10"/>
                <c:pt idx="0">
                  <c:v>10</c:v>
                </c:pt>
                <c:pt idx="1">
                  <c:v>20</c:v>
                </c:pt>
                <c:pt idx="2">
                  <c:v>30</c:v>
                </c:pt>
                <c:pt idx="3">
                  <c:v>40</c:v>
                </c:pt>
                <c:pt idx="4">
                  <c:v>50</c:v>
                </c:pt>
                <c:pt idx="5">
                  <c:v>60</c:v>
                </c:pt>
                <c:pt idx="6">
                  <c:v>70</c:v>
                </c:pt>
                <c:pt idx="7">
                  <c:v>80</c:v>
                </c:pt>
                <c:pt idx="8">
                  <c:v>90</c:v>
                </c:pt>
                <c:pt idx="9">
                  <c:v>97</c:v>
                </c:pt>
              </c:numCache>
            </c:numRef>
          </c:val>
          <c:smooth val="0"/>
          <c:extLst>
            <c:ext xmlns:c16="http://schemas.microsoft.com/office/drawing/2014/chart" uri="{C3380CC4-5D6E-409C-BE32-E72D297353CC}">
              <c16:uniqueId val="{00000000-F549-4D0D-A87B-B9CBAD152B7E}"/>
            </c:ext>
          </c:extLst>
        </c:ser>
        <c:dLbls>
          <c:showLegendKey val="0"/>
          <c:showVal val="1"/>
          <c:showCatName val="0"/>
          <c:showSerName val="0"/>
          <c:showPercent val="0"/>
          <c:showBubbleSize val="0"/>
        </c:dLbls>
        <c:marker val="1"/>
        <c:smooth val="0"/>
        <c:axId val="144355328"/>
        <c:axId val="144357632"/>
      </c:lineChart>
      <c:catAx>
        <c:axId val="144355328"/>
        <c:scaling>
          <c:orientation val="minMax"/>
        </c:scaling>
        <c:delete val="0"/>
        <c:axPos val="b"/>
        <c:title>
          <c:tx>
            <c:rich>
              <a:bodyPr/>
              <a:lstStyle/>
              <a:p>
                <a:pPr>
                  <a:defRPr/>
                </a:pPr>
                <a:r>
                  <a:rPr lang="en-IN"/>
                  <a:t>Log dosage mg/L</a:t>
                </a:r>
              </a:p>
            </c:rich>
          </c:tx>
          <c:layout>
            <c:manualLayout>
              <c:xMode val="edge"/>
              <c:yMode val="edge"/>
              <c:x val="0.44910804843376628"/>
              <c:y val="0.88913596544233575"/>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357632"/>
        <c:crosses val="autoZero"/>
        <c:auto val="1"/>
        <c:lblAlgn val="ctr"/>
        <c:lblOffset val="100"/>
        <c:noMultiLvlLbl val="0"/>
      </c:catAx>
      <c:valAx>
        <c:axId val="144357632"/>
        <c:scaling>
          <c:orientation val="minMax"/>
        </c:scaling>
        <c:delete val="0"/>
        <c:axPos val="l"/>
        <c:title>
          <c:tx>
            <c:rich>
              <a:bodyPr rot="-5400000" vert="horz"/>
              <a:lstStyle/>
              <a:p>
                <a:pPr>
                  <a:defRPr/>
                </a:pPr>
                <a:r>
                  <a:rPr lang="en-IN"/>
                  <a:t>Probit</a:t>
                </a:r>
                <a:r>
                  <a:rPr lang="en-IN" baseline="0"/>
                  <a:t> Mortality</a:t>
                </a:r>
                <a:endParaRPr lang="en-IN"/>
              </a:p>
            </c:rich>
          </c:tx>
          <c:layout>
            <c:manualLayout>
              <c:xMode val="edge"/>
              <c:yMode val="edge"/>
              <c:x val="2.6175204411868509E-2"/>
              <c:y val="0.31150889196701709"/>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355328"/>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IN" sz="1200"/>
              <a:t>Fig</a:t>
            </a:r>
            <a:r>
              <a:rPr lang="en-IN" sz="1200" baseline="0"/>
              <a:t> 4: </a:t>
            </a:r>
            <a:r>
              <a:rPr lang="en-IN" sz="1200"/>
              <a:t>EFFECT of </a:t>
            </a:r>
            <a:r>
              <a:rPr lang="en-IN" sz="1200" b="1" i="0" u="none" strike="noStrike" baseline="0"/>
              <a:t>SUB - ACUTE DOSAGE OF DEHP (0.012 mg/L), DBP (0.006 mg/L) AND DEP (0.010 mg/L) ON BLOOD GLUCOSE AND SERUM CHOLESTROL OF </a:t>
            </a:r>
            <a:r>
              <a:rPr lang="en-IN" sz="1200" b="1" i="1" u="none" strike="noStrike" baseline="0"/>
              <a:t>Labeo rohita</a:t>
            </a:r>
            <a:endParaRPr lang="en-IN" sz="1200" i="1"/>
          </a:p>
        </c:rich>
      </c:tx>
      <c:layout>
        <c:manualLayout>
          <c:xMode val="edge"/>
          <c:yMode val="edge"/>
          <c:x val="0.13051422068004212"/>
          <c:y val="2.7322404371584699E-2"/>
        </c:manualLayout>
      </c:layout>
      <c:overlay val="1"/>
    </c:title>
    <c:autoTitleDeleted val="0"/>
    <c:plotArea>
      <c:layout>
        <c:manualLayout>
          <c:layoutTarget val="inner"/>
          <c:xMode val="edge"/>
          <c:yMode val="edge"/>
          <c:x val="9.4694231182267261E-2"/>
          <c:y val="0.27529258637752246"/>
          <c:w val="0.86590474734347522"/>
          <c:h val="0.54201447155171167"/>
        </c:manualLayout>
      </c:layout>
      <c:barChart>
        <c:barDir val="col"/>
        <c:grouping val="clustered"/>
        <c:varyColors val="0"/>
        <c:ser>
          <c:idx val="0"/>
          <c:order val="0"/>
          <c:tx>
            <c:strRef>
              <c:f>Sheet3!$B$29</c:f>
              <c:strCache>
                <c:ptCount val="1"/>
                <c:pt idx="0">
                  <c:v>Serum Albumin (g/dl)</c:v>
                </c:pt>
              </c:strCache>
            </c:strRef>
          </c:tx>
          <c:invertIfNegative val="0"/>
          <c:errBars>
            <c:errBarType val="both"/>
            <c:errValType val="percentage"/>
            <c:noEndCap val="0"/>
            <c:val val="5"/>
          </c:errBars>
          <c:cat>
            <c:strRef>
              <c:f>Sheet3!$C$28:$G$28</c:f>
              <c:strCache>
                <c:ptCount val="5"/>
                <c:pt idx="0">
                  <c:v>Control</c:v>
                </c:pt>
                <c:pt idx="1">
                  <c:v>Acetone</c:v>
                </c:pt>
                <c:pt idx="2">
                  <c:v>DEHP (0.012 mg/L)</c:v>
                </c:pt>
                <c:pt idx="3">
                  <c:v>DBP (0.006 mg/L)</c:v>
                </c:pt>
                <c:pt idx="4">
                  <c:v>DEP (0.010 mg/L)</c:v>
                </c:pt>
              </c:strCache>
            </c:strRef>
          </c:cat>
          <c:val>
            <c:numRef>
              <c:f>Sheet3!$C$29:$G$29</c:f>
              <c:numCache>
                <c:formatCode>General</c:formatCode>
                <c:ptCount val="5"/>
                <c:pt idx="0">
                  <c:v>1</c:v>
                </c:pt>
                <c:pt idx="1">
                  <c:v>0.8</c:v>
                </c:pt>
                <c:pt idx="2">
                  <c:v>0.6</c:v>
                </c:pt>
                <c:pt idx="3">
                  <c:v>0.5</c:v>
                </c:pt>
                <c:pt idx="4">
                  <c:v>0.4</c:v>
                </c:pt>
              </c:numCache>
            </c:numRef>
          </c:val>
          <c:extLst>
            <c:ext xmlns:c16="http://schemas.microsoft.com/office/drawing/2014/chart" uri="{C3380CC4-5D6E-409C-BE32-E72D297353CC}">
              <c16:uniqueId val="{00000000-17C7-4185-B939-287F764B986B}"/>
            </c:ext>
          </c:extLst>
        </c:ser>
        <c:ser>
          <c:idx val="1"/>
          <c:order val="1"/>
          <c:tx>
            <c:strRef>
              <c:f>Sheet3!$B$30</c:f>
              <c:strCache>
                <c:ptCount val="1"/>
                <c:pt idx="0">
                  <c:v>Blood Glucose (mg/dl)</c:v>
                </c:pt>
              </c:strCache>
            </c:strRef>
          </c:tx>
          <c:invertIfNegative val="0"/>
          <c:errBars>
            <c:errBarType val="both"/>
            <c:errValType val="percentage"/>
            <c:noEndCap val="0"/>
            <c:val val="5"/>
          </c:errBars>
          <c:cat>
            <c:strRef>
              <c:f>Sheet3!$C$28:$G$28</c:f>
              <c:strCache>
                <c:ptCount val="5"/>
                <c:pt idx="0">
                  <c:v>Control</c:v>
                </c:pt>
                <c:pt idx="1">
                  <c:v>Acetone</c:v>
                </c:pt>
                <c:pt idx="2">
                  <c:v>DEHP (0.012 mg/L)</c:v>
                </c:pt>
                <c:pt idx="3">
                  <c:v>DBP (0.006 mg/L)</c:v>
                </c:pt>
                <c:pt idx="4">
                  <c:v>DEP (0.010 mg/L)</c:v>
                </c:pt>
              </c:strCache>
            </c:strRef>
          </c:cat>
          <c:val>
            <c:numRef>
              <c:f>Sheet3!$C$30:$G$30</c:f>
              <c:numCache>
                <c:formatCode>General</c:formatCode>
                <c:ptCount val="5"/>
                <c:pt idx="0">
                  <c:v>22</c:v>
                </c:pt>
                <c:pt idx="1">
                  <c:v>21</c:v>
                </c:pt>
                <c:pt idx="2">
                  <c:v>9</c:v>
                </c:pt>
                <c:pt idx="3">
                  <c:v>6</c:v>
                </c:pt>
                <c:pt idx="4">
                  <c:v>8</c:v>
                </c:pt>
              </c:numCache>
            </c:numRef>
          </c:val>
          <c:extLst>
            <c:ext xmlns:c16="http://schemas.microsoft.com/office/drawing/2014/chart" uri="{C3380CC4-5D6E-409C-BE32-E72D297353CC}">
              <c16:uniqueId val="{00000001-17C7-4185-B939-287F764B986B}"/>
            </c:ext>
          </c:extLst>
        </c:ser>
        <c:dLbls>
          <c:showLegendKey val="0"/>
          <c:showVal val="0"/>
          <c:showCatName val="0"/>
          <c:showSerName val="0"/>
          <c:showPercent val="0"/>
          <c:showBubbleSize val="0"/>
        </c:dLbls>
        <c:gapWidth val="150"/>
        <c:axId val="151575936"/>
        <c:axId val="198440832"/>
      </c:barChart>
      <c:catAx>
        <c:axId val="151575936"/>
        <c:scaling>
          <c:orientation val="minMax"/>
        </c:scaling>
        <c:delete val="0"/>
        <c:axPos val="b"/>
        <c:numFmt formatCode="General" sourceLinked="0"/>
        <c:majorTickMark val="out"/>
        <c:minorTickMark val="none"/>
        <c:tickLblPos val="nextTo"/>
        <c:crossAx val="198440832"/>
        <c:crosses val="autoZero"/>
        <c:auto val="1"/>
        <c:lblAlgn val="ctr"/>
        <c:lblOffset val="100"/>
        <c:noMultiLvlLbl val="0"/>
      </c:catAx>
      <c:valAx>
        <c:axId val="198440832"/>
        <c:scaling>
          <c:orientation val="minMax"/>
        </c:scaling>
        <c:delete val="0"/>
        <c:axPos val="l"/>
        <c:numFmt formatCode="General" sourceLinked="1"/>
        <c:majorTickMark val="out"/>
        <c:minorTickMark val="none"/>
        <c:tickLblPos val="nextTo"/>
        <c:crossAx val="151575936"/>
        <c:crosses val="autoZero"/>
        <c:crossBetween val="between"/>
      </c:valAx>
      <c:spPr>
        <a:ln>
          <a:solidFill>
            <a:schemeClr val="tx1"/>
          </a:solidFill>
        </a:ln>
      </c:spPr>
    </c:plotArea>
    <c:legend>
      <c:legendPos val="r"/>
      <c:layout>
        <c:manualLayout>
          <c:xMode val="edge"/>
          <c:yMode val="edge"/>
          <c:x val="0.68204639144683188"/>
          <c:y val="0.25735732828478408"/>
          <c:w val="0.24840481104910431"/>
          <c:h val="0.16743438320209975"/>
        </c:manualLayout>
      </c:layout>
      <c:overlay val="0"/>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0.13569</cdr:x>
      <cdr:y>0.39748</cdr:y>
    </cdr:from>
    <cdr:to>
      <cdr:x>0.5978</cdr:x>
      <cdr:y>0.40732</cdr:y>
    </cdr:to>
    <cdr:cxnSp macro="">
      <cdr:nvCxnSpPr>
        <cdr:cNvPr id="2" name="Straight Connector 1"/>
        <cdr:cNvCxnSpPr/>
      </cdr:nvCxnSpPr>
      <cdr:spPr>
        <a:xfrm xmlns:a="http://schemas.openxmlformats.org/drawingml/2006/main" flipV="1">
          <a:off x="673100" y="1282700"/>
          <a:ext cx="2292350" cy="317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0.59524</cdr:x>
      <cdr:y>0.39945</cdr:y>
    </cdr:from>
    <cdr:to>
      <cdr:x>0.59524</cdr:x>
      <cdr:y>0.78709</cdr:y>
    </cdr:to>
    <cdr:cxnSp macro="">
      <cdr:nvCxnSpPr>
        <cdr:cNvPr id="4" name="Straight Connector 3"/>
        <cdr:cNvCxnSpPr/>
      </cdr:nvCxnSpPr>
      <cdr:spPr>
        <a:xfrm xmlns:a="http://schemas.openxmlformats.org/drawingml/2006/main">
          <a:off x="2952750" y="1289050"/>
          <a:ext cx="0" cy="12509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0.13441</cdr:x>
      <cdr:y>0.52932</cdr:y>
    </cdr:from>
    <cdr:to>
      <cdr:x>0.34562</cdr:x>
      <cdr:y>0.53129</cdr:y>
    </cdr:to>
    <cdr:cxnSp macro="">
      <cdr:nvCxnSpPr>
        <cdr:cNvPr id="2" name="Straight Connector 1"/>
        <cdr:cNvCxnSpPr/>
      </cdr:nvCxnSpPr>
      <cdr:spPr>
        <a:xfrm xmlns:a="http://schemas.openxmlformats.org/drawingml/2006/main" flipV="1">
          <a:off x="666750" y="1708150"/>
          <a:ext cx="1047750" cy="63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0.34178</cdr:x>
      <cdr:y>0.53325</cdr:y>
    </cdr:from>
    <cdr:to>
      <cdr:x>0.34178</cdr:x>
      <cdr:y>0.78316</cdr:y>
    </cdr:to>
    <cdr:cxnSp macro="">
      <cdr:nvCxnSpPr>
        <cdr:cNvPr id="4" name="Straight Connector 3"/>
        <cdr:cNvCxnSpPr/>
      </cdr:nvCxnSpPr>
      <cdr:spPr>
        <a:xfrm xmlns:a="http://schemas.openxmlformats.org/drawingml/2006/main">
          <a:off x="1695450" y="1720850"/>
          <a:ext cx="0" cy="8064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0.13697</cdr:x>
      <cdr:y>0.52735</cdr:y>
    </cdr:from>
    <cdr:to>
      <cdr:x>0.50947</cdr:x>
      <cdr:y>0.53129</cdr:y>
    </cdr:to>
    <cdr:cxnSp macro="">
      <cdr:nvCxnSpPr>
        <cdr:cNvPr id="2" name="Straight Connector 1"/>
        <cdr:cNvCxnSpPr/>
      </cdr:nvCxnSpPr>
      <cdr:spPr>
        <a:xfrm xmlns:a="http://schemas.openxmlformats.org/drawingml/2006/main" flipV="1">
          <a:off x="679450" y="1701800"/>
          <a:ext cx="1847850" cy="1270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0.50947</cdr:x>
      <cdr:y>0.52932</cdr:y>
    </cdr:from>
    <cdr:to>
      <cdr:x>0.51203</cdr:x>
      <cdr:y>0.78316</cdr:y>
    </cdr:to>
    <cdr:cxnSp macro="">
      <cdr:nvCxnSpPr>
        <cdr:cNvPr id="6" name="Straight Connector 5"/>
        <cdr:cNvCxnSpPr/>
      </cdr:nvCxnSpPr>
      <cdr:spPr>
        <a:xfrm xmlns:a="http://schemas.openxmlformats.org/drawingml/2006/main">
          <a:off x="2527300" y="1708150"/>
          <a:ext cx="12700" cy="81915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12</Pages>
  <Words>2869</Words>
  <Characters>16356</Characters>
  <Application>Microsoft Office Word</Application>
  <DocSecurity>2</DocSecurity>
  <Lines>136</Lines>
  <Paragraphs>38</Paragraphs>
  <ScaleCrop>false</ScaleCrop>
  <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2024-07-22T19:23:00Z</dcterms:created>
  <dcterms:modified xsi:type="dcterms:W3CDTF">2024-07-22T19:24:00Z</dcterms:modified>
</cp:coreProperties>
</file>