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1B1F9" w14:textId="77777777" w:rsidR="00C92BF6" w:rsidRDefault="0082624E" w:rsidP="00C92BF6">
      <w:pPr>
        <w:spacing w:line="360" w:lineRule="auto"/>
        <w:jc w:val="center"/>
        <w:rPr>
          <w:rFonts w:ascii="Times New Roman" w:hAnsi="Times New Roman" w:cs="Times New Roman"/>
          <w:b/>
          <w:bCs/>
          <w:sz w:val="28"/>
        </w:rPr>
      </w:pPr>
      <w:r w:rsidRPr="00C92BF6">
        <w:rPr>
          <w:rFonts w:ascii="Times New Roman" w:hAnsi="Times New Roman" w:cs="Times New Roman"/>
          <w:b/>
          <w:bCs/>
          <w:sz w:val="28"/>
        </w:rPr>
        <w:t>Foraging attributes</w:t>
      </w:r>
      <w:r w:rsidR="007A18F2" w:rsidRPr="00C92BF6">
        <w:rPr>
          <w:rFonts w:ascii="Times New Roman" w:hAnsi="Times New Roman" w:cs="Times New Roman"/>
          <w:b/>
          <w:bCs/>
          <w:sz w:val="28"/>
        </w:rPr>
        <w:t xml:space="preserve"> of insect </w:t>
      </w:r>
      <w:r w:rsidR="004601D2" w:rsidRPr="00C92BF6">
        <w:rPr>
          <w:rFonts w:ascii="Times New Roman" w:hAnsi="Times New Roman" w:cs="Times New Roman"/>
          <w:b/>
          <w:bCs/>
          <w:sz w:val="28"/>
        </w:rPr>
        <w:t>pollinators</w:t>
      </w:r>
      <w:r w:rsidR="007A18F2" w:rsidRPr="00C92BF6">
        <w:rPr>
          <w:rFonts w:ascii="Times New Roman" w:hAnsi="Times New Roman" w:cs="Times New Roman"/>
          <w:b/>
          <w:bCs/>
          <w:sz w:val="28"/>
        </w:rPr>
        <w:t xml:space="preserve"> </w:t>
      </w:r>
      <w:r w:rsidR="00D61219" w:rsidRPr="00C92BF6">
        <w:rPr>
          <w:rFonts w:ascii="Times New Roman" w:hAnsi="Times New Roman" w:cs="Times New Roman"/>
          <w:b/>
          <w:bCs/>
          <w:sz w:val="28"/>
        </w:rPr>
        <w:t>on T</w:t>
      </w:r>
      <w:r w:rsidR="007A18F2" w:rsidRPr="00C92BF6">
        <w:rPr>
          <w:rFonts w:ascii="Times New Roman" w:hAnsi="Times New Roman" w:cs="Times New Roman"/>
          <w:b/>
          <w:bCs/>
          <w:sz w:val="28"/>
        </w:rPr>
        <w:t>ulsi (</w:t>
      </w:r>
      <w:proofErr w:type="spellStart"/>
      <w:r w:rsidR="007A18F2" w:rsidRPr="00C92BF6">
        <w:rPr>
          <w:rFonts w:ascii="Times New Roman" w:hAnsi="Times New Roman" w:cs="Times New Roman"/>
          <w:b/>
          <w:bCs/>
          <w:i/>
          <w:iCs/>
          <w:sz w:val="28"/>
        </w:rPr>
        <w:t>Ocimum</w:t>
      </w:r>
      <w:proofErr w:type="spellEnd"/>
      <w:r w:rsidR="007A18F2" w:rsidRPr="00C92BF6">
        <w:rPr>
          <w:rFonts w:ascii="Times New Roman" w:hAnsi="Times New Roman" w:cs="Times New Roman"/>
          <w:b/>
          <w:bCs/>
          <w:sz w:val="28"/>
        </w:rPr>
        <w:t xml:space="preserve"> </w:t>
      </w:r>
      <w:proofErr w:type="spellStart"/>
      <w:r w:rsidR="00BF4864" w:rsidRPr="00C92BF6">
        <w:rPr>
          <w:rFonts w:ascii="Times New Roman" w:hAnsi="Times New Roman" w:cs="Times New Roman"/>
          <w:b/>
          <w:i/>
          <w:iCs/>
          <w:sz w:val="28"/>
        </w:rPr>
        <w:t>basilicum</w:t>
      </w:r>
      <w:proofErr w:type="spellEnd"/>
      <w:r w:rsidR="007A18F2" w:rsidRPr="00C92BF6">
        <w:rPr>
          <w:rFonts w:ascii="Times New Roman" w:hAnsi="Times New Roman" w:cs="Times New Roman"/>
          <w:b/>
          <w:bCs/>
          <w:sz w:val="28"/>
        </w:rPr>
        <w:t>)</w:t>
      </w:r>
    </w:p>
    <w:p w14:paraId="0546B890" w14:textId="77777777" w:rsidR="00887790" w:rsidRPr="00C92BF6" w:rsidRDefault="00887790" w:rsidP="00C92BF6">
      <w:pPr>
        <w:spacing w:line="360" w:lineRule="auto"/>
        <w:jc w:val="center"/>
        <w:rPr>
          <w:rFonts w:ascii="Times New Roman" w:hAnsi="Times New Roman" w:cs="Times New Roman"/>
          <w:b/>
          <w:bCs/>
          <w:sz w:val="28"/>
        </w:rPr>
      </w:pPr>
    </w:p>
    <w:p w14:paraId="3DEE3DE1" w14:textId="77777777" w:rsidR="00F423A7" w:rsidRDefault="00F423A7" w:rsidP="004601D2">
      <w:pPr>
        <w:spacing w:after="0" w:line="480" w:lineRule="auto"/>
        <w:jc w:val="center"/>
        <w:rPr>
          <w:rStyle w:val="Hipervnculo"/>
          <w:rFonts w:ascii="Times New Roman" w:hAnsi="Times New Roman" w:cs="Times New Roman"/>
          <w:bCs/>
          <w:i/>
          <w:iCs/>
          <w:sz w:val="24"/>
          <w:szCs w:val="24"/>
        </w:rPr>
      </w:pPr>
    </w:p>
    <w:p w14:paraId="1FC94884" w14:textId="77777777" w:rsidR="007A18F2" w:rsidRDefault="007A18F2" w:rsidP="007A18F2">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Abstract</w:t>
      </w:r>
    </w:p>
    <w:p w14:paraId="540E92BE" w14:textId="3E47EC0D" w:rsidR="00AD30CE" w:rsidRDefault="00AD30CE" w:rsidP="007A18F2">
      <w:pPr>
        <w:spacing w:line="360" w:lineRule="auto"/>
        <w:jc w:val="both"/>
        <w:rPr>
          <w:rFonts w:ascii="Times New Roman" w:hAnsi="Times New Roman" w:cs="Times New Roman"/>
          <w:iCs/>
          <w:sz w:val="24"/>
          <w:szCs w:val="24"/>
        </w:rPr>
      </w:pPr>
      <w:r w:rsidRPr="00993AC7">
        <w:rPr>
          <w:rFonts w:ascii="Times New Roman" w:hAnsi="Times New Roman" w:cs="Times New Roman"/>
          <w:sz w:val="24"/>
          <w:szCs w:val="24"/>
        </w:rPr>
        <w:t>Pollination is</w:t>
      </w:r>
      <w:r w:rsidRPr="00993AC7">
        <w:rPr>
          <w:rFonts w:ascii="Times New Roman" w:eastAsia="Times New Roman" w:hAnsi="Times New Roman" w:cs="Times New Roman"/>
          <w:sz w:val="24"/>
          <w:szCs w:val="24"/>
        </w:rPr>
        <w:t xml:space="preserve"> an intricate relationship between plants and pollinators</w:t>
      </w:r>
      <w:r>
        <w:rPr>
          <w:rFonts w:ascii="Times New Roman" w:eastAsia="Times New Roman" w:hAnsi="Times New Roman" w:cs="Times New Roman"/>
          <w:sz w:val="24"/>
          <w:szCs w:val="24"/>
        </w:rPr>
        <w:t xml:space="preserve">; this </w:t>
      </w:r>
      <w:r w:rsidRPr="00993AC7">
        <w:rPr>
          <w:rFonts w:ascii="Times New Roman" w:hAnsi="Times New Roman" w:cs="Times New Roman"/>
          <w:sz w:val="24"/>
          <w:szCs w:val="24"/>
        </w:rPr>
        <w:t>interaction is the best example of mutualism where pollinators utilize floral rewards while poll</w:t>
      </w:r>
      <w:r>
        <w:rPr>
          <w:rFonts w:ascii="Times New Roman" w:hAnsi="Times New Roman" w:cs="Times New Roman"/>
          <w:sz w:val="24"/>
          <w:szCs w:val="24"/>
        </w:rPr>
        <w:t xml:space="preserve">ination accomplished on plants. </w:t>
      </w:r>
      <w:r>
        <w:rPr>
          <w:rFonts w:ascii="Times New Roman" w:hAnsi="Times New Roman" w:cs="Times New Roman"/>
          <w:sz w:val="24"/>
          <w:szCs w:val="32"/>
        </w:rPr>
        <w:t>P</w:t>
      </w:r>
      <w:r w:rsidRPr="00CD0131">
        <w:rPr>
          <w:rFonts w:ascii="Times New Roman" w:hAnsi="Times New Roman" w:cs="Times New Roman"/>
          <w:sz w:val="24"/>
          <w:szCs w:val="32"/>
        </w:rPr>
        <w:t>ollination ecology</w:t>
      </w:r>
      <w:r>
        <w:rPr>
          <w:rFonts w:ascii="Times New Roman" w:hAnsi="Times New Roman" w:cs="Times New Roman"/>
          <w:sz w:val="24"/>
          <w:szCs w:val="32"/>
        </w:rPr>
        <w:t xml:space="preserve"> of </w:t>
      </w:r>
      <w:proofErr w:type="spellStart"/>
      <w:r>
        <w:rPr>
          <w:rFonts w:ascii="Times New Roman" w:hAnsi="Times New Roman" w:cs="Times New Roman"/>
          <w:sz w:val="24"/>
          <w:szCs w:val="32"/>
        </w:rPr>
        <w:t>tulsi</w:t>
      </w:r>
      <w:proofErr w:type="spellEnd"/>
      <w:r>
        <w:rPr>
          <w:rFonts w:ascii="Times New Roman" w:hAnsi="Times New Roman" w:cs="Times New Roman"/>
          <w:sz w:val="24"/>
          <w:szCs w:val="32"/>
        </w:rPr>
        <w:t xml:space="preserve"> (</w:t>
      </w:r>
      <w:proofErr w:type="spellStart"/>
      <w:r w:rsidRPr="00041EA4">
        <w:rPr>
          <w:rFonts w:ascii="Times New Roman" w:hAnsi="Times New Roman" w:cs="Times New Roman"/>
          <w:i/>
          <w:sz w:val="24"/>
          <w:szCs w:val="24"/>
        </w:rPr>
        <w:t>Ocimum</w:t>
      </w:r>
      <w:proofErr w:type="spellEnd"/>
      <w:r w:rsidRPr="00440C12">
        <w:rPr>
          <w:rFonts w:ascii="Times New Roman" w:hAnsi="Times New Roman" w:cs="Times New Roman"/>
          <w:i/>
          <w:iCs/>
          <w:sz w:val="24"/>
          <w:szCs w:val="32"/>
        </w:rPr>
        <w:t xml:space="preserve"> </w:t>
      </w:r>
      <w:proofErr w:type="spellStart"/>
      <w:r w:rsidRPr="00440C12">
        <w:rPr>
          <w:rFonts w:ascii="Times New Roman" w:hAnsi="Times New Roman" w:cs="Times New Roman"/>
          <w:i/>
          <w:iCs/>
          <w:sz w:val="24"/>
          <w:szCs w:val="32"/>
        </w:rPr>
        <w:t>basilicum</w:t>
      </w:r>
      <w:proofErr w:type="spellEnd"/>
      <w:r>
        <w:rPr>
          <w:rFonts w:ascii="Times New Roman" w:hAnsi="Times New Roman" w:cs="Times New Roman"/>
          <w:sz w:val="24"/>
          <w:szCs w:val="32"/>
        </w:rPr>
        <w:t>)</w:t>
      </w:r>
      <w:r w:rsidRPr="00CD0131">
        <w:rPr>
          <w:rFonts w:ascii="Times New Roman" w:hAnsi="Times New Roman" w:cs="Times New Roman"/>
          <w:sz w:val="24"/>
          <w:szCs w:val="32"/>
        </w:rPr>
        <w:t xml:space="preserve"> is poorly understood</w:t>
      </w:r>
      <w:r>
        <w:rPr>
          <w:rFonts w:ascii="Times New Roman" w:hAnsi="Times New Roman" w:cs="Times New Roman"/>
          <w:sz w:val="24"/>
          <w:szCs w:val="32"/>
        </w:rPr>
        <w:t xml:space="preserve">. </w:t>
      </w:r>
      <w:r>
        <w:rPr>
          <w:rFonts w:ascii="Times New Roman" w:hAnsi="Times New Roman" w:cs="Times New Roman"/>
          <w:sz w:val="24"/>
          <w:szCs w:val="24"/>
        </w:rPr>
        <w:t>F</w:t>
      </w:r>
      <w:r w:rsidRPr="00F7350D">
        <w:rPr>
          <w:rFonts w:ascii="Times New Roman" w:hAnsi="Times New Roman" w:cs="Times New Roman"/>
          <w:sz w:val="24"/>
          <w:szCs w:val="24"/>
        </w:rPr>
        <w:t xml:space="preserve">oraging </w:t>
      </w:r>
      <w:del w:id="0" w:author="Niño Maldonado Santiago" w:date="2024-05-15T11:41:00Z" w16du:dateUtc="2024-05-15T16:41:00Z">
        <w:r w:rsidRPr="00F7350D" w:rsidDel="00716E6D">
          <w:rPr>
            <w:rFonts w:ascii="Times New Roman" w:hAnsi="Times New Roman" w:cs="Times New Roman"/>
            <w:sz w:val="24"/>
            <w:szCs w:val="24"/>
          </w:rPr>
          <w:delText>attributes</w:delText>
        </w:r>
        <w:r w:rsidDel="00716E6D">
          <w:rPr>
            <w:rFonts w:ascii="Times New Roman" w:hAnsi="Times New Roman" w:cs="Times New Roman"/>
            <w:sz w:val="24"/>
            <w:szCs w:val="24"/>
          </w:rPr>
          <w:delText>;</w:delText>
        </w:r>
      </w:del>
      <w:ins w:id="1" w:author="Niño Maldonado Santiago" w:date="2024-05-15T11:41:00Z" w16du:dateUtc="2024-05-15T16:41:00Z">
        <w:r w:rsidR="00716E6D" w:rsidRPr="00F7350D">
          <w:rPr>
            <w:rFonts w:ascii="Times New Roman" w:hAnsi="Times New Roman" w:cs="Times New Roman"/>
            <w:sz w:val="24"/>
            <w:szCs w:val="24"/>
          </w:rPr>
          <w:t>attributes</w:t>
        </w:r>
        <w:r w:rsidR="00716E6D">
          <w:rPr>
            <w:rFonts w:ascii="Times New Roman" w:hAnsi="Times New Roman" w:cs="Times New Roman"/>
            <w:sz w:val="24"/>
            <w:szCs w:val="24"/>
          </w:rPr>
          <w:t>:</w:t>
        </w:r>
      </w:ins>
      <w:r>
        <w:rPr>
          <w:rFonts w:ascii="Times New Roman" w:hAnsi="Times New Roman" w:cs="Times New Roman"/>
          <w:sz w:val="24"/>
          <w:szCs w:val="24"/>
        </w:rPr>
        <w:t xml:space="preserve"> foraging rate, foraging speed and </w:t>
      </w:r>
      <w:r w:rsidRPr="004C06C5">
        <w:rPr>
          <w:rFonts w:ascii="Times New Roman" w:hAnsi="Times New Roman" w:cs="Times New Roman"/>
          <w:sz w:val="24"/>
          <w:szCs w:val="24"/>
          <w:lang w:bidi="hi-IN"/>
        </w:rPr>
        <w:t xml:space="preserve">transit time </w:t>
      </w:r>
      <w:r>
        <w:rPr>
          <w:rFonts w:ascii="Times New Roman" w:hAnsi="Times New Roman" w:cs="Times New Roman"/>
          <w:sz w:val="24"/>
          <w:szCs w:val="24"/>
          <w:lang w:bidi="hi-IN"/>
        </w:rPr>
        <w:t xml:space="preserve">of pollinators are </w:t>
      </w:r>
      <w:r w:rsidRPr="004C06C5">
        <w:rPr>
          <w:rFonts w:ascii="Times New Roman" w:hAnsi="Times New Roman" w:cs="Times New Roman"/>
          <w:sz w:val="24"/>
          <w:szCs w:val="24"/>
          <w:lang w:bidi="hi-IN"/>
        </w:rPr>
        <w:t xml:space="preserve">key performance indicator </w:t>
      </w:r>
      <w:r w:rsidRPr="00F7350D">
        <w:rPr>
          <w:rFonts w:ascii="Times New Roman" w:hAnsi="Times New Roman" w:cs="Times New Roman"/>
          <w:sz w:val="24"/>
          <w:szCs w:val="24"/>
        </w:rPr>
        <w:t>to determine the</w:t>
      </w:r>
      <w:r>
        <w:rPr>
          <w:rFonts w:ascii="Times New Roman" w:hAnsi="Times New Roman" w:cs="Times New Roman"/>
          <w:sz w:val="24"/>
          <w:szCs w:val="24"/>
        </w:rPr>
        <w:t>ir pollination efficiency</w:t>
      </w:r>
      <w:r w:rsidRPr="00F7350D">
        <w:rPr>
          <w:rFonts w:ascii="Times New Roman" w:hAnsi="Times New Roman" w:cs="Times New Roman"/>
          <w:sz w:val="24"/>
          <w:szCs w:val="24"/>
        </w:rPr>
        <w:t>.</w:t>
      </w:r>
      <w:r>
        <w:rPr>
          <w:rFonts w:ascii="Times New Roman" w:hAnsi="Times New Roman" w:cs="Times New Roman"/>
          <w:sz w:val="24"/>
          <w:szCs w:val="24"/>
        </w:rPr>
        <w:t xml:space="preserve"> F</w:t>
      </w:r>
      <w:r w:rsidRPr="00B85536">
        <w:rPr>
          <w:rFonts w:ascii="Times New Roman" w:hAnsi="Times New Roman" w:cs="Times New Roman"/>
          <w:sz w:val="24"/>
          <w:szCs w:val="24"/>
        </w:rPr>
        <w:t xml:space="preserve">oraging speed and foraging rate were recorded </w:t>
      </w:r>
      <w:r>
        <w:rPr>
          <w:rFonts w:ascii="Times New Roman" w:hAnsi="Times New Roman" w:cs="Times New Roman"/>
          <w:sz w:val="24"/>
          <w:szCs w:val="24"/>
        </w:rPr>
        <w:t>during</w:t>
      </w:r>
      <w:r w:rsidRPr="00B85536">
        <w:rPr>
          <w:rFonts w:ascii="Times New Roman" w:hAnsi="Times New Roman" w:cs="Times New Roman"/>
          <w:sz w:val="24"/>
          <w:szCs w:val="24"/>
        </w:rPr>
        <w:t xml:space="preserve"> bloom</w:t>
      </w:r>
      <w:r>
        <w:rPr>
          <w:rFonts w:ascii="Times New Roman" w:hAnsi="Times New Roman" w:cs="Times New Roman"/>
          <w:sz w:val="24"/>
          <w:szCs w:val="24"/>
        </w:rPr>
        <w:t xml:space="preserve">ing period </w:t>
      </w:r>
      <w:r w:rsidRPr="00B85536">
        <w:rPr>
          <w:rFonts w:ascii="Times New Roman" w:hAnsi="Times New Roman" w:cs="Times New Roman"/>
          <w:sz w:val="24"/>
          <w:szCs w:val="24"/>
        </w:rPr>
        <w:t xml:space="preserve">with the help of </w:t>
      </w:r>
      <w:del w:id="2" w:author="Niño Maldonado Santiago" w:date="2024-05-15T11:42:00Z" w16du:dateUtc="2024-05-15T16:42:00Z">
        <w:r w:rsidRPr="00B85536" w:rsidDel="00716E6D">
          <w:rPr>
            <w:rFonts w:ascii="Times New Roman" w:hAnsi="Times New Roman" w:cs="Times New Roman"/>
            <w:sz w:val="24"/>
            <w:szCs w:val="24"/>
          </w:rPr>
          <w:delText>stop-watch</w:delText>
        </w:r>
      </w:del>
      <w:ins w:id="3" w:author="Niño Maldonado Santiago" w:date="2024-05-15T11:42:00Z" w16du:dateUtc="2024-05-15T16:42:00Z">
        <w:r w:rsidR="00716E6D" w:rsidRPr="00B85536">
          <w:rPr>
            <w:rFonts w:ascii="Times New Roman" w:hAnsi="Times New Roman" w:cs="Times New Roman"/>
            <w:sz w:val="24"/>
            <w:szCs w:val="24"/>
          </w:rPr>
          <w:t>stopwatch</w:t>
        </w:r>
      </w:ins>
      <w:r>
        <w:rPr>
          <w:rFonts w:ascii="Times New Roman" w:hAnsi="Times New Roman" w:cs="Times New Roman"/>
          <w:sz w:val="24"/>
          <w:szCs w:val="24"/>
        </w:rPr>
        <w:t xml:space="preserve"> and t</w:t>
      </w:r>
      <w:r>
        <w:rPr>
          <w:rFonts w:ascii="Times New Roman" w:hAnsi="Times New Roman" w:cs="Times New Roman"/>
          <w:sz w:val="24"/>
          <w:szCs w:val="24"/>
          <w:lang w:bidi="hi-IN"/>
        </w:rPr>
        <w:t>ransit time</w:t>
      </w:r>
      <w:r w:rsidRPr="004C06C5">
        <w:rPr>
          <w:rFonts w:ascii="Times New Roman" w:hAnsi="Times New Roman" w:cs="Times New Roman"/>
          <w:sz w:val="24"/>
          <w:szCs w:val="24"/>
          <w:lang w:bidi="hi-IN"/>
        </w:rPr>
        <w:t xml:space="preserve"> was calculated from foraging rate and foraging speed</w:t>
      </w:r>
      <w:r>
        <w:rPr>
          <w:rFonts w:ascii="Times New Roman" w:hAnsi="Times New Roman" w:cs="Times New Roman"/>
          <w:sz w:val="24"/>
          <w:szCs w:val="24"/>
          <w:lang w:bidi="hi-IN"/>
        </w:rPr>
        <w:t xml:space="preserve">. </w:t>
      </w:r>
      <w:r>
        <w:rPr>
          <w:rFonts w:ascii="Times New Roman" w:hAnsi="Times New Roman" w:cs="Times New Roman"/>
          <w:iCs/>
          <w:sz w:val="24"/>
          <w:szCs w:val="32"/>
        </w:rPr>
        <w:t xml:space="preserve">The performance of seven pollinators; </w:t>
      </w:r>
      <w:r w:rsidRPr="00C31ED3">
        <w:rPr>
          <w:rFonts w:ascii="Times New Roman" w:hAnsi="Times New Roman" w:cs="Times New Roman"/>
          <w:i/>
          <w:iCs/>
          <w:sz w:val="24"/>
          <w:szCs w:val="32"/>
        </w:rPr>
        <w:t>A</w:t>
      </w:r>
      <w:r>
        <w:rPr>
          <w:rFonts w:ascii="Times New Roman" w:hAnsi="Times New Roman" w:cs="Times New Roman"/>
          <w:i/>
          <w:iCs/>
          <w:sz w:val="24"/>
          <w:szCs w:val="32"/>
        </w:rPr>
        <w:t>pis</w:t>
      </w:r>
      <w:r w:rsidRPr="00F61980">
        <w:rPr>
          <w:rFonts w:ascii="Times New Roman" w:hAnsi="Times New Roman" w:cs="Times New Roman"/>
          <w:i/>
          <w:iCs/>
          <w:sz w:val="24"/>
          <w:szCs w:val="24"/>
        </w:rPr>
        <w:t xml:space="preserve"> </w:t>
      </w:r>
      <w:proofErr w:type="spellStart"/>
      <w:r w:rsidRPr="00F61980">
        <w:rPr>
          <w:rFonts w:ascii="Times New Roman" w:hAnsi="Times New Roman" w:cs="Times New Roman"/>
          <w:i/>
          <w:iCs/>
          <w:sz w:val="24"/>
          <w:szCs w:val="24"/>
        </w:rPr>
        <w:t>florea</w:t>
      </w:r>
      <w:proofErr w:type="spellEnd"/>
      <w:r>
        <w:rPr>
          <w:rFonts w:ascii="Times New Roman" w:hAnsi="Times New Roman" w:cs="Times New Roman"/>
          <w:i/>
          <w:iCs/>
          <w:sz w:val="24"/>
          <w:szCs w:val="24"/>
        </w:rPr>
        <w:t xml:space="preserve">, </w:t>
      </w:r>
      <w:proofErr w:type="spellStart"/>
      <w:r w:rsidRPr="00F61980">
        <w:rPr>
          <w:rFonts w:ascii="Times New Roman" w:hAnsi="Times New Roman" w:cs="Times New Roman"/>
          <w:i/>
          <w:iCs/>
          <w:sz w:val="24"/>
          <w:szCs w:val="24"/>
        </w:rPr>
        <w:t>Amegilla</w:t>
      </w:r>
      <w:proofErr w:type="spellEnd"/>
      <w:r w:rsidRPr="00F61980">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cingulat</w:t>
      </w:r>
      <w:r w:rsidR="008974B9">
        <w:rPr>
          <w:rFonts w:ascii="Times New Roman" w:hAnsi="Times New Roman" w:cs="Times New Roman"/>
          <w:i/>
          <w:iCs/>
          <w:sz w:val="24"/>
          <w:szCs w:val="24"/>
        </w:rPr>
        <w:t>a</w:t>
      </w:r>
      <w:proofErr w:type="spellEnd"/>
      <w:r>
        <w:rPr>
          <w:rFonts w:ascii="Times New Roman" w:eastAsia="Times New Roman" w:hAnsi="Times New Roman" w:cs="Times New Roman"/>
          <w:i/>
          <w:kern w:val="0"/>
          <w:sz w:val="24"/>
          <w:szCs w:val="24"/>
          <w:lang w:val="en-US" w:bidi="ar-SA"/>
        </w:rPr>
        <w:t xml:space="preserve">, </w:t>
      </w:r>
      <w:proofErr w:type="spellStart"/>
      <w:r w:rsidRPr="00F61980">
        <w:rPr>
          <w:rFonts w:ascii="Times New Roman" w:eastAsia="Times New Roman" w:hAnsi="Times New Roman" w:cs="Times New Roman"/>
          <w:i/>
          <w:sz w:val="24"/>
          <w:szCs w:val="24"/>
        </w:rPr>
        <w:t>Megachile</w:t>
      </w:r>
      <w:proofErr w:type="spellEnd"/>
      <w:r w:rsidRPr="00F61980">
        <w:rPr>
          <w:rFonts w:ascii="Times New Roman" w:hAnsi="Times New Roman" w:cs="Times New Roman"/>
          <w:i/>
          <w:iCs/>
          <w:sz w:val="24"/>
          <w:szCs w:val="24"/>
        </w:rPr>
        <w:t xml:space="preserve"> </w:t>
      </w:r>
      <w:proofErr w:type="spellStart"/>
      <w:r w:rsidRPr="00F61980">
        <w:rPr>
          <w:rFonts w:ascii="Times New Roman" w:hAnsi="Times New Roman" w:cs="Times New Roman"/>
          <w:i/>
          <w:iCs/>
          <w:sz w:val="24"/>
          <w:szCs w:val="24"/>
        </w:rPr>
        <w:t>femoratella</w:t>
      </w:r>
      <w:proofErr w:type="spellEnd"/>
      <w:r w:rsidRPr="00F61980">
        <w:rPr>
          <w:rFonts w:ascii="Times New Roman" w:hAnsi="Times New Roman" w:cs="Times New Roman"/>
          <w:i/>
          <w:iCs/>
          <w:sz w:val="24"/>
          <w:szCs w:val="24"/>
        </w:rPr>
        <w:t xml:space="preserve">, </w:t>
      </w:r>
      <w:proofErr w:type="spellStart"/>
      <w:r w:rsidRPr="00F61980">
        <w:rPr>
          <w:rFonts w:ascii="Times New Roman" w:eastAsia="Times New Roman" w:hAnsi="Times New Roman" w:cs="Times New Roman"/>
          <w:i/>
          <w:sz w:val="24"/>
          <w:szCs w:val="24"/>
        </w:rPr>
        <w:t>Megachile</w:t>
      </w:r>
      <w:proofErr w:type="spellEnd"/>
      <w:r w:rsidRPr="00F61980">
        <w:rPr>
          <w:rFonts w:ascii="Times New Roman" w:hAnsi="Times New Roman" w:cs="Times New Roman"/>
          <w:i/>
          <w:iCs/>
          <w:sz w:val="24"/>
          <w:szCs w:val="24"/>
        </w:rPr>
        <w:t xml:space="preserve"> </w:t>
      </w:r>
      <w:r w:rsidRPr="00DB3EA2">
        <w:rPr>
          <w:rFonts w:ascii="Times New Roman" w:hAnsi="Times New Roman" w:cs="Times New Roman"/>
          <w:iCs/>
          <w:sz w:val="24"/>
          <w:szCs w:val="24"/>
        </w:rPr>
        <w:t>sp.</w:t>
      </w:r>
      <w:r w:rsidRPr="00F61980">
        <w:rPr>
          <w:rFonts w:ascii="Times New Roman" w:hAnsi="Times New Roman" w:cs="Times New Roman"/>
          <w:sz w:val="24"/>
          <w:szCs w:val="24"/>
        </w:rPr>
        <w:t xml:space="preserve">, </w:t>
      </w:r>
      <w:r w:rsidRPr="00C31ED3">
        <w:rPr>
          <w:rFonts w:ascii="Times New Roman" w:hAnsi="Times New Roman" w:cs="Times New Roman"/>
          <w:i/>
          <w:iCs/>
          <w:sz w:val="24"/>
          <w:szCs w:val="32"/>
        </w:rPr>
        <w:t>A</w:t>
      </w:r>
      <w:r>
        <w:rPr>
          <w:rFonts w:ascii="Times New Roman" w:hAnsi="Times New Roman" w:cs="Times New Roman"/>
          <w:i/>
          <w:iCs/>
          <w:sz w:val="24"/>
          <w:szCs w:val="32"/>
        </w:rPr>
        <w:t>pis</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cerana</w:t>
      </w:r>
      <w:proofErr w:type="spellEnd"/>
      <w:r>
        <w:rPr>
          <w:rFonts w:ascii="Times New Roman" w:hAnsi="Times New Roman" w:cs="Times New Roman"/>
          <w:i/>
          <w:iCs/>
          <w:sz w:val="24"/>
          <w:szCs w:val="24"/>
        </w:rPr>
        <w:t>,</w:t>
      </w:r>
      <w:hyperlink r:id="rId7" w:history="1"/>
      <w:r w:rsidRPr="00DB3EA2">
        <w:rPr>
          <w:rFonts w:ascii="Times New Roman" w:hAnsi="Times New Roman" w:cs="Times New Roman"/>
          <w:i/>
          <w:iCs/>
          <w:sz w:val="24"/>
          <w:szCs w:val="32"/>
        </w:rPr>
        <w:t xml:space="preserve"> </w:t>
      </w:r>
      <w:r w:rsidRPr="00C31ED3">
        <w:rPr>
          <w:rFonts w:ascii="Times New Roman" w:hAnsi="Times New Roman" w:cs="Times New Roman"/>
          <w:i/>
          <w:iCs/>
          <w:sz w:val="24"/>
          <w:szCs w:val="32"/>
        </w:rPr>
        <w:t>A</w:t>
      </w:r>
      <w:r>
        <w:rPr>
          <w:rFonts w:ascii="Times New Roman" w:hAnsi="Times New Roman" w:cs="Times New Roman"/>
          <w:i/>
          <w:iCs/>
          <w:sz w:val="24"/>
          <w:szCs w:val="32"/>
        </w:rPr>
        <w:t>pis</w:t>
      </w:r>
      <w:r w:rsidRPr="00F61980">
        <w:rPr>
          <w:rFonts w:ascii="Times New Roman" w:hAnsi="Times New Roman" w:cs="Times New Roman"/>
          <w:i/>
          <w:iCs/>
          <w:sz w:val="24"/>
          <w:szCs w:val="24"/>
        </w:rPr>
        <w:t xml:space="preserve"> </w:t>
      </w:r>
      <w:proofErr w:type="spellStart"/>
      <w:r w:rsidRPr="00F61980">
        <w:rPr>
          <w:rFonts w:ascii="Times New Roman" w:hAnsi="Times New Roman" w:cs="Times New Roman"/>
          <w:i/>
          <w:iCs/>
          <w:sz w:val="24"/>
          <w:szCs w:val="24"/>
        </w:rPr>
        <w:t>dorsata</w:t>
      </w:r>
      <w:proofErr w:type="spellEnd"/>
      <w:r w:rsidRPr="00F61980">
        <w:rPr>
          <w:rFonts w:ascii="Times New Roman" w:hAnsi="Times New Roman" w:cs="Times New Roman"/>
          <w:i/>
          <w:iCs/>
          <w:sz w:val="24"/>
          <w:szCs w:val="24"/>
        </w:rPr>
        <w:t xml:space="preserve"> </w:t>
      </w:r>
      <w:r w:rsidRPr="00F61980">
        <w:rPr>
          <w:rFonts w:ascii="Times New Roman" w:hAnsi="Times New Roman" w:cs="Times New Roman"/>
          <w:sz w:val="24"/>
          <w:szCs w:val="24"/>
        </w:rPr>
        <w:t xml:space="preserve">and </w:t>
      </w:r>
      <w:r w:rsidRPr="00C31ED3">
        <w:rPr>
          <w:rFonts w:ascii="Times New Roman" w:hAnsi="Times New Roman" w:cs="Times New Roman"/>
          <w:i/>
          <w:iCs/>
          <w:sz w:val="24"/>
          <w:szCs w:val="32"/>
        </w:rPr>
        <w:t>A</w:t>
      </w:r>
      <w:r>
        <w:rPr>
          <w:rFonts w:ascii="Times New Roman" w:hAnsi="Times New Roman" w:cs="Times New Roman"/>
          <w:i/>
          <w:iCs/>
          <w:sz w:val="24"/>
          <w:szCs w:val="32"/>
        </w:rPr>
        <w:t>pis</w:t>
      </w:r>
      <w:r w:rsidRPr="00F61980">
        <w:rPr>
          <w:rFonts w:ascii="Times New Roman" w:hAnsi="Times New Roman" w:cs="Times New Roman"/>
          <w:i/>
          <w:iCs/>
          <w:sz w:val="24"/>
          <w:szCs w:val="24"/>
        </w:rPr>
        <w:t xml:space="preserve"> mellifera</w:t>
      </w:r>
      <w:r>
        <w:rPr>
          <w:rFonts w:ascii="Times New Roman" w:hAnsi="Times New Roman" w:cs="Times New Roman"/>
          <w:iCs/>
          <w:sz w:val="24"/>
          <w:szCs w:val="24"/>
        </w:rPr>
        <w:t xml:space="preserve"> </w:t>
      </w:r>
      <w:r>
        <w:rPr>
          <w:rFonts w:ascii="Times New Roman" w:hAnsi="Times New Roman" w:cs="Times New Roman"/>
          <w:iCs/>
          <w:sz w:val="24"/>
          <w:szCs w:val="32"/>
        </w:rPr>
        <w:t xml:space="preserve">were evaluated on the basis of foraging attributes. </w:t>
      </w:r>
      <w:r>
        <w:rPr>
          <w:rFonts w:ascii="Times New Roman" w:hAnsi="Times New Roman" w:cs="Times New Roman"/>
          <w:sz w:val="24"/>
          <w:szCs w:val="32"/>
        </w:rPr>
        <w:t>Foraging rate, foraging speed and</w:t>
      </w:r>
      <w:r w:rsidRPr="000F1CFF">
        <w:rPr>
          <w:rFonts w:ascii="Times New Roman" w:hAnsi="Times New Roman" w:cs="Times New Roman"/>
          <w:sz w:val="24"/>
          <w:szCs w:val="32"/>
        </w:rPr>
        <w:t xml:space="preserve"> </w:t>
      </w:r>
      <w:r>
        <w:rPr>
          <w:rFonts w:ascii="Times New Roman" w:hAnsi="Times New Roman" w:cs="Times New Roman"/>
          <w:sz w:val="24"/>
          <w:szCs w:val="32"/>
        </w:rPr>
        <w:t xml:space="preserve">transit time </w:t>
      </w:r>
      <w:r w:rsidRPr="000F1CFF">
        <w:rPr>
          <w:rFonts w:ascii="Times New Roman" w:hAnsi="Times New Roman" w:cs="Times New Roman"/>
          <w:sz w:val="24"/>
          <w:szCs w:val="32"/>
        </w:rPr>
        <w:t xml:space="preserve">varied during the blooming period </w:t>
      </w:r>
      <w:r>
        <w:rPr>
          <w:rFonts w:ascii="Times New Roman" w:hAnsi="Times New Roman" w:cs="Times New Roman"/>
          <w:sz w:val="24"/>
          <w:szCs w:val="32"/>
        </w:rPr>
        <w:t xml:space="preserve">week to week and pollinator species to species. The </w:t>
      </w:r>
      <w:r w:rsidRPr="00C31ED3">
        <w:rPr>
          <w:rFonts w:ascii="Times New Roman" w:hAnsi="Times New Roman" w:cs="Times New Roman"/>
          <w:sz w:val="24"/>
          <w:szCs w:val="32"/>
        </w:rPr>
        <w:t xml:space="preserve">maximum foraging </w:t>
      </w:r>
      <w:r>
        <w:rPr>
          <w:rFonts w:ascii="Times New Roman" w:hAnsi="Times New Roman" w:cs="Times New Roman"/>
          <w:sz w:val="24"/>
          <w:szCs w:val="32"/>
        </w:rPr>
        <w:t xml:space="preserve">rate </w:t>
      </w:r>
      <w:r w:rsidRPr="00C31ED3">
        <w:rPr>
          <w:rFonts w:ascii="Times New Roman" w:hAnsi="Times New Roman" w:cs="Times New Roman"/>
          <w:sz w:val="24"/>
          <w:szCs w:val="32"/>
        </w:rPr>
        <w:t>was observed with</w:t>
      </w:r>
      <w:r>
        <w:rPr>
          <w:rFonts w:ascii="Times New Roman" w:hAnsi="Times New Roman" w:cs="Times New Roman"/>
          <w:sz w:val="24"/>
          <w:szCs w:val="32"/>
        </w:rPr>
        <w:t xml:space="preserve"> </w:t>
      </w:r>
      <w:r w:rsidRPr="00C31ED3">
        <w:rPr>
          <w:rFonts w:ascii="Times New Roman" w:hAnsi="Times New Roman" w:cs="Times New Roman"/>
          <w:i/>
          <w:iCs/>
          <w:sz w:val="24"/>
          <w:szCs w:val="32"/>
        </w:rPr>
        <w:t>A</w:t>
      </w:r>
      <w:r>
        <w:rPr>
          <w:rFonts w:ascii="Times New Roman" w:hAnsi="Times New Roman" w:cs="Times New Roman"/>
          <w:i/>
          <w:iCs/>
          <w:sz w:val="24"/>
          <w:szCs w:val="32"/>
        </w:rPr>
        <w:t>.</w:t>
      </w:r>
      <w:r w:rsidRPr="00C31ED3">
        <w:rPr>
          <w:rFonts w:ascii="Times New Roman" w:hAnsi="Times New Roman" w:cs="Times New Roman"/>
          <w:i/>
          <w:iCs/>
          <w:sz w:val="24"/>
          <w:szCs w:val="32"/>
        </w:rPr>
        <w:t xml:space="preserve"> mellifera</w:t>
      </w:r>
      <w:r>
        <w:rPr>
          <w:rFonts w:ascii="Times New Roman" w:hAnsi="Times New Roman" w:cs="Times New Roman"/>
          <w:i/>
          <w:iCs/>
          <w:sz w:val="24"/>
          <w:szCs w:val="32"/>
        </w:rPr>
        <w:t>,</w:t>
      </w:r>
      <w:r>
        <w:rPr>
          <w:rFonts w:ascii="Times New Roman" w:hAnsi="Times New Roman" w:cs="Times New Roman"/>
          <w:iCs/>
          <w:sz w:val="24"/>
          <w:szCs w:val="32"/>
        </w:rPr>
        <w:t xml:space="preserve"> </w:t>
      </w:r>
      <w:r w:rsidRPr="00C31ED3">
        <w:rPr>
          <w:rFonts w:ascii="Times New Roman" w:hAnsi="Times New Roman" w:cs="Times New Roman"/>
          <w:sz w:val="24"/>
          <w:szCs w:val="32"/>
        </w:rPr>
        <w:t xml:space="preserve">maximum foraging </w:t>
      </w:r>
      <w:r>
        <w:rPr>
          <w:rFonts w:ascii="Times New Roman" w:hAnsi="Times New Roman" w:cs="Times New Roman"/>
          <w:sz w:val="24"/>
          <w:szCs w:val="32"/>
        </w:rPr>
        <w:t xml:space="preserve">speed </w:t>
      </w:r>
      <w:r w:rsidRPr="00C31ED3">
        <w:rPr>
          <w:rFonts w:ascii="Times New Roman" w:hAnsi="Times New Roman" w:cs="Times New Roman"/>
          <w:sz w:val="24"/>
          <w:szCs w:val="32"/>
        </w:rPr>
        <w:t>was observed with</w:t>
      </w:r>
      <w:r>
        <w:rPr>
          <w:rFonts w:ascii="Times New Roman" w:hAnsi="Times New Roman" w:cs="Times New Roman"/>
          <w:sz w:val="24"/>
          <w:szCs w:val="32"/>
        </w:rPr>
        <w:t xml:space="preserve"> </w:t>
      </w:r>
      <w:r w:rsidRPr="00C31ED3">
        <w:rPr>
          <w:rFonts w:ascii="Times New Roman" w:hAnsi="Times New Roman" w:cs="Times New Roman"/>
          <w:i/>
          <w:iCs/>
          <w:sz w:val="24"/>
          <w:szCs w:val="32"/>
        </w:rPr>
        <w:t>A</w:t>
      </w:r>
      <w:r>
        <w:rPr>
          <w:rFonts w:ascii="Times New Roman" w:hAnsi="Times New Roman" w:cs="Times New Roman"/>
          <w:i/>
          <w:iCs/>
          <w:sz w:val="24"/>
          <w:szCs w:val="32"/>
        </w:rPr>
        <w:t>.</w:t>
      </w:r>
      <w:r w:rsidRPr="00C31ED3">
        <w:rPr>
          <w:rFonts w:ascii="Times New Roman" w:hAnsi="Times New Roman" w:cs="Times New Roman"/>
          <w:i/>
          <w:iCs/>
          <w:sz w:val="24"/>
          <w:szCs w:val="32"/>
        </w:rPr>
        <w:t xml:space="preserve"> </w:t>
      </w:r>
      <w:proofErr w:type="spellStart"/>
      <w:r>
        <w:rPr>
          <w:rFonts w:ascii="Times New Roman" w:hAnsi="Times New Roman" w:cs="Times New Roman"/>
          <w:i/>
          <w:iCs/>
          <w:sz w:val="24"/>
          <w:szCs w:val="32"/>
        </w:rPr>
        <w:t>florea</w:t>
      </w:r>
      <w:proofErr w:type="spellEnd"/>
      <w:r>
        <w:rPr>
          <w:rFonts w:ascii="Times New Roman" w:hAnsi="Times New Roman" w:cs="Times New Roman"/>
          <w:i/>
          <w:iCs/>
          <w:sz w:val="24"/>
          <w:szCs w:val="32"/>
        </w:rPr>
        <w:t xml:space="preserve"> </w:t>
      </w:r>
      <w:r w:rsidRPr="00013D16">
        <w:rPr>
          <w:rFonts w:ascii="Times New Roman" w:hAnsi="Times New Roman" w:cs="Times New Roman"/>
          <w:iCs/>
          <w:sz w:val="24"/>
          <w:szCs w:val="32"/>
        </w:rPr>
        <w:t>and</w:t>
      </w:r>
      <w:r>
        <w:rPr>
          <w:rFonts w:ascii="Times New Roman" w:hAnsi="Times New Roman" w:cs="Times New Roman"/>
          <w:i/>
          <w:iCs/>
          <w:sz w:val="24"/>
          <w:szCs w:val="32"/>
        </w:rPr>
        <w:t xml:space="preserve"> </w:t>
      </w:r>
      <w:r>
        <w:rPr>
          <w:rFonts w:ascii="Times New Roman" w:hAnsi="Times New Roman" w:cs="Times New Roman"/>
          <w:iCs/>
          <w:sz w:val="24"/>
          <w:szCs w:val="32"/>
        </w:rPr>
        <w:t xml:space="preserve">minimum transit time as well as </w:t>
      </w:r>
      <w:r>
        <w:rPr>
          <w:rFonts w:ascii="Times New Roman" w:hAnsi="Times New Roman" w:cs="Times New Roman"/>
          <w:sz w:val="24"/>
          <w:szCs w:val="24"/>
        </w:rPr>
        <w:t>wasted minimum time</w:t>
      </w:r>
      <w:r>
        <w:rPr>
          <w:rFonts w:ascii="Times New Roman" w:hAnsi="Times New Roman" w:cs="Times New Roman"/>
          <w:iCs/>
          <w:sz w:val="24"/>
          <w:szCs w:val="32"/>
        </w:rPr>
        <w:t xml:space="preserve"> was calculated with </w:t>
      </w:r>
      <w:r>
        <w:rPr>
          <w:rFonts w:ascii="Times New Roman" w:hAnsi="Times New Roman" w:cs="Times New Roman"/>
          <w:i/>
          <w:iCs/>
          <w:sz w:val="24"/>
          <w:szCs w:val="24"/>
        </w:rPr>
        <w:t>A. mellifera</w:t>
      </w:r>
      <w:r>
        <w:rPr>
          <w:rFonts w:ascii="Times New Roman" w:hAnsi="Times New Roman" w:cs="Times New Roman"/>
          <w:i/>
          <w:iCs/>
          <w:sz w:val="24"/>
          <w:szCs w:val="32"/>
        </w:rPr>
        <w:t xml:space="preserve">. </w:t>
      </w:r>
      <w:r w:rsidRPr="000F1CFF">
        <w:rPr>
          <w:rFonts w:ascii="Times New Roman" w:hAnsi="Times New Roman" w:cs="Times New Roman"/>
          <w:sz w:val="24"/>
          <w:szCs w:val="32"/>
        </w:rPr>
        <w:t xml:space="preserve">The maximum </w:t>
      </w:r>
      <w:r>
        <w:rPr>
          <w:rFonts w:ascii="Times New Roman" w:hAnsi="Times New Roman" w:cs="Times New Roman"/>
          <w:sz w:val="24"/>
          <w:szCs w:val="32"/>
        </w:rPr>
        <w:t xml:space="preserve">foraging rate, foraging speed and minimum transit time were observed with all the pollinators </w:t>
      </w:r>
      <w:r w:rsidRPr="000F1CFF">
        <w:rPr>
          <w:rFonts w:ascii="Times New Roman" w:hAnsi="Times New Roman" w:cs="Times New Roman"/>
          <w:sz w:val="24"/>
          <w:szCs w:val="32"/>
        </w:rPr>
        <w:t>at the peak of bloom</w:t>
      </w:r>
      <w:r>
        <w:rPr>
          <w:rFonts w:ascii="Times New Roman" w:hAnsi="Times New Roman" w:cs="Times New Roman"/>
          <w:sz w:val="24"/>
          <w:szCs w:val="32"/>
        </w:rPr>
        <w:t xml:space="preserve">ing period. </w:t>
      </w:r>
      <w:del w:id="4" w:author="Niño Maldonado Santiago" w:date="2024-05-15T11:42:00Z" w16du:dateUtc="2024-05-15T16:42:00Z">
        <w:r w:rsidDel="00716E6D">
          <w:rPr>
            <w:rFonts w:ascii="Times New Roman" w:hAnsi="Times New Roman" w:cs="Times New Roman"/>
            <w:sz w:val="24"/>
            <w:szCs w:val="32"/>
          </w:rPr>
          <w:delText>On the basis of</w:delText>
        </w:r>
      </w:del>
      <w:ins w:id="5" w:author="Niño Maldonado Santiago" w:date="2024-05-15T11:42:00Z" w16du:dateUtc="2024-05-15T16:42:00Z">
        <w:r w:rsidR="00716E6D">
          <w:rPr>
            <w:rFonts w:ascii="Times New Roman" w:hAnsi="Times New Roman" w:cs="Times New Roman"/>
            <w:sz w:val="24"/>
            <w:szCs w:val="32"/>
          </w:rPr>
          <w:t>Based on</w:t>
        </w:r>
      </w:ins>
      <w:r>
        <w:rPr>
          <w:rFonts w:ascii="Times New Roman" w:hAnsi="Times New Roman" w:cs="Times New Roman"/>
          <w:sz w:val="24"/>
          <w:szCs w:val="32"/>
        </w:rPr>
        <w:t xml:space="preserve"> foraging attributes </w:t>
      </w:r>
      <w:r>
        <w:rPr>
          <w:rFonts w:ascii="Times New Roman" w:hAnsi="Times New Roman" w:cs="Times New Roman"/>
          <w:i/>
          <w:iCs/>
          <w:sz w:val="24"/>
          <w:szCs w:val="24"/>
        </w:rPr>
        <w:t>A. mellifera</w:t>
      </w:r>
      <w:r>
        <w:rPr>
          <w:rFonts w:ascii="Times New Roman" w:hAnsi="Times New Roman" w:cs="Times New Roman"/>
          <w:iCs/>
          <w:sz w:val="24"/>
          <w:szCs w:val="24"/>
        </w:rPr>
        <w:t xml:space="preserve"> performance was better than other pollinators on Tulsi. </w:t>
      </w:r>
    </w:p>
    <w:p w14:paraId="0F3B0630" w14:textId="4E2073B7" w:rsidR="007A18F2" w:rsidRPr="00994FA3" w:rsidRDefault="007A18F2" w:rsidP="007A18F2">
      <w:pPr>
        <w:spacing w:line="360" w:lineRule="auto"/>
        <w:jc w:val="both"/>
        <w:rPr>
          <w:rFonts w:ascii="Times New Roman" w:hAnsi="Times New Roman" w:cs="Times New Roman"/>
          <w:sz w:val="24"/>
          <w:szCs w:val="24"/>
        </w:rPr>
      </w:pPr>
      <w:r w:rsidRPr="00994FA3">
        <w:rPr>
          <w:rFonts w:ascii="Times New Roman" w:hAnsi="Times New Roman" w:cs="Times New Roman"/>
          <w:b/>
          <w:bCs/>
          <w:sz w:val="24"/>
          <w:szCs w:val="24"/>
        </w:rPr>
        <w:t xml:space="preserve">Keywords: </w:t>
      </w:r>
      <w:r>
        <w:rPr>
          <w:rFonts w:ascii="Times New Roman" w:hAnsi="Times New Roman" w:cs="Times New Roman"/>
          <w:sz w:val="24"/>
          <w:szCs w:val="24"/>
        </w:rPr>
        <w:t xml:space="preserve">Pollinator, foraging rate, foraging speed, transit time, </w:t>
      </w:r>
      <w:proofErr w:type="spellStart"/>
      <w:r w:rsidRPr="00041EA4">
        <w:rPr>
          <w:rFonts w:ascii="Times New Roman" w:hAnsi="Times New Roman" w:cs="Times New Roman"/>
          <w:i/>
          <w:sz w:val="24"/>
          <w:szCs w:val="24"/>
        </w:rPr>
        <w:t>Ocimum</w:t>
      </w:r>
      <w:proofErr w:type="spellEnd"/>
      <w:r w:rsidR="00041EA4">
        <w:rPr>
          <w:rFonts w:ascii="Times New Roman" w:hAnsi="Times New Roman" w:cs="Times New Roman"/>
          <w:sz w:val="24"/>
          <w:szCs w:val="24"/>
        </w:rPr>
        <w:t xml:space="preserve"> </w:t>
      </w:r>
      <w:proofErr w:type="spellStart"/>
      <w:r w:rsidR="00041EA4" w:rsidRPr="00440C12">
        <w:rPr>
          <w:rFonts w:ascii="Times New Roman" w:hAnsi="Times New Roman" w:cs="Times New Roman"/>
          <w:i/>
          <w:iCs/>
          <w:sz w:val="24"/>
          <w:szCs w:val="32"/>
        </w:rPr>
        <w:t>basilicum</w:t>
      </w:r>
      <w:proofErr w:type="spellEnd"/>
      <w:r>
        <w:rPr>
          <w:rFonts w:ascii="Times New Roman" w:hAnsi="Times New Roman" w:cs="Times New Roman"/>
          <w:sz w:val="24"/>
          <w:szCs w:val="24"/>
        </w:rPr>
        <w:t>.</w:t>
      </w:r>
    </w:p>
    <w:p w14:paraId="699F9A50" w14:textId="77777777" w:rsidR="007A18F2" w:rsidRPr="00CD0131" w:rsidRDefault="007A18F2" w:rsidP="007A18F2">
      <w:pPr>
        <w:rPr>
          <w:rFonts w:ascii="Times New Roman" w:hAnsi="Times New Roman" w:cs="Times New Roman"/>
          <w:b/>
          <w:bCs/>
          <w:sz w:val="24"/>
          <w:szCs w:val="32"/>
        </w:rPr>
      </w:pPr>
      <w:r w:rsidRPr="00CD0131">
        <w:rPr>
          <w:rFonts w:ascii="Times New Roman" w:hAnsi="Times New Roman" w:cs="Times New Roman"/>
          <w:b/>
          <w:bCs/>
          <w:sz w:val="24"/>
          <w:szCs w:val="32"/>
        </w:rPr>
        <w:t>Introduction</w:t>
      </w:r>
    </w:p>
    <w:p w14:paraId="2AEFE513" w14:textId="66598741" w:rsidR="00EE4E6A" w:rsidRDefault="00EE4E6A" w:rsidP="00FD3446">
      <w:pPr>
        <w:spacing w:line="360" w:lineRule="auto"/>
        <w:ind w:firstLine="720"/>
        <w:jc w:val="both"/>
        <w:rPr>
          <w:rFonts w:ascii="Times New Roman" w:hAnsi="Times New Roman" w:cs="Times New Roman"/>
          <w:sz w:val="24"/>
          <w:szCs w:val="32"/>
        </w:rPr>
      </w:pPr>
      <w:r w:rsidRPr="004A4840">
        <w:rPr>
          <w:rFonts w:ascii="Times New Roman" w:hAnsi="Times New Roman" w:cs="Times New Roman"/>
          <w:sz w:val="24"/>
          <w:szCs w:val="24"/>
        </w:rPr>
        <w:t xml:space="preserve">Tulsi is known as Queen of herbs due to its utmost medicinal properties </w:t>
      </w:r>
      <w:r w:rsidRPr="00995137">
        <w:rPr>
          <w:rFonts w:ascii="Times New Roman" w:hAnsi="Times New Roman" w:cs="Times New Roman"/>
          <w:sz w:val="24"/>
          <w:szCs w:val="24"/>
        </w:rPr>
        <w:t>(Kayastha 2014).</w:t>
      </w:r>
      <w:r>
        <w:rPr>
          <w:rFonts w:ascii="Times New Roman" w:hAnsi="Times New Roman" w:cs="Times New Roman"/>
          <w:sz w:val="24"/>
          <w:szCs w:val="24"/>
        </w:rPr>
        <w:t xml:space="preserve"> </w:t>
      </w:r>
      <w:r w:rsidRPr="004A4840">
        <w:rPr>
          <w:rFonts w:ascii="Times New Roman" w:hAnsi="Times New Roman" w:cs="Times New Roman"/>
          <w:sz w:val="24"/>
          <w:szCs w:val="24"/>
        </w:rPr>
        <w:t>In Ayurveda, it is used as home remedy for treating various diseases.</w:t>
      </w:r>
      <w:r w:rsidRPr="004A4840">
        <w:rPr>
          <w:rFonts w:ascii="Times New Roman" w:hAnsi="Times New Roman" w:cs="Times New Roman"/>
          <w:sz w:val="24"/>
          <w:szCs w:val="24"/>
          <w:shd w:val="clear" w:color="auto" w:fill="FFFFFF"/>
        </w:rPr>
        <w:t xml:space="preserve"> Presence of compounds like camphene, </w:t>
      </w:r>
      <w:del w:id="6" w:author="Niño Maldonado Santiago" w:date="2024-05-15T11:43:00Z" w16du:dateUtc="2024-05-15T16:43:00Z">
        <w:r w:rsidRPr="004A4840" w:rsidDel="00716E6D">
          <w:rPr>
            <w:rFonts w:ascii="Times New Roman" w:hAnsi="Times New Roman" w:cs="Times New Roman"/>
            <w:sz w:val="24"/>
            <w:szCs w:val="24"/>
            <w:shd w:val="clear" w:color="auto" w:fill="FFFFFF"/>
          </w:rPr>
          <w:delText>eugenol</w:delText>
        </w:r>
      </w:del>
      <w:ins w:id="7" w:author="Niño Maldonado Santiago" w:date="2024-05-15T11:43:00Z" w16du:dateUtc="2024-05-15T16:43:00Z">
        <w:r w:rsidR="00716E6D" w:rsidRPr="004A4840">
          <w:rPr>
            <w:rFonts w:ascii="Times New Roman" w:hAnsi="Times New Roman" w:cs="Times New Roman"/>
            <w:sz w:val="24"/>
            <w:szCs w:val="24"/>
            <w:shd w:val="clear" w:color="auto" w:fill="FFFFFF"/>
          </w:rPr>
          <w:t>eugenol,</w:t>
        </w:r>
      </w:ins>
      <w:r w:rsidRPr="004A4840">
        <w:rPr>
          <w:rFonts w:ascii="Times New Roman" w:hAnsi="Times New Roman" w:cs="Times New Roman"/>
          <w:sz w:val="24"/>
          <w:szCs w:val="24"/>
          <w:shd w:val="clear" w:color="auto" w:fill="FFFFFF"/>
        </w:rPr>
        <w:t xml:space="preserve"> and cineole in </w:t>
      </w:r>
      <w:proofErr w:type="spellStart"/>
      <w:r w:rsidRPr="004A4840">
        <w:rPr>
          <w:rFonts w:ascii="Times New Roman" w:hAnsi="Times New Roman" w:cs="Times New Roman"/>
          <w:sz w:val="24"/>
          <w:szCs w:val="24"/>
          <w:shd w:val="clear" w:color="auto" w:fill="FFFFFF"/>
        </w:rPr>
        <w:t>tulsi</w:t>
      </w:r>
      <w:proofErr w:type="spellEnd"/>
      <w:r w:rsidRPr="004A4840">
        <w:rPr>
          <w:rFonts w:ascii="Times New Roman" w:hAnsi="Times New Roman" w:cs="Times New Roman"/>
          <w:sz w:val="24"/>
          <w:szCs w:val="24"/>
          <w:shd w:val="clear" w:color="auto" w:fill="FFFFFF"/>
        </w:rPr>
        <w:t> cures viral, bacterial, and fungal infections of the respiratory system.</w:t>
      </w:r>
      <w:r>
        <w:rPr>
          <w:rFonts w:ascii="Times New Roman" w:hAnsi="Times New Roman" w:cs="Times New Roman"/>
          <w:sz w:val="24"/>
          <w:szCs w:val="24"/>
          <w:shd w:val="clear" w:color="auto" w:fill="FFFFFF"/>
        </w:rPr>
        <w:t xml:space="preserve"> </w:t>
      </w:r>
      <w:r w:rsidRPr="004A4840">
        <w:rPr>
          <w:rFonts w:ascii="Times New Roman" w:hAnsi="Times New Roman" w:cs="Times New Roman"/>
          <w:sz w:val="24"/>
          <w:szCs w:val="24"/>
          <w:shd w:val="clear" w:color="auto" w:fill="FFFFFF"/>
        </w:rPr>
        <w:t xml:space="preserve">Tulsi </w:t>
      </w:r>
      <w:r>
        <w:rPr>
          <w:rFonts w:ascii="Times New Roman" w:hAnsi="Times New Roman" w:cs="Times New Roman"/>
          <w:sz w:val="24"/>
          <w:szCs w:val="24"/>
          <w:shd w:val="clear" w:color="auto" w:fill="FFFFFF"/>
        </w:rPr>
        <w:t xml:space="preserve">has antibacterial properties that are used against </w:t>
      </w:r>
      <w:r w:rsidRPr="004A4840">
        <w:rPr>
          <w:rFonts w:ascii="Times New Roman" w:hAnsi="Times New Roman" w:cs="Times New Roman"/>
          <w:sz w:val="24"/>
          <w:szCs w:val="24"/>
          <w:shd w:val="clear" w:color="auto" w:fill="FFFFFF"/>
        </w:rPr>
        <w:t xml:space="preserve">dental cavities and bad breath. </w:t>
      </w:r>
      <w:r w:rsidRPr="004A4840">
        <w:rPr>
          <w:rFonts w:ascii="Times New Roman" w:hAnsi="Times New Roman" w:cs="Times New Roman"/>
          <w:sz w:val="24"/>
          <w:szCs w:val="24"/>
        </w:rPr>
        <w:t xml:space="preserve">This plant has Eu-medicinal properties viz. </w:t>
      </w:r>
      <w:ins w:id="8" w:author="Niño Maldonado Santiago" w:date="2024-05-15T11:43:00Z" w16du:dateUtc="2024-05-15T16:43:00Z">
        <w:r w:rsidR="00716E6D">
          <w:rPr>
            <w:rFonts w:ascii="Times New Roman" w:hAnsi="Times New Roman" w:cs="Times New Roman"/>
            <w:sz w:val="24"/>
            <w:szCs w:val="24"/>
          </w:rPr>
          <w:t>A</w:t>
        </w:r>
      </w:ins>
      <w:del w:id="9" w:author="Niño Maldonado Santiago" w:date="2024-05-15T11:43:00Z" w16du:dateUtc="2024-05-15T16:43:00Z">
        <w:r w:rsidRPr="004A4840" w:rsidDel="00716E6D">
          <w:rPr>
            <w:rFonts w:ascii="Times New Roman" w:hAnsi="Times New Roman" w:cs="Times New Roman"/>
            <w:sz w:val="24"/>
            <w:szCs w:val="24"/>
          </w:rPr>
          <w:delText>a</w:delText>
        </w:r>
      </w:del>
      <w:r w:rsidRPr="004A4840">
        <w:rPr>
          <w:rFonts w:ascii="Times New Roman" w:hAnsi="Times New Roman" w:cs="Times New Roman"/>
          <w:sz w:val="24"/>
          <w:szCs w:val="24"/>
        </w:rPr>
        <w:t>nti-</w:t>
      </w:r>
      <w:r w:rsidRPr="00AF7972">
        <w:rPr>
          <w:rFonts w:ascii="Times New Roman" w:hAnsi="Times New Roman" w:cs="Times New Roman"/>
          <w:sz w:val="24"/>
          <w:szCs w:val="24"/>
        </w:rPr>
        <w:t>stress (Mondal, 2009),</w:t>
      </w:r>
      <w:r w:rsidRPr="004A4840">
        <w:rPr>
          <w:rFonts w:ascii="Times New Roman" w:hAnsi="Times New Roman" w:cs="Times New Roman"/>
          <w:sz w:val="24"/>
          <w:szCs w:val="24"/>
        </w:rPr>
        <w:t xml:space="preserve"> anti-inflammatory </w:t>
      </w:r>
      <w:r w:rsidRPr="00E5486A">
        <w:rPr>
          <w:rFonts w:ascii="Times New Roman" w:hAnsi="Times New Roman" w:cs="Times New Roman"/>
          <w:sz w:val="24"/>
          <w:szCs w:val="24"/>
        </w:rPr>
        <w:t>(</w:t>
      </w:r>
      <w:proofErr w:type="spellStart"/>
      <w:r w:rsidRPr="00E5486A">
        <w:rPr>
          <w:rFonts w:ascii="Times New Roman" w:hAnsi="Times New Roman" w:cs="Times New Roman"/>
          <w:sz w:val="24"/>
          <w:szCs w:val="24"/>
        </w:rPr>
        <w:t>Mirje</w:t>
      </w:r>
      <w:proofErr w:type="spellEnd"/>
      <w:r w:rsidRPr="00E5486A">
        <w:rPr>
          <w:rFonts w:ascii="Times New Roman" w:hAnsi="Times New Roman" w:cs="Times New Roman"/>
          <w:sz w:val="24"/>
          <w:szCs w:val="24"/>
        </w:rPr>
        <w:t xml:space="preserve"> and </w:t>
      </w:r>
      <w:proofErr w:type="spellStart"/>
      <w:r w:rsidRPr="00E5486A">
        <w:rPr>
          <w:rFonts w:ascii="Times New Roman" w:hAnsi="Times New Roman" w:cs="Times New Roman"/>
          <w:sz w:val="24"/>
          <w:szCs w:val="24"/>
        </w:rPr>
        <w:t>Ramabhimaiah</w:t>
      </w:r>
      <w:proofErr w:type="spellEnd"/>
      <w:r w:rsidRPr="00E5486A">
        <w:rPr>
          <w:rFonts w:ascii="Times New Roman" w:hAnsi="Times New Roman" w:cs="Times New Roman"/>
          <w:sz w:val="24"/>
          <w:szCs w:val="24"/>
        </w:rPr>
        <w:t>, 2014.),</w:t>
      </w:r>
      <w:r w:rsidRPr="004A4840">
        <w:rPr>
          <w:rFonts w:ascii="Times New Roman" w:hAnsi="Times New Roman" w:cs="Times New Roman"/>
          <w:sz w:val="24"/>
          <w:szCs w:val="24"/>
        </w:rPr>
        <w:t xml:space="preserve"> anti-fungal and anti-bacterial </w:t>
      </w:r>
      <w:r w:rsidRPr="0057492A">
        <w:rPr>
          <w:rFonts w:ascii="Times New Roman" w:hAnsi="Times New Roman" w:cs="Times New Roman"/>
          <w:sz w:val="24"/>
          <w:szCs w:val="24"/>
        </w:rPr>
        <w:t>(Balakumar S, 2011),</w:t>
      </w:r>
      <w:r w:rsidRPr="004A4840">
        <w:rPr>
          <w:rFonts w:ascii="Times New Roman" w:hAnsi="Times New Roman" w:cs="Times New Roman"/>
          <w:sz w:val="24"/>
          <w:szCs w:val="24"/>
        </w:rPr>
        <w:t xml:space="preserve"> anti-</w:t>
      </w:r>
      <w:r w:rsidRPr="00B05636">
        <w:rPr>
          <w:rFonts w:ascii="Times New Roman" w:hAnsi="Times New Roman" w:cs="Times New Roman"/>
          <w:sz w:val="24"/>
          <w:szCs w:val="24"/>
        </w:rPr>
        <w:t>plasmodial (Ravikumar</w:t>
      </w:r>
      <w:r w:rsidR="008974B9">
        <w:rPr>
          <w:rFonts w:ascii="Times New Roman" w:hAnsi="Times New Roman" w:cs="Times New Roman"/>
          <w:sz w:val="24"/>
          <w:szCs w:val="24"/>
        </w:rPr>
        <w:t xml:space="preserve"> </w:t>
      </w:r>
      <w:r w:rsidRPr="00B05636">
        <w:rPr>
          <w:rFonts w:ascii="Times New Roman" w:hAnsi="Times New Roman" w:cs="Times New Roman"/>
          <w:i/>
          <w:iCs/>
          <w:sz w:val="24"/>
          <w:szCs w:val="24"/>
        </w:rPr>
        <w:t>et.</w:t>
      </w:r>
      <w:del w:id="10" w:author="Niño Maldonado Santiago" w:date="2024-05-15T11:44:00Z" w16du:dateUtc="2024-05-15T16:44:00Z">
        <w:r w:rsidRPr="00B05636" w:rsidDel="00716E6D">
          <w:rPr>
            <w:rFonts w:ascii="Times New Roman" w:hAnsi="Times New Roman" w:cs="Times New Roman"/>
            <w:i/>
            <w:iCs/>
            <w:sz w:val="24"/>
            <w:szCs w:val="24"/>
          </w:rPr>
          <w:delText>,</w:delText>
        </w:r>
      </w:del>
      <w:ins w:id="11" w:author="Niño Maldonado Santiago" w:date="2024-05-15T11:43:00Z" w16du:dateUtc="2024-05-15T16:43:00Z">
        <w:r w:rsidR="00716E6D">
          <w:rPr>
            <w:rFonts w:ascii="Times New Roman" w:hAnsi="Times New Roman" w:cs="Times New Roman"/>
            <w:i/>
            <w:iCs/>
            <w:sz w:val="24"/>
            <w:szCs w:val="24"/>
          </w:rPr>
          <w:t xml:space="preserve"> </w:t>
        </w:r>
      </w:ins>
      <w:r w:rsidRPr="00B05636">
        <w:rPr>
          <w:rFonts w:ascii="Times New Roman" w:hAnsi="Times New Roman" w:cs="Times New Roman"/>
          <w:i/>
          <w:iCs/>
          <w:sz w:val="24"/>
          <w:szCs w:val="24"/>
        </w:rPr>
        <w:t>al</w:t>
      </w:r>
      <w:ins w:id="12" w:author="Niño Maldonado Santiago" w:date="2024-05-15T11:44:00Z" w16du:dateUtc="2024-05-15T16:44:00Z">
        <w:r w:rsidR="00716E6D">
          <w:rPr>
            <w:rFonts w:ascii="Times New Roman" w:hAnsi="Times New Roman" w:cs="Times New Roman"/>
            <w:i/>
            <w:iCs/>
            <w:sz w:val="24"/>
            <w:szCs w:val="24"/>
          </w:rPr>
          <w:t>.,</w:t>
        </w:r>
      </w:ins>
      <w:r w:rsidRPr="00B05636">
        <w:rPr>
          <w:rFonts w:ascii="Times New Roman" w:hAnsi="Times New Roman" w:cs="Times New Roman"/>
          <w:sz w:val="24"/>
          <w:szCs w:val="24"/>
        </w:rPr>
        <w:t xml:space="preserve"> 2012),</w:t>
      </w:r>
      <w:r w:rsidRPr="004A4840">
        <w:rPr>
          <w:rFonts w:ascii="Times New Roman" w:hAnsi="Times New Roman" w:cs="Times New Roman"/>
          <w:sz w:val="24"/>
          <w:szCs w:val="24"/>
        </w:rPr>
        <w:t xml:space="preserve"> anti-</w:t>
      </w:r>
      <w:proofErr w:type="spellStart"/>
      <w:r w:rsidRPr="004A4840">
        <w:rPr>
          <w:rFonts w:ascii="Times New Roman" w:hAnsi="Times New Roman" w:cs="Times New Roman"/>
          <w:sz w:val="24"/>
          <w:szCs w:val="24"/>
        </w:rPr>
        <w:t>dia</w:t>
      </w:r>
      <w:r w:rsidR="008974B9">
        <w:rPr>
          <w:rFonts w:ascii="Times New Roman" w:hAnsi="Times New Roman" w:cs="Times New Roman"/>
          <w:sz w:val="24"/>
          <w:szCs w:val="24"/>
        </w:rPr>
        <w:t>rrhea</w:t>
      </w:r>
      <w:proofErr w:type="spellEnd"/>
      <w:r w:rsidR="008974B9">
        <w:rPr>
          <w:rFonts w:ascii="Times New Roman" w:hAnsi="Times New Roman" w:cs="Times New Roman"/>
          <w:sz w:val="24"/>
          <w:szCs w:val="24"/>
        </w:rPr>
        <w:t xml:space="preserve"> </w:t>
      </w:r>
      <w:proofErr w:type="spellStart"/>
      <w:r w:rsidRPr="004A4840">
        <w:rPr>
          <w:rFonts w:ascii="Times New Roman" w:hAnsi="Times New Roman" w:cs="Times New Roman"/>
          <w:sz w:val="24"/>
          <w:szCs w:val="24"/>
        </w:rPr>
        <w:t>ohorrea</w:t>
      </w:r>
      <w:proofErr w:type="spellEnd"/>
      <w:r w:rsidRPr="004A4840">
        <w:rPr>
          <w:rFonts w:ascii="Times New Roman" w:hAnsi="Times New Roman" w:cs="Times New Roman"/>
          <w:sz w:val="24"/>
          <w:szCs w:val="24"/>
        </w:rPr>
        <w:t xml:space="preserve">, anticoagulant </w:t>
      </w:r>
      <w:r w:rsidRPr="008974B9">
        <w:rPr>
          <w:rFonts w:ascii="Times New Roman" w:hAnsi="Times New Roman" w:cs="Times New Roman"/>
          <w:bCs/>
          <w:sz w:val="24"/>
          <w:szCs w:val="24"/>
        </w:rPr>
        <w:t xml:space="preserve">(Singh </w:t>
      </w:r>
      <w:r w:rsidRPr="008974B9">
        <w:rPr>
          <w:rFonts w:ascii="Times New Roman" w:hAnsi="Times New Roman" w:cs="Times New Roman"/>
          <w:bCs/>
          <w:i/>
          <w:iCs/>
          <w:sz w:val="24"/>
          <w:szCs w:val="24"/>
        </w:rPr>
        <w:t>et al</w:t>
      </w:r>
      <w:r w:rsidRPr="008974B9">
        <w:rPr>
          <w:rFonts w:ascii="Times New Roman" w:hAnsi="Times New Roman" w:cs="Times New Roman"/>
          <w:bCs/>
          <w:sz w:val="24"/>
          <w:szCs w:val="24"/>
        </w:rPr>
        <w:t>.</w:t>
      </w:r>
      <w:ins w:id="13" w:author="Niño Maldonado Santiago" w:date="2024-05-15T11:44:00Z" w16du:dateUtc="2024-05-15T16:44:00Z">
        <w:r w:rsidR="00716E6D">
          <w:rPr>
            <w:rFonts w:ascii="Times New Roman" w:hAnsi="Times New Roman" w:cs="Times New Roman"/>
            <w:bCs/>
            <w:sz w:val="24"/>
            <w:szCs w:val="24"/>
          </w:rPr>
          <w:t>,</w:t>
        </w:r>
      </w:ins>
      <w:r w:rsidRPr="008974B9">
        <w:rPr>
          <w:rFonts w:ascii="Times New Roman" w:hAnsi="Times New Roman" w:cs="Times New Roman"/>
          <w:bCs/>
          <w:sz w:val="24"/>
          <w:szCs w:val="24"/>
        </w:rPr>
        <w:t xml:space="preserve"> 2001),</w:t>
      </w:r>
      <w:r w:rsidRPr="008974B9">
        <w:rPr>
          <w:rFonts w:ascii="Times New Roman" w:hAnsi="Times New Roman" w:cs="Times New Roman"/>
          <w:sz w:val="24"/>
          <w:szCs w:val="24"/>
        </w:rPr>
        <w:t xml:space="preserve"> hepatoprotective activity, </w:t>
      </w:r>
      <w:r w:rsidR="008974B9" w:rsidRPr="008974B9">
        <w:rPr>
          <w:rFonts w:ascii="Times New Roman" w:hAnsi="Times New Roman" w:cs="Times New Roman"/>
          <w:sz w:val="24"/>
          <w:szCs w:val="24"/>
        </w:rPr>
        <w:t>immune-</w:t>
      </w:r>
      <w:r w:rsidRPr="008974B9">
        <w:rPr>
          <w:rFonts w:ascii="Times New Roman" w:hAnsi="Times New Roman" w:cs="Times New Roman"/>
          <w:sz w:val="24"/>
          <w:szCs w:val="24"/>
        </w:rPr>
        <w:t xml:space="preserve">modulatory </w:t>
      </w:r>
      <w:r w:rsidRPr="008974B9">
        <w:rPr>
          <w:rFonts w:ascii="Times New Roman" w:hAnsi="Times New Roman" w:cs="Times New Roman"/>
          <w:bCs/>
          <w:color w:val="262626" w:themeColor="text1" w:themeTint="D9"/>
          <w:sz w:val="24"/>
          <w:szCs w:val="24"/>
        </w:rPr>
        <w:t>(</w:t>
      </w:r>
      <w:proofErr w:type="spellStart"/>
      <w:r w:rsidRPr="008974B9">
        <w:rPr>
          <w:rFonts w:ascii="Times New Roman" w:hAnsi="Times New Roman" w:cs="Times New Roman"/>
          <w:bCs/>
          <w:sz w:val="24"/>
          <w:szCs w:val="24"/>
        </w:rPr>
        <w:t>Kamelnia</w:t>
      </w:r>
      <w:proofErr w:type="spellEnd"/>
      <w:r w:rsidRPr="008974B9">
        <w:rPr>
          <w:rFonts w:ascii="Times New Roman" w:hAnsi="Times New Roman" w:cs="Times New Roman"/>
          <w:bCs/>
          <w:sz w:val="24"/>
          <w:szCs w:val="24"/>
        </w:rPr>
        <w:t xml:space="preserve"> </w:t>
      </w:r>
      <w:r w:rsidRPr="008974B9">
        <w:rPr>
          <w:rFonts w:ascii="Times New Roman" w:hAnsi="Times New Roman" w:cs="Times New Roman"/>
          <w:bCs/>
          <w:i/>
          <w:iCs/>
          <w:sz w:val="24"/>
          <w:szCs w:val="24"/>
        </w:rPr>
        <w:t>et al</w:t>
      </w:r>
      <w:ins w:id="14" w:author="Niño Maldonado Santiago" w:date="2024-05-15T11:44:00Z" w16du:dateUtc="2024-05-15T16:44:00Z">
        <w:r w:rsidR="00716E6D">
          <w:rPr>
            <w:rFonts w:ascii="Times New Roman" w:hAnsi="Times New Roman" w:cs="Times New Roman"/>
            <w:bCs/>
            <w:i/>
            <w:iCs/>
            <w:sz w:val="24"/>
            <w:szCs w:val="24"/>
          </w:rPr>
          <w:t>.</w:t>
        </w:r>
      </w:ins>
      <w:del w:id="15" w:author="Niño Maldonado Santiago" w:date="2024-05-15T11:44:00Z" w16du:dateUtc="2024-05-15T16:44:00Z">
        <w:r w:rsidRPr="008974B9" w:rsidDel="00716E6D">
          <w:rPr>
            <w:rFonts w:ascii="Times New Roman" w:hAnsi="Times New Roman" w:cs="Times New Roman"/>
            <w:bCs/>
            <w:sz w:val="24"/>
            <w:szCs w:val="24"/>
          </w:rPr>
          <w:delText xml:space="preserve"> </w:delText>
        </w:r>
      </w:del>
      <w:r w:rsidRPr="008974B9">
        <w:rPr>
          <w:rFonts w:ascii="Times New Roman" w:hAnsi="Times New Roman" w:cs="Times New Roman"/>
          <w:bCs/>
          <w:sz w:val="24"/>
          <w:szCs w:val="24"/>
        </w:rPr>
        <w:t>,</w:t>
      </w:r>
      <w:ins w:id="16" w:author="Niño Maldonado Santiago" w:date="2024-05-15T11:44:00Z" w16du:dateUtc="2024-05-15T16:44:00Z">
        <w:r w:rsidR="00716E6D">
          <w:rPr>
            <w:rFonts w:ascii="Times New Roman" w:hAnsi="Times New Roman" w:cs="Times New Roman"/>
            <w:bCs/>
            <w:sz w:val="24"/>
            <w:szCs w:val="24"/>
          </w:rPr>
          <w:t xml:space="preserve"> </w:t>
        </w:r>
      </w:ins>
      <w:r w:rsidRPr="008974B9">
        <w:rPr>
          <w:rFonts w:ascii="Times New Roman" w:hAnsi="Times New Roman" w:cs="Times New Roman"/>
          <w:bCs/>
          <w:sz w:val="24"/>
          <w:szCs w:val="24"/>
        </w:rPr>
        <w:t>2023).</w:t>
      </w:r>
      <w:r>
        <w:rPr>
          <w:rFonts w:ascii="Times New Roman" w:hAnsi="Times New Roman" w:cs="Times New Roman"/>
          <w:b/>
          <w:bCs/>
          <w:sz w:val="24"/>
          <w:szCs w:val="24"/>
        </w:rPr>
        <w:t xml:space="preserve"> </w:t>
      </w:r>
      <w:r w:rsidRPr="004A4840">
        <w:rPr>
          <w:rFonts w:ascii="Times New Roman" w:hAnsi="Times New Roman" w:cs="Times New Roman"/>
          <w:sz w:val="24"/>
          <w:szCs w:val="24"/>
        </w:rPr>
        <w:t xml:space="preserve">Its oil is used on swollen area helps to reduce swelling </w:t>
      </w:r>
      <w:r w:rsidRPr="004A4840">
        <w:rPr>
          <w:rFonts w:ascii="Times New Roman" w:hAnsi="Times New Roman" w:cs="Times New Roman"/>
          <w:sz w:val="24"/>
          <w:szCs w:val="24"/>
        </w:rPr>
        <w:lastRenderedPageBreak/>
        <w:t>and pain.</w:t>
      </w:r>
      <w:r>
        <w:rPr>
          <w:rFonts w:ascii="Times New Roman" w:hAnsi="Times New Roman" w:cs="Times New Roman"/>
          <w:sz w:val="24"/>
          <w:szCs w:val="24"/>
        </w:rPr>
        <w:t xml:space="preserve"> Tulsi oil is also extracted from the </w:t>
      </w:r>
      <w:del w:id="17" w:author="Niño Maldonado Santiago" w:date="2024-05-15T11:44:00Z" w16du:dateUtc="2024-05-15T16:44:00Z">
        <w:r w:rsidDel="00716E6D">
          <w:rPr>
            <w:rFonts w:ascii="Times New Roman" w:hAnsi="Times New Roman" w:cs="Times New Roman"/>
            <w:sz w:val="24"/>
            <w:szCs w:val="24"/>
          </w:rPr>
          <w:delText>seed</w:delText>
        </w:r>
      </w:del>
      <w:ins w:id="18" w:author="Niño Maldonado Santiago" w:date="2024-05-15T11:44:00Z" w16du:dateUtc="2024-05-15T16:44:00Z">
        <w:r w:rsidR="00716E6D">
          <w:rPr>
            <w:rFonts w:ascii="Times New Roman" w:hAnsi="Times New Roman" w:cs="Times New Roman"/>
            <w:sz w:val="24"/>
            <w:szCs w:val="24"/>
          </w:rPr>
          <w:t>seed,</w:t>
        </w:r>
      </w:ins>
      <w:r>
        <w:rPr>
          <w:rFonts w:ascii="Times New Roman" w:hAnsi="Times New Roman" w:cs="Times New Roman"/>
          <w:sz w:val="24"/>
          <w:szCs w:val="24"/>
        </w:rPr>
        <w:t xml:space="preserve"> and it </w:t>
      </w:r>
      <w:r w:rsidRPr="00A171A6">
        <w:rPr>
          <w:rFonts w:ascii="Times New Roman" w:hAnsi="Times New Roman" w:cs="Times New Roman"/>
          <w:sz w:val="24"/>
          <w:szCs w:val="24"/>
        </w:rPr>
        <w:t>is propagated by seeds</w:t>
      </w:r>
      <w:r>
        <w:rPr>
          <w:rFonts w:ascii="Times New Roman" w:hAnsi="Times New Roman" w:cs="Times New Roman"/>
          <w:sz w:val="24"/>
          <w:szCs w:val="24"/>
        </w:rPr>
        <w:t xml:space="preserve">. </w:t>
      </w:r>
      <w:r w:rsidRPr="00A171A6">
        <w:rPr>
          <w:rFonts w:ascii="Times New Roman" w:hAnsi="Times New Roman" w:cs="Times New Roman"/>
          <w:sz w:val="24"/>
          <w:szCs w:val="24"/>
        </w:rPr>
        <w:t>In angiosperms, pollination is essential for seeds/fruits setting</w:t>
      </w:r>
      <w:r>
        <w:rPr>
          <w:rFonts w:ascii="Times New Roman" w:hAnsi="Times New Roman" w:cs="Times New Roman"/>
          <w:sz w:val="24"/>
          <w:szCs w:val="24"/>
        </w:rPr>
        <w:t xml:space="preserve">. </w:t>
      </w:r>
      <w:r w:rsidRPr="004A4840">
        <w:rPr>
          <w:rFonts w:ascii="Times New Roman" w:hAnsi="Times New Roman" w:cs="Times New Roman"/>
          <w:sz w:val="24"/>
          <w:szCs w:val="32"/>
        </w:rPr>
        <w:t xml:space="preserve">Pollination is </w:t>
      </w:r>
      <w:r>
        <w:rPr>
          <w:rFonts w:ascii="Times New Roman" w:hAnsi="Times New Roman" w:cs="Times New Roman"/>
          <w:sz w:val="24"/>
          <w:szCs w:val="32"/>
        </w:rPr>
        <w:t>crucial</w:t>
      </w:r>
      <w:r w:rsidRPr="004A4840">
        <w:rPr>
          <w:rFonts w:ascii="Times New Roman" w:hAnsi="Times New Roman" w:cs="Times New Roman"/>
          <w:sz w:val="24"/>
          <w:szCs w:val="32"/>
        </w:rPr>
        <w:t xml:space="preserve"> mechanisms </w:t>
      </w:r>
      <w:r>
        <w:rPr>
          <w:rFonts w:ascii="Times New Roman" w:hAnsi="Times New Roman" w:cs="Times New Roman"/>
          <w:sz w:val="24"/>
          <w:szCs w:val="32"/>
        </w:rPr>
        <w:t>of</w:t>
      </w:r>
      <w:r w:rsidRPr="004A4840">
        <w:rPr>
          <w:rFonts w:ascii="Times New Roman" w:hAnsi="Times New Roman" w:cs="Times New Roman"/>
          <w:sz w:val="24"/>
          <w:szCs w:val="32"/>
        </w:rPr>
        <w:t xml:space="preserve"> angiosperms for reproduction </w:t>
      </w:r>
      <w:del w:id="19" w:author="Niño Maldonado Santiago" w:date="2024-05-15T11:44:00Z" w16du:dateUtc="2024-05-15T16:44:00Z">
        <w:r w:rsidDel="00716E6D">
          <w:rPr>
            <w:rFonts w:ascii="Times New Roman" w:hAnsi="Times New Roman" w:cs="Times New Roman"/>
            <w:sz w:val="24"/>
            <w:szCs w:val="32"/>
          </w:rPr>
          <w:delText>in order to</w:delText>
        </w:r>
      </w:del>
      <w:ins w:id="20" w:author="Niño Maldonado Santiago" w:date="2024-05-15T11:44:00Z" w16du:dateUtc="2024-05-15T16:44:00Z">
        <w:r w:rsidR="00716E6D">
          <w:rPr>
            <w:rFonts w:ascii="Times New Roman" w:hAnsi="Times New Roman" w:cs="Times New Roman"/>
            <w:sz w:val="24"/>
            <w:szCs w:val="32"/>
          </w:rPr>
          <w:t>to</w:t>
        </w:r>
      </w:ins>
      <w:r>
        <w:rPr>
          <w:rFonts w:ascii="Times New Roman" w:hAnsi="Times New Roman" w:cs="Times New Roman"/>
          <w:sz w:val="24"/>
          <w:szCs w:val="32"/>
        </w:rPr>
        <w:t xml:space="preserve"> produce seed and fruits </w:t>
      </w:r>
      <w:r w:rsidRPr="004A4840">
        <w:rPr>
          <w:rFonts w:ascii="Times New Roman" w:hAnsi="Times New Roman" w:cs="Times New Roman"/>
          <w:sz w:val="24"/>
          <w:szCs w:val="32"/>
        </w:rPr>
        <w:t>and maintain</w:t>
      </w:r>
      <w:r>
        <w:rPr>
          <w:rFonts w:ascii="Times New Roman" w:hAnsi="Times New Roman" w:cs="Times New Roman"/>
          <w:sz w:val="24"/>
          <w:szCs w:val="32"/>
        </w:rPr>
        <w:t xml:space="preserve"> the diversity of </w:t>
      </w:r>
      <w:r w:rsidRPr="004A4840">
        <w:rPr>
          <w:rFonts w:ascii="Times New Roman" w:hAnsi="Times New Roman" w:cs="Times New Roman"/>
          <w:sz w:val="24"/>
          <w:szCs w:val="32"/>
        </w:rPr>
        <w:t>plant species.</w:t>
      </w:r>
    </w:p>
    <w:p w14:paraId="5033E6F6" w14:textId="6AE6F79E" w:rsidR="006A76CD" w:rsidRPr="00F7350D" w:rsidRDefault="0084278B" w:rsidP="00FD3446">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Insect</w:t>
      </w:r>
      <w:r w:rsidR="00FD3446" w:rsidRPr="00993AC7">
        <w:rPr>
          <w:rFonts w:ascii="Times New Roman" w:hAnsi="Times New Roman" w:cs="Times New Roman"/>
          <w:sz w:val="24"/>
          <w:szCs w:val="24"/>
        </w:rPr>
        <w:t xml:space="preserve"> pollinators endow </w:t>
      </w:r>
      <w:r w:rsidRPr="00993AC7">
        <w:rPr>
          <w:rFonts w:ascii="Times New Roman" w:hAnsi="Times New Roman" w:cs="Times New Roman"/>
          <w:sz w:val="24"/>
          <w:szCs w:val="24"/>
        </w:rPr>
        <w:t>critical</w:t>
      </w:r>
      <w:r w:rsidR="00FD3446" w:rsidRPr="00993AC7">
        <w:rPr>
          <w:rFonts w:ascii="Times New Roman" w:hAnsi="Times New Roman" w:cs="Times New Roman"/>
          <w:sz w:val="24"/>
          <w:szCs w:val="24"/>
        </w:rPr>
        <w:t xml:space="preserve"> ecosystem service as pollination. Pollination is</w:t>
      </w:r>
      <w:r w:rsidR="00FD3446" w:rsidRPr="00993AC7">
        <w:rPr>
          <w:rFonts w:ascii="Times New Roman" w:eastAsia="Times New Roman" w:hAnsi="Times New Roman" w:cs="Times New Roman"/>
          <w:sz w:val="24"/>
          <w:szCs w:val="24"/>
        </w:rPr>
        <w:t xml:space="preserve"> an intricate relationship between plants and pollinators. </w:t>
      </w:r>
      <w:r w:rsidR="00FD3446" w:rsidRPr="00993AC7">
        <w:rPr>
          <w:rFonts w:ascii="Times New Roman" w:hAnsi="Times New Roman" w:cs="Times New Roman"/>
          <w:sz w:val="24"/>
          <w:szCs w:val="24"/>
        </w:rPr>
        <w:t>The plant-pollinator interaction is the best example of mutualism where pollinators utilize the floral rewards while poll</w:t>
      </w:r>
      <w:r w:rsidR="007F21F1">
        <w:rPr>
          <w:rFonts w:ascii="Times New Roman" w:hAnsi="Times New Roman" w:cs="Times New Roman"/>
          <w:sz w:val="24"/>
          <w:szCs w:val="24"/>
        </w:rPr>
        <w:t xml:space="preserve">ination accomplished on plants. </w:t>
      </w:r>
      <w:r w:rsidR="00F7350D" w:rsidRPr="00F7350D">
        <w:rPr>
          <w:rFonts w:ascii="Times New Roman" w:hAnsi="Times New Roman" w:cs="Times New Roman"/>
          <w:sz w:val="24"/>
          <w:szCs w:val="24"/>
        </w:rPr>
        <w:t>The visit</w:t>
      </w:r>
      <w:r w:rsidR="00F7350D">
        <w:rPr>
          <w:rFonts w:ascii="Times New Roman" w:hAnsi="Times New Roman" w:cs="Times New Roman"/>
          <w:sz w:val="24"/>
          <w:szCs w:val="24"/>
        </w:rPr>
        <w:t xml:space="preserve">ation rate </w:t>
      </w:r>
      <w:r w:rsidR="00F7350D" w:rsidRPr="00F7350D">
        <w:rPr>
          <w:rFonts w:ascii="Times New Roman" w:hAnsi="Times New Roman" w:cs="Times New Roman"/>
          <w:sz w:val="24"/>
          <w:szCs w:val="24"/>
        </w:rPr>
        <w:t xml:space="preserve">of </w:t>
      </w:r>
      <w:r w:rsidR="00F7350D">
        <w:rPr>
          <w:rFonts w:ascii="Times New Roman" w:hAnsi="Times New Roman" w:cs="Times New Roman"/>
          <w:sz w:val="24"/>
          <w:szCs w:val="24"/>
        </w:rPr>
        <w:t xml:space="preserve">insect </w:t>
      </w:r>
      <w:r w:rsidR="00F7350D" w:rsidRPr="00F7350D">
        <w:rPr>
          <w:rFonts w:ascii="Times New Roman" w:hAnsi="Times New Roman" w:cs="Times New Roman"/>
          <w:sz w:val="24"/>
          <w:szCs w:val="24"/>
        </w:rPr>
        <w:t>pollinator</w:t>
      </w:r>
      <w:r w:rsidR="00F7350D">
        <w:rPr>
          <w:rFonts w:ascii="Times New Roman" w:hAnsi="Times New Roman" w:cs="Times New Roman"/>
          <w:sz w:val="24"/>
          <w:szCs w:val="24"/>
        </w:rPr>
        <w:t>s</w:t>
      </w:r>
      <w:r w:rsidR="00F7350D" w:rsidRPr="00F7350D">
        <w:rPr>
          <w:rFonts w:ascii="Times New Roman" w:hAnsi="Times New Roman" w:cs="Times New Roman"/>
          <w:sz w:val="24"/>
          <w:szCs w:val="24"/>
        </w:rPr>
        <w:t xml:space="preserve"> is crucial factor of their efficiency. Stebbins (1970) </w:t>
      </w:r>
      <w:r w:rsidR="00054F34" w:rsidRPr="00F7350D">
        <w:rPr>
          <w:rFonts w:ascii="Times New Roman" w:hAnsi="Times New Roman" w:cs="Times New Roman"/>
          <w:sz w:val="24"/>
          <w:szCs w:val="24"/>
        </w:rPr>
        <w:t>emphasized</w:t>
      </w:r>
      <w:r w:rsidR="00F7350D" w:rsidRPr="00F7350D">
        <w:rPr>
          <w:rFonts w:ascii="Times New Roman" w:hAnsi="Times New Roman" w:cs="Times New Roman"/>
          <w:sz w:val="24"/>
          <w:szCs w:val="24"/>
        </w:rPr>
        <w:t xml:space="preserve"> visit frequency </w:t>
      </w:r>
      <w:r w:rsidR="00054F34">
        <w:rPr>
          <w:rFonts w:ascii="Times New Roman" w:hAnsi="Times New Roman" w:cs="Times New Roman"/>
          <w:sz w:val="24"/>
          <w:szCs w:val="24"/>
        </w:rPr>
        <w:t>i</w:t>
      </w:r>
      <w:r w:rsidR="00F7350D" w:rsidRPr="00F7350D">
        <w:rPr>
          <w:rFonts w:ascii="Times New Roman" w:hAnsi="Times New Roman" w:cs="Times New Roman"/>
          <w:sz w:val="24"/>
          <w:szCs w:val="24"/>
        </w:rPr>
        <w:t xml:space="preserve">s a </w:t>
      </w:r>
      <w:r w:rsidR="00054F34">
        <w:rPr>
          <w:rFonts w:ascii="Times New Roman" w:hAnsi="Times New Roman" w:cs="Times New Roman"/>
          <w:sz w:val="24"/>
          <w:szCs w:val="24"/>
        </w:rPr>
        <w:t xml:space="preserve">key </w:t>
      </w:r>
      <w:r w:rsidR="00F7350D" w:rsidRPr="00F7350D">
        <w:rPr>
          <w:rFonts w:ascii="Times New Roman" w:hAnsi="Times New Roman" w:cs="Times New Roman"/>
          <w:sz w:val="24"/>
          <w:szCs w:val="24"/>
        </w:rPr>
        <w:t xml:space="preserve">component of pollinators’ performance. Sahli and Conner (2006) </w:t>
      </w:r>
      <w:r w:rsidR="00D446AF">
        <w:rPr>
          <w:rFonts w:ascii="Times New Roman" w:hAnsi="Times New Roman" w:cs="Times New Roman"/>
          <w:sz w:val="24"/>
          <w:szCs w:val="24"/>
        </w:rPr>
        <w:t>observed</w:t>
      </w:r>
      <w:r w:rsidR="00F7350D" w:rsidRPr="00F7350D">
        <w:rPr>
          <w:rFonts w:ascii="Times New Roman" w:hAnsi="Times New Roman" w:cs="Times New Roman"/>
          <w:sz w:val="24"/>
          <w:szCs w:val="24"/>
        </w:rPr>
        <w:t xml:space="preserve"> that the </w:t>
      </w:r>
      <w:r w:rsidR="00D446AF" w:rsidRPr="00F7350D">
        <w:rPr>
          <w:rFonts w:ascii="Times New Roman" w:hAnsi="Times New Roman" w:cs="Times New Roman"/>
          <w:sz w:val="24"/>
          <w:szCs w:val="24"/>
        </w:rPr>
        <w:t xml:space="preserve">foraging rates </w:t>
      </w:r>
      <w:r w:rsidR="00D446AF">
        <w:rPr>
          <w:rFonts w:ascii="Times New Roman" w:hAnsi="Times New Roman" w:cs="Times New Roman"/>
          <w:sz w:val="24"/>
          <w:szCs w:val="24"/>
        </w:rPr>
        <w:t xml:space="preserve">attribute is </w:t>
      </w:r>
      <w:r w:rsidR="00F7350D" w:rsidRPr="00F7350D">
        <w:rPr>
          <w:rFonts w:ascii="Times New Roman" w:hAnsi="Times New Roman" w:cs="Times New Roman"/>
          <w:sz w:val="24"/>
          <w:szCs w:val="24"/>
        </w:rPr>
        <w:t>importan</w:t>
      </w:r>
      <w:r w:rsidR="00D446AF">
        <w:rPr>
          <w:rFonts w:ascii="Times New Roman" w:hAnsi="Times New Roman" w:cs="Times New Roman"/>
          <w:sz w:val="24"/>
          <w:szCs w:val="24"/>
        </w:rPr>
        <w:t xml:space="preserve">t than the </w:t>
      </w:r>
      <w:r w:rsidR="00D446AF" w:rsidRPr="00F7350D">
        <w:rPr>
          <w:rFonts w:ascii="Times New Roman" w:hAnsi="Times New Roman" w:cs="Times New Roman"/>
          <w:sz w:val="24"/>
          <w:szCs w:val="24"/>
        </w:rPr>
        <w:t>performance/visit on flowers</w:t>
      </w:r>
      <w:r w:rsidR="00D446AF">
        <w:rPr>
          <w:rFonts w:ascii="Times New Roman" w:hAnsi="Times New Roman" w:cs="Times New Roman"/>
          <w:sz w:val="24"/>
          <w:szCs w:val="24"/>
        </w:rPr>
        <w:t>.</w:t>
      </w:r>
      <w:r w:rsidR="00F7350D" w:rsidRPr="00F7350D">
        <w:rPr>
          <w:rFonts w:ascii="Times New Roman" w:hAnsi="Times New Roman" w:cs="Times New Roman"/>
          <w:sz w:val="24"/>
          <w:szCs w:val="24"/>
        </w:rPr>
        <w:t xml:space="preserve"> </w:t>
      </w:r>
      <w:r w:rsidR="00D446AF">
        <w:rPr>
          <w:rFonts w:ascii="Times New Roman" w:hAnsi="Times New Roman" w:cs="Times New Roman"/>
          <w:sz w:val="24"/>
          <w:szCs w:val="24"/>
        </w:rPr>
        <w:t>During foraging,</w:t>
      </w:r>
      <w:r w:rsidR="00F7350D" w:rsidRPr="00F7350D">
        <w:rPr>
          <w:rFonts w:ascii="Times New Roman" w:hAnsi="Times New Roman" w:cs="Times New Roman"/>
          <w:sz w:val="24"/>
          <w:szCs w:val="24"/>
        </w:rPr>
        <w:t xml:space="preserve"> </w:t>
      </w:r>
      <w:r w:rsidR="00D446AF">
        <w:rPr>
          <w:rFonts w:ascii="Times New Roman" w:hAnsi="Times New Roman" w:cs="Times New Roman"/>
          <w:sz w:val="24"/>
          <w:szCs w:val="24"/>
        </w:rPr>
        <w:t xml:space="preserve">various </w:t>
      </w:r>
      <w:proofErr w:type="spellStart"/>
      <w:r w:rsidR="00D446AF">
        <w:rPr>
          <w:rFonts w:ascii="Times New Roman" w:hAnsi="Times New Roman" w:cs="Times New Roman"/>
          <w:sz w:val="24"/>
          <w:szCs w:val="24"/>
        </w:rPr>
        <w:t>anthophiles</w:t>
      </w:r>
      <w:proofErr w:type="spellEnd"/>
      <w:r w:rsidR="00D446AF">
        <w:rPr>
          <w:rFonts w:ascii="Times New Roman" w:hAnsi="Times New Roman" w:cs="Times New Roman"/>
          <w:sz w:val="24"/>
          <w:szCs w:val="24"/>
        </w:rPr>
        <w:t xml:space="preserve"> </w:t>
      </w:r>
      <w:r w:rsidR="00F7350D" w:rsidRPr="00F7350D">
        <w:rPr>
          <w:rFonts w:ascii="Times New Roman" w:hAnsi="Times New Roman" w:cs="Times New Roman"/>
          <w:sz w:val="24"/>
          <w:szCs w:val="24"/>
        </w:rPr>
        <w:t xml:space="preserve">show variable foraging attributes and strategies. Vazquez </w:t>
      </w:r>
      <w:r w:rsidR="00F7350D" w:rsidRPr="00716E6D">
        <w:rPr>
          <w:rFonts w:ascii="Times New Roman" w:hAnsi="Times New Roman" w:cs="Times New Roman"/>
          <w:i/>
          <w:iCs/>
          <w:sz w:val="24"/>
          <w:szCs w:val="24"/>
          <w:rPrChange w:id="21" w:author="Niño Maldonado Santiago" w:date="2024-05-15T11:45:00Z" w16du:dateUtc="2024-05-15T16:45:00Z">
            <w:rPr>
              <w:rFonts w:ascii="Times New Roman" w:hAnsi="Times New Roman" w:cs="Times New Roman"/>
              <w:sz w:val="24"/>
              <w:szCs w:val="24"/>
            </w:rPr>
          </w:rPrChange>
        </w:rPr>
        <w:t>et al</w:t>
      </w:r>
      <w:r w:rsidR="00F7350D" w:rsidRPr="00F7350D">
        <w:rPr>
          <w:rFonts w:ascii="Times New Roman" w:hAnsi="Times New Roman" w:cs="Times New Roman"/>
          <w:sz w:val="24"/>
          <w:szCs w:val="24"/>
        </w:rPr>
        <w:t>. (2005) indicated the importance of visitation frequency</w:t>
      </w:r>
      <w:r w:rsidR="00F7350D">
        <w:rPr>
          <w:rFonts w:ascii="Times New Roman" w:hAnsi="Times New Roman" w:cs="Times New Roman"/>
          <w:sz w:val="24"/>
          <w:szCs w:val="24"/>
        </w:rPr>
        <w:t xml:space="preserve"> </w:t>
      </w:r>
      <w:r w:rsidR="00F7350D" w:rsidRPr="00F7350D">
        <w:rPr>
          <w:rFonts w:ascii="Times New Roman" w:hAnsi="Times New Roman" w:cs="Times New Roman"/>
          <w:sz w:val="24"/>
          <w:szCs w:val="24"/>
        </w:rPr>
        <w:t xml:space="preserve">as a proxy for successful pollination using </w:t>
      </w:r>
      <w:r w:rsidRPr="00F7350D">
        <w:rPr>
          <w:rFonts w:ascii="Times New Roman" w:hAnsi="Times New Roman" w:cs="Times New Roman"/>
          <w:sz w:val="24"/>
          <w:szCs w:val="24"/>
        </w:rPr>
        <w:t>meta</w:t>
      </w:r>
      <w:r>
        <w:rPr>
          <w:rFonts w:ascii="Times New Roman" w:hAnsi="Times New Roman" w:cs="Times New Roman"/>
          <w:sz w:val="24"/>
          <w:szCs w:val="24"/>
        </w:rPr>
        <w:t>-</w:t>
      </w:r>
      <w:r w:rsidRPr="00F7350D">
        <w:rPr>
          <w:rFonts w:ascii="Times New Roman" w:hAnsi="Times New Roman" w:cs="Times New Roman"/>
          <w:sz w:val="24"/>
          <w:szCs w:val="24"/>
        </w:rPr>
        <w:t>analysis</w:t>
      </w:r>
      <w:r w:rsidR="00F7350D" w:rsidRPr="00F7350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7350D" w:rsidRPr="00F7350D">
        <w:rPr>
          <w:rFonts w:ascii="Times New Roman" w:hAnsi="Times New Roman" w:cs="Times New Roman"/>
          <w:sz w:val="24"/>
          <w:szCs w:val="24"/>
        </w:rPr>
        <w:t>visitation rates</w:t>
      </w:r>
      <w:r>
        <w:rPr>
          <w:rFonts w:ascii="Times New Roman" w:hAnsi="Times New Roman" w:cs="Times New Roman"/>
          <w:sz w:val="24"/>
          <w:szCs w:val="24"/>
        </w:rPr>
        <w:t xml:space="preserve"> of Insect pollinators</w:t>
      </w:r>
      <w:r w:rsidR="00F7350D" w:rsidRPr="00F7350D">
        <w:rPr>
          <w:rFonts w:ascii="Times New Roman" w:hAnsi="Times New Roman" w:cs="Times New Roman"/>
          <w:sz w:val="24"/>
          <w:szCs w:val="24"/>
        </w:rPr>
        <w:t xml:space="preserve"> </w:t>
      </w:r>
      <w:del w:id="22" w:author="Niño Maldonado Santiago" w:date="2024-05-15T11:45:00Z" w16du:dateUtc="2024-05-15T16:45:00Z">
        <w:r w:rsidDel="00716E6D">
          <w:rPr>
            <w:rFonts w:ascii="Times New Roman" w:hAnsi="Times New Roman" w:cs="Times New Roman"/>
            <w:sz w:val="24"/>
            <w:szCs w:val="24"/>
          </w:rPr>
          <w:delText>varies</w:delText>
        </w:r>
      </w:del>
      <w:ins w:id="23" w:author="Niño Maldonado Santiago" w:date="2024-05-15T11:45:00Z" w16du:dateUtc="2024-05-15T16:45:00Z">
        <w:r w:rsidR="00716E6D">
          <w:rPr>
            <w:rFonts w:ascii="Times New Roman" w:hAnsi="Times New Roman" w:cs="Times New Roman"/>
            <w:sz w:val="24"/>
            <w:szCs w:val="24"/>
          </w:rPr>
          <w:t>vary</w:t>
        </w:r>
      </w:ins>
      <w:r>
        <w:rPr>
          <w:rFonts w:ascii="Times New Roman" w:hAnsi="Times New Roman" w:cs="Times New Roman"/>
          <w:sz w:val="24"/>
          <w:szCs w:val="24"/>
        </w:rPr>
        <w:t xml:space="preserve"> </w:t>
      </w:r>
      <w:r w:rsidR="00F7350D" w:rsidRPr="00F7350D">
        <w:rPr>
          <w:rFonts w:ascii="Times New Roman" w:hAnsi="Times New Roman" w:cs="Times New Roman"/>
          <w:sz w:val="24"/>
          <w:szCs w:val="24"/>
        </w:rPr>
        <w:t xml:space="preserve">during foraging (Vicens and Bosch 2000; Monzon et al., 2004). </w:t>
      </w:r>
      <w:r w:rsidR="00F7350D" w:rsidRPr="00F20B8C">
        <w:rPr>
          <w:rFonts w:ascii="Times New Roman" w:hAnsi="Times New Roman" w:cs="Times New Roman"/>
          <w:sz w:val="24"/>
          <w:szCs w:val="24"/>
        </w:rPr>
        <w:t xml:space="preserve">The genera </w:t>
      </w:r>
      <w:proofErr w:type="spellStart"/>
      <w:r w:rsidR="00F7350D" w:rsidRPr="00F20B8C">
        <w:rPr>
          <w:rFonts w:ascii="Times New Roman" w:hAnsi="Times New Roman" w:cs="Times New Roman"/>
          <w:sz w:val="24"/>
          <w:szCs w:val="24"/>
        </w:rPr>
        <w:t>Megachile</w:t>
      </w:r>
      <w:proofErr w:type="spellEnd"/>
      <w:r w:rsidR="00F7350D" w:rsidRPr="00F20B8C">
        <w:rPr>
          <w:rFonts w:ascii="Times New Roman" w:hAnsi="Times New Roman" w:cs="Times New Roman"/>
          <w:sz w:val="24"/>
          <w:szCs w:val="24"/>
        </w:rPr>
        <w:t xml:space="preserve"> and Xylocopa are the key insect pollinators of </w:t>
      </w:r>
      <w:proofErr w:type="spellStart"/>
      <w:r w:rsidR="00F7350D" w:rsidRPr="00F20B8C">
        <w:rPr>
          <w:rFonts w:ascii="Times New Roman" w:hAnsi="Times New Roman" w:cs="Times New Roman"/>
          <w:sz w:val="24"/>
          <w:szCs w:val="24"/>
        </w:rPr>
        <w:t>pigeonpea</w:t>
      </w:r>
      <w:proofErr w:type="spellEnd"/>
      <w:r w:rsidR="00F7350D" w:rsidRPr="00F20B8C">
        <w:rPr>
          <w:rFonts w:ascii="Times New Roman" w:hAnsi="Times New Roman" w:cs="Times New Roman"/>
          <w:sz w:val="24"/>
          <w:szCs w:val="24"/>
        </w:rPr>
        <w:t xml:space="preserve"> (Li </w:t>
      </w:r>
      <w:r w:rsidR="00F7350D" w:rsidRPr="003D7925">
        <w:rPr>
          <w:rFonts w:ascii="Times New Roman" w:hAnsi="Times New Roman" w:cs="Times New Roman"/>
          <w:i/>
          <w:iCs/>
          <w:sz w:val="24"/>
          <w:szCs w:val="24"/>
          <w:rPrChange w:id="24" w:author="Niño Maldonado Santiago" w:date="2024-05-15T13:31:00Z" w16du:dateUtc="2024-05-15T18:31:00Z">
            <w:rPr>
              <w:rFonts w:ascii="Times New Roman" w:hAnsi="Times New Roman" w:cs="Times New Roman"/>
              <w:sz w:val="24"/>
              <w:szCs w:val="24"/>
            </w:rPr>
          </w:rPrChange>
        </w:rPr>
        <w:t>et al</w:t>
      </w:r>
      <w:r w:rsidR="00F7350D" w:rsidRPr="00F20B8C">
        <w:rPr>
          <w:rFonts w:ascii="Times New Roman" w:hAnsi="Times New Roman" w:cs="Times New Roman"/>
          <w:sz w:val="24"/>
          <w:szCs w:val="24"/>
        </w:rPr>
        <w:t>., 2012; Singh, 2016a).</w:t>
      </w:r>
      <w:r w:rsidR="00F7350D" w:rsidRPr="004D422F">
        <w:rPr>
          <w:rFonts w:ascii="Times New Roman" w:hAnsi="Times New Roman" w:cs="Times New Roman"/>
          <w:color w:val="FF0000"/>
          <w:sz w:val="24"/>
          <w:szCs w:val="24"/>
        </w:rPr>
        <w:t xml:space="preserve"> </w:t>
      </w:r>
      <w:r w:rsidR="000869CE">
        <w:rPr>
          <w:rFonts w:ascii="Times New Roman" w:hAnsi="Times New Roman" w:cs="Times New Roman"/>
          <w:sz w:val="24"/>
          <w:szCs w:val="32"/>
        </w:rPr>
        <w:t xml:space="preserve">The </w:t>
      </w:r>
      <w:r w:rsidR="000869CE" w:rsidRPr="00440C12">
        <w:rPr>
          <w:rFonts w:ascii="Times New Roman" w:hAnsi="Times New Roman" w:cs="Times New Roman"/>
          <w:i/>
          <w:iCs/>
          <w:sz w:val="24"/>
          <w:szCs w:val="32"/>
        </w:rPr>
        <w:t xml:space="preserve">O. </w:t>
      </w:r>
      <w:proofErr w:type="spellStart"/>
      <w:r w:rsidR="000869CE" w:rsidRPr="00440C12">
        <w:rPr>
          <w:rFonts w:ascii="Times New Roman" w:hAnsi="Times New Roman" w:cs="Times New Roman"/>
          <w:i/>
          <w:iCs/>
          <w:sz w:val="24"/>
          <w:szCs w:val="32"/>
        </w:rPr>
        <w:t>basilicum</w:t>
      </w:r>
      <w:proofErr w:type="spellEnd"/>
      <w:r w:rsidR="000869CE" w:rsidRPr="00CD0131">
        <w:rPr>
          <w:rFonts w:ascii="Times New Roman" w:hAnsi="Times New Roman" w:cs="Times New Roman"/>
          <w:sz w:val="24"/>
          <w:szCs w:val="32"/>
        </w:rPr>
        <w:t xml:space="preserve"> </w:t>
      </w:r>
      <w:r w:rsidR="000869CE">
        <w:rPr>
          <w:rFonts w:ascii="Times New Roman" w:hAnsi="Times New Roman" w:cs="Times New Roman"/>
          <w:sz w:val="24"/>
          <w:szCs w:val="32"/>
        </w:rPr>
        <w:t>is important medicinal plant and its p</w:t>
      </w:r>
      <w:r w:rsidR="000869CE" w:rsidRPr="00CD0131">
        <w:rPr>
          <w:rFonts w:ascii="Times New Roman" w:hAnsi="Times New Roman" w:cs="Times New Roman"/>
          <w:sz w:val="24"/>
          <w:szCs w:val="32"/>
        </w:rPr>
        <w:t>ollination ecology is poorly understood</w:t>
      </w:r>
      <w:r w:rsidR="000869CE">
        <w:rPr>
          <w:rFonts w:ascii="Times New Roman" w:hAnsi="Times New Roman" w:cs="Times New Roman"/>
          <w:sz w:val="24"/>
          <w:szCs w:val="32"/>
        </w:rPr>
        <w:t xml:space="preserve">. </w:t>
      </w:r>
      <w:r w:rsidR="00F7350D" w:rsidRPr="00F7350D">
        <w:rPr>
          <w:rFonts w:ascii="Times New Roman" w:hAnsi="Times New Roman" w:cs="Times New Roman"/>
          <w:sz w:val="24"/>
          <w:szCs w:val="24"/>
        </w:rPr>
        <w:t>The</w:t>
      </w:r>
      <w:r w:rsidR="00DF10C1">
        <w:rPr>
          <w:rFonts w:ascii="Times New Roman" w:hAnsi="Times New Roman" w:cs="Times New Roman"/>
          <w:sz w:val="24"/>
          <w:szCs w:val="24"/>
        </w:rPr>
        <w:t xml:space="preserve"> </w:t>
      </w:r>
      <w:r w:rsidR="00DF10C1" w:rsidRPr="00F7350D">
        <w:rPr>
          <w:rFonts w:ascii="Times New Roman" w:hAnsi="Times New Roman" w:cs="Times New Roman"/>
          <w:sz w:val="24"/>
          <w:szCs w:val="24"/>
        </w:rPr>
        <w:t>foraging attributes</w:t>
      </w:r>
      <w:r w:rsidR="00DF10C1">
        <w:rPr>
          <w:rFonts w:ascii="Times New Roman" w:hAnsi="Times New Roman" w:cs="Times New Roman"/>
          <w:sz w:val="24"/>
          <w:szCs w:val="24"/>
        </w:rPr>
        <w:t xml:space="preserve"> and</w:t>
      </w:r>
      <w:r w:rsidR="00F7350D" w:rsidRPr="00F7350D">
        <w:rPr>
          <w:rFonts w:ascii="Times New Roman" w:hAnsi="Times New Roman" w:cs="Times New Roman"/>
          <w:sz w:val="24"/>
          <w:szCs w:val="24"/>
        </w:rPr>
        <w:t xml:space="preserve"> relative abundance </w:t>
      </w:r>
      <w:r w:rsidR="00DF10C1">
        <w:rPr>
          <w:rFonts w:ascii="Times New Roman" w:hAnsi="Times New Roman" w:cs="Times New Roman"/>
          <w:sz w:val="24"/>
          <w:szCs w:val="24"/>
        </w:rPr>
        <w:t xml:space="preserve">of insect pollinators </w:t>
      </w:r>
      <w:r w:rsidR="00F7350D" w:rsidRPr="00F7350D">
        <w:rPr>
          <w:rFonts w:ascii="Times New Roman" w:hAnsi="Times New Roman" w:cs="Times New Roman"/>
          <w:sz w:val="24"/>
          <w:szCs w:val="24"/>
        </w:rPr>
        <w:t>are important to determine the</w:t>
      </w:r>
      <w:r w:rsidR="00DF10C1">
        <w:rPr>
          <w:rFonts w:ascii="Times New Roman" w:hAnsi="Times New Roman" w:cs="Times New Roman"/>
          <w:sz w:val="24"/>
          <w:szCs w:val="24"/>
        </w:rPr>
        <w:t>ir pollination efficiency</w:t>
      </w:r>
      <w:r w:rsidR="00F7350D" w:rsidRPr="00F7350D">
        <w:rPr>
          <w:rFonts w:ascii="Times New Roman" w:hAnsi="Times New Roman" w:cs="Times New Roman"/>
          <w:sz w:val="24"/>
          <w:szCs w:val="24"/>
        </w:rPr>
        <w:t>.</w:t>
      </w:r>
      <w:r w:rsidR="000869CE">
        <w:rPr>
          <w:rFonts w:ascii="Times New Roman" w:hAnsi="Times New Roman" w:cs="Times New Roman"/>
          <w:sz w:val="24"/>
          <w:szCs w:val="24"/>
        </w:rPr>
        <w:t xml:space="preserve"> </w:t>
      </w:r>
      <w:r w:rsidR="00F7350D" w:rsidRPr="00F7350D">
        <w:rPr>
          <w:rFonts w:ascii="Times New Roman" w:hAnsi="Times New Roman" w:cs="Times New Roman"/>
          <w:sz w:val="24"/>
          <w:szCs w:val="24"/>
        </w:rPr>
        <w:t xml:space="preserve">However, it was </w:t>
      </w:r>
      <w:r w:rsidR="00DF10C1">
        <w:rPr>
          <w:rFonts w:ascii="Times New Roman" w:hAnsi="Times New Roman" w:cs="Times New Roman"/>
          <w:sz w:val="24"/>
          <w:szCs w:val="24"/>
        </w:rPr>
        <w:t xml:space="preserve">observed that transit time of insect pollinators </w:t>
      </w:r>
      <w:r w:rsidR="00F7350D" w:rsidRPr="00F7350D">
        <w:rPr>
          <w:rFonts w:ascii="Times New Roman" w:hAnsi="Times New Roman" w:cs="Times New Roman"/>
          <w:sz w:val="24"/>
          <w:szCs w:val="24"/>
        </w:rPr>
        <w:t>w</w:t>
      </w:r>
      <w:r w:rsidR="00DF10C1">
        <w:rPr>
          <w:rFonts w:ascii="Times New Roman" w:hAnsi="Times New Roman" w:cs="Times New Roman"/>
          <w:sz w:val="24"/>
          <w:szCs w:val="24"/>
        </w:rPr>
        <w:t>as</w:t>
      </w:r>
      <w:r w:rsidR="00BB1CCB">
        <w:rPr>
          <w:rFonts w:ascii="Times New Roman" w:hAnsi="Times New Roman" w:cs="Times New Roman"/>
          <w:sz w:val="24"/>
          <w:szCs w:val="24"/>
        </w:rPr>
        <w:t xml:space="preserve"> missing </w:t>
      </w:r>
      <w:r w:rsidR="00BB1CCB" w:rsidRPr="00BB1CCB">
        <w:rPr>
          <w:rFonts w:ascii="Times New Roman" w:hAnsi="Times New Roman" w:cs="Times New Roman"/>
          <w:sz w:val="24"/>
          <w:szCs w:val="24"/>
        </w:rPr>
        <w:t xml:space="preserve">in </w:t>
      </w:r>
      <w:r w:rsidR="00F7350D" w:rsidRPr="00BB1CCB">
        <w:rPr>
          <w:rFonts w:ascii="Times New Roman" w:hAnsi="Times New Roman" w:cs="Times New Roman"/>
          <w:sz w:val="24"/>
          <w:szCs w:val="24"/>
        </w:rPr>
        <w:t>earlier studies</w:t>
      </w:r>
      <w:r w:rsidR="00F7350D" w:rsidRPr="00F7350D">
        <w:rPr>
          <w:rFonts w:ascii="Times New Roman" w:hAnsi="Times New Roman" w:cs="Times New Roman"/>
          <w:sz w:val="24"/>
          <w:szCs w:val="24"/>
        </w:rPr>
        <w:t xml:space="preserve">. Hence, the present study </w:t>
      </w:r>
      <w:r w:rsidR="000869CE" w:rsidRPr="00CD0131">
        <w:rPr>
          <w:rFonts w:ascii="Times New Roman" w:hAnsi="Times New Roman" w:cs="Times New Roman"/>
          <w:sz w:val="24"/>
          <w:szCs w:val="32"/>
        </w:rPr>
        <w:t>was envis</w:t>
      </w:r>
      <w:r w:rsidR="000869CE">
        <w:rPr>
          <w:rFonts w:ascii="Times New Roman" w:hAnsi="Times New Roman" w:cs="Times New Roman"/>
          <w:sz w:val="24"/>
          <w:szCs w:val="32"/>
        </w:rPr>
        <w:t>aged to</w:t>
      </w:r>
      <w:r w:rsidR="00F7350D" w:rsidRPr="00F7350D">
        <w:rPr>
          <w:rFonts w:ascii="Times New Roman" w:hAnsi="Times New Roman" w:cs="Times New Roman"/>
          <w:sz w:val="24"/>
          <w:szCs w:val="24"/>
        </w:rPr>
        <w:t xml:space="preserve"> substantiate </w:t>
      </w:r>
      <w:del w:id="25" w:author="Niño Maldonado Santiago" w:date="2024-05-15T13:31:00Z" w16du:dateUtc="2024-05-15T18:31:00Z">
        <w:r w:rsidR="008E355B" w:rsidDel="003D7925">
          <w:rPr>
            <w:rFonts w:ascii="Times New Roman" w:hAnsi="Times New Roman" w:cs="Times New Roman"/>
            <w:sz w:val="24"/>
            <w:szCs w:val="24"/>
          </w:rPr>
          <w:delText>on the basis of</w:delText>
        </w:r>
      </w:del>
      <w:ins w:id="26" w:author="Niño Maldonado Santiago" w:date="2024-05-15T13:31:00Z" w16du:dateUtc="2024-05-15T18:31:00Z">
        <w:r w:rsidR="003D7925">
          <w:rPr>
            <w:rFonts w:ascii="Times New Roman" w:hAnsi="Times New Roman" w:cs="Times New Roman"/>
            <w:sz w:val="24"/>
            <w:szCs w:val="24"/>
          </w:rPr>
          <w:t>based on</w:t>
        </w:r>
      </w:ins>
      <w:r w:rsidR="008E355B">
        <w:rPr>
          <w:rFonts w:ascii="Times New Roman" w:hAnsi="Times New Roman" w:cs="Times New Roman"/>
          <w:sz w:val="24"/>
          <w:szCs w:val="24"/>
        </w:rPr>
        <w:t xml:space="preserve"> </w:t>
      </w:r>
      <w:r w:rsidR="008E355B" w:rsidRPr="00F7350D">
        <w:rPr>
          <w:rFonts w:ascii="Times New Roman" w:hAnsi="Times New Roman" w:cs="Times New Roman"/>
          <w:sz w:val="24"/>
          <w:szCs w:val="24"/>
        </w:rPr>
        <w:t xml:space="preserve">relative abundance, foraging </w:t>
      </w:r>
      <w:proofErr w:type="gramStart"/>
      <w:r w:rsidR="008E355B" w:rsidRPr="00F7350D">
        <w:rPr>
          <w:rFonts w:ascii="Times New Roman" w:hAnsi="Times New Roman" w:cs="Times New Roman"/>
          <w:sz w:val="24"/>
          <w:szCs w:val="24"/>
        </w:rPr>
        <w:t>speed</w:t>
      </w:r>
      <w:proofErr w:type="gramEnd"/>
      <w:r w:rsidR="008E355B" w:rsidRPr="00F7350D">
        <w:rPr>
          <w:rFonts w:ascii="Times New Roman" w:hAnsi="Times New Roman" w:cs="Times New Roman"/>
          <w:sz w:val="24"/>
          <w:szCs w:val="24"/>
        </w:rPr>
        <w:t xml:space="preserve"> and rate along with transit time between </w:t>
      </w:r>
      <w:r w:rsidR="008E355B">
        <w:rPr>
          <w:rFonts w:ascii="Times New Roman" w:hAnsi="Times New Roman" w:cs="Times New Roman"/>
          <w:sz w:val="24"/>
          <w:szCs w:val="24"/>
        </w:rPr>
        <w:t>two flowers</w:t>
      </w:r>
      <w:r w:rsidR="000869CE">
        <w:rPr>
          <w:rFonts w:ascii="Times New Roman" w:hAnsi="Times New Roman" w:cs="Times New Roman"/>
          <w:sz w:val="24"/>
          <w:szCs w:val="24"/>
        </w:rPr>
        <w:t xml:space="preserve"> of</w:t>
      </w:r>
      <w:r w:rsidR="008E355B" w:rsidRPr="00F7350D">
        <w:rPr>
          <w:rFonts w:ascii="Times New Roman" w:hAnsi="Times New Roman" w:cs="Times New Roman"/>
          <w:sz w:val="24"/>
          <w:szCs w:val="24"/>
        </w:rPr>
        <w:t xml:space="preserve"> </w:t>
      </w:r>
      <w:r w:rsidR="000869CE" w:rsidRPr="00440C12">
        <w:rPr>
          <w:rFonts w:ascii="Times New Roman" w:hAnsi="Times New Roman" w:cs="Times New Roman"/>
          <w:i/>
          <w:iCs/>
          <w:sz w:val="24"/>
          <w:szCs w:val="32"/>
        </w:rPr>
        <w:t xml:space="preserve">O. </w:t>
      </w:r>
      <w:proofErr w:type="spellStart"/>
      <w:r w:rsidR="000869CE" w:rsidRPr="00440C12">
        <w:rPr>
          <w:rFonts w:ascii="Times New Roman" w:hAnsi="Times New Roman" w:cs="Times New Roman"/>
          <w:i/>
          <w:iCs/>
          <w:sz w:val="24"/>
          <w:szCs w:val="32"/>
        </w:rPr>
        <w:t>basilicum</w:t>
      </w:r>
      <w:proofErr w:type="spellEnd"/>
      <w:r w:rsidR="000869CE" w:rsidRPr="00CD0131">
        <w:rPr>
          <w:rFonts w:ascii="Times New Roman" w:hAnsi="Times New Roman" w:cs="Times New Roman"/>
          <w:sz w:val="24"/>
          <w:szCs w:val="32"/>
        </w:rPr>
        <w:t xml:space="preserve"> </w:t>
      </w:r>
      <w:r w:rsidR="00BF65C1">
        <w:rPr>
          <w:rFonts w:ascii="Times New Roman" w:hAnsi="Times New Roman" w:cs="Times New Roman"/>
          <w:sz w:val="24"/>
          <w:szCs w:val="24"/>
        </w:rPr>
        <w:t xml:space="preserve">in order to </w:t>
      </w:r>
      <w:r w:rsidR="00F7350D" w:rsidRPr="00F7350D">
        <w:rPr>
          <w:rFonts w:ascii="Times New Roman" w:hAnsi="Times New Roman" w:cs="Times New Roman"/>
          <w:sz w:val="24"/>
          <w:szCs w:val="24"/>
        </w:rPr>
        <w:t>determine the pollinator</w:t>
      </w:r>
      <w:r w:rsidR="00F12A6B">
        <w:rPr>
          <w:rFonts w:ascii="Times New Roman" w:hAnsi="Times New Roman" w:cs="Times New Roman"/>
          <w:sz w:val="24"/>
          <w:szCs w:val="24"/>
        </w:rPr>
        <w:t>s’ efficiency</w:t>
      </w:r>
      <w:r w:rsidR="00F7350D" w:rsidRPr="00F7350D">
        <w:rPr>
          <w:rFonts w:ascii="Times New Roman" w:hAnsi="Times New Roman" w:cs="Times New Roman"/>
          <w:sz w:val="24"/>
          <w:szCs w:val="24"/>
        </w:rPr>
        <w:t>.</w:t>
      </w:r>
    </w:p>
    <w:p w14:paraId="72305C22" w14:textId="77777777" w:rsidR="007A18F2" w:rsidRPr="00A171A6" w:rsidRDefault="007A18F2" w:rsidP="007A18F2">
      <w:pPr>
        <w:autoSpaceDE w:val="0"/>
        <w:autoSpaceDN w:val="0"/>
        <w:adjustRightInd w:val="0"/>
        <w:spacing w:after="0" w:line="360" w:lineRule="auto"/>
        <w:rPr>
          <w:rFonts w:ascii="Times New Roman" w:hAnsi="Times New Roman" w:cs="Times New Roman"/>
          <w:b/>
          <w:bCs/>
          <w:sz w:val="24"/>
          <w:szCs w:val="24"/>
          <w:lang w:bidi="hi-IN"/>
        </w:rPr>
      </w:pPr>
      <w:r w:rsidRPr="00A171A6">
        <w:rPr>
          <w:rFonts w:ascii="Times New Roman" w:hAnsi="Times New Roman" w:cs="Times New Roman"/>
          <w:b/>
          <w:bCs/>
          <w:sz w:val="24"/>
          <w:szCs w:val="24"/>
          <w:lang w:bidi="hi-IN"/>
        </w:rPr>
        <w:t>MATERIALS AND METHODS</w:t>
      </w:r>
    </w:p>
    <w:p w14:paraId="444B6C5A" w14:textId="66141CA4" w:rsidR="008C5E41" w:rsidRPr="00F14BFE" w:rsidRDefault="007A18F2" w:rsidP="00AF113D">
      <w:pPr>
        <w:spacing w:before="120" w:after="120" w:line="360" w:lineRule="auto"/>
        <w:ind w:firstLine="720"/>
        <w:jc w:val="both"/>
        <w:rPr>
          <w:rFonts w:ascii="Times New Roman" w:hAnsi="Times New Roman" w:cs="Times New Roman"/>
          <w:sz w:val="24"/>
          <w:szCs w:val="24"/>
        </w:rPr>
      </w:pPr>
      <w:r w:rsidRPr="005A0F52">
        <w:rPr>
          <w:rFonts w:ascii="Times New Roman" w:eastAsia="Calibri" w:hAnsi="Times New Roman" w:cs="Cordia New"/>
          <w:sz w:val="24"/>
          <w:szCs w:val="24"/>
          <w:lang w:bidi="hi-IN"/>
        </w:rPr>
        <w:t xml:space="preserve">The data were recorded consecutively for two </w:t>
      </w:r>
      <w:r w:rsidRPr="005A0F52">
        <w:rPr>
          <w:rFonts w:ascii="Times New Roman" w:eastAsia="Calibri" w:hAnsi="Times New Roman" w:cs="Cordia New"/>
          <w:iCs/>
          <w:sz w:val="24"/>
          <w:szCs w:val="24"/>
          <w:lang w:bidi="hi-IN"/>
        </w:rPr>
        <w:t xml:space="preserve">cropping </w:t>
      </w:r>
      <w:r w:rsidRPr="005A0F52">
        <w:rPr>
          <w:rFonts w:ascii="Times New Roman" w:eastAsia="Calibri" w:hAnsi="Times New Roman" w:cs="Cordia New"/>
          <w:sz w:val="24"/>
          <w:szCs w:val="24"/>
          <w:lang w:bidi="hi-IN"/>
        </w:rPr>
        <w:t xml:space="preserve">seasons </w:t>
      </w:r>
      <w:r w:rsidR="005A0F52">
        <w:rPr>
          <w:rFonts w:ascii="Times New Roman" w:eastAsia="Calibri" w:hAnsi="Times New Roman" w:cs="Cordia New"/>
          <w:color w:val="262626" w:themeColor="text1" w:themeTint="D9"/>
          <w:sz w:val="24"/>
          <w:szCs w:val="24"/>
          <w:lang w:bidi="hi-IN"/>
        </w:rPr>
        <w:t>(3</w:t>
      </w:r>
      <w:r w:rsidRPr="005A0F52">
        <w:rPr>
          <w:rFonts w:ascii="Times New Roman" w:eastAsia="Calibri" w:hAnsi="Times New Roman" w:cs="Cordia New"/>
          <w:color w:val="262626" w:themeColor="text1" w:themeTint="D9"/>
          <w:sz w:val="24"/>
          <w:szCs w:val="24"/>
          <w:lang w:bidi="hi-IN"/>
        </w:rPr>
        <w:t>9</w:t>
      </w:r>
      <w:r w:rsidRPr="005A0F52">
        <w:rPr>
          <w:rFonts w:ascii="Times New Roman" w:eastAsia="Calibri" w:hAnsi="Times New Roman" w:cs="Cordia New"/>
          <w:color w:val="262626" w:themeColor="text1" w:themeTint="D9"/>
          <w:sz w:val="24"/>
          <w:szCs w:val="24"/>
          <w:vertAlign w:val="superscript"/>
          <w:lang w:bidi="hi-IN"/>
        </w:rPr>
        <w:t>th</w:t>
      </w:r>
      <w:r w:rsidRPr="005A0F52">
        <w:rPr>
          <w:rFonts w:ascii="Times New Roman" w:eastAsia="Calibri" w:hAnsi="Times New Roman" w:cs="Cordia New"/>
          <w:color w:val="262626" w:themeColor="text1" w:themeTint="D9"/>
          <w:sz w:val="24"/>
          <w:szCs w:val="24"/>
          <w:lang w:bidi="hi-IN"/>
        </w:rPr>
        <w:t xml:space="preserve"> to 48</w:t>
      </w:r>
      <w:r w:rsidR="00571B82" w:rsidRPr="00571B82">
        <w:rPr>
          <w:rFonts w:ascii="Times New Roman" w:eastAsia="Calibri" w:hAnsi="Times New Roman" w:cs="Cordia New"/>
          <w:color w:val="262626" w:themeColor="text1" w:themeTint="D9"/>
          <w:sz w:val="24"/>
          <w:szCs w:val="24"/>
          <w:vertAlign w:val="superscript"/>
          <w:lang w:bidi="hi-IN"/>
        </w:rPr>
        <w:t>th</w:t>
      </w:r>
      <w:r w:rsidR="00571B82">
        <w:rPr>
          <w:rFonts w:ascii="Times New Roman" w:eastAsia="Calibri" w:hAnsi="Times New Roman" w:cs="Cordia New"/>
          <w:color w:val="262626" w:themeColor="text1" w:themeTint="D9"/>
          <w:sz w:val="24"/>
          <w:szCs w:val="24"/>
          <w:lang w:bidi="hi-IN"/>
        </w:rPr>
        <w:t xml:space="preserve"> </w:t>
      </w:r>
      <w:r w:rsidRPr="005A0F52">
        <w:rPr>
          <w:rFonts w:ascii="Times New Roman" w:eastAsia="Calibri" w:hAnsi="Times New Roman" w:cs="Cordia New"/>
          <w:color w:val="262626" w:themeColor="text1" w:themeTint="D9"/>
          <w:sz w:val="24"/>
          <w:szCs w:val="24"/>
          <w:lang w:bidi="hi-IN"/>
        </w:rPr>
        <w:t>standard week) during 2022 and 2023</w:t>
      </w:r>
      <w:r w:rsidR="005A0F52" w:rsidRPr="005A0F52">
        <w:rPr>
          <w:rFonts w:ascii="Times New Roman" w:eastAsia="Calibri" w:hAnsi="Times New Roman" w:cs="Cordia New"/>
          <w:color w:val="262626" w:themeColor="text1" w:themeTint="D9"/>
          <w:sz w:val="24"/>
          <w:szCs w:val="24"/>
          <w:lang w:bidi="hi-IN"/>
        </w:rPr>
        <w:t xml:space="preserve"> </w:t>
      </w:r>
      <w:r w:rsidRPr="005A0F52">
        <w:rPr>
          <w:rFonts w:ascii="Times New Roman" w:eastAsia="Calibri" w:hAnsi="Times New Roman" w:cs="Cordia New"/>
          <w:sz w:val="24"/>
          <w:szCs w:val="24"/>
          <w:lang w:bidi="hi-IN"/>
        </w:rPr>
        <w:t>at</w:t>
      </w:r>
      <w:r w:rsidR="005A0F52" w:rsidRPr="005A0F52">
        <w:rPr>
          <w:rFonts w:ascii="Times New Roman" w:eastAsia="Calibri" w:hAnsi="Times New Roman" w:cs="Cordia New"/>
          <w:sz w:val="24"/>
          <w:szCs w:val="24"/>
          <w:lang w:bidi="hi-IN"/>
        </w:rPr>
        <w:t xml:space="preserve"> </w:t>
      </w:r>
      <w:r w:rsidR="00571B82" w:rsidRPr="005A0F52">
        <w:rPr>
          <w:rFonts w:ascii="Times New Roman" w:hAnsi="Times New Roman" w:cs="Times New Roman"/>
          <w:sz w:val="24"/>
          <w:szCs w:val="24"/>
        </w:rPr>
        <w:t xml:space="preserve">Agriculture </w:t>
      </w:r>
      <w:r w:rsidRPr="005A0F52">
        <w:rPr>
          <w:rFonts w:ascii="Times New Roman" w:hAnsi="Times New Roman" w:cs="Times New Roman"/>
          <w:sz w:val="24"/>
          <w:szCs w:val="24"/>
        </w:rPr>
        <w:t xml:space="preserve">Experimental farm, Banda University of Agricultural &amp; Technology, Banda. This farm </w:t>
      </w:r>
      <w:del w:id="27" w:author="Niño Maldonado Santiago" w:date="2024-05-15T13:31:00Z" w16du:dateUtc="2024-05-15T18:31:00Z">
        <w:r w:rsidRPr="005A0F52" w:rsidDel="003D7925">
          <w:rPr>
            <w:rFonts w:ascii="Times New Roman" w:hAnsi="Times New Roman" w:cs="Times New Roman"/>
            <w:sz w:val="24"/>
            <w:szCs w:val="24"/>
          </w:rPr>
          <w:delText>is located in</w:delText>
        </w:r>
      </w:del>
      <w:ins w:id="28" w:author="Niño Maldonado Santiago" w:date="2024-05-15T13:31:00Z" w16du:dateUtc="2024-05-15T18:31:00Z">
        <w:r w:rsidR="003D7925" w:rsidRPr="005A0F52">
          <w:rPr>
            <w:rFonts w:ascii="Times New Roman" w:hAnsi="Times New Roman" w:cs="Times New Roman"/>
            <w:sz w:val="24"/>
            <w:szCs w:val="24"/>
          </w:rPr>
          <w:t>is in</w:t>
        </w:r>
      </w:ins>
      <w:r w:rsidRPr="005A0F52">
        <w:rPr>
          <w:rFonts w:ascii="Times New Roman" w:hAnsi="Times New Roman" w:cs="Times New Roman"/>
          <w:sz w:val="24"/>
          <w:szCs w:val="24"/>
        </w:rPr>
        <w:t xml:space="preserve"> Bundelkhand region of Uttar Pradesh, between latitudes </w:t>
      </w:r>
      <w:r w:rsidRPr="005A0F52">
        <w:rPr>
          <w:rFonts w:ascii="Times New Roman" w:hAnsi="Times New Roman" w:cs="Times New Roman"/>
          <w:color w:val="000000"/>
          <w:sz w:val="24"/>
          <w:szCs w:val="24"/>
        </w:rPr>
        <w:t>24</w:t>
      </w:r>
      <w:r w:rsidRPr="005A0F52">
        <w:rPr>
          <w:rFonts w:ascii="Times New Roman" w:hAnsi="Times New Roman" w:cs="Times New Roman"/>
          <w:color w:val="000000"/>
          <w:sz w:val="24"/>
          <w:szCs w:val="24"/>
          <w:vertAlign w:val="superscript"/>
        </w:rPr>
        <w:t xml:space="preserve">o </w:t>
      </w:r>
      <w:r w:rsidRPr="005A0F52">
        <w:rPr>
          <w:rFonts w:ascii="Times New Roman" w:hAnsi="Times New Roman" w:cs="Times New Roman"/>
          <w:color w:val="000000"/>
          <w:sz w:val="24"/>
          <w:szCs w:val="24"/>
        </w:rPr>
        <w:t>53’ and 25</w:t>
      </w:r>
      <w:r w:rsidRPr="005A0F52">
        <w:rPr>
          <w:rFonts w:ascii="Times New Roman" w:hAnsi="Times New Roman" w:cs="Times New Roman"/>
          <w:color w:val="000000"/>
          <w:sz w:val="24"/>
          <w:szCs w:val="24"/>
          <w:vertAlign w:val="superscript"/>
        </w:rPr>
        <w:t>o</w:t>
      </w:r>
      <w:r w:rsidRPr="005A0F52">
        <w:rPr>
          <w:rFonts w:ascii="Times New Roman" w:hAnsi="Times New Roman" w:cs="Times New Roman"/>
          <w:color w:val="000000"/>
          <w:sz w:val="24"/>
          <w:szCs w:val="24"/>
        </w:rPr>
        <w:t xml:space="preserve"> 55’ N and longitude 80</w:t>
      </w:r>
      <w:r w:rsidRPr="005A0F52">
        <w:rPr>
          <w:rFonts w:ascii="Times New Roman" w:hAnsi="Times New Roman" w:cs="Times New Roman"/>
          <w:color w:val="000000"/>
          <w:sz w:val="24"/>
          <w:szCs w:val="24"/>
          <w:vertAlign w:val="superscript"/>
        </w:rPr>
        <w:t>o</w:t>
      </w:r>
      <w:r w:rsidRPr="005A0F52">
        <w:rPr>
          <w:rFonts w:ascii="Times New Roman" w:hAnsi="Times New Roman" w:cs="Times New Roman"/>
          <w:color w:val="000000"/>
          <w:sz w:val="24"/>
          <w:szCs w:val="24"/>
        </w:rPr>
        <w:t xml:space="preserve"> 07’ and 81</w:t>
      </w:r>
      <w:r w:rsidRPr="005A0F52">
        <w:rPr>
          <w:rFonts w:ascii="Times New Roman" w:hAnsi="Times New Roman" w:cs="Times New Roman"/>
          <w:color w:val="000000"/>
          <w:sz w:val="24"/>
          <w:szCs w:val="24"/>
          <w:vertAlign w:val="superscript"/>
        </w:rPr>
        <w:t>o</w:t>
      </w:r>
      <w:r w:rsidRPr="005A0F52">
        <w:rPr>
          <w:rFonts w:ascii="Times New Roman" w:hAnsi="Times New Roman" w:cs="Times New Roman"/>
          <w:color w:val="000000"/>
          <w:sz w:val="24"/>
          <w:szCs w:val="24"/>
        </w:rPr>
        <w:t xml:space="preserve"> 34’ E.</w:t>
      </w:r>
      <w:r w:rsidR="00571B82">
        <w:rPr>
          <w:rFonts w:ascii="Times New Roman" w:hAnsi="Times New Roman" w:cs="Times New Roman"/>
          <w:color w:val="000000"/>
          <w:sz w:val="24"/>
          <w:szCs w:val="24"/>
        </w:rPr>
        <w:t xml:space="preserve"> </w:t>
      </w:r>
      <w:r w:rsidRPr="005A0F52">
        <w:rPr>
          <w:rFonts w:ascii="Times New Roman" w:hAnsi="Times New Roman" w:cs="Times New Roman"/>
          <w:sz w:val="24"/>
          <w:szCs w:val="24"/>
        </w:rPr>
        <w:t>The temperature at this reason is considerably high during summers, reaches up to 49</w:t>
      </w:r>
      <w:r w:rsidR="00482A65">
        <w:rPr>
          <w:rFonts w:ascii="Times New Roman" w:hAnsi="Times New Roman" w:cs="Times New Roman"/>
          <w:sz w:val="24"/>
          <w:szCs w:val="24"/>
        </w:rPr>
        <w:t xml:space="preserve"> </w:t>
      </w:r>
      <w:proofErr w:type="spellStart"/>
      <w:r w:rsidR="00482A65">
        <w:rPr>
          <w:rFonts w:ascii="Times New Roman" w:hAnsi="Times New Roman" w:cs="Times New Roman"/>
          <w:color w:val="000000"/>
          <w:sz w:val="24"/>
          <w:szCs w:val="24"/>
          <w:vertAlign w:val="superscript"/>
        </w:rPr>
        <w:t>o</w:t>
      </w:r>
      <w:r w:rsidRPr="005A0F52">
        <w:rPr>
          <w:rFonts w:ascii="Times New Roman" w:hAnsi="Times New Roman" w:cs="Times New Roman"/>
          <w:color w:val="000000"/>
          <w:sz w:val="24"/>
          <w:szCs w:val="24"/>
        </w:rPr>
        <w:t>C</w:t>
      </w:r>
      <w:proofErr w:type="spellEnd"/>
      <w:r w:rsidR="00D50453">
        <w:rPr>
          <w:rFonts w:ascii="Times New Roman" w:hAnsi="Times New Roman" w:cs="Times New Roman"/>
          <w:color w:val="000000"/>
          <w:sz w:val="24"/>
          <w:szCs w:val="24"/>
        </w:rPr>
        <w:t xml:space="preserve"> </w:t>
      </w:r>
      <w:r w:rsidRPr="005A0F52">
        <w:rPr>
          <w:rFonts w:ascii="Times New Roman" w:hAnsi="Times New Roman" w:cs="Times New Roman"/>
          <w:sz w:val="24"/>
          <w:szCs w:val="24"/>
        </w:rPr>
        <w:t>during hot summers and r</w:t>
      </w:r>
      <w:r w:rsidRPr="005A0F52">
        <w:rPr>
          <w:rFonts w:ascii="Times New Roman" w:hAnsi="Times New Roman" w:cs="Times New Roman"/>
          <w:color w:val="000000"/>
          <w:sz w:val="24"/>
          <w:szCs w:val="24"/>
        </w:rPr>
        <w:t>eaches as low as 8</w:t>
      </w:r>
      <w:r w:rsidR="00482A65">
        <w:rPr>
          <w:rFonts w:ascii="Times New Roman" w:hAnsi="Times New Roman" w:cs="Times New Roman"/>
          <w:color w:val="000000"/>
          <w:sz w:val="24"/>
          <w:szCs w:val="24"/>
        </w:rPr>
        <w:t xml:space="preserve"> </w:t>
      </w:r>
      <w:proofErr w:type="spellStart"/>
      <w:r w:rsidRPr="005A0F52">
        <w:rPr>
          <w:rFonts w:ascii="Times New Roman" w:hAnsi="Times New Roman" w:cs="Times New Roman"/>
          <w:color w:val="000000"/>
          <w:sz w:val="24"/>
          <w:szCs w:val="24"/>
          <w:vertAlign w:val="superscript"/>
        </w:rPr>
        <w:t>o</w:t>
      </w:r>
      <w:r w:rsidRPr="005A0F52">
        <w:rPr>
          <w:rFonts w:ascii="Times New Roman" w:hAnsi="Times New Roman" w:cs="Times New Roman"/>
          <w:color w:val="000000"/>
          <w:sz w:val="24"/>
          <w:szCs w:val="24"/>
        </w:rPr>
        <w:t>C</w:t>
      </w:r>
      <w:proofErr w:type="spellEnd"/>
      <w:r w:rsidRPr="005A0F52">
        <w:rPr>
          <w:rFonts w:ascii="Times New Roman" w:hAnsi="Times New Roman" w:cs="Times New Roman"/>
          <w:color w:val="000000"/>
          <w:sz w:val="24"/>
          <w:szCs w:val="24"/>
        </w:rPr>
        <w:t xml:space="preserve"> </w:t>
      </w:r>
      <w:r w:rsidRPr="005A0F52">
        <w:rPr>
          <w:rFonts w:ascii="Times New Roman" w:hAnsi="Times New Roman" w:cs="Times New Roman"/>
          <w:sz w:val="24"/>
          <w:szCs w:val="24"/>
        </w:rPr>
        <w:t>winter.</w:t>
      </w:r>
      <w:r w:rsidR="00AF113D">
        <w:rPr>
          <w:rFonts w:ascii="Times New Roman" w:hAnsi="Times New Roman" w:cs="Times New Roman"/>
          <w:sz w:val="24"/>
          <w:szCs w:val="24"/>
        </w:rPr>
        <w:t xml:space="preserve"> </w:t>
      </w:r>
      <w:r w:rsidRPr="00B85536">
        <w:rPr>
          <w:rFonts w:ascii="Times New Roman" w:hAnsi="Times New Roman" w:cs="Times New Roman"/>
          <w:sz w:val="24"/>
          <w:szCs w:val="24"/>
        </w:rPr>
        <w:t xml:space="preserve">The foraging speed and foraging rate were recorded from commencement to cessation of blooms once in a week. The foraging speed was recorded as foragers time spent flower/second while the foraging rate was recorded as number of flowers visited/minute. The notable times were recorded with the help of </w:t>
      </w:r>
      <w:del w:id="29" w:author="Niño Maldonado Santiago" w:date="2024-05-15T13:31:00Z" w16du:dateUtc="2024-05-15T18:31:00Z">
        <w:r w:rsidRPr="00B85536" w:rsidDel="003D7925">
          <w:rPr>
            <w:rFonts w:ascii="Times New Roman" w:hAnsi="Times New Roman" w:cs="Times New Roman"/>
            <w:sz w:val="24"/>
            <w:szCs w:val="24"/>
          </w:rPr>
          <w:delText>stop-watch</w:delText>
        </w:r>
      </w:del>
      <w:ins w:id="30" w:author="Niño Maldonado Santiago" w:date="2024-05-15T13:31:00Z" w16du:dateUtc="2024-05-15T18:31:00Z">
        <w:r w:rsidR="003D7925" w:rsidRPr="00B85536">
          <w:rPr>
            <w:rFonts w:ascii="Times New Roman" w:hAnsi="Times New Roman" w:cs="Times New Roman"/>
            <w:sz w:val="24"/>
            <w:szCs w:val="24"/>
          </w:rPr>
          <w:t>stopwatch</w:t>
        </w:r>
      </w:ins>
      <w:r w:rsidRPr="00B85536">
        <w:rPr>
          <w:rFonts w:ascii="Times New Roman" w:hAnsi="Times New Roman" w:cs="Times New Roman"/>
          <w:sz w:val="24"/>
          <w:szCs w:val="24"/>
        </w:rPr>
        <w:t xml:space="preserve">. </w:t>
      </w:r>
      <w:r w:rsidR="00EF59FA">
        <w:rPr>
          <w:rFonts w:ascii="Times New Roman" w:hAnsi="Times New Roman" w:cs="Times New Roman"/>
          <w:sz w:val="24"/>
          <w:szCs w:val="24"/>
        </w:rPr>
        <w:t xml:space="preserve">The </w:t>
      </w:r>
      <w:r w:rsidR="00EF59FA">
        <w:rPr>
          <w:rFonts w:ascii="Times New Roman" w:hAnsi="Times New Roman" w:cs="Times New Roman"/>
          <w:sz w:val="24"/>
          <w:szCs w:val="24"/>
        </w:rPr>
        <w:lastRenderedPageBreak/>
        <w:t>d</w:t>
      </w:r>
      <w:r w:rsidRPr="00B85536">
        <w:rPr>
          <w:rFonts w:ascii="Times New Roman" w:hAnsi="Times New Roman" w:cs="Times New Roman"/>
          <w:sz w:val="24"/>
          <w:szCs w:val="24"/>
        </w:rPr>
        <w:t xml:space="preserve">ata was recorded once in a week at hourly interval from 0801 to 1600 h from </w:t>
      </w:r>
      <w:del w:id="31" w:author="Niño Maldonado Santiago" w:date="2024-05-15T13:32:00Z" w16du:dateUtc="2024-05-15T18:32:00Z">
        <w:r w:rsidRPr="00B85536" w:rsidDel="003D7925">
          <w:rPr>
            <w:rFonts w:ascii="Times New Roman" w:hAnsi="Times New Roman" w:cs="Times New Roman"/>
            <w:sz w:val="24"/>
            <w:szCs w:val="24"/>
          </w:rPr>
          <w:delText>each and every</w:delText>
        </w:r>
      </w:del>
      <w:ins w:id="32" w:author="Niño Maldonado Santiago" w:date="2024-05-15T13:32:00Z" w16du:dateUtc="2024-05-15T18:32:00Z">
        <w:r w:rsidR="003D7925" w:rsidRPr="00B85536">
          <w:rPr>
            <w:rFonts w:ascii="Times New Roman" w:hAnsi="Times New Roman" w:cs="Times New Roman"/>
            <w:sz w:val="24"/>
            <w:szCs w:val="24"/>
          </w:rPr>
          <w:t>every</w:t>
        </w:r>
      </w:ins>
      <w:r w:rsidRPr="00B85536">
        <w:rPr>
          <w:rFonts w:ascii="Times New Roman" w:hAnsi="Times New Roman" w:cs="Times New Roman"/>
          <w:sz w:val="24"/>
          <w:szCs w:val="24"/>
        </w:rPr>
        <w:t xml:space="preserve"> side across the field.</w:t>
      </w:r>
      <w:r w:rsidR="00775283">
        <w:rPr>
          <w:rFonts w:ascii="Times New Roman" w:hAnsi="Times New Roman" w:cs="Times New Roman"/>
          <w:sz w:val="24"/>
          <w:szCs w:val="24"/>
        </w:rPr>
        <w:t xml:space="preserve"> </w:t>
      </w:r>
      <w:r w:rsidR="008C5E41" w:rsidRPr="00775283">
        <w:rPr>
          <w:rFonts w:ascii="Times New Roman" w:hAnsi="Times New Roman" w:cs="Times New Roman"/>
          <w:sz w:val="24"/>
          <w:szCs w:val="24"/>
        </w:rPr>
        <w:t xml:space="preserve">The pollinators were caught at blooming stage by sweeping </w:t>
      </w:r>
      <w:del w:id="33" w:author="Niño Maldonado Santiago" w:date="2024-05-15T13:32:00Z" w16du:dateUtc="2024-05-15T18:32:00Z">
        <w:r w:rsidR="008C5E41" w:rsidRPr="00775283" w:rsidDel="003D7925">
          <w:rPr>
            <w:rFonts w:ascii="Times New Roman" w:hAnsi="Times New Roman" w:cs="Times New Roman"/>
            <w:sz w:val="24"/>
            <w:szCs w:val="24"/>
          </w:rPr>
          <w:delText>method, and</w:delText>
        </w:r>
      </w:del>
      <w:ins w:id="34" w:author="Niño Maldonado Santiago" w:date="2024-05-15T13:32:00Z" w16du:dateUtc="2024-05-15T18:32:00Z">
        <w:r w:rsidR="003D7925" w:rsidRPr="00775283">
          <w:rPr>
            <w:rFonts w:ascii="Times New Roman" w:hAnsi="Times New Roman" w:cs="Times New Roman"/>
            <w:sz w:val="24"/>
            <w:szCs w:val="24"/>
          </w:rPr>
          <w:t>method and</w:t>
        </w:r>
      </w:ins>
      <w:r w:rsidR="008C5E41" w:rsidRPr="00775283">
        <w:rPr>
          <w:rFonts w:ascii="Times New Roman" w:hAnsi="Times New Roman" w:cs="Times New Roman"/>
          <w:sz w:val="24"/>
          <w:szCs w:val="24"/>
        </w:rPr>
        <w:t xml:space="preserve"> identified to species level; when identity could not be determined at the time of observation, these were denoted according to size and body colour for the time being until their identity was confirmed later. </w:t>
      </w:r>
      <w:r w:rsidR="008C5E41" w:rsidRPr="00F14BFE">
        <w:rPr>
          <w:rFonts w:ascii="Times New Roman" w:hAnsi="Times New Roman" w:cs="Times New Roman"/>
          <w:sz w:val="24"/>
          <w:szCs w:val="24"/>
        </w:rPr>
        <w:t>The</w:t>
      </w:r>
      <w:r w:rsidR="00775283" w:rsidRPr="00F14BFE">
        <w:rPr>
          <w:rFonts w:ascii="Times New Roman" w:hAnsi="Times New Roman" w:cs="Times New Roman"/>
          <w:sz w:val="24"/>
          <w:szCs w:val="24"/>
        </w:rPr>
        <w:t xml:space="preserve"> </w:t>
      </w:r>
      <w:r w:rsidR="008C5E41" w:rsidRPr="00F14BFE">
        <w:rPr>
          <w:rFonts w:ascii="Times New Roman" w:hAnsi="Times New Roman" w:cs="Times New Roman"/>
          <w:sz w:val="24"/>
          <w:szCs w:val="24"/>
        </w:rPr>
        <w:t>collected specimens were identified by the Insect Identification Service, Division of Entomology, IARI, New Delhi.</w:t>
      </w:r>
    </w:p>
    <w:p w14:paraId="1C889708" w14:textId="07501E9D" w:rsidR="007A18F2" w:rsidRPr="004C06C5" w:rsidRDefault="007A18F2" w:rsidP="00AF113D">
      <w:pPr>
        <w:spacing w:before="120" w:after="120" w:line="360" w:lineRule="auto"/>
        <w:ind w:firstLine="720"/>
        <w:jc w:val="both"/>
        <w:rPr>
          <w:rFonts w:ascii="Times New Roman" w:hAnsi="Times New Roman" w:cs="Times New Roman"/>
          <w:sz w:val="24"/>
          <w:szCs w:val="24"/>
          <w:lang w:bidi="hi-IN"/>
        </w:rPr>
      </w:pPr>
      <w:r w:rsidRPr="004C06C5">
        <w:rPr>
          <w:rFonts w:ascii="Times New Roman" w:hAnsi="Times New Roman" w:cs="Times New Roman"/>
          <w:sz w:val="24"/>
          <w:szCs w:val="24"/>
          <w:lang w:bidi="hi-IN"/>
        </w:rPr>
        <w:t xml:space="preserve">The transit time </w:t>
      </w:r>
      <w:r w:rsidR="00406438" w:rsidRPr="004C06C5">
        <w:rPr>
          <w:rFonts w:ascii="Times New Roman" w:hAnsi="Times New Roman" w:cs="Times New Roman"/>
          <w:sz w:val="24"/>
          <w:szCs w:val="24"/>
          <w:lang w:bidi="hi-IN"/>
        </w:rPr>
        <w:t>is a key performance indicator of foragers’</w:t>
      </w:r>
      <w:r w:rsidRPr="004C06C5">
        <w:rPr>
          <w:rFonts w:ascii="Times New Roman" w:hAnsi="Times New Roman" w:cs="Times New Roman"/>
          <w:sz w:val="24"/>
          <w:szCs w:val="24"/>
          <w:lang w:bidi="hi-IN"/>
        </w:rPr>
        <w:t xml:space="preserve"> efficiency.</w:t>
      </w:r>
      <w:r w:rsidR="00406438">
        <w:rPr>
          <w:rFonts w:ascii="Times New Roman" w:hAnsi="Times New Roman" w:cs="Times New Roman"/>
          <w:sz w:val="24"/>
          <w:szCs w:val="24"/>
          <w:lang w:bidi="hi-IN"/>
        </w:rPr>
        <w:t xml:space="preserve"> </w:t>
      </w:r>
      <w:r w:rsidRPr="004C06C5">
        <w:rPr>
          <w:rFonts w:ascii="Times New Roman" w:hAnsi="Times New Roman" w:cs="Times New Roman"/>
          <w:sz w:val="24"/>
          <w:szCs w:val="24"/>
          <w:lang w:bidi="hi-IN"/>
        </w:rPr>
        <w:t>Transit time is the time which was taken by foragers between visits in a pair of flowers during foraging on blooms to reach from one flower to another flower and search for a suitable flower.</w:t>
      </w:r>
      <w:r w:rsidR="00482A65">
        <w:rPr>
          <w:rFonts w:ascii="Times New Roman" w:hAnsi="Times New Roman" w:cs="Times New Roman"/>
          <w:sz w:val="24"/>
          <w:szCs w:val="24"/>
          <w:lang w:bidi="hi-IN"/>
        </w:rPr>
        <w:t xml:space="preserve"> </w:t>
      </w:r>
      <w:r w:rsidR="00482A65" w:rsidRPr="00482A65">
        <w:rPr>
          <w:rFonts w:ascii="Times New Roman" w:hAnsi="Times New Roman" w:cs="Times New Roman"/>
          <w:sz w:val="24"/>
          <w:szCs w:val="24"/>
        </w:rPr>
        <w:t>Transit time was computed from the time taken between visits in a pair of flowers during foraging to reach from one flower to another, in search of a suitable one.</w:t>
      </w:r>
      <w:r w:rsidR="00482A65">
        <w:rPr>
          <w:rFonts w:ascii="Times New Roman" w:hAnsi="Times New Roman" w:cs="Times New Roman"/>
          <w:sz w:val="24"/>
          <w:szCs w:val="24"/>
        </w:rPr>
        <w:t xml:space="preserve"> </w:t>
      </w:r>
      <w:r w:rsidRPr="004C06C5">
        <w:rPr>
          <w:rFonts w:ascii="Times New Roman" w:hAnsi="Times New Roman" w:cs="Times New Roman"/>
          <w:sz w:val="24"/>
          <w:szCs w:val="24"/>
          <w:lang w:bidi="hi-IN"/>
        </w:rPr>
        <w:t xml:space="preserve">It was calculated from foraging rate and foraging speed of the </w:t>
      </w:r>
      <w:del w:id="35" w:author="Niño Maldonado Santiago" w:date="2024-05-15T13:32:00Z" w16du:dateUtc="2024-05-15T18:32:00Z">
        <w:r w:rsidRPr="004C06C5" w:rsidDel="003D7925">
          <w:rPr>
            <w:rFonts w:ascii="Times New Roman" w:hAnsi="Times New Roman" w:cs="Times New Roman"/>
            <w:sz w:val="24"/>
            <w:szCs w:val="24"/>
            <w:lang w:bidi="hi-IN"/>
          </w:rPr>
          <w:delText>particular forager</w:delText>
        </w:r>
      </w:del>
      <w:ins w:id="36" w:author="Niño Maldonado Santiago" w:date="2024-05-15T13:32:00Z" w16du:dateUtc="2024-05-15T18:32:00Z">
        <w:r w:rsidR="003D7925" w:rsidRPr="004C06C5">
          <w:rPr>
            <w:rFonts w:ascii="Times New Roman" w:hAnsi="Times New Roman" w:cs="Times New Roman"/>
            <w:sz w:val="24"/>
            <w:szCs w:val="24"/>
            <w:lang w:bidi="hi-IN"/>
          </w:rPr>
          <w:t>forager</w:t>
        </w:r>
      </w:ins>
      <w:r w:rsidRPr="004C06C5">
        <w:rPr>
          <w:rFonts w:ascii="Times New Roman" w:hAnsi="Times New Roman" w:cs="Times New Roman"/>
          <w:sz w:val="24"/>
          <w:szCs w:val="24"/>
          <w:lang w:bidi="hi-IN"/>
        </w:rPr>
        <w:t xml:space="preserve"> in a certain time bout. </w:t>
      </w:r>
      <w:r w:rsidR="00DF2000">
        <w:rPr>
          <w:rFonts w:ascii="Times New Roman" w:hAnsi="Times New Roman" w:cs="Times New Roman"/>
          <w:sz w:val="24"/>
          <w:szCs w:val="24"/>
          <w:lang w:bidi="hi-IN"/>
        </w:rPr>
        <w:t xml:space="preserve">Singh, 2018 reported </w:t>
      </w:r>
      <w:r w:rsidRPr="004C06C5">
        <w:rPr>
          <w:rFonts w:ascii="Times New Roman" w:hAnsi="Times New Roman" w:cs="Times New Roman"/>
          <w:sz w:val="24"/>
          <w:szCs w:val="24"/>
          <w:lang w:bidi="hi-IN"/>
        </w:rPr>
        <w:t>formula is given below,</w:t>
      </w:r>
    </w:p>
    <w:p w14:paraId="3F16DBAF" w14:textId="77777777" w:rsidR="007A18F2" w:rsidRPr="004C06C5" w:rsidRDefault="007A18F2" w:rsidP="007A18F2">
      <w:pPr>
        <w:autoSpaceDE w:val="0"/>
        <w:autoSpaceDN w:val="0"/>
        <w:adjustRightInd w:val="0"/>
        <w:spacing w:after="0" w:line="360" w:lineRule="auto"/>
        <w:jc w:val="both"/>
        <w:rPr>
          <w:rFonts w:ascii="Times New Roman" w:hAnsi="Times New Roman" w:cs="Times New Roman"/>
          <w:sz w:val="24"/>
          <w:szCs w:val="24"/>
          <w:lang w:bidi="hi-IN"/>
        </w:rPr>
      </w:pPr>
      <m:oMathPara>
        <m:oMathParaPr>
          <m:jc m:val="left"/>
        </m:oMathParaPr>
        <m:oMath>
          <m:r>
            <m:rPr>
              <m:sty m:val="p"/>
            </m:rPr>
            <w:rPr>
              <w:rFonts w:ascii="Cambria Math" w:hAnsi="Cambria Math" w:cs="Times New Roman"/>
              <w:sz w:val="24"/>
              <w:szCs w:val="24"/>
              <w:lang w:bidi="hi-IN"/>
            </w:rPr>
            <m:t>Transit time between a pair of flowers=</m:t>
          </m:r>
          <m:f>
            <m:fPr>
              <m:ctrlPr>
                <w:rPr>
                  <w:rFonts w:ascii="Cambria Math" w:hAnsi="Cambria Math" w:cs="Times New Roman"/>
                  <w:sz w:val="24"/>
                  <w:szCs w:val="24"/>
                  <w:lang w:val="en-US" w:bidi="hi-IN"/>
                </w:rPr>
              </m:ctrlPr>
            </m:fPr>
            <m:num>
              <m:d>
                <m:dPr>
                  <m:ctrlPr>
                    <w:rPr>
                      <w:rFonts w:ascii="Cambria Math" w:hAnsi="Cambria Math" w:cs="Times New Roman"/>
                      <w:sz w:val="24"/>
                      <w:szCs w:val="24"/>
                      <w:lang w:val="en-US" w:bidi="hi-IN"/>
                    </w:rPr>
                  </m:ctrlPr>
                </m:dPr>
                <m:e>
                  <m:r>
                    <m:rPr>
                      <m:sty m:val="p"/>
                    </m:rPr>
                    <w:rPr>
                      <w:rFonts w:ascii="Cambria Math" w:hAnsi="Cambria Math" w:cs="Times New Roman"/>
                      <w:sz w:val="24"/>
                      <w:szCs w:val="24"/>
                      <w:lang w:bidi="hi-IN"/>
                    </w:rPr>
                    <m:t>Tb</m:t>
                  </m:r>
                  <m:r>
                    <w:rPr>
                      <w:rFonts w:ascii="Cambria Math" w:hAnsi="Cambria Math" w:cs="Times New Roman"/>
                      <w:sz w:val="24"/>
                      <w:szCs w:val="24"/>
                      <w:lang w:bidi="hi-IN"/>
                    </w:rPr>
                    <m:t>-</m:t>
                  </m:r>
                  <m:r>
                    <m:rPr>
                      <m:sty m:val="p"/>
                    </m:rPr>
                    <w:rPr>
                      <w:rFonts w:ascii="Cambria Math" w:hAnsi="Cambria Math" w:cs="Times New Roman"/>
                      <w:sz w:val="24"/>
                      <w:szCs w:val="24"/>
                      <w:lang w:bidi="hi-IN"/>
                    </w:rPr>
                    <m:t>Fr×Fs</m:t>
                  </m:r>
                </m:e>
              </m:d>
            </m:num>
            <m:den>
              <m:d>
                <m:dPr>
                  <m:ctrlPr>
                    <w:rPr>
                      <w:rFonts w:ascii="Cambria Math" w:hAnsi="Cambria Math" w:cs="Times New Roman"/>
                      <w:i/>
                      <w:sz w:val="24"/>
                      <w:szCs w:val="24"/>
                      <w:lang w:val="en-US" w:bidi="hi-IN"/>
                    </w:rPr>
                  </m:ctrlPr>
                </m:dPr>
                <m:e>
                  <m:r>
                    <m:rPr>
                      <m:sty m:val="p"/>
                    </m:rPr>
                    <w:rPr>
                      <w:rFonts w:ascii="Cambria Math" w:hAnsi="Cambria Math" w:cs="Times New Roman"/>
                      <w:sz w:val="24"/>
                      <w:szCs w:val="24"/>
                      <w:lang w:bidi="hi-IN"/>
                    </w:rPr>
                    <m:t>Fr</m:t>
                  </m:r>
                  <m:r>
                    <w:rPr>
                      <w:rFonts w:ascii="Cambria Math" w:hAnsi="Cambria Math" w:cs="Times New Roman"/>
                      <w:sz w:val="24"/>
                      <w:szCs w:val="24"/>
                      <w:lang w:bidi="hi-IN"/>
                    </w:rPr>
                    <m:t>-1</m:t>
                  </m:r>
                </m:e>
              </m:d>
            </m:den>
          </m:f>
        </m:oMath>
      </m:oMathPara>
    </w:p>
    <w:p w14:paraId="6AF690E1" w14:textId="77777777" w:rsidR="007A18F2" w:rsidRPr="004C06C5" w:rsidRDefault="007A18F2" w:rsidP="007A18F2">
      <w:pPr>
        <w:autoSpaceDE w:val="0"/>
        <w:autoSpaceDN w:val="0"/>
        <w:adjustRightInd w:val="0"/>
        <w:spacing w:after="0" w:line="360" w:lineRule="auto"/>
        <w:ind w:firstLine="720"/>
        <w:jc w:val="both"/>
        <w:rPr>
          <w:rFonts w:ascii="Times New Roman" w:hAnsi="Times New Roman" w:cs="Times New Roman"/>
          <w:sz w:val="24"/>
          <w:szCs w:val="24"/>
          <w:lang w:bidi="ar-SA"/>
        </w:rPr>
      </w:pPr>
      <w:r w:rsidRPr="004C06C5">
        <w:rPr>
          <w:rFonts w:ascii="Times New Roman" w:hAnsi="Times New Roman" w:cs="Times New Roman"/>
          <w:sz w:val="24"/>
          <w:szCs w:val="24"/>
        </w:rPr>
        <w:t xml:space="preserve">Where, </w:t>
      </w:r>
      <w:r w:rsidRPr="004C06C5">
        <w:rPr>
          <w:rFonts w:ascii="Times New Roman" w:hAnsi="Times New Roman" w:cs="Times New Roman"/>
          <w:sz w:val="24"/>
          <w:szCs w:val="24"/>
        </w:rPr>
        <w:tab/>
        <w:t>Tb = Time bout (1 minute = 60 seconds)</w:t>
      </w:r>
    </w:p>
    <w:p w14:paraId="1020EC72" w14:textId="77777777" w:rsidR="007A18F2" w:rsidRPr="004C06C5" w:rsidRDefault="007A18F2" w:rsidP="007A18F2">
      <w:pPr>
        <w:autoSpaceDE w:val="0"/>
        <w:autoSpaceDN w:val="0"/>
        <w:adjustRightInd w:val="0"/>
        <w:spacing w:after="0" w:line="360" w:lineRule="auto"/>
        <w:ind w:firstLine="720"/>
        <w:jc w:val="both"/>
        <w:rPr>
          <w:rFonts w:ascii="Times New Roman" w:hAnsi="Times New Roman" w:cs="Times New Roman"/>
          <w:sz w:val="24"/>
          <w:szCs w:val="24"/>
        </w:rPr>
      </w:pPr>
      <w:r w:rsidRPr="004C06C5">
        <w:rPr>
          <w:rFonts w:ascii="Times New Roman" w:hAnsi="Times New Roman" w:cs="Times New Roman"/>
          <w:sz w:val="24"/>
          <w:szCs w:val="24"/>
        </w:rPr>
        <w:tab/>
      </w:r>
      <w:r w:rsidRPr="004C06C5">
        <w:rPr>
          <w:rFonts w:ascii="Times New Roman" w:hAnsi="Times New Roman" w:cs="Times New Roman"/>
          <w:sz w:val="24"/>
          <w:szCs w:val="24"/>
        </w:rPr>
        <w:tab/>
        <w:t>Fr= Foraging rate (number of flowers visited/</w:t>
      </w:r>
      <w:r w:rsidRPr="004C06C5">
        <w:rPr>
          <w:rFonts w:ascii="Times New Roman" w:hAnsi="Times New Roman" w:cs="Times New Roman"/>
          <w:sz w:val="24"/>
          <w:szCs w:val="24"/>
          <w:lang w:bidi="hi-IN"/>
        </w:rPr>
        <w:t>time bout</w:t>
      </w:r>
      <w:r w:rsidRPr="004C06C5">
        <w:rPr>
          <w:rFonts w:ascii="Times New Roman" w:hAnsi="Times New Roman" w:cs="Times New Roman"/>
          <w:sz w:val="24"/>
          <w:szCs w:val="24"/>
        </w:rPr>
        <w:t>)</w:t>
      </w:r>
    </w:p>
    <w:p w14:paraId="1BC8B8CA" w14:textId="1DE88CFB" w:rsidR="00DC2A43" w:rsidRDefault="007A18F2" w:rsidP="0070013C">
      <w:pPr>
        <w:autoSpaceDE w:val="0"/>
        <w:autoSpaceDN w:val="0"/>
        <w:adjustRightInd w:val="0"/>
        <w:spacing w:after="0" w:line="360" w:lineRule="auto"/>
        <w:ind w:left="1440" w:firstLine="720"/>
        <w:jc w:val="both"/>
        <w:rPr>
          <w:rFonts w:ascii="Times New Roman" w:hAnsi="Times New Roman" w:cs="Times New Roman"/>
          <w:sz w:val="24"/>
          <w:szCs w:val="24"/>
        </w:rPr>
      </w:pPr>
      <w:r w:rsidRPr="004C06C5">
        <w:rPr>
          <w:rFonts w:ascii="Times New Roman" w:hAnsi="Times New Roman" w:cs="Times New Roman"/>
          <w:sz w:val="24"/>
          <w:szCs w:val="24"/>
        </w:rPr>
        <w:t>Fs = Foraging speed (time spent in seconds/flower)</w:t>
      </w:r>
    </w:p>
    <w:p w14:paraId="2693FB88" w14:textId="77777777" w:rsidR="0070013C" w:rsidRDefault="0070013C" w:rsidP="0070013C">
      <w:pPr>
        <w:tabs>
          <w:tab w:val="left" w:pos="2187"/>
        </w:tabs>
        <w:rPr>
          <w:rFonts w:ascii="Times New Roman" w:hAnsi="Times New Roman" w:cs="Times New Roman"/>
          <w:b/>
          <w:bCs/>
          <w:sz w:val="24"/>
          <w:szCs w:val="32"/>
        </w:rPr>
      </w:pPr>
      <w:r w:rsidRPr="003143AB">
        <w:rPr>
          <w:rFonts w:ascii="Times New Roman" w:hAnsi="Times New Roman" w:cs="Times New Roman"/>
          <w:b/>
          <w:bCs/>
          <w:sz w:val="24"/>
          <w:szCs w:val="32"/>
        </w:rPr>
        <w:t>Results and Discussion</w:t>
      </w:r>
    </w:p>
    <w:p w14:paraId="0F2ED4B9" w14:textId="77777777" w:rsidR="004B7FEF" w:rsidRPr="00FA1C82" w:rsidRDefault="004B7FEF" w:rsidP="004B7FEF">
      <w:pPr>
        <w:tabs>
          <w:tab w:val="left" w:pos="851"/>
        </w:tabs>
        <w:spacing w:line="360" w:lineRule="auto"/>
        <w:jc w:val="both"/>
        <w:rPr>
          <w:rFonts w:ascii="Times New Roman" w:hAnsi="Times New Roman" w:cs="Times New Roman"/>
          <w:b/>
          <w:bCs/>
          <w:sz w:val="24"/>
          <w:szCs w:val="32"/>
        </w:rPr>
      </w:pPr>
      <w:r w:rsidRPr="008D44E9">
        <w:rPr>
          <w:rFonts w:ascii="Times New Roman" w:hAnsi="Times New Roman" w:cs="Times New Roman"/>
          <w:b/>
          <w:bCs/>
          <w:sz w:val="24"/>
          <w:szCs w:val="24"/>
        </w:rPr>
        <w:t>Forag</w:t>
      </w:r>
      <w:r w:rsidRPr="00FA1C82">
        <w:rPr>
          <w:rFonts w:ascii="Times New Roman" w:hAnsi="Times New Roman" w:cs="Times New Roman"/>
          <w:b/>
          <w:bCs/>
          <w:sz w:val="24"/>
          <w:szCs w:val="32"/>
        </w:rPr>
        <w:t xml:space="preserve">ing </w:t>
      </w:r>
      <w:r>
        <w:rPr>
          <w:rFonts w:ascii="Times New Roman" w:hAnsi="Times New Roman" w:cs="Times New Roman"/>
          <w:b/>
          <w:bCs/>
          <w:sz w:val="24"/>
          <w:szCs w:val="32"/>
        </w:rPr>
        <w:t xml:space="preserve">rate and foraging </w:t>
      </w:r>
      <w:r w:rsidRPr="00FA1C82">
        <w:rPr>
          <w:rFonts w:ascii="Times New Roman" w:hAnsi="Times New Roman" w:cs="Times New Roman"/>
          <w:b/>
          <w:bCs/>
          <w:sz w:val="24"/>
          <w:szCs w:val="32"/>
        </w:rPr>
        <w:t>speed:</w:t>
      </w:r>
    </w:p>
    <w:p w14:paraId="12A37D46" w14:textId="583A0D18" w:rsidR="004B7FEF" w:rsidRPr="00493D7E" w:rsidRDefault="004B7FEF" w:rsidP="004B7FEF">
      <w:pPr>
        <w:spacing w:line="360" w:lineRule="auto"/>
        <w:ind w:firstLine="720"/>
        <w:jc w:val="both"/>
        <w:rPr>
          <w:rFonts w:ascii="Times New Roman" w:hAnsi="Times New Roman" w:cs="Times New Roman"/>
          <w:sz w:val="24"/>
          <w:szCs w:val="32"/>
        </w:rPr>
      </w:pPr>
      <w:r>
        <w:rPr>
          <w:rFonts w:ascii="Times New Roman" w:hAnsi="Times New Roman" w:cs="Times New Roman"/>
          <w:sz w:val="24"/>
          <w:szCs w:val="32"/>
        </w:rPr>
        <w:t xml:space="preserve">Foraging rate and foraging speed are </w:t>
      </w:r>
      <w:r w:rsidRPr="000F1CFF">
        <w:rPr>
          <w:rFonts w:ascii="Times New Roman" w:hAnsi="Times New Roman" w:cs="Times New Roman"/>
          <w:sz w:val="24"/>
          <w:szCs w:val="32"/>
        </w:rPr>
        <w:t xml:space="preserve">noteworthy </w:t>
      </w:r>
      <w:r>
        <w:rPr>
          <w:rFonts w:ascii="Times New Roman" w:hAnsi="Times New Roman" w:cs="Times New Roman"/>
          <w:sz w:val="24"/>
          <w:szCs w:val="32"/>
        </w:rPr>
        <w:t>attributes</w:t>
      </w:r>
      <w:r w:rsidRPr="000F1CFF">
        <w:rPr>
          <w:rFonts w:ascii="Times New Roman" w:hAnsi="Times New Roman" w:cs="Times New Roman"/>
          <w:sz w:val="24"/>
          <w:szCs w:val="32"/>
        </w:rPr>
        <w:t xml:space="preserve"> to </w:t>
      </w:r>
      <w:r>
        <w:rPr>
          <w:rFonts w:ascii="Times New Roman" w:hAnsi="Times New Roman" w:cs="Times New Roman"/>
          <w:sz w:val="24"/>
          <w:szCs w:val="32"/>
        </w:rPr>
        <w:t xml:space="preserve">compare the </w:t>
      </w:r>
      <w:r w:rsidRPr="000F1CFF">
        <w:rPr>
          <w:rFonts w:ascii="Times New Roman" w:hAnsi="Times New Roman" w:cs="Times New Roman"/>
          <w:sz w:val="24"/>
          <w:szCs w:val="32"/>
        </w:rPr>
        <w:t>pollinator’s efficiency</w:t>
      </w:r>
      <w:r>
        <w:rPr>
          <w:rFonts w:ascii="Times New Roman" w:hAnsi="Times New Roman" w:cs="Times New Roman"/>
          <w:sz w:val="24"/>
          <w:szCs w:val="32"/>
        </w:rPr>
        <w:t>.</w:t>
      </w:r>
      <w:r w:rsidRPr="000F1CFF">
        <w:rPr>
          <w:rFonts w:ascii="Times New Roman" w:hAnsi="Times New Roman" w:cs="Times New Roman"/>
          <w:sz w:val="24"/>
          <w:szCs w:val="32"/>
        </w:rPr>
        <w:t xml:space="preserve"> </w:t>
      </w:r>
      <w:r>
        <w:rPr>
          <w:rFonts w:ascii="Times New Roman" w:hAnsi="Times New Roman" w:cs="Times New Roman"/>
          <w:sz w:val="24"/>
          <w:szCs w:val="32"/>
        </w:rPr>
        <w:t xml:space="preserve">Foraging rate </w:t>
      </w:r>
      <w:r w:rsidRPr="000F1CFF">
        <w:rPr>
          <w:rFonts w:ascii="Times New Roman" w:hAnsi="Times New Roman" w:cs="Times New Roman"/>
          <w:sz w:val="24"/>
          <w:szCs w:val="32"/>
        </w:rPr>
        <w:t xml:space="preserve">varied during the blooming period </w:t>
      </w:r>
      <w:r>
        <w:rPr>
          <w:rFonts w:ascii="Times New Roman" w:hAnsi="Times New Roman" w:cs="Times New Roman"/>
          <w:sz w:val="24"/>
          <w:szCs w:val="32"/>
        </w:rPr>
        <w:t xml:space="preserve">and pollinator to pollinator. In the year 2022, the </w:t>
      </w:r>
      <w:r w:rsidRPr="00C31ED3">
        <w:rPr>
          <w:rFonts w:ascii="Times New Roman" w:hAnsi="Times New Roman" w:cs="Times New Roman"/>
          <w:sz w:val="24"/>
          <w:szCs w:val="32"/>
        </w:rPr>
        <w:t xml:space="preserve">maximum foraging </w:t>
      </w:r>
      <w:r>
        <w:rPr>
          <w:rFonts w:ascii="Times New Roman" w:hAnsi="Times New Roman" w:cs="Times New Roman"/>
          <w:sz w:val="24"/>
          <w:szCs w:val="32"/>
        </w:rPr>
        <w:t>rate (</w:t>
      </w:r>
      <w:r w:rsidRPr="00AE55D5">
        <w:rPr>
          <w:rFonts w:ascii="Times New Roman" w:hAnsi="Times New Roman" w:cs="Times New Roman"/>
          <w:sz w:val="24"/>
          <w:szCs w:val="32"/>
        </w:rPr>
        <w:t>6.94 flower/ min</w:t>
      </w:r>
      <w:r>
        <w:rPr>
          <w:rFonts w:ascii="Times New Roman" w:hAnsi="Times New Roman" w:cs="Times New Roman"/>
          <w:sz w:val="24"/>
          <w:szCs w:val="32"/>
        </w:rPr>
        <w:t xml:space="preserve">) </w:t>
      </w:r>
      <w:r w:rsidRPr="00C31ED3">
        <w:rPr>
          <w:rFonts w:ascii="Times New Roman" w:hAnsi="Times New Roman" w:cs="Times New Roman"/>
          <w:sz w:val="24"/>
          <w:szCs w:val="32"/>
        </w:rPr>
        <w:t>was observed with</w:t>
      </w:r>
      <w:r>
        <w:rPr>
          <w:rFonts w:ascii="Times New Roman" w:hAnsi="Times New Roman" w:cs="Times New Roman"/>
          <w:sz w:val="24"/>
          <w:szCs w:val="32"/>
        </w:rPr>
        <w:t xml:space="preserve"> </w:t>
      </w:r>
      <w:r w:rsidRPr="00C31ED3">
        <w:rPr>
          <w:rFonts w:ascii="Times New Roman" w:hAnsi="Times New Roman" w:cs="Times New Roman"/>
          <w:i/>
          <w:iCs/>
          <w:sz w:val="24"/>
          <w:szCs w:val="32"/>
        </w:rPr>
        <w:t>A. mellifera</w:t>
      </w:r>
      <w:r>
        <w:rPr>
          <w:rFonts w:ascii="Times New Roman" w:hAnsi="Times New Roman" w:cs="Times New Roman"/>
          <w:i/>
          <w:iCs/>
          <w:sz w:val="24"/>
          <w:szCs w:val="32"/>
        </w:rPr>
        <w:t xml:space="preserve"> </w:t>
      </w:r>
      <w:r w:rsidRPr="00C31ED3">
        <w:rPr>
          <w:rFonts w:ascii="Times New Roman" w:hAnsi="Times New Roman" w:cs="Times New Roman"/>
          <w:sz w:val="24"/>
          <w:szCs w:val="32"/>
        </w:rPr>
        <w:t>followed by</w:t>
      </w:r>
      <w:r>
        <w:rPr>
          <w:rFonts w:ascii="Times New Roman" w:hAnsi="Times New Roman" w:cs="Times New Roman"/>
          <w:i/>
          <w:iCs/>
          <w:sz w:val="24"/>
          <w:szCs w:val="32"/>
        </w:rPr>
        <w:t xml:space="preserve"> </w:t>
      </w:r>
      <w:r w:rsidRPr="00C31ED3">
        <w:rPr>
          <w:rFonts w:ascii="Times New Roman" w:hAnsi="Times New Roman" w:cs="Times New Roman"/>
          <w:i/>
          <w:iCs/>
          <w:sz w:val="24"/>
          <w:szCs w:val="32"/>
        </w:rPr>
        <w:t xml:space="preserve">A. </w:t>
      </w:r>
      <w:proofErr w:type="spellStart"/>
      <w:r w:rsidRPr="00C31ED3">
        <w:rPr>
          <w:rFonts w:ascii="Times New Roman" w:hAnsi="Times New Roman" w:cs="Times New Roman"/>
          <w:i/>
          <w:iCs/>
          <w:sz w:val="24"/>
          <w:szCs w:val="32"/>
        </w:rPr>
        <w:t>dorsata</w:t>
      </w:r>
      <w:proofErr w:type="spellEnd"/>
      <w:r>
        <w:rPr>
          <w:rFonts w:ascii="Times New Roman" w:eastAsia="Times New Roman" w:hAnsi="Times New Roman" w:cs="Times New Roman"/>
          <w:i/>
          <w:kern w:val="0"/>
          <w:sz w:val="24"/>
          <w:szCs w:val="24"/>
          <w:lang w:val="en-US" w:bidi="ar-SA"/>
        </w:rPr>
        <w:t xml:space="preserve">, </w:t>
      </w:r>
      <w:r w:rsidRPr="00C31ED3">
        <w:rPr>
          <w:rFonts w:ascii="Times New Roman" w:hAnsi="Times New Roman" w:cs="Times New Roman"/>
          <w:i/>
          <w:iCs/>
          <w:sz w:val="24"/>
          <w:szCs w:val="32"/>
        </w:rPr>
        <w:t xml:space="preserve">A. </w:t>
      </w:r>
      <w:proofErr w:type="spellStart"/>
      <w:r w:rsidRPr="00C31ED3">
        <w:rPr>
          <w:rFonts w:ascii="Times New Roman" w:hAnsi="Times New Roman" w:cs="Times New Roman"/>
          <w:i/>
          <w:iCs/>
          <w:sz w:val="24"/>
          <w:szCs w:val="32"/>
        </w:rPr>
        <w:t>cerana</w:t>
      </w:r>
      <w:proofErr w:type="spellEnd"/>
      <w:r w:rsidRPr="00C31ED3">
        <w:rPr>
          <w:rFonts w:ascii="Times New Roman" w:hAnsi="Times New Roman" w:cs="Times New Roman"/>
          <w:i/>
          <w:iCs/>
          <w:sz w:val="24"/>
          <w:szCs w:val="32"/>
        </w:rPr>
        <w:t>,</w:t>
      </w:r>
      <w:r>
        <w:rPr>
          <w:rFonts w:ascii="Times New Roman" w:hAnsi="Times New Roman" w:cs="Times New Roman"/>
          <w:i/>
          <w:iCs/>
          <w:sz w:val="24"/>
          <w:szCs w:val="32"/>
        </w:rPr>
        <w:t xml:space="preserve"> </w:t>
      </w:r>
      <w:r w:rsidRPr="00C31ED3">
        <w:rPr>
          <w:rFonts w:ascii="Times New Roman" w:eastAsia="Times New Roman" w:hAnsi="Times New Roman" w:cs="Times New Roman"/>
          <w:i/>
          <w:kern w:val="0"/>
          <w:sz w:val="24"/>
          <w:szCs w:val="24"/>
          <w:lang w:val="en-US" w:bidi="ar-SA"/>
        </w:rPr>
        <w:t>M</w:t>
      </w:r>
      <w:r>
        <w:rPr>
          <w:rFonts w:ascii="Times New Roman" w:eastAsia="Times New Roman" w:hAnsi="Times New Roman" w:cs="Times New Roman"/>
          <w:i/>
          <w:kern w:val="0"/>
          <w:sz w:val="24"/>
          <w:szCs w:val="24"/>
          <w:lang w:val="en-US" w:bidi="ar-SA"/>
        </w:rPr>
        <w:t>.</w:t>
      </w:r>
      <w:r w:rsidRPr="00C31ED3">
        <w:rPr>
          <w:rFonts w:ascii="Times New Roman" w:hAnsi="Times New Roman" w:cs="Times New Roman"/>
          <w:i/>
          <w:iCs/>
          <w:sz w:val="24"/>
          <w:szCs w:val="32"/>
        </w:rPr>
        <w:t xml:space="preserve"> </w:t>
      </w:r>
      <w:proofErr w:type="spellStart"/>
      <w:r w:rsidRPr="00C31ED3">
        <w:rPr>
          <w:rFonts w:ascii="Times New Roman" w:hAnsi="Times New Roman" w:cs="Times New Roman"/>
          <w:i/>
          <w:iCs/>
          <w:sz w:val="24"/>
          <w:szCs w:val="32"/>
        </w:rPr>
        <w:t>femoratella</w:t>
      </w:r>
      <w:proofErr w:type="spellEnd"/>
      <w:r>
        <w:rPr>
          <w:rFonts w:ascii="Times New Roman" w:hAnsi="Times New Roman" w:cs="Times New Roman"/>
          <w:i/>
          <w:iCs/>
          <w:sz w:val="24"/>
          <w:szCs w:val="32"/>
        </w:rPr>
        <w:t xml:space="preserve">, </w:t>
      </w:r>
      <w:proofErr w:type="spellStart"/>
      <w:r w:rsidR="00E169C3" w:rsidRPr="00C31ED3">
        <w:rPr>
          <w:rFonts w:ascii="Times New Roman" w:eastAsia="Times New Roman" w:hAnsi="Times New Roman" w:cs="Times New Roman"/>
          <w:i/>
          <w:kern w:val="0"/>
          <w:sz w:val="24"/>
          <w:szCs w:val="24"/>
          <w:lang w:val="en-US" w:bidi="ar-SA"/>
        </w:rPr>
        <w:t>Megachile</w:t>
      </w:r>
      <w:proofErr w:type="spellEnd"/>
      <w:r w:rsidRPr="00C31ED3">
        <w:rPr>
          <w:rFonts w:ascii="Times New Roman" w:hAnsi="Times New Roman" w:cs="Times New Roman"/>
          <w:i/>
          <w:iCs/>
          <w:sz w:val="24"/>
          <w:szCs w:val="32"/>
        </w:rPr>
        <w:t xml:space="preserve"> </w:t>
      </w:r>
      <w:r w:rsidRPr="00E169C3">
        <w:rPr>
          <w:rFonts w:ascii="Times New Roman" w:hAnsi="Times New Roman" w:cs="Times New Roman"/>
          <w:iCs/>
          <w:sz w:val="24"/>
          <w:szCs w:val="32"/>
        </w:rPr>
        <w:t>sp.</w:t>
      </w:r>
      <w:r>
        <w:rPr>
          <w:rFonts w:ascii="Times New Roman" w:hAnsi="Times New Roman" w:cs="Times New Roman"/>
          <w:i/>
          <w:iCs/>
          <w:sz w:val="24"/>
          <w:szCs w:val="32"/>
        </w:rPr>
        <w:t xml:space="preserve"> </w:t>
      </w:r>
      <w:r w:rsidRPr="004F4967">
        <w:rPr>
          <w:rFonts w:ascii="Times New Roman" w:hAnsi="Times New Roman" w:cs="Times New Roman"/>
          <w:i/>
          <w:iCs/>
          <w:sz w:val="24"/>
          <w:szCs w:val="32"/>
        </w:rPr>
        <w:t>A</w:t>
      </w:r>
      <w:r>
        <w:rPr>
          <w:rFonts w:ascii="Times New Roman" w:hAnsi="Times New Roman" w:cs="Times New Roman"/>
          <w:i/>
          <w:iCs/>
          <w:sz w:val="24"/>
          <w:szCs w:val="32"/>
        </w:rPr>
        <w:t>.</w:t>
      </w:r>
      <w:r w:rsidRPr="004F4967">
        <w:rPr>
          <w:rFonts w:ascii="Times New Roman" w:hAnsi="Times New Roman" w:cs="Times New Roman"/>
          <w:i/>
          <w:iCs/>
          <w:sz w:val="24"/>
          <w:szCs w:val="32"/>
        </w:rPr>
        <w:t xml:space="preserve"> </w:t>
      </w:r>
      <w:proofErr w:type="spellStart"/>
      <w:r>
        <w:rPr>
          <w:rFonts w:ascii="Times New Roman" w:hAnsi="Times New Roman" w:cs="Times New Roman"/>
          <w:i/>
          <w:iCs/>
          <w:sz w:val="24"/>
          <w:szCs w:val="32"/>
        </w:rPr>
        <w:t>cingulat</w:t>
      </w:r>
      <w:r w:rsidR="00D87E9A">
        <w:rPr>
          <w:rFonts w:ascii="Times New Roman" w:hAnsi="Times New Roman" w:cs="Times New Roman"/>
          <w:i/>
          <w:iCs/>
          <w:sz w:val="24"/>
          <w:szCs w:val="32"/>
        </w:rPr>
        <w:t>a</w:t>
      </w:r>
      <w:proofErr w:type="spellEnd"/>
      <w:r>
        <w:rPr>
          <w:rFonts w:ascii="Times New Roman" w:hAnsi="Times New Roman" w:cs="Times New Roman"/>
          <w:i/>
          <w:iCs/>
          <w:sz w:val="24"/>
          <w:szCs w:val="32"/>
        </w:rPr>
        <w:t xml:space="preserve"> </w:t>
      </w:r>
      <w:r w:rsidRPr="00BF2611">
        <w:rPr>
          <w:rFonts w:ascii="Times New Roman" w:hAnsi="Times New Roman" w:cs="Times New Roman"/>
          <w:sz w:val="24"/>
          <w:szCs w:val="32"/>
        </w:rPr>
        <w:t xml:space="preserve">and </w:t>
      </w:r>
      <w:r>
        <w:rPr>
          <w:rFonts w:ascii="Times New Roman" w:hAnsi="Times New Roman" w:cs="Times New Roman"/>
          <w:sz w:val="24"/>
          <w:szCs w:val="32"/>
        </w:rPr>
        <w:t xml:space="preserve">minimum foraging rate (4.46 </w:t>
      </w:r>
      <w:r w:rsidRPr="00AE55D5">
        <w:rPr>
          <w:rFonts w:ascii="Times New Roman" w:hAnsi="Times New Roman" w:cs="Times New Roman"/>
          <w:sz w:val="24"/>
          <w:szCs w:val="32"/>
        </w:rPr>
        <w:t>flower/ min</w:t>
      </w:r>
      <w:r>
        <w:rPr>
          <w:rFonts w:ascii="Times New Roman" w:hAnsi="Times New Roman" w:cs="Times New Roman"/>
          <w:sz w:val="24"/>
          <w:szCs w:val="32"/>
        </w:rPr>
        <w:t xml:space="preserve">) was observed with </w:t>
      </w:r>
      <w:r w:rsidRPr="00C31ED3">
        <w:rPr>
          <w:rFonts w:ascii="Times New Roman" w:hAnsi="Times New Roman" w:cs="Times New Roman"/>
          <w:i/>
          <w:iCs/>
          <w:sz w:val="24"/>
          <w:szCs w:val="32"/>
        </w:rPr>
        <w:t xml:space="preserve">A. </w:t>
      </w:r>
      <w:proofErr w:type="spellStart"/>
      <w:r w:rsidRPr="00C31ED3">
        <w:rPr>
          <w:rFonts w:ascii="Times New Roman" w:hAnsi="Times New Roman" w:cs="Times New Roman"/>
          <w:i/>
          <w:iCs/>
          <w:sz w:val="24"/>
          <w:szCs w:val="32"/>
        </w:rPr>
        <w:t>florea</w:t>
      </w:r>
      <w:proofErr w:type="spellEnd"/>
      <w:r>
        <w:rPr>
          <w:rFonts w:ascii="Times New Roman" w:hAnsi="Times New Roman" w:cs="Times New Roman"/>
          <w:sz w:val="24"/>
          <w:szCs w:val="32"/>
        </w:rPr>
        <w:t xml:space="preserve">. </w:t>
      </w:r>
      <w:r w:rsidRPr="000F1CFF">
        <w:rPr>
          <w:rFonts w:ascii="Times New Roman" w:hAnsi="Times New Roman" w:cs="Times New Roman"/>
          <w:sz w:val="24"/>
          <w:szCs w:val="32"/>
        </w:rPr>
        <w:t xml:space="preserve">The maximum </w:t>
      </w:r>
      <w:r>
        <w:rPr>
          <w:rFonts w:ascii="Times New Roman" w:hAnsi="Times New Roman" w:cs="Times New Roman"/>
          <w:sz w:val="24"/>
          <w:szCs w:val="32"/>
        </w:rPr>
        <w:t xml:space="preserve">foraging rate was recorded with all the pollinators </w:t>
      </w:r>
      <w:r w:rsidRPr="000F1CFF">
        <w:rPr>
          <w:rFonts w:ascii="Times New Roman" w:hAnsi="Times New Roman" w:cs="Times New Roman"/>
          <w:sz w:val="24"/>
          <w:szCs w:val="32"/>
        </w:rPr>
        <w:t>at the peak of bloom</w:t>
      </w:r>
      <w:r>
        <w:rPr>
          <w:rFonts w:ascii="Times New Roman" w:hAnsi="Times New Roman" w:cs="Times New Roman"/>
          <w:sz w:val="24"/>
          <w:szCs w:val="32"/>
        </w:rPr>
        <w:t>ing period</w:t>
      </w:r>
      <w:r w:rsidRPr="000F1CFF">
        <w:rPr>
          <w:rFonts w:ascii="Times New Roman" w:hAnsi="Times New Roman" w:cs="Times New Roman"/>
          <w:sz w:val="24"/>
          <w:szCs w:val="32"/>
        </w:rPr>
        <w:t xml:space="preserve"> </w:t>
      </w:r>
      <w:r>
        <w:rPr>
          <w:rFonts w:ascii="Times New Roman" w:hAnsi="Times New Roman" w:cs="Times New Roman"/>
          <w:sz w:val="24"/>
          <w:szCs w:val="32"/>
        </w:rPr>
        <w:t>(44</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w:t>
      </w:r>
      <w:r w:rsidRPr="000F1CFF">
        <w:rPr>
          <w:rFonts w:ascii="Times New Roman" w:hAnsi="Times New Roman" w:cs="Times New Roman"/>
          <w:sz w:val="24"/>
          <w:szCs w:val="32"/>
        </w:rPr>
        <w:t xml:space="preserve"> and the lowest at commencement </w:t>
      </w:r>
      <w:r>
        <w:rPr>
          <w:rFonts w:ascii="Times New Roman" w:hAnsi="Times New Roman" w:cs="Times New Roman"/>
          <w:sz w:val="24"/>
          <w:szCs w:val="32"/>
        </w:rPr>
        <w:t>(39</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 </w:t>
      </w:r>
      <w:r w:rsidRPr="000F1CFF">
        <w:rPr>
          <w:rFonts w:ascii="Times New Roman" w:hAnsi="Times New Roman" w:cs="Times New Roman"/>
          <w:sz w:val="24"/>
          <w:szCs w:val="32"/>
        </w:rPr>
        <w:t xml:space="preserve">and cessation </w:t>
      </w:r>
      <w:r>
        <w:rPr>
          <w:rFonts w:ascii="Times New Roman" w:hAnsi="Times New Roman" w:cs="Times New Roman"/>
          <w:sz w:val="24"/>
          <w:szCs w:val="32"/>
        </w:rPr>
        <w:t>(48</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 </w:t>
      </w:r>
      <w:r w:rsidRPr="000F1CFF">
        <w:rPr>
          <w:rFonts w:ascii="Times New Roman" w:hAnsi="Times New Roman" w:cs="Times New Roman"/>
          <w:sz w:val="24"/>
          <w:szCs w:val="32"/>
        </w:rPr>
        <w:t>of bloom</w:t>
      </w:r>
      <w:r>
        <w:rPr>
          <w:rFonts w:ascii="Times New Roman" w:hAnsi="Times New Roman" w:cs="Times New Roman"/>
          <w:sz w:val="24"/>
          <w:szCs w:val="32"/>
        </w:rPr>
        <w:t>ing period</w:t>
      </w:r>
      <w:r w:rsidRPr="000F1CFF">
        <w:rPr>
          <w:rFonts w:ascii="Times New Roman" w:hAnsi="Times New Roman" w:cs="Times New Roman"/>
          <w:sz w:val="24"/>
          <w:szCs w:val="32"/>
        </w:rPr>
        <w:t>.</w:t>
      </w:r>
      <w:r>
        <w:rPr>
          <w:rFonts w:ascii="Times New Roman" w:hAnsi="Times New Roman" w:cs="Times New Roman"/>
          <w:sz w:val="24"/>
          <w:szCs w:val="32"/>
        </w:rPr>
        <w:t xml:space="preserve"> The </w:t>
      </w:r>
      <w:r w:rsidRPr="00493D7E">
        <w:rPr>
          <w:rFonts w:ascii="Times New Roman" w:hAnsi="Times New Roman" w:cs="Times New Roman"/>
          <w:sz w:val="24"/>
          <w:szCs w:val="32"/>
        </w:rPr>
        <w:t>similar result trends were observed during 2023.</w:t>
      </w:r>
    </w:p>
    <w:p w14:paraId="2509A585" w14:textId="77777777" w:rsidR="004B7FEF" w:rsidRPr="00C8622D" w:rsidRDefault="004B7FEF" w:rsidP="004B7FEF">
      <w:pPr>
        <w:spacing w:line="360" w:lineRule="auto"/>
        <w:ind w:firstLine="720"/>
        <w:jc w:val="both"/>
        <w:rPr>
          <w:rFonts w:ascii="Times New Roman" w:hAnsi="Times New Roman" w:cs="Times New Roman"/>
          <w:sz w:val="24"/>
          <w:szCs w:val="24"/>
        </w:rPr>
      </w:pPr>
      <w:r w:rsidRPr="00493D7E">
        <w:rPr>
          <w:rFonts w:ascii="Times New Roman" w:hAnsi="Times New Roman" w:cs="Times New Roman"/>
          <w:sz w:val="24"/>
          <w:szCs w:val="24"/>
        </w:rPr>
        <w:t xml:space="preserve">The foraging rate variation might be due to foraging gesture of insect pollinators. This result is corroborated with Singh, 2018. The variation of foraging rate between weeks might be due to flower density. This result corroborates with fact that the greater number of </w:t>
      </w:r>
      <w:proofErr w:type="spellStart"/>
      <w:r w:rsidRPr="00493D7E">
        <w:rPr>
          <w:rFonts w:ascii="Times New Roman" w:hAnsi="Times New Roman" w:cs="Times New Roman"/>
          <w:sz w:val="24"/>
          <w:szCs w:val="24"/>
        </w:rPr>
        <w:t>anthesised</w:t>
      </w:r>
      <w:proofErr w:type="spellEnd"/>
      <w:r w:rsidRPr="00493D7E">
        <w:rPr>
          <w:rFonts w:ascii="Times New Roman" w:hAnsi="Times New Roman" w:cs="Times New Roman"/>
          <w:sz w:val="24"/>
          <w:szCs w:val="24"/>
        </w:rPr>
        <w:t xml:space="preserve"> flowers in a raceme and the greater number of flowering racemes on a plant enhanced the visit </w:t>
      </w:r>
      <w:r w:rsidRPr="00493D7E">
        <w:rPr>
          <w:rFonts w:ascii="Times New Roman" w:hAnsi="Times New Roman" w:cs="Times New Roman"/>
          <w:sz w:val="24"/>
          <w:szCs w:val="24"/>
        </w:rPr>
        <w:lastRenderedPageBreak/>
        <w:t>of bumble bee (Miyake and Sakai, 2005). The pollinator’s preferential visits influenced due to higher floral reward and abundance is known (Andersson, 1988). Each insect species has its specific weather threshold and beyond that range, activity does not occur (Lerer et al., 1982).</w:t>
      </w:r>
    </w:p>
    <w:p w14:paraId="7E1FB6E7" w14:textId="2496E8E0" w:rsidR="004B7FEF" w:rsidRDefault="004B7FEF" w:rsidP="004B7FEF">
      <w:pPr>
        <w:spacing w:line="360" w:lineRule="auto"/>
        <w:ind w:firstLine="720"/>
        <w:jc w:val="both"/>
        <w:rPr>
          <w:rFonts w:ascii="Times New Roman" w:hAnsi="Times New Roman" w:cs="Times New Roman"/>
          <w:sz w:val="24"/>
          <w:szCs w:val="32"/>
        </w:rPr>
      </w:pPr>
      <w:r>
        <w:rPr>
          <w:rFonts w:ascii="Times New Roman" w:hAnsi="Times New Roman" w:cs="Times New Roman"/>
          <w:sz w:val="24"/>
          <w:szCs w:val="32"/>
        </w:rPr>
        <w:t xml:space="preserve">Foraging </w:t>
      </w:r>
      <w:r w:rsidRPr="000F1CFF">
        <w:rPr>
          <w:rFonts w:ascii="Times New Roman" w:hAnsi="Times New Roman" w:cs="Times New Roman"/>
          <w:sz w:val="24"/>
          <w:szCs w:val="32"/>
        </w:rPr>
        <w:t xml:space="preserve">speed varied during the blooming period </w:t>
      </w:r>
      <w:r>
        <w:rPr>
          <w:rFonts w:ascii="Times New Roman" w:hAnsi="Times New Roman" w:cs="Times New Roman"/>
          <w:sz w:val="24"/>
          <w:szCs w:val="32"/>
        </w:rPr>
        <w:t xml:space="preserve">and pollinator to pollinator. In the year 2022, the </w:t>
      </w:r>
      <w:r w:rsidRPr="00C31ED3">
        <w:rPr>
          <w:rFonts w:ascii="Times New Roman" w:hAnsi="Times New Roman" w:cs="Times New Roman"/>
          <w:sz w:val="24"/>
          <w:szCs w:val="32"/>
        </w:rPr>
        <w:t xml:space="preserve">maximum foraging speed </w:t>
      </w:r>
      <w:r>
        <w:rPr>
          <w:rFonts w:ascii="Times New Roman" w:hAnsi="Times New Roman" w:cs="Times New Roman"/>
          <w:sz w:val="24"/>
          <w:szCs w:val="32"/>
        </w:rPr>
        <w:t xml:space="preserve">(4.32 sec/ flower) </w:t>
      </w:r>
      <w:r w:rsidRPr="00C31ED3">
        <w:rPr>
          <w:rFonts w:ascii="Times New Roman" w:hAnsi="Times New Roman" w:cs="Times New Roman"/>
          <w:sz w:val="24"/>
          <w:szCs w:val="32"/>
        </w:rPr>
        <w:t>was observed with</w:t>
      </w:r>
      <w:r w:rsidRPr="004F4967">
        <w:rPr>
          <w:rFonts w:ascii="Times New Roman" w:hAnsi="Times New Roman" w:cs="Times New Roman"/>
          <w:i/>
          <w:iCs/>
          <w:sz w:val="24"/>
          <w:szCs w:val="32"/>
        </w:rPr>
        <w:t xml:space="preserve"> </w:t>
      </w:r>
      <w:r w:rsidRPr="00C31ED3">
        <w:rPr>
          <w:rFonts w:ascii="Times New Roman" w:hAnsi="Times New Roman" w:cs="Times New Roman"/>
          <w:i/>
          <w:iCs/>
          <w:sz w:val="24"/>
          <w:szCs w:val="32"/>
        </w:rPr>
        <w:t xml:space="preserve">A. </w:t>
      </w:r>
      <w:proofErr w:type="spellStart"/>
      <w:r w:rsidRPr="00C31ED3">
        <w:rPr>
          <w:rFonts w:ascii="Times New Roman" w:hAnsi="Times New Roman" w:cs="Times New Roman"/>
          <w:i/>
          <w:iCs/>
          <w:sz w:val="24"/>
          <w:szCs w:val="32"/>
        </w:rPr>
        <w:t>florea</w:t>
      </w:r>
      <w:proofErr w:type="spellEnd"/>
      <w:r>
        <w:rPr>
          <w:rFonts w:ascii="Times New Roman" w:hAnsi="Times New Roman" w:cs="Times New Roman"/>
          <w:sz w:val="24"/>
          <w:szCs w:val="32"/>
        </w:rPr>
        <w:t xml:space="preserve"> </w:t>
      </w:r>
      <w:r w:rsidRPr="00C31ED3">
        <w:rPr>
          <w:rFonts w:ascii="Times New Roman" w:hAnsi="Times New Roman" w:cs="Times New Roman"/>
          <w:sz w:val="24"/>
          <w:szCs w:val="32"/>
        </w:rPr>
        <w:t>followed by</w:t>
      </w:r>
      <w:r w:rsidRPr="00C31ED3">
        <w:rPr>
          <w:rFonts w:ascii="Times New Roman" w:eastAsia="Times New Roman" w:hAnsi="Times New Roman" w:cs="Times New Roman"/>
          <w:i/>
          <w:kern w:val="0"/>
          <w:sz w:val="24"/>
          <w:szCs w:val="24"/>
          <w:lang w:val="en-US" w:bidi="ar-SA"/>
        </w:rPr>
        <w:t xml:space="preserve"> </w:t>
      </w:r>
      <w:r w:rsidRPr="00C31ED3">
        <w:rPr>
          <w:rFonts w:ascii="Times New Roman" w:hAnsi="Times New Roman" w:cs="Times New Roman"/>
          <w:i/>
          <w:iCs/>
          <w:sz w:val="24"/>
          <w:szCs w:val="32"/>
        </w:rPr>
        <w:t xml:space="preserve">A. </w:t>
      </w:r>
      <w:proofErr w:type="spellStart"/>
      <w:r w:rsidRPr="00C31ED3">
        <w:rPr>
          <w:rFonts w:ascii="Times New Roman" w:hAnsi="Times New Roman" w:cs="Times New Roman"/>
          <w:i/>
          <w:iCs/>
          <w:sz w:val="24"/>
          <w:szCs w:val="32"/>
        </w:rPr>
        <w:t>dorsata</w:t>
      </w:r>
      <w:proofErr w:type="spellEnd"/>
      <w:r>
        <w:rPr>
          <w:rFonts w:ascii="Times New Roman" w:eastAsia="Times New Roman" w:hAnsi="Times New Roman" w:cs="Times New Roman"/>
          <w:i/>
          <w:kern w:val="0"/>
          <w:sz w:val="24"/>
          <w:szCs w:val="24"/>
          <w:lang w:val="en-US" w:bidi="ar-SA"/>
        </w:rPr>
        <w:t xml:space="preserve">, </w:t>
      </w:r>
      <w:r w:rsidRPr="00C31ED3">
        <w:rPr>
          <w:rFonts w:ascii="Times New Roman" w:hAnsi="Times New Roman" w:cs="Times New Roman"/>
          <w:i/>
          <w:iCs/>
          <w:sz w:val="24"/>
          <w:szCs w:val="32"/>
        </w:rPr>
        <w:t>A. mellifera</w:t>
      </w:r>
      <w:r>
        <w:rPr>
          <w:rFonts w:ascii="Times New Roman" w:hAnsi="Times New Roman" w:cs="Times New Roman"/>
          <w:i/>
          <w:iCs/>
          <w:sz w:val="24"/>
          <w:szCs w:val="32"/>
        </w:rPr>
        <w:t xml:space="preserve">, </w:t>
      </w:r>
      <w:r w:rsidRPr="00C31ED3">
        <w:rPr>
          <w:rFonts w:ascii="Times New Roman" w:hAnsi="Times New Roman" w:cs="Times New Roman"/>
          <w:i/>
          <w:iCs/>
          <w:sz w:val="24"/>
          <w:szCs w:val="32"/>
        </w:rPr>
        <w:t xml:space="preserve">A. </w:t>
      </w:r>
      <w:proofErr w:type="spellStart"/>
      <w:r w:rsidRPr="00C31ED3">
        <w:rPr>
          <w:rFonts w:ascii="Times New Roman" w:hAnsi="Times New Roman" w:cs="Times New Roman"/>
          <w:i/>
          <w:iCs/>
          <w:sz w:val="24"/>
          <w:szCs w:val="32"/>
        </w:rPr>
        <w:t>cerana</w:t>
      </w:r>
      <w:proofErr w:type="spellEnd"/>
      <w:r w:rsidRPr="00C31ED3">
        <w:rPr>
          <w:rFonts w:ascii="Times New Roman" w:hAnsi="Times New Roman" w:cs="Times New Roman"/>
          <w:i/>
          <w:iCs/>
          <w:sz w:val="24"/>
          <w:szCs w:val="32"/>
        </w:rPr>
        <w:t>,</w:t>
      </w:r>
      <w:r>
        <w:rPr>
          <w:rFonts w:ascii="Times New Roman" w:hAnsi="Times New Roman" w:cs="Times New Roman"/>
          <w:i/>
          <w:iCs/>
          <w:sz w:val="24"/>
          <w:szCs w:val="32"/>
        </w:rPr>
        <w:t xml:space="preserve"> </w:t>
      </w:r>
      <w:r w:rsidRPr="004F4967">
        <w:rPr>
          <w:rFonts w:ascii="Times New Roman" w:hAnsi="Times New Roman" w:cs="Times New Roman"/>
          <w:i/>
          <w:iCs/>
          <w:sz w:val="24"/>
          <w:szCs w:val="32"/>
        </w:rPr>
        <w:t>A</w:t>
      </w:r>
      <w:r>
        <w:rPr>
          <w:rFonts w:ascii="Times New Roman" w:hAnsi="Times New Roman" w:cs="Times New Roman"/>
          <w:i/>
          <w:iCs/>
          <w:sz w:val="24"/>
          <w:szCs w:val="32"/>
        </w:rPr>
        <w:t>.</w:t>
      </w:r>
      <w:r w:rsidRPr="004F4967">
        <w:rPr>
          <w:rFonts w:ascii="Times New Roman" w:hAnsi="Times New Roman" w:cs="Times New Roman"/>
          <w:i/>
          <w:iCs/>
          <w:sz w:val="24"/>
          <w:szCs w:val="32"/>
        </w:rPr>
        <w:t xml:space="preserve"> </w:t>
      </w:r>
      <w:proofErr w:type="spellStart"/>
      <w:r>
        <w:rPr>
          <w:rFonts w:ascii="Times New Roman" w:hAnsi="Times New Roman" w:cs="Times New Roman"/>
          <w:i/>
          <w:iCs/>
          <w:sz w:val="24"/>
          <w:szCs w:val="32"/>
        </w:rPr>
        <w:t>cingulat</w:t>
      </w:r>
      <w:r w:rsidR="003212AE">
        <w:rPr>
          <w:rFonts w:ascii="Times New Roman" w:hAnsi="Times New Roman" w:cs="Times New Roman"/>
          <w:i/>
          <w:iCs/>
          <w:sz w:val="24"/>
          <w:szCs w:val="32"/>
        </w:rPr>
        <w:t>a</w:t>
      </w:r>
      <w:proofErr w:type="spellEnd"/>
      <w:r>
        <w:rPr>
          <w:rFonts w:ascii="Times New Roman" w:hAnsi="Times New Roman" w:cs="Times New Roman"/>
          <w:i/>
          <w:iCs/>
          <w:sz w:val="24"/>
          <w:szCs w:val="32"/>
        </w:rPr>
        <w:t>,</w:t>
      </w:r>
      <w:r>
        <w:rPr>
          <w:rFonts w:ascii="Times New Roman" w:hAnsi="Times New Roman" w:cs="Times New Roman"/>
          <w:sz w:val="24"/>
          <w:szCs w:val="32"/>
        </w:rPr>
        <w:t xml:space="preserve"> </w:t>
      </w:r>
      <w:proofErr w:type="spellStart"/>
      <w:r w:rsidR="003212AE" w:rsidRPr="00C31ED3">
        <w:rPr>
          <w:rFonts w:ascii="Times New Roman" w:eastAsia="Times New Roman" w:hAnsi="Times New Roman" w:cs="Times New Roman"/>
          <w:i/>
          <w:kern w:val="0"/>
          <w:sz w:val="24"/>
          <w:szCs w:val="24"/>
          <w:lang w:val="en-US" w:bidi="ar-SA"/>
        </w:rPr>
        <w:t>Megachile</w:t>
      </w:r>
      <w:proofErr w:type="spellEnd"/>
      <w:r w:rsidRPr="00C31ED3">
        <w:rPr>
          <w:rFonts w:ascii="Times New Roman" w:hAnsi="Times New Roman" w:cs="Times New Roman"/>
          <w:i/>
          <w:iCs/>
          <w:sz w:val="24"/>
          <w:szCs w:val="32"/>
        </w:rPr>
        <w:t xml:space="preserve"> </w:t>
      </w:r>
      <w:r w:rsidRPr="003212AE">
        <w:rPr>
          <w:rFonts w:ascii="Times New Roman" w:hAnsi="Times New Roman" w:cs="Times New Roman"/>
          <w:iCs/>
          <w:sz w:val="24"/>
          <w:szCs w:val="32"/>
        </w:rPr>
        <w:t>sp.</w:t>
      </w:r>
      <w:r w:rsidRPr="00C31ED3">
        <w:rPr>
          <w:rFonts w:ascii="Times New Roman" w:hAnsi="Times New Roman" w:cs="Times New Roman"/>
          <w:sz w:val="24"/>
          <w:szCs w:val="32"/>
        </w:rPr>
        <w:t xml:space="preserve"> </w:t>
      </w:r>
      <w:hyperlink r:id="rId8" w:history="1"/>
      <w:r>
        <w:rPr>
          <w:rFonts w:ascii="Times New Roman" w:hAnsi="Times New Roman" w:cs="Times New Roman"/>
          <w:sz w:val="24"/>
          <w:szCs w:val="32"/>
        </w:rPr>
        <w:t xml:space="preserve">and minimum foraging speed (1.64 sec/ flower) was observed with </w:t>
      </w:r>
      <w:r w:rsidRPr="00C31ED3">
        <w:rPr>
          <w:rFonts w:ascii="Times New Roman" w:eastAsia="Times New Roman" w:hAnsi="Times New Roman" w:cs="Times New Roman"/>
          <w:i/>
          <w:kern w:val="0"/>
          <w:sz w:val="24"/>
          <w:szCs w:val="24"/>
          <w:lang w:val="en-US" w:bidi="ar-SA"/>
        </w:rPr>
        <w:t>M</w:t>
      </w:r>
      <w:r>
        <w:rPr>
          <w:rFonts w:ascii="Times New Roman" w:eastAsia="Times New Roman" w:hAnsi="Times New Roman" w:cs="Times New Roman"/>
          <w:i/>
          <w:kern w:val="0"/>
          <w:sz w:val="24"/>
          <w:szCs w:val="24"/>
          <w:lang w:val="en-US" w:bidi="ar-SA"/>
        </w:rPr>
        <w:t>.</w:t>
      </w:r>
      <w:r w:rsidRPr="00C31ED3">
        <w:rPr>
          <w:rFonts w:ascii="Times New Roman" w:hAnsi="Times New Roman" w:cs="Times New Roman"/>
          <w:i/>
          <w:iCs/>
          <w:sz w:val="24"/>
          <w:szCs w:val="32"/>
        </w:rPr>
        <w:t xml:space="preserve"> </w:t>
      </w:r>
      <w:proofErr w:type="spellStart"/>
      <w:r w:rsidRPr="00C31ED3">
        <w:rPr>
          <w:rFonts w:ascii="Times New Roman" w:hAnsi="Times New Roman" w:cs="Times New Roman"/>
          <w:i/>
          <w:iCs/>
          <w:sz w:val="24"/>
          <w:szCs w:val="32"/>
        </w:rPr>
        <w:t>femoratella</w:t>
      </w:r>
      <w:proofErr w:type="spellEnd"/>
      <w:r w:rsidRPr="00C31ED3">
        <w:rPr>
          <w:rFonts w:ascii="Times New Roman" w:hAnsi="Times New Roman" w:cs="Times New Roman"/>
          <w:sz w:val="24"/>
          <w:szCs w:val="32"/>
        </w:rPr>
        <w:t>.</w:t>
      </w:r>
      <w:r>
        <w:rPr>
          <w:rFonts w:ascii="Times New Roman" w:hAnsi="Times New Roman" w:cs="Times New Roman"/>
          <w:sz w:val="24"/>
          <w:szCs w:val="32"/>
        </w:rPr>
        <w:t xml:space="preserve"> </w:t>
      </w:r>
      <w:r w:rsidRPr="000F1CFF">
        <w:rPr>
          <w:rFonts w:ascii="Times New Roman" w:hAnsi="Times New Roman" w:cs="Times New Roman"/>
          <w:sz w:val="24"/>
          <w:szCs w:val="32"/>
        </w:rPr>
        <w:t xml:space="preserve">The maximum </w:t>
      </w:r>
      <w:r>
        <w:rPr>
          <w:rFonts w:ascii="Times New Roman" w:hAnsi="Times New Roman" w:cs="Times New Roman"/>
          <w:sz w:val="24"/>
          <w:szCs w:val="32"/>
        </w:rPr>
        <w:t xml:space="preserve">foraging </w:t>
      </w:r>
      <w:r w:rsidRPr="000F1CFF">
        <w:rPr>
          <w:rFonts w:ascii="Times New Roman" w:hAnsi="Times New Roman" w:cs="Times New Roman"/>
          <w:sz w:val="24"/>
          <w:szCs w:val="32"/>
        </w:rPr>
        <w:t xml:space="preserve">speed </w:t>
      </w:r>
      <w:r>
        <w:rPr>
          <w:rFonts w:ascii="Times New Roman" w:hAnsi="Times New Roman" w:cs="Times New Roman"/>
          <w:sz w:val="24"/>
          <w:szCs w:val="32"/>
        </w:rPr>
        <w:t xml:space="preserve">was recorded with all the pollinators </w:t>
      </w:r>
      <w:r w:rsidRPr="000F1CFF">
        <w:rPr>
          <w:rFonts w:ascii="Times New Roman" w:hAnsi="Times New Roman" w:cs="Times New Roman"/>
          <w:sz w:val="24"/>
          <w:szCs w:val="32"/>
        </w:rPr>
        <w:t>at the peak of bloom</w:t>
      </w:r>
      <w:r>
        <w:rPr>
          <w:rFonts w:ascii="Times New Roman" w:hAnsi="Times New Roman" w:cs="Times New Roman"/>
          <w:sz w:val="24"/>
          <w:szCs w:val="32"/>
        </w:rPr>
        <w:t>ing period</w:t>
      </w:r>
      <w:r w:rsidRPr="000F1CFF">
        <w:rPr>
          <w:rFonts w:ascii="Times New Roman" w:hAnsi="Times New Roman" w:cs="Times New Roman"/>
          <w:sz w:val="24"/>
          <w:szCs w:val="32"/>
        </w:rPr>
        <w:t xml:space="preserve"> </w:t>
      </w:r>
      <w:r>
        <w:rPr>
          <w:rFonts w:ascii="Times New Roman" w:hAnsi="Times New Roman" w:cs="Times New Roman"/>
          <w:sz w:val="24"/>
          <w:szCs w:val="32"/>
        </w:rPr>
        <w:t>(44</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w:t>
      </w:r>
      <w:r w:rsidRPr="000F1CFF">
        <w:rPr>
          <w:rFonts w:ascii="Times New Roman" w:hAnsi="Times New Roman" w:cs="Times New Roman"/>
          <w:sz w:val="24"/>
          <w:szCs w:val="32"/>
        </w:rPr>
        <w:t xml:space="preserve"> and the lowest at commencement </w:t>
      </w:r>
      <w:r>
        <w:rPr>
          <w:rFonts w:ascii="Times New Roman" w:hAnsi="Times New Roman" w:cs="Times New Roman"/>
          <w:sz w:val="24"/>
          <w:szCs w:val="32"/>
        </w:rPr>
        <w:t>(39</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 </w:t>
      </w:r>
      <w:r w:rsidRPr="000F1CFF">
        <w:rPr>
          <w:rFonts w:ascii="Times New Roman" w:hAnsi="Times New Roman" w:cs="Times New Roman"/>
          <w:sz w:val="24"/>
          <w:szCs w:val="32"/>
        </w:rPr>
        <w:t xml:space="preserve">and cessation </w:t>
      </w:r>
      <w:r>
        <w:rPr>
          <w:rFonts w:ascii="Times New Roman" w:hAnsi="Times New Roman" w:cs="Times New Roman"/>
          <w:sz w:val="24"/>
          <w:szCs w:val="32"/>
        </w:rPr>
        <w:t>(48</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 </w:t>
      </w:r>
      <w:r w:rsidRPr="000F1CFF">
        <w:rPr>
          <w:rFonts w:ascii="Times New Roman" w:hAnsi="Times New Roman" w:cs="Times New Roman"/>
          <w:sz w:val="24"/>
          <w:szCs w:val="32"/>
        </w:rPr>
        <w:t>of bloom</w:t>
      </w:r>
      <w:r>
        <w:rPr>
          <w:rFonts w:ascii="Times New Roman" w:hAnsi="Times New Roman" w:cs="Times New Roman"/>
          <w:sz w:val="24"/>
          <w:szCs w:val="32"/>
        </w:rPr>
        <w:t>ing period</w:t>
      </w:r>
      <w:r w:rsidRPr="000F1CFF">
        <w:rPr>
          <w:rFonts w:ascii="Times New Roman" w:hAnsi="Times New Roman" w:cs="Times New Roman"/>
          <w:sz w:val="24"/>
          <w:szCs w:val="32"/>
        </w:rPr>
        <w:t>.</w:t>
      </w:r>
      <w:r>
        <w:rPr>
          <w:rFonts w:ascii="Times New Roman" w:hAnsi="Times New Roman" w:cs="Times New Roman"/>
          <w:sz w:val="24"/>
          <w:szCs w:val="32"/>
        </w:rPr>
        <w:t xml:space="preserve"> The similar result trends were observed during 2023.</w:t>
      </w:r>
    </w:p>
    <w:p w14:paraId="18C3EE39" w14:textId="77777777" w:rsidR="00DE4DEF" w:rsidRDefault="004B7FEF" w:rsidP="004B7FEF">
      <w:pPr>
        <w:spacing w:line="360" w:lineRule="auto"/>
        <w:ind w:firstLine="720"/>
        <w:jc w:val="both"/>
        <w:rPr>
          <w:rFonts w:ascii="Times New Roman" w:hAnsi="Times New Roman" w:cs="Times New Roman"/>
          <w:sz w:val="24"/>
          <w:szCs w:val="24"/>
        </w:rPr>
      </w:pPr>
      <w:r w:rsidRPr="009A70CA">
        <w:rPr>
          <w:rFonts w:ascii="Times New Roman" w:hAnsi="Times New Roman" w:cs="Times New Roman"/>
          <w:sz w:val="24"/>
          <w:szCs w:val="24"/>
        </w:rPr>
        <w:t xml:space="preserve">Similarly, the time spent/flower varies during foraging in various crops (Vicen and Bosch, 2000; Monzon et al., 2004; Brunet, 2009). During foraging, </w:t>
      </w:r>
      <w:r w:rsidRPr="009A70CA">
        <w:rPr>
          <w:rFonts w:ascii="Times New Roman" w:hAnsi="Times New Roman" w:cs="Times New Roman"/>
          <w:i/>
          <w:iCs/>
          <w:sz w:val="24"/>
          <w:szCs w:val="32"/>
        </w:rPr>
        <w:t xml:space="preserve">A. </w:t>
      </w:r>
      <w:proofErr w:type="spellStart"/>
      <w:r w:rsidRPr="009A70CA">
        <w:rPr>
          <w:rFonts w:ascii="Times New Roman" w:hAnsi="Times New Roman" w:cs="Times New Roman"/>
          <w:i/>
          <w:iCs/>
          <w:sz w:val="24"/>
          <w:szCs w:val="32"/>
        </w:rPr>
        <w:t>florea</w:t>
      </w:r>
      <w:proofErr w:type="spellEnd"/>
      <w:r w:rsidRPr="009A70CA">
        <w:rPr>
          <w:rFonts w:ascii="Times New Roman" w:hAnsi="Times New Roman" w:cs="Times New Roman"/>
          <w:sz w:val="24"/>
          <w:szCs w:val="24"/>
        </w:rPr>
        <w:t xml:space="preserve"> loses most of its time trying </w:t>
      </w:r>
      <w:r w:rsidR="003212AE">
        <w:rPr>
          <w:rFonts w:ascii="Times New Roman" w:hAnsi="Times New Roman" w:cs="Times New Roman"/>
          <w:sz w:val="24"/>
          <w:szCs w:val="24"/>
        </w:rPr>
        <w:t xml:space="preserve">to </w:t>
      </w:r>
      <w:r w:rsidRPr="009A70CA">
        <w:rPr>
          <w:rFonts w:ascii="Times New Roman" w:hAnsi="Times New Roman" w:cs="Times New Roman"/>
          <w:sz w:val="24"/>
          <w:szCs w:val="24"/>
        </w:rPr>
        <w:t>insert their labium up to nectary gland whereas other big size bees have long labium and easily reach up to nectary gland and thereby collect nectar within minimum time. This result corroborates with lowest foraging speed reported with long labium bees (Singh, 2016b).</w:t>
      </w:r>
    </w:p>
    <w:p w14:paraId="625DEA3B" w14:textId="4D27078B" w:rsidR="00F53DAB" w:rsidRDefault="00F53DAB" w:rsidP="000F1CFF">
      <w:pPr>
        <w:tabs>
          <w:tab w:val="left" w:pos="2187"/>
        </w:tabs>
        <w:jc w:val="both"/>
        <w:rPr>
          <w:rFonts w:ascii="Times New Roman" w:hAnsi="Times New Roman" w:cs="Times New Roman"/>
          <w:b/>
          <w:bCs/>
          <w:sz w:val="24"/>
          <w:szCs w:val="32"/>
        </w:rPr>
      </w:pPr>
      <w:r>
        <w:rPr>
          <w:noProof/>
          <w:lang w:val="en-US" w:bidi="ar-SA"/>
        </w:rPr>
        <w:drawing>
          <wp:inline distT="0" distB="0" distL="0" distR="0" wp14:anchorId="6D593F07" wp14:editId="1357EB9F">
            <wp:extent cx="5018227" cy="2406701"/>
            <wp:effectExtent l="0" t="0" r="11430" b="12700"/>
            <wp:docPr id="607676579" name="Chart 1">
              <a:extLst xmlns:a="http://schemas.openxmlformats.org/drawingml/2006/main">
                <a:ext uri="{FF2B5EF4-FFF2-40B4-BE49-F238E27FC236}">
                  <a16:creationId xmlns:a16="http://schemas.microsoft.com/office/drawing/2014/main" id="{00000000-0008-0000-05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D7BD66" w14:textId="77777777" w:rsidR="006A6E4B" w:rsidRDefault="006A6E4B" w:rsidP="006A6E4B">
      <w:pPr>
        <w:rPr>
          <w:rFonts w:ascii="Times New Roman" w:hAnsi="Times New Roman" w:cs="Times New Roman"/>
          <w:b/>
          <w:bCs/>
          <w:sz w:val="24"/>
          <w:szCs w:val="32"/>
        </w:rPr>
      </w:pPr>
      <w:r>
        <w:rPr>
          <w:rFonts w:ascii="Times New Roman" w:hAnsi="Times New Roman" w:cs="Times New Roman"/>
          <w:b/>
          <w:bCs/>
          <w:sz w:val="24"/>
          <w:szCs w:val="32"/>
        </w:rPr>
        <w:t>Fig. 1 Foraging rate of insect pollinators during 2022</w:t>
      </w:r>
    </w:p>
    <w:p w14:paraId="13ADB153" w14:textId="77777777" w:rsidR="00F53DAB" w:rsidRPr="004B7FEF" w:rsidRDefault="00F53DAB" w:rsidP="000F1CFF">
      <w:pPr>
        <w:tabs>
          <w:tab w:val="left" w:pos="2187"/>
        </w:tabs>
        <w:jc w:val="both"/>
        <w:rPr>
          <w:rFonts w:ascii="Times New Roman" w:hAnsi="Times New Roman" w:cs="Times New Roman"/>
          <w:b/>
          <w:bCs/>
          <w:sz w:val="2"/>
          <w:szCs w:val="20"/>
        </w:rPr>
      </w:pPr>
    </w:p>
    <w:p w14:paraId="27865639" w14:textId="6C0949EA" w:rsidR="008D6013" w:rsidRDefault="008D6013" w:rsidP="000F1CFF">
      <w:pPr>
        <w:tabs>
          <w:tab w:val="left" w:pos="2187"/>
        </w:tabs>
        <w:jc w:val="both"/>
        <w:rPr>
          <w:rFonts w:ascii="Times New Roman" w:hAnsi="Times New Roman" w:cs="Times New Roman"/>
          <w:b/>
          <w:bCs/>
          <w:sz w:val="24"/>
          <w:szCs w:val="32"/>
        </w:rPr>
      </w:pPr>
      <w:r>
        <w:rPr>
          <w:noProof/>
          <w:lang w:val="en-US" w:bidi="ar-SA"/>
        </w:rPr>
        <w:lastRenderedPageBreak/>
        <w:drawing>
          <wp:inline distT="0" distB="0" distL="0" distR="0" wp14:anchorId="3B658DF8" wp14:editId="7E456073">
            <wp:extent cx="5018227" cy="2516428"/>
            <wp:effectExtent l="0" t="0" r="11430" b="17780"/>
            <wp:docPr id="527394099" name="Chart 1">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A34090" w14:textId="114C5D97" w:rsidR="008D6013" w:rsidRDefault="008D6013" w:rsidP="008D6013">
      <w:pPr>
        <w:rPr>
          <w:rFonts w:ascii="Times New Roman" w:hAnsi="Times New Roman" w:cs="Times New Roman"/>
          <w:b/>
          <w:bCs/>
          <w:sz w:val="24"/>
          <w:szCs w:val="32"/>
        </w:rPr>
      </w:pPr>
      <w:r>
        <w:rPr>
          <w:rFonts w:ascii="Times New Roman" w:hAnsi="Times New Roman" w:cs="Times New Roman"/>
          <w:b/>
          <w:bCs/>
          <w:sz w:val="24"/>
          <w:szCs w:val="32"/>
        </w:rPr>
        <w:t>Fig. 2 Foraging rate of insect pollinators during 2023</w:t>
      </w:r>
    </w:p>
    <w:p w14:paraId="7A263413" w14:textId="77F375D4" w:rsidR="00A46090" w:rsidRDefault="009841AA" w:rsidP="007A18F2">
      <w:pPr>
        <w:rPr>
          <w:rFonts w:ascii="Times New Roman" w:hAnsi="Times New Roman" w:cs="Times New Roman"/>
          <w:b/>
          <w:bCs/>
          <w:sz w:val="24"/>
          <w:szCs w:val="32"/>
        </w:rPr>
      </w:pPr>
      <w:r>
        <w:rPr>
          <w:noProof/>
          <w:lang w:val="en-US" w:bidi="ar-SA"/>
        </w:rPr>
        <w:drawing>
          <wp:inline distT="0" distB="0" distL="0" distR="0" wp14:anchorId="51FC39DB" wp14:editId="6085346B">
            <wp:extent cx="5018227" cy="2494483"/>
            <wp:effectExtent l="0" t="0" r="11430" b="20320"/>
            <wp:docPr id="1009694334" name="Chart 1">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291296" w14:textId="73A966C0" w:rsidR="00A46090" w:rsidRDefault="008C6D7E" w:rsidP="007A18F2">
      <w:pPr>
        <w:rPr>
          <w:rFonts w:ascii="Times New Roman" w:hAnsi="Times New Roman" w:cs="Times New Roman"/>
          <w:b/>
          <w:bCs/>
          <w:sz w:val="24"/>
          <w:szCs w:val="32"/>
        </w:rPr>
      </w:pPr>
      <w:r>
        <w:rPr>
          <w:rFonts w:ascii="Times New Roman" w:hAnsi="Times New Roman" w:cs="Times New Roman"/>
          <w:b/>
          <w:bCs/>
          <w:sz w:val="24"/>
          <w:szCs w:val="32"/>
        </w:rPr>
        <w:t xml:space="preserve">Fig. </w:t>
      </w:r>
      <w:r w:rsidR="006A6E4B">
        <w:rPr>
          <w:rFonts w:ascii="Times New Roman" w:hAnsi="Times New Roman" w:cs="Times New Roman"/>
          <w:b/>
          <w:bCs/>
          <w:sz w:val="24"/>
          <w:szCs w:val="32"/>
        </w:rPr>
        <w:t>3</w:t>
      </w:r>
      <w:r>
        <w:rPr>
          <w:rFonts w:ascii="Times New Roman" w:hAnsi="Times New Roman" w:cs="Times New Roman"/>
          <w:b/>
          <w:bCs/>
          <w:sz w:val="24"/>
          <w:szCs w:val="32"/>
        </w:rPr>
        <w:t xml:space="preserve"> Foraging speed </w:t>
      </w:r>
      <w:r w:rsidR="0057796B">
        <w:rPr>
          <w:rFonts w:ascii="Times New Roman" w:hAnsi="Times New Roman" w:cs="Times New Roman"/>
          <w:b/>
          <w:bCs/>
          <w:sz w:val="24"/>
          <w:szCs w:val="32"/>
        </w:rPr>
        <w:t>of insect</w:t>
      </w:r>
      <w:r>
        <w:rPr>
          <w:rFonts w:ascii="Times New Roman" w:hAnsi="Times New Roman" w:cs="Times New Roman"/>
          <w:b/>
          <w:bCs/>
          <w:sz w:val="24"/>
          <w:szCs w:val="32"/>
        </w:rPr>
        <w:t xml:space="preserve"> pollinators during 2022</w:t>
      </w:r>
    </w:p>
    <w:p w14:paraId="30BC0465" w14:textId="77777777" w:rsidR="005C04AC" w:rsidRPr="005C04AC" w:rsidRDefault="005C04AC" w:rsidP="007A18F2">
      <w:pPr>
        <w:rPr>
          <w:rFonts w:ascii="Times New Roman" w:hAnsi="Times New Roman" w:cs="Times New Roman"/>
          <w:b/>
          <w:bCs/>
          <w:sz w:val="14"/>
          <w:szCs w:val="18"/>
        </w:rPr>
      </w:pPr>
    </w:p>
    <w:p w14:paraId="79DBD1BC" w14:textId="5A63D2A5" w:rsidR="0057796B" w:rsidRDefault="00846178" w:rsidP="007A18F2">
      <w:pPr>
        <w:rPr>
          <w:rFonts w:ascii="Times New Roman" w:hAnsi="Times New Roman" w:cs="Times New Roman"/>
          <w:b/>
          <w:bCs/>
          <w:sz w:val="24"/>
          <w:szCs w:val="32"/>
        </w:rPr>
      </w:pPr>
      <w:r>
        <w:rPr>
          <w:noProof/>
          <w:lang w:val="en-US" w:bidi="ar-SA"/>
        </w:rPr>
        <w:drawing>
          <wp:inline distT="0" distB="0" distL="0" distR="0" wp14:anchorId="4294E400" wp14:editId="725D40BF">
            <wp:extent cx="5224007" cy="2767054"/>
            <wp:effectExtent l="0" t="0" r="15240" b="14605"/>
            <wp:docPr id="410928764" name="Chart 1">
              <a:extLst xmlns:a="http://schemas.openxmlformats.org/drawingml/2006/main">
                <a:ext uri="{FF2B5EF4-FFF2-40B4-BE49-F238E27FC236}">
                  <a16:creationId xmlns:a16="http://schemas.microsoft.com/office/drawing/2014/main" id="{00000000-0008-0000-05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33D228" w14:textId="7189B9EA" w:rsidR="00846178" w:rsidRDefault="00846178" w:rsidP="00846178">
      <w:pPr>
        <w:rPr>
          <w:rFonts w:ascii="Times New Roman" w:hAnsi="Times New Roman" w:cs="Times New Roman"/>
          <w:b/>
          <w:bCs/>
          <w:sz w:val="24"/>
          <w:szCs w:val="32"/>
        </w:rPr>
      </w:pPr>
      <w:r>
        <w:rPr>
          <w:rFonts w:ascii="Times New Roman" w:hAnsi="Times New Roman" w:cs="Times New Roman"/>
          <w:b/>
          <w:bCs/>
          <w:sz w:val="24"/>
          <w:szCs w:val="32"/>
        </w:rPr>
        <w:lastRenderedPageBreak/>
        <w:t xml:space="preserve">Fig. </w:t>
      </w:r>
      <w:r w:rsidR="006A6E4B">
        <w:rPr>
          <w:rFonts w:ascii="Times New Roman" w:hAnsi="Times New Roman" w:cs="Times New Roman"/>
          <w:b/>
          <w:bCs/>
          <w:sz w:val="24"/>
          <w:szCs w:val="32"/>
        </w:rPr>
        <w:t>4</w:t>
      </w:r>
      <w:r>
        <w:rPr>
          <w:rFonts w:ascii="Times New Roman" w:hAnsi="Times New Roman" w:cs="Times New Roman"/>
          <w:b/>
          <w:bCs/>
          <w:sz w:val="24"/>
          <w:szCs w:val="32"/>
        </w:rPr>
        <w:t xml:space="preserve"> Foraging speed of insect pollinators during 2023</w:t>
      </w:r>
    </w:p>
    <w:p w14:paraId="269D4131" w14:textId="77777777" w:rsidR="004B7FEF" w:rsidRPr="00FA1C82" w:rsidRDefault="004B7FEF" w:rsidP="004B7FEF">
      <w:pPr>
        <w:tabs>
          <w:tab w:val="left" w:pos="2187"/>
        </w:tabs>
        <w:jc w:val="both"/>
        <w:rPr>
          <w:rFonts w:ascii="Times New Roman" w:hAnsi="Times New Roman" w:cs="Times New Roman"/>
          <w:b/>
          <w:bCs/>
          <w:sz w:val="24"/>
          <w:szCs w:val="32"/>
        </w:rPr>
      </w:pPr>
      <w:r>
        <w:rPr>
          <w:rFonts w:ascii="Times New Roman" w:hAnsi="Times New Roman" w:cs="Times New Roman"/>
          <w:b/>
          <w:bCs/>
          <w:sz w:val="24"/>
          <w:szCs w:val="32"/>
        </w:rPr>
        <w:t>Transit time</w:t>
      </w:r>
      <w:r w:rsidRPr="00FA1C82">
        <w:rPr>
          <w:rFonts w:ascii="Times New Roman" w:hAnsi="Times New Roman" w:cs="Times New Roman"/>
          <w:b/>
          <w:bCs/>
          <w:sz w:val="24"/>
          <w:szCs w:val="32"/>
        </w:rPr>
        <w:t xml:space="preserve">:  </w:t>
      </w:r>
    </w:p>
    <w:p w14:paraId="79DACC64" w14:textId="2095EF8C" w:rsidR="004B7FEF" w:rsidRDefault="004B7FEF" w:rsidP="004B7F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transit time </w:t>
      </w:r>
      <w:r w:rsidRPr="00F61980">
        <w:rPr>
          <w:rFonts w:ascii="Times New Roman" w:hAnsi="Times New Roman" w:cs="Times New Roman"/>
          <w:sz w:val="24"/>
          <w:szCs w:val="24"/>
        </w:rPr>
        <w:t xml:space="preserve">is a significant attribute to </w:t>
      </w:r>
      <w:del w:id="37" w:author="Niño Maldonado Santiago" w:date="2024-05-15T13:33:00Z" w16du:dateUtc="2024-05-15T18:33:00Z">
        <w:r w:rsidRPr="00F61980" w:rsidDel="003D7925">
          <w:rPr>
            <w:rFonts w:ascii="Times New Roman" w:hAnsi="Times New Roman" w:cs="Times New Roman"/>
            <w:sz w:val="24"/>
            <w:szCs w:val="24"/>
          </w:rPr>
          <w:delText>analyze</w:delText>
        </w:r>
      </w:del>
      <w:ins w:id="38" w:author="Niño Maldonado Santiago" w:date="2024-05-15T13:33:00Z" w16du:dateUtc="2024-05-15T18:33:00Z">
        <w:r w:rsidR="003D7925" w:rsidRPr="00F61980">
          <w:rPr>
            <w:rFonts w:ascii="Times New Roman" w:hAnsi="Times New Roman" w:cs="Times New Roman"/>
            <w:sz w:val="24"/>
            <w:szCs w:val="24"/>
          </w:rPr>
          <w:t>analyse</w:t>
        </w:r>
      </w:ins>
      <w:r w:rsidRPr="00F61980">
        <w:rPr>
          <w:rFonts w:ascii="Times New Roman" w:hAnsi="Times New Roman" w:cs="Times New Roman"/>
          <w:sz w:val="24"/>
          <w:szCs w:val="24"/>
        </w:rPr>
        <w:t xml:space="preserve"> pollinator’s efficiency. </w:t>
      </w:r>
      <w:r>
        <w:rPr>
          <w:rFonts w:ascii="Times New Roman" w:hAnsi="Times New Roman" w:cs="Times New Roman"/>
          <w:sz w:val="24"/>
          <w:szCs w:val="24"/>
        </w:rPr>
        <w:t>Transit time</w:t>
      </w:r>
      <w:r w:rsidRPr="00F61980">
        <w:rPr>
          <w:rFonts w:ascii="Times New Roman" w:hAnsi="Times New Roman" w:cs="Times New Roman"/>
          <w:sz w:val="24"/>
          <w:szCs w:val="24"/>
        </w:rPr>
        <w:t xml:space="preserve"> </w:t>
      </w:r>
      <w:r>
        <w:rPr>
          <w:rFonts w:ascii="Times New Roman" w:hAnsi="Times New Roman" w:cs="Times New Roman"/>
          <w:sz w:val="24"/>
          <w:szCs w:val="24"/>
        </w:rPr>
        <w:t xml:space="preserve">of the insect pollinators was </w:t>
      </w:r>
      <w:r w:rsidRPr="00F61980">
        <w:rPr>
          <w:rFonts w:ascii="Times New Roman" w:hAnsi="Times New Roman" w:cs="Times New Roman"/>
          <w:sz w:val="24"/>
          <w:szCs w:val="24"/>
        </w:rPr>
        <w:t xml:space="preserve">varied during the blooming period </w:t>
      </w:r>
      <w:del w:id="39" w:author="Niño Maldonado Santiago" w:date="2024-05-15T13:33:00Z" w16du:dateUtc="2024-05-15T18:33:00Z">
        <w:r w:rsidRPr="00F61980" w:rsidDel="003D7925">
          <w:rPr>
            <w:rFonts w:ascii="Times New Roman" w:hAnsi="Times New Roman" w:cs="Times New Roman"/>
            <w:sz w:val="24"/>
            <w:szCs w:val="24"/>
          </w:rPr>
          <w:delText xml:space="preserve">and </w:delText>
        </w:r>
        <w:r w:rsidDel="003D7925">
          <w:rPr>
            <w:rFonts w:ascii="Times New Roman" w:hAnsi="Times New Roman" w:cs="Times New Roman"/>
            <w:sz w:val="24"/>
            <w:szCs w:val="24"/>
          </w:rPr>
          <w:delText>also</w:delText>
        </w:r>
      </w:del>
      <w:ins w:id="40" w:author="Niño Maldonado Santiago" w:date="2024-05-15T13:33:00Z" w16du:dateUtc="2024-05-15T18:33:00Z">
        <w:r w:rsidR="003D7925" w:rsidRPr="00F61980">
          <w:rPr>
            <w:rFonts w:ascii="Times New Roman" w:hAnsi="Times New Roman" w:cs="Times New Roman"/>
            <w:sz w:val="24"/>
            <w:szCs w:val="24"/>
          </w:rPr>
          <w:t>and</w:t>
        </w:r>
      </w:ins>
      <w:r>
        <w:rPr>
          <w:rFonts w:ascii="Times New Roman" w:hAnsi="Times New Roman" w:cs="Times New Roman"/>
          <w:sz w:val="24"/>
          <w:szCs w:val="24"/>
        </w:rPr>
        <w:t xml:space="preserve"> varied from </w:t>
      </w:r>
      <w:r w:rsidRPr="00F61980">
        <w:rPr>
          <w:rFonts w:ascii="Times New Roman" w:hAnsi="Times New Roman" w:cs="Times New Roman"/>
          <w:sz w:val="24"/>
          <w:szCs w:val="24"/>
        </w:rPr>
        <w:t xml:space="preserve">pollinator to pollinator. In the year 2022, the maximum </w:t>
      </w:r>
      <w:r>
        <w:rPr>
          <w:rFonts w:ascii="Times New Roman" w:hAnsi="Times New Roman" w:cs="Times New Roman"/>
          <w:sz w:val="24"/>
          <w:szCs w:val="24"/>
        </w:rPr>
        <w:t>transit time</w:t>
      </w:r>
      <w:r w:rsidRPr="00F61980">
        <w:rPr>
          <w:rFonts w:ascii="Times New Roman" w:hAnsi="Times New Roman" w:cs="Times New Roman"/>
          <w:sz w:val="24"/>
          <w:szCs w:val="24"/>
        </w:rPr>
        <w:t xml:space="preserve"> </w:t>
      </w:r>
      <w:r>
        <w:rPr>
          <w:rFonts w:ascii="Times New Roman" w:hAnsi="Times New Roman" w:cs="Times New Roman"/>
          <w:sz w:val="24"/>
          <w:szCs w:val="24"/>
        </w:rPr>
        <w:t xml:space="preserve">(11.86 sec) </w:t>
      </w:r>
      <w:r w:rsidRPr="00F61980">
        <w:rPr>
          <w:rFonts w:ascii="Times New Roman" w:hAnsi="Times New Roman" w:cs="Times New Roman"/>
          <w:sz w:val="24"/>
          <w:szCs w:val="24"/>
        </w:rPr>
        <w:t>was observed with</w:t>
      </w:r>
      <w:r>
        <w:rPr>
          <w:rFonts w:ascii="Times New Roman" w:hAnsi="Times New Roman" w:cs="Times New Roman"/>
          <w:sz w:val="24"/>
          <w:szCs w:val="24"/>
        </w:rPr>
        <w:t xml:space="preserve"> </w:t>
      </w:r>
      <w:r w:rsidRPr="00F61980">
        <w:rPr>
          <w:rFonts w:ascii="Times New Roman" w:hAnsi="Times New Roman" w:cs="Times New Roman"/>
          <w:i/>
          <w:iCs/>
          <w:sz w:val="24"/>
          <w:szCs w:val="24"/>
        </w:rPr>
        <w:t xml:space="preserve">A. </w:t>
      </w:r>
      <w:proofErr w:type="spellStart"/>
      <w:r w:rsidRPr="00F61980">
        <w:rPr>
          <w:rFonts w:ascii="Times New Roman" w:hAnsi="Times New Roman" w:cs="Times New Roman"/>
          <w:i/>
          <w:iCs/>
          <w:sz w:val="24"/>
          <w:szCs w:val="24"/>
        </w:rPr>
        <w:t>florea</w:t>
      </w:r>
      <w:proofErr w:type="spellEnd"/>
      <w:r w:rsidRPr="00F61980">
        <w:rPr>
          <w:rFonts w:ascii="Times New Roman" w:hAnsi="Times New Roman" w:cs="Times New Roman"/>
          <w:i/>
          <w:iCs/>
          <w:sz w:val="24"/>
          <w:szCs w:val="24"/>
        </w:rPr>
        <w:t xml:space="preserve"> </w:t>
      </w:r>
      <w:r w:rsidRPr="00F61980">
        <w:rPr>
          <w:rFonts w:ascii="Times New Roman" w:hAnsi="Times New Roman" w:cs="Times New Roman"/>
          <w:sz w:val="24"/>
          <w:szCs w:val="24"/>
        </w:rPr>
        <w:t>followed by</w:t>
      </w:r>
      <w:r w:rsidRPr="00F61980">
        <w:rPr>
          <w:rFonts w:ascii="Times New Roman" w:eastAsia="Times New Roman" w:hAnsi="Times New Roman" w:cs="Times New Roman"/>
          <w:i/>
          <w:kern w:val="0"/>
          <w:sz w:val="24"/>
          <w:szCs w:val="24"/>
          <w:lang w:val="en-US" w:bidi="ar-SA"/>
        </w:rPr>
        <w:t xml:space="preserve"> </w:t>
      </w:r>
      <w:proofErr w:type="spellStart"/>
      <w:r w:rsidRPr="00F61980">
        <w:rPr>
          <w:rFonts w:ascii="Times New Roman" w:hAnsi="Times New Roman" w:cs="Times New Roman"/>
          <w:i/>
          <w:iCs/>
          <w:sz w:val="24"/>
          <w:szCs w:val="24"/>
        </w:rPr>
        <w:t>Amegilla</w:t>
      </w:r>
      <w:proofErr w:type="spellEnd"/>
      <w:r w:rsidRPr="00F61980">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cingulat</w:t>
      </w:r>
      <w:r w:rsidR="003212AE">
        <w:rPr>
          <w:rFonts w:ascii="Times New Roman" w:hAnsi="Times New Roman" w:cs="Times New Roman"/>
          <w:i/>
          <w:iCs/>
          <w:sz w:val="24"/>
          <w:szCs w:val="24"/>
        </w:rPr>
        <w:t>a</w:t>
      </w:r>
      <w:proofErr w:type="spellEnd"/>
      <w:r>
        <w:rPr>
          <w:rFonts w:ascii="Times New Roman" w:eastAsia="Times New Roman" w:hAnsi="Times New Roman" w:cs="Times New Roman"/>
          <w:i/>
          <w:kern w:val="0"/>
          <w:sz w:val="24"/>
          <w:szCs w:val="24"/>
          <w:lang w:val="en-US" w:bidi="ar-SA"/>
        </w:rPr>
        <w:t xml:space="preserve">, </w:t>
      </w:r>
      <w:proofErr w:type="spellStart"/>
      <w:r w:rsidR="003212AE" w:rsidRPr="00F61980">
        <w:rPr>
          <w:rFonts w:ascii="Times New Roman" w:eastAsia="Times New Roman" w:hAnsi="Times New Roman" w:cs="Times New Roman"/>
          <w:i/>
          <w:kern w:val="0"/>
          <w:sz w:val="24"/>
          <w:szCs w:val="24"/>
          <w:lang w:val="en-US" w:bidi="ar-SA"/>
        </w:rPr>
        <w:t>Megachile</w:t>
      </w:r>
      <w:proofErr w:type="spellEnd"/>
      <w:r w:rsidRPr="00F61980">
        <w:rPr>
          <w:rFonts w:ascii="Times New Roman" w:hAnsi="Times New Roman" w:cs="Times New Roman"/>
          <w:i/>
          <w:iCs/>
          <w:sz w:val="24"/>
          <w:szCs w:val="24"/>
        </w:rPr>
        <w:t xml:space="preserve"> </w:t>
      </w:r>
      <w:proofErr w:type="spellStart"/>
      <w:r w:rsidRPr="00F61980">
        <w:rPr>
          <w:rFonts w:ascii="Times New Roman" w:hAnsi="Times New Roman" w:cs="Times New Roman"/>
          <w:i/>
          <w:iCs/>
          <w:sz w:val="24"/>
          <w:szCs w:val="24"/>
        </w:rPr>
        <w:t>femoratella</w:t>
      </w:r>
      <w:proofErr w:type="spellEnd"/>
      <w:r w:rsidRPr="00F61980">
        <w:rPr>
          <w:rFonts w:ascii="Times New Roman" w:hAnsi="Times New Roman" w:cs="Times New Roman"/>
          <w:i/>
          <w:iCs/>
          <w:sz w:val="24"/>
          <w:szCs w:val="24"/>
        </w:rPr>
        <w:t xml:space="preserve">, </w:t>
      </w:r>
      <w:proofErr w:type="spellStart"/>
      <w:r w:rsidR="003212AE" w:rsidRPr="00F61980">
        <w:rPr>
          <w:rFonts w:ascii="Times New Roman" w:eastAsia="Times New Roman" w:hAnsi="Times New Roman" w:cs="Times New Roman"/>
          <w:i/>
          <w:kern w:val="0"/>
          <w:sz w:val="24"/>
          <w:szCs w:val="24"/>
          <w:lang w:val="en-US" w:bidi="ar-SA"/>
        </w:rPr>
        <w:t>Megachile</w:t>
      </w:r>
      <w:proofErr w:type="spellEnd"/>
      <w:r w:rsidRPr="00F61980">
        <w:rPr>
          <w:rFonts w:ascii="Times New Roman" w:hAnsi="Times New Roman" w:cs="Times New Roman"/>
          <w:i/>
          <w:iCs/>
          <w:sz w:val="24"/>
          <w:szCs w:val="24"/>
        </w:rPr>
        <w:t xml:space="preserve"> </w:t>
      </w:r>
      <w:r w:rsidRPr="003212AE">
        <w:rPr>
          <w:rFonts w:ascii="Times New Roman" w:hAnsi="Times New Roman" w:cs="Times New Roman"/>
          <w:iCs/>
          <w:sz w:val="24"/>
          <w:szCs w:val="24"/>
        </w:rPr>
        <w:t>sp.</w:t>
      </w:r>
      <w:r w:rsidRPr="00F61980">
        <w:rPr>
          <w:rFonts w:ascii="Times New Roman" w:hAnsi="Times New Roman" w:cs="Times New Roman"/>
          <w:sz w:val="24"/>
          <w:szCs w:val="24"/>
        </w:rPr>
        <w:t xml:space="preserve">, </w:t>
      </w:r>
      <w:r w:rsidRPr="00F61980">
        <w:rPr>
          <w:rFonts w:ascii="Times New Roman" w:hAnsi="Times New Roman" w:cs="Times New Roman"/>
          <w:i/>
          <w:iCs/>
          <w:sz w:val="24"/>
          <w:szCs w:val="24"/>
        </w:rPr>
        <w:t xml:space="preserve">A. </w:t>
      </w:r>
      <w:proofErr w:type="spellStart"/>
      <w:r w:rsidRPr="00F61980">
        <w:rPr>
          <w:rFonts w:ascii="Times New Roman" w:hAnsi="Times New Roman" w:cs="Times New Roman"/>
          <w:i/>
          <w:iCs/>
          <w:sz w:val="24"/>
          <w:szCs w:val="24"/>
        </w:rPr>
        <w:t>cerana</w:t>
      </w:r>
      <w:proofErr w:type="spellEnd"/>
      <w:r w:rsidRPr="00F61980">
        <w:rPr>
          <w:rFonts w:ascii="Times New Roman" w:hAnsi="Times New Roman" w:cs="Times New Roman"/>
          <w:i/>
          <w:iCs/>
          <w:sz w:val="24"/>
          <w:szCs w:val="24"/>
        </w:rPr>
        <w:t xml:space="preserve">, </w:t>
      </w:r>
      <w:hyperlink r:id="rId13" w:history="1"/>
      <w:r w:rsidRPr="00F61980">
        <w:rPr>
          <w:rFonts w:ascii="Times New Roman" w:hAnsi="Times New Roman" w:cs="Times New Roman"/>
          <w:i/>
          <w:iCs/>
          <w:sz w:val="24"/>
          <w:szCs w:val="24"/>
        </w:rPr>
        <w:t xml:space="preserve">A. </w:t>
      </w:r>
      <w:proofErr w:type="spellStart"/>
      <w:r w:rsidRPr="00F61980">
        <w:rPr>
          <w:rFonts w:ascii="Times New Roman" w:hAnsi="Times New Roman" w:cs="Times New Roman"/>
          <w:i/>
          <w:iCs/>
          <w:sz w:val="24"/>
          <w:szCs w:val="24"/>
        </w:rPr>
        <w:t>dorsata</w:t>
      </w:r>
      <w:proofErr w:type="spellEnd"/>
      <w:r w:rsidRPr="00F61980">
        <w:rPr>
          <w:rFonts w:ascii="Times New Roman" w:hAnsi="Times New Roman" w:cs="Times New Roman"/>
          <w:i/>
          <w:iCs/>
          <w:sz w:val="24"/>
          <w:szCs w:val="24"/>
        </w:rPr>
        <w:t xml:space="preserve"> </w:t>
      </w:r>
      <w:r w:rsidRPr="00F61980">
        <w:rPr>
          <w:rFonts w:ascii="Times New Roman" w:hAnsi="Times New Roman" w:cs="Times New Roman"/>
          <w:sz w:val="24"/>
          <w:szCs w:val="24"/>
        </w:rPr>
        <w:t xml:space="preserve">and minimum </w:t>
      </w:r>
      <w:r>
        <w:rPr>
          <w:rFonts w:ascii="Times New Roman" w:hAnsi="Times New Roman" w:cs="Times New Roman"/>
          <w:sz w:val="24"/>
          <w:szCs w:val="24"/>
        </w:rPr>
        <w:t>transit time</w:t>
      </w:r>
      <w:r w:rsidRPr="00F61980">
        <w:rPr>
          <w:rFonts w:ascii="Times New Roman" w:hAnsi="Times New Roman" w:cs="Times New Roman"/>
          <w:sz w:val="24"/>
          <w:szCs w:val="24"/>
        </w:rPr>
        <w:t xml:space="preserve"> </w:t>
      </w:r>
      <w:r>
        <w:rPr>
          <w:rFonts w:ascii="Times New Roman" w:hAnsi="Times New Roman" w:cs="Times New Roman"/>
          <w:sz w:val="24"/>
          <w:szCs w:val="24"/>
        </w:rPr>
        <w:t xml:space="preserve">(5.69 sec) </w:t>
      </w:r>
      <w:r w:rsidRPr="00F61980">
        <w:rPr>
          <w:rFonts w:ascii="Times New Roman" w:hAnsi="Times New Roman" w:cs="Times New Roman"/>
          <w:sz w:val="24"/>
          <w:szCs w:val="24"/>
        </w:rPr>
        <w:t xml:space="preserve">was observed with </w:t>
      </w:r>
      <w:r w:rsidRPr="00F61980">
        <w:rPr>
          <w:rFonts w:ascii="Times New Roman" w:hAnsi="Times New Roman" w:cs="Times New Roman"/>
          <w:i/>
          <w:iCs/>
          <w:sz w:val="24"/>
          <w:szCs w:val="24"/>
        </w:rPr>
        <w:t>A. mellifera</w:t>
      </w:r>
      <w:r w:rsidRPr="00F61980">
        <w:rPr>
          <w:rFonts w:ascii="Times New Roman" w:hAnsi="Times New Roman" w:cs="Times New Roman"/>
          <w:sz w:val="24"/>
          <w:szCs w:val="24"/>
        </w:rPr>
        <w:t xml:space="preserve">. </w:t>
      </w:r>
      <w:r>
        <w:rPr>
          <w:rFonts w:ascii="Times New Roman" w:hAnsi="Times New Roman" w:cs="Times New Roman"/>
          <w:sz w:val="24"/>
          <w:szCs w:val="24"/>
        </w:rPr>
        <w:t xml:space="preserve">It was also observed </w:t>
      </w:r>
      <w:r w:rsidRPr="00F61980">
        <w:rPr>
          <w:rFonts w:ascii="Times New Roman" w:hAnsi="Times New Roman" w:cs="Times New Roman"/>
          <w:sz w:val="24"/>
          <w:szCs w:val="24"/>
        </w:rPr>
        <w:t>m</w:t>
      </w:r>
      <w:r>
        <w:rPr>
          <w:rFonts w:ascii="Times New Roman" w:hAnsi="Times New Roman" w:cs="Times New Roman"/>
          <w:sz w:val="24"/>
          <w:szCs w:val="24"/>
        </w:rPr>
        <w:t>inimum transit time</w:t>
      </w:r>
      <w:r w:rsidRPr="00F61980">
        <w:rPr>
          <w:rFonts w:ascii="Times New Roman" w:hAnsi="Times New Roman" w:cs="Times New Roman"/>
          <w:sz w:val="24"/>
          <w:szCs w:val="24"/>
        </w:rPr>
        <w:t xml:space="preserve"> </w:t>
      </w:r>
      <w:r>
        <w:rPr>
          <w:rFonts w:ascii="Times New Roman" w:hAnsi="Times New Roman" w:cs="Times New Roman"/>
          <w:sz w:val="24"/>
          <w:szCs w:val="24"/>
        </w:rPr>
        <w:t>of</w:t>
      </w:r>
      <w:r w:rsidRPr="00F61980">
        <w:rPr>
          <w:rFonts w:ascii="Times New Roman" w:hAnsi="Times New Roman" w:cs="Times New Roman"/>
          <w:sz w:val="24"/>
          <w:szCs w:val="24"/>
        </w:rPr>
        <w:t xml:space="preserve"> all the pollinators at the peak of blooming period and the </w:t>
      </w:r>
      <w:r>
        <w:rPr>
          <w:rFonts w:ascii="Times New Roman" w:hAnsi="Times New Roman" w:cs="Times New Roman"/>
          <w:sz w:val="24"/>
          <w:szCs w:val="24"/>
        </w:rPr>
        <w:t>maximum transit time</w:t>
      </w:r>
      <w:r w:rsidRPr="00F61980">
        <w:rPr>
          <w:rFonts w:ascii="Times New Roman" w:hAnsi="Times New Roman" w:cs="Times New Roman"/>
          <w:sz w:val="24"/>
          <w:szCs w:val="24"/>
        </w:rPr>
        <w:t xml:space="preserve"> at commencement and cessation of blooming period. The almost similar result</w:t>
      </w:r>
      <w:r>
        <w:rPr>
          <w:rFonts w:ascii="Times New Roman" w:hAnsi="Times New Roman" w:cs="Times New Roman"/>
          <w:sz w:val="24"/>
          <w:szCs w:val="24"/>
        </w:rPr>
        <w:t xml:space="preserve"> trend </w:t>
      </w:r>
      <w:r w:rsidRPr="00F61980">
        <w:rPr>
          <w:rFonts w:ascii="Times New Roman" w:hAnsi="Times New Roman" w:cs="Times New Roman"/>
          <w:sz w:val="24"/>
          <w:szCs w:val="24"/>
        </w:rPr>
        <w:t>w</w:t>
      </w:r>
      <w:r>
        <w:rPr>
          <w:rFonts w:ascii="Times New Roman" w:hAnsi="Times New Roman" w:cs="Times New Roman"/>
          <w:sz w:val="24"/>
          <w:szCs w:val="24"/>
        </w:rPr>
        <w:t xml:space="preserve">as </w:t>
      </w:r>
      <w:r w:rsidRPr="00F61980">
        <w:rPr>
          <w:rFonts w:ascii="Times New Roman" w:hAnsi="Times New Roman" w:cs="Times New Roman"/>
          <w:sz w:val="24"/>
          <w:szCs w:val="24"/>
        </w:rPr>
        <w:t xml:space="preserve">observed during 2023 except </w:t>
      </w:r>
      <w:r w:rsidRPr="00F61980">
        <w:rPr>
          <w:rFonts w:ascii="Times New Roman" w:eastAsia="Times New Roman" w:hAnsi="Times New Roman" w:cs="Times New Roman"/>
          <w:i/>
          <w:kern w:val="0"/>
          <w:sz w:val="24"/>
          <w:szCs w:val="24"/>
          <w:lang w:val="en-US" w:bidi="ar-SA"/>
        </w:rPr>
        <w:t>M.</w:t>
      </w:r>
      <w:r w:rsidRPr="00F61980">
        <w:rPr>
          <w:rFonts w:ascii="Times New Roman" w:hAnsi="Times New Roman" w:cs="Times New Roman"/>
          <w:i/>
          <w:iCs/>
          <w:sz w:val="24"/>
          <w:szCs w:val="24"/>
        </w:rPr>
        <w:t xml:space="preserve"> </w:t>
      </w:r>
      <w:proofErr w:type="spellStart"/>
      <w:r w:rsidRPr="00F61980">
        <w:rPr>
          <w:rFonts w:ascii="Times New Roman" w:hAnsi="Times New Roman" w:cs="Times New Roman"/>
          <w:i/>
          <w:iCs/>
          <w:sz w:val="24"/>
          <w:szCs w:val="24"/>
        </w:rPr>
        <w:t>femoratella</w:t>
      </w:r>
      <w:proofErr w:type="spellEnd"/>
      <w:r w:rsidRPr="00F61980">
        <w:rPr>
          <w:rFonts w:ascii="Times New Roman" w:hAnsi="Times New Roman" w:cs="Times New Roman"/>
          <w:i/>
          <w:iCs/>
          <w:sz w:val="24"/>
          <w:szCs w:val="24"/>
        </w:rPr>
        <w:t xml:space="preserve">, </w:t>
      </w:r>
      <w:r w:rsidRPr="00F61980">
        <w:rPr>
          <w:rFonts w:ascii="Times New Roman" w:hAnsi="Times New Roman" w:cs="Times New Roman"/>
          <w:sz w:val="24"/>
          <w:szCs w:val="24"/>
        </w:rPr>
        <w:t xml:space="preserve">and </w:t>
      </w:r>
      <w:proofErr w:type="spellStart"/>
      <w:r w:rsidR="003212AE" w:rsidRPr="00F61980">
        <w:rPr>
          <w:rFonts w:ascii="Times New Roman" w:eastAsia="Times New Roman" w:hAnsi="Times New Roman" w:cs="Times New Roman"/>
          <w:i/>
          <w:kern w:val="0"/>
          <w:sz w:val="24"/>
          <w:szCs w:val="24"/>
          <w:lang w:val="en-US" w:bidi="ar-SA"/>
        </w:rPr>
        <w:t>Megachile</w:t>
      </w:r>
      <w:proofErr w:type="spellEnd"/>
      <w:r w:rsidRPr="00F61980">
        <w:rPr>
          <w:rFonts w:ascii="Times New Roman" w:hAnsi="Times New Roman" w:cs="Times New Roman"/>
          <w:i/>
          <w:iCs/>
          <w:sz w:val="24"/>
          <w:szCs w:val="24"/>
        </w:rPr>
        <w:t xml:space="preserve"> </w:t>
      </w:r>
      <w:r w:rsidRPr="001537E7">
        <w:rPr>
          <w:rFonts w:ascii="Times New Roman" w:hAnsi="Times New Roman" w:cs="Times New Roman"/>
          <w:iCs/>
          <w:sz w:val="24"/>
          <w:szCs w:val="24"/>
        </w:rPr>
        <w:t>sp.</w:t>
      </w:r>
      <w:r w:rsidRPr="00E42076">
        <w:rPr>
          <w:rFonts w:ascii="Times New Roman" w:hAnsi="Times New Roman" w:cs="Times New Roman"/>
          <w:sz w:val="24"/>
          <w:szCs w:val="24"/>
        </w:rPr>
        <w:t>, and a</w:t>
      </w:r>
      <w:r w:rsidRPr="00F61980">
        <w:rPr>
          <w:rFonts w:ascii="Times New Roman" w:hAnsi="Times New Roman" w:cs="Times New Roman"/>
          <w:sz w:val="24"/>
          <w:szCs w:val="24"/>
        </w:rPr>
        <w:t>gain, m</w:t>
      </w:r>
      <w:r>
        <w:rPr>
          <w:rFonts w:ascii="Times New Roman" w:hAnsi="Times New Roman" w:cs="Times New Roman"/>
          <w:sz w:val="24"/>
          <w:szCs w:val="24"/>
        </w:rPr>
        <w:t>inimum</w:t>
      </w:r>
      <w:r w:rsidRPr="00F61980">
        <w:rPr>
          <w:rFonts w:ascii="Times New Roman" w:hAnsi="Times New Roman" w:cs="Times New Roman"/>
          <w:sz w:val="24"/>
          <w:szCs w:val="24"/>
        </w:rPr>
        <w:t xml:space="preserve"> </w:t>
      </w:r>
      <w:r>
        <w:rPr>
          <w:rFonts w:ascii="Times New Roman" w:hAnsi="Times New Roman" w:cs="Times New Roman"/>
          <w:sz w:val="24"/>
          <w:szCs w:val="24"/>
        </w:rPr>
        <w:t>transit time</w:t>
      </w:r>
      <w:r w:rsidRPr="00F61980">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F61980">
        <w:rPr>
          <w:rFonts w:ascii="Times New Roman" w:hAnsi="Times New Roman" w:cs="Times New Roman"/>
          <w:sz w:val="24"/>
          <w:szCs w:val="24"/>
        </w:rPr>
        <w:t xml:space="preserve">all the pollinators was </w:t>
      </w:r>
      <w:r>
        <w:rPr>
          <w:rFonts w:ascii="Times New Roman" w:hAnsi="Times New Roman" w:cs="Times New Roman"/>
          <w:sz w:val="24"/>
          <w:szCs w:val="24"/>
        </w:rPr>
        <w:t xml:space="preserve">observed </w:t>
      </w:r>
      <w:r w:rsidRPr="00F61980">
        <w:rPr>
          <w:rFonts w:ascii="Times New Roman" w:hAnsi="Times New Roman" w:cs="Times New Roman"/>
          <w:sz w:val="24"/>
          <w:szCs w:val="24"/>
        </w:rPr>
        <w:t xml:space="preserve">at the peak of blooming period and the </w:t>
      </w:r>
      <w:r>
        <w:rPr>
          <w:rFonts w:ascii="Times New Roman" w:hAnsi="Times New Roman" w:cs="Times New Roman"/>
          <w:sz w:val="24"/>
          <w:szCs w:val="24"/>
        </w:rPr>
        <w:t xml:space="preserve">maximum </w:t>
      </w:r>
      <w:r w:rsidRPr="00F61980">
        <w:rPr>
          <w:rFonts w:ascii="Times New Roman" w:hAnsi="Times New Roman" w:cs="Times New Roman"/>
          <w:sz w:val="24"/>
          <w:szCs w:val="24"/>
        </w:rPr>
        <w:t>at commencement and cessation of blooming period</w:t>
      </w:r>
      <w:r>
        <w:rPr>
          <w:rFonts w:ascii="Times New Roman" w:hAnsi="Times New Roman" w:cs="Times New Roman"/>
          <w:sz w:val="24"/>
          <w:szCs w:val="24"/>
        </w:rPr>
        <w:t xml:space="preserve">. These data show </w:t>
      </w:r>
      <w:r>
        <w:rPr>
          <w:rFonts w:ascii="Times New Roman" w:hAnsi="Times New Roman" w:cs="Times New Roman"/>
          <w:i/>
          <w:iCs/>
          <w:sz w:val="24"/>
          <w:szCs w:val="24"/>
        </w:rPr>
        <w:t xml:space="preserve">A. mellifera </w:t>
      </w:r>
      <w:r>
        <w:rPr>
          <w:rFonts w:ascii="Times New Roman" w:hAnsi="Times New Roman" w:cs="Times New Roman"/>
          <w:sz w:val="24"/>
          <w:szCs w:val="24"/>
        </w:rPr>
        <w:t xml:space="preserve">wasted minimum time whereas wasted </w:t>
      </w:r>
      <w:r w:rsidRPr="008D44E9">
        <w:rPr>
          <w:rFonts w:ascii="Times New Roman" w:hAnsi="Times New Roman" w:cs="Times New Roman"/>
          <w:i/>
          <w:iCs/>
          <w:sz w:val="24"/>
          <w:szCs w:val="24"/>
        </w:rPr>
        <w:t xml:space="preserve">A. </w:t>
      </w:r>
      <w:proofErr w:type="spellStart"/>
      <w:r w:rsidRPr="008D44E9">
        <w:rPr>
          <w:rFonts w:ascii="Times New Roman" w:hAnsi="Times New Roman" w:cs="Times New Roman"/>
          <w:i/>
          <w:iCs/>
          <w:sz w:val="24"/>
          <w:szCs w:val="24"/>
        </w:rPr>
        <w:t>florea</w:t>
      </w:r>
      <w:proofErr w:type="spellEnd"/>
      <w:r>
        <w:rPr>
          <w:rFonts w:ascii="Times New Roman" w:hAnsi="Times New Roman" w:cs="Times New Roman"/>
          <w:sz w:val="24"/>
          <w:szCs w:val="24"/>
        </w:rPr>
        <w:t xml:space="preserve"> maximum during foraging. All the pollinators were wasted minimum time at the peak of blooming period whereas maximum during </w:t>
      </w:r>
      <w:r w:rsidRPr="00F61980">
        <w:rPr>
          <w:rFonts w:ascii="Times New Roman" w:hAnsi="Times New Roman" w:cs="Times New Roman"/>
          <w:sz w:val="24"/>
          <w:szCs w:val="24"/>
        </w:rPr>
        <w:t>commencement and cessation of blooming period.</w:t>
      </w:r>
    </w:p>
    <w:p w14:paraId="471DFEB8" w14:textId="5BD622CE" w:rsidR="004B7FEF" w:rsidRPr="0028341E" w:rsidRDefault="004B7FEF" w:rsidP="004B7FEF">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8341E">
        <w:rPr>
          <w:rFonts w:ascii="Times New Roman" w:hAnsi="Times New Roman" w:cs="Times New Roman"/>
          <w:sz w:val="24"/>
          <w:szCs w:val="24"/>
        </w:rPr>
        <w:t xml:space="preserve">During peak of the blooming period, more dens flower was </w:t>
      </w:r>
      <w:del w:id="41" w:author="Niño Maldonado Santiago" w:date="2024-05-15T13:33:00Z" w16du:dateUtc="2024-05-15T18:33:00Z">
        <w:r w:rsidRPr="0028341E" w:rsidDel="003D7925">
          <w:rPr>
            <w:rFonts w:ascii="Times New Roman" w:hAnsi="Times New Roman" w:cs="Times New Roman"/>
            <w:sz w:val="24"/>
            <w:szCs w:val="24"/>
          </w:rPr>
          <w:delText>available</w:delText>
        </w:r>
      </w:del>
      <w:ins w:id="42" w:author="Niño Maldonado Santiago" w:date="2024-05-15T13:33:00Z" w16du:dateUtc="2024-05-15T18:33:00Z">
        <w:r w:rsidR="003D7925" w:rsidRPr="0028341E">
          <w:rPr>
            <w:rFonts w:ascii="Times New Roman" w:hAnsi="Times New Roman" w:cs="Times New Roman"/>
            <w:sz w:val="24"/>
            <w:szCs w:val="24"/>
          </w:rPr>
          <w:t>available,</w:t>
        </w:r>
      </w:ins>
      <w:r w:rsidRPr="0028341E">
        <w:rPr>
          <w:rFonts w:ascii="Times New Roman" w:hAnsi="Times New Roman" w:cs="Times New Roman"/>
          <w:sz w:val="24"/>
          <w:szCs w:val="24"/>
        </w:rPr>
        <w:t xml:space="preserve"> and flowers were available at the shorter distances. Therefore, pollinators might be visited maximum number of flowers per time bout. This result corroborates with observation that the number of flowers visited/foraging bouts. Foraging attributes vary among the pollinator’s species (Brunet, 2009; Ivey et al., 2003). This result is corroborated with the Singh, 2018.</w:t>
      </w:r>
    </w:p>
    <w:p w14:paraId="64C1C185" w14:textId="77777777" w:rsidR="004B7FEF" w:rsidRDefault="004B7FEF" w:rsidP="004B7FEF">
      <w:pPr>
        <w:autoSpaceDE w:val="0"/>
        <w:autoSpaceDN w:val="0"/>
        <w:adjustRightInd w:val="0"/>
        <w:spacing w:after="0" w:line="360" w:lineRule="auto"/>
        <w:jc w:val="both"/>
        <w:rPr>
          <w:rFonts w:ascii="Times New Roman" w:hAnsi="Times New Roman" w:cs="Times New Roman"/>
          <w:sz w:val="24"/>
          <w:szCs w:val="24"/>
        </w:rPr>
        <w:sectPr w:rsidR="004B7F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tbl>
      <w:tblPr>
        <w:tblpPr w:leftFromText="180" w:rightFromText="180" w:vertAnchor="page" w:horzAnchor="margin" w:tblpXSpec="center" w:tblpY="1919"/>
        <w:tblW w:w="16008" w:type="dxa"/>
        <w:tblLook w:val="04A0" w:firstRow="1" w:lastRow="0" w:firstColumn="1" w:lastColumn="0" w:noHBand="0" w:noVBand="1"/>
      </w:tblPr>
      <w:tblGrid>
        <w:gridCol w:w="763"/>
        <w:gridCol w:w="1496"/>
        <w:gridCol w:w="1177"/>
        <w:gridCol w:w="1229"/>
        <w:gridCol w:w="1083"/>
        <w:gridCol w:w="793"/>
        <w:gridCol w:w="950"/>
        <w:gridCol w:w="883"/>
        <w:gridCol w:w="1496"/>
        <w:gridCol w:w="1177"/>
        <w:gridCol w:w="1229"/>
        <w:gridCol w:w="1083"/>
        <w:gridCol w:w="812"/>
        <w:gridCol w:w="950"/>
        <w:gridCol w:w="887"/>
      </w:tblGrid>
      <w:tr w:rsidR="004B7FEF" w:rsidRPr="00DC2A43" w14:paraId="7A93BDD6" w14:textId="77777777" w:rsidTr="00C41C12">
        <w:trPr>
          <w:trHeight w:val="309"/>
        </w:trPr>
        <w:tc>
          <w:tcPr>
            <w:tcW w:w="16008"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29E71A" w14:textId="77777777" w:rsidR="004B7FEF" w:rsidRPr="00DC2A43" w:rsidRDefault="004B7FEF" w:rsidP="00C41C12">
            <w:pPr>
              <w:spacing w:after="0" w:line="240" w:lineRule="auto"/>
              <w:jc w:val="center"/>
              <w:rPr>
                <w:rFonts w:ascii="Times New Roman" w:eastAsia="Times New Roman" w:hAnsi="Times New Roman" w:cs="Times New Roman"/>
                <w:kern w:val="0"/>
                <w:sz w:val="24"/>
                <w:szCs w:val="24"/>
                <w:lang w:eastAsia="en-IN" w:bidi="ar-SA"/>
              </w:rPr>
            </w:pPr>
            <w:r w:rsidRPr="00DC2A43">
              <w:rPr>
                <w:rFonts w:ascii="Times New Roman" w:eastAsia="Times New Roman" w:hAnsi="Times New Roman" w:cs="Times New Roman"/>
                <w:kern w:val="0"/>
                <w:sz w:val="24"/>
                <w:szCs w:val="24"/>
                <w:lang w:eastAsia="en-IN" w:bidi="ar-SA"/>
              </w:rPr>
              <w:lastRenderedPageBreak/>
              <w:t xml:space="preserve">Transit time </w:t>
            </w:r>
            <w:r>
              <w:rPr>
                <w:rFonts w:ascii="Times New Roman" w:eastAsia="Times New Roman" w:hAnsi="Times New Roman" w:cs="Times New Roman"/>
                <w:kern w:val="0"/>
                <w:sz w:val="24"/>
                <w:szCs w:val="24"/>
                <w:lang w:eastAsia="en-IN" w:bidi="ar-SA"/>
              </w:rPr>
              <w:t xml:space="preserve">of pollinators </w:t>
            </w:r>
            <w:r w:rsidRPr="00DC2A43">
              <w:rPr>
                <w:rFonts w:ascii="Times New Roman" w:eastAsia="Times New Roman" w:hAnsi="Times New Roman" w:cs="Times New Roman"/>
                <w:kern w:val="0"/>
                <w:sz w:val="24"/>
                <w:szCs w:val="24"/>
                <w:lang w:eastAsia="en-IN" w:bidi="ar-SA"/>
              </w:rPr>
              <w:t>between flowers o</w:t>
            </w:r>
            <w:r>
              <w:rPr>
                <w:rFonts w:ascii="Times New Roman" w:eastAsia="Times New Roman" w:hAnsi="Times New Roman" w:cs="Times New Roman"/>
                <w:kern w:val="0"/>
                <w:sz w:val="24"/>
                <w:szCs w:val="24"/>
                <w:lang w:eastAsia="en-IN" w:bidi="ar-SA"/>
              </w:rPr>
              <w:t>f</w:t>
            </w:r>
            <w:r w:rsidRPr="00DC2A43">
              <w:rPr>
                <w:rFonts w:ascii="Times New Roman" w:eastAsia="Times New Roman" w:hAnsi="Times New Roman" w:cs="Times New Roman"/>
                <w:kern w:val="0"/>
                <w:sz w:val="24"/>
                <w:szCs w:val="24"/>
                <w:lang w:eastAsia="en-IN" w:bidi="ar-SA"/>
              </w:rPr>
              <w:t xml:space="preserve"> </w:t>
            </w:r>
            <w:proofErr w:type="spellStart"/>
            <w:r w:rsidRPr="00DC2A43">
              <w:rPr>
                <w:rFonts w:ascii="Times New Roman" w:eastAsia="Times New Roman" w:hAnsi="Times New Roman" w:cs="Times New Roman"/>
                <w:kern w:val="0"/>
                <w:sz w:val="24"/>
                <w:szCs w:val="24"/>
                <w:lang w:eastAsia="en-IN" w:bidi="ar-SA"/>
              </w:rPr>
              <w:t>tulsi</w:t>
            </w:r>
            <w:proofErr w:type="spellEnd"/>
          </w:p>
        </w:tc>
      </w:tr>
      <w:tr w:rsidR="004B7FEF" w:rsidRPr="00DC2A43" w14:paraId="3B143BD2" w14:textId="77777777" w:rsidTr="00C41C12">
        <w:trPr>
          <w:trHeight w:val="309"/>
        </w:trPr>
        <w:tc>
          <w:tcPr>
            <w:tcW w:w="837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6C27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2022</w:t>
            </w:r>
          </w:p>
        </w:tc>
        <w:tc>
          <w:tcPr>
            <w:tcW w:w="7634" w:type="dxa"/>
            <w:gridSpan w:val="7"/>
            <w:tcBorders>
              <w:top w:val="single" w:sz="4" w:space="0" w:color="auto"/>
              <w:left w:val="nil"/>
              <w:bottom w:val="single" w:sz="4" w:space="0" w:color="auto"/>
              <w:right w:val="single" w:sz="4" w:space="0" w:color="auto"/>
            </w:tcBorders>
            <w:shd w:val="clear" w:color="auto" w:fill="auto"/>
            <w:noWrap/>
            <w:vAlign w:val="bottom"/>
            <w:hideMark/>
          </w:tcPr>
          <w:p w14:paraId="7FBE1AB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2023</w:t>
            </w:r>
          </w:p>
        </w:tc>
      </w:tr>
      <w:tr w:rsidR="004B7FEF" w:rsidRPr="009F2EB0" w14:paraId="12416A75" w14:textId="77777777" w:rsidTr="00C41C12">
        <w:trPr>
          <w:trHeight w:val="618"/>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1247B0A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Std week</w:t>
            </w:r>
          </w:p>
        </w:tc>
        <w:tc>
          <w:tcPr>
            <w:tcW w:w="1496" w:type="dxa"/>
            <w:tcBorders>
              <w:top w:val="nil"/>
              <w:left w:val="nil"/>
              <w:bottom w:val="nil"/>
              <w:right w:val="nil"/>
            </w:tcBorders>
            <w:shd w:val="clear" w:color="auto" w:fill="auto"/>
            <w:vAlign w:val="bottom"/>
            <w:hideMark/>
          </w:tcPr>
          <w:p w14:paraId="63507D1C" w14:textId="77777777" w:rsidR="004B7FEF" w:rsidRPr="00DC2A43" w:rsidRDefault="004B7FEF" w:rsidP="00C41C12">
            <w:pPr>
              <w:spacing w:after="0" w:line="240" w:lineRule="auto"/>
              <w:rPr>
                <w:rFonts w:ascii="Times New Roman" w:eastAsia="Times New Roman" w:hAnsi="Times New Roman" w:cs="Times New Roman"/>
                <w:i/>
                <w:iCs/>
                <w:color w:val="000000"/>
                <w:kern w:val="0"/>
                <w:sz w:val="24"/>
                <w:szCs w:val="24"/>
                <w:lang w:eastAsia="en-IN" w:bidi="ar-SA"/>
              </w:rPr>
            </w:pPr>
            <w:proofErr w:type="spellStart"/>
            <w:r w:rsidRPr="00DC2A43">
              <w:rPr>
                <w:rFonts w:ascii="Times New Roman" w:eastAsia="Times New Roman" w:hAnsi="Times New Roman" w:cs="Times New Roman"/>
                <w:i/>
                <w:iCs/>
                <w:color w:val="000000"/>
                <w:kern w:val="0"/>
                <w:sz w:val="24"/>
                <w:szCs w:val="24"/>
                <w:lang w:eastAsia="en-IN" w:bidi="ar-SA"/>
              </w:rPr>
              <w:t>Megachile</w:t>
            </w:r>
            <w:proofErr w:type="spellEnd"/>
            <w:r w:rsidRPr="00DC2A43">
              <w:rPr>
                <w:rFonts w:ascii="Times New Roman" w:eastAsia="Times New Roman" w:hAnsi="Times New Roman" w:cs="Times New Roman"/>
                <w:i/>
                <w:iCs/>
                <w:color w:val="000000"/>
                <w:kern w:val="0"/>
                <w:sz w:val="24"/>
                <w:szCs w:val="24"/>
                <w:lang w:eastAsia="en-IN" w:bidi="ar-SA"/>
              </w:rPr>
              <w:t xml:space="preserve"> </w:t>
            </w:r>
            <w:proofErr w:type="spellStart"/>
            <w:r w:rsidRPr="00DC2A43">
              <w:rPr>
                <w:rFonts w:ascii="Times New Roman" w:eastAsia="Times New Roman" w:hAnsi="Times New Roman" w:cs="Times New Roman"/>
                <w:i/>
                <w:iCs/>
                <w:color w:val="000000"/>
                <w:kern w:val="0"/>
                <w:sz w:val="24"/>
                <w:szCs w:val="24"/>
                <w:lang w:eastAsia="en-IN" w:bidi="ar-SA"/>
              </w:rPr>
              <w:t>Fermoratella</w:t>
            </w:r>
            <w:proofErr w:type="spellEnd"/>
            <w:r w:rsidRPr="00DC2A43">
              <w:rPr>
                <w:rFonts w:ascii="Times New Roman" w:eastAsia="Times New Roman" w:hAnsi="Times New Roman" w:cs="Times New Roman"/>
                <w:i/>
                <w:iCs/>
                <w:color w:val="000000"/>
                <w:kern w:val="0"/>
                <w:sz w:val="24"/>
                <w:szCs w:val="24"/>
                <w:lang w:eastAsia="en-IN" w:bidi="ar-SA"/>
              </w:rPr>
              <w:t xml:space="preserve"> </w:t>
            </w:r>
          </w:p>
        </w:tc>
        <w:tc>
          <w:tcPr>
            <w:tcW w:w="1177" w:type="dxa"/>
            <w:tcBorders>
              <w:top w:val="nil"/>
              <w:left w:val="single" w:sz="4" w:space="0" w:color="auto"/>
              <w:bottom w:val="single" w:sz="4" w:space="0" w:color="auto"/>
              <w:right w:val="single" w:sz="4" w:space="0" w:color="auto"/>
            </w:tcBorders>
            <w:shd w:val="clear" w:color="auto" w:fill="auto"/>
            <w:vAlign w:val="bottom"/>
            <w:hideMark/>
          </w:tcPr>
          <w:p w14:paraId="21DC8CD7"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proofErr w:type="spellStart"/>
            <w:r w:rsidRPr="00DC2A43">
              <w:rPr>
                <w:rFonts w:ascii="Times New Roman" w:eastAsia="Times New Roman" w:hAnsi="Times New Roman" w:cs="Times New Roman"/>
                <w:i/>
                <w:iCs/>
                <w:color w:val="000000"/>
                <w:kern w:val="0"/>
                <w:sz w:val="24"/>
                <w:szCs w:val="24"/>
                <w:lang w:eastAsia="en-IN" w:bidi="ar-SA"/>
              </w:rPr>
              <w:t>Amegilla</w:t>
            </w:r>
            <w:proofErr w:type="spellEnd"/>
            <w:r w:rsidRPr="00DC2A43">
              <w:rPr>
                <w:rFonts w:ascii="Times New Roman" w:eastAsia="Times New Roman" w:hAnsi="Times New Roman" w:cs="Times New Roman"/>
                <w:i/>
                <w:iCs/>
                <w:color w:val="000000"/>
                <w:kern w:val="0"/>
                <w:sz w:val="24"/>
                <w:szCs w:val="24"/>
                <w:lang w:eastAsia="en-IN" w:bidi="ar-SA"/>
              </w:rPr>
              <w:t xml:space="preserve"> </w:t>
            </w:r>
            <w:proofErr w:type="spellStart"/>
            <w:r w:rsidRPr="00DC2A43">
              <w:rPr>
                <w:rFonts w:ascii="Times New Roman" w:eastAsia="Times New Roman" w:hAnsi="Times New Roman" w:cs="Times New Roman"/>
                <w:i/>
                <w:iCs/>
                <w:color w:val="000000"/>
                <w:kern w:val="0"/>
                <w:sz w:val="24"/>
                <w:szCs w:val="24"/>
                <w:lang w:eastAsia="en-IN" w:bidi="ar-SA"/>
              </w:rPr>
              <w:t>Cingulata</w:t>
            </w:r>
            <w:proofErr w:type="spellEnd"/>
          </w:p>
        </w:tc>
        <w:tc>
          <w:tcPr>
            <w:tcW w:w="1229" w:type="dxa"/>
            <w:tcBorders>
              <w:top w:val="nil"/>
              <w:left w:val="nil"/>
              <w:bottom w:val="single" w:sz="4" w:space="0" w:color="auto"/>
              <w:right w:val="single" w:sz="4" w:space="0" w:color="auto"/>
            </w:tcBorders>
            <w:shd w:val="clear" w:color="auto" w:fill="auto"/>
            <w:vAlign w:val="bottom"/>
            <w:hideMark/>
          </w:tcPr>
          <w:p w14:paraId="2513DCA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proofErr w:type="spellStart"/>
            <w:r w:rsidRPr="00DC2A43">
              <w:rPr>
                <w:rFonts w:ascii="Times New Roman" w:eastAsia="Times New Roman" w:hAnsi="Times New Roman" w:cs="Times New Roman"/>
                <w:color w:val="000000"/>
                <w:kern w:val="0"/>
                <w:sz w:val="24"/>
                <w:szCs w:val="24"/>
                <w:lang w:eastAsia="en-IN" w:bidi="ar-SA"/>
              </w:rPr>
              <w:t>Megachile</w:t>
            </w:r>
            <w:proofErr w:type="spellEnd"/>
            <w:r w:rsidRPr="00DC2A43">
              <w:rPr>
                <w:rFonts w:ascii="Times New Roman" w:eastAsia="Times New Roman" w:hAnsi="Times New Roman" w:cs="Times New Roman"/>
                <w:color w:val="000000"/>
                <w:kern w:val="0"/>
                <w:sz w:val="24"/>
                <w:szCs w:val="24"/>
                <w:lang w:eastAsia="en-IN" w:bidi="ar-SA"/>
              </w:rPr>
              <w:t xml:space="preserve"> sp.</w:t>
            </w:r>
          </w:p>
        </w:tc>
        <w:tc>
          <w:tcPr>
            <w:tcW w:w="1083" w:type="dxa"/>
            <w:tcBorders>
              <w:top w:val="nil"/>
              <w:left w:val="nil"/>
              <w:bottom w:val="single" w:sz="4" w:space="0" w:color="auto"/>
              <w:right w:val="single" w:sz="4" w:space="0" w:color="auto"/>
            </w:tcBorders>
            <w:shd w:val="clear" w:color="auto" w:fill="auto"/>
            <w:vAlign w:val="bottom"/>
            <w:hideMark/>
          </w:tcPr>
          <w:p w14:paraId="06042C77"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A. mellifera</w:t>
            </w:r>
          </w:p>
        </w:tc>
        <w:tc>
          <w:tcPr>
            <w:tcW w:w="793" w:type="dxa"/>
            <w:tcBorders>
              <w:top w:val="nil"/>
              <w:left w:val="nil"/>
              <w:bottom w:val="single" w:sz="4" w:space="0" w:color="auto"/>
              <w:right w:val="single" w:sz="4" w:space="0" w:color="auto"/>
            </w:tcBorders>
            <w:shd w:val="clear" w:color="auto" w:fill="auto"/>
            <w:vAlign w:val="bottom"/>
            <w:hideMark/>
          </w:tcPr>
          <w:p w14:paraId="692A7D23"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 xml:space="preserve">A. </w:t>
            </w:r>
            <w:proofErr w:type="spellStart"/>
            <w:r w:rsidRPr="00DC2A43">
              <w:rPr>
                <w:rFonts w:ascii="Times New Roman" w:eastAsia="Times New Roman" w:hAnsi="Times New Roman" w:cs="Times New Roman"/>
                <w:i/>
                <w:iCs/>
                <w:color w:val="000000"/>
                <w:kern w:val="0"/>
                <w:sz w:val="24"/>
                <w:szCs w:val="24"/>
                <w:lang w:eastAsia="en-IN" w:bidi="ar-SA"/>
              </w:rPr>
              <w:t>florea</w:t>
            </w:r>
            <w:proofErr w:type="spellEnd"/>
          </w:p>
        </w:tc>
        <w:tc>
          <w:tcPr>
            <w:tcW w:w="950" w:type="dxa"/>
            <w:tcBorders>
              <w:top w:val="nil"/>
              <w:left w:val="nil"/>
              <w:bottom w:val="single" w:sz="4" w:space="0" w:color="auto"/>
              <w:right w:val="single" w:sz="4" w:space="0" w:color="auto"/>
            </w:tcBorders>
            <w:shd w:val="clear" w:color="auto" w:fill="auto"/>
            <w:vAlign w:val="bottom"/>
            <w:hideMark/>
          </w:tcPr>
          <w:p w14:paraId="1E0F927D"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 xml:space="preserve">A. </w:t>
            </w:r>
            <w:proofErr w:type="spellStart"/>
            <w:r w:rsidRPr="00DC2A43">
              <w:rPr>
                <w:rFonts w:ascii="Times New Roman" w:eastAsia="Times New Roman" w:hAnsi="Times New Roman" w:cs="Times New Roman"/>
                <w:i/>
                <w:iCs/>
                <w:color w:val="000000"/>
                <w:kern w:val="0"/>
                <w:sz w:val="24"/>
                <w:szCs w:val="24"/>
                <w:lang w:eastAsia="en-IN" w:bidi="ar-SA"/>
              </w:rPr>
              <w:t>dorsata</w:t>
            </w:r>
            <w:proofErr w:type="spellEnd"/>
          </w:p>
        </w:tc>
        <w:tc>
          <w:tcPr>
            <w:tcW w:w="883" w:type="dxa"/>
            <w:tcBorders>
              <w:top w:val="nil"/>
              <w:left w:val="nil"/>
              <w:bottom w:val="single" w:sz="4" w:space="0" w:color="auto"/>
              <w:right w:val="single" w:sz="4" w:space="0" w:color="auto"/>
            </w:tcBorders>
            <w:shd w:val="clear" w:color="auto" w:fill="auto"/>
            <w:vAlign w:val="bottom"/>
            <w:hideMark/>
          </w:tcPr>
          <w:p w14:paraId="56739907"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 xml:space="preserve">A. </w:t>
            </w:r>
            <w:proofErr w:type="spellStart"/>
            <w:r w:rsidRPr="00DC2A43">
              <w:rPr>
                <w:rFonts w:ascii="Times New Roman" w:eastAsia="Times New Roman" w:hAnsi="Times New Roman" w:cs="Times New Roman"/>
                <w:i/>
                <w:iCs/>
                <w:color w:val="000000"/>
                <w:kern w:val="0"/>
                <w:sz w:val="24"/>
                <w:szCs w:val="24"/>
                <w:lang w:eastAsia="en-IN" w:bidi="ar-SA"/>
              </w:rPr>
              <w:t>cerana</w:t>
            </w:r>
            <w:proofErr w:type="spellEnd"/>
          </w:p>
        </w:tc>
        <w:tc>
          <w:tcPr>
            <w:tcW w:w="1496" w:type="dxa"/>
            <w:tcBorders>
              <w:top w:val="nil"/>
              <w:left w:val="nil"/>
              <w:bottom w:val="nil"/>
              <w:right w:val="nil"/>
            </w:tcBorders>
            <w:shd w:val="clear" w:color="auto" w:fill="auto"/>
            <w:vAlign w:val="bottom"/>
            <w:hideMark/>
          </w:tcPr>
          <w:p w14:paraId="2BC296A8" w14:textId="77777777" w:rsidR="004B7FEF" w:rsidRPr="00DC2A43" w:rsidRDefault="004B7FEF" w:rsidP="00C41C12">
            <w:pPr>
              <w:spacing w:after="0" w:line="240" w:lineRule="auto"/>
              <w:rPr>
                <w:rFonts w:ascii="Times New Roman" w:eastAsia="Times New Roman" w:hAnsi="Times New Roman" w:cs="Times New Roman"/>
                <w:i/>
                <w:iCs/>
                <w:color w:val="000000"/>
                <w:kern w:val="0"/>
                <w:sz w:val="24"/>
                <w:szCs w:val="24"/>
                <w:lang w:eastAsia="en-IN" w:bidi="ar-SA"/>
              </w:rPr>
            </w:pPr>
            <w:proofErr w:type="spellStart"/>
            <w:r w:rsidRPr="00DC2A43">
              <w:rPr>
                <w:rFonts w:ascii="Times New Roman" w:eastAsia="Times New Roman" w:hAnsi="Times New Roman" w:cs="Times New Roman"/>
                <w:i/>
                <w:iCs/>
                <w:color w:val="000000"/>
                <w:kern w:val="0"/>
                <w:sz w:val="24"/>
                <w:szCs w:val="24"/>
                <w:lang w:eastAsia="en-IN" w:bidi="ar-SA"/>
              </w:rPr>
              <w:t>Megachile</w:t>
            </w:r>
            <w:proofErr w:type="spellEnd"/>
            <w:r w:rsidRPr="00DC2A43">
              <w:rPr>
                <w:rFonts w:ascii="Times New Roman" w:eastAsia="Times New Roman" w:hAnsi="Times New Roman" w:cs="Times New Roman"/>
                <w:i/>
                <w:iCs/>
                <w:color w:val="000000"/>
                <w:kern w:val="0"/>
                <w:sz w:val="24"/>
                <w:szCs w:val="24"/>
                <w:lang w:eastAsia="en-IN" w:bidi="ar-SA"/>
              </w:rPr>
              <w:t xml:space="preserve"> </w:t>
            </w:r>
            <w:proofErr w:type="spellStart"/>
            <w:r w:rsidRPr="00DC2A43">
              <w:rPr>
                <w:rFonts w:ascii="Times New Roman" w:eastAsia="Times New Roman" w:hAnsi="Times New Roman" w:cs="Times New Roman"/>
                <w:i/>
                <w:iCs/>
                <w:color w:val="000000"/>
                <w:kern w:val="0"/>
                <w:sz w:val="24"/>
                <w:szCs w:val="24"/>
                <w:lang w:eastAsia="en-IN" w:bidi="ar-SA"/>
              </w:rPr>
              <w:t>Fermoratella</w:t>
            </w:r>
            <w:proofErr w:type="spellEnd"/>
            <w:r w:rsidRPr="00DC2A43">
              <w:rPr>
                <w:rFonts w:ascii="Times New Roman" w:eastAsia="Times New Roman" w:hAnsi="Times New Roman" w:cs="Times New Roman"/>
                <w:i/>
                <w:iCs/>
                <w:color w:val="000000"/>
                <w:kern w:val="0"/>
                <w:sz w:val="24"/>
                <w:szCs w:val="24"/>
                <w:lang w:eastAsia="en-IN" w:bidi="ar-SA"/>
              </w:rPr>
              <w:t xml:space="preserve"> </w:t>
            </w:r>
          </w:p>
        </w:tc>
        <w:tc>
          <w:tcPr>
            <w:tcW w:w="1177" w:type="dxa"/>
            <w:tcBorders>
              <w:top w:val="nil"/>
              <w:left w:val="single" w:sz="4" w:space="0" w:color="auto"/>
              <w:bottom w:val="single" w:sz="4" w:space="0" w:color="auto"/>
              <w:right w:val="single" w:sz="4" w:space="0" w:color="auto"/>
            </w:tcBorders>
            <w:shd w:val="clear" w:color="auto" w:fill="auto"/>
            <w:vAlign w:val="bottom"/>
            <w:hideMark/>
          </w:tcPr>
          <w:p w14:paraId="631A8132"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proofErr w:type="spellStart"/>
            <w:r w:rsidRPr="00DC2A43">
              <w:rPr>
                <w:rFonts w:ascii="Times New Roman" w:eastAsia="Times New Roman" w:hAnsi="Times New Roman" w:cs="Times New Roman"/>
                <w:i/>
                <w:iCs/>
                <w:color w:val="000000"/>
                <w:kern w:val="0"/>
                <w:sz w:val="24"/>
                <w:szCs w:val="24"/>
                <w:lang w:eastAsia="en-IN" w:bidi="ar-SA"/>
              </w:rPr>
              <w:t>Amegilla</w:t>
            </w:r>
            <w:proofErr w:type="spellEnd"/>
            <w:r w:rsidRPr="00DC2A43">
              <w:rPr>
                <w:rFonts w:ascii="Times New Roman" w:eastAsia="Times New Roman" w:hAnsi="Times New Roman" w:cs="Times New Roman"/>
                <w:i/>
                <w:iCs/>
                <w:color w:val="000000"/>
                <w:kern w:val="0"/>
                <w:sz w:val="24"/>
                <w:szCs w:val="24"/>
                <w:lang w:eastAsia="en-IN" w:bidi="ar-SA"/>
              </w:rPr>
              <w:t xml:space="preserve"> </w:t>
            </w:r>
            <w:proofErr w:type="spellStart"/>
            <w:r w:rsidRPr="00DC2A43">
              <w:rPr>
                <w:rFonts w:ascii="Times New Roman" w:eastAsia="Times New Roman" w:hAnsi="Times New Roman" w:cs="Times New Roman"/>
                <w:i/>
                <w:iCs/>
                <w:color w:val="000000"/>
                <w:kern w:val="0"/>
                <w:sz w:val="24"/>
                <w:szCs w:val="24"/>
                <w:lang w:eastAsia="en-IN" w:bidi="ar-SA"/>
              </w:rPr>
              <w:t>Cingulata</w:t>
            </w:r>
            <w:proofErr w:type="spellEnd"/>
          </w:p>
        </w:tc>
        <w:tc>
          <w:tcPr>
            <w:tcW w:w="1229" w:type="dxa"/>
            <w:tcBorders>
              <w:top w:val="nil"/>
              <w:left w:val="nil"/>
              <w:bottom w:val="single" w:sz="4" w:space="0" w:color="auto"/>
              <w:right w:val="single" w:sz="4" w:space="0" w:color="auto"/>
            </w:tcBorders>
            <w:shd w:val="clear" w:color="auto" w:fill="auto"/>
            <w:vAlign w:val="bottom"/>
            <w:hideMark/>
          </w:tcPr>
          <w:p w14:paraId="0ADB570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proofErr w:type="spellStart"/>
            <w:r w:rsidRPr="00DC2A43">
              <w:rPr>
                <w:rFonts w:ascii="Times New Roman" w:eastAsia="Times New Roman" w:hAnsi="Times New Roman" w:cs="Times New Roman"/>
                <w:color w:val="000000"/>
                <w:kern w:val="0"/>
                <w:sz w:val="24"/>
                <w:szCs w:val="24"/>
                <w:lang w:eastAsia="en-IN" w:bidi="ar-SA"/>
              </w:rPr>
              <w:t>Megachile</w:t>
            </w:r>
            <w:proofErr w:type="spellEnd"/>
            <w:r w:rsidRPr="00DC2A43">
              <w:rPr>
                <w:rFonts w:ascii="Times New Roman" w:eastAsia="Times New Roman" w:hAnsi="Times New Roman" w:cs="Times New Roman"/>
                <w:color w:val="000000"/>
                <w:kern w:val="0"/>
                <w:sz w:val="24"/>
                <w:szCs w:val="24"/>
                <w:lang w:eastAsia="en-IN" w:bidi="ar-SA"/>
              </w:rPr>
              <w:t xml:space="preserve"> sp.</w:t>
            </w:r>
          </w:p>
        </w:tc>
        <w:tc>
          <w:tcPr>
            <w:tcW w:w="1083" w:type="dxa"/>
            <w:tcBorders>
              <w:top w:val="nil"/>
              <w:left w:val="nil"/>
              <w:bottom w:val="single" w:sz="4" w:space="0" w:color="auto"/>
              <w:right w:val="single" w:sz="4" w:space="0" w:color="auto"/>
            </w:tcBorders>
            <w:shd w:val="clear" w:color="auto" w:fill="auto"/>
            <w:vAlign w:val="bottom"/>
            <w:hideMark/>
          </w:tcPr>
          <w:p w14:paraId="1BA63E53"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A. mellifera</w:t>
            </w:r>
          </w:p>
        </w:tc>
        <w:tc>
          <w:tcPr>
            <w:tcW w:w="812" w:type="dxa"/>
            <w:tcBorders>
              <w:top w:val="nil"/>
              <w:left w:val="nil"/>
              <w:bottom w:val="single" w:sz="4" w:space="0" w:color="auto"/>
              <w:right w:val="single" w:sz="4" w:space="0" w:color="auto"/>
            </w:tcBorders>
            <w:shd w:val="clear" w:color="auto" w:fill="auto"/>
            <w:vAlign w:val="bottom"/>
            <w:hideMark/>
          </w:tcPr>
          <w:p w14:paraId="53B1B205"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 xml:space="preserve">A. </w:t>
            </w:r>
            <w:proofErr w:type="spellStart"/>
            <w:r w:rsidRPr="00DC2A43">
              <w:rPr>
                <w:rFonts w:ascii="Times New Roman" w:eastAsia="Times New Roman" w:hAnsi="Times New Roman" w:cs="Times New Roman"/>
                <w:i/>
                <w:iCs/>
                <w:color w:val="000000"/>
                <w:kern w:val="0"/>
                <w:sz w:val="24"/>
                <w:szCs w:val="24"/>
                <w:lang w:eastAsia="en-IN" w:bidi="ar-SA"/>
              </w:rPr>
              <w:t>florea</w:t>
            </w:r>
            <w:proofErr w:type="spellEnd"/>
          </w:p>
        </w:tc>
        <w:tc>
          <w:tcPr>
            <w:tcW w:w="950" w:type="dxa"/>
            <w:tcBorders>
              <w:top w:val="nil"/>
              <w:left w:val="nil"/>
              <w:bottom w:val="single" w:sz="4" w:space="0" w:color="auto"/>
              <w:right w:val="single" w:sz="4" w:space="0" w:color="auto"/>
            </w:tcBorders>
            <w:shd w:val="clear" w:color="auto" w:fill="auto"/>
            <w:vAlign w:val="bottom"/>
            <w:hideMark/>
          </w:tcPr>
          <w:p w14:paraId="630748AC"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 xml:space="preserve">A. </w:t>
            </w:r>
            <w:proofErr w:type="spellStart"/>
            <w:r w:rsidRPr="00DC2A43">
              <w:rPr>
                <w:rFonts w:ascii="Times New Roman" w:eastAsia="Times New Roman" w:hAnsi="Times New Roman" w:cs="Times New Roman"/>
                <w:i/>
                <w:iCs/>
                <w:color w:val="000000"/>
                <w:kern w:val="0"/>
                <w:sz w:val="24"/>
                <w:szCs w:val="24"/>
                <w:lang w:eastAsia="en-IN" w:bidi="ar-SA"/>
              </w:rPr>
              <w:t>dorsata</w:t>
            </w:r>
            <w:proofErr w:type="spellEnd"/>
          </w:p>
        </w:tc>
        <w:tc>
          <w:tcPr>
            <w:tcW w:w="887" w:type="dxa"/>
            <w:tcBorders>
              <w:top w:val="nil"/>
              <w:left w:val="nil"/>
              <w:bottom w:val="single" w:sz="4" w:space="0" w:color="auto"/>
              <w:right w:val="single" w:sz="4" w:space="0" w:color="auto"/>
            </w:tcBorders>
            <w:shd w:val="clear" w:color="auto" w:fill="auto"/>
            <w:vAlign w:val="bottom"/>
            <w:hideMark/>
          </w:tcPr>
          <w:p w14:paraId="297BED0A"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 xml:space="preserve">A. </w:t>
            </w:r>
            <w:proofErr w:type="spellStart"/>
            <w:r w:rsidRPr="00DC2A43">
              <w:rPr>
                <w:rFonts w:ascii="Times New Roman" w:eastAsia="Times New Roman" w:hAnsi="Times New Roman" w:cs="Times New Roman"/>
                <w:i/>
                <w:iCs/>
                <w:color w:val="000000"/>
                <w:kern w:val="0"/>
                <w:sz w:val="24"/>
                <w:szCs w:val="24"/>
                <w:lang w:eastAsia="en-IN" w:bidi="ar-SA"/>
              </w:rPr>
              <w:t>cerana</w:t>
            </w:r>
            <w:proofErr w:type="spellEnd"/>
          </w:p>
        </w:tc>
      </w:tr>
      <w:tr w:rsidR="004B7FEF" w:rsidRPr="009F2EB0" w14:paraId="13B6824E"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729DCB7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39th</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2A93809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10.63</w:t>
            </w:r>
          </w:p>
        </w:tc>
        <w:tc>
          <w:tcPr>
            <w:tcW w:w="1177" w:type="dxa"/>
            <w:tcBorders>
              <w:top w:val="nil"/>
              <w:left w:val="nil"/>
              <w:bottom w:val="single" w:sz="4" w:space="0" w:color="auto"/>
              <w:right w:val="single" w:sz="4" w:space="0" w:color="auto"/>
            </w:tcBorders>
            <w:shd w:val="clear" w:color="auto" w:fill="auto"/>
            <w:noWrap/>
            <w:vAlign w:val="bottom"/>
            <w:hideMark/>
          </w:tcPr>
          <w:p w14:paraId="77B87A6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12.08</w:t>
            </w:r>
          </w:p>
        </w:tc>
        <w:tc>
          <w:tcPr>
            <w:tcW w:w="1229" w:type="dxa"/>
            <w:tcBorders>
              <w:top w:val="nil"/>
              <w:left w:val="nil"/>
              <w:bottom w:val="single" w:sz="4" w:space="0" w:color="auto"/>
              <w:right w:val="single" w:sz="4" w:space="0" w:color="auto"/>
            </w:tcBorders>
            <w:shd w:val="clear" w:color="auto" w:fill="auto"/>
            <w:noWrap/>
            <w:vAlign w:val="bottom"/>
            <w:hideMark/>
          </w:tcPr>
          <w:p w14:paraId="7B3D2DB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10.70</w:t>
            </w:r>
          </w:p>
        </w:tc>
        <w:tc>
          <w:tcPr>
            <w:tcW w:w="1083" w:type="dxa"/>
            <w:tcBorders>
              <w:top w:val="nil"/>
              <w:left w:val="nil"/>
              <w:bottom w:val="single" w:sz="4" w:space="0" w:color="auto"/>
              <w:right w:val="single" w:sz="4" w:space="0" w:color="auto"/>
            </w:tcBorders>
            <w:shd w:val="clear" w:color="auto" w:fill="auto"/>
            <w:noWrap/>
            <w:vAlign w:val="bottom"/>
            <w:hideMark/>
          </w:tcPr>
          <w:p w14:paraId="7510A7F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6.53</w:t>
            </w:r>
          </w:p>
        </w:tc>
        <w:tc>
          <w:tcPr>
            <w:tcW w:w="793" w:type="dxa"/>
            <w:tcBorders>
              <w:top w:val="nil"/>
              <w:left w:val="nil"/>
              <w:bottom w:val="single" w:sz="4" w:space="0" w:color="auto"/>
              <w:right w:val="single" w:sz="4" w:space="0" w:color="auto"/>
            </w:tcBorders>
            <w:shd w:val="clear" w:color="auto" w:fill="auto"/>
            <w:noWrap/>
            <w:vAlign w:val="bottom"/>
            <w:hideMark/>
          </w:tcPr>
          <w:p w14:paraId="1B0895C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13.76</w:t>
            </w:r>
          </w:p>
        </w:tc>
        <w:tc>
          <w:tcPr>
            <w:tcW w:w="950" w:type="dxa"/>
            <w:tcBorders>
              <w:top w:val="nil"/>
              <w:left w:val="nil"/>
              <w:bottom w:val="single" w:sz="4" w:space="0" w:color="auto"/>
              <w:right w:val="single" w:sz="4" w:space="0" w:color="auto"/>
            </w:tcBorders>
            <w:shd w:val="clear" w:color="auto" w:fill="auto"/>
            <w:noWrap/>
            <w:vAlign w:val="bottom"/>
            <w:hideMark/>
          </w:tcPr>
          <w:p w14:paraId="3366040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7.02</w:t>
            </w:r>
          </w:p>
        </w:tc>
        <w:tc>
          <w:tcPr>
            <w:tcW w:w="883" w:type="dxa"/>
            <w:tcBorders>
              <w:top w:val="nil"/>
              <w:left w:val="nil"/>
              <w:bottom w:val="single" w:sz="4" w:space="0" w:color="auto"/>
              <w:right w:val="single" w:sz="4" w:space="0" w:color="auto"/>
            </w:tcBorders>
            <w:shd w:val="clear" w:color="auto" w:fill="auto"/>
            <w:noWrap/>
            <w:vAlign w:val="bottom"/>
            <w:hideMark/>
          </w:tcPr>
          <w:p w14:paraId="6BB53E2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8.99</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231D840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10.82</w:t>
            </w:r>
          </w:p>
        </w:tc>
        <w:tc>
          <w:tcPr>
            <w:tcW w:w="1177" w:type="dxa"/>
            <w:tcBorders>
              <w:top w:val="nil"/>
              <w:left w:val="nil"/>
              <w:bottom w:val="single" w:sz="4" w:space="0" w:color="auto"/>
              <w:right w:val="single" w:sz="4" w:space="0" w:color="auto"/>
            </w:tcBorders>
            <w:shd w:val="clear" w:color="auto" w:fill="auto"/>
            <w:noWrap/>
            <w:vAlign w:val="bottom"/>
            <w:hideMark/>
          </w:tcPr>
          <w:p w14:paraId="3E5EED1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11.70</w:t>
            </w:r>
          </w:p>
        </w:tc>
        <w:tc>
          <w:tcPr>
            <w:tcW w:w="1229" w:type="dxa"/>
            <w:tcBorders>
              <w:top w:val="nil"/>
              <w:left w:val="nil"/>
              <w:bottom w:val="single" w:sz="4" w:space="0" w:color="auto"/>
              <w:right w:val="single" w:sz="4" w:space="0" w:color="auto"/>
            </w:tcBorders>
            <w:shd w:val="clear" w:color="auto" w:fill="auto"/>
            <w:noWrap/>
            <w:vAlign w:val="bottom"/>
            <w:hideMark/>
          </w:tcPr>
          <w:p w14:paraId="5ABB52F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11.17</w:t>
            </w:r>
          </w:p>
        </w:tc>
        <w:tc>
          <w:tcPr>
            <w:tcW w:w="1083" w:type="dxa"/>
            <w:tcBorders>
              <w:top w:val="nil"/>
              <w:left w:val="nil"/>
              <w:bottom w:val="single" w:sz="4" w:space="0" w:color="auto"/>
              <w:right w:val="single" w:sz="4" w:space="0" w:color="auto"/>
            </w:tcBorders>
            <w:shd w:val="clear" w:color="auto" w:fill="auto"/>
            <w:noWrap/>
            <w:vAlign w:val="bottom"/>
            <w:hideMark/>
          </w:tcPr>
          <w:p w14:paraId="5F69C67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7.62</w:t>
            </w:r>
          </w:p>
        </w:tc>
        <w:tc>
          <w:tcPr>
            <w:tcW w:w="812" w:type="dxa"/>
            <w:tcBorders>
              <w:top w:val="nil"/>
              <w:left w:val="nil"/>
              <w:bottom w:val="single" w:sz="4" w:space="0" w:color="auto"/>
              <w:right w:val="single" w:sz="4" w:space="0" w:color="auto"/>
            </w:tcBorders>
            <w:shd w:val="clear" w:color="auto" w:fill="auto"/>
            <w:noWrap/>
            <w:vAlign w:val="bottom"/>
            <w:hideMark/>
          </w:tcPr>
          <w:p w14:paraId="77F0623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13.56</w:t>
            </w:r>
          </w:p>
        </w:tc>
        <w:tc>
          <w:tcPr>
            <w:tcW w:w="950" w:type="dxa"/>
            <w:tcBorders>
              <w:top w:val="nil"/>
              <w:left w:val="nil"/>
              <w:bottom w:val="single" w:sz="4" w:space="0" w:color="auto"/>
              <w:right w:val="single" w:sz="4" w:space="0" w:color="auto"/>
            </w:tcBorders>
            <w:shd w:val="clear" w:color="auto" w:fill="auto"/>
            <w:noWrap/>
            <w:vAlign w:val="bottom"/>
            <w:hideMark/>
          </w:tcPr>
          <w:p w14:paraId="5BF458F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7.98</w:t>
            </w:r>
          </w:p>
        </w:tc>
        <w:tc>
          <w:tcPr>
            <w:tcW w:w="887" w:type="dxa"/>
            <w:tcBorders>
              <w:top w:val="nil"/>
              <w:left w:val="nil"/>
              <w:bottom w:val="single" w:sz="4" w:space="0" w:color="auto"/>
              <w:right w:val="single" w:sz="4" w:space="0" w:color="auto"/>
            </w:tcBorders>
            <w:shd w:val="clear" w:color="auto" w:fill="auto"/>
            <w:noWrap/>
            <w:vAlign w:val="bottom"/>
            <w:hideMark/>
          </w:tcPr>
          <w:p w14:paraId="4805706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9.18</w:t>
            </w:r>
          </w:p>
        </w:tc>
      </w:tr>
      <w:tr w:rsidR="004B7FEF" w:rsidRPr="009F2EB0" w14:paraId="61E40739"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BB19E1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40th</w:t>
            </w:r>
          </w:p>
        </w:tc>
        <w:tc>
          <w:tcPr>
            <w:tcW w:w="1496" w:type="dxa"/>
            <w:tcBorders>
              <w:top w:val="nil"/>
              <w:left w:val="nil"/>
              <w:bottom w:val="single" w:sz="4" w:space="0" w:color="auto"/>
              <w:right w:val="single" w:sz="4" w:space="0" w:color="auto"/>
            </w:tcBorders>
            <w:shd w:val="clear" w:color="auto" w:fill="auto"/>
            <w:noWrap/>
            <w:vAlign w:val="bottom"/>
            <w:hideMark/>
          </w:tcPr>
          <w:p w14:paraId="480B85B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10.20</w:t>
            </w:r>
          </w:p>
        </w:tc>
        <w:tc>
          <w:tcPr>
            <w:tcW w:w="1177" w:type="dxa"/>
            <w:tcBorders>
              <w:top w:val="nil"/>
              <w:left w:val="nil"/>
              <w:bottom w:val="single" w:sz="4" w:space="0" w:color="auto"/>
              <w:right w:val="single" w:sz="4" w:space="0" w:color="auto"/>
            </w:tcBorders>
            <w:shd w:val="clear" w:color="auto" w:fill="auto"/>
            <w:noWrap/>
            <w:vAlign w:val="bottom"/>
            <w:hideMark/>
          </w:tcPr>
          <w:p w14:paraId="7D15ACB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11.32</w:t>
            </w:r>
          </w:p>
        </w:tc>
        <w:tc>
          <w:tcPr>
            <w:tcW w:w="1229" w:type="dxa"/>
            <w:tcBorders>
              <w:top w:val="nil"/>
              <w:left w:val="nil"/>
              <w:bottom w:val="single" w:sz="4" w:space="0" w:color="auto"/>
              <w:right w:val="single" w:sz="4" w:space="0" w:color="auto"/>
            </w:tcBorders>
            <w:shd w:val="clear" w:color="auto" w:fill="auto"/>
            <w:noWrap/>
            <w:vAlign w:val="bottom"/>
            <w:hideMark/>
          </w:tcPr>
          <w:p w14:paraId="4391117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10.32</w:t>
            </w:r>
          </w:p>
        </w:tc>
        <w:tc>
          <w:tcPr>
            <w:tcW w:w="1083" w:type="dxa"/>
            <w:tcBorders>
              <w:top w:val="nil"/>
              <w:left w:val="nil"/>
              <w:bottom w:val="single" w:sz="4" w:space="0" w:color="auto"/>
              <w:right w:val="single" w:sz="4" w:space="0" w:color="auto"/>
            </w:tcBorders>
            <w:shd w:val="clear" w:color="auto" w:fill="auto"/>
            <w:noWrap/>
            <w:vAlign w:val="bottom"/>
            <w:hideMark/>
          </w:tcPr>
          <w:p w14:paraId="2F5832F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6.16</w:t>
            </w:r>
          </w:p>
        </w:tc>
        <w:tc>
          <w:tcPr>
            <w:tcW w:w="793" w:type="dxa"/>
            <w:tcBorders>
              <w:top w:val="nil"/>
              <w:left w:val="nil"/>
              <w:bottom w:val="single" w:sz="4" w:space="0" w:color="auto"/>
              <w:right w:val="single" w:sz="4" w:space="0" w:color="auto"/>
            </w:tcBorders>
            <w:shd w:val="clear" w:color="auto" w:fill="auto"/>
            <w:noWrap/>
            <w:vAlign w:val="bottom"/>
            <w:hideMark/>
          </w:tcPr>
          <w:p w14:paraId="65A8DA3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12.04</w:t>
            </w:r>
          </w:p>
        </w:tc>
        <w:tc>
          <w:tcPr>
            <w:tcW w:w="950" w:type="dxa"/>
            <w:tcBorders>
              <w:top w:val="nil"/>
              <w:left w:val="nil"/>
              <w:bottom w:val="single" w:sz="4" w:space="0" w:color="auto"/>
              <w:right w:val="single" w:sz="4" w:space="0" w:color="auto"/>
            </w:tcBorders>
            <w:shd w:val="clear" w:color="auto" w:fill="auto"/>
            <w:noWrap/>
            <w:vAlign w:val="bottom"/>
            <w:hideMark/>
          </w:tcPr>
          <w:p w14:paraId="19C7722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6.56</w:t>
            </w:r>
          </w:p>
        </w:tc>
        <w:tc>
          <w:tcPr>
            <w:tcW w:w="883" w:type="dxa"/>
            <w:tcBorders>
              <w:top w:val="nil"/>
              <w:left w:val="nil"/>
              <w:bottom w:val="single" w:sz="4" w:space="0" w:color="auto"/>
              <w:right w:val="single" w:sz="4" w:space="0" w:color="auto"/>
            </w:tcBorders>
            <w:shd w:val="clear" w:color="auto" w:fill="auto"/>
            <w:noWrap/>
            <w:vAlign w:val="bottom"/>
            <w:hideMark/>
          </w:tcPr>
          <w:p w14:paraId="1374032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7.65</w:t>
            </w:r>
          </w:p>
        </w:tc>
        <w:tc>
          <w:tcPr>
            <w:tcW w:w="1496" w:type="dxa"/>
            <w:tcBorders>
              <w:top w:val="nil"/>
              <w:left w:val="nil"/>
              <w:bottom w:val="single" w:sz="4" w:space="0" w:color="auto"/>
              <w:right w:val="single" w:sz="4" w:space="0" w:color="auto"/>
            </w:tcBorders>
            <w:shd w:val="clear" w:color="auto" w:fill="auto"/>
            <w:noWrap/>
            <w:vAlign w:val="bottom"/>
            <w:hideMark/>
          </w:tcPr>
          <w:p w14:paraId="64AA1B6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10.51</w:t>
            </w:r>
          </w:p>
        </w:tc>
        <w:tc>
          <w:tcPr>
            <w:tcW w:w="1177" w:type="dxa"/>
            <w:tcBorders>
              <w:top w:val="nil"/>
              <w:left w:val="nil"/>
              <w:bottom w:val="single" w:sz="4" w:space="0" w:color="auto"/>
              <w:right w:val="single" w:sz="4" w:space="0" w:color="auto"/>
            </w:tcBorders>
            <w:shd w:val="clear" w:color="auto" w:fill="auto"/>
            <w:noWrap/>
            <w:vAlign w:val="bottom"/>
            <w:hideMark/>
          </w:tcPr>
          <w:p w14:paraId="6CEB152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11.05</w:t>
            </w:r>
          </w:p>
        </w:tc>
        <w:tc>
          <w:tcPr>
            <w:tcW w:w="1229" w:type="dxa"/>
            <w:tcBorders>
              <w:top w:val="nil"/>
              <w:left w:val="nil"/>
              <w:bottom w:val="single" w:sz="4" w:space="0" w:color="auto"/>
              <w:right w:val="single" w:sz="4" w:space="0" w:color="auto"/>
            </w:tcBorders>
            <w:shd w:val="clear" w:color="auto" w:fill="auto"/>
            <w:noWrap/>
            <w:vAlign w:val="bottom"/>
            <w:hideMark/>
          </w:tcPr>
          <w:p w14:paraId="1196D92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10.45</w:t>
            </w:r>
          </w:p>
        </w:tc>
        <w:tc>
          <w:tcPr>
            <w:tcW w:w="1083" w:type="dxa"/>
            <w:tcBorders>
              <w:top w:val="nil"/>
              <w:left w:val="nil"/>
              <w:bottom w:val="single" w:sz="4" w:space="0" w:color="auto"/>
              <w:right w:val="single" w:sz="4" w:space="0" w:color="auto"/>
            </w:tcBorders>
            <w:shd w:val="clear" w:color="auto" w:fill="auto"/>
            <w:noWrap/>
            <w:vAlign w:val="bottom"/>
            <w:hideMark/>
          </w:tcPr>
          <w:p w14:paraId="631657C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7.02</w:t>
            </w:r>
          </w:p>
        </w:tc>
        <w:tc>
          <w:tcPr>
            <w:tcW w:w="812" w:type="dxa"/>
            <w:tcBorders>
              <w:top w:val="nil"/>
              <w:left w:val="nil"/>
              <w:bottom w:val="single" w:sz="4" w:space="0" w:color="auto"/>
              <w:right w:val="single" w:sz="4" w:space="0" w:color="auto"/>
            </w:tcBorders>
            <w:shd w:val="clear" w:color="auto" w:fill="auto"/>
            <w:noWrap/>
            <w:vAlign w:val="bottom"/>
            <w:hideMark/>
          </w:tcPr>
          <w:p w14:paraId="6B31811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13.04</w:t>
            </w:r>
          </w:p>
        </w:tc>
        <w:tc>
          <w:tcPr>
            <w:tcW w:w="950" w:type="dxa"/>
            <w:tcBorders>
              <w:top w:val="nil"/>
              <w:left w:val="nil"/>
              <w:bottom w:val="single" w:sz="4" w:space="0" w:color="auto"/>
              <w:right w:val="single" w:sz="4" w:space="0" w:color="auto"/>
            </w:tcBorders>
            <w:shd w:val="clear" w:color="auto" w:fill="auto"/>
            <w:noWrap/>
            <w:vAlign w:val="bottom"/>
            <w:hideMark/>
          </w:tcPr>
          <w:p w14:paraId="65326AD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7.14</w:t>
            </w:r>
          </w:p>
        </w:tc>
        <w:tc>
          <w:tcPr>
            <w:tcW w:w="887" w:type="dxa"/>
            <w:tcBorders>
              <w:top w:val="nil"/>
              <w:left w:val="nil"/>
              <w:bottom w:val="single" w:sz="4" w:space="0" w:color="auto"/>
              <w:right w:val="single" w:sz="4" w:space="0" w:color="auto"/>
            </w:tcBorders>
            <w:shd w:val="clear" w:color="auto" w:fill="auto"/>
            <w:noWrap/>
            <w:vAlign w:val="bottom"/>
            <w:hideMark/>
          </w:tcPr>
          <w:p w14:paraId="5A39439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8.28</w:t>
            </w:r>
          </w:p>
        </w:tc>
      </w:tr>
      <w:tr w:rsidR="004B7FEF" w:rsidRPr="009F2EB0" w14:paraId="21CD4496"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03F5F51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41st</w:t>
            </w:r>
          </w:p>
        </w:tc>
        <w:tc>
          <w:tcPr>
            <w:tcW w:w="1496" w:type="dxa"/>
            <w:tcBorders>
              <w:top w:val="nil"/>
              <w:left w:val="nil"/>
              <w:bottom w:val="single" w:sz="4" w:space="0" w:color="auto"/>
              <w:right w:val="single" w:sz="4" w:space="0" w:color="auto"/>
            </w:tcBorders>
            <w:shd w:val="clear" w:color="auto" w:fill="auto"/>
            <w:noWrap/>
            <w:vAlign w:val="bottom"/>
            <w:hideMark/>
          </w:tcPr>
          <w:p w14:paraId="0DC855F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9.63</w:t>
            </w:r>
          </w:p>
        </w:tc>
        <w:tc>
          <w:tcPr>
            <w:tcW w:w="1177" w:type="dxa"/>
            <w:tcBorders>
              <w:top w:val="nil"/>
              <w:left w:val="nil"/>
              <w:bottom w:val="single" w:sz="4" w:space="0" w:color="auto"/>
              <w:right w:val="single" w:sz="4" w:space="0" w:color="auto"/>
            </w:tcBorders>
            <w:shd w:val="clear" w:color="auto" w:fill="auto"/>
            <w:noWrap/>
            <w:vAlign w:val="bottom"/>
            <w:hideMark/>
          </w:tcPr>
          <w:p w14:paraId="599699B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10.90</w:t>
            </w:r>
          </w:p>
        </w:tc>
        <w:tc>
          <w:tcPr>
            <w:tcW w:w="1229" w:type="dxa"/>
            <w:tcBorders>
              <w:top w:val="nil"/>
              <w:left w:val="nil"/>
              <w:bottom w:val="single" w:sz="4" w:space="0" w:color="auto"/>
              <w:right w:val="single" w:sz="4" w:space="0" w:color="auto"/>
            </w:tcBorders>
            <w:shd w:val="clear" w:color="auto" w:fill="auto"/>
            <w:noWrap/>
            <w:vAlign w:val="bottom"/>
            <w:hideMark/>
          </w:tcPr>
          <w:p w14:paraId="0193785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9.90</w:t>
            </w:r>
          </w:p>
        </w:tc>
        <w:tc>
          <w:tcPr>
            <w:tcW w:w="1083" w:type="dxa"/>
            <w:tcBorders>
              <w:top w:val="nil"/>
              <w:left w:val="nil"/>
              <w:bottom w:val="single" w:sz="4" w:space="0" w:color="auto"/>
              <w:right w:val="single" w:sz="4" w:space="0" w:color="auto"/>
            </w:tcBorders>
            <w:shd w:val="clear" w:color="auto" w:fill="auto"/>
            <w:noWrap/>
            <w:vAlign w:val="bottom"/>
            <w:hideMark/>
          </w:tcPr>
          <w:p w14:paraId="117C754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5.76</w:t>
            </w:r>
          </w:p>
        </w:tc>
        <w:tc>
          <w:tcPr>
            <w:tcW w:w="793" w:type="dxa"/>
            <w:tcBorders>
              <w:top w:val="nil"/>
              <w:left w:val="nil"/>
              <w:bottom w:val="single" w:sz="4" w:space="0" w:color="auto"/>
              <w:right w:val="single" w:sz="4" w:space="0" w:color="auto"/>
            </w:tcBorders>
            <w:shd w:val="clear" w:color="auto" w:fill="auto"/>
            <w:noWrap/>
            <w:vAlign w:val="bottom"/>
            <w:hideMark/>
          </w:tcPr>
          <w:p w14:paraId="6EACE0B0"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11.04</w:t>
            </w:r>
          </w:p>
        </w:tc>
        <w:tc>
          <w:tcPr>
            <w:tcW w:w="950" w:type="dxa"/>
            <w:tcBorders>
              <w:top w:val="nil"/>
              <w:left w:val="nil"/>
              <w:bottom w:val="single" w:sz="4" w:space="0" w:color="auto"/>
              <w:right w:val="single" w:sz="4" w:space="0" w:color="auto"/>
            </w:tcBorders>
            <w:shd w:val="clear" w:color="auto" w:fill="auto"/>
            <w:noWrap/>
            <w:vAlign w:val="bottom"/>
            <w:hideMark/>
          </w:tcPr>
          <w:p w14:paraId="7934C3D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6.39</w:t>
            </w:r>
          </w:p>
        </w:tc>
        <w:tc>
          <w:tcPr>
            <w:tcW w:w="883" w:type="dxa"/>
            <w:tcBorders>
              <w:top w:val="nil"/>
              <w:left w:val="nil"/>
              <w:bottom w:val="single" w:sz="4" w:space="0" w:color="auto"/>
              <w:right w:val="single" w:sz="4" w:space="0" w:color="auto"/>
            </w:tcBorders>
            <w:shd w:val="clear" w:color="auto" w:fill="auto"/>
            <w:noWrap/>
            <w:vAlign w:val="bottom"/>
            <w:hideMark/>
          </w:tcPr>
          <w:p w14:paraId="784A4075"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7.10</w:t>
            </w:r>
          </w:p>
        </w:tc>
        <w:tc>
          <w:tcPr>
            <w:tcW w:w="1496" w:type="dxa"/>
            <w:tcBorders>
              <w:top w:val="nil"/>
              <w:left w:val="nil"/>
              <w:bottom w:val="single" w:sz="4" w:space="0" w:color="auto"/>
              <w:right w:val="single" w:sz="4" w:space="0" w:color="auto"/>
            </w:tcBorders>
            <w:shd w:val="clear" w:color="auto" w:fill="auto"/>
            <w:noWrap/>
            <w:vAlign w:val="bottom"/>
            <w:hideMark/>
          </w:tcPr>
          <w:p w14:paraId="5397C69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10.20</w:t>
            </w:r>
          </w:p>
        </w:tc>
        <w:tc>
          <w:tcPr>
            <w:tcW w:w="1177" w:type="dxa"/>
            <w:tcBorders>
              <w:top w:val="nil"/>
              <w:left w:val="nil"/>
              <w:bottom w:val="single" w:sz="4" w:space="0" w:color="auto"/>
              <w:right w:val="single" w:sz="4" w:space="0" w:color="auto"/>
            </w:tcBorders>
            <w:shd w:val="clear" w:color="auto" w:fill="auto"/>
            <w:noWrap/>
            <w:vAlign w:val="bottom"/>
            <w:hideMark/>
          </w:tcPr>
          <w:p w14:paraId="00AB1D20"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10.91</w:t>
            </w:r>
          </w:p>
        </w:tc>
        <w:tc>
          <w:tcPr>
            <w:tcW w:w="1229" w:type="dxa"/>
            <w:tcBorders>
              <w:top w:val="nil"/>
              <w:left w:val="nil"/>
              <w:bottom w:val="single" w:sz="4" w:space="0" w:color="auto"/>
              <w:right w:val="single" w:sz="4" w:space="0" w:color="auto"/>
            </w:tcBorders>
            <w:shd w:val="clear" w:color="auto" w:fill="auto"/>
            <w:noWrap/>
            <w:vAlign w:val="bottom"/>
            <w:hideMark/>
          </w:tcPr>
          <w:p w14:paraId="3F890EE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10.26</w:t>
            </w:r>
          </w:p>
        </w:tc>
        <w:tc>
          <w:tcPr>
            <w:tcW w:w="1083" w:type="dxa"/>
            <w:tcBorders>
              <w:top w:val="nil"/>
              <w:left w:val="nil"/>
              <w:bottom w:val="single" w:sz="4" w:space="0" w:color="auto"/>
              <w:right w:val="single" w:sz="4" w:space="0" w:color="auto"/>
            </w:tcBorders>
            <w:shd w:val="clear" w:color="auto" w:fill="auto"/>
            <w:noWrap/>
            <w:vAlign w:val="bottom"/>
            <w:hideMark/>
          </w:tcPr>
          <w:p w14:paraId="080E335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6.38</w:t>
            </w:r>
          </w:p>
        </w:tc>
        <w:tc>
          <w:tcPr>
            <w:tcW w:w="812" w:type="dxa"/>
            <w:tcBorders>
              <w:top w:val="nil"/>
              <w:left w:val="nil"/>
              <w:bottom w:val="single" w:sz="4" w:space="0" w:color="auto"/>
              <w:right w:val="single" w:sz="4" w:space="0" w:color="auto"/>
            </w:tcBorders>
            <w:shd w:val="clear" w:color="auto" w:fill="auto"/>
            <w:noWrap/>
            <w:vAlign w:val="bottom"/>
            <w:hideMark/>
          </w:tcPr>
          <w:p w14:paraId="23D4CAC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11.43</w:t>
            </w:r>
          </w:p>
        </w:tc>
        <w:tc>
          <w:tcPr>
            <w:tcW w:w="950" w:type="dxa"/>
            <w:tcBorders>
              <w:top w:val="nil"/>
              <w:left w:val="nil"/>
              <w:bottom w:val="single" w:sz="4" w:space="0" w:color="auto"/>
              <w:right w:val="single" w:sz="4" w:space="0" w:color="auto"/>
            </w:tcBorders>
            <w:shd w:val="clear" w:color="auto" w:fill="auto"/>
            <w:noWrap/>
            <w:vAlign w:val="bottom"/>
            <w:hideMark/>
          </w:tcPr>
          <w:p w14:paraId="357502C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6.35</w:t>
            </w:r>
          </w:p>
        </w:tc>
        <w:tc>
          <w:tcPr>
            <w:tcW w:w="887" w:type="dxa"/>
            <w:tcBorders>
              <w:top w:val="nil"/>
              <w:left w:val="nil"/>
              <w:bottom w:val="single" w:sz="4" w:space="0" w:color="auto"/>
              <w:right w:val="single" w:sz="4" w:space="0" w:color="auto"/>
            </w:tcBorders>
            <w:shd w:val="clear" w:color="auto" w:fill="auto"/>
            <w:noWrap/>
            <w:vAlign w:val="bottom"/>
            <w:hideMark/>
          </w:tcPr>
          <w:p w14:paraId="64F839C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7.42</w:t>
            </w:r>
          </w:p>
        </w:tc>
      </w:tr>
      <w:tr w:rsidR="004B7FEF" w:rsidRPr="009F2EB0" w14:paraId="2D7C7E78"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ACCF84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42nd</w:t>
            </w:r>
          </w:p>
        </w:tc>
        <w:tc>
          <w:tcPr>
            <w:tcW w:w="1496" w:type="dxa"/>
            <w:tcBorders>
              <w:top w:val="nil"/>
              <w:left w:val="nil"/>
              <w:bottom w:val="single" w:sz="4" w:space="0" w:color="auto"/>
              <w:right w:val="single" w:sz="4" w:space="0" w:color="auto"/>
            </w:tcBorders>
            <w:shd w:val="clear" w:color="auto" w:fill="auto"/>
            <w:noWrap/>
            <w:vAlign w:val="bottom"/>
            <w:hideMark/>
          </w:tcPr>
          <w:p w14:paraId="045E523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9.46</w:t>
            </w:r>
          </w:p>
        </w:tc>
        <w:tc>
          <w:tcPr>
            <w:tcW w:w="1177" w:type="dxa"/>
            <w:tcBorders>
              <w:top w:val="nil"/>
              <w:left w:val="nil"/>
              <w:bottom w:val="single" w:sz="4" w:space="0" w:color="auto"/>
              <w:right w:val="single" w:sz="4" w:space="0" w:color="auto"/>
            </w:tcBorders>
            <w:shd w:val="clear" w:color="auto" w:fill="auto"/>
            <w:noWrap/>
            <w:vAlign w:val="bottom"/>
            <w:hideMark/>
          </w:tcPr>
          <w:p w14:paraId="3185540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10.39</w:t>
            </w:r>
          </w:p>
        </w:tc>
        <w:tc>
          <w:tcPr>
            <w:tcW w:w="1229" w:type="dxa"/>
            <w:tcBorders>
              <w:top w:val="nil"/>
              <w:left w:val="nil"/>
              <w:bottom w:val="single" w:sz="4" w:space="0" w:color="auto"/>
              <w:right w:val="single" w:sz="4" w:space="0" w:color="auto"/>
            </w:tcBorders>
            <w:shd w:val="clear" w:color="auto" w:fill="auto"/>
            <w:noWrap/>
            <w:vAlign w:val="bottom"/>
            <w:hideMark/>
          </w:tcPr>
          <w:p w14:paraId="62F4C1D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9.73</w:t>
            </w:r>
          </w:p>
        </w:tc>
        <w:tc>
          <w:tcPr>
            <w:tcW w:w="1083" w:type="dxa"/>
            <w:tcBorders>
              <w:top w:val="nil"/>
              <w:left w:val="nil"/>
              <w:bottom w:val="single" w:sz="4" w:space="0" w:color="auto"/>
              <w:right w:val="single" w:sz="4" w:space="0" w:color="auto"/>
            </w:tcBorders>
            <w:shd w:val="clear" w:color="auto" w:fill="auto"/>
            <w:noWrap/>
            <w:vAlign w:val="bottom"/>
            <w:hideMark/>
          </w:tcPr>
          <w:p w14:paraId="62BE4620"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5.28</w:t>
            </w:r>
          </w:p>
        </w:tc>
        <w:tc>
          <w:tcPr>
            <w:tcW w:w="793" w:type="dxa"/>
            <w:tcBorders>
              <w:top w:val="nil"/>
              <w:left w:val="nil"/>
              <w:bottom w:val="single" w:sz="4" w:space="0" w:color="auto"/>
              <w:right w:val="single" w:sz="4" w:space="0" w:color="auto"/>
            </w:tcBorders>
            <w:shd w:val="clear" w:color="auto" w:fill="auto"/>
            <w:noWrap/>
            <w:vAlign w:val="bottom"/>
            <w:hideMark/>
          </w:tcPr>
          <w:p w14:paraId="389529B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10.50</w:t>
            </w:r>
          </w:p>
        </w:tc>
        <w:tc>
          <w:tcPr>
            <w:tcW w:w="950" w:type="dxa"/>
            <w:tcBorders>
              <w:top w:val="nil"/>
              <w:left w:val="nil"/>
              <w:bottom w:val="single" w:sz="4" w:space="0" w:color="auto"/>
              <w:right w:val="single" w:sz="4" w:space="0" w:color="auto"/>
            </w:tcBorders>
            <w:shd w:val="clear" w:color="auto" w:fill="auto"/>
            <w:noWrap/>
            <w:vAlign w:val="bottom"/>
            <w:hideMark/>
          </w:tcPr>
          <w:p w14:paraId="4D6E477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6.12</w:t>
            </w:r>
          </w:p>
        </w:tc>
        <w:tc>
          <w:tcPr>
            <w:tcW w:w="883" w:type="dxa"/>
            <w:tcBorders>
              <w:top w:val="nil"/>
              <w:left w:val="nil"/>
              <w:bottom w:val="single" w:sz="4" w:space="0" w:color="auto"/>
              <w:right w:val="single" w:sz="4" w:space="0" w:color="auto"/>
            </w:tcBorders>
            <w:shd w:val="clear" w:color="auto" w:fill="auto"/>
            <w:noWrap/>
            <w:vAlign w:val="bottom"/>
            <w:hideMark/>
          </w:tcPr>
          <w:p w14:paraId="1AB989D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6.63</w:t>
            </w:r>
          </w:p>
        </w:tc>
        <w:tc>
          <w:tcPr>
            <w:tcW w:w="1496" w:type="dxa"/>
            <w:tcBorders>
              <w:top w:val="nil"/>
              <w:left w:val="nil"/>
              <w:bottom w:val="single" w:sz="4" w:space="0" w:color="auto"/>
              <w:right w:val="single" w:sz="4" w:space="0" w:color="auto"/>
            </w:tcBorders>
            <w:shd w:val="clear" w:color="auto" w:fill="auto"/>
            <w:noWrap/>
            <w:vAlign w:val="bottom"/>
            <w:hideMark/>
          </w:tcPr>
          <w:p w14:paraId="5AE9A125"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9.84</w:t>
            </w:r>
          </w:p>
        </w:tc>
        <w:tc>
          <w:tcPr>
            <w:tcW w:w="1177" w:type="dxa"/>
            <w:tcBorders>
              <w:top w:val="nil"/>
              <w:left w:val="nil"/>
              <w:bottom w:val="single" w:sz="4" w:space="0" w:color="auto"/>
              <w:right w:val="single" w:sz="4" w:space="0" w:color="auto"/>
            </w:tcBorders>
            <w:shd w:val="clear" w:color="auto" w:fill="auto"/>
            <w:noWrap/>
            <w:vAlign w:val="bottom"/>
            <w:hideMark/>
          </w:tcPr>
          <w:p w14:paraId="4FD7F07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10.59</w:t>
            </w:r>
          </w:p>
        </w:tc>
        <w:tc>
          <w:tcPr>
            <w:tcW w:w="1229" w:type="dxa"/>
            <w:tcBorders>
              <w:top w:val="nil"/>
              <w:left w:val="nil"/>
              <w:bottom w:val="single" w:sz="4" w:space="0" w:color="auto"/>
              <w:right w:val="single" w:sz="4" w:space="0" w:color="auto"/>
            </w:tcBorders>
            <w:shd w:val="clear" w:color="auto" w:fill="auto"/>
            <w:noWrap/>
            <w:vAlign w:val="bottom"/>
            <w:hideMark/>
          </w:tcPr>
          <w:p w14:paraId="2A2FFD6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9.60</w:t>
            </w:r>
          </w:p>
        </w:tc>
        <w:tc>
          <w:tcPr>
            <w:tcW w:w="1083" w:type="dxa"/>
            <w:tcBorders>
              <w:top w:val="nil"/>
              <w:left w:val="nil"/>
              <w:bottom w:val="single" w:sz="4" w:space="0" w:color="auto"/>
              <w:right w:val="single" w:sz="4" w:space="0" w:color="auto"/>
            </w:tcBorders>
            <w:shd w:val="clear" w:color="auto" w:fill="auto"/>
            <w:noWrap/>
            <w:vAlign w:val="bottom"/>
            <w:hideMark/>
          </w:tcPr>
          <w:p w14:paraId="0E188CB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5.84</w:t>
            </w:r>
          </w:p>
        </w:tc>
        <w:tc>
          <w:tcPr>
            <w:tcW w:w="812" w:type="dxa"/>
            <w:tcBorders>
              <w:top w:val="nil"/>
              <w:left w:val="nil"/>
              <w:bottom w:val="single" w:sz="4" w:space="0" w:color="auto"/>
              <w:right w:val="single" w:sz="4" w:space="0" w:color="auto"/>
            </w:tcBorders>
            <w:shd w:val="clear" w:color="auto" w:fill="auto"/>
            <w:noWrap/>
            <w:vAlign w:val="bottom"/>
            <w:hideMark/>
          </w:tcPr>
          <w:p w14:paraId="5EDC1D5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11.30</w:t>
            </w:r>
          </w:p>
        </w:tc>
        <w:tc>
          <w:tcPr>
            <w:tcW w:w="950" w:type="dxa"/>
            <w:tcBorders>
              <w:top w:val="nil"/>
              <w:left w:val="nil"/>
              <w:bottom w:val="single" w:sz="4" w:space="0" w:color="auto"/>
              <w:right w:val="single" w:sz="4" w:space="0" w:color="auto"/>
            </w:tcBorders>
            <w:shd w:val="clear" w:color="auto" w:fill="auto"/>
            <w:noWrap/>
            <w:vAlign w:val="bottom"/>
            <w:hideMark/>
          </w:tcPr>
          <w:p w14:paraId="3D5E043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5.92</w:t>
            </w:r>
          </w:p>
        </w:tc>
        <w:tc>
          <w:tcPr>
            <w:tcW w:w="887" w:type="dxa"/>
            <w:tcBorders>
              <w:top w:val="nil"/>
              <w:left w:val="nil"/>
              <w:bottom w:val="single" w:sz="4" w:space="0" w:color="auto"/>
              <w:right w:val="single" w:sz="4" w:space="0" w:color="auto"/>
            </w:tcBorders>
            <w:shd w:val="clear" w:color="auto" w:fill="auto"/>
            <w:noWrap/>
            <w:vAlign w:val="bottom"/>
            <w:hideMark/>
          </w:tcPr>
          <w:p w14:paraId="5AD4B6F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6.86</w:t>
            </w:r>
          </w:p>
        </w:tc>
      </w:tr>
      <w:tr w:rsidR="004B7FEF" w:rsidRPr="009F2EB0" w14:paraId="06EC8D63"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1C0C9FC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proofErr w:type="gramStart"/>
            <w:r w:rsidRPr="00DC2A43">
              <w:rPr>
                <w:rFonts w:ascii="Times New Roman" w:eastAsia="Times New Roman" w:hAnsi="Times New Roman" w:cs="Times New Roman"/>
                <w:color w:val="000000"/>
                <w:kern w:val="0"/>
                <w:sz w:val="24"/>
                <w:szCs w:val="24"/>
                <w:lang w:eastAsia="en-IN" w:bidi="ar-SA"/>
              </w:rPr>
              <w:t>43th</w:t>
            </w:r>
            <w:proofErr w:type="gramEnd"/>
          </w:p>
        </w:tc>
        <w:tc>
          <w:tcPr>
            <w:tcW w:w="1496" w:type="dxa"/>
            <w:tcBorders>
              <w:top w:val="nil"/>
              <w:left w:val="nil"/>
              <w:bottom w:val="single" w:sz="4" w:space="0" w:color="auto"/>
              <w:right w:val="single" w:sz="4" w:space="0" w:color="auto"/>
            </w:tcBorders>
            <w:shd w:val="clear" w:color="auto" w:fill="auto"/>
            <w:noWrap/>
            <w:vAlign w:val="bottom"/>
            <w:hideMark/>
          </w:tcPr>
          <w:p w14:paraId="2B5A7B7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9.00</w:t>
            </w:r>
          </w:p>
        </w:tc>
        <w:tc>
          <w:tcPr>
            <w:tcW w:w="1177" w:type="dxa"/>
            <w:tcBorders>
              <w:top w:val="nil"/>
              <w:left w:val="nil"/>
              <w:bottom w:val="single" w:sz="4" w:space="0" w:color="auto"/>
              <w:right w:val="single" w:sz="4" w:space="0" w:color="auto"/>
            </w:tcBorders>
            <w:shd w:val="clear" w:color="auto" w:fill="auto"/>
            <w:noWrap/>
            <w:vAlign w:val="bottom"/>
            <w:hideMark/>
          </w:tcPr>
          <w:p w14:paraId="494087A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9.49</w:t>
            </w:r>
          </w:p>
        </w:tc>
        <w:tc>
          <w:tcPr>
            <w:tcW w:w="1229" w:type="dxa"/>
            <w:tcBorders>
              <w:top w:val="nil"/>
              <w:left w:val="nil"/>
              <w:bottom w:val="single" w:sz="4" w:space="0" w:color="auto"/>
              <w:right w:val="single" w:sz="4" w:space="0" w:color="auto"/>
            </w:tcBorders>
            <w:shd w:val="clear" w:color="auto" w:fill="auto"/>
            <w:noWrap/>
            <w:vAlign w:val="bottom"/>
            <w:hideMark/>
          </w:tcPr>
          <w:p w14:paraId="4BA2288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9.45</w:t>
            </w:r>
          </w:p>
        </w:tc>
        <w:tc>
          <w:tcPr>
            <w:tcW w:w="1083" w:type="dxa"/>
            <w:tcBorders>
              <w:top w:val="nil"/>
              <w:left w:val="nil"/>
              <w:bottom w:val="single" w:sz="4" w:space="0" w:color="auto"/>
              <w:right w:val="single" w:sz="4" w:space="0" w:color="auto"/>
            </w:tcBorders>
            <w:shd w:val="clear" w:color="auto" w:fill="auto"/>
            <w:noWrap/>
            <w:vAlign w:val="bottom"/>
            <w:hideMark/>
          </w:tcPr>
          <w:p w14:paraId="26F9A8B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4.74</w:t>
            </w:r>
          </w:p>
        </w:tc>
        <w:tc>
          <w:tcPr>
            <w:tcW w:w="793" w:type="dxa"/>
            <w:tcBorders>
              <w:top w:val="nil"/>
              <w:left w:val="nil"/>
              <w:bottom w:val="single" w:sz="4" w:space="0" w:color="auto"/>
              <w:right w:val="single" w:sz="4" w:space="0" w:color="auto"/>
            </w:tcBorders>
            <w:shd w:val="clear" w:color="auto" w:fill="auto"/>
            <w:noWrap/>
            <w:vAlign w:val="bottom"/>
            <w:hideMark/>
          </w:tcPr>
          <w:p w14:paraId="52CA875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10.11</w:t>
            </w:r>
          </w:p>
        </w:tc>
        <w:tc>
          <w:tcPr>
            <w:tcW w:w="950" w:type="dxa"/>
            <w:tcBorders>
              <w:top w:val="nil"/>
              <w:left w:val="nil"/>
              <w:bottom w:val="single" w:sz="4" w:space="0" w:color="auto"/>
              <w:right w:val="single" w:sz="4" w:space="0" w:color="auto"/>
            </w:tcBorders>
            <w:shd w:val="clear" w:color="auto" w:fill="auto"/>
            <w:noWrap/>
            <w:vAlign w:val="bottom"/>
            <w:hideMark/>
          </w:tcPr>
          <w:p w14:paraId="3EB6EF0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5.32</w:t>
            </w:r>
          </w:p>
        </w:tc>
        <w:tc>
          <w:tcPr>
            <w:tcW w:w="883" w:type="dxa"/>
            <w:tcBorders>
              <w:top w:val="nil"/>
              <w:left w:val="nil"/>
              <w:bottom w:val="single" w:sz="4" w:space="0" w:color="auto"/>
              <w:right w:val="single" w:sz="4" w:space="0" w:color="auto"/>
            </w:tcBorders>
            <w:shd w:val="clear" w:color="auto" w:fill="auto"/>
            <w:noWrap/>
            <w:vAlign w:val="bottom"/>
            <w:hideMark/>
          </w:tcPr>
          <w:p w14:paraId="0AFD5C0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6.18</w:t>
            </w:r>
          </w:p>
        </w:tc>
        <w:tc>
          <w:tcPr>
            <w:tcW w:w="1496" w:type="dxa"/>
            <w:tcBorders>
              <w:top w:val="nil"/>
              <w:left w:val="nil"/>
              <w:bottom w:val="single" w:sz="4" w:space="0" w:color="auto"/>
              <w:right w:val="single" w:sz="4" w:space="0" w:color="auto"/>
            </w:tcBorders>
            <w:shd w:val="clear" w:color="auto" w:fill="auto"/>
            <w:noWrap/>
            <w:vAlign w:val="bottom"/>
            <w:hideMark/>
          </w:tcPr>
          <w:p w14:paraId="34C13D8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9.55</w:t>
            </w:r>
          </w:p>
        </w:tc>
        <w:tc>
          <w:tcPr>
            <w:tcW w:w="1177" w:type="dxa"/>
            <w:tcBorders>
              <w:top w:val="nil"/>
              <w:left w:val="nil"/>
              <w:bottom w:val="single" w:sz="4" w:space="0" w:color="auto"/>
              <w:right w:val="single" w:sz="4" w:space="0" w:color="auto"/>
            </w:tcBorders>
            <w:shd w:val="clear" w:color="auto" w:fill="auto"/>
            <w:noWrap/>
            <w:vAlign w:val="bottom"/>
            <w:hideMark/>
          </w:tcPr>
          <w:p w14:paraId="7461757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9.15</w:t>
            </w:r>
          </w:p>
        </w:tc>
        <w:tc>
          <w:tcPr>
            <w:tcW w:w="1229" w:type="dxa"/>
            <w:tcBorders>
              <w:top w:val="nil"/>
              <w:left w:val="nil"/>
              <w:bottom w:val="single" w:sz="4" w:space="0" w:color="auto"/>
              <w:right w:val="single" w:sz="4" w:space="0" w:color="auto"/>
            </w:tcBorders>
            <w:shd w:val="clear" w:color="auto" w:fill="auto"/>
            <w:noWrap/>
            <w:vAlign w:val="bottom"/>
            <w:hideMark/>
          </w:tcPr>
          <w:p w14:paraId="59E392B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9.38</w:t>
            </w:r>
          </w:p>
        </w:tc>
        <w:tc>
          <w:tcPr>
            <w:tcW w:w="1083" w:type="dxa"/>
            <w:tcBorders>
              <w:top w:val="nil"/>
              <w:left w:val="nil"/>
              <w:bottom w:val="single" w:sz="4" w:space="0" w:color="auto"/>
              <w:right w:val="single" w:sz="4" w:space="0" w:color="auto"/>
            </w:tcBorders>
            <w:shd w:val="clear" w:color="auto" w:fill="auto"/>
            <w:noWrap/>
            <w:vAlign w:val="bottom"/>
            <w:hideMark/>
          </w:tcPr>
          <w:p w14:paraId="0A8083E0"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4.93</w:t>
            </w:r>
          </w:p>
        </w:tc>
        <w:tc>
          <w:tcPr>
            <w:tcW w:w="812" w:type="dxa"/>
            <w:tcBorders>
              <w:top w:val="nil"/>
              <w:left w:val="nil"/>
              <w:bottom w:val="single" w:sz="4" w:space="0" w:color="auto"/>
              <w:right w:val="single" w:sz="4" w:space="0" w:color="auto"/>
            </w:tcBorders>
            <w:shd w:val="clear" w:color="auto" w:fill="auto"/>
            <w:noWrap/>
            <w:vAlign w:val="bottom"/>
            <w:hideMark/>
          </w:tcPr>
          <w:p w14:paraId="7F4FD27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10.64</w:t>
            </w:r>
          </w:p>
        </w:tc>
        <w:tc>
          <w:tcPr>
            <w:tcW w:w="950" w:type="dxa"/>
            <w:tcBorders>
              <w:top w:val="nil"/>
              <w:left w:val="nil"/>
              <w:bottom w:val="single" w:sz="4" w:space="0" w:color="auto"/>
              <w:right w:val="single" w:sz="4" w:space="0" w:color="auto"/>
            </w:tcBorders>
            <w:shd w:val="clear" w:color="auto" w:fill="auto"/>
            <w:noWrap/>
            <w:vAlign w:val="bottom"/>
            <w:hideMark/>
          </w:tcPr>
          <w:p w14:paraId="344ABC0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5.43</w:t>
            </w:r>
          </w:p>
        </w:tc>
        <w:tc>
          <w:tcPr>
            <w:tcW w:w="887" w:type="dxa"/>
            <w:tcBorders>
              <w:top w:val="nil"/>
              <w:left w:val="nil"/>
              <w:bottom w:val="single" w:sz="4" w:space="0" w:color="auto"/>
              <w:right w:val="single" w:sz="4" w:space="0" w:color="auto"/>
            </w:tcBorders>
            <w:shd w:val="clear" w:color="auto" w:fill="auto"/>
            <w:noWrap/>
            <w:vAlign w:val="bottom"/>
            <w:hideMark/>
          </w:tcPr>
          <w:p w14:paraId="321C68C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6.15</w:t>
            </w:r>
          </w:p>
        </w:tc>
      </w:tr>
      <w:tr w:rsidR="004B7FEF" w:rsidRPr="009F2EB0" w14:paraId="2E3FE9B0"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3BF8C27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44th</w:t>
            </w:r>
          </w:p>
        </w:tc>
        <w:tc>
          <w:tcPr>
            <w:tcW w:w="1496" w:type="dxa"/>
            <w:tcBorders>
              <w:top w:val="nil"/>
              <w:left w:val="nil"/>
              <w:bottom w:val="single" w:sz="4" w:space="0" w:color="auto"/>
              <w:right w:val="single" w:sz="4" w:space="0" w:color="auto"/>
            </w:tcBorders>
            <w:shd w:val="clear" w:color="auto" w:fill="auto"/>
            <w:noWrap/>
            <w:vAlign w:val="bottom"/>
            <w:hideMark/>
          </w:tcPr>
          <w:p w14:paraId="51483AB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8.88</w:t>
            </w:r>
          </w:p>
        </w:tc>
        <w:tc>
          <w:tcPr>
            <w:tcW w:w="1177" w:type="dxa"/>
            <w:tcBorders>
              <w:top w:val="nil"/>
              <w:left w:val="nil"/>
              <w:bottom w:val="single" w:sz="4" w:space="0" w:color="auto"/>
              <w:right w:val="single" w:sz="4" w:space="0" w:color="auto"/>
            </w:tcBorders>
            <w:shd w:val="clear" w:color="auto" w:fill="auto"/>
            <w:noWrap/>
            <w:vAlign w:val="bottom"/>
            <w:hideMark/>
          </w:tcPr>
          <w:p w14:paraId="5B01A49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9.05</w:t>
            </w:r>
          </w:p>
        </w:tc>
        <w:tc>
          <w:tcPr>
            <w:tcW w:w="1229" w:type="dxa"/>
            <w:tcBorders>
              <w:top w:val="nil"/>
              <w:left w:val="nil"/>
              <w:bottom w:val="single" w:sz="4" w:space="0" w:color="auto"/>
              <w:right w:val="single" w:sz="4" w:space="0" w:color="auto"/>
            </w:tcBorders>
            <w:shd w:val="clear" w:color="auto" w:fill="auto"/>
            <w:noWrap/>
            <w:vAlign w:val="bottom"/>
            <w:hideMark/>
          </w:tcPr>
          <w:p w14:paraId="69144FC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9.23</w:t>
            </w:r>
          </w:p>
        </w:tc>
        <w:tc>
          <w:tcPr>
            <w:tcW w:w="1083" w:type="dxa"/>
            <w:tcBorders>
              <w:top w:val="nil"/>
              <w:left w:val="nil"/>
              <w:bottom w:val="single" w:sz="4" w:space="0" w:color="auto"/>
              <w:right w:val="single" w:sz="4" w:space="0" w:color="auto"/>
            </w:tcBorders>
            <w:shd w:val="clear" w:color="auto" w:fill="auto"/>
            <w:noWrap/>
            <w:vAlign w:val="bottom"/>
            <w:hideMark/>
          </w:tcPr>
          <w:p w14:paraId="4B4683F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4.68</w:t>
            </w:r>
          </w:p>
        </w:tc>
        <w:tc>
          <w:tcPr>
            <w:tcW w:w="793" w:type="dxa"/>
            <w:tcBorders>
              <w:top w:val="nil"/>
              <w:left w:val="nil"/>
              <w:bottom w:val="single" w:sz="4" w:space="0" w:color="auto"/>
              <w:right w:val="single" w:sz="4" w:space="0" w:color="auto"/>
            </w:tcBorders>
            <w:shd w:val="clear" w:color="auto" w:fill="auto"/>
            <w:noWrap/>
            <w:vAlign w:val="bottom"/>
            <w:hideMark/>
          </w:tcPr>
          <w:p w14:paraId="6B40F39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9.98</w:t>
            </w:r>
          </w:p>
        </w:tc>
        <w:tc>
          <w:tcPr>
            <w:tcW w:w="950" w:type="dxa"/>
            <w:tcBorders>
              <w:top w:val="nil"/>
              <w:left w:val="nil"/>
              <w:bottom w:val="single" w:sz="4" w:space="0" w:color="auto"/>
              <w:right w:val="single" w:sz="4" w:space="0" w:color="auto"/>
            </w:tcBorders>
            <w:shd w:val="clear" w:color="auto" w:fill="auto"/>
            <w:noWrap/>
            <w:vAlign w:val="bottom"/>
            <w:hideMark/>
          </w:tcPr>
          <w:p w14:paraId="35CED54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5.18</w:t>
            </w:r>
          </w:p>
        </w:tc>
        <w:tc>
          <w:tcPr>
            <w:tcW w:w="883" w:type="dxa"/>
            <w:tcBorders>
              <w:top w:val="nil"/>
              <w:left w:val="nil"/>
              <w:bottom w:val="single" w:sz="4" w:space="0" w:color="auto"/>
              <w:right w:val="single" w:sz="4" w:space="0" w:color="auto"/>
            </w:tcBorders>
            <w:shd w:val="clear" w:color="auto" w:fill="auto"/>
            <w:noWrap/>
            <w:vAlign w:val="bottom"/>
            <w:hideMark/>
          </w:tcPr>
          <w:p w14:paraId="5AD8FFC0"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5.94</w:t>
            </w:r>
          </w:p>
        </w:tc>
        <w:tc>
          <w:tcPr>
            <w:tcW w:w="1496" w:type="dxa"/>
            <w:tcBorders>
              <w:top w:val="nil"/>
              <w:left w:val="nil"/>
              <w:bottom w:val="single" w:sz="4" w:space="0" w:color="auto"/>
              <w:right w:val="single" w:sz="4" w:space="0" w:color="auto"/>
            </w:tcBorders>
            <w:shd w:val="clear" w:color="auto" w:fill="auto"/>
            <w:noWrap/>
            <w:vAlign w:val="bottom"/>
            <w:hideMark/>
          </w:tcPr>
          <w:p w14:paraId="51D8455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9.12</w:t>
            </w:r>
          </w:p>
        </w:tc>
        <w:tc>
          <w:tcPr>
            <w:tcW w:w="1177" w:type="dxa"/>
            <w:tcBorders>
              <w:top w:val="nil"/>
              <w:left w:val="nil"/>
              <w:bottom w:val="single" w:sz="4" w:space="0" w:color="auto"/>
              <w:right w:val="single" w:sz="4" w:space="0" w:color="auto"/>
            </w:tcBorders>
            <w:shd w:val="clear" w:color="auto" w:fill="auto"/>
            <w:noWrap/>
            <w:vAlign w:val="bottom"/>
            <w:hideMark/>
          </w:tcPr>
          <w:p w14:paraId="70E9C7B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8.80</w:t>
            </w:r>
          </w:p>
        </w:tc>
        <w:tc>
          <w:tcPr>
            <w:tcW w:w="1229" w:type="dxa"/>
            <w:tcBorders>
              <w:top w:val="nil"/>
              <w:left w:val="nil"/>
              <w:bottom w:val="single" w:sz="4" w:space="0" w:color="auto"/>
              <w:right w:val="single" w:sz="4" w:space="0" w:color="auto"/>
            </w:tcBorders>
            <w:shd w:val="clear" w:color="auto" w:fill="auto"/>
            <w:noWrap/>
            <w:vAlign w:val="bottom"/>
            <w:hideMark/>
          </w:tcPr>
          <w:p w14:paraId="53A09E6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9.33</w:t>
            </w:r>
          </w:p>
        </w:tc>
        <w:tc>
          <w:tcPr>
            <w:tcW w:w="1083" w:type="dxa"/>
            <w:tcBorders>
              <w:top w:val="nil"/>
              <w:left w:val="nil"/>
              <w:bottom w:val="single" w:sz="4" w:space="0" w:color="auto"/>
              <w:right w:val="single" w:sz="4" w:space="0" w:color="auto"/>
            </w:tcBorders>
            <w:shd w:val="clear" w:color="auto" w:fill="auto"/>
            <w:noWrap/>
            <w:vAlign w:val="bottom"/>
            <w:hideMark/>
          </w:tcPr>
          <w:p w14:paraId="53E9183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4.80</w:t>
            </w:r>
          </w:p>
        </w:tc>
        <w:tc>
          <w:tcPr>
            <w:tcW w:w="812" w:type="dxa"/>
            <w:tcBorders>
              <w:top w:val="nil"/>
              <w:left w:val="nil"/>
              <w:bottom w:val="single" w:sz="4" w:space="0" w:color="auto"/>
              <w:right w:val="single" w:sz="4" w:space="0" w:color="auto"/>
            </w:tcBorders>
            <w:shd w:val="clear" w:color="auto" w:fill="auto"/>
            <w:noWrap/>
            <w:vAlign w:val="bottom"/>
            <w:hideMark/>
          </w:tcPr>
          <w:p w14:paraId="30524D5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9.73</w:t>
            </w:r>
          </w:p>
        </w:tc>
        <w:tc>
          <w:tcPr>
            <w:tcW w:w="950" w:type="dxa"/>
            <w:tcBorders>
              <w:top w:val="nil"/>
              <w:left w:val="nil"/>
              <w:bottom w:val="single" w:sz="4" w:space="0" w:color="auto"/>
              <w:right w:val="single" w:sz="4" w:space="0" w:color="auto"/>
            </w:tcBorders>
            <w:shd w:val="clear" w:color="auto" w:fill="auto"/>
            <w:noWrap/>
            <w:vAlign w:val="bottom"/>
            <w:hideMark/>
          </w:tcPr>
          <w:p w14:paraId="606EFE1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5.14</w:t>
            </w:r>
          </w:p>
        </w:tc>
        <w:tc>
          <w:tcPr>
            <w:tcW w:w="887" w:type="dxa"/>
            <w:tcBorders>
              <w:top w:val="nil"/>
              <w:left w:val="nil"/>
              <w:bottom w:val="single" w:sz="4" w:space="0" w:color="auto"/>
              <w:right w:val="single" w:sz="4" w:space="0" w:color="auto"/>
            </w:tcBorders>
            <w:shd w:val="clear" w:color="auto" w:fill="auto"/>
            <w:noWrap/>
            <w:vAlign w:val="bottom"/>
            <w:hideMark/>
          </w:tcPr>
          <w:p w14:paraId="1D179F1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6.18</w:t>
            </w:r>
          </w:p>
        </w:tc>
      </w:tr>
      <w:tr w:rsidR="004B7FEF" w:rsidRPr="009F2EB0" w14:paraId="5E09BC1C"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64F4C9B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45th</w:t>
            </w:r>
          </w:p>
        </w:tc>
        <w:tc>
          <w:tcPr>
            <w:tcW w:w="1496" w:type="dxa"/>
            <w:tcBorders>
              <w:top w:val="nil"/>
              <w:left w:val="nil"/>
              <w:bottom w:val="single" w:sz="4" w:space="0" w:color="auto"/>
              <w:right w:val="single" w:sz="4" w:space="0" w:color="auto"/>
            </w:tcBorders>
            <w:shd w:val="clear" w:color="auto" w:fill="auto"/>
            <w:noWrap/>
            <w:vAlign w:val="bottom"/>
            <w:hideMark/>
          </w:tcPr>
          <w:p w14:paraId="1DEB8E4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9.90</w:t>
            </w:r>
          </w:p>
        </w:tc>
        <w:tc>
          <w:tcPr>
            <w:tcW w:w="1177" w:type="dxa"/>
            <w:tcBorders>
              <w:top w:val="nil"/>
              <w:left w:val="nil"/>
              <w:bottom w:val="single" w:sz="4" w:space="0" w:color="auto"/>
              <w:right w:val="single" w:sz="4" w:space="0" w:color="auto"/>
            </w:tcBorders>
            <w:shd w:val="clear" w:color="auto" w:fill="auto"/>
            <w:noWrap/>
            <w:vAlign w:val="bottom"/>
            <w:hideMark/>
          </w:tcPr>
          <w:p w14:paraId="70BF26D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9.26</w:t>
            </w:r>
          </w:p>
        </w:tc>
        <w:tc>
          <w:tcPr>
            <w:tcW w:w="1229" w:type="dxa"/>
            <w:tcBorders>
              <w:top w:val="nil"/>
              <w:left w:val="nil"/>
              <w:bottom w:val="single" w:sz="4" w:space="0" w:color="auto"/>
              <w:right w:val="single" w:sz="4" w:space="0" w:color="auto"/>
            </w:tcBorders>
            <w:shd w:val="clear" w:color="auto" w:fill="auto"/>
            <w:noWrap/>
            <w:vAlign w:val="bottom"/>
            <w:hideMark/>
          </w:tcPr>
          <w:p w14:paraId="7042048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9.96</w:t>
            </w:r>
          </w:p>
        </w:tc>
        <w:tc>
          <w:tcPr>
            <w:tcW w:w="1083" w:type="dxa"/>
            <w:tcBorders>
              <w:top w:val="nil"/>
              <w:left w:val="nil"/>
              <w:bottom w:val="single" w:sz="4" w:space="0" w:color="auto"/>
              <w:right w:val="single" w:sz="4" w:space="0" w:color="auto"/>
            </w:tcBorders>
            <w:shd w:val="clear" w:color="auto" w:fill="auto"/>
            <w:noWrap/>
            <w:vAlign w:val="bottom"/>
            <w:hideMark/>
          </w:tcPr>
          <w:p w14:paraId="2FB3D98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4.96</w:t>
            </w:r>
          </w:p>
        </w:tc>
        <w:tc>
          <w:tcPr>
            <w:tcW w:w="793" w:type="dxa"/>
            <w:tcBorders>
              <w:top w:val="nil"/>
              <w:left w:val="nil"/>
              <w:bottom w:val="single" w:sz="4" w:space="0" w:color="auto"/>
              <w:right w:val="single" w:sz="4" w:space="0" w:color="auto"/>
            </w:tcBorders>
            <w:shd w:val="clear" w:color="auto" w:fill="auto"/>
            <w:noWrap/>
            <w:vAlign w:val="bottom"/>
            <w:hideMark/>
          </w:tcPr>
          <w:p w14:paraId="21ADC67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11.52</w:t>
            </w:r>
          </w:p>
        </w:tc>
        <w:tc>
          <w:tcPr>
            <w:tcW w:w="950" w:type="dxa"/>
            <w:tcBorders>
              <w:top w:val="nil"/>
              <w:left w:val="nil"/>
              <w:bottom w:val="single" w:sz="4" w:space="0" w:color="auto"/>
              <w:right w:val="single" w:sz="4" w:space="0" w:color="auto"/>
            </w:tcBorders>
            <w:shd w:val="clear" w:color="auto" w:fill="auto"/>
            <w:noWrap/>
            <w:vAlign w:val="bottom"/>
            <w:hideMark/>
          </w:tcPr>
          <w:p w14:paraId="22A3D80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5.56</w:t>
            </w:r>
          </w:p>
        </w:tc>
        <w:tc>
          <w:tcPr>
            <w:tcW w:w="883" w:type="dxa"/>
            <w:tcBorders>
              <w:top w:val="nil"/>
              <w:left w:val="nil"/>
              <w:bottom w:val="single" w:sz="4" w:space="0" w:color="auto"/>
              <w:right w:val="single" w:sz="4" w:space="0" w:color="auto"/>
            </w:tcBorders>
            <w:shd w:val="clear" w:color="auto" w:fill="auto"/>
            <w:noWrap/>
            <w:vAlign w:val="bottom"/>
            <w:hideMark/>
          </w:tcPr>
          <w:p w14:paraId="02A3C76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6.45</w:t>
            </w:r>
          </w:p>
        </w:tc>
        <w:tc>
          <w:tcPr>
            <w:tcW w:w="1496" w:type="dxa"/>
            <w:tcBorders>
              <w:top w:val="nil"/>
              <w:left w:val="nil"/>
              <w:bottom w:val="single" w:sz="4" w:space="0" w:color="auto"/>
              <w:right w:val="single" w:sz="4" w:space="0" w:color="auto"/>
            </w:tcBorders>
            <w:shd w:val="clear" w:color="auto" w:fill="auto"/>
            <w:noWrap/>
            <w:vAlign w:val="bottom"/>
            <w:hideMark/>
          </w:tcPr>
          <w:p w14:paraId="6026B1F5"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9.56</w:t>
            </w:r>
          </w:p>
        </w:tc>
        <w:tc>
          <w:tcPr>
            <w:tcW w:w="1177" w:type="dxa"/>
            <w:tcBorders>
              <w:top w:val="nil"/>
              <w:left w:val="nil"/>
              <w:bottom w:val="single" w:sz="4" w:space="0" w:color="auto"/>
              <w:right w:val="single" w:sz="4" w:space="0" w:color="auto"/>
            </w:tcBorders>
            <w:shd w:val="clear" w:color="auto" w:fill="auto"/>
            <w:noWrap/>
            <w:vAlign w:val="bottom"/>
            <w:hideMark/>
          </w:tcPr>
          <w:p w14:paraId="4785EC8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9.17</w:t>
            </w:r>
          </w:p>
        </w:tc>
        <w:tc>
          <w:tcPr>
            <w:tcW w:w="1229" w:type="dxa"/>
            <w:tcBorders>
              <w:top w:val="nil"/>
              <w:left w:val="nil"/>
              <w:bottom w:val="single" w:sz="4" w:space="0" w:color="auto"/>
              <w:right w:val="single" w:sz="4" w:space="0" w:color="auto"/>
            </w:tcBorders>
            <w:shd w:val="clear" w:color="auto" w:fill="auto"/>
            <w:noWrap/>
            <w:vAlign w:val="bottom"/>
            <w:hideMark/>
          </w:tcPr>
          <w:p w14:paraId="77CFF6C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10.08</w:t>
            </w:r>
          </w:p>
        </w:tc>
        <w:tc>
          <w:tcPr>
            <w:tcW w:w="1083" w:type="dxa"/>
            <w:tcBorders>
              <w:top w:val="nil"/>
              <w:left w:val="nil"/>
              <w:bottom w:val="single" w:sz="4" w:space="0" w:color="auto"/>
              <w:right w:val="single" w:sz="4" w:space="0" w:color="auto"/>
            </w:tcBorders>
            <w:shd w:val="clear" w:color="auto" w:fill="auto"/>
            <w:noWrap/>
            <w:vAlign w:val="bottom"/>
            <w:hideMark/>
          </w:tcPr>
          <w:p w14:paraId="003BBE5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5.01</w:t>
            </w:r>
          </w:p>
        </w:tc>
        <w:tc>
          <w:tcPr>
            <w:tcW w:w="812" w:type="dxa"/>
            <w:tcBorders>
              <w:top w:val="nil"/>
              <w:left w:val="nil"/>
              <w:bottom w:val="single" w:sz="4" w:space="0" w:color="auto"/>
              <w:right w:val="single" w:sz="4" w:space="0" w:color="auto"/>
            </w:tcBorders>
            <w:shd w:val="clear" w:color="auto" w:fill="auto"/>
            <w:noWrap/>
            <w:vAlign w:val="bottom"/>
            <w:hideMark/>
          </w:tcPr>
          <w:p w14:paraId="0F01B4F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11.59</w:t>
            </w:r>
          </w:p>
        </w:tc>
        <w:tc>
          <w:tcPr>
            <w:tcW w:w="950" w:type="dxa"/>
            <w:tcBorders>
              <w:top w:val="nil"/>
              <w:left w:val="nil"/>
              <w:bottom w:val="single" w:sz="4" w:space="0" w:color="auto"/>
              <w:right w:val="single" w:sz="4" w:space="0" w:color="auto"/>
            </w:tcBorders>
            <w:shd w:val="clear" w:color="auto" w:fill="auto"/>
            <w:noWrap/>
            <w:vAlign w:val="bottom"/>
            <w:hideMark/>
          </w:tcPr>
          <w:p w14:paraId="4F89669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5.97</w:t>
            </w:r>
          </w:p>
        </w:tc>
        <w:tc>
          <w:tcPr>
            <w:tcW w:w="887" w:type="dxa"/>
            <w:tcBorders>
              <w:top w:val="nil"/>
              <w:left w:val="nil"/>
              <w:bottom w:val="single" w:sz="4" w:space="0" w:color="auto"/>
              <w:right w:val="single" w:sz="4" w:space="0" w:color="auto"/>
            </w:tcBorders>
            <w:shd w:val="clear" w:color="auto" w:fill="auto"/>
            <w:noWrap/>
            <w:vAlign w:val="bottom"/>
            <w:hideMark/>
          </w:tcPr>
          <w:p w14:paraId="6532844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6.62</w:t>
            </w:r>
          </w:p>
        </w:tc>
      </w:tr>
      <w:tr w:rsidR="004B7FEF" w:rsidRPr="009F2EB0" w14:paraId="3E22488F"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368264F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46th</w:t>
            </w:r>
          </w:p>
        </w:tc>
        <w:tc>
          <w:tcPr>
            <w:tcW w:w="1496" w:type="dxa"/>
            <w:tcBorders>
              <w:top w:val="nil"/>
              <w:left w:val="nil"/>
              <w:bottom w:val="single" w:sz="4" w:space="0" w:color="auto"/>
              <w:right w:val="single" w:sz="4" w:space="0" w:color="auto"/>
            </w:tcBorders>
            <w:shd w:val="clear" w:color="auto" w:fill="auto"/>
            <w:noWrap/>
            <w:vAlign w:val="bottom"/>
            <w:hideMark/>
          </w:tcPr>
          <w:p w14:paraId="4368866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10.32</w:t>
            </w:r>
          </w:p>
        </w:tc>
        <w:tc>
          <w:tcPr>
            <w:tcW w:w="1177" w:type="dxa"/>
            <w:tcBorders>
              <w:top w:val="nil"/>
              <w:left w:val="nil"/>
              <w:bottom w:val="single" w:sz="4" w:space="0" w:color="auto"/>
              <w:right w:val="single" w:sz="4" w:space="0" w:color="auto"/>
            </w:tcBorders>
            <w:shd w:val="clear" w:color="auto" w:fill="auto"/>
            <w:noWrap/>
            <w:vAlign w:val="bottom"/>
            <w:hideMark/>
          </w:tcPr>
          <w:p w14:paraId="1BF86D5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10.33</w:t>
            </w:r>
          </w:p>
        </w:tc>
        <w:tc>
          <w:tcPr>
            <w:tcW w:w="1229" w:type="dxa"/>
            <w:tcBorders>
              <w:top w:val="nil"/>
              <w:left w:val="nil"/>
              <w:bottom w:val="single" w:sz="4" w:space="0" w:color="auto"/>
              <w:right w:val="single" w:sz="4" w:space="0" w:color="auto"/>
            </w:tcBorders>
            <w:shd w:val="clear" w:color="auto" w:fill="auto"/>
            <w:noWrap/>
            <w:vAlign w:val="bottom"/>
            <w:hideMark/>
          </w:tcPr>
          <w:p w14:paraId="24867EB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10.14</w:t>
            </w:r>
          </w:p>
        </w:tc>
        <w:tc>
          <w:tcPr>
            <w:tcW w:w="1083" w:type="dxa"/>
            <w:tcBorders>
              <w:top w:val="nil"/>
              <w:left w:val="nil"/>
              <w:bottom w:val="single" w:sz="4" w:space="0" w:color="auto"/>
              <w:right w:val="single" w:sz="4" w:space="0" w:color="auto"/>
            </w:tcBorders>
            <w:shd w:val="clear" w:color="auto" w:fill="auto"/>
            <w:noWrap/>
            <w:vAlign w:val="bottom"/>
            <w:hideMark/>
          </w:tcPr>
          <w:p w14:paraId="56B8E8F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5.83</w:t>
            </w:r>
          </w:p>
        </w:tc>
        <w:tc>
          <w:tcPr>
            <w:tcW w:w="793" w:type="dxa"/>
            <w:tcBorders>
              <w:top w:val="nil"/>
              <w:left w:val="nil"/>
              <w:bottom w:val="single" w:sz="4" w:space="0" w:color="auto"/>
              <w:right w:val="single" w:sz="4" w:space="0" w:color="auto"/>
            </w:tcBorders>
            <w:shd w:val="clear" w:color="auto" w:fill="auto"/>
            <w:noWrap/>
            <w:vAlign w:val="bottom"/>
            <w:hideMark/>
          </w:tcPr>
          <w:p w14:paraId="0ECEDA9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12.38</w:t>
            </w:r>
          </w:p>
        </w:tc>
        <w:tc>
          <w:tcPr>
            <w:tcW w:w="950" w:type="dxa"/>
            <w:tcBorders>
              <w:top w:val="nil"/>
              <w:left w:val="nil"/>
              <w:bottom w:val="single" w:sz="4" w:space="0" w:color="auto"/>
              <w:right w:val="single" w:sz="4" w:space="0" w:color="auto"/>
            </w:tcBorders>
            <w:shd w:val="clear" w:color="auto" w:fill="auto"/>
            <w:noWrap/>
            <w:vAlign w:val="bottom"/>
            <w:hideMark/>
          </w:tcPr>
          <w:p w14:paraId="30A4EB4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6.55</w:t>
            </w:r>
          </w:p>
        </w:tc>
        <w:tc>
          <w:tcPr>
            <w:tcW w:w="883" w:type="dxa"/>
            <w:tcBorders>
              <w:top w:val="nil"/>
              <w:left w:val="nil"/>
              <w:bottom w:val="single" w:sz="4" w:space="0" w:color="auto"/>
              <w:right w:val="single" w:sz="4" w:space="0" w:color="auto"/>
            </w:tcBorders>
            <w:shd w:val="clear" w:color="auto" w:fill="auto"/>
            <w:noWrap/>
            <w:vAlign w:val="bottom"/>
            <w:hideMark/>
          </w:tcPr>
          <w:p w14:paraId="41E22E5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7.08</w:t>
            </w:r>
          </w:p>
        </w:tc>
        <w:tc>
          <w:tcPr>
            <w:tcW w:w="1496" w:type="dxa"/>
            <w:tcBorders>
              <w:top w:val="nil"/>
              <w:left w:val="nil"/>
              <w:bottom w:val="single" w:sz="4" w:space="0" w:color="auto"/>
              <w:right w:val="single" w:sz="4" w:space="0" w:color="auto"/>
            </w:tcBorders>
            <w:shd w:val="clear" w:color="auto" w:fill="auto"/>
            <w:noWrap/>
            <w:vAlign w:val="bottom"/>
            <w:hideMark/>
          </w:tcPr>
          <w:p w14:paraId="1D18F15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10.38</w:t>
            </w:r>
          </w:p>
        </w:tc>
        <w:tc>
          <w:tcPr>
            <w:tcW w:w="1177" w:type="dxa"/>
            <w:tcBorders>
              <w:top w:val="nil"/>
              <w:left w:val="nil"/>
              <w:bottom w:val="single" w:sz="4" w:space="0" w:color="auto"/>
              <w:right w:val="single" w:sz="4" w:space="0" w:color="auto"/>
            </w:tcBorders>
            <w:shd w:val="clear" w:color="auto" w:fill="auto"/>
            <w:noWrap/>
            <w:vAlign w:val="bottom"/>
            <w:hideMark/>
          </w:tcPr>
          <w:p w14:paraId="60EF446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10.39</w:t>
            </w:r>
          </w:p>
        </w:tc>
        <w:tc>
          <w:tcPr>
            <w:tcW w:w="1229" w:type="dxa"/>
            <w:tcBorders>
              <w:top w:val="nil"/>
              <w:left w:val="nil"/>
              <w:bottom w:val="single" w:sz="4" w:space="0" w:color="auto"/>
              <w:right w:val="single" w:sz="4" w:space="0" w:color="auto"/>
            </w:tcBorders>
            <w:shd w:val="clear" w:color="auto" w:fill="auto"/>
            <w:noWrap/>
            <w:vAlign w:val="bottom"/>
            <w:hideMark/>
          </w:tcPr>
          <w:p w14:paraId="561F632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10.51</w:t>
            </w:r>
          </w:p>
        </w:tc>
        <w:tc>
          <w:tcPr>
            <w:tcW w:w="1083" w:type="dxa"/>
            <w:tcBorders>
              <w:top w:val="nil"/>
              <w:left w:val="nil"/>
              <w:bottom w:val="single" w:sz="4" w:space="0" w:color="auto"/>
              <w:right w:val="single" w:sz="4" w:space="0" w:color="auto"/>
            </w:tcBorders>
            <w:shd w:val="clear" w:color="auto" w:fill="auto"/>
            <w:noWrap/>
            <w:vAlign w:val="bottom"/>
            <w:hideMark/>
          </w:tcPr>
          <w:p w14:paraId="0D2AC8A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5.59</w:t>
            </w:r>
          </w:p>
        </w:tc>
        <w:tc>
          <w:tcPr>
            <w:tcW w:w="812" w:type="dxa"/>
            <w:tcBorders>
              <w:top w:val="nil"/>
              <w:left w:val="nil"/>
              <w:bottom w:val="single" w:sz="4" w:space="0" w:color="auto"/>
              <w:right w:val="single" w:sz="4" w:space="0" w:color="auto"/>
            </w:tcBorders>
            <w:shd w:val="clear" w:color="auto" w:fill="auto"/>
            <w:noWrap/>
            <w:vAlign w:val="bottom"/>
            <w:hideMark/>
          </w:tcPr>
          <w:p w14:paraId="3D61469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13.11</w:t>
            </w:r>
          </w:p>
        </w:tc>
        <w:tc>
          <w:tcPr>
            <w:tcW w:w="950" w:type="dxa"/>
            <w:tcBorders>
              <w:top w:val="nil"/>
              <w:left w:val="nil"/>
              <w:bottom w:val="single" w:sz="4" w:space="0" w:color="auto"/>
              <w:right w:val="single" w:sz="4" w:space="0" w:color="auto"/>
            </w:tcBorders>
            <w:shd w:val="clear" w:color="auto" w:fill="auto"/>
            <w:noWrap/>
            <w:vAlign w:val="bottom"/>
            <w:hideMark/>
          </w:tcPr>
          <w:p w14:paraId="57DE4CC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6.21</w:t>
            </w:r>
          </w:p>
        </w:tc>
        <w:tc>
          <w:tcPr>
            <w:tcW w:w="887" w:type="dxa"/>
            <w:tcBorders>
              <w:top w:val="nil"/>
              <w:left w:val="nil"/>
              <w:bottom w:val="single" w:sz="4" w:space="0" w:color="auto"/>
              <w:right w:val="single" w:sz="4" w:space="0" w:color="auto"/>
            </w:tcBorders>
            <w:shd w:val="clear" w:color="auto" w:fill="auto"/>
            <w:noWrap/>
            <w:vAlign w:val="bottom"/>
            <w:hideMark/>
          </w:tcPr>
          <w:p w14:paraId="0635198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7.24</w:t>
            </w:r>
          </w:p>
        </w:tc>
      </w:tr>
      <w:tr w:rsidR="004B7FEF" w:rsidRPr="009F2EB0" w14:paraId="55367457"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444665F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47th</w:t>
            </w:r>
          </w:p>
        </w:tc>
        <w:tc>
          <w:tcPr>
            <w:tcW w:w="1496" w:type="dxa"/>
            <w:tcBorders>
              <w:top w:val="nil"/>
              <w:left w:val="nil"/>
              <w:bottom w:val="single" w:sz="4" w:space="0" w:color="auto"/>
              <w:right w:val="single" w:sz="4" w:space="0" w:color="auto"/>
            </w:tcBorders>
            <w:shd w:val="clear" w:color="auto" w:fill="auto"/>
            <w:noWrap/>
            <w:vAlign w:val="bottom"/>
            <w:hideMark/>
          </w:tcPr>
          <w:p w14:paraId="5BC2DAF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11.10</w:t>
            </w:r>
          </w:p>
        </w:tc>
        <w:tc>
          <w:tcPr>
            <w:tcW w:w="1177" w:type="dxa"/>
            <w:tcBorders>
              <w:top w:val="nil"/>
              <w:left w:val="nil"/>
              <w:bottom w:val="single" w:sz="4" w:space="0" w:color="auto"/>
              <w:right w:val="single" w:sz="4" w:space="0" w:color="auto"/>
            </w:tcBorders>
            <w:shd w:val="clear" w:color="auto" w:fill="auto"/>
            <w:noWrap/>
            <w:vAlign w:val="bottom"/>
            <w:hideMark/>
          </w:tcPr>
          <w:p w14:paraId="5D5844C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11.19</w:t>
            </w:r>
          </w:p>
        </w:tc>
        <w:tc>
          <w:tcPr>
            <w:tcW w:w="1229" w:type="dxa"/>
            <w:tcBorders>
              <w:top w:val="nil"/>
              <w:left w:val="nil"/>
              <w:bottom w:val="single" w:sz="4" w:space="0" w:color="auto"/>
              <w:right w:val="single" w:sz="4" w:space="0" w:color="auto"/>
            </w:tcBorders>
            <w:shd w:val="clear" w:color="auto" w:fill="auto"/>
            <w:noWrap/>
            <w:vAlign w:val="bottom"/>
            <w:hideMark/>
          </w:tcPr>
          <w:p w14:paraId="1E542FF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10.33</w:t>
            </w:r>
          </w:p>
        </w:tc>
        <w:tc>
          <w:tcPr>
            <w:tcW w:w="1083" w:type="dxa"/>
            <w:tcBorders>
              <w:top w:val="nil"/>
              <w:left w:val="nil"/>
              <w:bottom w:val="single" w:sz="4" w:space="0" w:color="auto"/>
              <w:right w:val="single" w:sz="4" w:space="0" w:color="auto"/>
            </w:tcBorders>
            <w:shd w:val="clear" w:color="auto" w:fill="auto"/>
            <w:noWrap/>
            <w:vAlign w:val="bottom"/>
            <w:hideMark/>
          </w:tcPr>
          <w:p w14:paraId="1EC1A34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6.27</w:t>
            </w:r>
          </w:p>
        </w:tc>
        <w:tc>
          <w:tcPr>
            <w:tcW w:w="793" w:type="dxa"/>
            <w:tcBorders>
              <w:top w:val="nil"/>
              <w:left w:val="nil"/>
              <w:bottom w:val="single" w:sz="4" w:space="0" w:color="auto"/>
              <w:right w:val="single" w:sz="4" w:space="0" w:color="auto"/>
            </w:tcBorders>
            <w:shd w:val="clear" w:color="auto" w:fill="auto"/>
            <w:noWrap/>
            <w:vAlign w:val="bottom"/>
            <w:hideMark/>
          </w:tcPr>
          <w:p w14:paraId="05A18E4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13.10</w:t>
            </w:r>
          </w:p>
        </w:tc>
        <w:tc>
          <w:tcPr>
            <w:tcW w:w="950" w:type="dxa"/>
            <w:tcBorders>
              <w:top w:val="nil"/>
              <w:left w:val="nil"/>
              <w:bottom w:val="single" w:sz="4" w:space="0" w:color="auto"/>
              <w:right w:val="single" w:sz="4" w:space="0" w:color="auto"/>
            </w:tcBorders>
            <w:shd w:val="clear" w:color="auto" w:fill="auto"/>
            <w:noWrap/>
            <w:vAlign w:val="bottom"/>
            <w:hideMark/>
          </w:tcPr>
          <w:p w14:paraId="21DBBEB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6.88</w:t>
            </w:r>
          </w:p>
        </w:tc>
        <w:tc>
          <w:tcPr>
            <w:tcW w:w="883" w:type="dxa"/>
            <w:tcBorders>
              <w:top w:val="nil"/>
              <w:left w:val="nil"/>
              <w:bottom w:val="single" w:sz="4" w:space="0" w:color="auto"/>
              <w:right w:val="single" w:sz="4" w:space="0" w:color="auto"/>
            </w:tcBorders>
            <w:shd w:val="clear" w:color="auto" w:fill="auto"/>
            <w:noWrap/>
            <w:vAlign w:val="bottom"/>
            <w:hideMark/>
          </w:tcPr>
          <w:p w14:paraId="0631320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8.30</w:t>
            </w:r>
          </w:p>
        </w:tc>
        <w:tc>
          <w:tcPr>
            <w:tcW w:w="1496" w:type="dxa"/>
            <w:tcBorders>
              <w:top w:val="nil"/>
              <w:left w:val="nil"/>
              <w:bottom w:val="single" w:sz="4" w:space="0" w:color="auto"/>
              <w:right w:val="single" w:sz="4" w:space="0" w:color="auto"/>
            </w:tcBorders>
            <w:shd w:val="clear" w:color="auto" w:fill="auto"/>
            <w:noWrap/>
            <w:vAlign w:val="bottom"/>
            <w:hideMark/>
          </w:tcPr>
          <w:p w14:paraId="2859EAF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10.83</w:t>
            </w:r>
          </w:p>
        </w:tc>
        <w:tc>
          <w:tcPr>
            <w:tcW w:w="1177" w:type="dxa"/>
            <w:tcBorders>
              <w:top w:val="nil"/>
              <w:left w:val="nil"/>
              <w:bottom w:val="single" w:sz="4" w:space="0" w:color="auto"/>
              <w:right w:val="single" w:sz="4" w:space="0" w:color="auto"/>
            </w:tcBorders>
            <w:shd w:val="clear" w:color="auto" w:fill="auto"/>
            <w:noWrap/>
            <w:vAlign w:val="bottom"/>
            <w:hideMark/>
          </w:tcPr>
          <w:p w14:paraId="1C97380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10.84</w:t>
            </w:r>
          </w:p>
        </w:tc>
        <w:tc>
          <w:tcPr>
            <w:tcW w:w="1229" w:type="dxa"/>
            <w:tcBorders>
              <w:top w:val="nil"/>
              <w:left w:val="nil"/>
              <w:bottom w:val="single" w:sz="4" w:space="0" w:color="auto"/>
              <w:right w:val="single" w:sz="4" w:space="0" w:color="auto"/>
            </w:tcBorders>
            <w:shd w:val="clear" w:color="auto" w:fill="auto"/>
            <w:noWrap/>
            <w:vAlign w:val="bottom"/>
            <w:hideMark/>
          </w:tcPr>
          <w:p w14:paraId="704D56E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10.91</w:t>
            </w:r>
          </w:p>
        </w:tc>
        <w:tc>
          <w:tcPr>
            <w:tcW w:w="1083" w:type="dxa"/>
            <w:tcBorders>
              <w:top w:val="nil"/>
              <w:left w:val="nil"/>
              <w:bottom w:val="single" w:sz="4" w:space="0" w:color="auto"/>
              <w:right w:val="single" w:sz="4" w:space="0" w:color="auto"/>
            </w:tcBorders>
            <w:shd w:val="clear" w:color="auto" w:fill="auto"/>
            <w:noWrap/>
            <w:vAlign w:val="bottom"/>
            <w:hideMark/>
          </w:tcPr>
          <w:p w14:paraId="620AFCF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6.32</w:t>
            </w:r>
          </w:p>
        </w:tc>
        <w:tc>
          <w:tcPr>
            <w:tcW w:w="812" w:type="dxa"/>
            <w:tcBorders>
              <w:top w:val="nil"/>
              <w:left w:val="nil"/>
              <w:bottom w:val="single" w:sz="4" w:space="0" w:color="auto"/>
              <w:right w:val="single" w:sz="4" w:space="0" w:color="auto"/>
            </w:tcBorders>
            <w:shd w:val="clear" w:color="auto" w:fill="auto"/>
            <w:noWrap/>
            <w:vAlign w:val="bottom"/>
            <w:hideMark/>
          </w:tcPr>
          <w:p w14:paraId="5A98242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13.93</w:t>
            </w:r>
          </w:p>
        </w:tc>
        <w:tc>
          <w:tcPr>
            <w:tcW w:w="950" w:type="dxa"/>
            <w:tcBorders>
              <w:top w:val="nil"/>
              <w:left w:val="nil"/>
              <w:bottom w:val="single" w:sz="4" w:space="0" w:color="auto"/>
              <w:right w:val="single" w:sz="4" w:space="0" w:color="auto"/>
            </w:tcBorders>
            <w:shd w:val="clear" w:color="auto" w:fill="auto"/>
            <w:noWrap/>
            <w:vAlign w:val="bottom"/>
            <w:hideMark/>
          </w:tcPr>
          <w:p w14:paraId="19AF55B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6.69</w:t>
            </w:r>
          </w:p>
        </w:tc>
        <w:tc>
          <w:tcPr>
            <w:tcW w:w="887" w:type="dxa"/>
            <w:tcBorders>
              <w:top w:val="nil"/>
              <w:left w:val="nil"/>
              <w:bottom w:val="single" w:sz="4" w:space="0" w:color="auto"/>
              <w:right w:val="single" w:sz="4" w:space="0" w:color="auto"/>
            </w:tcBorders>
            <w:shd w:val="clear" w:color="auto" w:fill="auto"/>
            <w:noWrap/>
            <w:vAlign w:val="bottom"/>
            <w:hideMark/>
          </w:tcPr>
          <w:p w14:paraId="76772E4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7.78</w:t>
            </w:r>
          </w:p>
        </w:tc>
      </w:tr>
      <w:tr w:rsidR="004B7FEF" w:rsidRPr="009F2EB0" w14:paraId="62CDE04E"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251A09D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48th</w:t>
            </w:r>
          </w:p>
        </w:tc>
        <w:tc>
          <w:tcPr>
            <w:tcW w:w="1496" w:type="dxa"/>
            <w:tcBorders>
              <w:top w:val="nil"/>
              <w:left w:val="nil"/>
              <w:bottom w:val="single" w:sz="4" w:space="0" w:color="auto"/>
              <w:right w:val="single" w:sz="4" w:space="0" w:color="auto"/>
            </w:tcBorders>
            <w:shd w:val="clear" w:color="auto" w:fill="auto"/>
            <w:noWrap/>
            <w:vAlign w:val="bottom"/>
            <w:hideMark/>
          </w:tcPr>
          <w:p w14:paraId="72F86DF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11.44</w:t>
            </w:r>
          </w:p>
        </w:tc>
        <w:tc>
          <w:tcPr>
            <w:tcW w:w="1177" w:type="dxa"/>
            <w:tcBorders>
              <w:top w:val="nil"/>
              <w:left w:val="nil"/>
              <w:bottom w:val="single" w:sz="4" w:space="0" w:color="auto"/>
              <w:right w:val="single" w:sz="4" w:space="0" w:color="auto"/>
            </w:tcBorders>
            <w:shd w:val="clear" w:color="auto" w:fill="auto"/>
            <w:noWrap/>
            <w:vAlign w:val="bottom"/>
            <w:hideMark/>
          </w:tcPr>
          <w:p w14:paraId="3F9ECBE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11.55</w:t>
            </w:r>
          </w:p>
        </w:tc>
        <w:tc>
          <w:tcPr>
            <w:tcW w:w="1229" w:type="dxa"/>
            <w:tcBorders>
              <w:top w:val="nil"/>
              <w:left w:val="nil"/>
              <w:bottom w:val="single" w:sz="4" w:space="0" w:color="auto"/>
              <w:right w:val="single" w:sz="4" w:space="0" w:color="auto"/>
            </w:tcBorders>
            <w:shd w:val="clear" w:color="auto" w:fill="auto"/>
            <w:noWrap/>
            <w:vAlign w:val="bottom"/>
            <w:hideMark/>
          </w:tcPr>
          <w:p w14:paraId="4A00776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10.51</w:t>
            </w:r>
          </w:p>
        </w:tc>
        <w:tc>
          <w:tcPr>
            <w:tcW w:w="1083" w:type="dxa"/>
            <w:tcBorders>
              <w:top w:val="nil"/>
              <w:left w:val="nil"/>
              <w:bottom w:val="single" w:sz="4" w:space="0" w:color="auto"/>
              <w:right w:val="single" w:sz="4" w:space="0" w:color="auto"/>
            </w:tcBorders>
            <w:shd w:val="clear" w:color="auto" w:fill="auto"/>
            <w:noWrap/>
            <w:vAlign w:val="bottom"/>
            <w:hideMark/>
          </w:tcPr>
          <w:p w14:paraId="0EF10C7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6.65</w:t>
            </w:r>
          </w:p>
        </w:tc>
        <w:tc>
          <w:tcPr>
            <w:tcW w:w="793" w:type="dxa"/>
            <w:tcBorders>
              <w:top w:val="nil"/>
              <w:left w:val="nil"/>
              <w:bottom w:val="single" w:sz="4" w:space="0" w:color="auto"/>
              <w:right w:val="single" w:sz="4" w:space="0" w:color="auto"/>
            </w:tcBorders>
            <w:shd w:val="clear" w:color="auto" w:fill="auto"/>
            <w:noWrap/>
            <w:vAlign w:val="bottom"/>
            <w:hideMark/>
          </w:tcPr>
          <w:p w14:paraId="5077587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14.13</w:t>
            </w:r>
          </w:p>
        </w:tc>
        <w:tc>
          <w:tcPr>
            <w:tcW w:w="950" w:type="dxa"/>
            <w:tcBorders>
              <w:top w:val="nil"/>
              <w:left w:val="nil"/>
              <w:bottom w:val="single" w:sz="4" w:space="0" w:color="auto"/>
              <w:right w:val="single" w:sz="4" w:space="0" w:color="auto"/>
            </w:tcBorders>
            <w:shd w:val="clear" w:color="auto" w:fill="auto"/>
            <w:noWrap/>
            <w:vAlign w:val="bottom"/>
            <w:hideMark/>
          </w:tcPr>
          <w:p w14:paraId="0D88B78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7.31</w:t>
            </w:r>
          </w:p>
        </w:tc>
        <w:tc>
          <w:tcPr>
            <w:tcW w:w="883" w:type="dxa"/>
            <w:tcBorders>
              <w:top w:val="nil"/>
              <w:left w:val="nil"/>
              <w:bottom w:val="single" w:sz="4" w:space="0" w:color="auto"/>
              <w:right w:val="single" w:sz="4" w:space="0" w:color="auto"/>
            </w:tcBorders>
            <w:shd w:val="clear" w:color="auto" w:fill="auto"/>
            <w:noWrap/>
            <w:vAlign w:val="bottom"/>
            <w:hideMark/>
          </w:tcPr>
          <w:p w14:paraId="50F56CA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8.82</w:t>
            </w:r>
          </w:p>
        </w:tc>
        <w:tc>
          <w:tcPr>
            <w:tcW w:w="1496" w:type="dxa"/>
            <w:tcBorders>
              <w:top w:val="nil"/>
              <w:left w:val="nil"/>
              <w:bottom w:val="single" w:sz="4" w:space="0" w:color="auto"/>
              <w:right w:val="single" w:sz="4" w:space="0" w:color="auto"/>
            </w:tcBorders>
            <w:shd w:val="clear" w:color="auto" w:fill="auto"/>
            <w:noWrap/>
            <w:vAlign w:val="bottom"/>
            <w:hideMark/>
          </w:tcPr>
          <w:p w14:paraId="72569F8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10.83</w:t>
            </w:r>
          </w:p>
        </w:tc>
        <w:tc>
          <w:tcPr>
            <w:tcW w:w="1177" w:type="dxa"/>
            <w:tcBorders>
              <w:top w:val="nil"/>
              <w:left w:val="nil"/>
              <w:bottom w:val="single" w:sz="4" w:space="0" w:color="auto"/>
              <w:right w:val="single" w:sz="4" w:space="0" w:color="auto"/>
            </w:tcBorders>
            <w:shd w:val="clear" w:color="auto" w:fill="auto"/>
            <w:noWrap/>
            <w:vAlign w:val="bottom"/>
            <w:hideMark/>
          </w:tcPr>
          <w:p w14:paraId="0033F6B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11.11</w:t>
            </w:r>
          </w:p>
        </w:tc>
        <w:tc>
          <w:tcPr>
            <w:tcW w:w="1229" w:type="dxa"/>
            <w:tcBorders>
              <w:top w:val="nil"/>
              <w:left w:val="nil"/>
              <w:bottom w:val="single" w:sz="4" w:space="0" w:color="auto"/>
              <w:right w:val="single" w:sz="4" w:space="0" w:color="auto"/>
            </w:tcBorders>
            <w:shd w:val="clear" w:color="auto" w:fill="auto"/>
            <w:noWrap/>
            <w:vAlign w:val="bottom"/>
            <w:hideMark/>
          </w:tcPr>
          <w:p w14:paraId="648C5BC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11.10</w:t>
            </w:r>
          </w:p>
        </w:tc>
        <w:tc>
          <w:tcPr>
            <w:tcW w:w="1083" w:type="dxa"/>
            <w:tcBorders>
              <w:top w:val="nil"/>
              <w:left w:val="nil"/>
              <w:bottom w:val="single" w:sz="4" w:space="0" w:color="auto"/>
              <w:right w:val="single" w:sz="4" w:space="0" w:color="auto"/>
            </w:tcBorders>
            <w:shd w:val="clear" w:color="auto" w:fill="auto"/>
            <w:noWrap/>
            <w:vAlign w:val="bottom"/>
            <w:hideMark/>
          </w:tcPr>
          <w:p w14:paraId="77AA2CA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6.83</w:t>
            </w:r>
          </w:p>
        </w:tc>
        <w:tc>
          <w:tcPr>
            <w:tcW w:w="812" w:type="dxa"/>
            <w:tcBorders>
              <w:top w:val="nil"/>
              <w:left w:val="nil"/>
              <w:bottom w:val="single" w:sz="4" w:space="0" w:color="auto"/>
              <w:right w:val="single" w:sz="4" w:space="0" w:color="auto"/>
            </w:tcBorders>
            <w:shd w:val="clear" w:color="auto" w:fill="auto"/>
            <w:noWrap/>
            <w:vAlign w:val="bottom"/>
            <w:hideMark/>
          </w:tcPr>
          <w:p w14:paraId="567FC37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14.43</w:t>
            </w:r>
          </w:p>
        </w:tc>
        <w:tc>
          <w:tcPr>
            <w:tcW w:w="950" w:type="dxa"/>
            <w:tcBorders>
              <w:top w:val="nil"/>
              <w:left w:val="nil"/>
              <w:bottom w:val="single" w:sz="4" w:space="0" w:color="auto"/>
              <w:right w:val="single" w:sz="4" w:space="0" w:color="auto"/>
            </w:tcBorders>
            <w:shd w:val="clear" w:color="auto" w:fill="auto"/>
            <w:noWrap/>
            <w:vAlign w:val="bottom"/>
            <w:hideMark/>
          </w:tcPr>
          <w:p w14:paraId="7E7B242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7.10</w:t>
            </w:r>
          </w:p>
        </w:tc>
        <w:tc>
          <w:tcPr>
            <w:tcW w:w="887" w:type="dxa"/>
            <w:tcBorders>
              <w:top w:val="nil"/>
              <w:left w:val="nil"/>
              <w:bottom w:val="single" w:sz="4" w:space="0" w:color="auto"/>
              <w:right w:val="single" w:sz="4" w:space="0" w:color="auto"/>
            </w:tcBorders>
            <w:shd w:val="clear" w:color="auto" w:fill="auto"/>
            <w:noWrap/>
            <w:vAlign w:val="bottom"/>
            <w:hideMark/>
          </w:tcPr>
          <w:p w14:paraId="55276155"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8.53</w:t>
            </w:r>
          </w:p>
        </w:tc>
      </w:tr>
      <w:tr w:rsidR="004B7FEF" w:rsidRPr="009F2EB0" w14:paraId="73CC4081"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0F22F5C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Mean</w:t>
            </w:r>
          </w:p>
        </w:tc>
        <w:tc>
          <w:tcPr>
            <w:tcW w:w="1496" w:type="dxa"/>
            <w:tcBorders>
              <w:top w:val="nil"/>
              <w:left w:val="nil"/>
              <w:bottom w:val="single" w:sz="4" w:space="0" w:color="auto"/>
              <w:right w:val="single" w:sz="4" w:space="0" w:color="auto"/>
            </w:tcBorders>
            <w:shd w:val="clear" w:color="auto" w:fill="auto"/>
            <w:noWrap/>
            <w:vAlign w:val="bottom"/>
            <w:hideMark/>
          </w:tcPr>
          <w:p w14:paraId="4B3C1DF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10.05</w:t>
            </w:r>
          </w:p>
        </w:tc>
        <w:tc>
          <w:tcPr>
            <w:tcW w:w="1177" w:type="dxa"/>
            <w:tcBorders>
              <w:top w:val="nil"/>
              <w:left w:val="nil"/>
              <w:bottom w:val="single" w:sz="4" w:space="0" w:color="auto"/>
              <w:right w:val="single" w:sz="4" w:space="0" w:color="auto"/>
            </w:tcBorders>
            <w:shd w:val="clear" w:color="auto" w:fill="auto"/>
            <w:noWrap/>
            <w:vAlign w:val="bottom"/>
            <w:hideMark/>
          </w:tcPr>
          <w:p w14:paraId="5C56C04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10.56</w:t>
            </w:r>
          </w:p>
        </w:tc>
        <w:tc>
          <w:tcPr>
            <w:tcW w:w="1229" w:type="dxa"/>
            <w:tcBorders>
              <w:top w:val="nil"/>
              <w:left w:val="nil"/>
              <w:bottom w:val="single" w:sz="4" w:space="0" w:color="auto"/>
              <w:right w:val="single" w:sz="4" w:space="0" w:color="auto"/>
            </w:tcBorders>
            <w:shd w:val="clear" w:color="auto" w:fill="auto"/>
            <w:noWrap/>
            <w:vAlign w:val="bottom"/>
            <w:hideMark/>
          </w:tcPr>
          <w:p w14:paraId="071A85E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10.03</w:t>
            </w:r>
          </w:p>
        </w:tc>
        <w:tc>
          <w:tcPr>
            <w:tcW w:w="1083" w:type="dxa"/>
            <w:tcBorders>
              <w:top w:val="nil"/>
              <w:left w:val="nil"/>
              <w:bottom w:val="single" w:sz="4" w:space="0" w:color="auto"/>
              <w:right w:val="single" w:sz="4" w:space="0" w:color="auto"/>
            </w:tcBorders>
            <w:shd w:val="clear" w:color="auto" w:fill="auto"/>
            <w:noWrap/>
            <w:vAlign w:val="bottom"/>
            <w:hideMark/>
          </w:tcPr>
          <w:p w14:paraId="1F8FFEA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5.69</w:t>
            </w:r>
          </w:p>
        </w:tc>
        <w:tc>
          <w:tcPr>
            <w:tcW w:w="793" w:type="dxa"/>
            <w:tcBorders>
              <w:top w:val="nil"/>
              <w:left w:val="nil"/>
              <w:bottom w:val="single" w:sz="4" w:space="0" w:color="auto"/>
              <w:right w:val="single" w:sz="4" w:space="0" w:color="auto"/>
            </w:tcBorders>
            <w:shd w:val="clear" w:color="auto" w:fill="auto"/>
            <w:noWrap/>
            <w:vAlign w:val="bottom"/>
            <w:hideMark/>
          </w:tcPr>
          <w:p w14:paraId="72284F2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11.86</w:t>
            </w:r>
          </w:p>
        </w:tc>
        <w:tc>
          <w:tcPr>
            <w:tcW w:w="950" w:type="dxa"/>
            <w:tcBorders>
              <w:top w:val="nil"/>
              <w:left w:val="nil"/>
              <w:bottom w:val="single" w:sz="4" w:space="0" w:color="auto"/>
              <w:right w:val="single" w:sz="4" w:space="0" w:color="auto"/>
            </w:tcBorders>
            <w:shd w:val="clear" w:color="auto" w:fill="auto"/>
            <w:noWrap/>
            <w:vAlign w:val="bottom"/>
            <w:hideMark/>
          </w:tcPr>
          <w:p w14:paraId="0F71CE9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6.29</w:t>
            </w:r>
          </w:p>
        </w:tc>
        <w:tc>
          <w:tcPr>
            <w:tcW w:w="883" w:type="dxa"/>
            <w:tcBorders>
              <w:top w:val="nil"/>
              <w:left w:val="nil"/>
              <w:bottom w:val="single" w:sz="4" w:space="0" w:color="auto"/>
              <w:right w:val="single" w:sz="4" w:space="0" w:color="auto"/>
            </w:tcBorders>
            <w:shd w:val="clear" w:color="auto" w:fill="auto"/>
            <w:noWrap/>
            <w:vAlign w:val="bottom"/>
            <w:hideMark/>
          </w:tcPr>
          <w:p w14:paraId="1C0EF92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7.31</w:t>
            </w:r>
          </w:p>
        </w:tc>
        <w:tc>
          <w:tcPr>
            <w:tcW w:w="1496" w:type="dxa"/>
            <w:tcBorders>
              <w:top w:val="nil"/>
              <w:left w:val="nil"/>
              <w:bottom w:val="single" w:sz="4" w:space="0" w:color="auto"/>
              <w:right w:val="single" w:sz="4" w:space="0" w:color="auto"/>
            </w:tcBorders>
            <w:shd w:val="clear" w:color="auto" w:fill="auto"/>
            <w:noWrap/>
            <w:vAlign w:val="bottom"/>
            <w:hideMark/>
          </w:tcPr>
          <w:p w14:paraId="057A256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10.16</w:t>
            </w:r>
          </w:p>
        </w:tc>
        <w:tc>
          <w:tcPr>
            <w:tcW w:w="1177" w:type="dxa"/>
            <w:tcBorders>
              <w:top w:val="nil"/>
              <w:left w:val="nil"/>
              <w:bottom w:val="single" w:sz="4" w:space="0" w:color="auto"/>
              <w:right w:val="single" w:sz="4" w:space="0" w:color="auto"/>
            </w:tcBorders>
            <w:shd w:val="clear" w:color="auto" w:fill="auto"/>
            <w:noWrap/>
            <w:vAlign w:val="bottom"/>
            <w:hideMark/>
          </w:tcPr>
          <w:p w14:paraId="39F9325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10.37</w:t>
            </w:r>
          </w:p>
        </w:tc>
        <w:tc>
          <w:tcPr>
            <w:tcW w:w="1229" w:type="dxa"/>
            <w:tcBorders>
              <w:top w:val="nil"/>
              <w:left w:val="nil"/>
              <w:bottom w:val="single" w:sz="4" w:space="0" w:color="auto"/>
              <w:right w:val="single" w:sz="4" w:space="0" w:color="auto"/>
            </w:tcBorders>
            <w:shd w:val="clear" w:color="auto" w:fill="auto"/>
            <w:noWrap/>
            <w:vAlign w:val="bottom"/>
            <w:hideMark/>
          </w:tcPr>
          <w:p w14:paraId="280CF23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10.28</w:t>
            </w:r>
          </w:p>
        </w:tc>
        <w:tc>
          <w:tcPr>
            <w:tcW w:w="1083" w:type="dxa"/>
            <w:tcBorders>
              <w:top w:val="nil"/>
              <w:left w:val="nil"/>
              <w:bottom w:val="single" w:sz="4" w:space="0" w:color="auto"/>
              <w:right w:val="single" w:sz="4" w:space="0" w:color="auto"/>
            </w:tcBorders>
            <w:shd w:val="clear" w:color="auto" w:fill="auto"/>
            <w:noWrap/>
            <w:vAlign w:val="bottom"/>
            <w:hideMark/>
          </w:tcPr>
          <w:p w14:paraId="13B62F0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6.03</w:t>
            </w:r>
          </w:p>
        </w:tc>
        <w:tc>
          <w:tcPr>
            <w:tcW w:w="812" w:type="dxa"/>
            <w:tcBorders>
              <w:top w:val="nil"/>
              <w:left w:val="nil"/>
              <w:bottom w:val="single" w:sz="4" w:space="0" w:color="auto"/>
              <w:right w:val="single" w:sz="4" w:space="0" w:color="auto"/>
            </w:tcBorders>
            <w:shd w:val="clear" w:color="auto" w:fill="auto"/>
            <w:noWrap/>
            <w:vAlign w:val="bottom"/>
            <w:hideMark/>
          </w:tcPr>
          <w:p w14:paraId="4F371F1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12.27</w:t>
            </w:r>
          </w:p>
        </w:tc>
        <w:tc>
          <w:tcPr>
            <w:tcW w:w="950" w:type="dxa"/>
            <w:tcBorders>
              <w:top w:val="nil"/>
              <w:left w:val="nil"/>
              <w:bottom w:val="single" w:sz="4" w:space="0" w:color="auto"/>
              <w:right w:val="single" w:sz="4" w:space="0" w:color="auto"/>
            </w:tcBorders>
            <w:shd w:val="clear" w:color="auto" w:fill="auto"/>
            <w:noWrap/>
            <w:vAlign w:val="bottom"/>
            <w:hideMark/>
          </w:tcPr>
          <w:p w14:paraId="10AFD53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6.39</w:t>
            </w:r>
          </w:p>
        </w:tc>
        <w:tc>
          <w:tcPr>
            <w:tcW w:w="887" w:type="dxa"/>
            <w:tcBorders>
              <w:top w:val="nil"/>
              <w:left w:val="nil"/>
              <w:bottom w:val="single" w:sz="4" w:space="0" w:color="auto"/>
              <w:right w:val="single" w:sz="4" w:space="0" w:color="auto"/>
            </w:tcBorders>
            <w:shd w:val="clear" w:color="auto" w:fill="auto"/>
            <w:noWrap/>
            <w:vAlign w:val="bottom"/>
            <w:hideMark/>
          </w:tcPr>
          <w:p w14:paraId="4493C3D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7.42</w:t>
            </w:r>
          </w:p>
        </w:tc>
      </w:tr>
    </w:tbl>
    <w:p w14:paraId="7DD3804F" w14:textId="77777777" w:rsidR="004B7FEF" w:rsidRDefault="004B7FEF" w:rsidP="004B7FEF">
      <w:pPr>
        <w:spacing w:after="0"/>
        <w:rPr>
          <w:rFonts w:ascii="Times New Roman" w:hAnsi="Times New Roman" w:cs="Times New Roman"/>
        </w:rPr>
      </w:pPr>
      <w:r>
        <w:rPr>
          <w:rFonts w:ascii="Times New Roman" w:hAnsi="Times New Roman" w:cs="Times New Roman"/>
        </w:rPr>
        <w:t xml:space="preserve">Table 1. </w:t>
      </w:r>
      <w:r w:rsidRPr="00685731">
        <w:rPr>
          <w:rFonts w:ascii="Times New Roman" w:eastAsia="Times New Roman" w:hAnsi="Times New Roman" w:cs="Times New Roman"/>
          <w:b/>
          <w:bCs/>
          <w:color w:val="000000"/>
          <w:kern w:val="0"/>
          <w:sz w:val="24"/>
          <w:szCs w:val="24"/>
          <w:lang w:eastAsia="en-IN" w:bidi="ar-SA"/>
        </w:rPr>
        <w:t xml:space="preserve">Transit time of insect pollinators on </w:t>
      </w:r>
      <w:r>
        <w:rPr>
          <w:rFonts w:ascii="Times New Roman" w:eastAsia="Times New Roman" w:hAnsi="Times New Roman" w:cs="Times New Roman"/>
          <w:b/>
          <w:bCs/>
          <w:color w:val="000000"/>
          <w:kern w:val="0"/>
          <w:sz w:val="24"/>
          <w:szCs w:val="24"/>
          <w:lang w:eastAsia="en-IN" w:bidi="ar-SA"/>
        </w:rPr>
        <w:t>Tulsi (</w:t>
      </w:r>
      <w:r w:rsidRPr="00685731">
        <w:rPr>
          <w:rFonts w:ascii="Times New Roman" w:hAnsi="Times New Roman" w:cs="Times New Roman"/>
          <w:b/>
          <w:i/>
          <w:iCs/>
          <w:sz w:val="24"/>
          <w:szCs w:val="32"/>
        </w:rPr>
        <w:t xml:space="preserve">O. </w:t>
      </w:r>
      <w:proofErr w:type="spellStart"/>
      <w:r w:rsidRPr="00685731">
        <w:rPr>
          <w:rFonts w:ascii="Times New Roman" w:hAnsi="Times New Roman" w:cs="Times New Roman"/>
          <w:b/>
          <w:i/>
          <w:iCs/>
          <w:sz w:val="24"/>
          <w:szCs w:val="32"/>
        </w:rPr>
        <w:t>basilicum</w:t>
      </w:r>
      <w:proofErr w:type="spellEnd"/>
      <w:r>
        <w:rPr>
          <w:rFonts w:ascii="Times New Roman" w:hAnsi="Times New Roman" w:cs="Times New Roman"/>
          <w:b/>
          <w:iCs/>
          <w:sz w:val="24"/>
          <w:szCs w:val="32"/>
        </w:rPr>
        <w:t>)</w:t>
      </w:r>
      <w:r w:rsidRPr="00685731">
        <w:rPr>
          <w:rFonts w:ascii="Times New Roman" w:hAnsi="Times New Roman" w:cs="Times New Roman"/>
          <w:b/>
          <w:sz w:val="24"/>
          <w:szCs w:val="32"/>
        </w:rPr>
        <w:t xml:space="preserve"> blooms during foraging</w:t>
      </w:r>
    </w:p>
    <w:p w14:paraId="35EE42D2"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10865054"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0BC4586C"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0680D9AA"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182B0B9A"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4668D94E"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3F654E51"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2C7A501F"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6B606ECE"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6D87C1DB"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sectPr w:rsidR="004B7FEF" w:rsidSect="00DC2A43">
          <w:pgSz w:w="16840" w:h="11907" w:orient="landscape" w:code="9"/>
          <w:pgMar w:top="1440" w:right="1440" w:bottom="1440" w:left="1440" w:header="708" w:footer="708" w:gutter="0"/>
          <w:cols w:space="708"/>
          <w:docGrid w:linePitch="360"/>
        </w:sectPr>
      </w:pPr>
    </w:p>
    <w:p w14:paraId="601CF529" w14:textId="77777777" w:rsidR="00486015" w:rsidRPr="00486015" w:rsidRDefault="00486015" w:rsidP="00486015">
      <w:pPr>
        <w:tabs>
          <w:tab w:val="left" w:pos="3870"/>
        </w:tabs>
        <w:spacing w:line="360" w:lineRule="auto"/>
        <w:ind w:firstLine="720"/>
        <w:jc w:val="both"/>
        <w:rPr>
          <w:rFonts w:ascii="Times New Roman" w:hAnsi="Times New Roman" w:cs="Times New Roman"/>
          <w:b/>
          <w:bCs/>
          <w:sz w:val="24"/>
          <w:szCs w:val="32"/>
        </w:rPr>
      </w:pPr>
      <w:r w:rsidRPr="00486015">
        <w:rPr>
          <w:rFonts w:ascii="Times New Roman" w:hAnsi="Times New Roman" w:cs="Times New Roman"/>
          <w:b/>
          <w:bCs/>
          <w:sz w:val="24"/>
          <w:szCs w:val="32"/>
        </w:rPr>
        <w:lastRenderedPageBreak/>
        <w:t>Conclusion</w:t>
      </w:r>
    </w:p>
    <w:p w14:paraId="73BB99DA" w14:textId="1231C6F2" w:rsidR="00F1755E" w:rsidRDefault="009E4C70" w:rsidP="00486015">
      <w:pPr>
        <w:tabs>
          <w:tab w:val="left" w:pos="3870"/>
        </w:tabs>
        <w:spacing w:line="360" w:lineRule="auto"/>
        <w:ind w:firstLine="720"/>
        <w:jc w:val="both"/>
        <w:rPr>
          <w:rFonts w:ascii="Times New Roman" w:hAnsi="Times New Roman" w:cs="Times New Roman"/>
          <w:sz w:val="24"/>
          <w:szCs w:val="32"/>
          <w:highlight w:val="yellow"/>
        </w:rPr>
      </w:pPr>
      <w:r>
        <w:rPr>
          <w:rFonts w:ascii="Times New Roman" w:hAnsi="Times New Roman" w:cs="Times New Roman"/>
          <w:sz w:val="24"/>
          <w:szCs w:val="32"/>
        </w:rPr>
        <w:t>This is concluded that a</w:t>
      </w:r>
      <w:r w:rsidR="004B7FEF" w:rsidRPr="00167E1A">
        <w:rPr>
          <w:rFonts w:ascii="Times New Roman" w:hAnsi="Times New Roman" w:cs="Times New Roman"/>
          <w:sz w:val="24"/>
          <w:szCs w:val="32"/>
        </w:rPr>
        <w:t>mon</w:t>
      </w:r>
      <w:r w:rsidR="003756AE" w:rsidRPr="00167E1A">
        <w:rPr>
          <w:rFonts w:ascii="Times New Roman" w:hAnsi="Times New Roman" w:cs="Times New Roman"/>
          <w:sz w:val="24"/>
          <w:szCs w:val="32"/>
        </w:rPr>
        <w:t>g</w:t>
      </w:r>
      <w:r w:rsidR="004B7FEF" w:rsidRPr="00167E1A">
        <w:rPr>
          <w:rFonts w:ascii="Times New Roman" w:hAnsi="Times New Roman" w:cs="Times New Roman"/>
          <w:sz w:val="24"/>
          <w:szCs w:val="32"/>
        </w:rPr>
        <w:t xml:space="preserve">st </w:t>
      </w:r>
      <w:r w:rsidR="003756AE" w:rsidRPr="00167E1A">
        <w:rPr>
          <w:rFonts w:ascii="Times New Roman" w:hAnsi="Times New Roman" w:cs="Times New Roman"/>
          <w:sz w:val="24"/>
          <w:szCs w:val="32"/>
        </w:rPr>
        <w:t xml:space="preserve">key </w:t>
      </w:r>
      <w:r w:rsidR="004B7FEF" w:rsidRPr="00167E1A">
        <w:rPr>
          <w:rFonts w:ascii="Times New Roman" w:hAnsi="Times New Roman" w:cs="Times New Roman"/>
          <w:sz w:val="24"/>
          <w:szCs w:val="32"/>
        </w:rPr>
        <w:t>pollinators</w:t>
      </w:r>
      <w:r w:rsidR="003756AE" w:rsidRPr="00167E1A">
        <w:rPr>
          <w:rFonts w:ascii="Times New Roman" w:hAnsi="Times New Roman" w:cs="Times New Roman"/>
          <w:sz w:val="24"/>
          <w:szCs w:val="32"/>
        </w:rPr>
        <w:t xml:space="preserve"> of </w:t>
      </w:r>
      <w:proofErr w:type="spellStart"/>
      <w:r w:rsidR="003756AE" w:rsidRPr="00167E1A">
        <w:rPr>
          <w:rFonts w:ascii="Times New Roman" w:hAnsi="Times New Roman" w:cs="Times New Roman"/>
          <w:sz w:val="24"/>
          <w:szCs w:val="32"/>
        </w:rPr>
        <w:t>tulsi</w:t>
      </w:r>
      <w:proofErr w:type="spellEnd"/>
      <w:r w:rsidR="004B7FEF" w:rsidRPr="00167E1A">
        <w:rPr>
          <w:rFonts w:ascii="Times New Roman" w:hAnsi="Times New Roman" w:cs="Times New Roman"/>
          <w:sz w:val="24"/>
          <w:szCs w:val="32"/>
        </w:rPr>
        <w:t xml:space="preserve">, </w:t>
      </w:r>
      <w:r w:rsidR="00F1755E" w:rsidRPr="00167E1A">
        <w:rPr>
          <w:rFonts w:ascii="Times New Roman" w:hAnsi="Times New Roman" w:cs="Times New Roman"/>
          <w:i/>
          <w:sz w:val="24"/>
          <w:szCs w:val="32"/>
        </w:rPr>
        <w:t>Apis</w:t>
      </w:r>
      <w:r w:rsidR="00F1755E" w:rsidRPr="00167E1A">
        <w:rPr>
          <w:rFonts w:ascii="Times New Roman" w:hAnsi="Times New Roman" w:cs="Times New Roman"/>
          <w:sz w:val="24"/>
          <w:szCs w:val="32"/>
        </w:rPr>
        <w:t xml:space="preserve"> spp. </w:t>
      </w:r>
      <w:r w:rsidR="004B7FEF" w:rsidRPr="00167E1A">
        <w:rPr>
          <w:rFonts w:ascii="Times New Roman" w:hAnsi="Times New Roman" w:cs="Times New Roman"/>
          <w:sz w:val="24"/>
          <w:szCs w:val="32"/>
        </w:rPr>
        <w:t>dominated over others</w:t>
      </w:r>
      <w:r w:rsidR="00F1755E" w:rsidRPr="00167E1A">
        <w:rPr>
          <w:rFonts w:ascii="Times New Roman" w:hAnsi="Times New Roman" w:cs="Times New Roman"/>
          <w:sz w:val="24"/>
          <w:szCs w:val="32"/>
        </w:rPr>
        <w:t>.</w:t>
      </w:r>
      <w:r w:rsidR="00167E1A">
        <w:rPr>
          <w:rFonts w:ascii="Times New Roman" w:hAnsi="Times New Roman" w:cs="Times New Roman"/>
          <w:sz w:val="24"/>
          <w:szCs w:val="32"/>
        </w:rPr>
        <w:t xml:space="preserve"> </w:t>
      </w:r>
      <w:r w:rsidR="00F1755E" w:rsidRPr="000F1CFF">
        <w:rPr>
          <w:rFonts w:ascii="Times New Roman" w:hAnsi="Times New Roman" w:cs="Times New Roman"/>
          <w:sz w:val="24"/>
          <w:szCs w:val="32"/>
        </w:rPr>
        <w:t>During blooming period</w:t>
      </w:r>
      <w:r w:rsidR="00F1755E">
        <w:rPr>
          <w:rFonts w:ascii="Times New Roman" w:hAnsi="Times New Roman" w:cs="Times New Roman"/>
          <w:sz w:val="24"/>
          <w:szCs w:val="32"/>
        </w:rPr>
        <w:t xml:space="preserve"> of </w:t>
      </w:r>
      <w:proofErr w:type="spellStart"/>
      <w:r w:rsidR="00F1755E">
        <w:rPr>
          <w:rFonts w:ascii="Times New Roman" w:hAnsi="Times New Roman" w:cs="Times New Roman"/>
          <w:sz w:val="24"/>
          <w:szCs w:val="32"/>
        </w:rPr>
        <w:t>tulsi</w:t>
      </w:r>
      <w:proofErr w:type="spellEnd"/>
      <w:r w:rsidR="00F1755E">
        <w:rPr>
          <w:rFonts w:ascii="Times New Roman" w:hAnsi="Times New Roman" w:cs="Times New Roman"/>
          <w:sz w:val="24"/>
          <w:szCs w:val="32"/>
        </w:rPr>
        <w:t>, foraging rate, foraging speed and</w:t>
      </w:r>
      <w:r w:rsidR="00F1755E" w:rsidRPr="000F1CFF">
        <w:rPr>
          <w:rFonts w:ascii="Times New Roman" w:hAnsi="Times New Roman" w:cs="Times New Roman"/>
          <w:sz w:val="24"/>
          <w:szCs w:val="32"/>
        </w:rPr>
        <w:t xml:space="preserve"> </w:t>
      </w:r>
      <w:r w:rsidR="00F1755E">
        <w:rPr>
          <w:rFonts w:ascii="Times New Roman" w:hAnsi="Times New Roman" w:cs="Times New Roman"/>
          <w:sz w:val="24"/>
          <w:szCs w:val="32"/>
        </w:rPr>
        <w:t xml:space="preserve">transit time </w:t>
      </w:r>
      <w:r w:rsidR="00F1755E" w:rsidRPr="000F1CFF">
        <w:rPr>
          <w:rFonts w:ascii="Times New Roman" w:hAnsi="Times New Roman" w:cs="Times New Roman"/>
          <w:sz w:val="24"/>
          <w:szCs w:val="32"/>
        </w:rPr>
        <w:t xml:space="preserve">varied </w:t>
      </w:r>
      <w:r w:rsidR="00F1755E">
        <w:rPr>
          <w:rFonts w:ascii="Times New Roman" w:hAnsi="Times New Roman" w:cs="Times New Roman"/>
          <w:sz w:val="24"/>
          <w:szCs w:val="32"/>
        </w:rPr>
        <w:t xml:space="preserve">week to week and species to species. The </w:t>
      </w:r>
      <w:r w:rsidR="00F1755E" w:rsidRPr="00C31ED3">
        <w:rPr>
          <w:rFonts w:ascii="Times New Roman" w:hAnsi="Times New Roman" w:cs="Times New Roman"/>
          <w:sz w:val="24"/>
          <w:szCs w:val="32"/>
        </w:rPr>
        <w:t xml:space="preserve">maximum foraging </w:t>
      </w:r>
      <w:r w:rsidR="00F1755E">
        <w:rPr>
          <w:rFonts w:ascii="Times New Roman" w:hAnsi="Times New Roman" w:cs="Times New Roman"/>
          <w:sz w:val="24"/>
          <w:szCs w:val="32"/>
        </w:rPr>
        <w:t xml:space="preserve">rate </w:t>
      </w:r>
      <w:r w:rsidR="00F1755E" w:rsidRPr="00013D16">
        <w:rPr>
          <w:rFonts w:ascii="Times New Roman" w:hAnsi="Times New Roman" w:cs="Times New Roman"/>
          <w:iCs/>
          <w:sz w:val="24"/>
          <w:szCs w:val="32"/>
        </w:rPr>
        <w:t>and</w:t>
      </w:r>
      <w:r w:rsidR="00F1755E">
        <w:rPr>
          <w:rFonts w:ascii="Times New Roman" w:hAnsi="Times New Roman" w:cs="Times New Roman"/>
          <w:i/>
          <w:iCs/>
          <w:sz w:val="24"/>
          <w:szCs w:val="32"/>
        </w:rPr>
        <w:t xml:space="preserve"> </w:t>
      </w:r>
      <w:r w:rsidR="00F1755E">
        <w:rPr>
          <w:rFonts w:ascii="Times New Roman" w:hAnsi="Times New Roman" w:cs="Times New Roman"/>
          <w:iCs/>
          <w:sz w:val="24"/>
          <w:szCs w:val="32"/>
        </w:rPr>
        <w:t xml:space="preserve">minimum transit time </w:t>
      </w:r>
      <w:r w:rsidR="00F1755E">
        <w:rPr>
          <w:rFonts w:ascii="Times New Roman" w:hAnsi="Times New Roman" w:cs="Times New Roman"/>
          <w:sz w:val="24"/>
          <w:szCs w:val="32"/>
        </w:rPr>
        <w:t xml:space="preserve">were </w:t>
      </w:r>
      <w:r w:rsidR="00F1755E" w:rsidRPr="00C31ED3">
        <w:rPr>
          <w:rFonts w:ascii="Times New Roman" w:hAnsi="Times New Roman" w:cs="Times New Roman"/>
          <w:sz w:val="24"/>
          <w:szCs w:val="32"/>
        </w:rPr>
        <w:t>observed with</w:t>
      </w:r>
      <w:r w:rsidR="00F1755E">
        <w:rPr>
          <w:rFonts w:ascii="Times New Roman" w:hAnsi="Times New Roman" w:cs="Times New Roman"/>
          <w:sz w:val="24"/>
          <w:szCs w:val="32"/>
        </w:rPr>
        <w:t xml:space="preserve"> </w:t>
      </w:r>
      <w:r w:rsidR="00F1755E" w:rsidRPr="00C31ED3">
        <w:rPr>
          <w:rFonts w:ascii="Times New Roman" w:hAnsi="Times New Roman" w:cs="Times New Roman"/>
          <w:i/>
          <w:iCs/>
          <w:sz w:val="24"/>
          <w:szCs w:val="32"/>
        </w:rPr>
        <w:t>A</w:t>
      </w:r>
      <w:r w:rsidR="00F1755E">
        <w:rPr>
          <w:rFonts w:ascii="Times New Roman" w:hAnsi="Times New Roman" w:cs="Times New Roman"/>
          <w:i/>
          <w:iCs/>
          <w:sz w:val="24"/>
          <w:szCs w:val="32"/>
        </w:rPr>
        <w:t>.</w:t>
      </w:r>
      <w:r w:rsidR="00F1755E" w:rsidRPr="00C31ED3">
        <w:rPr>
          <w:rFonts w:ascii="Times New Roman" w:hAnsi="Times New Roman" w:cs="Times New Roman"/>
          <w:i/>
          <w:iCs/>
          <w:sz w:val="24"/>
          <w:szCs w:val="32"/>
        </w:rPr>
        <w:t xml:space="preserve"> </w:t>
      </w:r>
      <w:proofErr w:type="gramStart"/>
      <w:r w:rsidR="00F1755E" w:rsidRPr="00C31ED3">
        <w:rPr>
          <w:rFonts w:ascii="Times New Roman" w:hAnsi="Times New Roman" w:cs="Times New Roman"/>
          <w:i/>
          <w:iCs/>
          <w:sz w:val="24"/>
          <w:szCs w:val="32"/>
        </w:rPr>
        <w:t>mellifera</w:t>
      </w:r>
      <w:proofErr w:type="gramEnd"/>
      <w:r w:rsidR="00F1755E">
        <w:rPr>
          <w:rFonts w:ascii="Times New Roman" w:hAnsi="Times New Roman" w:cs="Times New Roman"/>
          <w:iCs/>
          <w:sz w:val="24"/>
          <w:szCs w:val="32"/>
        </w:rPr>
        <w:t xml:space="preserve"> and </w:t>
      </w:r>
      <w:r w:rsidR="00F1755E" w:rsidRPr="00C31ED3">
        <w:rPr>
          <w:rFonts w:ascii="Times New Roman" w:hAnsi="Times New Roman" w:cs="Times New Roman"/>
          <w:sz w:val="24"/>
          <w:szCs w:val="32"/>
        </w:rPr>
        <w:t xml:space="preserve">maximum foraging </w:t>
      </w:r>
      <w:r w:rsidR="00F1755E">
        <w:rPr>
          <w:rFonts w:ascii="Times New Roman" w:hAnsi="Times New Roman" w:cs="Times New Roman"/>
          <w:sz w:val="24"/>
          <w:szCs w:val="32"/>
        </w:rPr>
        <w:t xml:space="preserve">speed </w:t>
      </w:r>
      <w:r w:rsidR="00F1755E" w:rsidRPr="00C31ED3">
        <w:rPr>
          <w:rFonts w:ascii="Times New Roman" w:hAnsi="Times New Roman" w:cs="Times New Roman"/>
          <w:sz w:val="24"/>
          <w:szCs w:val="32"/>
        </w:rPr>
        <w:t>was observed with</w:t>
      </w:r>
      <w:r w:rsidR="00F1755E">
        <w:rPr>
          <w:rFonts w:ascii="Times New Roman" w:hAnsi="Times New Roman" w:cs="Times New Roman"/>
          <w:sz w:val="24"/>
          <w:szCs w:val="32"/>
        </w:rPr>
        <w:t xml:space="preserve"> </w:t>
      </w:r>
      <w:r w:rsidR="00F1755E" w:rsidRPr="00C31ED3">
        <w:rPr>
          <w:rFonts w:ascii="Times New Roman" w:hAnsi="Times New Roman" w:cs="Times New Roman"/>
          <w:i/>
          <w:iCs/>
          <w:sz w:val="24"/>
          <w:szCs w:val="32"/>
        </w:rPr>
        <w:t>A</w:t>
      </w:r>
      <w:r w:rsidR="00F1755E">
        <w:rPr>
          <w:rFonts w:ascii="Times New Roman" w:hAnsi="Times New Roman" w:cs="Times New Roman"/>
          <w:i/>
          <w:iCs/>
          <w:sz w:val="24"/>
          <w:szCs w:val="32"/>
        </w:rPr>
        <w:t>.</w:t>
      </w:r>
      <w:r w:rsidR="00F1755E" w:rsidRPr="00C31ED3">
        <w:rPr>
          <w:rFonts w:ascii="Times New Roman" w:hAnsi="Times New Roman" w:cs="Times New Roman"/>
          <w:i/>
          <w:iCs/>
          <w:sz w:val="24"/>
          <w:szCs w:val="32"/>
        </w:rPr>
        <w:t xml:space="preserve"> </w:t>
      </w:r>
      <w:proofErr w:type="spellStart"/>
      <w:r w:rsidR="00F1755E">
        <w:rPr>
          <w:rFonts w:ascii="Times New Roman" w:hAnsi="Times New Roman" w:cs="Times New Roman"/>
          <w:i/>
          <w:iCs/>
          <w:sz w:val="24"/>
          <w:szCs w:val="32"/>
        </w:rPr>
        <w:t>florea</w:t>
      </w:r>
      <w:proofErr w:type="spellEnd"/>
      <w:r w:rsidR="00F1755E">
        <w:rPr>
          <w:rFonts w:ascii="Times New Roman" w:hAnsi="Times New Roman" w:cs="Times New Roman"/>
          <w:iCs/>
          <w:sz w:val="24"/>
          <w:szCs w:val="32"/>
        </w:rPr>
        <w:t>.</w:t>
      </w:r>
      <w:r w:rsidR="00167E1A">
        <w:rPr>
          <w:rFonts w:ascii="Times New Roman" w:hAnsi="Times New Roman" w:cs="Times New Roman"/>
          <w:iCs/>
          <w:sz w:val="24"/>
          <w:szCs w:val="32"/>
        </w:rPr>
        <w:t xml:space="preserve"> </w:t>
      </w:r>
      <w:r w:rsidR="00F1755E" w:rsidRPr="000F1CFF">
        <w:rPr>
          <w:rFonts w:ascii="Times New Roman" w:hAnsi="Times New Roman" w:cs="Times New Roman"/>
          <w:sz w:val="24"/>
          <w:szCs w:val="32"/>
        </w:rPr>
        <w:t xml:space="preserve">The maximum </w:t>
      </w:r>
      <w:r w:rsidR="00F1755E">
        <w:rPr>
          <w:rFonts w:ascii="Times New Roman" w:hAnsi="Times New Roman" w:cs="Times New Roman"/>
          <w:sz w:val="24"/>
          <w:szCs w:val="32"/>
        </w:rPr>
        <w:t xml:space="preserve">foraging rate and minimum transit time were observed with all the pollinators </w:t>
      </w:r>
      <w:r w:rsidR="00F1755E" w:rsidRPr="000F1CFF">
        <w:rPr>
          <w:rFonts w:ascii="Times New Roman" w:hAnsi="Times New Roman" w:cs="Times New Roman"/>
          <w:sz w:val="24"/>
          <w:szCs w:val="32"/>
        </w:rPr>
        <w:t>at the peak of bloom</w:t>
      </w:r>
      <w:r w:rsidR="00F1755E">
        <w:rPr>
          <w:rFonts w:ascii="Times New Roman" w:hAnsi="Times New Roman" w:cs="Times New Roman"/>
          <w:sz w:val="24"/>
          <w:szCs w:val="32"/>
        </w:rPr>
        <w:t xml:space="preserve">. </w:t>
      </w:r>
      <w:del w:id="43" w:author="Niño Maldonado Santiago" w:date="2024-05-15T13:33:00Z" w16du:dateUtc="2024-05-15T18:33:00Z">
        <w:r w:rsidR="00F1755E" w:rsidDel="003D7925">
          <w:rPr>
            <w:rFonts w:ascii="Times New Roman" w:hAnsi="Times New Roman" w:cs="Times New Roman"/>
            <w:sz w:val="24"/>
            <w:szCs w:val="32"/>
          </w:rPr>
          <w:delText>On the basis of</w:delText>
        </w:r>
      </w:del>
      <w:ins w:id="44" w:author="Niño Maldonado Santiago" w:date="2024-05-15T13:33:00Z" w16du:dateUtc="2024-05-15T18:33:00Z">
        <w:r w:rsidR="003D7925">
          <w:rPr>
            <w:rFonts w:ascii="Times New Roman" w:hAnsi="Times New Roman" w:cs="Times New Roman"/>
            <w:sz w:val="24"/>
            <w:szCs w:val="32"/>
          </w:rPr>
          <w:t>Based on</w:t>
        </w:r>
      </w:ins>
      <w:r w:rsidR="00F1755E">
        <w:rPr>
          <w:rFonts w:ascii="Times New Roman" w:hAnsi="Times New Roman" w:cs="Times New Roman"/>
          <w:sz w:val="24"/>
          <w:szCs w:val="32"/>
        </w:rPr>
        <w:t xml:space="preserve"> foraging attributes </w:t>
      </w:r>
      <w:r w:rsidR="00F1755E">
        <w:rPr>
          <w:rFonts w:ascii="Times New Roman" w:hAnsi="Times New Roman" w:cs="Times New Roman"/>
          <w:i/>
          <w:iCs/>
          <w:sz w:val="24"/>
          <w:szCs w:val="24"/>
        </w:rPr>
        <w:t>A. mellifera</w:t>
      </w:r>
      <w:r w:rsidR="00F1755E">
        <w:rPr>
          <w:rFonts w:ascii="Times New Roman" w:hAnsi="Times New Roman" w:cs="Times New Roman"/>
          <w:iCs/>
          <w:sz w:val="24"/>
          <w:szCs w:val="24"/>
        </w:rPr>
        <w:t xml:space="preserve"> performance was better than other pollinators.</w:t>
      </w:r>
    </w:p>
    <w:p w14:paraId="7AB62CE1" w14:textId="77777777" w:rsidR="00B50070" w:rsidRDefault="00B50070" w:rsidP="007A18F2">
      <w:pPr>
        <w:rPr>
          <w:rFonts w:ascii="Times New Roman" w:hAnsi="Times New Roman" w:cs="Times New Roman"/>
          <w:b/>
          <w:bCs/>
          <w:sz w:val="24"/>
          <w:szCs w:val="32"/>
        </w:rPr>
      </w:pPr>
    </w:p>
    <w:p w14:paraId="17CE9DCA" w14:textId="1AE267D6" w:rsidR="007A18F2" w:rsidRPr="004C06C5" w:rsidRDefault="007A18F2" w:rsidP="007A18F2">
      <w:pPr>
        <w:rPr>
          <w:rFonts w:ascii="Times New Roman" w:hAnsi="Times New Roman" w:cs="Times New Roman"/>
          <w:b/>
          <w:bCs/>
          <w:sz w:val="24"/>
          <w:szCs w:val="32"/>
        </w:rPr>
      </w:pPr>
      <w:r w:rsidRPr="004C06C5">
        <w:rPr>
          <w:rFonts w:ascii="Times New Roman" w:hAnsi="Times New Roman" w:cs="Times New Roman"/>
          <w:b/>
          <w:bCs/>
          <w:sz w:val="24"/>
          <w:szCs w:val="32"/>
        </w:rPr>
        <w:t>Reference</w:t>
      </w:r>
    </w:p>
    <w:p w14:paraId="3C345EA2" w14:textId="5F0AFCD9"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Balakumar, S., Rajan, S., </w:t>
      </w:r>
      <w:proofErr w:type="spellStart"/>
      <w:r w:rsidRPr="0011032C">
        <w:rPr>
          <w:rFonts w:ascii="Times New Roman" w:hAnsi="Times New Roman" w:cs="Times New Roman"/>
          <w:sz w:val="24"/>
          <w:szCs w:val="24"/>
        </w:rPr>
        <w:t>Thi</w:t>
      </w:r>
      <w:r w:rsidR="00D34525">
        <w:rPr>
          <w:rFonts w:ascii="Times New Roman" w:hAnsi="Times New Roman" w:cs="Times New Roman"/>
          <w:sz w:val="24"/>
          <w:szCs w:val="24"/>
        </w:rPr>
        <w:t>runalasundari</w:t>
      </w:r>
      <w:proofErr w:type="spellEnd"/>
      <w:r w:rsidR="00D34525">
        <w:rPr>
          <w:rFonts w:ascii="Times New Roman" w:hAnsi="Times New Roman" w:cs="Times New Roman"/>
          <w:sz w:val="24"/>
          <w:szCs w:val="24"/>
        </w:rPr>
        <w:t>, T. and Jeeva, S.</w:t>
      </w:r>
      <w:r w:rsidRPr="0011032C">
        <w:rPr>
          <w:rFonts w:ascii="Times New Roman" w:hAnsi="Times New Roman" w:cs="Times New Roman"/>
          <w:sz w:val="24"/>
          <w:szCs w:val="24"/>
        </w:rPr>
        <w:t xml:space="preserve"> (2011). Antifungal activity of </w:t>
      </w:r>
      <w:proofErr w:type="spellStart"/>
      <w:r w:rsidRPr="00301ED4">
        <w:rPr>
          <w:rFonts w:ascii="Times New Roman" w:hAnsi="Times New Roman" w:cs="Times New Roman"/>
          <w:i/>
          <w:sz w:val="24"/>
          <w:szCs w:val="24"/>
        </w:rPr>
        <w:t>Ocimum</w:t>
      </w:r>
      <w:proofErr w:type="spellEnd"/>
      <w:r w:rsidRPr="00301ED4">
        <w:rPr>
          <w:rFonts w:ascii="Times New Roman" w:hAnsi="Times New Roman" w:cs="Times New Roman"/>
          <w:i/>
          <w:sz w:val="24"/>
          <w:szCs w:val="24"/>
        </w:rPr>
        <w:t xml:space="preserve"> sanctum</w:t>
      </w:r>
      <w:r w:rsidRPr="0011032C">
        <w:rPr>
          <w:rFonts w:ascii="Times New Roman" w:hAnsi="Times New Roman" w:cs="Times New Roman"/>
          <w:sz w:val="24"/>
          <w:szCs w:val="24"/>
        </w:rPr>
        <w:t xml:space="preserve"> </w:t>
      </w:r>
      <w:r w:rsidR="000668DB" w:rsidRPr="0011032C">
        <w:rPr>
          <w:rFonts w:ascii="Times New Roman" w:hAnsi="Times New Roman" w:cs="Times New Roman"/>
          <w:sz w:val="24"/>
          <w:szCs w:val="24"/>
        </w:rPr>
        <w:t>Linn. (</w:t>
      </w:r>
      <w:proofErr w:type="spellStart"/>
      <w:r w:rsidRPr="0011032C">
        <w:rPr>
          <w:rFonts w:ascii="Times New Roman" w:hAnsi="Times New Roman" w:cs="Times New Roman"/>
          <w:sz w:val="24"/>
          <w:szCs w:val="24"/>
        </w:rPr>
        <w:t>Lamiaceae</w:t>
      </w:r>
      <w:proofErr w:type="spellEnd"/>
      <w:r w:rsidRPr="0011032C">
        <w:rPr>
          <w:rFonts w:ascii="Times New Roman" w:hAnsi="Times New Roman" w:cs="Times New Roman"/>
          <w:sz w:val="24"/>
          <w:szCs w:val="24"/>
        </w:rPr>
        <w:t xml:space="preserve">) on clinically isolated </w:t>
      </w:r>
      <w:proofErr w:type="spellStart"/>
      <w:r w:rsidRPr="0011032C">
        <w:rPr>
          <w:rFonts w:ascii="Times New Roman" w:hAnsi="Times New Roman" w:cs="Times New Roman"/>
          <w:sz w:val="24"/>
          <w:szCs w:val="24"/>
        </w:rPr>
        <w:t>dermatophytic</w:t>
      </w:r>
      <w:proofErr w:type="spellEnd"/>
      <w:r w:rsidRPr="0011032C">
        <w:rPr>
          <w:rFonts w:ascii="Times New Roman" w:hAnsi="Times New Roman" w:cs="Times New Roman"/>
          <w:sz w:val="24"/>
          <w:szCs w:val="24"/>
        </w:rPr>
        <w:t xml:space="preserve"> fungi. </w:t>
      </w:r>
      <w:r w:rsidRPr="0011032C">
        <w:rPr>
          <w:rFonts w:ascii="Times New Roman" w:hAnsi="Times New Roman" w:cs="Times New Roman"/>
          <w:i/>
          <w:iCs/>
          <w:sz w:val="24"/>
          <w:szCs w:val="24"/>
        </w:rPr>
        <w:t>Asian Pacific Journal of Tropical Medicine</w:t>
      </w:r>
      <w:r w:rsidRPr="0011032C">
        <w:rPr>
          <w:rFonts w:ascii="Times New Roman" w:hAnsi="Times New Roman" w:cs="Times New Roman"/>
          <w:sz w:val="24"/>
          <w:szCs w:val="24"/>
        </w:rPr>
        <w:t>, </w:t>
      </w:r>
      <w:r w:rsidRPr="0011032C">
        <w:rPr>
          <w:rFonts w:ascii="Times New Roman" w:hAnsi="Times New Roman" w:cs="Times New Roman"/>
          <w:i/>
          <w:iCs/>
          <w:sz w:val="24"/>
          <w:szCs w:val="24"/>
        </w:rPr>
        <w:t>4</w:t>
      </w:r>
      <w:r w:rsidRPr="0011032C">
        <w:rPr>
          <w:rFonts w:ascii="Times New Roman" w:hAnsi="Times New Roman" w:cs="Times New Roman"/>
          <w:sz w:val="24"/>
          <w:szCs w:val="24"/>
        </w:rPr>
        <w:t>(8), pp.654-657.</w:t>
      </w:r>
    </w:p>
    <w:p w14:paraId="401F3EE6" w14:textId="5ACC4EBB"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Carović-Stanko K, Liber K, Besendorfer V, Javornik B, </w:t>
      </w:r>
      <w:proofErr w:type="spellStart"/>
      <w:r w:rsidRPr="0011032C">
        <w:rPr>
          <w:rFonts w:ascii="Times New Roman" w:hAnsi="Times New Roman" w:cs="Times New Roman"/>
          <w:sz w:val="24"/>
          <w:szCs w:val="24"/>
        </w:rPr>
        <w:t>Bohanec</w:t>
      </w:r>
      <w:proofErr w:type="spellEnd"/>
      <w:r w:rsidRPr="0011032C">
        <w:rPr>
          <w:rFonts w:ascii="Times New Roman" w:hAnsi="Times New Roman" w:cs="Times New Roman"/>
          <w:sz w:val="24"/>
          <w:szCs w:val="24"/>
        </w:rPr>
        <w:t xml:space="preserve"> B, Kolak I.</w:t>
      </w:r>
      <w:r w:rsidR="00D34525">
        <w:rPr>
          <w:rFonts w:ascii="Times New Roman" w:hAnsi="Times New Roman" w:cs="Times New Roman"/>
          <w:sz w:val="24"/>
          <w:szCs w:val="24"/>
        </w:rPr>
        <w:t xml:space="preserve"> </w:t>
      </w:r>
      <w:r w:rsidRPr="0011032C">
        <w:rPr>
          <w:rFonts w:ascii="Times New Roman" w:hAnsi="Times New Roman" w:cs="Times New Roman"/>
          <w:sz w:val="24"/>
          <w:szCs w:val="24"/>
        </w:rPr>
        <w:t>(2010). Genetic relations among basil taxa (</w:t>
      </w:r>
      <w:proofErr w:type="spellStart"/>
      <w:r w:rsidRPr="0011032C">
        <w:rPr>
          <w:rFonts w:ascii="Times New Roman" w:hAnsi="Times New Roman" w:cs="Times New Roman"/>
          <w:sz w:val="24"/>
          <w:szCs w:val="24"/>
        </w:rPr>
        <w:t>Ocimum</w:t>
      </w:r>
      <w:proofErr w:type="spellEnd"/>
      <w:r w:rsidRPr="0011032C">
        <w:rPr>
          <w:rFonts w:ascii="Times New Roman" w:hAnsi="Times New Roman" w:cs="Times New Roman"/>
          <w:sz w:val="24"/>
          <w:szCs w:val="24"/>
        </w:rPr>
        <w:t xml:space="preserve"> L.) based on molecular markers, nuclear DNA content, and chromosome number. Plant Systematics and Evolution; 285(1):13-22.</w:t>
      </w:r>
    </w:p>
    <w:p w14:paraId="09BCD36D" w14:textId="4392E8DF" w:rsidR="007A18F2" w:rsidRPr="0011032C" w:rsidRDefault="007A18F2" w:rsidP="00301ED4">
      <w:pPr>
        <w:spacing w:after="0" w:line="360" w:lineRule="auto"/>
        <w:ind w:left="540" w:hanging="540"/>
        <w:jc w:val="both"/>
        <w:rPr>
          <w:rFonts w:ascii="Times New Roman" w:hAnsi="Times New Roman" w:cs="Times New Roman"/>
          <w:sz w:val="24"/>
          <w:szCs w:val="24"/>
        </w:rPr>
      </w:pPr>
      <w:proofErr w:type="spellStart"/>
      <w:r w:rsidRPr="0011032C">
        <w:rPr>
          <w:rFonts w:ascii="Times New Roman" w:hAnsi="Times New Roman" w:cs="Times New Roman"/>
          <w:sz w:val="24"/>
          <w:szCs w:val="24"/>
        </w:rPr>
        <w:t>Kamelnia</w:t>
      </w:r>
      <w:proofErr w:type="spellEnd"/>
      <w:r w:rsidRPr="0011032C">
        <w:rPr>
          <w:rFonts w:ascii="Times New Roman" w:hAnsi="Times New Roman" w:cs="Times New Roman"/>
          <w:sz w:val="24"/>
          <w:szCs w:val="24"/>
        </w:rPr>
        <w:t xml:space="preserve">, E., </w:t>
      </w:r>
      <w:proofErr w:type="spellStart"/>
      <w:r w:rsidRPr="0011032C">
        <w:rPr>
          <w:rFonts w:ascii="Times New Roman" w:hAnsi="Times New Roman" w:cs="Times New Roman"/>
          <w:sz w:val="24"/>
          <w:szCs w:val="24"/>
        </w:rPr>
        <w:t>Mohebbati</w:t>
      </w:r>
      <w:proofErr w:type="spellEnd"/>
      <w:r w:rsidRPr="0011032C">
        <w:rPr>
          <w:rFonts w:ascii="Times New Roman" w:hAnsi="Times New Roman" w:cs="Times New Roman"/>
          <w:sz w:val="24"/>
          <w:szCs w:val="24"/>
        </w:rPr>
        <w:t xml:space="preserve">, R., </w:t>
      </w:r>
      <w:proofErr w:type="spellStart"/>
      <w:r w:rsidRPr="0011032C">
        <w:rPr>
          <w:rFonts w:ascii="Times New Roman" w:hAnsi="Times New Roman" w:cs="Times New Roman"/>
          <w:sz w:val="24"/>
          <w:szCs w:val="24"/>
        </w:rPr>
        <w:t>Kamelnia</w:t>
      </w:r>
      <w:proofErr w:type="spellEnd"/>
      <w:r w:rsidRPr="0011032C">
        <w:rPr>
          <w:rFonts w:ascii="Times New Roman" w:hAnsi="Times New Roman" w:cs="Times New Roman"/>
          <w:sz w:val="24"/>
          <w:szCs w:val="24"/>
        </w:rPr>
        <w:t xml:space="preserve">, R., El-Seedi, H.R. and </w:t>
      </w:r>
      <w:proofErr w:type="spellStart"/>
      <w:r w:rsidRPr="0011032C">
        <w:rPr>
          <w:rFonts w:ascii="Times New Roman" w:hAnsi="Times New Roman" w:cs="Times New Roman"/>
          <w:sz w:val="24"/>
          <w:szCs w:val="24"/>
        </w:rPr>
        <w:t>Boskabady</w:t>
      </w:r>
      <w:proofErr w:type="spellEnd"/>
      <w:r w:rsidRPr="0011032C">
        <w:rPr>
          <w:rFonts w:ascii="Times New Roman" w:hAnsi="Times New Roman" w:cs="Times New Roman"/>
          <w:sz w:val="24"/>
          <w:szCs w:val="24"/>
        </w:rPr>
        <w:t xml:space="preserve">, M.H. (2023). Anti-inflammatory, immunomodulatory and </w:t>
      </w:r>
      <w:proofErr w:type="gramStart"/>
      <w:r w:rsidRPr="0011032C">
        <w:rPr>
          <w:rFonts w:ascii="Times New Roman" w:hAnsi="Times New Roman" w:cs="Times New Roman"/>
          <w:sz w:val="24"/>
          <w:szCs w:val="24"/>
        </w:rPr>
        <w:t>anti-oxidant</w:t>
      </w:r>
      <w:proofErr w:type="gramEnd"/>
      <w:r w:rsidRPr="0011032C">
        <w:rPr>
          <w:rFonts w:ascii="Times New Roman" w:hAnsi="Times New Roman" w:cs="Times New Roman"/>
          <w:sz w:val="24"/>
          <w:szCs w:val="24"/>
        </w:rPr>
        <w:t xml:space="preserve"> effects of </w:t>
      </w:r>
      <w:proofErr w:type="spellStart"/>
      <w:r w:rsidRPr="00301ED4">
        <w:rPr>
          <w:rFonts w:ascii="Times New Roman" w:hAnsi="Times New Roman" w:cs="Times New Roman"/>
          <w:i/>
          <w:sz w:val="24"/>
          <w:szCs w:val="24"/>
        </w:rPr>
        <w:t>Ocimum</w:t>
      </w:r>
      <w:proofErr w:type="spellEnd"/>
      <w:r w:rsidR="00301ED4" w:rsidRPr="00301ED4">
        <w:rPr>
          <w:rFonts w:ascii="Times New Roman" w:hAnsi="Times New Roman" w:cs="Times New Roman"/>
          <w:i/>
          <w:sz w:val="24"/>
          <w:szCs w:val="24"/>
        </w:rPr>
        <w:t xml:space="preserve"> </w:t>
      </w:r>
      <w:proofErr w:type="spellStart"/>
      <w:r w:rsidRPr="00301ED4">
        <w:rPr>
          <w:rFonts w:ascii="Times New Roman" w:hAnsi="Times New Roman" w:cs="Times New Roman"/>
          <w:i/>
          <w:sz w:val="24"/>
          <w:szCs w:val="24"/>
        </w:rPr>
        <w:t>basilicum</w:t>
      </w:r>
      <w:proofErr w:type="spellEnd"/>
      <w:r w:rsidRPr="0011032C">
        <w:rPr>
          <w:rFonts w:ascii="Times New Roman" w:hAnsi="Times New Roman" w:cs="Times New Roman"/>
          <w:sz w:val="24"/>
          <w:szCs w:val="24"/>
        </w:rPr>
        <w:t xml:space="preserve"> L. and its main constituents: A review. </w:t>
      </w:r>
      <w:r w:rsidRPr="0011032C">
        <w:rPr>
          <w:rFonts w:ascii="Times New Roman" w:hAnsi="Times New Roman" w:cs="Times New Roman"/>
          <w:i/>
          <w:iCs/>
          <w:sz w:val="24"/>
          <w:szCs w:val="24"/>
        </w:rPr>
        <w:t>Iranian Journal of Basic Medical Sciences</w:t>
      </w:r>
      <w:r w:rsidRPr="0011032C">
        <w:rPr>
          <w:rFonts w:ascii="Times New Roman" w:hAnsi="Times New Roman" w:cs="Times New Roman"/>
          <w:sz w:val="24"/>
          <w:szCs w:val="24"/>
        </w:rPr>
        <w:t>, </w:t>
      </w:r>
      <w:r w:rsidRPr="00301ED4">
        <w:rPr>
          <w:rFonts w:ascii="Times New Roman" w:hAnsi="Times New Roman" w:cs="Times New Roman"/>
          <w:iCs/>
          <w:sz w:val="24"/>
          <w:szCs w:val="24"/>
        </w:rPr>
        <w:t>26</w:t>
      </w:r>
      <w:r w:rsidRPr="0011032C">
        <w:rPr>
          <w:rFonts w:ascii="Times New Roman" w:hAnsi="Times New Roman" w:cs="Times New Roman"/>
          <w:sz w:val="24"/>
          <w:szCs w:val="24"/>
        </w:rPr>
        <w:t>(6), p.617.</w:t>
      </w:r>
    </w:p>
    <w:p w14:paraId="2C07B638" w14:textId="7729DC8B"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Kayastha, B.L. (2014). Queen of herbs </w:t>
      </w:r>
      <w:proofErr w:type="spellStart"/>
      <w:r w:rsidRPr="0011032C">
        <w:rPr>
          <w:rFonts w:ascii="Times New Roman" w:hAnsi="Times New Roman" w:cs="Times New Roman"/>
          <w:sz w:val="24"/>
          <w:szCs w:val="24"/>
        </w:rPr>
        <w:t>tulsi</w:t>
      </w:r>
      <w:proofErr w:type="spellEnd"/>
      <w:r w:rsidRPr="0011032C">
        <w:rPr>
          <w:rFonts w:ascii="Times New Roman" w:hAnsi="Times New Roman" w:cs="Times New Roman"/>
          <w:sz w:val="24"/>
          <w:szCs w:val="24"/>
        </w:rPr>
        <w:t xml:space="preserve"> (</w:t>
      </w:r>
      <w:proofErr w:type="spellStart"/>
      <w:r w:rsidRPr="0011032C">
        <w:rPr>
          <w:rFonts w:ascii="Times New Roman" w:hAnsi="Times New Roman" w:cs="Times New Roman"/>
          <w:i/>
          <w:iCs/>
          <w:sz w:val="24"/>
          <w:szCs w:val="24"/>
        </w:rPr>
        <w:t>Ocimum</w:t>
      </w:r>
      <w:proofErr w:type="spellEnd"/>
      <w:r w:rsidRPr="0011032C">
        <w:rPr>
          <w:rFonts w:ascii="Times New Roman" w:hAnsi="Times New Roman" w:cs="Times New Roman"/>
          <w:i/>
          <w:iCs/>
          <w:sz w:val="24"/>
          <w:szCs w:val="24"/>
        </w:rPr>
        <w:t xml:space="preserve"> sanctum</w:t>
      </w:r>
      <w:r w:rsidRPr="0011032C">
        <w:rPr>
          <w:rFonts w:ascii="Times New Roman" w:hAnsi="Times New Roman" w:cs="Times New Roman"/>
          <w:sz w:val="24"/>
          <w:szCs w:val="24"/>
        </w:rPr>
        <w:t>) removes impurities from water and plays disinfectant role. </w:t>
      </w:r>
      <w:r w:rsidRPr="0011032C">
        <w:rPr>
          <w:rFonts w:ascii="Times New Roman" w:hAnsi="Times New Roman" w:cs="Times New Roman"/>
          <w:i/>
          <w:iCs/>
          <w:sz w:val="24"/>
          <w:szCs w:val="24"/>
        </w:rPr>
        <w:t>Journal of Medicinal Plants Studies</w:t>
      </w:r>
      <w:r w:rsidRPr="0011032C">
        <w:rPr>
          <w:rFonts w:ascii="Times New Roman" w:hAnsi="Times New Roman" w:cs="Times New Roman"/>
          <w:sz w:val="24"/>
          <w:szCs w:val="24"/>
        </w:rPr>
        <w:t>, </w:t>
      </w:r>
      <w:r w:rsidRPr="00D34525">
        <w:rPr>
          <w:rFonts w:ascii="Times New Roman" w:hAnsi="Times New Roman" w:cs="Times New Roman"/>
          <w:iCs/>
          <w:sz w:val="24"/>
          <w:szCs w:val="24"/>
        </w:rPr>
        <w:t>2</w:t>
      </w:r>
      <w:r w:rsidRPr="0011032C">
        <w:rPr>
          <w:rFonts w:ascii="Times New Roman" w:hAnsi="Times New Roman" w:cs="Times New Roman"/>
          <w:sz w:val="24"/>
          <w:szCs w:val="24"/>
        </w:rPr>
        <w:t>(2), 1-8.</w:t>
      </w:r>
    </w:p>
    <w:p w14:paraId="3EE64FF8" w14:textId="16EAAD40"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Meader EM, Darrow GM. (1944). Pollination of the rabbit</w:t>
      </w:r>
      <w:r w:rsidR="00301ED4">
        <w:rPr>
          <w:rFonts w:ascii="Times New Roman" w:hAnsi="Times New Roman" w:cs="Times New Roman"/>
          <w:sz w:val="24"/>
          <w:szCs w:val="24"/>
        </w:rPr>
        <w:t xml:space="preserve"> </w:t>
      </w:r>
      <w:r w:rsidRPr="0011032C">
        <w:rPr>
          <w:rFonts w:ascii="Times New Roman" w:hAnsi="Times New Roman" w:cs="Times New Roman"/>
          <w:sz w:val="24"/>
          <w:szCs w:val="24"/>
        </w:rPr>
        <w:t>eye blueberry and related species. American Society for Horticultural Science.; 45:267-274.</w:t>
      </w:r>
    </w:p>
    <w:p w14:paraId="2496BDD4" w14:textId="77777777" w:rsidR="007A18F2" w:rsidRPr="0011032C" w:rsidRDefault="007A18F2" w:rsidP="00301ED4">
      <w:pPr>
        <w:spacing w:after="0" w:line="360" w:lineRule="auto"/>
        <w:ind w:left="540" w:hanging="540"/>
        <w:jc w:val="both"/>
        <w:rPr>
          <w:rFonts w:ascii="Times New Roman" w:hAnsi="Times New Roman" w:cs="Times New Roman"/>
          <w:sz w:val="24"/>
          <w:szCs w:val="24"/>
        </w:rPr>
      </w:pPr>
      <w:proofErr w:type="spellStart"/>
      <w:r w:rsidRPr="0011032C">
        <w:rPr>
          <w:rFonts w:ascii="Times New Roman" w:hAnsi="Times New Roman" w:cs="Times New Roman"/>
          <w:sz w:val="24"/>
          <w:szCs w:val="24"/>
        </w:rPr>
        <w:t>Mirje</w:t>
      </w:r>
      <w:proofErr w:type="spellEnd"/>
      <w:r w:rsidRPr="0011032C">
        <w:rPr>
          <w:rFonts w:ascii="Times New Roman" w:hAnsi="Times New Roman" w:cs="Times New Roman"/>
          <w:sz w:val="24"/>
          <w:szCs w:val="24"/>
        </w:rPr>
        <w:t xml:space="preserve">, M.M. and </w:t>
      </w:r>
      <w:proofErr w:type="spellStart"/>
      <w:r w:rsidRPr="0011032C">
        <w:rPr>
          <w:rFonts w:ascii="Times New Roman" w:hAnsi="Times New Roman" w:cs="Times New Roman"/>
          <w:sz w:val="24"/>
          <w:szCs w:val="24"/>
        </w:rPr>
        <w:t>Ramabhimaiah</w:t>
      </w:r>
      <w:proofErr w:type="spellEnd"/>
      <w:r w:rsidRPr="0011032C">
        <w:rPr>
          <w:rFonts w:ascii="Times New Roman" w:hAnsi="Times New Roman" w:cs="Times New Roman"/>
          <w:sz w:val="24"/>
          <w:szCs w:val="24"/>
        </w:rPr>
        <w:t xml:space="preserve">, S., (2014). Evaluation of the anti-inflammatory activity of </w:t>
      </w:r>
      <w:proofErr w:type="spellStart"/>
      <w:r w:rsidRPr="00301ED4">
        <w:rPr>
          <w:rFonts w:ascii="Times New Roman" w:hAnsi="Times New Roman" w:cs="Times New Roman"/>
          <w:i/>
          <w:sz w:val="24"/>
          <w:szCs w:val="24"/>
        </w:rPr>
        <w:t>Ocimum</w:t>
      </w:r>
      <w:proofErr w:type="spellEnd"/>
      <w:r w:rsidRPr="00301ED4">
        <w:rPr>
          <w:rFonts w:ascii="Times New Roman" w:hAnsi="Times New Roman" w:cs="Times New Roman"/>
          <w:i/>
          <w:sz w:val="24"/>
          <w:szCs w:val="24"/>
        </w:rPr>
        <w:t xml:space="preserve"> sanctum</w:t>
      </w:r>
      <w:r w:rsidRPr="0011032C">
        <w:rPr>
          <w:rFonts w:ascii="Times New Roman" w:hAnsi="Times New Roman" w:cs="Times New Roman"/>
          <w:sz w:val="24"/>
          <w:szCs w:val="24"/>
        </w:rPr>
        <w:t xml:space="preserve"> Linn (Tulsi) in albino rats. </w:t>
      </w:r>
      <w:r w:rsidRPr="0011032C">
        <w:rPr>
          <w:rFonts w:ascii="Times New Roman" w:hAnsi="Times New Roman" w:cs="Times New Roman"/>
          <w:i/>
          <w:iCs/>
          <w:sz w:val="24"/>
          <w:szCs w:val="24"/>
        </w:rPr>
        <w:t>International Journal of Current Microbiology and Applied Sciences</w:t>
      </w:r>
      <w:r w:rsidRPr="0011032C">
        <w:rPr>
          <w:rFonts w:ascii="Times New Roman" w:hAnsi="Times New Roman" w:cs="Times New Roman"/>
          <w:sz w:val="24"/>
          <w:szCs w:val="24"/>
        </w:rPr>
        <w:t>, </w:t>
      </w:r>
      <w:r w:rsidRPr="00B56A66">
        <w:rPr>
          <w:rFonts w:ascii="Times New Roman" w:hAnsi="Times New Roman" w:cs="Times New Roman"/>
          <w:iCs/>
          <w:sz w:val="24"/>
          <w:szCs w:val="24"/>
        </w:rPr>
        <w:t>3</w:t>
      </w:r>
      <w:r w:rsidRPr="0011032C">
        <w:rPr>
          <w:rFonts w:ascii="Times New Roman" w:hAnsi="Times New Roman" w:cs="Times New Roman"/>
          <w:sz w:val="24"/>
          <w:szCs w:val="24"/>
        </w:rPr>
        <w:t>(1), pp.198-205.</w:t>
      </w:r>
    </w:p>
    <w:p w14:paraId="45FD3499" w14:textId="77777777"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Mondal, S., Mirdha, B.R. and Mahapatra, S.C., (2009). The science behind sacredness of Tulsi (</w:t>
      </w:r>
      <w:proofErr w:type="spellStart"/>
      <w:r w:rsidRPr="001E1C1F">
        <w:rPr>
          <w:rFonts w:ascii="Times New Roman" w:hAnsi="Times New Roman" w:cs="Times New Roman"/>
          <w:i/>
          <w:sz w:val="24"/>
          <w:szCs w:val="24"/>
        </w:rPr>
        <w:t>Ocimum</w:t>
      </w:r>
      <w:proofErr w:type="spellEnd"/>
      <w:r w:rsidRPr="001E1C1F">
        <w:rPr>
          <w:rFonts w:ascii="Times New Roman" w:hAnsi="Times New Roman" w:cs="Times New Roman"/>
          <w:i/>
          <w:sz w:val="24"/>
          <w:szCs w:val="24"/>
        </w:rPr>
        <w:t xml:space="preserve"> sanctum</w:t>
      </w:r>
      <w:r w:rsidRPr="0011032C">
        <w:rPr>
          <w:rFonts w:ascii="Times New Roman" w:hAnsi="Times New Roman" w:cs="Times New Roman"/>
          <w:sz w:val="24"/>
          <w:szCs w:val="24"/>
        </w:rPr>
        <w:t xml:space="preserve"> Linn.). </w:t>
      </w:r>
      <w:r w:rsidRPr="0011032C">
        <w:rPr>
          <w:rFonts w:ascii="Times New Roman" w:hAnsi="Times New Roman" w:cs="Times New Roman"/>
          <w:i/>
          <w:iCs/>
          <w:sz w:val="24"/>
          <w:szCs w:val="24"/>
        </w:rPr>
        <w:t xml:space="preserve">Indian J </w:t>
      </w:r>
      <w:proofErr w:type="spellStart"/>
      <w:r w:rsidRPr="0011032C">
        <w:rPr>
          <w:rFonts w:ascii="Times New Roman" w:hAnsi="Times New Roman" w:cs="Times New Roman"/>
          <w:i/>
          <w:iCs/>
          <w:sz w:val="24"/>
          <w:szCs w:val="24"/>
        </w:rPr>
        <w:t>PhysiolPharmacol</w:t>
      </w:r>
      <w:proofErr w:type="spellEnd"/>
      <w:r w:rsidRPr="0011032C">
        <w:rPr>
          <w:rFonts w:ascii="Times New Roman" w:hAnsi="Times New Roman" w:cs="Times New Roman"/>
          <w:sz w:val="24"/>
          <w:szCs w:val="24"/>
        </w:rPr>
        <w:t>, </w:t>
      </w:r>
      <w:r w:rsidRPr="00D34525">
        <w:rPr>
          <w:rFonts w:ascii="Times New Roman" w:hAnsi="Times New Roman" w:cs="Times New Roman"/>
          <w:iCs/>
          <w:sz w:val="24"/>
          <w:szCs w:val="24"/>
        </w:rPr>
        <w:t>53</w:t>
      </w:r>
      <w:r w:rsidRPr="0011032C">
        <w:rPr>
          <w:rFonts w:ascii="Times New Roman" w:hAnsi="Times New Roman" w:cs="Times New Roman"/>
          <w:sz w:val="24"/>
          <w:szCs w:val="24"/>
        </w:rPr>
        <w:t>(4), pp.291-306.</w:t>
      </w:r>
    </w:p>
    <w:p w14:paraId="1DD7AF78" w14:textId="439905A0"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Partap T. (2001). Mountain agriculture, marginal </w:t>
      </w:r>
      <w:del w:id="45" w:author="Niño Maldonado Santiago" w:date="2024-05-15T13:33:00Z" w16du:dateUtc="2024-05-15T18:33:00Z">
        <w:r w:rsidRPr="0011032C" w:rsidDel="003D7925">
          <w:rPr>
            <w:rFonts w:ascii="Times New Roman" w:hAnsi="Times New Roman" w:cs="Times New Roman"/>
            <w:sz w:val="24"/>
            <w:szCs w:val="24"/>
          </w:rPr>
          <w:delText>land</w:delText>
        </w:r>
      </w:del>
      <w:ins w:id="46" w:author="Niño Maldonado Santiago" w:date="2024-05-15T13:33:00Z" w16du:dateUtc="2024-05-15T18:33:00Z">
        <w:r w:rsidR="003D7925" w:rsidRPr="0011032C">
          <w:rPr>
            <w:rFonts w:ascii="Times New Roman" w:hAnsi="Times New Roman" w:cs="Times New Roman"/>
            <w:sz w:val="24"/>
            <w:szCs w:val="24"/>
          </w:rPr>
          <w:t>land,</w:t>
        </w:r>
      </w:ins>
      <w:r w:rsidRPr="0011032C">
        <w:rPr>
          <w:rFonts w:ascii="Times New Roman" w:hAnsi="Times New Roman" w:cs="Times New Roman"/>
          <w:sz w:val="24"/>
          <w:szCs w:val="24"/>
        </w:rPr>
        <w:t xml:space="preserve"> and sustainable livelihoods: challenges and opportunities. In: Proceedings of the International Symposium on Mountain Agriculture in HKH Region;</w:t>
      </w:r>
      <w:del w:id="47" w:author="Niño Maldonado Santiago" w:date="2024-05-15T13:33:00Z" w16du:dateUtc="2024-05-15T18:33:00Z">
        <w:r w:rsidRPr="0011032C" w:rsidDel="003D7925">
          <w:rPr>
            <w:rFonts w:ascii="Times New Roman" w:hAnsi="Times New Roman" w:cs="Times New Roman"/>
            <w:sz w:val="24"/>
            <w:szCs w:val="24"/>
          </w:rPr>
          <w:delText>;</w:delText>
        </w:r>
      </w:del>
      <w:r w:rsidRPr="0011032C">
        <w:rPr>
          <w:rFonts w:ascii="Times New Roman" w:hAnsi="Times New Roman" w:cs="Times New Roman"/>
          <w:sz w:val="24"/>
          <w:szCs w:val="24"/>
        </w:rPr>
        <w:t xml:space="preserve"> 21-24. International Centre for Integrated Mountain Development (ICIMOD), Kathmandu, Nepal, 2001.</w:t>
      </w:r>
    </w:p>
    <w:p w14:paraId="573B1CC8" w14:textId="104C85F2" w:rsidR="00D179BD"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lastRenderedPageBreak/>
        <w:t xml:space="preserve">Ravikumar, S., </w:t>
      </w:r>
      <w:proofErr w:type="spellStart"/>
      <w:r w:rsidRPr="0011032C">
        <w:rPr>
          <w:rFonts w:ascii="Times New Roman" w:hAnsi="Times New Roman" w:cs="Times New Roman"/>
          <w:sz w:val="24"/>
          <w:szCs w:val="24"/>
        </w:rPr>
        <w:t>Inbaneson</w:t>
      </w:r>
      <w:proofErr w:type="spellEnd"/>
      <w:r w:rsidRPr="0011032C">
        <w:rPr>
          <w:rFonts w:ascii="Times New Roman" w:hAnsi="Times New Roman" w:cs="Times New Roman"/>
          <w:sz w:val="24"/>
          <w:szCs w:val="24"/>
        </w:rPr>
        <w:t>, S.J. and Suganthi, P., (2012). In vitro anti</w:t>
      </w:r>
      <w:r w:rsidR="001E1C1F">
        <w:rPr>
          <w:rFonts w:ascii="Times New Roman" w:hAnsi="Times New Roman" w:cs="Times New Roman"/>
          <w:sz w:val="24"/>
          <w:szCs w:val="24"/>
        </w:rPr>
        <w:t>-</w:t>
      </w:r>
      <w:r w:rsidRPr="0011032C">
        <w:rPr>
          <w:rFonts w:ascii="Times New Roman" w:hAnsi="Times New Roman" w:cs="Times New Roman"/>
          <w:sz w:val="24"/>
          <w:szCs w:val="24"/>
        </w:rPr>
        <w:t>plasmodial activity of ethanolic extracts of South Indian medicinal plants against Plasmodium falciparum. </w:t>
      </w:r>
      <w:r w:rsidRPr="0011032C">
        <w:rPr>
          <w:rFonts w:ascii="Times New Roman" w:hAnsi="Times New Roman" w:cs="Times New Roman"/>
          <w:i/>
          <w:iCs/>
          <w:sz w:val="24"/>
          <w:szCs w:val="24"/>
        </w:rPr>
        <w:t>Asian Pacific Journal of Tropical Disease</w:t>
      </w:r>
      <w:r w:rsidRPr="0011032C">
        <w:rPr>
          <w:rFonts w:ascii="Times New Roman" w:hAnsi="Times New Roman" w:cs="Times New Roman"/>
          <w:sz w:val="24"/>
          <w:szCs w:val="24"/>
        </w:rPr>
        <w:t>, </w:t>
      </w:r>
      <w:r w:rsidRPr="00D34525">
        <w:rPr>
          <w:rFonts w:ascii="Times New Roman" w:hAnsi="Times New Roman" w:cs="Times New Roman"/>
          <w:iCs/>
          <w:sz w:val="24"/>
          <w:szCs w:val="24"/>
        </w:rPr>
        <w:t>2</w:t>
      </w:r>
      <w:r w:rsidRPr="0011032C">
        <w:rPr>
          <w:rFonts w:ascii="Times New Roman" w:hAnsi="Times New Roman" w:cs="Times New Roman"/>
          <w:sz w:val="24"/>
          <w:szCs w:val="24"/>
        </w:rPr>
        <w:t>(3), pp.180-183.</w:t>
      </w:r>
    </w:p>
    <w:p w14:paraId="5BE6292D" w14:textId="296C745E"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Andersson, S. 1988. Size-dependent pollination efficiency in Anchusa officinalis (Boraginaceae): causes and consequences. </w:t>
      </w:r>
      <w:proofErr w:type="spellStart"/>
      <w:r w:rsidRPr="0011032C">
        <w:rPr>
          <w:rFonts w:ascii="Times New Roman" w:hAnsi="Times New Roman" w:cs="Times New Roman"/>
          <w:sz w:val="24"/>
          <w:szCs w:val="24"/>
        </w:rPr>
        <w:t>Oecologia</w:t>
      </w:r>
      <w:proofErr w:type="spellEnd"/>
      <w:r w:rsidRPr="0011032C">
        <w:rPr>
          <w:rFonts w:ascii="Times New Roman" w:hAnsi="Times New Roman" w:cs="Times New Roman"/>
          <w:sz w:val="24"/>
          <w:szCs w:val="24"/>
        </w:rPr>
        <w:t>, 76:125-130.</w:t>
      </w:r>
    </w:p>
    <w:p w14:paraId="16CAC7E3" w14:textId="0454E825"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Brunet, J. 2009. Pollinators of the Rocky Mountain Columbine: temporal variation, functional </w:t>
      </w:r>
      <w:proofErr w:type="gramStart"/>
      <w:r w:rsidRPr="0011032C">
        <w:rPr>
          <w:rFonts w:ascii="Times New Roman" w:hAnsi="Times New Roman" w:cs="Times New Roman"/>
          <w:sz w:val="24"/>
          <w:szCs w:val="24"/>
        </w:rPr>
        <w:t>groups</w:t>
      </w:r>
      <w:proofErr w:type="gramEnd"/>
      <w:r w:rsidRPr="0011032C">
        <w:rPr>
          <w:rFonts w:ascii="Times New Roman" w:hAnsi="Times New Roman" w:cs="Times New Roman"/>
          <w:sz w:val="24"/>
          <w:szCs w:val="24"/>
        </w:rPr>
        <w:t xml:space="preserve"> and associations with floral traits. Annals of Botany, 103:1567-1578.</w:t>
      </w:r>
    </w:p>
    <w:p w14:paraId="529806D2" w14:textId="21CBE5B0"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Ivey, C.T., Martinez, P. and Wyatt, R. 2003. Variation in pollinator effectiveness in swamp milkweed, </w:t>
      </w:r>
      <w:r w:rsidRPr="001E1C1F">
        <w:rPr>
          <w:rFonts w:ascii="Times New Roman" w:hAnsi="Times New Roman" w:cs="Times New Roman"/>
          <w:i/>
          <w:sz w:val="24"/>
          <w:szCs w:val="24"/>
        </w:rPr>
        <w:t>Asclepias incarnata</w:t>
      </w:r>
      <w:r w:rsidRPr="0011032C">
        <w:rPr>
          <w:rFonts w:ascii="Times New Roman" w:hAnsi="Times New Roman" w:cs="Times New Roman"/>
          <w:sz w:val="24"/>
          <w:szCs w:val="24"/>
        </w:rPr>
        <w:t xml:space="preserve"> (</w:t>
      </w:r>
      <w:proofErr w:type="spellStart"/>
      <w:r w:rsidRPr="0011032C">
        <w:rPr>
          <w:rFonts w:ascii="Times New Roman" w:hAnsi="Times New Roman" w:cs="Times New Roman"/>
          <w:sz w:val="24"/>
          <w:szCs w:val="24"/>
        </w:rPr>
        <w:t>Apocynaceae</w:t>
      </w:r>
      <w:proofErr w:type="spellEnd"/>
      <w:r w:rsidRPr="0011032C">
        <w:rPr>
          <w:rFonts w:ascii="Times New Roman" w:hAnsi="Times New Roman" w:cs="Times New Roman"/>
          <w:sz w:val="24"/>
          <w:szCs w:val="24"/>
        </w:rPr>
        <w:t>). American Journal of Botany, 90:214-225.</w:t>
      </w:r>
    </w:p>
    <w:p w14:paraId="33287295" w14:textId="1BFA2354"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Lerer, H., Bailey, W.G., Mills, P.F. and Pankiw, W. 1982. Pollination activity of </w:t>
      </w:r>
      <w:proofErr w:type="spellStart"/>
      <w:r w:rsidRPr="001E1C1F">
        <w:rPr>
          <w:rFonts w:ascii="Times New Roman" w:hAnsi="Times New Roman" w:cs="Times New Roman"/>
          <w:i/>
          <w:sz w:val="24"/>
          <w:szCs w:val="24"/>
        </w:rPr>
        <w:t>Megachile</w:t>
      </w:r>
      <w:proofErr w:type="spellEnd"/>
      <w:r w:rsidRPr="001E1C1F">
        <w:rPr>
          <w:rFonts w:ascii="Times New Roman" w:hAnsi="Times New Roman" w:cs="Times New Roman"/>
          <w:i/>
          <w:sz w:val="24"/>
          <w:szCs w:val="24"/>
        </w:rPr>
        <w:t xml:space="preserve"> </w:t>
      </w:r>
      <w:proofErr w:type="spellStart"/>
      <w:r w:rsidRPr="001E1C1F">
        <w:rPr>
          <w:rFonts w:ascii="Times New Roman" w:hAnsi="Times New Roman" w:cs="Times New Roman"/>
          <w:i/>
          <w:sz w:val="24"/>
          <w:szCs w:val="24"/>
        </w:rPr>
        <w:t>rotundata</w:t>
      </w:r>
      <w:proofErr w:type="spellEnd"/>
      <w:r w:rsidRPr="0011032C">
        <w:rPr>
          <w:rFonts w:ascii="Times New Roman" w:hAnsi="Times New Roman" w:cs="Times New Roman"/>
          <w:sz w:val="24"/>
          <w:szCs w:val="24"/>
        </w:rPr>
        <w:t xml:space="preserve"> (Hymenoptera: Apidae). Environmental Entomology, 11:997-1000.</w:t>
      </w:r>
    </w:p>
    <w:p w14:paraId="7FD2AE55" w14:textId="77777777"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Miyake, Y.C. and Sakai, S. 2005. Effects of number of flowers per raceme and number of racemes per plant on bumble bee visits and female reproductive success in </w:t>
      </w:r>
      <w:r w:rsidRPr="001E1C1F">
        <w:rPr>
          <w:rFonts w:ascii="Times New Roman" w:hAnsi="Times New Roman" w:cs="Times New Roman"/>
          <w:i/>
          <w:sz w:val="24"/>
          <w:szCs w:val="24"/>
        </w:rPr>
        <w:t xml:space="preserve">Salvia </w:t>
      </w:r>
      <w:proofErr w:type="spellStart"/>
      <w:r w:rsidRPr="001E1C1F">
        <w:rPr>
          <w:rFonts w:ascii="Times New Roman" w:hAnsi="Times New Roman" w:cs="Times New Roman"/>
          <w:i/>
          <w:sz w:val="24"/>
          <w:szCs w:val="24"/>
        </w:rPr>
        <w:t>nipponica</w:t>
      </w:r>
      <w:proofErr w:type="spellEnd"/>
      <w:r w:rsidRPr="0011032C">
        <w:rPr>
          <w:rFonts w:ascii="Times New Roman" w:hAnsi="Times New Roman" w:cs="Times New Roman"/>
          <w:sz w:val="24"/>
          <w:szCs w:val="24"/>
        </w:rPr>
        <w:t xml:space="preserve"> (Labiatae). Ecological Research, 20(4): 395- 403. </w:t>
      </w:r>
    </w:p>
    <w:p w14:paraId="76AE0856" w14:textId="204485EE"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Monzon, V. H., Bosch, J. and Retana, J. 2004. Foraging behaviour and pollinating effectiveness of </w:t>
      </w:r>
      <w:r w:rsidRPr="001E1C1F">
        <w:rPr>
          <w:rFonts w:ascii="Times New Roman" w:hAnsi="Times New Roman" w:cs="Times New Roman"/>
          <w:i/>
          <w:sz w:val="24"/>
          <w:szCs w:val="24"/>
        </w:rPr>
        <w:t xml:space="preserve">Osmia </w:t>
      </w:r>
      <w:proofErr w:type="spellStart"/>
      <w:r w:rsidRPr="001E1C1F">
        <w:rPr>
          <w:rFonts w:ascii="Times New Roman" w:hAnsi="Times New Roman" w:cs="Times New Roman"/>
          <w:i/>
          <w:sz w:val="24"/>
          <w:szCs w:val="24"/>
        </w:rPr>
        <w:t>cornuta</w:t>
      </w:r>
      <w:proofErr w:type="spellEnd"/>
      <w:r w:rsidRPr="0011032C">
        <w:rPr>
          <w:rFonts w:ascii="Times New Roman" w:hAnsi="Times New Roman" w:cs="Times New Roman"/>
          <w:sz w:val="24"/>
          <w:szCs w:val="24"/>
        </w:rPr>
        <w:t xml:space="preserve"> (Hymenoptera: </w:t>
      </w:r>
      <w:proofErr w:type="spellStart"/>
      <w:r w:rsidRPr="0011032C">
        <w:rPr>
          <w:rFonts w:ascii="Times New Roman" w:hAnsi="Times New Roman" w:cs="Times New Roman"/>
          <w:sz w:val="24"/>
          <w:szCs w:val="24"/>
        </w:rPr>
        <w:t>Megachilidae</w:t>
      </w:r>
      <w:proofErr w:type="spellEnd"/>
      <w:r w:rsidRPr="0011032C">
        <w:rPr>
          <w:rFonts w:ascii="Times New Roman" w:hAnsi="Times New Roman" w:cs="Times New Roman"/>
          <w:sz w:val="24"/>
          <w:szCs w:val="24"/>
        </w:rPr>
        <w:t xml:space="preserve">) and </w:t>
      </w:r>
      <w:r w:rsidRPr="001E1C1F">
        <w:rPr>
          <w:rFonts w:ascii="Times New Roman" w:hAnsi="Times New Roman" w:cs="Times New Roman"/>
          <w:i/>
          <w:sz w:val="24"/>
          <w:szCs w:val="24"/>
        </w:rPr>
        <w:t>Apis mellifera</w:t>
      </w:r>
      <w:r w:rsidRPr="0011032C">
        <w:rPr>
          <w:rFonts w:ascii="Times New Roman" w:hAnsi="Times New Roman" w:cs="Times New Roman"/>
          <w:sz w:val="24"/>
          <w:szCs w:val="24"/>
        </w:rPr>
        <w:t xml:space="preserve"> (Hymenoptera: Apidae) on “</w:t>
      </w:r>
      <w:proofErr w:type="spellStart"/>
      <w:r w:rsidRPr="0011032C">
        <w:rPr>
          <w:rFonts w:ascii="Times New Roman" w:hAnsi="Times New Roman" w:cs="Times New Roman"/>
          <w:sz w:val="24"/>
          <w:szCs w:val="24"/>
        </w:rPr>
        <w:t>Comice</w:t>
      </w:r>
      <w:proofErr w:type="spellEnd"/>
      <w:r w:rsidRPr="0011032C">
        <w:rPr>
          <w:rFonts w:ascii="Times New Roman" w:hAnsi="Times New Roman" w:cs="Times New Roman"/>
          <w:sz w:val="24"/>
          <w:szCs w:val="24"/>
        </w:rPr>
        <w:t xml:space="preserve">” pear. </w:t>
      </w:r>
      <w:proofErr w:type="spellStart"/>
      <w:r w:rsidRPr="0011032C">
        <w:rPr>
          <w:rFonts w:ascii="Times New Roman" w:hAnsi="Times New Roman" w:cs="Times New Roman"/>
          <w:sz w:val="24"/>
          <w:szCs w:val="24"/>
        </w:rPr>
        <w:t>Apidologie</w:t>
      </w:r>
      <w:proofErr w:type="spellEnd"/>
      <w:r w:rsidRPr="0011032C">
        <w:rPr>
          <w:rFonts w:ascii="Times New Roman" w:hAnsi="Times New Roman" w:cs="Times New Roman"/>
          <w:sz w:val="24"/>
          <w:szCs w:val="24"/>
        </w:rPr>
        <w:t>, 35:575-585.</w:t>
      </w:r>
    </w:p>
    <w:p w14:paraId="480EBCC1" w14:textId="5ADCFC33" w:rsidR="003D0666" w:rsidRPr="0011032C" w:rsidRDefault="003D0666"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Singh, A.K. 2016</w:t>
      </w:r>
      <w:r w:rsidR="00B008C3" w:rsidRPr="0011032C">
        <w:rPr>
          <w:rFonts w:ascii="Times New Roman" w:hAnsi="Times New Roman" w:cs="Times New Roman"/>
          <w:sz w:val="24"/>
          <w:szCs w:val="24"/>
        </w:rPr>
        <w:t>b</w:t>
      </w:r>
      <w:r w:rsidRPr="0011032C">
        <w:rPr>
          <w:rFonts w:ascii="Times New Roman" w:hAnsi="Times New Roman" w:cs="Times New Roman"/>
          <w:sz w:val="24"/>
          <w:szCs w:val="24"/>
        </w:rPr>
        <w:t>. Insect pollinators of sweet orange and their attributes. Indian Journal of Entomology, 78(1): 46- 50.</w:t>
      </w:r>
    </w:p>
    <w:p w14:paraId="196422EC" w14:textId="53F4F018" w:rsidR="007650F6" w:rsidRPr="0011032C" w:rsidRDefault="00C03B34"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Singh, A.K. 2018. Relative abundance, foraging </w:t>
      </w:r>
      <w:del w:id="48" w:author="Niño Maldonado Santiago" w:date="2024-05-15T13:34:00Z" w16du:dateUtc="2024-05-15T18:34:00Z">
        <w:r w:rsidRPr="0011032C" w:rsidDel="003D7925">
          <w:rPr>
            <w:rFonts w:ascii="Times New Roman" w:hAnsi="Times New Roman" w:cs="Times New Roman"/>
            <w:sz w:val="24"/>
            <w:szCs w:val="24"/>
          </w:rPr>
          <w:delText>attributes</w:delText>
        </w:r>
      </w:del>
      <w:ins w:id="49" w:author="Niño Maldonado Santiago" w:date="2024-05-15T13:34:00Z" w16du:dateUtc="2024-05-15T18:34:00Z">
        <w:r w:rsidR="003D7925" w:rsidRPr="0011032C">
          <w:rPr>
            <w:rFonts w:ascii="Times New Roman" w:hAnsi="Times New Roman" w:cs="Times New Roman"/>
            <w:sz w:val="24"/>
            <w:szCs w:val="24"/>
          </w:rPr>
          <w:t>attributes,</w:t>
        </w:r>
      </w:ins>
      <w:r w:rsidRPr="0011032C">
        <w:rPr>
          <w:rFonts w:ascii="Times New Roman" w:hAnsi="Times New Roman" w:cs="Times New Roman"/>
          <w:sz w:val="24"/>
          <w:szCs w:val="24"/>
        </w:rPr>
        <w:t xml:space="preserve"> and transit time of insect pollinators in </w:t>
      </w:r>
      <w:proofErr w:type="spellStart"/>
      <w:r w:rsidRPr="0011032C">
        <w:rPr>
          <w:rFonts w:ascii="Times New Roman" w:hAnsi="Times New Roman" w:cs="Times New Roman"/>
          <w:sz w:val="24"/>
          <w:szCs w:val="24"/>
        </w:rPr>
        <w:t>pigeonpea</w:t>
      </w:r>
      <w:proofErr w:type="spellEnd"/>
      <w:r w:rsidR="007650F6" w:rsidRPr="0011032C">
        <w:rPr>
          <w:rFonts w:ascii="Times New Roman" w:hAnsi="Times New Roman" w:cs="Times New Roman"/>
          <w:sz w:val="24"/>
          <w:szCs w:val="24"/>
        </w:rPr>
        <w:t>. Indian Journal of Entomology, 80(3): 1068- 1073.</w:t>
      </w:r>
    </w:p>
    <w:p w14:paraId="21D27B07" w14:textId="31F8D282" w:rsidR="00064F03" w:rsidRPr="0011032C" w:rsidRDefault="00804361"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Vicens, N. and Bosch, J. 2000. Pollinating efficacy of </w:t>
      </w:r>
      <w:r w:rsidRPr="001E1C1F">
        <w:rPr>
          <w:rFonts w:ascii="Times New Roman" w:hAnsi="Times New Roman" w:cs="Times New Roman"/>
          <w:i/>
          <w:sz w:val="24"/>
          <w:szCs w:val="24"/>
        </w:rPr>
        <w:t xml:space="preserve">Osmia </w:t>
      </w:r>
      <w:proofErr w:type="spellStart"/>
      <w:r w:rsidRPr="001E1C1F">
        <w:rPr>
          <w:rFonts w:ascii="Times New Roman" w:hAnsi="Times New Roman" w:cs="Times New Roman"/>
          <w:i/>
          <w:sz w:val="24"/>
          <w:szCs w:val="24"/>
        </w:rPr>
        <w:t>cornuta</w:t>
      </w:r>
      <w:proofErr w:type="spellEnd"/>
      <w:r w:rsidRPr="0011032C">
        <w:rPr>
          <w:rFonts w:ascii="Times New Roman" w:hAnsi="Times New Roman" w:cs="Times New Roman"/>
          <w:sz w:val="24"/>
          <w:szCs w:val="24"/>
        </w:rPr>
        <w:t xml:space="preserve"> and </w:t>
      </w:r>
      <w:r w:rsidRPr="001E1C1F">
        <w:rPr>
          <w:rFonts w:ascii="Times New Roman" w:hAnsi="Times New Roman" w:cs="Times New Roman"/>
          <w:i/>
          <w:sz w:val="24"/>
          <w:szCs w:val="24"/>
        </w:rPr>
        <w:t>Apis mellifera</w:t>
      </w:r>
      <w:r w:rsidRPr="0011032C">
        <w:rPr>
          <w:rFonts w:ascii="Times New Roman" w:hAnsi="Times New Roman" w:cs="Times New Roman"/>
          <w:sz w:val="24"/>
          <w:szCs w:val="24"/>
        </w:rPr>
        <w:t xml:space="preserve"> (Hymenoptera: </w:t>
      </w:r>
      <w:proofErr w:type="spellStart"/>
      <w:r w:rsidRPr="0011032C">
        <w:rPr>
          <w:rFonts w:ascii="Times New Roman" w:hAnsi="Times New Roman" w:cs="Times New Roman"/>
          <w:sz w:val="24"/>
          <w:szCs w:val="24"/>
        </w:rPr>
        <w:t>Megachilidae</w:t>
      </w:r>
      <w:proofErr w:type="spellEnd"/>
      <w:r w:rsidRPr="0011032C">
        <w:rPr>
          <w:rFonts w:ascii="Times New Roman" w:hAnsi="Times New Roman" w:cs="Times New Roman"/>
          <w:sz w:val="24"/>
          <w:szCs w:val="24"/>
        </w:rPr>
        <w:t>, Apidae) on ‘Red Delicious’ apple. Environmental Entomology, 29(2): 235-240.</w:t>
      </w:r>
    </w:p>
    <w:p w14:paraId="18DF6A2A" w14:textId="77777777" w:rsidR="0069574B" w:rsidRPr="0011032C" w:rsidRDefault="0069574B"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Singh, A.K. 2016a. Pollinating efficiency of native bee pollinators of </w:t>
      </w:r>
      <w:proofErr w:type="spellStart"/>
      <w:r w:rsidRPr="0011032C">
        <w:rPr>
          <w:rFonts w:ascii="Times New Roman" w:hAnsi="Times New Roman" w:cs="Times New Roman"/>
          <w:sz w:val="24"/>
          <w:szCs w:val="24"/>
        </w:rPr>
        <w:t>pigeonpea</w:t>
      </w:r>
      <w:proofErr w:type="spellEnd"/>
      <w:r w:rsidRPr="0011032C">
        <w:rPr>
          <w:rFonts w:ascii="Times New Roman" w:hAnsi="Times New Roman" w:cs="Times New Roman"/>
          <w:sz w:val="24"/>
          <w:szCs w:val="24"/>
        </w:rPr>
        <w:t xml:space="preserve"> (</w:t>
      </w:r>
      <w:r w:rsidRPr="001E1C1F">
        <w:rPr>
          <w:rFonts w:ascii="Times New Roman" w:hAnsi="Times New Roman" w:cs="Times New Roman"/>
          <w:i/>
          <w:sz w:val="24"/>
          <w:szCs w:val="24"/>
        </w:rPr>
        <w:t xml:space="preserve">Cajanus </w:t>
      </w:r>
      <w:proofErr w:type="spellStart"/>
      <w:r w:rsidRPr="001E1C1F">
        <w:rPr>
          <w:rFonts w:ascii="Times New Roman" w:hAnsi="Times New Roman" w:cs="Times New Roman"/>
          <w:i/>
          <w:sz w:val="24"/>
          <w:szCs w:val="24"/>
        </w:rPr>
        <w:t>cajan</w:t>
      </w:r>
      <w:proofErr w:type="spellEnd"/>
      <w:r w:rsidRPr="0011032C">
        <w:rPr>
          <w:rFonts w:ascii="Times New Roman" w:hAnsi="Times New Roman" w:cs="Times New Roman"/>
          <w:sz w:val="24"/>
          <w:szCs w:val="24"/>
        </w:rPr>
        <w:t>) in Nagaland. Russian Journal of Ecology, 47(3): 310-314.</w:t>
      </w:r>
    </w:p>
    <w:p w14:paraId="4DF89484" w14:textId="77777777" w:rsidR="0069574B" w:rsidRPr="0011032C" w:rsidRDefault="0069574B"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Li, Z.H., Liang, N., Hong, M.A., Saxena, K.B., Tao, Y., Liu, X. and Zong, X. 2012. Insect pollinators in CGMS hybrid seed production of </w:t>
      </w:r>
      <w:r w:rsidRPr="008F3599">
        <w:rPr>
          <w:rFonts w:ascii="Times New Roman" w:hAnsi="Times New Roman" w:cs="Times New Roman"/>
          <w:i/>
          <w:sz w:val="24"/>
          <w:szCs w:val="24"/>
        </w:rPr>
        <w:t xml:space="preserve">Cajanus </w:t>
      </w:r>
      <w:proofErr w:type="spellStart"/>
      <w:r w:rsidRPr="008F3599">
        <w:rPr>
          <w:rFonts w:ascii="Times New Roman" w:hAnsi="Times New Roman" w:cs="Times New Roman"/>
          <w:i/>
          <w:sz w:val="24"/>
          <w:szCs w:val="24"/>
        </w:rPr>
        <w:t>cajan</w:t>
      </w:r>
      <w:proofErr w:type="spellEnd"/>
      <w:r w:rsidRPr="0011032C">
        <w:rPr>
          <w:rFonts w:ascii="Times New Roman" w:hAnsi="Times New Roman" w:cs="Times New Roman"/>
          <w:sz w:val="24"/>
          <w:szCs w:val="24"/>
        </w:rPr>
        <w:t xml:space="preserve">. Acta </w:t>
      </w:r>
      <w:proofErr w:type="spellStart"/>
      <w:r w:rsidRPr="0011032C">
        <w:rPr>
          <w:rFonts w:ascii="Times New Roman" w:hAnsi="Times New Roman" w:cs="Times New Roman"/>
          <w:sz w:val="24"/>
          <w:szCs w:val="24"/>
        </w:rPr>
        <w:t>Agronomica</w:t>
      </w:r>
      <w:proofErr w:type="spellEnd"/>
      <w:r w:rsidRPr="0011032C">
        <w:rPr>
          <w:rFonts w:ascii="Times New Roman" w:hAnsi="Times New Roman" w:cs="Times New Roman"/>
          <w:sz w:val="24"/>
          <w:szCs w:val="24"/>
        </w:rPr>
        <w:t xml:space="preserve"> </w:t>
      </w:r>
      <w:proofErr w:type="spellStart"/>
      <w:r w:rsidRPr="0011032C">
        <w:rPr>
          <w:rFonts w:ascii="Times New Roman" w:hAnsi="Times New Roman" w:cs="Times New Roman"/>
          <w:sz w:val="24"/>
          <w:szCs w:val="24"/>
        </w:rPr>
        <w:t>Sinica</w:t>
      </w:r>
      <w:proofErr w:type="spellEnd"/>
      <w:r w:rsidRPr="0011032C">
        <w:rPr>
          <w:rFonts w:ascii="Times New Roman" w:hAnsi="Times New Roman" w:cs="Times New Roman"/>
          <w:sz w:val="24"/>
          <w:szCs w:val="24"/>
        </w:rPr>
        <w:t>, 37(12): 2187-2193.</w:t>
      </w:r>
    </w:p>
    <w:p w14:paraId="54665BD3" w14:textId="77777777" w:rsidR="0069574B" w:rsidRPr="0011032C" w:rsidRDefault="0069574B"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Stebbins, G.L. 1970. Adaptive radiation of reproductive characteristics in angiosperms, I: Pollination mechanisms. Annual Review of Ecology, Evolution and Systematics, 1:307-326.</w:t>
      </w:r>
    </w:p>
    <w:p w14:paraId="75DD9F9E" w14:textId="77777777" w:rsidR="0069574B" w:rsidRPr="0011032C" w:rsidRDefault="0069574B"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Vazquez, D.P., Morris, W.F. and Jordano, P. 2005. Interaction frequency as a surrogate for the total effect of animal mutualists on plants. Ecology Letters,8:1088-1094.</w:t>
      </w:r>
    </w:p>
    <w:p w14:paraId="5B48F4AD" w14:textId="2F5F2599" w:rsidR="0069574B" w:rsidRPr="0011032C" w:rsidRDefault="0069574B"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lastRenderedPageBreak/>
        <w:t xml:space="preserve">Sahli, H.F. and Conner, J.K. 2006. Characterizing ecological generalization in plant-pollination systems. </w:t>
      </w:r>
      <w:proofErr w:type="spellStart"/>
      <w:r w:rsidRPr="0011032C">
        <w:rPr>
          <w:rFonts w:ascii="Times New Roman" w:hAnsi="Times New Roman" w:cs="Times New Roman"/>
          <w:sz w:val="24"/>
          <w:szCs w:val="24"/>
        </w:rPr>
        <w:t>Oecologia</w:t>
      </w:r>
      <w:proofErr w:type="spellEnd"/>
      <w:r w:rsidRPr="0011032C">
        <w:rPr>
          <w:rFonts w:ascii="Times New Roman" w:hAnsi="Times New Roman" w:cs="Times New Roman"/>
          <w:sz w:val="24"/>
          <w:szCs w:val="24"/>
        </w:rPr>
        <w:t>, 148:365-372.</w:t>
      </w:r>
    </w:p>
    <w:sectPr w:rsidR="0069574B" w:rsidRPr="0011032C" w:rsidSect="00DC2A4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57345" w14:textId="77777777" w:rsidR="0048515D" w:rsidRDefault="0048515D" w:rsidP="004601D2">
      <w:pPr>
        <w:spacing w:after="0" w:line="240" w:lineRule="auto"/>
      </w:pPr>
      <w:r>
        <w:separator/>
      </w:r>
    </w:p>
  </w:endnote>
  <w:endnote w:type="continuationSeparator" w:id="0">
    <w:p w14:paraId="65EFC43A" w14:textId="77777777" w:rsidR="0048515D" w:rsidRDefault="0048515D" w:rsidP="0046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7BB51" w14:textId="77777777" w:rsidR="00B50070" w:rsidRDefault="00B5007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0471D" w14:textId="77777777" w:rsidR="00B50070" w:rsidRDefault="00B5007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35C60" w14:textId="77777777" w:rsidR="00B50070" w:rsidRDefault="00B500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DA44F" w14:textId="77777777" w:rsidR="0048515D" w:rsidRDefault="0048515D" w:rsidP="004601D2">
      <w:pPr>
        <w:spacing w:after="0" w:line="240" w:lineRule="auto"/>
      </w:pPr>
      <w:r>
        <w:separator/>
      </w:r>
    </w:p>
  </w:footnote>
  <w:footnote w:type="continuationSeparator" w:id="0">
    <w:p w14:paraId="5F1B6797" w14:textId="77777777" w:rsidR="0048515D" w:rsidRDefault="0048515D" w:rsidP="00460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DF0A0" w14:textId="0D5D223A" w:rsidR="00B50070" w:rsidRDefault="00000000">
    <w:pPr>
      <w:pStyle w:val="Encabezado"/>
    </w:pPr>
    <w:r>
      <w:rPr>
        <w:noProof/>
      </w:rPr>
      <w:pict w14:anchorId="51ADA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368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B584" w14:textId="72E6FED3" w:rsidR="00B50070" w:rsidRDefault="00000000">
    <w:pPr>
      <w:pStyle w:val="Encabezado"/>
    </w:pPr>
    <w:r>
      <w:rPr>
        <w:noProof/>
      </w:rPr>
      <w:pict w14:anchorId="5BA20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368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C28EE" w14:textId="746EFD06" w:rsidR="00B50070" w:rsidRDefault="00000000">
    <w:pPr>
      <w:pStyle w:val="Encabezado"/>
    </w:pPr>
    <w:r>
      <w:rPr>
        <w:noProof/>
      </w:rPr>
      <w:pict w14:anchorId="3F09C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368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ño Maldonado Santiago">
    <w15:presenceInfo w15:providerId="AD" w15:userId="S::snino@docentes.uat.edu.mx::9712aeda-4a57-45c2-8f56-9e5ad2fb66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6B"/>
    <w:rsid w:val="000174F2"/>
    <w:rsid w:val="00031B12"/>
    <w:rsid w:val="0003596C"/>
    <w:rsid w:val="00041EA4"/>
    <w:rsid w:val="00054F34"/>
    <w:rsid w:val="00055A0D"/>
    <w:rsid w:val="00063C81"/>
    <w:rsid w:val="00064F03"/>
    <w:rsid w:val="000668DB"/>
    <w:rsid w:val="000735F6"/>
    <w:rsid w:val="00075382"/>
    <w:rsid w:val="000869CE"/>
    <w:rsid w:val="00087EA8"/>
    <w:rsid w:val="00095B4B"/>
    <w:rsid w:val="000A1D81"/>
    <w:rsid w:val="000B1EB2"/>
    <w:rsid w:val="000C3FB0"/>
    <w:rsid w:val="000D24FD"/>
    <w:rsid w:val="000D50F9"/>
    <w:rsid w:val="000E2EB7"/>
    <w:rsid w:val="000E5A3E"/>
    <w:rsid w:val="000E75C8"/>
    <w:rsid w:val="000F1CFF"/>
    <w:rsid w:val="0011032C"/>
    <w:rsid w:val="00110C04"/>
    <w:rsid w:val="00131A76"/>
    <w:rsid w:val="00150E4B"/>
    <w:rsid w:val="001537E7"/>
    <w:rsid w:val="00167E1A"/>
    <w:rsid w:val="00174C95"/>
    <w:rsid w:val="00175089"/>
    <w:rsid w:val="00184325"/>
    <w:rsid w:val="001926BD"/>
    <w:rsid w:val="00193A81"/>
    <w:rsid w:val="001A110B"/>
    <w:rsid w:val="001A54C7"/>
    <w:rsid w:val="001C192C"/>
    <w:rsid w:val="001D26E9"/>
    <w:rsid w:val="001E1C1F"/>
    <w:rsid w:val="001E5E30"/>
    <w:rsid w:val="00201171"/>
    <w:rsid w:val="00201D95"/>
    <w:rsid w:val="00204823"/>
    <w:rsid w:val="00207664"/>
    <w:rsid w:val="00215E13"/>
    <w:rsid w:val="0022514A"/>
    <w:rsid w:val="00253035"/>
    <w:rsid w:val="0025496A"/>
    <w:rsid w:val="00262476"/>
    <w:rsid w:val="002639FC"/>
    <w:rsid w:val="0028341E"/>
    <w:rsid w:val="002A09ED"/>
    <w:rsid w:val="002A5936"/>
    <w:rsid w:val="002B3A0C"/>
    <w:rsid w:val="002B6E62"/>
    <w:rsid w:val="002D3D00"/>
    <w:rsid w:val="002E4909"/>
    <w:rsid w:val="002E70C9"/>
    <w:rsid w:val="002F5C68"/>
    <w:rsid w:val="0030007F"/>
    <w:rsid w:val="00301ED4"/>
    <w:rsid w:val="00310C16"/>
    <w:rsid w:val="00320E44"/>
    <w:rsid w:val="003212AE"/>
    <w:rsid w:val="0034118E"/>
    <w:rsid w:val="0034698C"/>
    <w:rsid w:val="00356661"/>
    <w:rsid w:val="003744E6"/>
    <w:rsid w:val="003756AE"/>
    <w:rsid w:val="003769FE"/>
    <w:rsid w:val="0038403C"/>
    <w:rsid w:val="003A327E"/>
    <w:rsid w:val="003A6208"/>
    <w:rsid w:val="003A6262"/>
    <w:rsid w:val="003A7CCF"/>
    <w:rsid w:val="003B0390"/>
    <w:rsid w:val="003D0666"/>
    <w:rsid w:val="003D1C1A"/>
    <w:rsid w:val="003D1D9C"/>
    <w:rsid w:val="003D7925"/>
    <w:rsid w:val="003F7747"/>
    <w:rsid w:val="0040391F"/>
    <w:rsid w:val="00404410"/>
    <w:rsid w:val="00406438"/>
    <w:rsid w:val="0041164F"/>
    <w:rsid w:val="00414B57"/>
    <w:rsid w:val="00424025"/>
    <w:rsid w:val="00427AE8"/>
    <w:rsid w:val="004403A9"/>
    <w:rsid w:val="00452223"/>
    <w:rsid w:val="00457BDC"/>
    <w:rsid w:val="004601D2"/>
    <w:rsid w:val="0046079B"/>
    <w:rsid w:val="00472EF4"/>
    <w:rsid w:val="00475678"/>
    <w:rsid w:val="00482A65"/>
    <w:rsid w:val="0048515D"/>
    <w:rsid w:val="00486015"/>
    <w:rsid w:val="00486C12"/>
    <w:rsid w:val="004926CC"/>
    <w:rsid w:val="00492854"/>
    <w:rsid w:val="00493D7E"/>
    <w:rsid w:val="004A2A9F"/>
    <w:rsid w:val="004B5943"/>
    <w:rsid w:val="004B7FEF"/>
    <w:rsid w:val="004C2E80"/>
    <w:rsid w:val="004C4BBB"/>
    <w:rsid w:val="004D422F"/>
    <w:rsid w:val="004E61C3"/>
    <w:rsid w:val="004E7208"/>
    <w:rsid w:val="004F41A0"/>
    <w:rsid w:val="004F4967"/>
    <w:rsid w:val="004F4B74"/>
    <w:rsid w:val="005076C8"/>
    <w:rsid w:val="0052654D"/>
    <w:rsid w:val="00542994"/>
    <w:rsid w:val="00560171"/>
    <w:rsid w:val="00562C1A"/>
    <w:rsid w:val="00563432"/>
    <w:rsid w:val="00571B82"/>
    <w:rsid w:val="00574C55"/>
    <w:rsid w:val="00574ECD"/>
    <w:rsid w:val="0057796B"/>
    <w:rsid w:val="00581DC2"/>
    <w:rsid w:val="00583B6F"/>
    <w:rsid w:val="00593F53"/>
    <w:rsid w:val="0059739E"/>
    <w:rsid w:val="005A09D8"/>
    <w:rsid w:val="005A0F52"/>
    <w:rsid w:val="005A307F"/>
    <w:rsid w:val="005A426D"/>
    <w:rsid w:val="005B0A14"/>
    <w:rsid w:val="005B18F4"/>
    <w:rsid w:val="005C029A"/>
    <w:rsid w:val="005C04AC"/>
    <w:rsid w:val="005C12A8"/>
    <w:rsid w:val="005D2E6C"/>
    <w:rsid w:val="005D432F"/>
    <w:rsid w:val="005D55DA"/>
    <w:rsid w:val="005E54FD"/>
    <w:rsid w:val="005F17D7"/>
    <w:rsid w:val="006004AC"/>
    <w:rsid w:val="006103D5"/>
    <w:rsid w:val="00613E32"/>
    <w:rsid w:val="00634042"/>
    <w:rsid w:val="006439F3"/>
    <w:rsid w:val="00645D48"/>
    <w:rsid w:val="0064631C"/>
    <w:rsid w:val="00650CF5"/>
    <w:rsid w:val="00651602"/>
    <w:rsid w:val="00651C00"/>
    <w:rsid w:val="00654C2E"/>
    <w:rsid w:val="006727EB"/>
    <w:rsid w:val="00674DCD"/>
    <w:rsid w:val="00685731"/>
    <w:rsid w:val="006864C6"/>
    <w:rsid w:val="00686806"/>
    <w:rsid w:val="00691E08"/>
    <w:rsid w:val="006948FB"/>
    <w:rsid w:val="0069574B"/>
    <w:rsid w:val="00695E6F"/>
    <w:rsid w:val="00695EA0"/>
    <w:rsid w:val="0069620F"/>
    <w:rsid w:val="006A6E4B"/>
    <w:rsid w:val="006A76CD"/>
    <w:rsid w:val="006B0821"/>
    <w:rsid w:val="006B1B2F"/>
    <w:rsid w:val="006B442E"/>
    <w:rsid w:val="006E2BEB"/>
    <w:rsid w:val="006F5755"/>
    <w:rsid w:val="0070013C"/>
    <w:rsid w:val="00716E6D"/>
    <w:rsid w:val="00724796"/>
    <w:rsid w:val="007251B4"/>
    <w:rsid w:val="00730E41"/>
    <w:rsid w:val="00733E89"/>
    <w:rsid w:val="007467C8"/>
    <w:rsid w:val="00752957"/>
    <w:rsid w:val="0076381C"/>
    <w:rsid w:val="007650F6"/>
    <w:rsid w:val="00767A84"/>
    <w:rsid w:val="00772DE6"/>
    <w:rsid w:val="00773C9D"/>
    <w:rsid w:val="00775283"/>
    <w:rsid w:val="007800D2"/>
    <w:rsid w:val="007878B7"/>
    <w:rsid w:val="007A0C76"/>
    <w:rsid w:val="007A141B"/>
    <w:rsid w:val="007A18F2"/>
    <w:rsid w:val="007A29D2"/>
    <w:rsid w:val="007A2AFA"/>
    <w:rsid w:val="007A3742"/>
    <w:rsid w:val="007A5239"/>
    <w:rsid w:val="007B7C0E"/>
    <w:rsid w:val="007C692B"/>
    <w:rsid w:val="007D4752"/>
    <w:rsid w:val="007E4CED"/>
    <w:rsid w:val="007F09E9"/>
    <w:rsid w:val="007F21F1"/>
    <w:rsid w:val="007F79A0"/>
    <w:rsid w:val="00804361"/>
    <w:rsid w:val="0080588C"/>
    <w:rsid w:val="00821116"/>
    <w:rsid w:val="00822768"/>
    <w:rsid w:val="0082624E"/>
    <w:rsid w:val="0083496D"/>
    <w:rsid w:val="0084278B"/>
    <w:rsid w:val="00846178"/>
    <w:rsid w:val="0085547A"/>
    <w:rsid w:val="00862CF3"/>
    <w:rsid w:val="00863450"/>
    <w:rsid w:val="008729CD"/>
    <w:rsid w:val="00875851"/>
    <w:rsid w:val="00881043"/>
    <w:rsid w:val="008817E8"/>
    <w:rsid w:val="00885481"/>
    <w:rsid w:val="00887790"/>
    <w:rsid w:val="008974B9"/>
    <w:rsid w:val="008A3B9F"/>
    <w:rsid w:val="008A535A"/>
    <w:rsid w:val="008B3A2D"/>
    <w:rsid w:val="008C5E41"/>
    <w:rsid w:val="008C6D7E"/>
    <w:rsid w:val="008D0846"/>
    <w:rsid w:val="008D14D5"/>
    <w:rsid w:val="008D3709"/>
    <w:rsid w:val="008D44E9"/>
    <w:rsid w:val="008D6013"/>
    <w:rsid w:val="008D75F9"/>
    <w:rsid w:val="008E111F"/>
    <w:rsid w:val="008E1CBA"/>
    <w:rsid w:val="008E355B"/>
    <w:rsid w:val="008E4A58"/>
    <w:rsid w:val="008F16F9"/>
    <w:rsid w:val="008F3599"/>
    <w:rsid w:val="008F7BC4"/>
    <w:rsid w:val="009014F4"/>
    <w:rsid w:val="0090230B"/>
    <w:rsid w:val="00904F26"/>
    <w:rsid w:val="00910FBF"/>
    <w:rsid w:val="009224DC"/>
    <w:rsid w:val="00926FD4"/>
    <w:rsid w:val="009329C8"/>
    <w:rsid w:val="00983080"/>
    <w:rsid w:val="009841AA"/>
    <w:rsid w:val="009847DE"/>
    <w:rsid w:val="0099439F"/>
    <w:rsid w:val="009A1C7C"/>
    <w:rsid w:val="009A2DFA"/>
    <w:rsid w:val="009A5991"/>
    <w:rsid w:val="009A5CB1"/>
    <w:rsid w:val="009A70CA"/>
    <w:rsid w:val="009B2F84"/>
    <w:rsid w:val="009E24FA"/>
    <w:rsid w:val="009E4C70"/>
    <w:rsid w:val="009F2EB0"/>
    <w:rsid w:val="00A250C6"/>
    <w:rsid w:val="00A25A68"/>
    <w:rsid w:val="00A41E34"/>
    <w:rsid w:val="00A46090"/>
    <w:rsid w:val="00A5250C"/>
    <w:rsid w:val="00A5450C"/>
    <w:rsid w:val="00A67284"/>
    <w:rsid w:val="00A856AF"/>
    <w:rsid w:val="00A87CDC"/>
    <w:rsid w:val="00AB3902"/>
    <w:rsid w:val="00AC193E"/>
    <w:rsid w:val="00AC2ABF"/>
    <w:rsid w:val="00AD2858"/>
    <w:rsid w:val="00AD30CE"/>
    <w:rsid w:val="00AD4291"/>
    <w:rsid w:val="00AD784C"/>
    <w:rsid w:val="00AE2C7B"/>
    <w:rsid w:val="00AE55D5"/>
    <w:rsid w:val="00AF113D"/>
    <w:rsid w:val="00AF24CB"/>
    <w:rsid w:val="00AF6258"/>
    <w:rsid w:val="00B008C3"/>
    <w:rsid w:val="00B0170F"/>
    <w:rsid w:val="00B02A95"/>
    <w:rsid w:val="00B24463"/>
    <w:rsid w:val="00B3025D"/>
    <w:rsid w:val="00B343AC"/>
    <w:rsid w:val="00B35A52"/>
    <w:rsid w:val="00B37D4D"/>
    <w:rsid w:val="00B47BF8"/>
    <w:rsid w:val="00B50070"/>
    <w:rsid w:val="00B56A66"/>
    <w:rsid w:val="00B66D0C"/>
    <w:rsid w:val="00B675D7"/>
    <w:rsid w:val="00B717BA"/>
    <w:rsid w:val="00B73F97"/>
    <w:rsid w:val="00B830EA"/>
    <w:rsid w:val="00B8790B"/>
    <w:rsid w:val="00BA7E62"/>
    <w:rsid w:val="00BB0820"/>
    <w:rsid w:val="00BB0DC3"/>
    <w:rsid w:val="00BB1CCB"/>
    <w:rsid w:val="00BD439E"/>
    <w:rsid w:val="00BE02FD"/>
    <w:rsid w:val="00BE0643"/>
    <w:rsid w:val="00BE2785"/>
    <w:rsid w:val="00BE4C10"/>
    <w:rsid w:val="00BE5784"/>
    <w:rsid w:val="00BE5DC1"/>
    <w:rsid w:val="00BF2611"/>
    <w:rsid w:val="00BF4864"/>
    <w:rsid w:val="00BF4AB7"/>
    <w:rsid w:val="00BF65C1"/>
    <w:rsid w:val="00C02AF5"/>
    <w:rsid w:val="00C03B34"/>
    <w:rsid w:val="00C06722"/>
    <w:rsid w:val="00C11B66"/>
    <w:rsid w:val="00C1659D"/>
    <w:rsid w:val="00C24E45"/>
    <w:rsid w:val="00C31ED3"/>
    <w:rsid w:val="00C419DA"/>
    <w:rsid w:val="00C7694D"/>
    <w:rsid w:val="00C84782"/>
    <w:rsid w:val="00C8622D"/>
    <w:rsid w:val="00C92BF6"/>
    <w:rsid w:val="00CA419F"/>
    <w:rsid w:val="00CA5C6C"/>
    <w:rsid w:val="00CA6F2D"/>
    <w:rsid w:val="00CB47C9"/>
    <w:rsid w:val="00CB6065"/>
    <w:rsid w:val="00CB6273"/>
    <w:rsid w:val="00CD5142"/>
    <w:rsid w:val="00CE676B"/>
    <w:rsid w:val="00D179BD"/>
    <w:rsid w:val="00D22F9E"/>
    <w:rsid w:val="00D32E47"/>
    <w:rsid w:val="00D34525"/>
    <w:rsid w:val="00D446AF"/>
    <w:rsid w:val="00D50453"/>
    <w:rsid w:val="00D527BC"/>
    <w:rsid w:val="00D61219"/>
    <w:rsid w:val="00D6232B"/>
    <w:rsid w:val="00D63B78"/>
    <w:rsid w:val="00D67A37"/>
    <w:rsid w:val="00D77774"/>
    <w:rsid w:val="00D86A16"/>
    <w:rsid w:val="00D87E9A"/>
    <w:rsid w:val="00DB0A0F"/>
    <w:rsid w:val="00DC2A43"/>
    <w:rsid w:val="00DC41FA"/>
    <w:rsid w:val="00DD538E"/>
    <w:rsid w:val="00DD7D49"/>
    <w:rsid w:val="00DE0DDA"/>
    <w:rsid w:val="00DE3283"/>
    <w:rsid w:val="00DE4DEF"/>
    <w:rsid w:val="00DF10C1"/>
    <w:rsid w:val="00DF2000"/>
    <w:rsid w:val="00DF48DB"/>
    <w:rsid w:val="00E11257"/>
    <w:rsid w:val="00E11CA2"/>
    <w:rsid w:val="00E12D0A"/>
    <w:rsid w:val="00E169C3"/>
    <w:rsid w:val="00E20069"/>
    <w:rsid w:val="00E26090"/>
    <w:rsid w:val="00E2673E"/>
    <w:rsid w:val="00E26C47"/>
    <w:rsid w:val="00E35957"/>
    <w:rsid w:val="00E42076"/>
    <w:rsid w:val="00E4239C"/>
    <w:rsid w:val="00E44010"/>
    <w:rsid w:val="00E51AAB"/>
    <w:rsid w:val="00E6164C"/>
    <w:rsid w:val="00E623FF"/>
    <w:rsid w:val="00E629BC"/>
    <w:rsid w:val="00E72A16"/>
    <w:rsid w:val="00E752BC"/>
    <w:rsid w:val="00E81A52"/>
    <w:rsid w:val="00E87C72"/>
    <w:rsid w:val="00E94A3B"/>
    <w:rsid w:val="00EA1FE5"/>
    <w:rsid w:val="00EA2E3E"/>
    <w:rsid w:val="00EB0B57"/>
    <w:rsid w:val="00ED1C3F"/>
    <w:rsid w:val="00ED3ACE"/>
    <w:rsid w:val="00ED5267"/>
    <w:rsid w:val="00EE4E6A"/>
    <w:rsid w:val="00EF4102"/>
    <w:rsid w:val="00EF59A7"/>
    <w:rsid w:val="00EF59FA"/>
    <w:rsid w:val="00F12A6B"/>
    <w:rsid w:val="00F1360B"/>
    <w:rsid w:val="00F14BFE"/>
    <w:rsid w:val="00F1755E"/>
    <w:rsid w:val="00F20B8C"/>
    <w:rsid w:val="00F21256"/>
    <w:rsid w:val="00F26D09"/>
    <w:rsid w:val="00F423A7"/>
    <w:rsid w:val="00F53DAB"/>
    <w:rsid w:val="00F60C97"/>
    <w:rsid w:val="00F616CE"/>
    <w:rsid w:val="00F61980"/>
    <w:rsid w:val="00F702C9"/>
    <w:rsid w:val="00F7350D"/>
    <w:rsid w:val="00F82BE6"/>
    <w:rsid w:val="00F940D0"/>
    <w:rsid w:val="00F96F6A"/>
    <w:rsid w:val="00FA1C82"/>
    <w:rsid w:val="00FA31AD"/>
    <w:rsid w:val="00FA5956"/>
    <w:rsid w:val="00FB0C8C"/>
    <w:rsid w:val="00FC2596"/>
    <w:rsid w:val="00FC497B"/>
    <w:rsid w:val="00FD2AA2"/>
    <w:rsid w:val="00FD3446"/>
    <w:rsid w:val="00FD42DC"/>
    <w:rsid w:val="00FD4B60"/>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E5C5A"/>
  <w15:docId w15:val="{B6AB4731-E91F-473A-A150-A980161C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8F2"/>
    <w:pPr>
      <w:spacing w:after="160" w:line="259" w:lineRule="auto"/>
    </w:pPr>
    <w:rPr>
      <w:kern w:val="2"/>
      <w:szCs w:val="28"/>
      <w:lang w:val="en-IN" w:bidi="th-TH"/>
    </w:rPr>
  </w:style>
  <w:style w:type="paragraph" w:styleId="Ttulo3">
    <w:name w:val="heading 3"/>
    <w:basedOn w:val="Normal"/>
    <w:link w:val="Ttulo3Car"/>
    <w:uiPriority w:val="9"/>
    <w:qFormat/>
    <w:rsid w:val="00651C00"/>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675D7"/>
    <w:pPr>
      <w:spacing w:after="0" w:line="240" w:lineRule="auto"/>
    </w:pPr>
    <w:rPr>
      <w:rFonts w:ascii="Tahoma" w:hAnsi="Tahoma" w:cs="Angsana New"/>
      <w:sz w:val="16"/>
      <w:szCs w:val="20"/>
    </w:rPr>
  </w:style>
  <w:style w:type="character" w:customStyle="1" w:styleId="TextodegloboCar">
    <w:name w:val="Texto de globo Car"/>
    <w:basedOn w:val="Fuentedeprrafopredeter"/>
    <w:link w:val="Textodeglobo"/>
    <w:uiPriority w:val="99"/>
    <w:semiHidden/>
    <w:rsid w:val="00B675D7"/>
    <w:rPr>
      <w:rFonts w:ascii="Tahoma" w:hAnsi="Tahoma" w:cs="Angsana New"/>
      <w:kern w:val="2"/>
      <w:sz w:val="16"/>
      <w:szCs w:val="20"/>
      <w:lang w:val="en-IN" w:bidi="th-TH"/>
    </w:rPr>
  </w:style>
  <w:style w:type="character" w:customStyle="1" w:styleId="Ttulo3Car">
    <w:name w:val="Título 3 Car"/>
    <w:basedOn w:val="Fuentedeprrafopredeter"/>
    <w:link w:val="Ttulo3"/>
    <w:uiPriority w:val="9"/>
    <w:rsid w:val="00651C00"/>
    <w:rPr>
      <w:rFonts w:ascii="Times New Roman" w:eastAsia="Times New Roman" w:hAnsi="Times New Roman" w:cs="Times New Roman"/>
      <w:b/>
      <w:bCs/>
      <w:sz w:val="27"/>
      <w:szCs w:val="27"/>
    </w:rPr>
  </w:style>
  <w:style w:type="character" w:styleId="Hipervnculo">
    <w:name w:val="Hyperlink"/>
    <w:basedOn w:val="Fuentedeprrafopredeter"/>
    <w:uiPriority w:val="99"/>
    <w:unhideWhenUsed/>
    <w:rsid w:val="00651C00"/>
    <w:rPr>
      <w:color w:val="0000FF"/>
      <w:u w:val="single"/>
    </w:rPr>
  </w:style>
  <w:style w:type="paragraph" w:styleId="Textonotapie">
    <w:name w:val="footnote text"/>
    <w:basedOn w:val="Normal"/>
    <w:link w:val="TextonotapieCar"/>
    <w:uiPriority w:val="99"/>
    <w:semiHidden/>
    <w:unhideWhenUsed/>
    <w:rsid w:val="004601D2"/>
    <w:pPr>
      <w:spacing w:after="0" w:line="240" w:lineRule="auto"/>
    </w:pPr>
    <w:rPr>
      <w:rFonts w:ascii="Calibri" w:eastAsia="SimSun" w:hAnsi="Calibri" w:cs="SimSun"/>
      <w:kern w:val="0"/>
      <w:sz w:val="20"/>
      <w:szCs w:val="20"/>
      <w:lang w:val="en-US" w:bidi="ar-SA"/>
    </w:rPr>
  </w:style>
  <w:style w:type="character" w:customStyle="1" w:styleId="TextonotapieCar">
    <w:name w:val="Texto nota pie Car"/>
    <w:basedOn w:val="Fuentedeprrafopredeter"/>
    <w:link w:val="Textonotapie"/>
    <w:uiPriority w:val="99"/>
    <w:semiHidden/>
    <w:rsid w:val="004601D2"/>
    <w:rPr>
      <w:rFonts w:ascii="Calibri" w:eastAsia="SimSun" w:hAnsi="Calibri" w:cs="SimSun"/>
      <w:sz w:val="20"/>
      <w:szCs w:val="20"/>
    </w:rPr>
  </w:style>
  <w:style w:type="character" w:styleId="Refdenotaalpie">
    <w:name w:val="footnote reference"/>
    <w:basedOn w:val="Fuentedeprrafopredeter"/>
    <w:uiPriority w:val="99"/>
    <w:semiHidden/>
    <w:unhideWhenUsed/>
    <w:rsid w:val="004601D2"/>
    <w:rPr>
      <w:vertAlign w:val="superscript"/>
    </w:rPr>
  </w:style>
  <w:style w:type="character" w:styleId="Mencinsinresolver">
    <w:name w:val="Unresolved Mention"/>
    <w:basedOn w:val="Fuentedeprrafopredeter"/>
    <w:uiPriority w:val="99"/>
    <w:semiHidden/>
    <w:unhideWhenUsed/>
    <w:rsid w:val="00F423A7"/>
    <w:rPr>
      <w:color w:val="605E5C"/>
      <w:shd w:val="clear" w:color="auto" w:fill="E1DFDD"/>
    </w:rPr>
  </w:style>
  <w:style w:type="paragraph" w:styleId="Encabezado">
    <w:name w:val="header"/>
    <w:basedOn w:val="Normal"/>
    <w:link w:val="EncabezadoCar"/>
    <w:uiPriority w:val="99"/>
    <w:unhideWhenUsed/>
    <w:rsid w:val="00B50070"/>
    <w:pPr>
      <w:tabs>
        <w:tab w:val="center" w:pos="4680"/>
        <w:tab w:val="right" w:pos="9360"/>
      </w:tabs>
      <w:spacing w:after="0" w:line="240" w:lineRule="auto"/>
    </w:pPr>
    <w:rPr>
      <w:rFonts w:cs="Angsana New"/>
    </w:rPr>
  </w:style>
  <w:style w:type="character" w:customStyle="1" w:styleId="EncabezadoCar">
    <w:name w:val="Encabezado Car"/>
    <w:basedOn w:val="Fuentedeprrafopredeter"/>
    <w:link w:val="Encabezado"/>
    <w:uiPriority w:val="99"/>
    <w:rsid w:val="00B50070"/>
    <w:rPr>
      <w:rFonts w:cs="Angsana New"/>
      <w:kern w:val="2"/>
      <w:szCs w:val="28"/>
      <w:lang w:val="en-IN" w:bidi="th-TH"/>
    </w:rPr>
  </w:style>
  <w:style w:type="paragraph" w:styleId="Piedepgina">
    <w:name w:val="footer"/>
    <w:basedOn w:val="Normal"/>
    <w:link w:val="PiedepginaCar"/>
    <w:uiPriority w:val="99"/>
    <w:unhideWhenUsed/>
    <w:rsid w:val="00B50070"/>
    <w:pPr>
      <w:tabs>
        <w:tab w:val="center" w:pos="4680"/>
        <w:tab w:val="right" w:pos="9360"/>
      </w:tabs>
      <w:spacing w:after="0" w:line="240" w:lineRule="auto"/>
    </w:pPr>
    <w:rPr>
      <w:rFonts w:cs="Angsana New"/>
    </w:rPr>
  </w:style>
  <w:style w:type="character" w:customStyle="1" w:styleId="PiedepginaCar">
    <w:name w:val="Pie de página Car"/>
    <w:basedOn w:val="Fuentedeprrafopredeter"/>
    <w:link w:val="Piedepgina"/>
    <w:uiPriority w:val="99"/>
    <w:rsid w:val="00B50070"/>
    <w:rPr>
      <w:rFonts w:cs="Angsana New"/>
      <w:kern w:val="2"/>
      <w:szCs w:val="28"/>
      <w:lang w:val="en-IN" w:bidi="th-TH"/>
    </w:rPr>
  </w:style>
  <w:style w:type="paragraph" w:styleId="Revisin">
    <w:name w:val="Revision"/>
    <w:hidden/>
    <w:uiPriority w:val="99"/>
    <w:semiHidden/>
    <w:rsid w:val="00716E6D"/>
    <w:pPr>
      <w:spacing w:after="0" w:line="240" w:lineRule="auto"/>
    </w:pPr>
    <w:rPr>
      <w:rFonts w:cs="Angsana New"/>
      <w:kern w:val="2"/>
      <w:szCs w:val="28"/>
      <w:lang w:val="en-I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08487">
      <w:bodyDiv w:val="1"/>
      <w:marLeft w:val="0"/>
      <w:marRight w:val="0"/>
      <w:marTop w:val="0"/>
      <w:marBottom w:val="0"/>
      <w:divBdr>
        <w:top w:val="none" w:sz="0" w:space="0" w:color="auto"/>
        <w:left w:val="none" w:sz="0" w:space="0" w:color="auto"/>
        <w:bottom w:val="none" w:sz="0" w:space="0" w:color="auto"/>
        <w:right w:val="none" w:sz="0" w:space="0" w:color="auto"/>
      </w:divBdr>
    </w:div>
    <w:div w:id="786968098">
      <w:bodyDiv w:val="1"/>
      <w:marLeft w:val="0"/>
      <w:marRight w:val="0"/>
      <w:marTop w:val="0"/>
      <w:marBottom w:val="0"/>
      <w:divBdr>
        <w:top w:val="none" w:sz="0" w:space="0" w:color="auto"/>
        <w:left w:val="none" w:sz="0" w:space="0" w:color="auto"/>
        <w:bottom w:val="none" w:sz="0" w:space="0" w:color="auto"/>
        <w:right w:val="none" w:sz="0" w:space="0" w:color="auto"/>
      </w:divBdr>
    </w:div>
    <w:div w:id="106607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verlife.org/20/q?search=Megachile+melanophaea" TargetMode="External"/><Relationship Id="rId13" Type="http://schemas.openxmlformats.org/officeDocument/2006/relationships/hyperlink" Target="https://www.discoverlife.org/20/q?search=Megachile+melanophaea"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discoverlife.org/20/q?search=Megachile+melanophaea" TargetMode="Externa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Ankur%20Thesis\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nkur%20Thesis\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nkur%20Thesis\New%20Microsoft%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nkur%20Thesis\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548017561080238"/>
          <c:y val="4.6235788032216799E-2"/>
          <c:w val="0.6538554984261199"/>
          <c:h val="0.78007675813978616"/>
        </c:manualLayout>
      </c:layout>
      <c:lineChart>
        <c:grouping val="standard"/>
        <c:varyColors val="0"/>
        <c:ser>
          <c:idx val="0"/>
          <c:order val="0"/>
          <c:tx>
            <c:strRef>
              <c:f>Graph!$B$31</c:f>
              <c:strCache>
                <c:ptCount val="1"/>
                <c:pt idx="0">
                  <c:v>M. fermoratella </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Graph!$B$32:$B$41</c:f>
              <c:numCache>
                <c:formatCode>0.00</c:formatCode>
                <c:ptCount val="10"/>
                <c:pt idx="0">
                  <c:v>5.8</c:v>
                </c:pt>
                <c:pt idx="1">
                  <c:v>5.95</c:v>
                </c:pt>
                <c:pt idx="2">
                  <c:v>6.2</c:v>
                </c:pt>
                <c:pt idx="3">
                  <c:v>6.25</c:v>
                </c:pt>
                <c:pt idx="4">
                  <c:v>6.45</c:v>
                </c:pt>
                <c:pt idx="5">
                  <c:v>6.45</c:v>
                </c:pt>
                <c:pt idx="6">
                  <c:v>6</c:v>
                </c:pt>
                <c:pt idx="7">
                  <c:v>5.9</c:v>
                </c:pt>
                <c:pt idx="8">
                  <c:v>5.6</c:v>
                </c:pt>
                <c:pt idx="9">
                  <c:v>5.5</c:v>
                </c:pt>
              </c:numCache>
            </c:numRef>
          </c:val>
          <c:smooth val="0"/>
          <c:extLst>
            <c:ext xmlns:c16="http://schemas.microsoft.com/office/drawing/2014/chart" uri="{C3380CC4-5D6E-409C-BE32-E72D297353CC}">
              <c16:uniqueId val="{00000000-328A-4BF4-9A62-4D2FA06B5ECA}"/>
            </c:ext>
          </c:extLst>
        </c:ser>
        <c:ser>
          <c:idx val="1"/>
          <c:order val="1"/>
          <c:tx>
            <c:strRef>
              <c:f>Graph!$C$31</c:f>
              <c:strCache>
                <c:ptCount val="1"/>
                <c:pt idx="0">
                  <c:v>A. cingulata</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Graph!$C$32:$C$41</c:f>
              <c:numCache>
                <c:formatCode>0.00</c:formatCode>
                <c:ptCount val="10"/>
                <c:pt idx="0">
                  <c:v>5.25</c:v>
                </c:pt>
                <c:pt idx="1">
                  <c:v>5.5</c:v>
                </c:pt>
                <c:pt idx="2">
                  <c:v>5.65</c:v>
                </c:pt>
                <c:pt idx="3">
                  <c:v>5.8</c:v>
                </c:pt>
                <c:pt idx="4">
                  <c:v>6.1</c:v>
                </c:pt>
                <c:pt idx="5">
                  <c:v>6.25</c:v>
                </c:pt>
                <c:pt idx="6">
                  <c:v>6.15</c:v>
                </c:pt>
                <c:pt idx="7">
                  <c:v>5.8</c:v>
                </c:pt>
                <c:pt idx="8">
                  <c:v>5.5</c:v>
                </c:pt>
                <c:pt idx="9">
                  <c:v>5.4</c:v>
                </c:pt>
              </c:numCache>
            </c:numRef>
          </c:val>
          <c:smooth val="0"/>
          <c:extLst>
            <c:ext xmlns:c16="http://schemas.microsoft.com/office/drawing/2014/chart" uri="{C3380CC4-5D6E-409C-BE32-E72D297353CC}">
              <c16:uniqueId val="{00000001-328A-4BF4-9A62-4D2FA06B5ECA}"/>
            </c:ext>
          </c:extLst>
        </c:ser>
        <c:ser>
          <c:idx val="2"/>
          <c:order val="2"/>
          <c:tx>
            <c:strRef>
              <c:f>Graph!$D$31</c:f>
              <c:strCache>
                <c:ptCount val="1"/>
                <c:pt idx="0">
                  <c:v>Megachile sp.</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Graph!$D$32:$D$41</c:f>
              <c:numCache>
                <c:formatCode>0.00</c:formatCode>
                <c:ptCount val="10"/>
                <c:pt idx="0">
                  <c:v>5.7</c:v>
                </c:pt>
                <c:pt idx="1">
                  <c:v>5.85</c:v>
                </c:pt>
                <c:pt idx="2">
                  <c:v>6</c:v>
                </c:pt>
                <c:pt idx="3">
                  <c:v>6.1</c:v>
                </c:pt>
                <c:pt idx="4">
                  <c:v>6.2</c:v>
                </c:pt>
                <c:pt idx="5">
                  <c:v>6.25</c:v>
                </c:pt>
                <c:pt idx="6">
                  <c:v>5.95</c:v>
                </c:pt>
                <c:pt idx="7">
                  <c:v>5.9</c:v>
                </c:pt>
                <c:pt idx="8">
                  <c:v>5.8</c:v>
                </c:pt>
                <c:pt idx="9">
                  <c:v>5.8</c:v>
                </c:pt>
              </c:numCache>
            </c:numRef>
          </c:val>
          <c:smooth val="0"/>
          <c:extLst>
            <c:ext xmlns:c16="http://schemas.microsoft.com/office/drawing/2014/chart" uri="{C3380CC4-5D6E-409C-BE32-E72D297353CC}">
              <c16:uniqueId val="{00000002-328A-4BF4-9A62-4D2FA06B5ECA}"/>
            </c:ext>
          </c:extLst>
        </c:ser>
        <c:ser>
          <c:idx val="3"/>
          <c:order val="3"/>
          <c:tx>
            <c:strRef>
              <c:f>Graph!$E$31</c:f>
              <c:strCache>
                <c:ptCount val="1"/>
                <c:pt idx="0">
                  <c:v>A. mellifera</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Graph!$E$32:$E$41</c:f>
              <c:numCache>
                <c:formatCode>0.00</c:formatCode>
                <c:ptCount val="10"/>
                <c:pt idx="0">
                  <c:v>6.8</c:v>
                </c:pt>
                <c:pt idx="1">
                  <c:v>6.85</c:v>
                </c:pt>
                <c:pt idx="2">
                  <c:v>6.95</c:v>
                </c:pt>
                <c:pt idx="3">
                  <c:v>7.15</c:v>
                </c:pt>
                <c:pt idx="4">
                  <c:v>7.2</c:v>
                </c:pt>
                <c:pt idx="5">
                  <c:v>7.2</c:v>
                </c:pt>
                <c:pt idx="6">
                  <c:v>7.05</c:v>
                </c:pt>
                <c:pt idx="7">
                  <c:v>6.8</c:v>
                </c:pt>
                <c:pt idx="8">
                  <c:v>6.75</c:v>
                </c:pt>
                <c:pt idx="9">
                  <c:v>6.6</c:v>
                </c:pt>
              </c:numCache>
            </c:numRef>
          </c:val>
          <c:smooth val="0"/>
          <c:extLst>
            <c:ext xmlns:c16="http://schemas.microsoft.com/office/drawing/2014/chart" uri="{C3380CC4-5D6E-409C-BE32-E72D297353CC}">
              <c16:uniqueId val="{00000003-328A-4BF4-9A62-4D2FA06B5ECA}"/>
            </c:ext>
          </c:extLst>
        </c:ser>
        <c:ser>
          <c:idx val="4"/>
          <c:order val="4"/>
          <c:tx>
            <c:strRef>
              <c:f>Graph!$F$31</c:f>
              <c:strCache>
                <c:ptCount val="1"/>
                <c:pt idx="0">
                  <c:v>A. florea</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Graph!$F$32:$F$41</c:f>
              <c:numCache>
                <c:formatCode>0.00</c:formatCode>
                <c:ptCount val="10"/>
                <c:pt idx="0">
                  <c:v>4.2</c:v>
                </c:pt>
                <c:pt idx="1">
                  <c:v>4.45</c:v>
                </c:pt>
                <c:pt idx="2">
                  <c:v>4.5999999999999996</c:v>
                </c:pt>
                <c:pt idx="3">
                  <c:v>4.7</c:v>
                </c:pt>
                <c:pt idx="4">
                  <c:v>4.75</c:v>
                </c:pt>
                <c:pt idx="5">
                  <c:v>4.8</c:v>
                </c:pt>
                <c:pt idx="6">
                  <c:v>4.45</c:v>
                </c:pt>
                <c:pt idx="7">
                  <c:v>4.3</c:v>
                </c:pt>
                <c:pt idx="8">
                  <c:v>4.25</c:v>
                </c:pt>
                <c:pt idx="9">
                  <c:v>4.0999999999999996</c:v>
                </c:pt>
              </c:numCache>
            </c:numRef>
          </c:val>
          <c:smooth val="0"/>
          <c:extLst>
            <c:ext xmlns:c16="http://schemas.microsoft.com/office/drawing/2014/chart" uri="{C3380CC4-5D6E-409C-BE32-E72D297353CC}">
              <c16:uniqueId val="{00000004-328A-4BF4-9A62-4D2FA06B5ECA}"/>
            </c:ext>
          </c:extLst>
        </c:ser>
        <c:ser>
          <c:idx val="5"/>
          <c:order val="5"/>
          <c:tx>
            <c:strRef>
              <c:f>Graph!$G$31</c:f>
              <c:strCache>
                <c:ptCount val="1"/>
                <c:pt idx="0">
                  <c:v>A. dorsata</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Graph!$G$32:$G$41</c:f>
              <c:numCache>
                <c:formatCode>0.00</c:formatCode>
                <c:ptCount val="10"/>
                <c:pt idx="0">
                  <c:v>6.4</c:v>
                </c:pt>
                <c:pt idx="1">
                  <c:v>6.55</c:v>
                </c:pt>
                <c:pt idx="2">
                  <c:v>6.55</c:v>
                </c:pt>
                <c:pt idx="3">
                  <c:v>6.6</c:v>
                </c:pt>
                <c:pt idx="4">
                  <c:v>6.9</c:v>
                </c:pt>
                <c:pt idx="5">
                  <c:v>6.95</c:v>
                </c:pt>
                <c:pt idx="6">
                  <c:v>6.75</c:v>
                </c:pt>
                <c:pt idx="7">
                  <c:v>6.4</c:v>
                </c:pt>
                <c:pt idx="8">
                  <c:v>6.35</c:v>
                </c:pt>
                <c:pt idx="9">
                  <c:v>6.2</c:v>
                </c:pt>
              </c:numCache>
            </c:numRef>
          </c:val>
          <c:smooth val="0"/>
          <c:extLst>
            <c:ext xmlns:c16="http://schemas.microsoft.com/office/drawing/2014/chart" uri="{C3380CC4-5D6E-409C-BE32-E72D297353CC}">
              <c16:uniqueId val="{00000005-328A-4BF4-9A62-4D2FA06B5ECA}"/>
            </c:ext>
          </c:extLst>
        </c:ser>
        <c:ser>
          <c:idx val="6"/>
          <c:order val="6"/>
          <c:tx>
            <c:strRef>
              <c:f>Graph!$H$31</c:f>
              <c:strCache>
                <c:ptCount val="1"/>
                <c:pt idx="0">
                  <c:v>A. cerena</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Graph!$H$32:$H$41</c:f>
              <c:numCache>
                <c:formatCode>0.00</c:formatCode>
                <c:ptCount val="10"/>
                <c:pt idx="0">
                  <c:v>5.85</c:v>
                </c:pt>
                <c:pt idx="1">
                  <c:v>6.15</c:v>
                </c:pt>
                <c:pt idx="2">
                  <c:v>6.3</c:v>
                </c:pt>
                <c:pt idx="3">
                  <c:v>6.45</c:v>
                </c:pt>
                <c:pt idx="4">
                  <c:v>6.6</c:v>
                </c:pt>
                <c:pt idx="5">
                  <c:v>6.7</c:v>
                </c:pt>
                <c:pt idx="6">
                  <c:v>6.45</c:v>
                </c:pt>
                <c:pt idx="7">
                  <c:v>6.25</c:v>
                </c:pt>
                <c:pt idx="8">
                  <c:v>6.1</c:v>
                </c:pt>
                <c:pt idx="9">
                  <c:v>6</c:v>
                </c:pt>
              </c:numCache>
            </c:numRef>
          </c:val>
          <c:smooth val="0"/>
          <c:extLst>
            <c:ext xmlns:c16="http://schemas.microsoft.com/office/drawing/2014/chart" uri="{C3380CC4-5D6E-409C-BE32-E72D297353CC}">
              <c16:uniqueId val="{00000006-328A-4BF4-9A62-4D2FA06B5ECA}"/>
            </c:ext>
          </c:extLst>
        </c:ser>
        <c:dLbls>
          <c:showLegendKey val="0"/>
          <c:showVal val="0"/>
          <c:showCatName val="0"/>
          <c:showSerName val="0"/>
          <c:showPercent val="0"/>
          <c:showBubbleSize val="0"/>
        </c:dLbls>
        <c:dropLines/>
        <c:smooth val="0"/>
        <c:axId val="245508096"/>
        <c:axId val="164997952"/>
      </c:lineChart>
      <c:dateAx>
        <c:axId val="245508096"/>
        <c:scaling>
          <c:orientation val="minMax"/>
        </c:scaling>
        <c:delete val="0"/>
        <c:axPos val="b"/>
        <c:title>
          <c:tx>
            <c:rich>
              <a:bodyPr/>
              <a:lstStyle/>
              <a:p>
                <a:pPr>
                  <a:defRPr/>
                </a:pPr>
                <a:r>
                  <a:rPr lang="en-US"/>
                  <a:t>Standard week</a:t>
                </a:r>
              </a:p>
            </c:rich>
          </c:tx>
          <c:layout>
            <c:manualLayout>
              <c:xMode val="edge"/>
              <c:yMode val="edge"/>
              <c:x val="0.34123362657041845"/>
              <c:y val="0.9106387502477522"/>
            </c:manualLayout>
          </c:layout>
          <c:overlay val="0"/>
        </c:title>
        <c:numFmt formatCode="General" sourceLinked="1"/>
        <c:majorTickMark val="none"/>
        <c:minorTickMark val="none"/>
        <c:tickLblPos val="nextTo"/>
        <c:crossAx val="164997952"/>
        <c:crossesAt val="0"/>
        <c:auto val="0"/>
        <c:lblOffset val="100"/>
        <c:baseTimeUnit val="days"/>
      </c:dateAx>
      <c:valAx>
        <c:axId val="164997952"/>
        <c:scaling>
          <c:orientation val="minMax"/>
          <c:max val="7.5"/>
          <c:min val="3.5"/>
        </c:scaling>
        <c:delete val="0"/>
        <c:axPos val="l"/>
        <c:majorGridlines/>
        <c:title>
          <c:tx>
            <c:rich>
              <a:bodyPr/>
              <a:lstStyle/>
              <a:p>
                <a:pPr>
                  <a:defRPr/>
                </a:pPr>
                <a:r>
                  <a:rPr lang="en-US"/>
                  <a:t>Time spent/ flower (Second)</a:t>
                </a:r>
              </a:p>
            </c:rich>
          </c:tx>
          <c:layout>
            <c:manualLayout>
              <c:xMode val="edge"/>
              <c:yMode val="edge"/>
              <c:x val="1.8455843664325077E-2"/>
              <c:y val="0.15209787563739888"/>
            </c:manualLayout>
          </c:layout>
          <c:overlay val="0"/>
        </c:title>
        <c:numFmt formatCode="General" sourceLinked="0"/>
        <c:majorTickMark val="out"/>
        <c:minorTickMark val="none"/>
        <c:tickLblPos val="nextTo"/>
        <c:crossAx val="245508096"/>
        <c:crosses val="autoZero"/>
        <c:crossBetween val="between"/>
        <c:minorUnit val="0.4"/>
      </c:valAx>
    </c:plotArea>
    <c:legend>
      <c:legendPos val="r"/>
      <c:layout>
        <c:manualLayout>
          <c:xMode val="edge"/>
          <c:yMode val="edge"/>
          <c:x val="0.78824103903776388"/>
          <c:y val="0.18941914869336984"/>
          <c:w val="0.21175896096223612"/>
          <c:h val="0.61149948647723384"/>
        </c:manualLayout>
      </c:layout>
      <c:overlay val="0"/>
      <c:txPr>
        <a:bodyPr/>
        <a:lstStyle/>
        <a:p>
          <a:pPr>
            <a:defRPr i="1"/>
          </a:pPr>
          <a:endParaRPr lang="es-MX"/>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0912502759584958"/>
          <c:y val="3.9364465580416307E-2"/>
          <c:w val="0.66627106483184928"/>
          <c:h val="0.78614890465424492"/>
        </c:manualLayout>
      </c:layout>
      <c:lineChart>
        <c:grouping val="standard"/>
        <c:varyColors val="0"/>
        <c:ser>
          <c:idx val="0"/>
          <c:order val="0"/>
          <c:tx>
            <c:strRef>
              <c:f>Graph!$B$45</c:f>
              <c:strCache>
                <c:ptCount val="1"/>
                <c:pt idx="0">
                  <c:v>M. fermoratella </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Graph!$B$46:$B$55</c:f>
              <c:numCache>
                <c:formatCode>0.00</c:formatCode>
                <c:ptCount val="10"/>
                <c:pt idx="0">
                  <c:v>5.75</c:v>
                </c:pt>
                <c:pt idx="1">
                  <c:v>5.8</c:v>
                </c:pt>
                <c:pt idx="2">
                  <c:v>5.85</c:v>
                </c:pt>
                <c:pt idx="3">
                  <c:v>6</c:v>
                </c:pt>
                <c:pt idx="4">
                  <c:v>6.1</c:v>
                </c:pt>
                <c:pt idx="5">
                  <c:v>6.3</c:v>
                </c:pt>
                <c:pt idx="6">
                  <c:v>6.15</c:v>
                </c:pt>
                <c:pt idx="7">
                  <c:v>5.85</c:v>
                </c:pt>
                <c:pt idx="8">
                  <c:v>5.7</c:v>
                </c:pt>
                <c:pt idx="9">
                  <c:v>5.7</c:v>
                </c:pt>
              </c:numCache>
            </c:numRef>
          </c:val>
          <c:smooth val="0"/>
          <c:extLst>
            <c:ext xmlns:c16="http://schemas.microsoft.com/office/drawing/2014/chart" uri="{C3380CC4-5D6E-409C-BE32-E72D297353CC}">
              <c16:uniqueId val="{00000000-7BBD-4499-8C97-A09F52ADB724}"/>
            </c:ext>
          </c:extLst>
        </c:ser>
        <c:ser>
          <c:idx val="1"/>
          <c:order val="1"/>
          <c:tx>
            <c:strRef>
              <c:f>Graph!$C$45</c:f>
              <c:strCache>
                <c:ptCount val="1"/>
                <c:pt idx="0">
                  <c:v>A. cingulata</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Graph!$C$46:$C$55</c:f>
              <c:numCache>
                <c:formatCode>0.00</c:formatCode>
                <c:ptCount val="10"/>
                <c:pt idx="0">
                  <c:v>5.35</c:v>
                </c:pt>
                <c:pt idx="1">
                  <c:v>5.55</c:v>
                </c:pt>
                <c:pt idx="2">
                  <c:v>5.6</c:v>
                </c:pt>
                <c:pt idx="3">
                  <c:v>5.65</c:v>
                </c:pt>
                <c:pt idx="4">
                  <c:v>6.2</c:v>
                </c:pt>
                <c:pt idx="5">
                  <c:v>6.4</c:v>
                </c:pt>
                <c:pt idx="6">
                  <c:v>6.25</c:v>
                </c:pt>
                <c:pt idx="7">
                  <c:v>5.8</c:v>
                </c:pt>
                <c:pt idx="8">
                  <c:v>5.65</c:v>
                </c:pt>
                <c:pt idx="9">
                  <c:v>5.55</c:v>
                </c:pt>
              </c:numCache>
            </c:numRef>
          </c:val>
          <c:smooth val="0"/>
          <c:extLst>
            <c:ext xmlns:c16="http://schemas.microsoft.com/office/drawing/2014/chart" uri="{C3380CC4-5D6E-409C-BE32-E72D297353CC}">
              <c16:uniqueId val="{00000001-7BBD-4499-8C97-A09F52ADB724}"/>
            </c:ext>
          </c:extLst>
        </c:ser>
        <c:ser>
          <c:idx val="2"/>
          <c:order val="2"/>
          <c:tx>
            <c:strRef>
              <c:f>Graph!$D$45</c:f>
              <c:strCache>
                <c:ptCount val="1"/>
                <c:pt idx="0">
                  <c:v>Megachile sp.</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Graph!$D$46:$D$55</c:f>
              <c:numCache>
                <c:formatCode>0.00</c:formatCode>
                <c:ptCount val="10"/>
                <c:pt idx="0">
                  <c:v>5.55</c:v>
                </c:pt>
                <c:pt idx="1">
                  <c:v>5.8</c:v>
                </c:pt>
                <c:pt idx="2">
                  <c:v>5.85</c:v>
                </c:pt>
                <c:pt idx="3">
                  <c:v>6.05</c:v>
                </c:pt>
                <c:pt idx="4">
                  <c:v>6.15</c:v>
                </c:pt>
                <c:pt idx="5">
                  <c:v>6.2</c:v>
                </c:pt>
                <c:pt idx="6">
                  <c:v>5.9</c:v>
                </c:pt>
                <c:pt idx="7">
                  <c:v>5.75</c:v>
                </c:pt>
                <c:pt idx="8">
                  <c:v>5.6</c:v>
                </c:pt>
                <c:pt idx="9">
                  <c:v>5.6</c:v>
                </c:pt>
              </c:numCache>
            </c:numRef>
          </c:val>
          <c:smooth val="0"/>
          <c:extLst>
            <c:ext xmlns:c16="http://schemas.microsoft.com/office/drawing/2014/chart" uri="{C3380CC4-5D6E-409C-BE32-E72D297353CC}">
              <c16:uniqueId val="{00000002-7BBD-4499-8C97-A09F52ADB724}"/>
            </c:ext>
          </c:extLst>
        </c:ser>
        <c:ser>
          <c:idx val="3"/>
          <c:order val="3"/>
          <c:tx>
            <c:strRef>
              <c:f>Graph!$E$45</c:f>
              <c:strCache>
                <c:ptCount val="1"/>
                <c:pt idx="0">
                  <c:v>A. mellifera</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Graph!$E$46:$E$55</c:f>
              <c:numCache>
                <c:formatCode>0.00</c:formatCode>
                <c:ptCount val="10"/>
                <c:pt idx="0">
                  <c:v>6.25</c:v>
                </c:pt>
                <c:pt idx="1">
                  <c:v>6.4</c:v>
                </c:pt>
                <c:pt idx="2">
                  <c:v>6.65</c:v>
                </c:pt>
                <c:pt idx="3">
                  <c:v>6.9</c:v>
                </c:pt>
                <c:pt idx="4">
                  <c:v>7.15</c:v>
                </c:pt>
                <c:pt idx="5">
                  <c:v>7.2</c:v>
                </c:pt>
                <c:pt idx="6">
                  <c:v>7.1</c:v>
                </c:pt>
                <c:pt idx="7">
                  <c:v>6.95</c:v>
                </c:pt>
                <c:pt idx="8">
                  <c:v>6.65</c:v>
                </c:pt>
                <c:pt idx="9">
                  <c:v>6.5</c:v>
                </c:pt>
              </c:numCache>
            </c:numRef>
          </c:val>
          <c:smooth val="0"/>
          <c:extLst>
            <c:ext xmlns:c16="http://schemas.microsoft.com/office/drawing/2014/chart" uri="{C3380CC4-5D6E-409C-BE32-E72D297353CC}">
              <c16:uniqueId val="{00000003-7BBD-4499-8C97-A09F52ADB724}"/>
            </c:ext>
          </c:extLst>
        </c:ser>
        <c:ser>
          <c:idx val="4"/>
          <c:order val="4"/>
          <c:tx>
            <c:strRef>
              <c:f>Graph!$F$45</c:f>
              <c:strCache>
                <c:ptCount val="1"/>
                <c:pt idx="0">
                  <c:v>A. florea</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Graph!$F$46:$F$55</c:f>
              <c:numCache>
                <c:formatCode>0.00</c:formatCode>
                <c:ptCount val="10"/>
                <c:pt idx="0">
                  <c:v>4.3</c:v>
                </c:pt>
                <c:pt idx="1">
                  <c:v>4.3499999999999996</c:v>
                </c:pt>
                <c:pt idx="2">
                  <c:v>4.5999999999999996</c:v>
                </c:pt>
                <c:pt idx="3">
                  <c:v>4.5999999999999996</c:v>
                </c:pt>
                <c:pt idx="4">
                  <c:v>4.6500000000000004</c:v>
                </c:pt>
                <c:pt idx="5">
                  <c:v>4.8499999999999996</c:v>
                </c:pt>
                <c:pt idx="6">
                  <c:v>4.45</c:v>
                </c:pt>
                <c:pt idx="7">
                  <c:v>4.2</c:v>
                </c:pt>
                <c:pt idx="8">
                  <c:v>4.0999999999999996</c:v>
                </c:pt>
                <c:pt idx="9">
                  <c:v>4.05</c:v>
                </c:pt>
              </c:numCache>
            </c:numRef>
          </c:val>
          <c:smooth val="0"/>
          <c:extLst>
            <c:ext xmlns:c16="http://schemas.microsoft.com/office/drawing/2014/chart" uri="{C3380CC4-5D6E-409C-BE32-E72D297353CC}">
              <c16:uniqueId val="{00000004-7BBD-4499-8C97-A09F52ADB724}"/>
            </c:ext>
          </c:extLst>
        </c:ser>
        <c:ser>
          <c:idx val="5"/>
          <c:order val="5"/>
          <c:tx>
            <c:strRef>
              <c:f>Graph!$G$45</c:f>
              <c:strCache>
                <c:ptCount val="1"/>
                <c:pt idx="0">
                  <c:v>A. dorsata</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Graph!$G$46:$G$55</c:f>
              <c:numCache>
                <c:formatCode>0.00</c:formatCode>
                <c:ptCount val="10"/>
                <c:pt idx="0">
                  <c:v>6</c:v>
                </c:pt>
                <c:pt idx="1">
                  <c:v>6.25</c:v>
                </c:pt>
                <c:pt idx="2">
                  <c:v>6.6</c:v>
                </c:pt>
                <c:pt idx="3">
                  <c:v>6.75</c:v>
                </c:pt>
                <c:pt idx="4">
                  <c:v>6.9</c:v>
                </c:pt>
                <c:pt idx="5">
                  <c:v>7.05</c:v>
                </c:pt>
                <c:pt idx="6">
                  <c:v>6.65</c:v>
                </c:pt>
                <c:pt idx="7">
                  <c:v>6.55</c:v>
                </c:pt>
                <c:pt idx="8">
                  <c:v>6.45</c:v>
                </c:pt>
                <c:pt idx="9">
                  <c:v>6.3</c:v>
                </c:pt>
              </c:numCache>
            </c:numRef>
          </c:val>
          <c:smooth val="0"/>
          <c:extLst>
            <c:ext xmlns:c16="http://schemas.microsoft.com/office/drawing/2014/chart" uri="{C3380CC4-5D6E-409C-BE32-E72D297353CC}">
              <c16:uniqueId val="{00000005-7BBD-4499-8C97-A09F52ADB724}"/>
            </c:ext>
          </c:extLst>
        </c:ser>
        <c:ser>
          <c:idx val="6"/>
          <c:order val="6"/>
          <c:tx>
            <c:strRef>
              <c:f>Graph!$H$45</c:f>
              <c:strCache>
                <c:ptCount val="1"/>
                <c:pt idx="0">
                  <c:v>A. cerena</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Graph!$H$46:$H$55</c:f>
              <c:numCache>
                <c:formatCode>0.00</c:formatCode>
                <c:ptCount val="10"/>
                <c:pt idx="0">
                  <c:v>5.75</c:v>
                </c:pt>
                <c:pt idx="1">
                  <c:v>6</c:v>
                </c:pt>
                <c:pt idx="2">
                  <c:v>6.35</c:v>
                </c:pt>
                <c:pt idx="3">
                  <c:v>6.55</c:v>
                </c:pt>
                <c:pt idx="4">
                  <c:v>6.75</c:v>
                </c:pt>
                <c:pt idx="5">
                  <c:v>6.7</c:v>
                </c:pt>
                <c:pt idx="6">
                  <c:v>6.55</c:v>
                </c:pt>
                <c:pt idx="7">
                  <c:v>6.35</c:v>
                </c:pt>
                <c:pt idx="8">
                  <c:v>6.2</c:v>
                </c:pt>
                <c:pt idx="9">
                  <c:v>6.05</c:v>
                </c:pt>
              </c:numCache>
            </c:numRef>
          </c:val>
          <c:smooth val="0"/>
          <c:extLst>
            <c:ext xmlns:c16="http://schemas.microsoft.com/office/drawing/2014/chart" uri="{C3380CC4-5D6E-409C-BE32-E72D297353CC}">
              <c16:uniqueId val="{00000006-7BBD-4499-8C97-A09F52ADB724}"/>
            </c:ext>
          </c:extLst>
        </c:ser>
        <c:dLbls>
          <c:showLegendKey val="0"/>
          <c:showVal val="0"/>
          <c:showCatName val="0"/>
          <c:showSerName val="0"/>
          <c:showPercent val="0"/>
          <c:showBubbleSize val="0"/>
        </c:dLbls>
        <c:dropLines/>
        <c:smooth val="0"/>
        <c:axId val="245509120"/>
        <c:axId val="164999680"/>
      </c:lineChart>
      <c:dateAx>
        <c:axId val="245509120"/>
        <c:scaling>
          <c:orientation val="minMax"/>
        </c:scaling>
        <c:delete val="0"/>
        <c:axPos val="b"/>
        <c:title>
          <c:tx>
            <c:rich>
              <a:bodyPr/>
              <a:lstStyle/>
              <a:p>
                <a:pPr>
                  <a:defRPr/>
                </a:pPr>
                <a:r>
                  <a:rPr lang="en-US"/>
                  <a:t>Standard week</a:t>
                </a:r>
              </a:p>
            </c:rich>
          </c:tx>
          <c:layout>
            <c:manualLayout>
              <c:xMode val="edge"/>
              <c:yMode val="edge"/>
              <c:x val="0.34807031422474066"/>
              <c:y val="0.91002229671786072"/>
            </c:manualLayout>
          </c:layout>
          <c:overlay val="0"/>
        </c:title>
        <c:numFmt formatCode="General" sourceLinked="1"/>
        <c:majorTickMark val="none"/>
        <c:minorTickMark val="none"/>
        <c:tickLblPos val="nextTo"/>
        <c:txPr>
          <a:bodyPr/>
          <a:lstStyle/>
          <a:p>
            <a:pPr>
              <a:defRPr b="1"/>
            </a:pPr>
            <a:endParaRPr lang="es-MX"/>
          </a:p>
        </c:txPr>
        <c:crossAx val="164999680"/>
        <c:crossesAt val="0"/>
        <c:auto val="0"/>
        <c:lblOffset val="100"/>
        <c:baseTimeUnit val="days"/>
      </c:dateAx>
      <c:valAx>
        <c:axId val="164999680"/>
        <c:scaling>
          <c:orientation val="minMax"/>
          <c:max val="7.5"/>
          <c:min val="3.5"/>
        </c:scaling>
        <c:delete val="0"/>
        <c:axPos val="l"/>
        <c:majorGridlines/>
        <c:title>
          <c:tx>
            <c:rich>
              <a:bodyPr/>
              <a:lstStyle/>
              <a:p>
                <a:pPr>
                  <a:defRPr/>
                </a:pPr>
                <a:r>
                  <a:rPr lang="en-US"/>
                  <a:t>Time spent/ flower (Second)</a:t>
                </a:r>
              </a:p>
            </c:rich>
          </c:tx>
          <c:layout>
            <c:manualLayout>
              <c:xMode val="edge"/>
              <c:yMode val="edge"/>
              <c:x val="1.8830855839281773E-2"/>
              <c:y val="0.18652810477898182"/>
            </c:manualLayout>
          </c:layout>
          <c:overlay val="0"/>
        </c:title>
        <c:numFmt formatCode="General" sourceLinked="0"/>
        <c:majorTickMark val="out"/>
        <c:minorTickMark val="none"/>
        <c:tickLblPos val="nextTo"/>
        <c:txPr>
          <a:bodyPr/>
          <a:lstStyle/>
          <a:p>
            <a:pPr>
              <a:defRPr b="1"/>
            </a:pPr>
            <a:endParaRPr lang="es-MX"/>
          </a:p>
        </c:txPr>
        <c:crossAx val="245509120"/>
        <c:crosses val="autoZero"/>
        <c:crossBetween val="between"/>
        <c:minorUnit val="0.4"/>
      </c:valAx>
    </c:plotArea>
    <c:legend>
      <c:legendPos val="r"/>
      <c:layout>
        <c:manualLayout>
          <c:xMode val="edge"/>
          <c:yMode val="edge"/>
          <c:x val="0.7796373905364633"/>
          <c:y val="0.25330599516644575"/>
          <c:w val="0.21568971226727501"/>
          <c:h val="0.50130848990410848"/>
        </c:manualLayout>
      </c:layout>
      <c:overlay val="0"/>
      <c:txPr>
        <a:bodyPr/>
        <a:lstStyle/>
        <a:p>
          <a:pPr>
            <a:defRPr i="1"/>
          </a:pPr>
          <a:endParaRPr lang="es-MX"/>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548017561080238"/>
          <c:y val="3.541324555333196E-2"/>
          <c:w val="0.65100831658337799"/>
          <c:h val="0.79009968765780758"/>
        </c:manualLayout>
      </c:layout>
      <c:lineChart>
        <c:grouping val="standard"/>
        <c:varyColors val="0"/>
        <c:ser>
          <c:idx val="0"/>
          <c:order val="0"/>
          <c:tx>
            <c:strRef>
              <c:f>Graph!$B$2</c:f>
              <c:strCache>
                <c:ptCount val="1"/>
                <c:pt idx="0">
                  <c:v>M. fermoratella </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Graph!$B$3:$B$12</c:f>
              <c:numCache>
                <c:formatCode>0.00</c:formatCode>
                <c:ptCount val="10"/>
                <c:pt idx="0">
                  <c:v>1.55</c:v>
                </c:pt>
                <c:pt idx="1">
                  <c:v>1.6</c:v>
                </c:pt>
                <c:pt idx="2">
                  <c:v>1.6</c:v>
                </c:pt>
                <c:pt idx="3">
                  <c:v>1.65</c:v>
                </c:pt>
                <c:pt idx="4">
                  <c:v>1.7</c:v>
                </c:pt>
                <c:pt idx="5">
                  <c:v>1.8</c:v>
                </c:pt>
                <c:pt idx="6">
                  <c:v>1.75</c:v>
                </c:pt>
                <c:pt idx="7">
                  <c:v>1.6</c:v>
                </c:pt>
                <c:pt idx="8">
                  <c:v>1.6</c:v>
                </c:pt>
                <c:pt idx="9">
                  <c:v>1.55</c:v>
                </c:pt>
              </c:numCache>
            </c:numRef>
          </c:val>
          <c:smooth val="0"/>
          <c:extLst>
            <c:ext xmlns:c16="http://schemas.microsoft.com/office/drawing/2014/chart" uri="{C3380CC4-5D6E-409C-BE32-E72D297353CC}">
              <c16:uniqueId val="{00000000-DC10-4A42-B4B2-A252D2A70079}"/>
            </c:ext>
          </c:extLst>
        </c:ser>
        <c:ser>
          <c:idx val="1"/>
          <c:order val="1"/>
          <c:tx>
            <c:strRef>
              <c:f>Graph!$C$2</c:f>
              <c:strCache>
                <c:ptCount val="1"/>
                <c:pt idx="0">
                  <c:v>A. cingulata</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Graph!$C$3:$C$12</c:f>
              <c:numCache>
                <c:formatCode>0.00</c:formatCode>
                <c:ptCount val="10"/>
                <c:pt idx="0">
                  <c:v>1.65</c:v>
                </c:pt>
                <c:pt idx="1">
                  <c:v>1.65</c:v>
                </c:pt>
                <c:pt idx="2">
                  <c:v>1.65</c:v>
                </c:pt>
                <c:pt idx="3">
                  <c:v>1.75</c:v>
                </c:pt>
                <c:pt idx="4">
                  <c:v>1.9</c:v>
                </c:pt>
                <c:pt idx="5">
                  <c:v>2</c:v>
                </c:pt>
                <c:pt idx="6">
                  <c:v>2</c:v>
                </c:pt>
                <c:pt idx="7">
                  <c:v>1.8</c:v>
                </c:pt>
                <c:pt idx="8">
                  <c:v>1.75</c:v>
                </c:pt>
                <c:pt idx="9">
                  <c:v>1.7</c:v>
                </c:pt>
              </c:numCache>
            </c:numRef>
          </c:val>
          <c:smooth val="0"/>
          <c:extLst>
            <c:ext xmlns:c16="http://schemas.microsoft.com/office/drawing/2014/chart" uri="{C3380CC4-5D6E-409C-BE32-E72D297353CC}">
              <c16:uniqueId val="{00000001-DC10-4A42-B4B2-A252D2A70079}"/>
            </c:ext>
          </c:extLst>
        </c:ser>
        <c:ser>
          <c:idx val="2"/>
          <c:order val="2"/>
          <c:tx>
            <c:strRef>
              <c:f>Graph!$D$2</c:f>
              <c:strCache>
                <c:ptCount val="1"/>
                <c:pt idx="0">
                  <c:v>Megachile sp.</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Graph!$D$3:$D$12</c:f>
              <c:numCache>
                <c:formatCode>0.00</c:formatCode>
                <c:ptCount val="10"/>
                <c:pt idx="0">
                  <c:v>1.7</c:v>
                </c:pt>
                <c:pt idx="1">
                  <c:v>1.7</c:v>
                </c:pt>
                <c:pt idx="2">
                  <c:v>1.75</c:v>
                </c:pt>
                <c:pt idx="3">
                  <c:v>1.7</c:v>
                </c:pt>
                <c:pt idx="4">
                  <c:v>1.75</c:v>
                </c:pt>
                <c:pt idx="5">
                  <c:v>1.85</c:v>
                </c:pt>
                <c:pt idx="6">
                  <c:v>1.8</c:v>
                </c:pt>
                <c:pt idx="7">
                  <c:v>1.75</c:v>
                </c:pt>
                <c:pt idx="8">
                  <c:v>1.8</c:v>
                </c:pt>
                <c:pt idx="9">
                  <c:v>1.65</c:v>
                </c:pt>
              </c:numCache>
            </c:numRef>
          </c:val>
          <c:smooth val="0"/>
          <c:extLst>
            <c:ext xmlns:c16="http://schemas.microsoft.com/office/drawing/2014/chart" uri="{C3380CC4-5D6E-409C-BE32-E72D297353CC}">
              <c16:uniqueId val="{00000002-DC10-4A42-B4B2-A252D2A70079}"/>
            </c:ext>
          </c:extLst>
        </c:ser>
        <c:ser>
          <c:idx val="3"/>
          <c:order val="3"/>
          <c:tx>
            <c:strRef>
              <c:f>Graph!$E$2</c:f>
              <c:strCache>
                <c:ptCount val="1"/>
                <c:pt idx="0">
                  <c:v>A. mellifera</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Graph!$E$3:$E$12</c:f>
              <c:numCache>
                <c:formatCode>0.00</c:formatCode>
                <c:ptCount val="10"/>
                <c:pt idx="0">
                  <c:v>3.25</c:v>
                </c:pt>
                <c:pt idx="1">
                  <c:v>3.5</c:v>
                </c:pt>
                <c:pt idx="2">
                  <c:v>3.65</c:v>
                </c:pt>
                <c:pt idx="3">
                  <c:v>3.85</c:v>
                </c:pt>
                <c:pt idx="4">
                  <c:v>4.25</c:v>
                </c:pt>
                <c:pt idx="5">
                  <c:v>4.3</c:v>
                </c:pt>
                <c:pt idx="6">
                  <c:v>4.25</c:v>
                </c:pt>
                <c:pt idx="7">
                  <c:v>3.85</c:v>
                </c:pt>
                <c:pt idx="8">
                  <c:v>3.55</c:v>
                </c:pt>
                <c:pt idx="9">
                  <c:v>3.45</c:v>
                </c:pt>
              </c:numCache>
            </c:numRef>
          </c:val>
          <c:smooth val="0"/>
          <c:extLst>
            <c:ext xmlns:c16="http://schemas.microsoft.com/office/drawing/2014/chart" uri="{C3380CC4-5D6E-409C-BE32-E72D297353CC}">
              <c16:uniqueId val="{00000003-DC10-4A42-B4B2-A252D2A70079}"/>
            </c:ext>
          </c:extLst>
        </c:ser>
        <c:ser>
          <c:idx val="4"/>
          <c:order val="4"/>
          <c:tx>
            <c:strRef>
              <c:f>Graph!$F$2</c:f>
              <c:strCache>
                <c:ptCount val="1"/>
                <c:pt idx="0">
                  <c:v>A. florea</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Graph!$F$3:$F$12</c:f>
              <c:numCache>
                <c:formatCode>0.00</c:formatCode>
                <c:ptCount val="10"/>
                <c:pt idx="0">
                  <c:v>3.8</c:v>
                </c:pt>
                <c:pt idx="1">
                  <c:v>4.1500000000000004</c:v>
                </c:pt>
                <c:pt idx="2">
                  <c:v>4.4000000000000004</c:v>
                </c:pt>
                <c:pt idx="3">
                  <c:v>4.5</c:v>
                </c:pt>
                <c:pt idx="4">
                  <c:v>4.6500000000000004</c:v>
                </c:pt>
                <c:pt idx="5">
                  <c:v>4.5999999999999996</c:v>
                </c:pt>
                <c:pt idx="6">
                  <c:v>4.55</c:v>
                </c:pt>
                <c:pt idx="7">
                  <c:v>4.45</c:v>
                </c:pt>
                <c:pt idx="8">
                  <c:v>4.0999999999999996</c:v>
                </c:pt>
                <c:pt idx="9">
                  <c:v>3.95</c:v>
                </c:pt>
              </c:numCache>
            </c:numRef>
          </c:val>
          <c:smooth val="0"/>
          <c:extLst>
            <c:ext xmlns:c16="http://schemas.microsoft.com/office/drawing/2014/chart" uri="{C3380CC4-5D6E-409C-BE32-E72D297353CC}">
              <c16:uniqueId val="{00000004-DC10-4A42-B4B2-A252D2A70079}"/>
            </c:ext>
          </c:extLst>
        </c:ser>
        <c:ser>
          <c:idx val="5"/>
          <c:order val="5"/>
          <c:tx>
            <c:strRef>
              <c:f>Graph!$G$2</c:f>
              <c:strCache>
                <c:ptCount val="1"/>
                <c:pt idx="0">
                  <c:v>A. dorsata</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Graph!$G$3:$G$12</c:f>
              <c:numCache>
                <c:formatCode>0.00</c:formatCode>
                <c:ptCount val="10"/>
                <c:pt idx="0">
                  <c:v>3.45</c:v>
                </c:pt>
                <c:pt idx="1">
                  <c:v>3.6</c:v>
                </c:pt>
                <c:pt idx="2">
                  <c:v>3.75</c:v>
                </c:pt>
                <c:pt idx="3">
                  <c:v>3.9</c:v>
                </c:pt>
                <c:pt idx="4">
                  <c:v>4.1500000000000004</c:v>
                </c:pt>
                <c:pt idx="5">
                  <c:v>4.2</c:v>
                </c:pt>
                <c:pt idx="6">
                  <c:v>4.1500000000000004</c:v>
                </c:pt>
                <c:pt idx="7">
                  <c:v>3.85</c:v>
                </c:pt>
                <c:pt idx="8">
                  <c:v>3.65</c:v>
                </c:pt>
                <c:pt idx="9">
                  <c:v>3.55</c:v>
                </c:pt>
              </c:numCache>
            </c:numRef>
          </c:val>
          <c:smooth val="0"/>
          <c:extLst>
            <c:ext xmlns:c16="http://schemas.microsoft.com/office/drawing/2014/chart" uri="{C3380CC4-5D6E-409C-BE32-E72D297353CC}">
              <c16:uniqueId val="{00000005-DC10-4A42-B4B2-A252D2A70079}"/>
            </c:ext>
          </c:extLst>
        </c:ser>
        <c:ser>
          <c:idx val="6"/>
          <c:order val="6"/>
          <c:tx>
            <c:strRef>
              <c:f>Graph!$H$2</c:f>
              <c:strCache>
                <c:ptCount val="1"/>
                <c:pt idx="0">
                  <c:v>A. cerena</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Graph!$H$3:$H$12</c:f>
              <c:numCache>
                <c:formatCode>0.00</c:formatCode>
                <c:ptCount val="10"/>
                <c:pt idx="0">
                  <c:v>2.8</c:v>
                </c:pt>
                <c:pt idx="1">
                  <c:v>3.35</c:v>
                </c:pt>
                <c:pt idx="2">
                  <c:v>3.55</c:v>
                </c:pt>
                <c:pt idx="3">
                  <c:v>3.7</c:v>
                </c:pt>
                <c:pt idx="4">
                  <c:v>3.85</c:v>
                </c:pt>
                <c:pt idx="5">
                  <c:v>3.9</c:v>
                </c:pt>
                <c:pt idx="6">
                  <c:v>3.85</c:v>
                </c:pt>
                <c:pt idx="7">
                  <c:v>3.65</c:v>
                </c:pt>
                <c:pt idx="8">
                  <c:v>2.9</c:v>
                </c:pt>
                <c:pt idx="9">
                  <c:v>2.65</c:v>
                </c:pt>
              </c:numCache>
            </c:numRef>
          </c:val>
          <c:smooth val="0"/>
          <c:extLst>
            <c:ext xmlns:c16="http://schemas.microsoft.com/office/drawing/2014/chart" uri="{C3380CC4-5D6E-409C-BE32-E72D297353CC}">
              <c16:uniqueId val="{00000006-DC10-4A42-B4B2-A252D2A70079}"/>
            </c:ext>
          </c:extLst>
        </c:ser>
        <c:dLbls>
          <c:showLegendKey val="0"/>
          <c:showVal val="0"/>
          <c:showCatName val="0"/>
          <c:showSerName val="0"/>
          <c:showPercent val="0"/>
          <c:showBubbleSize val="0"/>
        </c:dLbls>
        <c:dropLines/>
        <c:smooth val="0"/>
        <c:axId val="246025728"/>
        <c:axId val="165001408"/>
      </c:lineChart>
      <c:catAx>
        <c:axId val="246025728"/>
        <c:scaling>
          <c:orientation val="minMax"/>
        </c:scaling>
        <c:delete val="0"/>
        <c:axPos val="b"/>
        <c:title>
          <c:tx>
            <c:rich>
              <a:bodyPr/>
              <a:lstStyle/>
              <a:p>
                <a:pPr>
                  <a:defRPr/>
                </a:pPr>
                <a:r>
                  <a:rPr lang="en-US"/>
                  <a:t>Standard week</a:t>
                </a:r>
              </a:p>
            </c:rich>
          </c:tx>
          <c:layout>
            <c:manualLayout>
              <c:xMode val="edge"/>
              <c:yMode val="edge"/>
              <c:x val="0.3388340186984824"/>
              <c:y val="0.91081265079394746"/>
            </c:manualLayout>
          </c:layout>
          <c:overlay val="0"/>
        </c:title>
        <c:numFmt formatCode="General" sourceLinked="1"/>
        <c:majorTickMark val="none"/>
        <c:minorTickMark val="none"/>
        <c:tickLblPos val="nextTo"/>
        <c:txPr>
          <a:bodyPr/>
          <a:lstStyle/>
          <a:p>
            <a:pPr>
              <a:defRPr b="1"/>
            </a:pPr>
            <a:endParaRPr lang="es-MX"/>
          </a:p>
        </c:txPr>
        <c:crossAx val="165001408"/>
        <c:crossesAt val="0"/>
        <c:auto val="0"/>
        <c:lblAlgn val="ctr"/>
        <c:lblOffset val="100"/>
        <c:tickMarkSkip val="1"/>
        <c:noMultiLvlLbl val="1"/>
      </c:catAx>
      <c:valAx>
        <c:axId val="165001408"/>
        <c:scaling>
          <c:orientation val="minMax"/>
          <c:max val="5"/>
          <c:min val="1"/>
        </c:scaling>
        <c:delete val="0"/>
        <c:axPos val="l"/>
        <c:majorGridlines/>
        <c:title>
          <c:tx>
            <c:rich>
              <a:bodyPr/>
              <a:lstStyle/>
              <a:p>
                <a:pPr>
                  <a:defRPr/>
                </a:pPr>
                <a:r>
                  <a:rPr lang="en-US"/>
                  <a:t>Time spent/ flower (Second)</a:t>
                </a:r>
              </a:p>
            </c:rich>
          </c:tx>
          <c:layout>
            <c:manualLayout>
              <c:xMode val="edge"/>
              <c:yMode val="edge"/>
              <c:x val="2.3264858286156855E-2"/>
              <c:y val="0.16161520190023751"/>
            </c:manualLayout>
          </c:layout>
          <c:overlay val="0"/>
        </c:title>
        <c:numFmt formatCode="General" sourceLinked="0"/>
        <c:majorTickMark val="out"/>
        <c:minorTickMark val="none"/>
        <c:tickLblPos val="nextTo"/>
        <c:txPr>
          <a:bodyPr/>
          <a:lstStyle/>
          <a:p>
            <a:pPr>
              <a:defRPr b="1"/>
            </a:pPr>
            <a:endParaRPr lang="es-MX"/>
          </a:p>
        </c:txPr>
        <c:crossAx val="246025728"/>
        <c:crosses val="autoZero"/>
        <c:crossBetween val="between"/>
        <c:minorUnit val="0.4"/>
      </c:valAx>
    </c:plotArea>
    <c:legend>
      <c:legendPos val="r"/>
      <c:layout>
        <c:manualLayout>
          <c:xMode val="edge"/>
          <c:yMode val="edge"/>
          <c:x val="0.78241310000184405"/>
          <c:y val="0.17791235715488057"/>
          <c:w val="0.21256006933559535"/>
          <c:h val="0.64417503155616995"/>
        </c:manualLayout>
      </c:layout>
      <c:overlay val="0"/>
      <c:txPr>
        <a:bodyPr/>
        <a:lstStyle/>
        <a:p>
          <a:pPr>
            <a:defRPr i="1"/>
          </a:pPr>
          <a:endParaRPr lang="es-MX"/>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548017561080238"/>
          <c:y val="2.9768388707509124E-2"/>
          <c:w val="0.64992493499572768"/>
          <c:h val="0.80049318225465715"/>
        </c:manualLayout>
      </c:layout>
      <c:lineChart>
        <c:grouping val="standard"/>
        <c:varyColors val="0"/>
        <c:ser>
          <c:idx val="0"/>
          <c:order val="0"/>
          <c:tx>
            <c:strRef>
              <c:f>Graph!$B$16</c:f>
              <c:strCache>
                <c:ptCount val="1"/>
                <c:pt idx="0">
                  <c:v>M. fermoratella </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Graph!$B$17:$B$26</c:f>
              <c:numCache>
                <c:formatCode>0.00</c:formatCode>
                <c:ptCount val="10"/>
                <c:pt idx="0">
                  <c:v>1.5</c:v>
                </c:pt>
                <c:pt idx="1">
                  <c:v>1.65</c:v>
                </c:pt>
                <c:pt idx="2">
                  <c:v>1.8</c:v>
                </c:pt>
                <c:pt idx="3">
                  <c:v>1.8</c:v>
                </c:pt>
                <c:pt idx="4">
                  <c:v>1.85</c:v>
                </c:pt>
                <c:pt idx="5">
                  <c:v>1.85</c:v>
                </c:pt>
                <c:pt idx="6">
                  <c:v>1.75</c:v>
                </c:pt>
                <c:pt idx="7">
                  <c:v>1.65</c:v>
                </c:pt>
                <c:pt idx="8">
                  <c:v>1.6</c:v>
                </c:pt>
                <c:pt idx="9">
                  <c:v>1.6</c:v>
                </c:pt>
              </c:numCache>
            </c:numRef>
          </c:val>
          <c:smooth val="0"/>
          <c:extLst>
            <c:ext xmlns:c16="http://schemas.microsoft.com/office/drawing/2014/chart" uri="{C3380CC4-5D6E-409C-BE32-E72D297353CC}">
              <c16:uniqueId val="{00000000-D62E-40DF-9169-0A8F951B5FA9}"/>
            </c:ext>
          </c:extLst>
        </c:ser>
        <c:ser>
          <c:idx val="1"/>
          <c:order val="1"/>
          <c:tx>
            <c:strRef>
              <c:f>Graph!$C$16</c:f>
              <c:strCache>
                <c:ptCount val="1"/>
                <c:pt idx="0">
                  <c:v>A. cingulata</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Graph!$C$17:$C$26</c:f>
              <c:numCache>
                <c:formatCode>0.00</c:formatCode>
                <c:ptCount val="10"/>
                <c:pt idx="0">
                  <c:v>1.7</c:v>
                </c:pt>
                <c:pt idx="1">
                  <c:v>1.75</c:v>
                </c:pt>
                <c:pt idx="2">
                  <c:v>1.75</c:v>
                </c:pt>
                <c:pt idx="3">
                  <c:v>1.9</c:v>
                </c:pt>
                <c:pt idx="4">
                  <c:v>2</c:v>
                </c:pt>
                <c:pt idx="5">
                  <c:v>1.95</c:v>
                </c:pt>
                <c:pt idx="6">
                  <c:v>1.9</c:v>
                </c:pt>
                <c:pt idx="7">
                  <c:v>1.75</c:v>
                </c:pt>
                <c:pt idx="8">
                  <c:v>1.7</c:v>
                </c:pt>
                <c:pt idx="9">
                  <c:v>1.7</c:v>
                </c:pt>
              </c:numCache>
            </c:numRef>
          </c:val>
          <c:smooth val="0"/>
          <c:extLst>
            <c:ext xmlns:c16="http://schemas.microsoft.com/office/drawing/2014/chart" uri="{C3380CC4-5D6E-409C-BE32-E72D297353CC}">
              <c16:uniqueId val="{00000001-D62E-40DF-9169-0A8F951B5FA9}"/>
            </c:ext>
          </c:extLst>
        </c:ser>
        <c:ser>
          <c:idx val="2"/>
          <c:order val="2"/>
          <c:tx>
            <c:strRef>
              <c:f>Graph!$D$16</c:f>
              <c:strCache>
                <c:ptCount val="1"/>
                <c:pt idx="0">
                  <c:v>Megachile sp.</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Graph!$D$17:$D$26</c:f>
              <c:numCache>
                <c:formatCode>0.00</c:formatCode>
                <c:ptCount val="10"/>
                <c:pt idx="0">
                  <c:v>1.65</c:v>
                </c:pt>
                <c:pt idx="1">
                  <c:v>1.7</c:v>
                </c:pt>
                <c:pt idx="2">
                  <c:v>1.75</c:v>
                </c:pt>
                <c:pt idx="3">
                  <c:v>1.9</c:v>
                </c:pt>
                <c:pt idx="4">
                  <c:v>1.9</c:v>
                </c:pt>
                <c:pt idx="5">
                  <c:v>1.85</c:v>
                </c:pt>
                <c:pt idx="6">
                  <c:v>1.8</c:v>
                </c:pt>
                <c:pt idx="7">
                  <c:v>1.75</c:v>
                </c:pt>
                <c:pt idx="8">
                  <c:v>1.75</c:v>
                </c:pt>
                <c:pt idx="9">
                  <c:v>1.6</c:v>
                </c:pt>
              </c:numCache>
            </c:numRef>
          </c:val>
          <c:smooth val="0"/>
          <c:extLst>
            <c:ext xmlns:c16="http://schemas.microsoft.com/office/drawing/2014/chart" uri="{C3380CC4-5D6E-409C-BE32-E72D297353CC}">
              <c16:uniqueId val="{00000002-D62E-40DF-9169-0A8F951B5FA9}"/>
            </c:ext>
          </c:extLst>
        </c:ser>
        <c:ser>
          <c:idx val="3"/>
          <c:order val="3"/>
          <c:tx>
            <c:strRef>
              <c:f>Graph!$E$16</c:f>
              <c:strCache>
                <c:ptCount val="1"/>
                <c:pt idx="0">
                  <c:v>A. mellifera</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Graph!$E$17:$E$26</c:f>
              <c:numCache>
                <c:formatCode>0.00</c:formatCode>
                <c:ptCount val="10"/>
                <c:pt idx="0">
                  <c:v>3.2</c:v>
                </c:pt>
                <c:pt idx="1">
                  <c:v>3.45</c:v>
                </c:pt>
                <c:pt idx="2">
                  <c:v>3.6</c:v>
                </c:pt>
                <c:pt idx="3">
                  <c:v>3.7</c:v>
                </c:pt>
                <c:pt idx="4">
                  <c:v>4.1500000000000004</c:v>
                </c:pt>
                <c:pt idx="5">
                  <c:v>4.2</c:v>
                </c:pt>
                <c:pt idx="6">
                  <c:v>4.1500000000000004</c:v>
                </c:pt>
                <c:pt idx="7">
                  <c:v>3.85</c:v>
                </c:pt>
                <c:pt idx="8">
                  <c:v>3.65</c:v>
                </c:pt>
                <c:pt idx="9">
                  <c:v>3.45</c:v>
                </c:pt>
              </c:numCache>
            </c:numRef>
          </c:val>
          <c:smooth val="0"/>
          <c:extLst>
            <c:ext xmlns:c16="http://schemas.microsoft.com/office/drawing/2014/chart" uri="{C3380CC4-5D6E-409C-BE32-E72D297353CC}">
              <c16:uniqueId val="{00000003-D62E-40DF-9169-0A8F951B5FA9}"/>
            </c:ext>
          </c:extLst>
        </c:ser>
        <c:ser>
          <c:idx val="4"/>
          <c:order val="4"/>
          <c:tx>
            <c:strRef>
              <c:f>Graph!$F$16</c:f>
              <c:strCache>
                <c:ptCount val="1"/>
                <c:pt idx="0">
                  <c:v>A. florea</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Graph!$F$17:$F$26</c:f>
              <c:numCache>
                <c:formatCode>0.00</c:formatCode>
                <c:ptCount val="10"/>
                <c:pt idx="0">
                  <c:v>3.55</c:v>
                </c:pt>
                <c:pt idx="1">
                  <c:v>3.75</c:v>
                </c:pt>
                <c:pt idx="2">
                  <c:v>4.0999999999999996</c:v>
                </c:pt>
                <c:pt idx="3">
                  <c:v>4.2</c:v>
                </c:pt>
                <c:pt idx="4">
                  <c:v>4.55</c:v>
                </c:pt>
                <c:pt idx="5">
                  <c:v>4.6500000000000004</c:v>
                </c:pt>
                <c:pt idx="6">
                  <c:v>4.5</c:v>
                </c:pt>
                <c:pt idx="7">
                  <c:v>4.3</c:v>
                </c:pt>
                <c:pt idx="8">
                  <c:v>4.0999999999999996</c:v>
                </c:pt>
                <c:pt idx="9">
                  <c:v>3.95</c:v>
                </c:pt>
              </c:numCache>
            </c:numRef>
          </c:val>
          <c:smooth val="0"/>
          <c:extLst>
            <c:ext xmlns:c16="http://schemas.microsoft.com/office/drawing/2014/chart" uri="{C3380CC4-5D6E-409C-BE32-E72D297353CC}">
              <c16:uniqueId val="{00000004-D62E-40DF-9169-0A8F951B5FA9}"/>
            </c:ext>
          </c:extLst>
        </c:ser>
        <c:ser>
          <c:idx val="5"/>
          <c:order val="5"/>
          <c:tx>
            <c:strRef>
              <c:f>Graph!$G$16</c:f>
              <c:strCache>
                <c:ptCount val="1"/>
                <c:pt idx="0">
                  <c:v>A. dorsata</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Graph!$G$17:$G$26</c:f>
              <c:numCache>
                <c:formatCode>0.00</c:formatCode>
                <c:ptCount val="10"/>
                <c:pt idx="0">
                  <c:v>3.35</c:v>
                </c:pt>
                <c:pt idx="1">
                  <c:v>3.6</c:v>
                </c:pt>
                <c:pt idx="2">
                  <c:v>3.7</c:v>
                </c:pt>
                <c:pt idx="3">
                  <c:v>3.85</c:v>
                </c:pt>
                <c:pt idx="4">
                  <c:v>4.05</c:v>
                </c:pt>
                <c:pt idx="5">
                  <c:v>4.0999999999999996</c:v>
                </c:pt>
                <c:pt idx="6">
                  <c:v>3.95</c:v>
                </c:pt>
                <c:pt idx="7">
                  <c:v>3.9</c:v>
                </c:pt>
                <c:pt idx="8">
                  <c:v>3.65</c:v>
                </c:pt>
                <c:pt idx="9">
                  <c:v>3.55</c:v>
                </c:pt>
              </c:numCache>
            </c:numRef>
          </c:val>
          <c:smooth val="0"/>
          <c:extLst>
            <c:ext xmlns:c16="http://schemas.microsoft.com/office/drawing/2014/chart" uri="{C3380CC4-5D6E-409C-BE32-E72D297353CC}">
              <c16:uniqueId val="{00000005-D62E-40DF-9169-0A8F951B5FA9}"/>
            </c:ext>
          </c:extLst>
        </c:ser>
        <c:ser>
          <c:idx val="6"/>
          <c:order val="6"/>
          <c:tx>
            <c:strRef>
              <c:f>Graph!$H$16</c:f>
              <c:strCache>
                <c:ptCount val="1"/>
                <c:pt idx="0">
                  <c:v>A. cerena</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Graph!$H$17:$H$26</c:f>
              <c:numCache>
                <c:formatCode>0.00</c:formatCode>
                <c:ptCount val="10"/>
                <c:pt idx="0">
                  <c:v>2.85</c:v>
                </c:pt>
                <c:pt idx="1">
                  <c:v>3.1</c:v>
                </c:pt>
                <c:pt idx="2">
                  <c:v>3.2</c:v>
                </c:pt>
                <c:pt idx="3">
                  <c:v>3.35</c:v>
                </c:pt>
                <c:pt idx="4">
                  <c:v>3.65</c:v>
                </c:pt>
                <c:pt idx="5">
                  <c:v>3.7</c:v>
                </c:pt>
                <c:pt idx="6">
                  <c:v>3.55</c:v>
                </c:pt>
                <c:pt idx="7">
                  <c:v>3.35</c:v>
                </c:pt>
                <c:pt idx="8">
                  <c:v>3.15</c:v>
                </c:pt>
                <c:pt idx="9">
                  <c:v>2.8</c:v>
                </c:pt>
              </c:numCache>
            </c:numRef>
          </c:val>
          <c:smooth val="0"/>
          <c:extLst>
            <c:ext xmlns:c16="http://schemas.microsoft.com/office/drawing/2014/chart" uri="{C3380CC4-5D6E-409C-BE32-E72D297353CC}">
              <c16:uniqueId val="{00000006-D62E-40DF-9169-0A8F951B5FA9}"/>
            </c:ext>
          </c:extLst>
        </c:ser>
        <c:dLbls>
          <c:showLegendKey val="0"/>
          <c:showVal val="0"/>
          <c:showCatName val="0"/>
          <c:showSerName val="0"/>
          <c:showPercent val="0"/>
          <c:showBubbleSize val="0"/>
        </c:dLbls>
        <c:dropLines/>
        <c:smooth val="0"/>
        <c:axId val="245936640"/>
        <c:axId val="46800896"/>
      </c:lineChart>
      <c:dateAx>
        <c:axId val="245936640"/>
        <c:scaling>
          <c:orientation val="minMax"/>
        </c:scaling>
        <c:delete val="0"/>
        <c:axPos val="b"/>
        <c:title>
          <c:tx>
            <c:rich>
              <a:bodyPr/>
              <a:lstStyle/>
              <a:p>
                <a:pPr>
                  <a:defRPr/>
                </a:pPr>
                <a:r>
                  <a:rPr lang="en-US"/>
                  <a:t>Standard week</a:t>
                </a:r>
              </a:p>
            </c:rich>
          </c:tx>
          <c:layout>
            <c:manualLayout>
              <c:xMode val="edge"/>
              <c:yMode val="edge"/>
              <c:x val="0.34800503495989488"/>
              <c:y val="0.90606183983099675"/>
            </c:manualLayout>
          </c:layout>
          <c:overlay val="0"/>
        </c:title>
        <c:numFmt formatCode="General" sourceLinked="1"/>
        <c:majorTickMark val="none"/>
        <c:minorTickMark val="none"/>
        <c:tickLblPos val="nextTo"/>
        <c:crossAx val="46800896"/>
        <c:crossesAt val="0"/>
        <c:auto val="0"/>
        <c:lblOffset val="100"/>
        <c:baseTimeUnit val="days"/>
      </c:dateAx>
      <c:valAx>
        <c:axId val="46800896"/>
        <c:scaling>
          <c:orientation val="minMax"/>
          <c:max val="5"/>
          <c:min val="1"/>
        </c:scaling>
        <c:delete val="0"/>
        <c:axPos val="l"/>
        <c:majorGridlines/>
        <c:title>
          <c:tx>
            <c:rich>
              <a:bodyPr/>
              <a:lstStyle/>
              <a:p>
                <a:pPr>
                  <a:defRPr/>
                </a:pPr>
                <a:r>
                  <a:rPr lang="en-US"/>
                  <a:t>Time spent/ flower (Second)</a:t>
                </a:r>
              </a:p>
            </c:rich>
          </c:tx>
          <c:layout>
            <c:manualLayout>
              <c:xMode val="edge"/>
              <c:yMode val="edge"/>
              <c:x val="1.6621615413592552E-2"/>
              <c:y val="0.15896178221624735"/>
            </c:manualLayout>
          </c:layout>
          <c:overlay val="0"/>
        </c:title>
        <c:numFmt formatCode="General" sourceLinked="0"/>
        <c:majorTickMark val="out"/>
        <c:minorTickMark val="none"/>
        <c:tickLblPos val="nextTo"/>
        <c:crossAx val="245936640"/>
        <c:crosses val="autoZero"/>
        <c:crossBetween val="between"/>
        <c:minorUnit val="0.4"/>
      </c:valAx>
    </c:plotArea>
    <c:legend>
      <c:legendPos val="r"/>
      <c:layout>
        <c:manualLayout>
          <c:xMode val="edge"/>
          <c:yMode val="edge"/>
          <c:x val="0.7822282453899797"/>
          <c:y val="0.19126714038793932"/>
          <c:w val="0.21543803232297246"/>
          <c:h val="0.61746533512579216"/>
        </c:manualLayout>
      </c:layout>
      <c:overlay val="0"/>
      <c:txPr>
        <a:bodyPr/>
        <a:lstStyle/>
        <a:p>
          <a:pPr>
            <a:defRPr i="1"/>
          </a:pPr>
          <a:endParaRPr lang="es-MX"/>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63CAC-7E61-405C-81CE-46F984FE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2650</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Akhilesh Singh</dc:creator>
  <cp:lastModifiedBy>Niño Maldonado Santiago</cp:lastModifiedBy>
  <cp:revision>2</cp:revision>
  <cp:lastPrinted>2024-05-12T07:50:00Z</cp:lastPrinted>
  <dcterms:created xsi:type="dcterms:W3CDTF">2024-05-15T18:34:00Z</dcterms:created>
  <dcterms:modified xsi:type="dcterms:W3CDTF">2024-05-15T18:34:00Z</dcterms:modified>
</cp:coreProperties>
</file>