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7072" w14:textId="77777777" w:rsidR="00733E38" w:rsidRDefault="00000000">
      <w:pPr>
        <w:pStyle w:val="Heading1"/>
        <w:spacing w:before="79" w:line="360" w:lineRule="auto"/>
        <w:ind w:left="890" w:right="1404"/>
        <w:jc w:val="center"/>
      </w:pPr>
      <w:r>
        <w:t>Diversity and abundance of Butterflies in two habitats of Jawaharlal Nehru Krishi</w:t>
      </w:r>
      <w:r>
        <w:rPr>
          <w:spacing w:val="-57"/>
        </w:rPr>
        <w:t xml:space="preserve"> </w:t>
      </w:r>
      <w:r>
        <w:t>Vishwavidyalaya, India</w:t>
      </w:r>
    </w:p>
    <w:p w14:paraId="2BD9A1B4" w14:textId="77777777" w:rsidR="00E20513" w:rsidRDefault="00E20513">
      <w:pPr>
        <w:pStyle w:val="Heading1"/>
        <w:spacing w:before="79" w:line="360" w:lineRule="auto"/>
        <w:ind w:left="890" w:right="1404"/>
        <w:jc w:val="center"/>
      </w:pPr>
    </w:p>
    <w:p w14:paraId="342E39D2" w14:textId="77777777" w:rsidR="00453BF5" w:rsidRDefault="00453BF5">
      <w:pPr>
        <w:spacing w:before="5"/>
        <w:ind w:left="890" w:right="1398"/>
        <w:jc w:val="center"/>
        <w:rPr>
          <w:sz w:val="24"/>
        </w:rPr>
      </w:pPr>
    </w:p>
    <w:p w14:paraId="3B5E37F0" w14:textId="77777777" w:rsidR="009311B8" w:rsidRPr="00453BF5" w:rsidRDefault="009311B8">
      <w:pPr>
        <w:spacing w:before="5"/>
        <w:ind w:left="890" w:right="1398"/>
        <w:jc w:val="center"/>
        <w:rPr>
          <w:sz w:val="24"/>
        </w:rPr>
      </w:pPr>
    </w:p>
    <w:p w14:paraId="14C301A6" w14:textId="77777777" w:rsidR="00733E38" w:rsidRDefault="00733E38">
      <w:pPr>
        <w:pStyle w:val="BodyText"/>
        <w:spacing w:before="7"/>
        <w:ind w:left="0" w:firstLine="0"/>
        <w:jc w:val="left"/>
        <w:rPr>
          <w:sz w:val="16"/>
        </w:rPr>
      </w:pPr>
    </w:p>
    <w:p w14:paraId="1823059D" w14:textId="77777777" w:rsidR="00733E38" w:rsidRDefault="00000000">
      <w:pPr>
        <w:pStyle w:val="Heading1"/>
        <w:spacing w:before="90"/>
      </w:pPr>
      <w:r>
        <w:t>Abstract</w:t>
      </w:r>
    </w:p>
    <w:p w14:paraId="129B1661" w14:textId="716B1251" w:rsidR="00733E38" w:rsidRDefault="00000000">
      <w:pPr>
        <w:spacing w:before="138" w:line="360" w:lineRule="auto"/>
        <w:ind w:left="119" w:right="116"/>
        <w:jc w:val="both"/>
      </w:pPr>
      <w:r>
        <w:t xml:space="preserve">Butterflies are important </w:t>
      </w:r>
      <w:del w:id="0" w:author="SATYABRATA SARANGI" w:date="2024-05-13T16:56:00Z" w16du:dateUtc="2024-05-13T11:26:00Z">
        <w:r w:rsidDel="00E24FCE">
          <w:delText>bio indicators</w:delText>
        </w:r>
      </w:del>
      <w:ins w:id="1" w:author="SATYABRATA SARANGI" w:date="2024-05-13T16:56:00Z" w16du:dateUtc="2024-05-13T11:26:00Z">
        <w:r w:rsidR="00E24FCE">
          <w:t>bio-indicators</w:t>
        </w:r>
      </w:ins>
      <w:r>
        <w:t xml:space="preserve"> </w:t>
      </w:r>
      <w:del w:id="2" w:author="SATYABRATA SARANGI" w:date="2024-05-13T16:56:00Z" w16du:dateUtc="2024-05-13T11:26:00Z">
        <w:r w:rsidDel="00E24FCE">
          <w:delText xml:space="preserve">which </w:delText>
        </w:r>
      </w:del>
      <w:ins w:id="3" w:author="SATYABRATA SARANGI" w:date="2024-05-13T16:56:00Z" w16du:dateUtc="2024-05-13T11:26:00Z">
        <w:r w:rsidR="00E24FCE">
          <w:t xml:space="preserve">that </w:t>
        </w:r>
      </w:ins>
      <w:r>
        <w:t>should be protected to conserve the biodiversity and environment. They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ins w:id="4" w:author="SATYABRATA SARANGI" w:date="2024-05-13T16:56:00Z" w16du:dateUtc="2024-05-13T11:26:00Z">
        <w:r w:rsidR="00E24FCE">
          <w:rPr>
            <w:spacing w:val="1"/>
          </w:rPr>
          <w:t xml:space="preserve">the </w:t>
        </w:r>
      </w:ins>
      <w:r>
        <w:t>food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pollinators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-52"/>
        </w:rPr>
        <w:t xml:space="preserve"> </w:t>
      </w:r>
      <w:r>
        <w:t>investigated and compared the butterfly abundance and diversity within two different habitats (</w:t>
      </w:r>
      <w:proofErr w:type="spellStart"/>
      <w:r>
        <w:t>i</w:t>
      </w:r>
      <w:proofErr w:type="spellEnd"/>
      <w:r>
        <w:t xml:space="preserve">) Undisturbed </w:t>
      </w:r>
      <w:ins w:id="5" w:author="SATYABRATA SARANGI" w:date="2024-05-13T17:03:00Z" w16du:dateUtc="2024-05-13T11:33:00Z">
        <w:r w:rsidR="00424588">
          <w:t xml:space="preserve">and </w:t>
        </w:r>
      </w:ins>
      <w:r>
        <w:t>(ii)</w:t>
      </w:r>
      <w:r>
        <w:rPr>
          <w:spacing w:val="1"/>
        </w:rPr>
        <w:t xml:space="preserve"> </w:t>
      </w:r>
      <w:r>
        <w:t>Disturbed, in Jawaharlal Nehru Krishi Vishwavidyalaya Campus, Jabalpur Madhya Pradesh. A total of 24 butterfly</w:t>
      </w:r>
      <w:r>
        <w:rPr>
          <w:spacing w:val="1"/>
        </w:rPr>
        <w:t xml:space="preserve"> </w:t>
      </w:r>
      <w:r>
        <w:t>species were recorded during the study from June 2022 to July 2023 using transects with the aid of sweep nets. An</w:t>
      </w:r>
      <w:r>
        <w:rPr>
          <w:spacing w:val="1"/>
        </w:rPr>
        <w:t xml:space="preserve"> </w:t>
      </w:r>
      <w:r>
        <w:t>overall total of 2537 butterflies were recorded, which spread across 05 families 17 genera</w:t>
      </w:r>
      <w:ins w:id="6" w:author="SATYABRATA SARANGI" w:date="2024-05-13T17:03:00Z" w16du:dateUtc="2024-05-13T11:33:00Z">
        <w:r w:rsidR="00424588">
          <w:t>,</w:t>
        </w:r>
      </w:ins>
      <w:r>
        <w:t xml:space="preserve"> and 23 species. The most</w:t>
      </w:r>
      <w:r>
        <w:rPr>
          <w:spacing w:val="1"/>
        </w:rPr>
        <w:t xml:space="preserve"> </w:t>
      </w:r>
      <w:r>
        <w:t xml:space="preserve">abundant family of butterflies caught in undisturbed </w:t>
      </w:r>
      <w:del w:id="7" w:author="SATYABRATA SARANGI" w:date="2024-05-13T17:03:00Z" w16du:dateUtc="2024-05-13T11:33:00Z">
        <w:r w:rsidDel="00424588">
          <w:delText xml:space="preserve">ecosystem </w:delText>
        </w:r>
      </w:del>
      <w:ins w:id="8" w:author="SATYABRATA SARANGI" w:date="2024-05-13T17:03:00Z" w16du:dateUtc="2024-05-13T11:33:00Z">
        <w:r w:rsidR="00424588">
          <w:t xml:space="preserve">ecosystems </w:t>
        </w:r>
      </w:ins>
      <w:r>
        <w:t xml:space="preserve">was </w:t>
      </w:r>
      <w:proofErr w:type="spellStart"/>
      <w:r>
        <w:t>Pieridae</w:t>
      </w:r>
      <w:proofErr w:type="spellEnd"/>
      <w:r>
        <w:t xml:space="preserve"> 38% followed by </w:t>
      </w:r>
      <w:proofErr w:type="spellStart"/>
      <w:r>
        <w:t>Nymphalidae</w:t>
      </w:r>
      <w:proofErr w:type="spellEnd"/>
      <w:r>
        <w:t xml:space="preserve"> 27%,</w:t>
      </w:r>
      <w:r>
        <w:rPr>
          <w:spacing w:val="1"/>
        </w:rPr>
        <w:t xml:space="preserve"> </w:t>
      </w:r>
      <w:proofErr w:type="spellStart"/>
      <w:r>
        <w:t>Lycaenidae</w:t>
      </w:r>
      <w:proofErr w:type="spellEnd"/>
      <w:r>
        <w:t xml:space="preserve"> 14%, </w:t>
      </w:r>
      <w:proofErr w:type="spellStart"/>
      <w:r>
        <w:t>Papilionidae</w:t>
      </w:r>
      <w:proofErr w:type="spellEnd"/>
      <w:r>
        <w:t xml:space="preserve"> and </w:t>
      </w:r>
      <w:proofErr w:type="spellStart"/>
      <w:r>
        <w:t>Hesperiidae</w:t>
      </w:r>
      <w:proofErr w:type="spellEnd"/>
      <w:r>
        <w:t xml:space="preserve"> 7%. In disturbed </w:t>
      </w:r>
      <w:del w:id="9" w:author="SATYABRATA SARANGI" w:date="2024-05-13T17:03:00Z" w16du:dateUtc="2024-05-13T11:33:00Z">
        <w:r w:rsidDel="00424588">
          <w:delText xml:space="preserve">ecosystem </w:delText>
        </w:r>
      </w:del>
      <w:ins w:id="10" w:author="SATYABRATA SARANGI" w:date="2024-05-13T17:03:00Z" w16du:dateUtc="2024-05-13T11:33:00Z">
        <w:r w:rsidR="00424588">
          <w:t xml:space="preserve">ecosystems, </w:t>
        </w:r>
      </w:ins>
      <w:r>
        <w:t xml:space="preserve">butterflies were distributed as </w:t>
      </w:r>
      <w:proofErr w:type="spellStart"/>
      <w:r>
        <w:t>Pieridae</w:t>
      </w:r>
      <w:proofErr w:type="spellEnd"/>
      <w:r>
        <w:rPr>
          <w:spacing w:val="1"/>
        </w:rPr>
        <w:t xml:space="preserve"> </w:t>
      </w:r>
      <w:r>
        <w:t xml:space="preserve">being dominated with 52% followed by </w:t>
      </w:r>
      <w:proofErr w:type="spellStart"/>
      <w:r>
        <w:t>Lycaenidae</w:t>
      </w:r>
      <w:proofErr w:type="spellEnd"/>
      <w:r>
        <w:t xml:space="preserve"> </w:t>
      </w:r>
      <w:ins w:id="11" w:author="SATYABRATA SARANGI" w:date="2024-05-13T17:03:00Z" w16du:dateUtc="2024-05-13T11:33:00Z">
        <w:r w:rsidR="00424588">
          <w:t xml:space="preserve">at </w:t>
        </w:r>
      </w:ins>
      <w:r>
        <w:t xml:space="preserve">22%, </w:t>
      </w:r>
      <w:proofErr w:type="spellStart"/>
      <w:r>
        <w:t>Nymphalidae</w:t>
      </w:r>
      <w:proofErr w:type="spellEnd"/>
      <w:r>
        <w:t xml:space="preserve"> </w:t>
      </w:r>
      <w:ins w:id="12" w:author="SATYABRATA SARANGI" w:date="2024-05-13T17:03:00Z" w16du:dateUtc="2024-05-13T11:33:00Z">
        <w:r w:rsidR="00424588">
          <w:t xml:space="preserve">at </w:t>
        </w:r>
      </w:ins>
      <w:r>
        <w:t xml:space="preserve">16%, </w:t>
      </w:r>
      <w:proofErr w:type="spellStart"/>
      <w:r>
        <w:t>Hesperiidae</w:t>
      </w:r>
      <w:proofErr w:type="spellEnd"/>
      <w:r>
        <w:t xml:space="preserve"> </w:t>
      </w:r>
      <w:ins w:id="13" w:author="SATYABRATA SARANGI" w:date="2024-05-13T17:03:00Z" w16du:dateUtc="2024-05-13T11:33:00Z">
        <w:r w:rsidR="00424588">
          <w:t xml:space="preserve">at </w:t>
        </w:r>
      </w:ins>
      <w:r>
        <w:t>7%</w:t>
      </w:r>
      <w:ins w:id="14" w:author="SATYABRATA SARANGI" w:date="2024-05-13T17:03:00Z" w16du:dateUtc="2024-05-13T11:33:00Z">
        <w:r w:rsidR="00424588">
          <w:t>,</w:t>
        </w:r>
      </w:ins>
      <w:r>
        <w:t xml:space="preserve"> and </w:t>
      </w:r>
      <w:proofErr w:type="spellStart"/>
      <w:r>
        <w:t>Papilionidae</w:t>
      </w:r>
      <w:proofErr w:type="spellEnd"/>
      <w:r>
        <w:t xml:space="preserve"> </w:t>
      </w:r>
      <w:ins w:id="15" w:author="SATYABRATA SARANGI" w:date="2024-05-13T17:03:00Z" w16du:dateUtc="2024-05-13T11:33:00Z">
        <w:r w:rsidR="00424588">
          <w:t xml:space="preserve">at </w:t>
        </w:r>
      </w:ins>
      <w:r>
        <w:t>3%.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undisturbed</w:t>
      </w:r>
      <w:r>
        <w:rPr>
          <w:spacing w:val="-1"/>
        </w:rPr>
        <w:t xml:space="preserve"> </w:t>
      </w:r>
      <w:r>
        <w:t>habitat was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diversified</w:t>
      </w:r>
      <w:r>
        <w:rPr>
          <w:spacing w:val="-3"/>
        </w:rPr>
        <w:t xml:space="preserve"> </w:t>
      </w:r>
      <w:r>
        <w:t>(H’-1.59)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disturbed</w:t>
      </w:r>
      <w:r>
        <w:rPr>
          <w:spacing w:val="-1"/>
        </w:rPr>
        <w:t xml:space="preserve"> </w:t>
      </w:r>
      <w:r>
        <w:t>habitat (H’-</w:t>
      </w:r>
      <w:r>
        <w:rPr>
          <w:spacing w:val="-4"/>
        </w:rPr>
        <w:t xml:space="preserve"> </w:t>
      </w:r>
      <w:r>
        <w:t>1.20).</w:t>
      </w:r>
    </w:p>
    <w:p w14:paraId="62B63F82" w14:textId="77777777" w:rsidR="00733E38" w:rsidRDefault="00000000">
      <w:pPr>
        <w:spacing w:before="195"/>
        <w:ind w:left="359"/>
        <w:rPr>
          <w:i/>
          <w:sz w:val="24"/>
        </w:rPr>
      </w:pPr>
      <w:r>
        <w:rPr>
          <w:b/>
          <w:sz w:val="24"/>
        </w:rPr>
        <w:t>Keywords: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Lepidoptera,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diversity,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abundance,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Shannon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Index.</w:t>
      </w:r>
    </w:p>
    <w:p w14:paraId="04AF47E1" w14:textId="77777777" w:rsidR="00733E38" w:rsidRDefault="00000000">
      <w:pPr>
        <w:pStyle w:val="Heading1"/>
        <w:spacing w:before="137"/>
      </w:pPr>
      <w:r>
        <w:t>Introduction</w:t>
      </w:r>
    </w:p>
    <w:p w14:paraId="0B4FB6B8" w14:textId="5092BE8C" w:rsidR="00733E38" w:rsidRDefault="00000000" w:rsidP="003F2703">
      <w:pPr>
        <w:spacing w:before="185" w:line="360" w:lineRule="auto"/>
        <w:ind w:left="119" w:right="164"/>
        <w:jc w:val="both"/>
        <w:rPr>
          <w:sz w:val="24"/>
        </w:rPr>
      </w:pPr>
      <w:r>
        <w:rPr>
          <w:sz w:val="24"/>
        </w:rPr>
        <w:t>Habitat diversity is an important concept in ecology that represents the health of ecological systems (Elsad,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2017). Insects play an important role in the success of an </w:t>
      </w:r>
      <w:del w:id="16" w:author="SATYABRATA SARANGI" w:date="2024-05-13T17:03:00Z" w16du:dateUtc="2024-05-13T11:33:00Z">
        <w:r w:rsidDel="00424588">
          <w:rPr>
            <w:sz w:val="24"/>
          </w:rPr>
          <w:delText>agro- ecosystem</w:delText>
        </w:r>
      </w:del>
      <w:proofErr w:type="spellStart"/>
      <w:ins w:id="17" w:author="SATYABRATA SARANGI" w:date="2024-05-13T17:03:00Z" w16du:dateUtc="2024-05-13T11:33:00Z">
        <w:r w:rsidR="00424588">
          <w:rPr>
            <w:sz w:val="24"/>
          </w:rPr>
          <w:t>agro</w:t>
        </w:r>
        <w:proofErr w:type="spellEnd"/>
        <w:r w:rsidR="00424588">
          <w:rPr>
            <w:sz w:val="24"/>
          </w:rPr>
          <w:t>-ecosystem</w:t>
        </w:r>
      </w:ins>
      <w:r>
        <w:rPr>
          <w:sz w:val="24"/>
        </w:rPr>
        <w:t>. Insects are found in a wide range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environments and perform a diversity of crucial ecological services (Sodhi </w:t>
      </w:r>
      <w:r w:rsidRPr="003F2703">
        <w:rPr>
          <w:i/>
          <w:iCs/>
          <w:sz w:val="24"/>
          <w:rPrChange w:id="18" w:author="SATYABRATA SARANGI" w:date="2024-05-13T21:42:00Z" w16du:dateUtc="2024-05-13T16:12:00Z">
            <w:rPr>
              <w:sz w:val="24"/>
            </w:rPr>
          </w:rPrChange>
        </w:rPr>
        <w:t>et al</w:t>
      </w:r>
      <w:r w:rsidRPr="003F2703">
        <w:rPr>
          <w:i/>
          <w:iCs/>
          <w:sz w:val="24"/>
        </w:rPr>
        <w:t xml:space="preserve">. </w:t>
      </w:r>
      <w:r>
        <w:rPr>
          <w:sz w:val="24"/>
        </w:rPr>
        <w:t>2010). Insects comprise</w:t>
      </w:r>
      <w:r>
        <w:rPr>
          <w:spacing w:val="1"/>
          <w:sz w:val="24"/>
        </w:rPr>
        <w:t xml:space="preserve"> </w:t>
      </w:r>
      <w:r>
        <w:rPr>
          <w:sz w:val="24"/>
        </w:rPr>
        <w:t>53% of the world's 1.4 million species with butterflies accounting for 15 to 16 thousand (Hassan 1994).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</w:t>
      </w:r>
      <w:del w:id="19" w:author="SATYABRATA SARANGI" w:date="2024-05-13T17:03:00Z" w16du:dateUtc="2024-05-13T11:33:00Z">
        <w:r w:rsidDel="00424588">
          <w:rPr>
            <w:sz w:val="24"/>
          </w:rPr>
          <w:delText xml:space="preserve">belongs </w:delText>
        </w:r>
      </w:del>
      <w:ins w:id="20" w:author="SATYABRATA SARANGI" w:date="2024-05-13T17:03:00Z" w16du:dateUtc="2024-05-13T11:33:00Z">
        <w:r w:rsidR="00424588">
          <w:rPr>
            <w:sz w:val="24"/>
          </w:rPr>
          <w:t xml:space="preserve">belong </w:t>
        </w:r>
      </w:ins>
      <w:r>
        <w:rPr>
          <w:sz w:val="24"/>
        </w:rPr>
        <w:t>to the order Lepidoptera the second largest group of c</w:t>
      </w:r>
      <w:del w:id="21" w:author="SATYABRATA SARANGI" w:date="2024-05-13T21:40:00Z" w16du:dateUtc="2024-05-13T16:10:00Z">
        <w:r w:rsidDel="002361F0">
          <w:rPr>
            <w:sz w:val="24"/>
          </w:rPr>
          <w:delText xml:space="preserve"> </w:delText>
        </w:r>
      </w:del>
      <w:r>
        <w:rPr>
          <w:sz w:val="24"/>
        </w:rPr>
        <w:t>l</w:t>
      </w:r>
      <w:del w:id="22" w:author="SATYABRATA SARANGI" w:date="2024-05-13T21:40:00Z" w16du:dateUtc="2024-05-13T16:10:00Z">
        <w:r w:rsidDel="002361F0">
          <w:rPr>
            <w:sz w:val="24"/>
          </w:rPr>
          <w:delText xml:space="preserve"> </w:delText>
        </w:r>
      </w:del>
      <w:r>
        <w:rPr>
          <w:spacing w:val="11"/>
          <w:sz w:val="24"/>
        </w:rPr>
        <w:t>ass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Insecta</w:t>
      </w:r>
      <w:proofErr w:type="spellEnd"/>
      <w:r>
        <w:rPr>
          <w:sz w:val="24"/>
        </w:rPr>
        <w:t xml:space="preserve"> 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and Moths. About 17,820 Butterflies </w:t>
      </w:r>
      <w:r w:rsidR="003F2703">
        <w:rPr>
          <w:sz w:val="24"/>
        </w:rPr>
        <w:t>have been</w:t>
      </w:r>
      <w:r>
        <w:rPr>
          <w:sz w:val="24"/>
        </w:rPr>
        <w:t xml:space="preserve"> </w:t>
      </w:r>
      <w:commentRangeStart w:id="23"/>
      <w:del w:id="24" w:author="SATYABRATA SARANGI" w:date="2024-05-13T21:40:00Z" w16du:dateUtc="2024-05-13T16:10:00Z">
        <w:r w:rsidDel="002361F0">
          <w:rPr>
            <w:sz w:val="24"/>
          </w:rPr>
          <w:delText>reported(</w:delText>
        </w:r>
      </w:del>
      <w:ins w:id="25" w:author="SATYABRATA SARANGI" w:date="2024-05-13T21:40:00Z" w16du:dateUtc="2024-05-13T16:10:00Z">
        <w:r w:rsidR="002361F0">
          <w:rPr>
            <w:sz w:val="24"/>
          </w:rPr>
          <w:t>reported</w:t>
        </w:r>
      </w:ins>
      <w:commentRangeEnd w:id="23"/>
      <w:r w:rsidR="003F2703">
        <w:rPr>
          <w:rStyle w:val="CommentReference"/>
        </w:rPr>
        <w:commentReference w:id="23"/>
      </w:r>
      <w:ins w:id="26" w:author="SATYABRATA SARANGI" w:date="2024-05-13T21:40:00Z" w16du:dateUtc="2024-05-13T16:10:00Z">
        <w:r w:rsidR="002361F0">
          <w:rPr>
            <w:sz w:val="24"/>
          </w:rPr>
          <w:t xml:space="preserve"> (</w:t>
        </w:r>
      </w:ins>
      <w:r>
        <w:rPr>
          <w:sz w:val="24"/>
        </w:rPr>
        <w:t xml:space="preserve">Shields, </w:t>
      </w:r>
      <w:commentRangeStart w:id="27"/>
      <w:r>
        <w:rPr>
          <w:sz w:val="24"/>
        </w:rPr>
        <w:t>1989</w:t>
      </w:r>
      <w:commentRangeEnd w:id="27"/>
      <w:r w:rsidR="003F2703">
        <w:rPr>
          <w:rStyle w:val="CommentReference"/>
        </w:rPr>
        <w:commentReference w:id="27"/>
      </w:r>
      <w:r>
        <w:rPr>
          <w:sz w:val="24"/>
        </w:rPr>
        <w:t>). Since the early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28,000 butterfly species have been identified globally (Aiswarya </w:t>
      </w:r>
      <w:r>
        <w:rPr>
          <w:i/>
          <w:sz w:val="24"/>
        </w:rPr>
        <w:t>et al.</w:t>
      </w:r>
      <w:r>
        <w:rPr>
          <w:sz w:val="24"/>
        </w:rPr>
        <w:t>, 2014). Scaled wings (Emily,2010)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are found in a range of </w:t>
      </w:r>
      <w:del w:id="28" w:author="SATYABRATA SARANGI" w:date="2024-05-13T17:03:00Z" w16du:dateUtc="2024-05-13T11:33:00Z">
        <w:r w:rsidDel="00424588">
          <w:rPr>
            <w:sz w:val="24"/>
          </w:rPr>
          <w:delText xml:space="preserve">habitates </w:delText>
        </w:r>
      </w:del>
      <w:ins w:id="29" w:author="SATYABRATA SARANGI" w:date="2024-05-13T17:03:00Z" w16du:dateUtc="2024-05-13T11:33:00Z">
        <w:r w:rsidR="00424588">
          <w:rPr>
            <w:sz w:val="24"/>
          </w:rPr>
          <w:t xml:space="preserve">habitats </w:t>
        </w:r>
      </w:ins>
      <w:r>
        <w:rPr>
          <w:sz w:val="24"/>
        </w:rPr>
        <w:t xml:space="preserve">worldwide (Thomas </w:t>
      </w:r>
      <w:r>
        <w:rPr>
          <w:i/>
          <w:sz w:val="24"/>
        </w:rPr>
        <w:t>et al</w:t>
      </w:r>
      <w:r>
        <w:rPr>
          <w:sz w:val="24"/>
        </w:rPr>
        <w:t xml:space="preserve">., 2004) </w:t>
      </w:r>
      <w:del w:id="30" w:author="SATYABRATA SARANGI" w:date="2024-05-13T17:03:00Z" w16du:dateUtc="2024-05-13T11:33:00Z">
        <w:r w:rsidDel="00424588">
          <w:rPr>
            <w:sz w:val="24"/>
          </w:rPr>
          <w:delText xml:space="preserve">of </w:delText>
        </w:r>
      </w:del>
      <w:ins w:id="31" w:author="SATYABRATA SARANGI" w:date="2024-05-13T17:03:00Z" w16du:dateUtc="2024-05-13T11:33:00Z">
        <w:r w:rsidR="00424588">
          <w:rPr>
            <w:sz w:val="24"/>
          </w:rPr>
          <w:t xml:space="preserve">in </w:t>
        </w:r>
      </w:ins>
      <w:r>
        <w:rPr>
          <w:sz w:val="24"/>
        </w:rPr>
        <w:t>biological and ecological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(Ehrlich, 2003</w:t>
      </w:r>
      <w:r w:rsidR="00156ADD">
        <w:rPr>
          <w:sz w:val="24"/>
        </w:rPr>
        <w:t>). The</w:t>
      </w:r>
      <w:r>
        <w:rPr>
          <w:sz w:val="24"/>
        </w:rPr>
        <w:t xml:space="preserve">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Riodinidae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are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six families that together make up the Lepidoptera (Larsen, </w:t>
      </w:r>
      <w:commentRangeStart w:id="32"/>
      <w:r>
        <w:rPr>
          <w:sz w:val="24"/>
        </w:rPr>
        <w:t>2006</w:t>
      </w:r>
      <w:commentRangeEnd w:id="32"/>
      <w:r w:rsidR="003F2703">
        <w:rPr>
          <w:rStyle w:val="CommentReference"/>
        </w:rPr>
        <w:commentReference w:id="32"/>
      </w:r>
      <w:r>
        <w:rPr>
          <w:sz w:val="24"/>
        </w:rPr>
        <w:t>). They play a vital role in ecosystem</w:t>
      </w:r>
      <w:r>
        <w:rPr>
          <w:spacing w:val="1"/>
          <w:sz w:val="24"/>
        </w:rPr>
        <w:t xml:space="preserve"> </w:t>
      </w:r>
      <w:r>
        <w:rPr>
          <w:sz w:val="24"/>
        </w:rPr>
        <w:t>function by pollinating wild plants and crops (Pywell, 2011). These are usually found in flower-rich areas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an abundance of nectar as well as food for the larvae (Woodcock </w:t>
      </w:r>
      <w:r>
        <w:rPr>
          <w:i/>
          <w:sz w:val="24"/>
        </w:rPr>
        <w:t xml:space="preserve">et al., </w:t>
      </w:r>
      <w:r>
        <w:rPr>
          <w:sz w:val="24"/>
        </w:rPr>
        <w:t>2014). Butterflies are crucial</w:t>
      </w:r>
      <w:r>
        <w:rPr>
          <w:spacing w:val="1"/>
          <w:sz w:val="24"/>
        </w:rPr>
        <w:t xml:space="preserve"> </w:t>
      </w:r>
      <w:del w:id="33" w:author="SATYABRATA SARANGI" w:date="2024-05-13T17:04:00Z" w16du:dateUtc="2024-05-13T11:34:00Z">
        <w:r w:rsidDel="00424588">
          <w:rPr>
            <w:sz w:val="24"/>
          </w:rPr>
          <w:delText>indicator</w:delText>
        </w:r>
        <w:r w:rsidDel="00424588">
          <w:rPr>
            <w:spacing w:val="37"/>
            <w:sz w:val="24"/>
          </w:rPr>
          <w:delText xml:space="preserve"> </w:delText>
        </w:r>
      </w:del>
      <w:ins w:id="34" w:author="SATYABRATA SARANGI" w:date="2024-05-13T17:04:00Z" w16du:dateUtc="2024-05-13T11:34:00Z">
        <w:r w:rsidR="00424588">
          <w:rPr>
            <w:sz w:val="24"/>
          </w:rPr>
          <w:t>indicators</w:t>
        </w:r>
        <w:r w:rsidR="00424588">
          <w:rPr>
            <w:spacing w:val="37"/>
            <w:sz w:val="24"/>
          </w:rPr>
          <w:t xml:space="preserve"> </w:t>
        </w:r>
      </w:ins>
      <w:ins w:id="35" w:author="SATYABRATA SARANGI" w:date="2024-05-13T17:03:00Z" w16du:dateUtc="2024-05-13T11:33:00Z">
        <w:r w:rsidR="00424588">
          <w:rPr>
            <w:spacing w:val="37"/>
            <w:sz w:val="24"/>
          </w:rPr>
          <w:t xml:space="preserve">of </w:t>
        </w:r>
      </w:ins>
      <w:r>
        <w:rPr>
          <w:sz w:val="24"/>
        </w:rPr>
        <w:t>diversity,</w:t>
      </w:r>
      <w:r>
        <w:rPr>
          <w:spacing w:val="38"/>
          <w:sz w:val="24"/>
        </w:rPr>
        <w:t xml:space="preserve"> </w:t>
      </w:r>
      <w:r>
        <w:rPr>
          <w:sz w:val="24"/>
        </w:rPr>
        <w:t>ecology,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numerous</w:t>
      </w:r>
      <w:r>
        <w:rPr>
          <w:spacing w:val="37"/>
          <w:sz w:val="24"/>
        </w:rPr>
        <w:t xml:space="preserve"> </w:t>
      </w:r>
      <w:del w:id="36" w:author="SATYABRATA SARANGI" w:date="2024-05-13T17:03:00Z" w16du:dateUtc="2024-05-13T11:33:00Z">
        <w:r w:rsidDel="00424588">
          <w:rPr>
            <w:sz w:val="24"/>
          </w:rPr>
          <w:delText>functional</w:delText>
        </w:r>
        <w:r w:rsidDel="00424588">
          <w:rPr>
            <w:spacing w:val="37"/>
            <w:sz w:val="24"/>
          </w:rPr>
          <w:delText xml:space="preserve"> </w:delText>
        </w:r>
      </w:del>
      <w:ins w:id="37" w:author="SATYABRATA SARANGI" w:date="2024-05-13T17:03:00Z" w16du:dateUtc="2024-05-13T11:33:00Z">
        <w:r w:rsidR="00424588">
          <w:rPr>
            <w:sz w:val="24"/>
          </w:rPr>
          <w:t>functions</w:t>
        </w:r>
        <w:r w:rsidR="00424588">
          <w:rPr>
            <w:spacing w:val="37"/>
            <w:sz w:val="24"/>
          </w:rPr>
          <w:t xml:space="preserve"> </w:t>
        </w:r>
      </w:ins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ecosystem,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well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 w:rsidR="003F2703">
        <w:rPr>
          <w:sz w:val="24"/>
        </w:rPr>
        <w:t xml:space="preserve"> </w:t>
      </w: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disturbance</w:t>
      </w:r>
      <w:r>
        <w:rPr>
          <w:spacing w:val="-1"/>
          <w:sz w:val="24"/>
        </w:rPr>
        <w:t xml:space="preserve"> </w:t>
      </w:r>
      <w:r>
        <w:rPr>
          <w:sz w:val="24"/>
        </w:rPr>
        <w:t>and changes in</w:t>
      </w:r>
      <w:r>
        <w:rPr>
          <w:spacing w:val="-1"/>
          <w:sz w:val="24"/>
        </w:rPr>
        <w:t xml:space="preserve"> </w:t>
      </w:r>
      <w:r>
        <w:rPr>
          <w:sz w:val="24"/>
        </w:rPr>
        <w:t>land use</w:t>
      </w:r>
      <w:r>
        <w:rPr>
          <w:spacing w:val="-2"/>
          <w:sz w:val="24"/>
        </w:rPr>
        <w:t xml:space="preserve"> </w:t>
      </w:r>
      <w:r>
        <w:rPr>
          <w:sz w:val="24"/>
        </w:rPr>
        <w:t>(Bhardwaj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et al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2012; Sharma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 al.,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2020).</w:t>
      </w:r>
    </w:p>
    <w:p w14:paraId="0C216E83" w14:textId="1E25757D" w:rsidR="00733E38" w:rsidRDefault="00000000">
      <w:pPr>
        <w:spacing w:before="185" w:line="360" w:lineRule="auto"/>
        <w:ind w:left="119" w:right="166"/>
        <w:jc w:val="both"/>
        <w:rPr>
          <w:sz w:val="24"/>
        </w:rPr>
      </w:pPr>
      <w:r>
        <w:rPr>
          <w:sz w:val="24"/>
        </w:rPr>
        <w:t>Artificial ecosystems, similar to agricultural land systems are used to attract distinct types of insects for</w:t>
      </w:r>
      <w:r>
        <w:rPr>
          <w:spacing w:val="1"/>
          <w:sz w:val="24"/>
        </w:rPr>
        <w:t xml:space="preserve"> </w:t>
      </w:r>
      <w:r>
        <w:rPr>
          <w:sz w:val="24"/>
        </w:rPr>
        <w:t>nesting, resting, investigating accessible foods, or biological action. Agriculture provides a very reliable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source of food of various types, such as grain, seeds, fruits, and green foliage of crop plants, grasses, insects,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and rodents (O'Connor and Shrubb, 1986; Singh </w:t>
      </w:r>
      <w:r>
        <w:rPr>
          <w:i/>
          <w:sz w:val="24"/>
        </w:rPr>
        <w:t xml:space="preserve">et al., </w:t>
      </w:r>
      <w:r>
        <w:rPr>
          <w:sz w:val="24"/>
        </w:rPr>
        <w:t xml:space="preserve">2019). Butterflies are very sensitive to habitat </w:t>
      </w:r>
      <w:del w:id="38" w:author="SATYABRATA SARANGI" w:date="2024-05-13T17:03:00Z" w16du:dateUtc="2024-05-13T11:33:00Z">
        <w:r w:rsidDel="00424588">
          <w:rPr>
            <w:sz w:val="24"/>
          </w:rPr>
          <w:delText>pattern</w:delText>
        </w:r>
        <w:r w:rsidDel="00424588">
          <w:rPr>
            <w:spacing w:val="-57"/>
            <w:sz w:val="24"/>
          </w:rPr>
          <w:delText xml:space="preserve"> </w:delText>
        </w:r>
      </w:del>
      <w:ins w:id="39" w:author="SATYABRATA SARANGI" w:date="2024-05-13T17:03:00Z" w16du:dateUtc="2024-05-13T11:33:00Z">
        <w:r w:rsidR="00424588">
          <w:rPr>
            <w:sz w:val="24"/>
          </w:rPr>
          <w:t>patterns</w:t>
        </w:r>
        <w:r w:rsidR="00424588">
          <w:rPr>
            <w:spacing w:val="-57"/>
            <w:sz w:val="24"/>
          </w:rPr>
          <w:t xml:space="preserve"> </w:t>
        </w:r>
      </w:ins>
      <w:r>
        <w:rPr>
          <w:sz w:val="24"/>
        </w:rPr>
        <w:t>and are severely affected by slight changes in environmental conditions such as increasing temperature,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humidity, and rainfall (Rosenberg </w:t>
      </w:r>
      <w:r>
        <w:rPr>
          <w:i/>
          <w:sz w:val="24"/>
        </w:rPr>
        <w:t xml:space="preserve">et al., </w:t>
      </w:r>
      <w:commentRangeStart w:id="40"/>
      <w:r>
        <w:rPr>
          <w:sz w:val="24"/>
        </w:rPr>
        <w:t>1986</w:t>
      </w:r>
      <w:commentRangeEnd w:id="40"/>
      <w:r w:rsidR="003F2703">
        <w:rPr>
          <w:rStyle w:val="CommentReference"/>
        </w:rPr>
        <w:commentReference w:id="40"/>
      </w:r>
      <w:r>
        <w:rPr>
          <w:sz w:val="24"/>
        </w:rPr>
        <w:t>). Changes in the global climate (</w:t>
      </w:r>
      <w:proofErr w:type="spellStart"/>
      <w:r>
        <w:rPr>
          <w:sz w:val="24"/>
        </w:rPr>
        <w:t>Rodder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et al., </w:t>
      </w:r>
      <w:r>
        <w:rPr>
          <w:sz w:val="24"/>
        </w:rPr>
        <w:t>2021) have an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butterfly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1"/>
          <w:sz w:val="24"/>
        </w:rPr>
        <w:t xml:space="preserve"> </w:t>
      </w:r>
      <w:r>
        <w:rPr>
          <w:sz w:val="24"/>
        </w:rPr>
        <w:t>markers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disruption Kocher and Williams (2000). Sensitivity to temperature and climatic</w:t>
      </w:r>
      <w:r>
        <w:rPr>
          <w:spacing w:val="60"/>
          <w:sz w:val="24"/>
        </w:rPr>
        <w:t xml:space="preserve"> </w:t>
      </w:r>
      <w:r>
        <w:rPr>
          <w:sz w:val="24"/>
        </w:rPr>
        <w:t>variations, butterflies 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valuable ecological markers of urbanization (Thomas </w:t>
      </w:r>
      <w:r>
        <w:rPr>
          <w:i/>
          <w:sz w:val="24"/>
        </w:rPr>
        <w:t>et al</w:t>
      </w:r>
      <w:r>
        <w:rPr>
          <w:sz w:val="24"/>
        </w:rPr>
        <w:t>.1998). The present study two year investigates</w:t>
      </w:r>
      <w:ins w:id="41" w:author="SATYABRATA SARANGI" w:date="2024-05-13T21:46:00Z" w16du:dateUtc="2024-05-13T16:16:00Z">
        <w:r w:rsidR="003F2703">
          <w:rPr>
            <w:sz w:val="24"/>
          </w:rPr>
          <w:t xml:space="preserve"> </w:t>
        </w:r>
      </w:ins>
      <w:del w:id="42" w:author="SATYABRATA SARANGI" w:date="2024-05-13T21:46:00Z" w16du:dateUtc="2024-05-13T16:16:00Z">
        <w:r w:rsidDel="003F2703">
          <w:rPr>
            <w:spacing w:val="-57"/>
            <w:sz w:val="24"/>
          </w:rPr>
          <w:delText xml:space="preserve"> </w:delText>
        </w:r>
      </w:del>
      <w:del w:id="43" w:author="SATYABRATA SARANGI" w:date="2024-05-13T17:03:00Z" w16du:dateUtc="2024-05-13T11:33:00Z">
        <w:r w:rsidDel="00424588">
          <w:rPr>
            <w:sz w:val="24"/>
          </w:rPr>
          <w:delText>into</w:delText>
        </w:r>
        <w:r w:rsidDel="00424588">
          <w:rPr>
            <w:spacing w:val="-1"/>
            <w:sz w:val="24"/>
          </w:rPr>
          <w:delText xml:space="preserve"> </w:delText>
        </w:r>
      </w:del>
      <w:r>
        <w:rPr>
          <w:sz w:val="24"/>
        </w:rPr>
        <w:t xml:space="preserve">insect biodiversity </w:t>
      </w:r>
      <w:ins w:id="44" w:author="SATYABRATA SARANGI" w:date="2024-05-13T17:03:00Z" w16du:dateUtc="2024-05-13T11:33:00Z">
        <w:r w:rsidR="00424588">
          <w:rPr>
            <w:sz w:val="24"/>
          </w:rPr>
          <w:t xml:space="preserve">in </w:t>
        </w:r>
      </w:ins>
      <w:r>
        <w:rPr>
          <w:sz w:val="24"/>
        </w:rPr>
        <w:t xml:space="preserve">two different </w:t>
      </w:r>
      <w:commentRangeStart w:id="45"/>
      <w:del w:id="46" w:author="SATYABRATA SARANGI" w:date="2024-05-13T17:04:00Z" w16du:dateUtc="2024-05-13T11:34:00Z">
        <w:r w:rsidDel="00424588">
          <w:rPr>
            <w:sz w:val="24"/>
          </w:rPr>
          <w:delText xml:space="preserve">micro agro </w:delText>
        </w:r>
        <w:r w:rsidR="00156ADD" w:rsidDel="00424588">
          <w:rPr>
            <w:sz w:val="24"/>
          </w:rPr>
          <w:delText>ecosystem</w:delText>
        </w:r>
      </w:del>
      <w:proofErr w:type="spellStart"/>
      <w:ins w:id="47" w:author="SATYABRATA SARANGI" w:date="2024-05-13T21:46:00Z" w16du:dateUtc="2024-05-13T16:16:00Z">
        <w:r w:rsidR="003F2703">
          <w:rPr>
            <w:sz w:val="24"/>
          </w:rPr>
          <w:t>microagroecosystems</w:t>
        </w:r>
        <w:commentRangeEnd w:id="45"/>
        <w:proofErr w:type="spellEnd"/>
        <w:r w:rsidR="003F2703">
          <w:rPr>
            <w:rStyle w:val="CommentReference"/>
          </w:rPr>
          <w:commentReference w:id="45"/>
        </w:r>
      </w:ins>
      <w:r w:rsidR="00156ADD">
        <w:rPr>
          <w:spacing w:val="5"/>
          <w:sz w:val="24"/>
        </w:rPr>
        <w:t>.</w:t>
      </w:r>
    </w:p>
    <w:p w14:paraId="79995DDF" w14:textId="77777777" w:rsidR="00733E38" w:rsidRDefault="00000000">
      <w:pPr>
        <w:pStyle w:val="Heading1"/>
        <w:spacing w:before="1"/>
        <w:ind w:left="239"/>
        <w:jc w:val="both"/>
      </w:pPr>
      <w:r>
        <w:t>Material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</w:p>
    <w:p w14:paraId="0BB31C64" w14:textId="342A3F42" w:rsidR="00733E38" w:rsidRDefault="00000000">
      <w:pPr>
        <w:spacing w:before="147"/>
        <w:ind w:left="119"/>
        <w:jc w:val="both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ins w:id="48" w:author="SATYABRATA SARANGI" w:date="2024-05-13T17:04:00Z" w16du:dateUtc="2024-05-13T11:34:00Z">
        <w:r w:rsidR="00424588">
          <w:rPr>
            <w:spacing w:val="-2"/>
            <w:sz w:val="24"/>
          </w:rPr>
          <w:t xml:space="preserve">the </w:t>
        </w:r>
      </w:ins>
      <w:r>
        <w:rPr>
          <w:sz w:val="24"/>
        </w:rPr>
        <w:t>JNKVV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study, 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</w:p>
    <w:p w14:paraId="7154DCDA" w14:textId="77F96C7E" w:rsidR="00733E38" w:rsidRDefault="00000000">
      <w:pPr>
        <w:spacing w:before="139" w:line="360" w:lineRule="auto"/>
        <w:ind w:left="119" w:right="169"/>
        <w:jc w:val="both"/>
        <w:rPr>
          <w:sz w:val="24"/>
        </w:rPr>
      </w:pPr>
      <w:r>
        <w:rPr>
          <w:b/>
          <w:position w:val="1"/>
          <w:sz w:val="24"/>
        </w:rPr>
        <w:t>M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 xml:space="preserve">: </w:t>
      </w:r>
      <w:r>
        <w:rPr>
          <w:position w:val="1"/>
          <w:sz w:val="24"/>
        </w:rPr>
        <w:t>This undisturbed site, has thick trees in the field of agroforestry, with an area of 4 acre (</w:t>
      </w:r>
      <w:del w:id="49" w:author="SATYABRATA SARANGI" w:date="2024-05-13T21:50:00Z" w16du:dateUtc="2024-05-13T16:20:00Z">
        <w:r w:rsidDel="00EB667E">
          <w:rPr>
            <w:position w:val="1"/>
            <w:sz w:val="24"/>
          </w:rPr>
          <w:delText>approx</w:delText>
        </w:r>
      </w:del>
      <w:ins w:id="50" w:author="SATYABRATA SARANGI" w:date="2024-05-13T21:50:00Z" w16du:dateUtc="2024-05-13T16:20:00Z">
        <w:r w:rsidR="00EB667E">
          <w:rPr>
            <w:position w:val="1"/>
            <w:sz w:val="24"/>
          </w:rPr>
          <w:t>approx.</w:t>
        </w:r>
      </w:ins>
      <w:r>
        <w:rPr>
          <w:position w:val="1"/>
          <w:sz w:val="24"/>
        </w:rPr>
        <w:t>) located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at latitude 23.211504°N and longitude 79.966421°E. Kharif season was fallow. Weeds heavily overrun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plantation's</w:t>
      </w:r>
      <w:r>
        <w:rPr>
          <w:spacing w:val="1"/>
          <w:sz w:val="24"/>
        </w:rPr>
        <w:t xml:space="preserve"> </w:t>
      </w:r>
      <w:r>
        <w:rPr>
          <w:sz w:val="24"/>
        </w:rPr>
        <w:t>interspace.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Safedmurg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Celosia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argentea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Bhangraj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Eclipta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Makraghas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Dactylocenium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aegyptium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Dhoobghas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Cynodon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dactylon</w:t>
      </w:r>
      <w:proofErr w:type="spellEnd"/>
      <w:r>
        <w:rPr>
          <w:sz w:val="24"/>
        </w:rPr>
        <w:t>), and Canney (</w:t>
      </w:r>
      <w:proofErr w:type="spellStart"/>
      <w:r>
        <w:rPr>
          <w:i/>
          <w:sz w:val="24"/>
        </w:rPr>
        <w:t>Commelina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benghalensis</w:t>
      </w:r>
      <w:proofErr w:type="spellEnd"/>
      <w:r>
        <w:rPr>
          <w:sz w:val="24"/>
        </w:rPr>
        <w:t>) were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weeds. Mustard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coriander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cultivated</w:t>
      </w:r>
      <w:r>
        <w:rPr>
          <w:spacing w:val="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Rabi season.</w:t>
      </w:r>
    </w:p>
    <w:p w14:paraId="5FA97DB2" w14:textId="25820B7F" w:rsidR="00733E38" w:rsidRDefault="00000000">
      <w:pPr>
        <w:spacing w:before="186" w:line="360" w:lineRule="auto"/>
        <w:ind w:left="119" w:right="167"/>
        <w:jc w:val="both"/>
        <w:rPr>
          <w:sz w:val="24"/>
        </w:rPr>
      </w:pPr>
      <w:r>
        <w:rPr>
          <w:b/>
          <w:position w:val="1"/>
          <w:sz w:val="24"/>
        </w:rPr>
        <w:t>M</w:t>
      </w:r>
      <w:r>
        <w:rPr>
          <w:b/>
          <w:sz w:val="16"/>
        </w:rPr>
        <w:t>2</w:t>
      </w:r>
      <w:del w:id="51" w:author="SATYABRATA SARANGI" w:date="2024-05-13T17:04:00Z" w16du:dateUtc="2024-05-13T11:34:00Z">
        <w:r w:rsidDel="00424588">
          <w:rPr>
            <w:b/>
            <w:spacing w:val="1"/>
            <w:sz w:val="16"/>
          </w:rPr>
          <w:delText xml:space="preserve"> </w:delText>
        </w:r>
      </w:del>
      <w:r>
        <w:rPr>
          <w:b/>
          <w:position w:val="1"/>
          <w:sz w:val="24"/>
        </w:rPr>
        <w:t xml:space="preserve">: </w:t>
      </w:r>
      <w:r>
        <w:rPr>
          <w:position w:val="1"/>
          <w:sz w:val="24"/>
        </w:rPr>
        <w:t>The seed production area, located at latitude 23.215062 °N and longitude 79.969995°E chosen as a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disturbed site. Its primary field measured one acre with mung, soybeans, and gram serving as the cropping</w:t>
      </w:r>
      <w:r>
        <w:rPr>
          <w:spacing w:val="1"/>
          <w:sz w:val="24"/>
        </w:rPr>
        <w:t xml:space="preserve"> </w:t>
      </w:r>
      <w:r>
        <w:rPr>
          <w:sz w:val="24"/>
        </w:rPr>
        <w:t>sequence during summer, Kharif, and Rabi seasons, respectively. The intense rainfall during the Kharif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season prevented </w:t>
      </w:r>
      <w:del w:id="52" w:author="SATYABRATA SARANGI" w:date="2024-05-13T17:04:00Z" w16du:dateUtc="2024-05-13T11:34:00Z">
        <w:r w:rsidDel="00424588">
          <w:rPr>
            <w:sz w:val="24"/>
          </w:rPr>
          <w:delText xml:space="preserve">soybean </w:delText>
        </w:r>
      </w:del>
      <w:ins w:id="53" w:author="SATYABRATA SARANGI" w:date="2024-05-13T17:04:00Z" w16du:dateUtc="2024-05-13T11:34:00Z">
        <w:r w:rsidR="00424588">
          <w:rPr>
            <w:sz w:val="24"/>
          </w:rPr>
          <w:t xml:space="preserve">soybeans </w:t>
        </w:r>
      </w:ins>
      <w:r>
        <w:rPr>
          <w:sz w:val="24"/>
        </w:rPr>
        <w:t>from germination. As a result, the field was overrun with the following weeds: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Safed </w:t>
      </w:r>
      <w:proofErr w:type="spellStart"/>
      <w:r>
        <w:rPr>
          <w:sz w:val="24"/>
        </w:rPr>
        <w:t>murg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Celosia argentea</w:t>
      </w:r>
      <w:r>
        <w:rPr>
          <w:sz w:val="24"/>
        </w:rPr>
        <w:t xml:space="preserve">), </w:t>
      </w:r>
      <w:proofErr w:type="spellStart"/>
      <w:r>
        <w:rPr>
          <w:sz w:val="24"/>
        </w:rPr>
        <w:t>Lhesua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Digera</w:t>
      </w:r>
      <w:proofErr w:type="spellEnd"/>
      <w:r>
        <w:rPr>
          <w:i/>
          <w:sz w:val="24"/>
        </w:rPr>
        <w:t xml:space="preserve"> arvensis</w:t>
      </w:r>
      <w:r>
        <w:rPr>
          <w:sz w:val="24"/>
        </w:rPr>
        <w:t>), Marwari (</w:t>
      </w:r>
      <w:r>
        <w:rPr>
          <w:i/>
          <w:sz w:val="24"/>
        </w:rPr>
        <w:t xml:space="preserve">Medicago </w:t>
      </w:r>
      <w:proofErr w:type="spellStart"/>
      <w:r>
        <w:rPr>
          <w:i/>
          <w:sz w:val="24"/>
        </w:rPr>
        <w:t>denticulata</w:t>
      </w:r>
      <w:proofErr w:type="spellEnd"/>
      <w:r>
        <w:rPr>
          <w:sz w:val="24"/>
        </w:rPr>
        <w:t>), Motha (</w:t>
      </w:r>
      <w:r>
        <w:rPr>
          <w:i/>
          <w:sz w:val="24"/>
        </w:rPr>
        <w:t>Cyprus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rotundus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and Sanwa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Echinochloa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colona</w:t>
      </w:r>
      <w:proofErr w:type="spellEnd"/>
      <w:r>
        <w:rPr>
          <w:sz w:val="24"/>
        </w:rPr>
        <w:t>).</w:t>
      </w:r>
    </w:p>
    <w:p w14:paraId="04480217" w14:textId="0D18B837" w:rsidR="00733E38" w:rsidRDefault="00000000">
      <w:pPr>
        <w:spacing w:before="4" w:line="360" w:lineRule="auto"/>
        <w:ind w:left="119" w:right="166"/>
        <w:jc w:val="both"/>
        <w:rPr>
          <w:sz w:val="24"/>
        </w:rPr>
      </w:pPr>
      <w:r>
        <w:rPr>
          <w:sz w:val="24"/>
        </w:rPr>
        <w:t xml:space="preserve">The technique of random surveys </w:t>
      </w:r>
      <w:commentRangeStart w:id="54"/>
      <w:r>
        <w:rPr>
          <w:sz w:val="24"/>
        </w:rPr>
        <w:t>was</w:t>
      </w:r>
      <w:commentRangeEnd w:id="54"/>
      <w:r w:rsidR="00A2537E">
        <w:rPr>
          <w:rStyle w:val="CommentReference"/>
        </w:rPr>
        <w:commentReference w:id="54"/>
      </w:r>
      <w:r>
        <w:rPr>
          <w:sz w:val="24"/>
        </w:rPr>
        <w:t xml:space="preserve"> employed to sample butterflies and to gather butterflies using a sweep</w:t>
      </w:r>
      <w:r>
        <w:rPr>
          <w:spacing w:val="-57"/>
          <w:sz w:val="24"/>
        </w:rPr>
        <w:t xml:space="preserve"> </w:t>
      </w:r>
      <w:r>
        <w:rPr>
          <w:sz w:val="24"/>
        </w:rPr>
        <w:t>net</w:t>
      </w:r>
      <w:r>
        <w:rPr>
          <w:spacing w:val="18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r>
        <w:rPr>
          <w:sz w:val="24"/>
        </w:rPr>
        <w:t>used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collect</w:t>
      </w:r>
      <w:r>
        <w:rPr>
          <w:spacing w:val="2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two</w:t>
      </w:r>
      <w:r>
        <w:rPr>
          <w:spacing w:val="20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21"/>
          <w:sz w:val="24"/>
        </w:rPr>
        <w:t xml:space="preserve"> </w:t>
      </w:r>
      <w:r>
        <w:rPr>
          <w:sz w:val="24"/>
        </w:rPr>
        <w:t>sites.</w:t>
      </w:r>
      <w:r>
        <w:rPr>
          <w:spacing w:val="17"/>
          <w:sz w:val="24"/>
        </w:rPr>
        <w:t xml:space="preserve"> </w:t>
      </w:r>
      <w:r>
        <w:rPr>
          <w:sz w:val="24"/>
        </w:rPr>
        <w:t>Following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collecting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killing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 butterflies in the various bottles with 70% alcohol, the butterflies got to use the pin and spread 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wings on a spreading board before being moved to wooden boxes sized 15 x 45 </w:t>
      </w:r>
      <w:ins w:id="55" w:author="SATYABRATA SARANGI" w:date="2024-05-13T21:52:00Z" w16du:dateUtc="2024-05-13T16:22:00Z">
        <w:r w:rsidR="00EB667E">
          <w:rPr>
            <w:sz w:val="24"/>
          </w:rPr>
          <w:t xml:space="preserve">cm </w:t>
        </w:r>
        <w:r w:rsidR="00EB667E">
          <w:rPr>
            <w:sz w:val="24"/>
            <w:vertAlign w:val="superscript"/>
          </w:rPr>
          <w:t xml:space="preserve">2 </w:t>
        </w:r>
      </w:ins>
      <w:del w:id="56" w:author="SATYABRATA SARANGI" w:date="2024-05-13T21:52:00Z" w16du:dateUtc="2024-05-13T16:22:00Z">
        <w:r w:rsidDel="00EB667E">
          <w:rPr>
            <w:sz w:val="24"/>
          </w:rPr>
          <w:delText xml:space="preserve">centimeters </w:delText>
        </w:r>
      </w:del>
      <w:r>
        <w:rPr>
          <w:sz w:val="24"/>
        </w:rPr>
        <w:t>fitted with four</w:t>
      </w:r>
      <w:r>
        <w:rPr>
          <w:spacing w:val="1"/>
          <w:sz w:val="24"/>
        </w:rPr>
        <w:t xml:space="preserve"> </w:t>
      </w:r>
      <w:r>
        <w:rPr>
          <w:sz w:val="24"/>
        </w:rPr>
        <w:t>corners</w:t>
      </w:r>
      <w:r>
        <w:rPr>
          <w:spacing w:val="-1"/>
          <w:sz w:val="24"/>
        </w:rPr>
        <w:t xml:space="preserve"> </w:t>
      </w:r>
      <w:ins w:id="57" w:author="SATYABRATA SARANGI" w:date="2024-05-13T17:04:00Z" w16du:dateUtc="2024-05-13T11:34:00Z">
        <w:r w:rsidR="00424588">
          <w:rPr>
            <w:spacing w:val="-1"/>
            <w:sz w:val="24"/>
          </w:rPr>
          <w:t xml:space="preserve">of </w:t>
        </w:r>
      </w:ins>
      <w:r>
        <w:rPr>
          <w:sz w:val="24"/>
        </w:rPr>
        <w:t>naphthalene</w:t>
      </w:r>
      <w:r>
        <w:rPr>
          <w:spacing w:val="1"/>
          <w:sz w:val="24"/>
        </w:rPr>
        <w:t xml:space="preserve"> </w:t>
      </w:r>
      <w:commentRangeStart w:id="58"/>
      <w:r>
        <w:rPr>
          <w:sz w:val="24"/>
        </w:rPr>
        <w:t>balls</w:t>
      </w:r>
      <w:commentRangeEnd w:id="58"/>
      <w:r w:rsidR="00A2537E">
        <w:rPr>
          <w:rStyle w:val="CommentReference"/>
        </w:rPr>
        <w:commentReference w:id="58"/>
      </w:r>
      <w:r>
        <w:rPr>
          <w:sz w:val="24"/>
        </w:rPr>
        <w:t>.</w:t>
      </w:r>
    </w:p>
    <w:p w14:paraId="3223B0A3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049222DC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5984D976" w14:textId="77777777" w:rsidR="00733E38" w:rsidRDefault="00000000">
      <w:pPr>
        <w:pStyle w:val="Heading1"/>
        <w:spacing w:before="4"/>
        <w:ind w:left="119"/>
      </w:pPr>
      <w:r>
        <w:t>Result</w:t>
      </w:r>
    </w:p>
    <w:p w14:paraId="58976B0B" w14:textId="77777777" w:rsidR="00733E38" w:rsidRDefault="00000000">
      <w:pPr>
        <w:spacing w:before="139"/>
        <w:ind w:left="119"/>
        <w:jc w:val="both"/>
        <w:rPr>
          <w:b/>
          <w:sz w:val="24"/>
        </w:rPr>
      </w:pPr>
      <w:r>
        <w:rPr>
          <w:b/>
          <w:sz w:val="24"/>
        </w:rPr>
        <w:t>Simpson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(D)</w:t>
      </w:r>
    </w:p>
    <w:p w14:paraId="43F26368" w14:textId="77777777" w:rsidR="00733E38" w:rsidRDefault="00000000">
      <w:pPr>
        <w:spacing w:before="201" w:line="360" w:lineRule="auto"/>
        <w:ind w:left="371" w:right="875"/>
        <w:jc w:val="both"/>
        <w:rPr>
          <w:sz w:val="24"/>
        </w:rPr>
      </w:pPr>
      <w:r>
        <w:rPr>
          <w:sz w:val="24"/>
        </w:rPr>
        <w:t>Measure the probability that two individuals randomly selected from a sample will belong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same species for some category other than species. There are two versions of the formula for</w:t>
      </w:r>
      <w:r>
        <w:rPr>
          <w:spacing w:val="1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44DC6186" w14:textId="77777777" w:rsidR="00733E38" w:rsidRDefault="00000000">
      <w:pPr>
        <w:pStyle w:val="Heading1"/>
        <w:spacing w:before="189"/>
        <w:ind w:left="3720"/>
        <w:jc w:val="both"/>
        <w:rPr>
          <w:sz w:val="16"/>
        </w:rPr>
      </w:pPr>
      <w:r>
        <w:rPr>
          <w:spacing w:val="-1"/>
        </w:rPr>
        <w:t xml:space="preserve">D= </w:t>
      </w:r>
      <w:r>
        <w:t>∑</w:t>
      </w:r>
      <w:r>
        <w:rPr>
          <w:spacing w:val="-1"/>
        </w:rPr>
        <w:t xml:space="preserve"> </w:t>
      </w:r>
      <w:r>
        <w:t>(n/N)</w:t>
      </w:r>
      <w:r>
        <w:rPr>
          <w:spacing w:val="-23"/>
        </w:rPr>
        <w:t xml:space="preserve"> </w:t>
      </w:r>
      <w:r>
        <w:rPr>
          <w:position w:val="8"/>
          <w:sz w:val="16"/>
        </w:rPr>
        <w:t>2</w:t>
      </w:r>
    </w:p>
    <w:p w14:paraId="1AD4C141" w14:textId="77777777" w:rsidR="00707ECA" w:rsidRDefault="00707ECA">
      <w:pPr>
        <w:spacing w:before="77"/>
        <w:ind w:left="371"/>
        <w:rPr>
          <w:sz w:val="24"/>
        </w:rPr>
      </w:pPr>
    </w:p>
    <w:p w14:paraId="7F916225" w14:textId="75500B77" w:rsidR="00733E38" w:rsidRDefault="00000000">
      <w:pPr>
        <w:spacing w:before="77"/>
        <w:ind w:left="371"/>
        <w:rPr>
          <w:sz w:val="24"/>
        </w:rPr>
      </w:pPr>
      <w:proofErr w:type="gramStart"/>
      <w:r>
        <w:rPr>
          <w:sz w:val="24"/>
        </w:rPr>
        <w:t>where</w:t>
      </w:r>
      <w:proofErr w:type="gramEnd"/>
      <w:r>
        <w:rPr>
          <w:sz w:val="24"/>
        </w:rPr>
        <w:t>,</w:t>
      </w:r>
    </w:p>
    <w:p w14:paraId="076F26EC" w14:textId="4A9E74DE" w:rsidR="00733E38" w:rsidRDefault="00000000">
      <w:pPr>
        <w:spacing w:before="85"/>
        <w:ind w:left="438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 number of</w:t>
      </w:r>
      <w:r>
        <w:rPr>
          <w:spacing w:val="-2"/>
          <w:sz w:val="24"/>
        </w:rPr>
        <w:t xml:space="preserve"> </w:t>
      </w:r>
      <w:del w:id="59" w:author="SATYABRATA SARANGI" w:date="2024-05-13T17:04:00Z" w16du:dateUtc="2024-05-13T11:34:00Z">
        <w:r w:rsidDel="00424588">
          <w:rPr>
            <w:sz w:val="24"/>
          </w:rPr>
          <w:delText xml:space="preserve">organism </w:delText>
        </w:r>
      </w:del>
      <w:ins w:id="60" w:author="SATYABRATA SARANGI" w:date="2024-05-13T17:04:00Z" w16du:dateUtc="2024-05-13T11:34:00Z">
        <w:r w:rsidR="00424588">
          <w:rPr>
            <w:sz w:val="24"/>
          </w:rPr>
          <w:t xml:space="preserve">organisms </w:t>
        </w:r>
      </w:ins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</w:p>
    <w:p w14:paraId="4E34DA6A" w14:textId="77777777" w:rsidR="00733E38" w:rsidRDefault="00733E38">
      <w:pPr>
        <w:pStyle w:val="BodyText"/>
        <w:spacing w:before="5"/>
        <w:ind w:left="0" w:firstLine="0"/>
        <w:jc w:val="left"/>
        <w:rPr>
          <w:sz w:val="25"/>
        </w:rPr>
      </w:pPr>
    </w:p>
    <w:p w14:paraId="5CABF491" w14:textId="6794B38E" w:rsidR="00733E38" w:rsidRDefault="00000000">
      <w:pPr>
        <w:ind w:left="438"/>
        <w:jc w:val="both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del w:id="61" w:author="SATYABRATA SARANGI" w:date="2024-05-13T17:04:00Z" w16du:dateUtc="2024-05-13T11:34:00Z">
        <w:r w:rsidDel="00424588">
          <w:rPr>
            <w:sz w:val="24"/>
          </w:rPr>
          <w:delText>organism</w:delText>
        </w:r>
        <w:r w:rsidDel="00424588">
          <w:rPr>
            <w:spacing w:val="3"/>
            <w:sz w:val="24"/>
          </w:rPr>
          <w:delText xml:space="preserve"> </w:delText>
        </w:r>
      </w:del>
      <w:ins w:id="62" w:author="SATYABRATA SARANGI" w:date="2024-05-13T17:04:00Z" w16du:dateUtc="2024-05-13T11:34:00Z">
        <w:r w:rsidR="00424588">
          <w:rPr>
            <w:sz w:val="24"/>
          </w:rPr>
          <w:t>organisms</w:t>
        </w:r>
        <w:r w:rsidR="00424588">
          <w:rPr>
            <w:spacing w:val="3"/>
            <w:sz w:val="24"/>
          </w:rPr>
          <w:t xml:space="preserve"> </w:t>
        </w:r>
      </w:ins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 species</w:t>
      </w:r>
    </w:p>
    <w:p w14:paraId="4BD23345" w14:textId="581DDCDB" w:rsidR="00733E38" w:rsidRDefault="00000000">
      <w:pPr>
        <w:spacing w:before="206" w:line="360" w:lineRule="auto"/>
        <w:ind w:left="371" w:right="880"/>
        <w:jc w:val="both"/>
        <w:rPr>
          <w:sz w:val="24"/>
        </w:rPr>
      </w:pPr>
      <w:r>
        <w:rPr>
          <w:sz w:val="24"/>
        </w:rPr>
        <w:t xml:space="preserve">Simpson index of diversity ranges between 0 and 1, the greater </w:t>
      </w:r>
      <w:ins w:id="63" w:author="SATYABRATA SARANGI" w:date="2024-05-13T17:04:00Z" w16du:dateUtc="2024-05-13T11:34:00Z">
        <w:r w:rsidR="00424588">
          <w:rPr>
            <w:sz w:val="24"/>
          </w:rPr>
          <w:t xml:space="preserve">the </w:t>
        </w:r>
      </w:ins>
      <w:r>
        <w:rPr>
          <w:sz w:val="24"/>
        </w:rPr>
        <w:t>value, the greater the sample</w:t>
      </w:r>
      <w:r>
        <w:rPr>
          <w:spacing w:val="1"/>
          <w:sz w:val="24"/>
        </w:rPr>
        <w:t xml:space="preserve"> </w:t>
      </w:r>
      <w:r>
        <w:rPr>
          <w:sz w:val="24"/>
        </w:rPr>
        <w:t>diversity. The index represents the probability that two individuals randomly selected from a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belong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species.</w:t>
      </w:r>
    </w:p>
    <w:p w14:paraId="5A05BAAD" w14:textId="77777777" w:rsidR="00733E38" w:rsidRDefault="00733E38">
      <w:pPr>
        <w:pStyle w:val="BodyText"/>
        <w:spacing w:before="2"/>
        <w:ind w:left="0" w:firstLine="0"/>
        <w:jc w:val="left"/>
        <w:rPr>
          <w:sz w:val="36"/>
        </w:rPr>
      </w:pPr>
    </w:p>
    <w:p w14:paraId="28D76C2B" w14:textId="77777777" w:rsidR="00733E38" w:rsidRDefault="00000000">
      <w:pPr>
        <w:ind w:left="119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Shannon</w:t>
      </w:r>
      <w:r>
        <w:rPr>
          <w:b/>
          <w:spacing w:val="-1"/>
        </w:rPr>
        <w:t xml:space="preserve"> </w:t>
      </w:r>
      <w:r>
        <w:rPr>
          <w:b/>
        </w:rPr>
        <w:t>Diversity</w:t>
      </w:r>
      <w:r>
        <w:rPr>
          <w:b/>
          <w:spacing w:val="-4"/>
        </w:rPr>
        <w:t xml:space="preserve"> </w:t>
      </w:r>
      <w:r>
        <w:rPr>
          <w:b/>
        </w:rPr>
        <w:t>index</w:t>
      </w:r>
    </w:p>
    <w:p w14:paraId="6B5D87FB" w14:textId="77777777" w:rsidR="00733E38" w:rsidRDefault="00733E38">
      <w:pPr>
        <w:pStyle w:val="BodyText"/>
        <w:spacing w:before="1"/>
        <w:ind w:left="0" w:firstLine="0"/>
        <w:jc w:val="left"/>
        <w:rPr>
          <w:b/>
          <w:sz w:val="22"/>
        </w:rPr>
      </w:pPr>
    </w:p>
    <w:p w14:paraId="7E36AAA1" w14:textId="77777777" w:rsidR="00733E38" w:rsidRDefault="00000000">
      <w:pPr>
        <w:ind w:left="4341"/>
        <w:rPr>
          <w:b/>
        </w:rPr>
      </w:pPr>
      <w:r>
        <w:rPr>
          <w:b/>
        </w:rPr>
        <w:t>(H)</w:t>
      </w:r>
      <w:r>
        <w:rPr>
          <w:b/>
          <w:spacing w:val="-1"/>
        </w:rPr>
        <w:t xml:space="preserve"> </w:t>
      </w:r>
      <w:r>
        <w:rPr>
          <w:b/>
        </w:rPr>
        <w:t>H=</w:t>
      </w:r>
      <w:r>
        <w:rPr>
          <w:b/>
          <w:spacing w:val="-3"/>
        </w:rPr>
        <w:t xml:space="preserve"> </w:t>
      </w:r>
      <w:r>
        <w:rPr>
          <w:b/>
        </w:rPr>
        <w:t>-</w:t>
      </w:r>
      <w:proofErr w:type="gramStart"/>
      <w:r>
        <w:rPr>
          <w:b/>
        </w:rPr>
        <w:t>∑(</w:t>
      </w:r>
      <w:proofErr w:type="gramEnd"/>
      <w:r>
        <w:rPr>
          <w:b/>
        </w:rPr>
        <w:t>Pi</w:t>
      </w:r>
      <w:r>
        <w:rPr>
          <w:b/>
          <w:spacing w:val="-3"/>
        </w:rPr>
        <w:t xml:space="preserve"> </w:t>
      </w:r>
      <w:r>
        <w:rPr>
          <w:b/>
        </w:rPr>
        <w:t>log10Pi)</w:t>
      </w:r>
    </w:p>
    <w:p w14:paraId="123CEBD6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22"/>
        </w:rPr>
      </w:pPr>
    </w:p>
    <w:p w14:paraId="46302245" w14:textId="77777777" w:rsidR="00733E38" w:rsidRDefault="00000000">
      <w:pPr>
        <w:spacing w:line="360" w:lineRule="auto"/>
        <w:ind w:left="371" w:right="888"/>
        <w:jc w:val="both"/>
        <w:rPr>
          <w:sz w:val="24"/>
        </w:rPr>
      </w:pPr>
      <w:r>
        <w:rPr>
          <w:b/>
          <w:sz w:val="24"/>
        </w:rPr>
        <w:t xml:space="preserve">Pi = </w:t>
      </w:r>
      <w:r>
        <w:rPr>
          <w:sz w:val="24"/>
        </w:rPr>
        <w:t>Proportion of a population made up entirely of a given species, or the number of 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species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(n/N)</w:t>
      </w:r>
    </w:p>
    <w:p w14:paraId="3F9F8D61" w14:textId="77777777" w:rsidR="00733E38" w:rsidRDefault="00000000">
      <w:pPr>
        <w:spacing w:before="192"/>
        <w:ind w:left="371"/>
        <w:jc w:val="both"/>
        <w:rPr>
          <w:sz w:val="24"/>
        </w:rPr>
      </w:pP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butterflies</w:t>
      </w:r>
    </w:p>
    <w:p w14:paraId="66FF93AF" w14:textId="77777777" w:rsidR="00733E38" w:rsidRDefault="00733E38">
      <w:pPr>
        <w:pStyle w:val="BodyText"/>
        <w:spacing w:before="9"/>
        <w:ind w:left="0" w:firstLine="0"/>
        <w:jc w:val="left"/>
        <w:rPr>
          <w:sz w:val="29"/>
        </w:rPr>
      </w:pPr>
    </w:p>
    <w:p w14:paraId="75D18B6B" w14:textId="77777777" w:rsidR="00733E38" w:rsidRDefault="00000000">
      <w:pPr>
        <w:ind w:left="371"/>
        <w:rPr>
          <w:sz w:val="24"/>
        </w:rPr>
      </w:pPr>
      <w:r>
        <w:rPr>
          <w:b/>
          <w:position w:val="2"/>
          <w:sz w:val="24"/>
        </w:rPr>
        <w:t>N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Total number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 butterflies (M</w:t>
      </w:r>
      <w:r>
        <w:rPr>
          <w:sz w:val="16"/>
        </w:rPr>
        <w:t>1</w:t>
      </w:r>
      <w:r>
        <w:rPr>
          <w:position w:val="2"/>
          <w:sz w:val="24"/>
        </w:rPr>
        <w:t>/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system</w:t>
      </w:r>
    </w:p>
    <w:p w14:paraId="02DE88D4" w14:textId="5051946B" w:rsidR="00733E38" w:rsidRDefault="00000000">
      <w:pPr>
        <w:spacing w:before="7" w:line="610" w:lineRule="atLeast"/>
        <w:ind w:left="371" w:right="952"/>
        <w:jc w:val="both"/>
        <w:rPr>
          <w:sz w:val="24"/>
        </w:rPr>
      </w:pPr>
      <w:r>
        <w:rPr>
          <w:position w:val="2"/>
          <w:sz w:val="24"/>
        </w:rPr>
        <w:t xml:space="preserve">The maximum value of index </w:t>
      </w:r>
      <w:del w:id="64" w:author="SATYABRATA SARANGI" w:date="2024-05-13T17:04:00Z" w16du:dateUtc="2024-05-13T11:34:00Z">
        <w:r w:rsidDel="00424588">
          <w:rPr>
            <w:position w:val="2"/>
            <w:sz w:val="24"/>
          </w:rPr>
          <w:delText xml:space="preserve">equal </w:delText>
        </w:r>
      </w:del>
      <w:ins w:id="65" w:author="SATYABRATA SARANGI" w:date="2024-05-13T17:04:00Z" w16du:dateUtc="2024-05-13T11:34:00Z">
        <w:r w:rsidR="00424588">
          <w:rPr>
            <w:position w:val="2"/>
            <w:sz w:val="24"/>
          </w:rPr>
          <w:t xml:space="preserve">equals </w:t>
        </w:r>
      </w:ins>
      <w:r>
        <w:rPr>
          <w:position w:val="2"/>
          <w:sz w:val="24"/>
        </w:rPr>
        <w:t>Log</w:t>
      </w:r>
      <w:r>
        <w:rPr>
          <w:sz w:val="16"/>
        </w:rPr>
        <w:t xml:space="preserve">N </w:t>
      </w:r>
      <w:r>
        <w:rPr>
          <w:position w:val="2"/>
          <w:sz w:val="24"/>
        </w:rPr>
        <w:t>which works out to be 3.135 for M</w:t>
      </w:r>
      <w:r>
        <w:rPr>
          <w:sz w:val="16"/>
        </w:rPr>
        <w:t xml:space="preserve">1 </w:t>
      </w:r>
      <w:r>
        <w:rPr>
          <w:position w:val="2"/>
          <w:sz w:val="24"/>
        </w:rPr>
        <w:t>AND 3.065 for M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Shannon's</w:t>
      </w:r>
      <w:r>
        <w:rPr>
          <w:spacing w:val="17"/>
          <w:sz w:val="24"/>
        </w:rPr>
        <w:t xml:space="preserve"> </w:t>
      </w:r>
      <w:r>
        <w:rPr>
          <w:sz w:val="24"/>
        </w:rPr>
        <w:t>formula,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butterfly</w:t>
      </w:r>
      <w:r>
        <w:rPr>
          <w:spacing w:val="20"/>
          <w:sz w:val="24"/>
        </w:rPr>
        <w:t xml:space="preserve"> </w:t>
      </w:r>
      <w:r>
        <w:rPr>
          <w:sz w:val="24"/>
        </w:rPr>
        <w:t>species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30"/>
          <w:sz w:val="24"/>
        </w:rPr>
        <w:t xml:space="preserve"> </w:t>
      </w:r>
      <w:r>
        <w:rPr>
          <w:sz w:val="24"/>
        </w:rPr>
        <w:t>determined.</w:t>
      </w:r>
      <w:r>
        <w:rPr>
          <w:spacing w:val="24"/>
          <w:sz w:val="24"/>
        </w:rPr>
        <w:t xml:space="preserve"> </w:t>
      </w:r>
      <w:r>
        <w:rPr>
          <w:sz w:val="24"/>
        </w:rPr>
        <w:t>Index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</w:p>
    <w:p w14:paraId="2E33D15B" w14:textId="2BF8B5E9" w:rsidR="00733E38" w:rsidRDefault="00000000">
      <w:pPr>
        <w:spacing w:before="142" w:line="360" w:lineRule="auto"/>
        <w:ind w:left="371" w:right="875"/>
        <w:jc w:val="both"/>
        <w:rPr>
          <w:sz w:val="24"/>
        </w:rPr>
      </w:pPr>
      <w:r>
        <w:rPr>
          <w:sz w:val="24"/>
        </w:rPr>
        <w:t>(H)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species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ins w:id="66" w:author="SATYABRATA SARANGI" w:date="2024-05-13T17:04:00Z" w16du:dateUtc="2024-05-13T11:34:00Z">
        <w:r w:rsidR="00424588">
          <w:rPr>
            <w:spacing w:val="1"/>
            <w:sz w:val="24"/>
          </w:rPr>
          <w:t xml:space="preserve">the </w:t>
        </w:r>
      </w:ins>
      <w:del w:id="67" w:author="SATYABRATA SARANGI" w:date="2024-05-13T17:04:00Z" w16du:dateUtc="2024-05-13T11:34:00Z">
        <w:r w:rsidDel="00424588">
          <w:rPr>
            <w:sz w:val="24"/>
          </w:rPr>
          <w:delText>arrange</w:delText>
        </w:r>
        <w:r w:rsidDel="00424588">
          <w:rPr>
            <w:spacing w:val="1"/>
            <w:sz w:val="24"/>
          </w:rPr>
          <w:delText xml:space="preserve"> </w:delText>
        </w:r>
      </w:del>
      <w:ins w:id="68" w:author="SATYABRATA SARANGI" w:date="2024-05-13T17:04:00Z" w16du:dateUtc="2024-05-13T11:34:00Z">
        <w:r w:rsidR="00424588">
          <w:rPr>
            <w:sz w:val="24"/>
          </w:rPr>
          <w:t>arrangement</w:t>
        </w:r>
        <w:r w:rsidR="00424588">
          <w:rPr>
            <w:spacing w:val="1"/>
            <w:sz w:val="24"/>
          </w:rPr>
          <w:t xml:space="preserve"> </w:t>
        </w:r>
      </w:ins>
      <w:del w:id="69" w:author="SATYABRATA SARANGI" w:date="2024-05-13T17:04:00Z" w16du:dateUtc="2024-05-13T11:34:00Z">
        <w:r w:rsidDel="00424588">
          <w:rPr>
            <w:sz w:val="24"/>
          </w:rPr>
          <w:delText>with</w:delText>
        </w:r>
        <w:r w:rsidDel="00424588">
          <w:rPr>
            <w:spacing w:val="1"/>
            <w:sz w:val="24"/>
          </w:rPr>
          <w:delText xml:space="preserve"> </w:delText>
        </w:r>
        <w:r w:rsidDel="00424588">
          <w:rPr>
            <w:sz w:val="24"/>
          </w:rPr>
          <w:delText>respect</w:delText>
        </w:r>
        <w:r w:rsidDel="00424588">
          <w:rPr>
            <w:spacing w:val="1"/>
            <w:sz w:val="24"/>
          </w:rPr>
          <w:delText xml:space="preserve"> </w:delText>
        </w:r>
        <w:r w:rsidDel="00424588">
          <w:rPr>
            <w:sz w:val="24"/>
          </w:rPr>
          <w:delText>to</w:delText>
        </w:r>
      </w:del>
      <w:ins w:id="70" w:author="SATYABRATA SARANGI" w:date="2024-05-13T17:04:00Z" w16du:dateUtc="2024-05-13T11:34:00Z">
        <w:r w:rsidR="00424588">
          <w:rPr>
            <w:sz w:val="24"/>
          </w:rPr>
          <w:t>concerning</w:t>
        </w:r>
      </w:ins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species'</w:t>
      </w:r>
      <w:r>
        <w:rPr>
          <w:spacing w:val="-57"/>
          <w:sz w:val="24"/>
        </w:rPr>
        <w:t xml:space="preserve"> </w:t>
      </w:r>
      <w:r>
        <w:rPr>
          <w:sz w:val="24"/>
        </w:rPr>
        <w:t>proportional abundance (</w:t>
      </w:r>
      <w:proofErr w:type="spellStart"/>
      <w:r>
        <w:rPr>
          <w:sz w:val="24"/>
        </w:rPr>
        <w:t>Maguran</w:t>
      </w:r>
      <w:proofErr w:type="spellEnd"/>
      <w:r>
        <w:rPr>
          <w:sz w:val="24"/>
        </w:rPr>
        <w:t>, 2004).</w:t>
      </w:r>
      <w:ins w:id="71" w:author="SATYABRATA SARANGI" w:date="2024-05-13T17:04:00Z" w16du:dateUtc="2024-05-13T11:34:00Z">
        <w:r w:rsidR="00424588">
          <w:rPr>
            <w:sz w:val="24"/>
          </w:rPr>
          <w:t xml:space="preserve"> </w:t>
        </w:r>
      </w:ins>
      <w:r>
        <w:rPr>
          <w:sz w:val="24"/>
        </w:rPr>
        <w:t>The Shannon diversity index was calculated using base</w:t>
      </w:r>
      <w:r>
        <w:rPr>
          <w:spacing w:val="1"/>
          <w:sz w:val="24"/>
        </w:rPr>
        <w:t xml:space="preserve"> </w:t>
      </w:r>
      <w:r>
        <w:rPr>
          <w:sz w:val="24"/>
        </w:rPr>
        <w:t>10 in this paper. Higher</w:t>
      </w:r>
      <w:r>
        <w:rPr>
          <w:spacing w:val="1"/>
          <w:sz w:val="24"/>
        </w:rPr>
        <w:t xml:space="preserve"> </w:t>
      </w:r>
      <w:r>
        <w:rPr>
          <w:sz w:val="24"/>
        </w:rPr>
        <w:t>H values</w:t>
      </w:r>
      <w:r>
        <w:rPr>
          <w:spacing w:val="1"/>
          <w:sz w:val="24"/>
        </w:rPr>
        <w:t xml:space="preserve"> </w:t>
      </w:r>
      <w:r>
        <w:rPr>
          <w:sz w:val="24"/>
        </w:rPr>
        <w:t>would be indicative of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60"/>
          <w:sz w:val="24"/>
        </w:rPr>
        <w:t xml:space="preserve"> </w:t>
      </w:r>
      <w:r>
        <w:rPr>
          <w:sz w:val="24"/>
        </w:rPr>
        <w:t>varied</w:t>
      </w:r>
      <w:r>
        <w:rPr>
          <w:spacing w:val="60"/>
          <w:sz w:val="24"/>
        </w:rPr>
        <w:t xml:space="preserve"> </w:t>
      </w:r>
      <w:r>
        <w:rPr>
          <w:sz w:val="24"/>
        </w:rPr>
        <w:t>communities. Since Pi</w:t>
      </w:r>
      <w:r>
        <w:rPr>
          <w:spacing w:val="1"/>
          <w:sz w:val="24"/>
        </w:rPr>
        <w:t xml:space="preserve"> </w:t>
      </w:r>
      <w:r>
        <w:rPr>
          <w:sz w:val="24"/>
        </w:rPr>
        <w:t>would equal 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 multiplied by log Pi, which would also equal zero, a community with only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2"/>
          <w:sz w:val="24"/>
        </w:rPr>
        <w:t xml:space="preserve"> </w:t>
      </w:r>
      <w:r>
        <w:rPr>
          <w:sz w:val="24"/>
        </w:rPr>
        <w:t>species</w:t>
      </w:r>
      <w:r>
        <w:rPr>
          <w:spacing w:val="17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5"/>
          <w:sz w:val="24"/>
        </w:rPr>
        <w:t xml:space="preserve"> </w:t>
      </w:r>
      <w:del w:id="72" w:author="SATYABRATA SARANGI" w:date="2024-05-13T17:04:00Z" w16du:dateUtc="2024-05-13T11:34:00Z">
        <w:r w:rsidDel="00424588">
          <w:rPr>
            <w:sz w:val="24"/>
          </w:rPr>
          <w:delText>a</w:delText>
        </w:r>
        <w:r w:rsidDel="00424588">
          <w:rPr>
            <w:spacing w:val="13"/>
            <w:sz w:val="24"/>
          </w:rPr>
          <w:delText xml:space="preserve"> </w:delText>
        </w:r>
      </w:del>
      <w:ins w:id="73" w:author="SATYABRATA SARANGI" w:date="2024-05-13T17:04:00Z" w16du:dateUtc="2024-05-13T11:34:00Z">
        <w:r w:rsidR="00424588">
          <w:rPr>
            <w:sz w:val="24"/>
          </w:rPr>
          <w:t>an</w:t>
        </w:r>
        <w:r w:rsidR="00424588">
          <w:rPr>
            <w:spacing w:val="13"/>
            <w:sz w:val="24"/>
          </w:rPr>
          <w:t xml:space="preserve"> </w:t>
        </w:r>
      </w:ins>
      <w:r>
        <w:rPr>
          <w:sz w:val="24"/>
        </w:rPr>
        <w:t>H</w:t>
      </w:r>
      <w:r>
        <w:rPr>
          <w:spacing w:val="13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0.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H</w:t>
      </w:r>
      <w:r>
        <w:rPr>
          <w:spacing w:val="17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large</w:t>
      </w:r>
      <w:r>
        <w:rPr>
          <w:spacing w:val="12"/>
          <w:sz w:val="24"/>
        </w:rPr>
        <w:t xml:space="preserve"> </w:t>
      </w:r>
      <w:del w:id="74" w:author="SATYABRATA SARANGI" w:date="2024-05-13T17:04:00Z" w16du:dateUtc="2024-05-13T11:34:00Z">
        <w:r w:rsidDel="00424588">
          <w:rPr>
            <w:sz w:val="24"/>
          </w:rPr>
          <w:delText>in</w:delText>
        </w:r>
        <w:r w:rsidDel="00424588">
          <w:rPr>
            <w:spacing w:val="14"/>
            <w:sz w:val="24"/>
          </w:rPr>
          <w:delText xml:space="preserve"> </w:delText>
        </w:r>
        <w:r w:rsidDel="00424588">
          <w:rPr>
            <w:sz w:val="24"/>
          </w:rPr>
          <w:delText>the</w:delText>
        </w:r>
        <w:r w:rsidDel="00424588">
          <w:rPr>
            <w:spacing w:val="13"/>
            <w:sz w:val="24"/>
          </w:rPr>
          <w:delText xml:space="preserve"> </w:delText>
        </w:r>
        <w:r w:rsidDel="00424588">
          <w:rPr>
            <w:sz w:val="24"/>
          </w:rPr>
          <w:delText>event</w:delText>
        </w:r>
        <w:r w:rsidDel="00424588">
          <w:rPr>
            <w:spacing w:val="14"/>
            <w:sz w:val="24"/>
          </w:rPr>
          <w:delText xml:space="preserve"> </w:delText>
        </w:r>
        <w:r w:rsidDel="00424588">
          <w:rPr>
            <w:sz w:val="24"/>
          </w:rPr>
          <w:delText>that</w:delText>
        </w:r>
      </w:del>
      <w:ins w:id="75" w:author="SATYABRATA SARANGI" w:date="2024-05-13T17:04:00Z" w16du:dateUtc="2024-05-13T11:34:00Z">
        <w:r w:rsidR="00424588">
          <w:rPr>
            <w:sz w:val="24"/>
          </w:rPr>
          <w:t>if</w:t>
        </w:r>
      </w:ins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species</w:t>
      </w:r>
      <w:r>
        <w:rPr>
          <w:spacing w:val="-57"/>
          <w:sz w:val="24"/>
        </w:rPr>
        <w:t xml:space="preserve"> </w:t>
      </w:r>
      <w:del w:id="76" w:author="SATYABRATA SARANGI" w:date="2024-05-13T17:04:00Z" w16du:dateUtc="2024-05-13T11:34:00Z">
        <w:r w:rsidDel="00424588">
          <w:rPr>
            <w:sz w:val="24"/>
          </w:rPr>
          <w:delText xml:space="preserve">are </w:delText>
        </w:r>
      </w:del>
      <w:ins w:id="77" w:author="SATYABRATA SARANGI" w:date="2024-05-13T17:04:00Z" w16du:dateUtc="2024-05-13T11:34:00Z">
        <w:r w:rsidR="00424588">
          <w:rPr>
            <w:sz w:val="24"/>
          </w:rPr>
          <w:t xml:space="preserve">were </w:t>
        </w:r>
      </w:ins>
      <w:r>
        <w:rPr>
          <w:sz w:val="24"/>
        </w:rPr>
        <w:t>evenly distributed.</w:t>
      </w:r>
    </w:p>
    <w:p w14:paraId="6B2F46E3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96917E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1661CC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2504418" w14:textId="77777777" w:rsidR="00707ECA" w:rsidRDefault="00707ECA">
      <w:pPr>
        <w:spacing w:before="142" w:line="360" w:lineRule="auto"/>
        <w:ind w:left="371" w:right="875"/>
        <w:jc w:val="both"/>
        <w:rPr>
          <w:ins w:id="78" w:author="SATYABRATA SARANGI" w:date="2024-05-13T17:04:00Z" w16du:dateUtc="2024-05-13T11:34:00Z"/>
          <w:sz w:val="24"/>
        </w:rPr>
      </w:pPr>
    </w:p>
    <w:p w14:paraId="09F1B2A9" w14:textId="77777777" w:rsidR="00424588" w:rsidRDefault="00424588">
      <w:pPr>
        <w:spacing w:before="142" w:line="360" w:lineRule="auto"/>
        <w:ind w:left="371" w:right="875"/>
        <w:jc w:val="both"/>
        <w:rPr>
          <w:ins w:id="79" w:author="SATYABRATA SARANGI" w:date="2024-05-13T17:04:00Z" w16du:dateUtc="2024-05-13T11:34:00Z"/>
          <w:sz w:val="24"/>
        </w:rPr>
      </w:pPr>
    </w:p>
    <w:p w14:paraId="21BE03D7" w14:textId="77777777" w:rsidR="00424588" w:rsidRDefault="00424588">
      <w:pPr>
        <w:spacing w:before="142" w:line="360" w:lineRule="auto"/>
        <w:ind w:left="371" w:right="875"/>
        <w:jc w:val="both"/>
        <w:rPr>
          <w:sz w:val="24"/>
        </w:rPr>
      </w:pPr>
    </w:p>
    <w:p w14:paraId="59BF5EE4" w14:textId="6BC981C6" w:rsidR="00733E38" w:rsidRDefault="00000000">
      <w:pPr>
        <w:pStyle w:val="Heading1"/>
      </w:pPr>
      <w:del w:id="80" w:author="SATYABRATA SARANGI" w:date="2024-05-13T17:04:00Z" w16du:dateUtc="2024-05-13T11:34:00Z">
        <w:r w:rsidDel="00424588">
          <w:delText>Table.</w:delText>
        </w:r>
      </w:del>
      <w:ins w:id="81" w:author="SATYABRATA SARANGI" w:date="2024-05-13T17:04:00Z" w16du:dateUtc="2024-05-13T11:34:00Z">
        <w:r w:rsidR="00424588">
          <w:t xml:space="preserve">Table </w:t>
        </w:r>
      </w:ins>
      <w:r>
        <w:t>1</w:t>
      </w:r>
      <w:r>
        <w:rPr>
          <w:spacing w:val="-2"/>
        </w:rPr>
        <w:t xml:space="preserve"> </w:t>
      </w:r>
      <w:r>
        <w:t>Butterfly</w:t>
      </w:r>
      <w:r>
        <w:rPr>
          <w:spacing w:val="-9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(June</w:t>
      </w:r>
      <w:r>
        <w:rPr>
          <w:spacing w:val="-5"/>
        </w:rPr>
        <w:t xml:space="preserve"> </w:t>
      </w:r>
      <w:r>
        <w:t>2022-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2023)</w:t>
      </w:r>
    </w:p>
    <w:p w14:paraId="1DA83D67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575"/>
        <w:gridCol w:w="2439"/>
        <w:gridCol w:w="3493"/>
        <w:gridCol w:w="661"/>
        <w:gridCol w:w="668"/>
      </w:tblGrid>
      <w:tr w:rsidR="00733E38" w14:paraId="33B55149" w14:textId="77777777" w:rsidTr="00707ECA">
        <w:trPr>
          <w:trHeight w:val="376"/>
          <w:jc w:val="center"/>
        </w:trPr>
        <w:tc>
          <w:tcPr>
            <w:tcW w:w="1395" w:type="dxa"/>
          </w:tcPr>
          <w:p w14:paraId="5A485376" w14:textId="77777777" w:rsidR="00733E38" w:rsidRDefault="00000000">
            <w:pPr>
              <w:pStyle w:val="TableParagraph"/>
              <w:spacing w:before="31"/>
              <w:ind w:left="165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Family</w:t>
            </w:r>
          </w:p>
        </w:tc>
        <w:tc>
          <w:tcPr>
            <w:tcW w:w="1575" w:type="dxa"/>
          </w:tcPr>
          <w:p w14:paraId="23B6B4CE" w14:textId="77777777" w:rsidR="00733E38" w:rsidRDefault="00000000">
            <w:pPr>
              <w:pStyle w:val="TableParagraph"/>
              <w:spacing w:before="31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Subfamily</w:t>
            </w:r>
          </w:p>
        </w:tc>
        <w:tc>
          <w:tcPr>
            <w:tcW w:w="2439" w:type="dxa"/>
          </w:tcPr>
          <w:p w14:paraId="3342FBA2" w14:textId="77777777" w:rsidR="00733E38" w:rsidRDefault="00000000">
            <w:pPr>
              <w:pStyle w:val="TableParagraph"/>
              <w:spacing w:before="31"/>
              <w:ind w:left="5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493" w:type="dxa"/>
          </w:tcPr>
          <w:p w14:paraId="2BBC438E" w14:textId="77777777" w:rsidR="00733E38" w:rsidRDefault="00000000">
            <w:pPr>
              <w:pStyle w:val="TableParagraph"/>
              <w:spacing w:before="31"/>
              <w:ind w:left="10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61" w:type="dxa"/>
          </w:tcPr>
          <w:p w14:paraId="70785FEC" w14:textId="77777777" w:rsidR="00733E38" w:rsidRDefault="00000000">
            <w:pPr>
              <w:pStyle w:val="TableParagraph"/>
              <w:spacing w:before="31"/>
              <w:ind w:left="182" w:right="175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1</w:t>
            </w:r>
          </w:p>
        </w:tc>
        <w:tc>
          <w:tcPr>
            <w:tcW w:w="668" w:type="dxa"/>
          </w:tcPr>
          <w:p w14:paraId="5504C98F" w14:textId="77777777" w:rsidR="00733E38" w:rsidRDefault="00000000">
            <w:pPr>
              <w:pStyle w:val="TableParagraph"/>
              <w:spacing w:before="31"/>
              <w:ind w:left="40" w:right="18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2</w:t>
            </w:r>
          </w:p>
        </w:tc>
      </w:tr>
      <w:tr w:rsidR="00733E38" w14:paraId="49DA5B55" w14:textId="77777777" w:rsidTr="00707ECA">
        <w:trPr>
          <w:trHeight w:val="688"/>
          <w:jc w:val="center"/>
        </w:trPr>
        <w:tc>
          <w:tcPr>
            <w:tcW w:w="1395" w:type="dxa"/>
          </w:tcPr>
          <w:p w14:paraId="4DFC2B4B" w14:textId="77777777" w:rsidR="00733E38" w:rsidRDefault="00000000">
            <w:pPr>
              <w:pStyle w:val="TableParagraph"/>
              <w:spacing w:before="110"/>
              <w:ind w:left="165" w:right="1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Hesperiidae</w:t>
            </w:r>
            <w:proofErr w:type="spellEnd"/>
          </w:p>
        </w:tc>
        <w:tc>
          <w:tcPr>
            <w:tcW w:w="1575" w:type="dxa"/>
          </w:tcPr>
          <w:p w14:paraId="5E15CAEA" w14:textId="77777777" w:rsidR="00733E38" w:rsidRDefault="00000000">
            <w:pPr>
              <w:pStyle w:val="TableParagraph"/>
              <w:spacing w:before="110"/>
              <w:ind w:left="2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Coeliadinae</w:t>
            </w:r>
            <w:proofErr w:type="spellEnd"/>
          </w:p>
        </w:tc>
        <w:tc>
          <w:tcPr>
            <w:tcW w:w="2439" w:type="dxa"/>
          </w:tcPr>
          <w:p w14:paraId="051657B7" w14:textId="77777777" w:rsidR="00733E38" w:rsidRDefault="00000000">
            <w:pPr>
              <w:pStyle w:val="TableParagraph"/>
              <w:spacing w:before="115"/>
              <w:ind w:left="580"/>
              <w:jc w:val="left"/>
              <w:rPr>
                <w:sz w:val="20"/>
              </w:rPr>
            </w:pPr>
            <w:r>
              <w:rPr>
                <w:sz w:val="20"/>
              </w:rPr>
              <w:t>Conjoined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</w:p>
        </w:tc>
        <w:tc>
          <w:tcPr>
            <w:tcW w:w="3493" w:type="dxa"/>
          </w:tcPr>
          <w:p w14:paraId="452FBFC0" w14:textId="42A1A58D" w:rsidR="00733E38" w:rsidRDefault="00000000">
            <w:pPr>
              <w:pStyle w:val="TableParagraph"/>
              <w:ind w:left="238" w:right="222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Pelopides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del w:id="82" w:author="SATYABRATA SARANGI" w:date="2024-05-13T17:04:00Z" w16du:dateUtc="2024-05-13T11:34:00Z">
              <w:r w:rsidDel="00424588">
                <w:rPr>
                  <w:i/>
                  <w:sz w:val="20"/>
                </w:rPr>
                <w:delText>conjuncta</w:delText>
              </w:r>
              <w:r w:rsidDel="00424588">
                <w:rPr>
                  <w:i/>
                  <w:spacing w:val="-4"/>
                  <w:sz w:val="20"/>
                </w:rPr>
                <w:delText xml:space="preserve"> </w:delText>
              </w:r>
            </w:del>
            <w:ins w:id="83" w:author="SATYABRATA SARANGI" w:date="2024-05-13T17:04:00Z" w16du:dateUtc="2024-05-13T11:34:00Z">
              <w:r w:rsidR="00424588">
                <w:rPr>
                  <w:i/>
                  <w:sz w:val="20"/>
                </w:rPr>
                <w:t>conjunctiva</w:t>
              </w:r>
              <w:r w:rsidR="00424588">
                <w:rPr>
                  <w:i/>
                  <w:spacing w:val="-4"/>
                  <w:sz w:val="20"/>
                </w:rPr>
                <w:t xml:space="preserve"> </w:t>
              </w:r>
            </w:ins>
            <w:r>
              <w:rPr>
                <w:sz w:val="20"/>
              </w:rPr>
              <w:t>Herrich-</w:t>
            </w:r>
            <w:proofErr w:type="spellStart"/>
            <w:r>
              <w:rPr>
                <w:sz w:val="20"/>
              </w:rPr>
              <w:t>Schaffr</w:t>
            </w:r>
            <w:proofErr w:type="spellEnd"/>
            <w:r>
              <w:rPr>
                <w:sz w:val="20"/>
              </w:rPr>
              <w:t>,</w:t>
            </w:r>
          </w:p>
          <w:p w14:paraId="53DC1266" w14:textId="77777777" w:rsidR="00733E38" w:rsidRDefault="00000000">
            <w:pPr>
              <w:pStyle w:val="TableParagraph"/>
              <w:spacing w:before="116"/>
              <w:ind w:left="238" w:right="222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661" w:type="dxa"/>
          </w:tcPr>
          <w:p w14:paraId="3CBAB13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668" w:type="dxa"/>
          </w:tcPr>
          <w:p w14:paraId="612E575C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33E38" w14:paraId="7F4FE34E" w14:textId="77777777" w:rsidTr="00707ECA">
        <w:trPr>
          <w:trHeight w:val="381"/>
          <w:jc w:val="center"/>
        </w:trPr>
        <w:tc>
          <w:tcPr>
            <w:tcW w:w="1395" w:type="dxa"/>
            <w:vMerge w:val="restart"/>
          </w:tcPr>
          <w:p w14:paraId="58EEAFD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7DC64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CF7599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8348390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1A834B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FBC8DD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255CBC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07892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87CBFE" w14:textId="77777777" w:rsidR="00733E38" w:rsidRDefault="00733E38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0A9D639" w14:textId="77777777" w:rsidR="00733E38" w:rsidRDefault="00000000">
            <w:pPr>
              <w:pStyle w:val="TableParagraph"/>
              <w:ind w:left="16"/>
              <w:jc w:val="lef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Nymphalidae</w:t>
            </w:r>
            <w:proofErr w:type="spellEnd"/>
          </w:p>
        </w:tc>
        <w:tc>
          <w:tcPr>
            <w:tcW w:w="1575" w:type="dxa"/>
          </w:tcPr>
          <w:p w14:paraId="0E8C016E" w14:textId="77777777" w:rsidR="00733E38" w:rsidRDefault="00000000">
            <w:pPr>
              <w:pStyle w:val="TableParagraph"/>
              <w:spacing w:before="34"/>
              <w:ind w:left="3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Danainae</w:t>
            </w:r>
            <w:proofErr w:type="spellEnd"/>
          </w:p>
        </w:tc>
        <w:tc>
          <w:tcPr>
            <w:tcW w:w="2439" w:type="dxa"/>
          </w:tcPr>
          <w:p w14:paraId="2C1F9FB2" w14:textId="77777777" w:rsidR="00733E38" w:rsidRDefault="00000000">
            <w:pPr>
              <w:pStyle w:val="TableParagraph"/>
              <w:spacing w:before="38"/>
              <w:ind w:left="623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crow</w:t>
            </w:r>
          </w:p>
        </w:tc>
        <w:tc>
          <w:tcPr>
            <w:tcW w:w="3493" w:type="dxa"/>
          </w:tcPr>
          <w:p w14:paraId="543E40A0" w14:textId="77777777" w:rsidR="00733E38" w:rsidRDefault="00000000">
            <w:pPr>
              <w:pStyle w:val="TableParagraph"/>
              <w:spacing w:before="34"/>
              <w:ind w:left="640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Euploea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1780</w:t>
            </w:r>
          </w:p>
        </w:tc>
        <w:tc>
          <w:tcPr>
            <w:tcW w:w="661" w:type="dxa"/>
          </w:tcPr>
          <w:p w14:paraId="73420ADC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68" w:type="dxa"/>
          </w:tcPr>
          <w:p w14:paraId="47A77C14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33E38" w14:paraId="5B059D47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6D0119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673F70D8" w14:textId="77777777" w:rsidR="00733E38" w:rsidRDefault="00000000">
            <w:pPr>
              <w:pStyle w:val="TableParagraph"/>
              <w:spacing w:before="29"/>
              <w:ind w:left="2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Heliconinae</w:t>
            </w:r>
            <w:proofErr w:type="spellEnd"/>
          </w:p>
        </w:tc>
        <w:tc>
          <w:tcPr>
            <w:tcW w:w="2439" w:type="dxa"/>
          </w:tcPr>
          <w:p w14:paraId="07D90802" w14:textId="77777777" w:rsidR="00733E38" w:rsidRDefault="00000000">
            <w:pPr>
              <w:pStyle w:val="TableParagraph"/>
              <w:spacing w:before="34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Tawny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coster</w:t>
            </w:r>
            <w:proofErr w:type="spellEnd"/>
          </w:p>
        </w:tc>
        <w:tc>
          <w:tcPr>
            <w:tcW w:w="3493" w:type="dxa"/>
          </w:tcPr>
          <w:p w14:paraId="2C14D9AB" w14:textId="77777777" w:rsidR="00733E38" w:rsidRDefault="00000000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Acraea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terpsicore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36EF3DA7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131D02EB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33E38" w14:paraId="5D976BF9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16F979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</w:tcPr>
          <w:p w14:paraId="3116694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D2575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6E4616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C83C47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614B01E" w14:textId="77777777" w:rsidR="00733E38" w:rsidRDefault="00733E38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14:paraId="22B55328" w14:textId="77777777" w:rsidR="00733E38" w:rsidRDefault="00000000">
            <w:pPr>
              <w:pStyle w:val="TableParagraph"/>
              <w:ind w:left="17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Nymphalinae</w:t>
            </w:r>
            <w:proofErr w:type="spellEnd"/>
          </w:p>
        </w:tc>
        <w:tc>
          <w:tcPr>
            <w:tcW w:w="2439" w:type="dxa"/>
          </w:tcPr>
          <w:p w14:paraId="2143DA5C" w14:textId="77777777" w:rsidR="00733E38" w:rsidRDefault="00000000">
            <w:pPr>
              <w:pStyle w:val="TableParagraph"/>
              <w:spacing w:before="38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>Chocolate pansy</w:t>
            </w:r>
          </w:p>
        </w:tc>
        <w:tc>
          <w:tcPr>
            <w:tcW w:w="3493" w:type="dxa"/>
          </w:tcPr>
          <w:p w14:paraId="431CB112" w14:textId="77777777" w:rsidR="00733E38" w:rsidRDefault="00000000">
            <w:pPr>
              <w:pStyle w:val="TableParagraph"/>
              <w:spacing w:before="34"/>
              <w:ind w:left="594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iphita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1782</w:t>
            </w:r>
          </w:p>
        </w:tc>
        <w:tc>
          <w:tcPr>
            <w:tcW w:w="661" w:type="dxa"/>
          </w:tcPr>
          <w:p w14:paraId="3EC1DB7A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668" w:type="dxa"/>
          </w:tcPr>
          <w:p w14:paraId="2E0DAC4A" w14:textId="77777777" w:rsidR="00733E38" w:rsidRDefault="00000000">
            <w:pPr>
              <w:pStyle w:val="TableParagraph"/>
              <w:spacing w:before="2"/>
              <w:ind w:left="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33E38" w14:paraId="50CC6E5A" w14:textId="77777777" w:rsidTr="00707ECA">
        <w:trPr>
          <w:trHeight w:val="383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1516082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9445C3A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E92C130" w14:textId="77777777" w:rsidR="00733E38" w:rsidRDefault="00000000">
            <w:pPr>
              <w:pStyle w:val="TableParagraph"/>
              <w:spacing w:before="38"/>
              <w:ind w:left="205" w:right="191"/>
              <w:rPr>
                <w:sz w:val="20"/>
              </w:rPr>
            </w:pPr>
            <w:r>
              <w:rPr>
                <w:sz w:val="20"/>
              </w:rPr>
              <w:t>Egg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</w:p>
        </w:tc>
        <w:tc>
          <w:tcPr>
            <w:tcW w:w="3493" w:type="dxa"/>
          </w:tcPr>
          <w:p w14:paraId="7F0A170A" w14:textId="77777777" w:rsidR="00733E38" w:rsidRDefault="00000000">
            <w:pPr>
              <w:pStyle w:val="TableParagraph"/>
              <w:spacing w:before="34"/>
              <w:ind w:right="356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Hypolimnas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bolina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4122DB36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8" w:type="dxa"/>
          </w:tcPr>
          <w:p w14:paraId="714074C4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0538C95C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4DB242F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ABF05F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D55D770" w14:textId="77777777" w:rsidR="00733E38" w:rsidRDefault="00000000">
            <w:pPr>
              <w:pStyle w:val="TableParagraph"/>
              <w:spacing w:before="36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0136A853" w14:textId="77777777" w:rsidR="00733E38" w:rsidRDefault="00000000">
            <w:pPr>
              <w:pStyle w:val="TableParagraph"/>
              <w:spacing w:before="31"/>
              <w:ind w:right="413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lemonias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28E43A51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8" w:type="dxa"/>
          </w:tcPr>
          <w:p w14:paraId="569DF7D0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33E38" w14:paraId="0B770E7D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E9181A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F28869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30C11ADD" w14:textId="77777777" w:rsidR="00733E38" w:rsidRDefault="00000000">
            <w:pPr>
              <w:pStyle w:val="TableParagraph"/>
              <w:spacing w:before="36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7B30645A" w14:textId="77777777" w:rsidR="00733E38" w:rsidRDefault="00000000">
            <w:pPr>
              <w:pStyle w:val="TableParagraph"/>
              <w:spacing w:before="31"/>
              <w:ind w:right="417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orrithya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A86C942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8" w:type="dxa"/>
          </w:tcPr>
          <w:p w14:paraId="6FE3A67D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33E38" w14:paraId="19B4513B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7173754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7567E50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2DCA70FF" w14:textId="77777777" w:rsidR="00733E38" w:rsidRDefault="00000000">
            <w:pPr>
              <w:pStyle w:val="TableParagraph"/>
              <w:spacing w:before="34"/>
              <w:ind w:left="762"/>
              <w:jc w:val="left"/>
              <w:rPr>
                <w:sz w:val="20"/>
              </w:rPr>
            </w:pPr>
            <w:r>
              <w:rPr>
                <w:sz w:val="20"/>
              </w:rPr>
              <w:t>Grey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4A5DC1AD" w14:textId="77777777" w:rsidR="00733E38" w:rsidRDefault="00000000">
            <w:pPr>
              <w:pStyle w:val="TableParagraph"/>
              <w:spacing w:before="34"/>
              <w:ind w:right="45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Junonia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atlites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1763)</w:t>
            </w:r>
          </w:p>
        </w:tc>
        <w:tc>
          <w:tcPr>
            <w:tcW w:w="661" w:type="dxa"/>
          </w:tcPr>
          <w:p w14:paraId="09DBD7E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68" w:type="dxa"/>
          </w:tcPr>
          <w:p w14:paraId="51F75CEA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33E38" w14:paraId="4C709AF9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59CFE3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62D0EC7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40BF6A3" w14:textId="77777777" w:rsidR="00733E38" w:rsidRDefault="00000000">
            <w:pPr>
              <w:pStyle w:val="TableParagraph"/>
              <w:spacing w:before="34"/>
              <w:ind w:left="628"/>
              <w:jc w:val="left"/>
              <w:rPr>
                <w:sz w:val="20"/>
              </w:rPr>
            </w:pPr>
            <w:r>
              <w:rPr>
                <w:sz w:val="20"/>
              </w:rPr>
              <w:t>Peacock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5A016C2F" w14:textId="77777777" w:rsidR="00733E38" w:rsidRDefault="00000000">
            <w:pPr>
              <w:pStyle w:val="TableParagraph"/>
              <w:spacing w:before="34"/>
              <w:ind w:right="40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Junonia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 1758)</w:t>
            </w:r>
          </w:p>
        </w:tc>
        <w:tc>
          <w:tcPr>
            <w:tcW w:w="661" w:type="dxa"/>
          </w:tcPr>
          <w:p w14:paraId="03A01DEC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30A887DB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33E38" w14:paraId="197CC4B4" w14:textId="77777777" w:rsidTr="00707ECA">
        <w:trPr>
          <w:trHeight w:val="381"/>
          <w:jc w:val="center"/>
        </w:trPr>
        <w:tc>
          <w:tcPr>
            <w:tcW w:w="1395" w:type="dxa"/>
            <w:vMerge w:val="restart"/>
            <w:tcBorders>
              <w:top w:val="nil"/>
            </w:tcBorders>
          </w:tcPr>
          <w:p w14:paraId="7C6BACF9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  <w:vMerge w:val="restart"/>
          </w:tcPr>
          <w:p w14:paraId="49D7D16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885911" w14:textId="77777777" w:rsidR="00733E38" w:rsidRDefault="00000000">
            <w:pPr>
              <w:pStyle w:val="TableParagraph"/>
              <w:spacing w:before="146"/>
              <w:ind w:left="3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Satyrinae</w:t>
            </w:r>
            <w:proofErr w:type="spellEnd"/>
          </w:p>
        </w:tc>
        <w:tc>
          <w:tcPr>
            <w:tcW w:w="2439" w:type="dxa"/>
          </w:tcPr>
          <w:p w14:paraId="44CDD16B" w14:textId="77777777" w:rsidR="00733E38" w:rsidRDefault="00000000">
            <w:pPr>
              <w:pStyle w:val="TableParagraph"/>
              <w:spacing w:before="38"/>
              <w:ind w:left="205" w:right="196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evening brown</w:t>
            </w:r>
          </w:p>
        </w:tc>
        <w:tc>
          <w:tcPr>
            <w:tcW w:w="3493" w:type="dxa"/>
          </w:tcPr>
          <w:p w14:paraId="26E7D39C" w14:textId="77777777" w:rsidR="00733E38" w:rsidRDefault="00000000">
            <w:pPr>
              <w:pStyle w:val="TableParagraph"/>
              <w:spacing w:before="34"/>
              <w:ind w:left="534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Melanitis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(Cramer,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1775)</w:t>
            </w:r>
          </w:p>
        </w:tc>
        <w:tc>
          <w:tcPr>
            <w:tcW w:w="661" w:type="dxa"/>
          </w:tcPr>
          <w:p w14:paraId="26ADC411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68" w:type="dxa"/>
          </w:tcPr>
          <w:p w14:paraId="73478315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33E38" w14:paraId="23F87F28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292DB78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36FA7FA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2FF390D" w14:textId="77777777" w:rsidR="00733E38" w:rsidRDefault="00000000">
            <w:pPr>
              <w:pStyle w:val="TableParagraph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Long-branded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bush</w:t>
            </w:r>
          </w:p>
          <w:p w14:paraId="543C8156" w14:textId="77777777" w:rsidR="00733E38" w:rsidRDefault="00000000">
            <w:pPr>
              <w:pStyle w:val="TableParagraph"/>
              <w:spacing w:before="116"/>
              <w:ind w:left="181" w:right="196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3493" w:type="dxa"/>
          </w:tcPr>
          <w:p w14:paraId="303AA360" w14:textId="77777777" w:rsidR="00733E38" w:rsidRDefault="00000000">
            <w:pPr>
              <w:pStyle w:val="TableParagraph"/>
              <w:spacing w:before="110"/>
              <w:ind w:left="54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Mycalesis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visala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Moore,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549A5943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668" w:type="dxa"/>
          </w:tcPr>
          <w:p w14:paraId="405F52CE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33E38" w14:paraId="41458936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0F32DE9A" w14:textId="77777777" w:rsidR="00733E38" w:rsidRDefault="00000000">
            <w:pPr>
              <w:pStyle w:val="TableParagraph"/>
              <w:spacing w:before="185"/>
              <w:ind w:left="15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Lycaenidae</w:t>
            </w:r>
            <w:proofErr w:type="spellEnd"/>
          </w:p>
        </w:tc>
        <w:tc>
          <w:tcPr>
            <w:tcW w:w="1575" w:type="dxa"/>
            <w:vMerge w:val="restart"/>
          </w:tcPr>
          <w:p w14:paraId="2D926ED9" w14:textId="77777777" w:rsidR="00733E38" w:rsidRDefault="00000000">
            <w:pPr>
              <w:pStyle w:val="TableParagraph"/>
              <w:spacing w:before="185"/>
              <w:ind w:left="11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Polymmatinae</w:t>
            </w:r>
            <w:proofErr w:type="spellEnd"/>
          </w:p>
        </w:tc>
        <w:tc>
          <w:tcPr>
            <w:tcW w:w="2439" w:type="dxa"/>
          </w:tcPr>
          <w:p w14:paraId="65B33772" w14:textId="77777777" w:rsidR="00733E38" w:rsidRDefault="00000000">
            <w:pPr>
              <w:pStyle w:val="TableParagraph"/>
              <w:spacing w:before="34"/>
              <w:ind w:left="205" w:right="187"/>
              <w:rPr>
                <w:sz w:val="20"/>
              </w:rPr>
            </w:pPr>
            <w:r>
              <w:rPr>
                <w:sz w:val="20"/>
              </w:rPr>
              <w:t>Forget-me-not</w:t>
            </w:r>
          </w:p>
        </w:tc>
        <w:tc>
          <w:tcPr>
            <w:tcW w:w="3493" w:type="dxa"/>
          </w:tcPr>
          <w:p w14:paraId="27630E98" w14:textId="77777777" w:rsidR="00733E38" w:rsidRDefault="00000000">
            <w:pPr>
              <w:pStyle w:val="TableParagraph"/>
              <w:spacing w:before="29"/>
              <w:ind w:left="299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Catochrysops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strabo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Fabricius,1793</w:t>
            </w:r>
          </w:p>
        </w:tc>
        <w:tc>
          <w:tcPr>
            <w:tcW w:w="661" w:type="dxa"/>
          </w:tcPr>
          <w:p w14:paraId="1E33B29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668" w:type="dxa"/>
          </w:tcPr>
          <w:p w14:paraId="405613E2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33E38" w14:paraId="3A70B27A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23ADBAB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AE150C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0E5C382" w14:textId="77777777" w:rsidR="00733E38" w:rsidRDefault="00000000">
            <w:pPr>
              <w:pStyle w:val="TableParagraph"/>
              <w:spacing w:before="34"/>
              <w:ind w:left="205" w:right="193"/>
              <w:rPr>
                <w:sz w:val="20"/>
              </w:rPr>
            </w:pPr>
            <w:r>
              <w:rPr>
                <w:sz w:val="20"/>
              </w:rPr>
              <w:t>Orange-crowned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cupid</w:t>
            </w:r>
          </w:p>
        </w:tc>
        <w:tc>
          <w:tcPr>
            <w:tcW w:w="3493" w:type="dxa"/>
          </w:tcPr>
          <w:p w14:paraId="598A0F71" w14:textId="77777777" w:rsidR="00733E38" w:rsidRDefault="00000000">
            <w:pPr>
              <w:pStyle w:val="TableParagraph"/>
              <w:spacing w:before="29"/>
              <w:ind w:left="54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Everes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lacturnus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Godart,1824</w:t>
            </w:r>
          </w:p>
        </w:tc>
        <w:tc>
          <w:tcPr>
            <w:tcW w:w="661" w:type="dxa"/>
          </w:tcPr>
          <w:p w14:paraId="207F4B4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668" w:type="dxa"/>
          </w:tcPr>
          <w:p w14:paraId="4E76B0FD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</w:tr>
      <w:tr w:rsidR="00733E38" w14:paraId="022F6A90" w14:textId="77777777" w:rsidTr="00707ECA">
        <w:trPr>
          <w:trHeight w:val="381"/>
          <w:jc w:val="center"/>
        </w:trPr>
        <w:tc>
          <w:tcPr>
            <w:tcW w:w="1395" w:type="dxa"/>
          </w:tcPr>
          <w:p w14:paraId="107BC0A0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7699667B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9" w:type="dxa"/>
          </w:tcPr>
          <w:p w14:paraId="75FD6AE6" w14:textId="703B9E34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del w:id="84" w:author="SATYABRATA SARANGI" w:date="2024-05-13T17:05:00Z" w16du:dateUtc="2024-05-13T11:35:00Z">
              <w:r w:rsidDel="00424588">
                <w:rPr>
                  <w:sz w:val="20"/>
                </w:rPr>
                <w:delText>pierrot</w:delText>
              </w:r>
            </w:del>
            <w:ins w:id="85" w:author="SATYABRATA SARANGI" w:date="2024-05-13T17:05:00Z" w16du:dateUtc="2024-05-13T11:35:00Z">
              <w:r w:rsidR="00424588">
                <w:rPr>
                  <w:sz w:val="20"/>
                </w:rPr>
                <w:t>Pierrot</w:t>
              </w:r>
            </w:ins>
          </w:p>
        </w:tc>
        <w:tc>
          <w:tcPr>
            <w:tcW w:w="3493" w:type="dxa"/>
          </w:tcPr>
          <w:p w14:paraId="15FB0141" w14:textId="77777777" w:rsidR="00733E38" w:rsidRDefault="00000000">
            <w:pPr>
              <w:pStyle w:val="TableParagraph"/>
              <w:spacing w:before="31"/>
              <w:ind w:right="253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Castalius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rosimon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</w:tcPr>
          <w:p w14:paraId="596BCC4A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17891D22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3C1EC3EF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7017B52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88E9F9F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728E758B" w14:textId="77777777" w:rsidR="00733E38" w:rsidRDefault="00000000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Papilionidae</w:t>
            </w:r>
            <w:proofErr w:type="spellEnd"/>
          </w:p>
        </w:tc>
        <w:tc>
          <w:tcPr>
            <w:tcW w:w="1575" w:type="dxa"/>
            <w:vMerge w:val="restart"/>
          </w:tcPr>
          <w:p w14:paraId="5E404D1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3D9F492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3B886BFE" w14:textId="77777777" w:rsidR="00733E38" w:rsidRDefault="00000000">
            <w:pPr>
              <w:pStyle w:val="TableParagraph"/>
              <w:ind w:left="20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Papilioninae</w:t>
            </w:r>
            <w:proofErr w:type="spellEnd"/>
          </w:p>
        </w:tc>
        <w:tc>
          <w:tcPr>
            <w:tcW w:w="2439" w:type="dxa"/>
          </w:tcPr>
          <w:p w14:paraId="7BA3B8C6" w14:textId="1CAC9EFC" w:rsidR="00733E38" w:rsidRDefault="00000000">
            <w:pPr>
              <w:pStyle w:val="TableParagraph"/>
              <w:spacing w:before="34"/>
              <w:ind w:left="205" w:right="194"/>
              <w:rPr>
                <w:sz w:val="20"/>
              </w:rPr>
            </w:pPr>
            <w:del w:id="86" w:author="SATYABRATA SARANGI" w:date="2024-05-13T17:05:00Z" w16du:dateUtc="2024-05-13T11:35:00Z">
              <w:r w:rsidDel="00424588">
                <w:rPr>
                  <w:sz w:val="20"/>
                </w:rPr>
                <w:delText>Swallow</w:delText>
              </w:r>
              <w:r w:rsidDel="00424588">
                <w:rPr>
                  <w:spacing w:val="-4"/>
                  <w:sz w:val="20"/>
                </w:rPr>
                <w:delText xml:space="preserve"> </w:delText>
              </w:r>
              <w:r w:rsidDel="00424588">
                <w:rPr>
                  <w:sz w:val="20"/>
                </w:rPr>
                <w:delText>tail</w:delText>
              </w:r>
            </w:del>
            <w:ins w:id="87" w:author="SATYABRATA SARANGI" w:date="2024-05-13T17:05:00Z" w16du:dateUtc="2024-05-13T11:35:00Z">
              <w:r w:rsidR="00424588">
                <w:rPr>
                  <w:sz w:val="20"/>
                </w:rPr>
                <w:t>Swallowtail</w:t>
              </w:r>
            </w:ins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butterfly</w:t>
            </w:r>
          </w:p>
        </w:tc>
        <w:tc>
          <w:tcPr>
            <w:tcW w:w="3493" w:type="dxa"/>
          </w:tcPr>
          <w:p w14:paraId="52F48B66" w14:textId="77777777" w:rsidR="00733E38" w:rsidRDefault="00000000">
            <w:pPr>
              <w:pStyle w:val="TableParagraph"/>
              <w:spacing w:before="29"/>
              <w:ind w:left="306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demoleus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0A94B17B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8" w:type="dxa"/>
          </w:tcPr>
          <w:p w14:paraId="056984F8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68D8A852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34F774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A9E9A6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51965E8D" w14:textId="77777777" w:rsidR="00733E38" w:rsidRDefault="00000000">
            <w:pPr>
              <w:pStyle w:val="TableParagraph"/>
              <w:spacing w:before="118"/>
              <w:ind w:left="205" w:right="190"/>
              <w:rPr>
                <w:sz w:val="20"/>
              </w:rPr>
            </w:pPr>
            <w:r>
              <w:rPr>
                <w:sz w:val="20"/>
              </w:rPr>
              <w:t>Common rose</w:t>
            </w:r>
          </w:p>
        </w:tc>
        <w:tc>
          <w:tcPr>
            <w:tcW w:w="3493" w:type="dxa"/>
          </w:tcPr>
          <w:p w14:paraId="10B61EBE" w14:textId="77777777" w:rsidR="00733E38" w:rsidRDefault="00000000">
            <w:pPr>
              <w:pStyle w:val="TableParagraph"/>
              <w:ind w:left="239"/>
              <w:jc w:val="left"/>
              <w:rPr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Pachilopla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aristolochiae</w:t>
            </w:r>
            <w:proofErr w:type="spellEnd"/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</w:p>
          <w:p w14:paraId="35C6187F" w14:textId="77777777" w:rsidR="00733E38" w:rsidRDefault="00000000">
            <w:pPr>
              <w:pStyle w:val="TableParagraph"/>
              <w:spacing w:before="116"/>
              <w:ind w:left="201" w:right="222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661" w:type="dxa"/>
          </w:tcPr>
          <w:p w14:paraId="0BA67FD4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8" w:type="dxa"/>
          </w:tcPr>
          <w:p w14:paraId="0D82AAA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33E38" w14:paraId="2A7C31D4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5ABE36B7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E45FE0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E2EE31A" w14:textId="0F99B609" w:rsidR="00733E38" w:rsidRDefault="00000000">
            <w:pPr>
              <w:pStyle w:val="TableParagraph"/>
              <w:spacing w:before="36"/>
              <w:ind w:left="205" w:right="189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del w:id="88" w:author="SATYABRATA SARANGI" w:date="2024-05-13T17:05:00Z" w16du:dateUtc="2024-05-13T11:35:00Z">
              <w:r w:rsidDel="00424588">
                <w:rPr>
                  <w:sz w:val="20"/>
                </w:rPr>
                <w:delText>mormon</w:delText>
              </w:r>
            </w:del>
            <w:ins w:id="89" w:author="SATYABRATA SARANGI" w:date="2024-05-13T17:05:00Z" w16du:dateUtc="2024-05-13T11:35:00Z">
              <w:r w:rsidR="00424588">
                <w:rPr>
                  <w:sz w:val="20"/>
                </w:rPr>
                <w:t>Mormon</w:t>
              </w:r>
            </w:ins>
          </w:p>
        </w:tc>
        <w:tc>
          <w:tcPr>
            <w:tcW w:w="3493" w:type="dxa"/>
          </w:tcPr>
          <w:p w14:paraId="17CB3BC2" w14:textId="77777777" w:rsidR="00733E38" w:rsidRDefault="00000000">
            <w:pPr>
              <w:pStyle w:val="TableParagraph"/>
              <w:spacing w:before="31"/>
              <w:ind w:left="395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polytes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6AC036C0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6B014335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2F192172" w14:textId="77777777" w:rsidTr="00707ECA">
        <w:trPr>
          <w:trHeight w:val="376"/>
          <w:jc w:val="center"/>
        </w:trPr>
        <w:tc>
          <w:tcPr>
            <w:tcW w:w="1395" w:type="dxa"/>
            <w:vMerge w:val="restart"/>
            <w:tcBorders>
              <w:bottom w:val="single" w:sz="6" w:space="0" w:color="000000"/>
            </w:tcBorders>
          </w:tcPr>
          <w:p w14:paraId="7990694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424C6A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1E4DA8B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A0C7F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A24DEF3" w14:textId="77777777" w:rsidR="00733E38" w:rsidRDefault="00000000">
            <w:pPr>
              <w:pStyle w:val="TableParagraph"/>
              <w:spacing w:before="186"/>
              <w:ind w:left="3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Pieridae</w:t>
            </w:r>
            <w:proofErr w:type="spellEnd"/>
          </w:p>
        </w:tc>
        <w:tc>
          <w:tcPr>
            <w:tcW w:w="1575" w:type="dxa"/>
            <w:vMerge w:val="restart"/>
          </w:tcPr>
          <w:p w14:paraId="4389D6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A0773AE" w14:textId="77777777" w:rsidR="00733E38" w:rsidRDefault="00733E38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2AEDA06C" w14:textId="77777777" w:rsidR="00733E38" w:rsidRDefault="00000000">
            <w:pPr>
              <w:pStyle w:val="TableParagraph"/>
              <w:spacing w:before="1"/>
              <w:ind w:left="28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Coliadinae</w:t>
            </w:r>
            <w:proofErr w:type="spellEnd"/>
          </w:p>
        </w:tc>
        <w:tc>
          <w:tcPr>
            <w:tcW w:w="2439" w:type="dxa"/>
          </w:tcPr>
          <w:p w14:paraId="79300A46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Psyche</w:t>
            </w:r>
          </w:p>
        </w:tc>
        <w:tc>
          <w:tcPr>
            <w:tcW w:w="3493" w:type="dxa"/>
          </w:tcPr>
          <w:p w14:paraId="430724BA" w14:textId="77777777" w:rsidR="00733E38" w:rsidRDefault="00000000">
            <w:pPr>
              <w:pStyle w:val="TableParagraph"/>
              <w:spacing w:before="31"/>
              <w:ind w:left="44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Leptosia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nina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1793</w:t>
            </w:r>
          </w:p>
        </w:tc>
        <w:tc>
          <w:tcPr>
            <w:tcW w:w="661" w:type="dxa"/>
          </w:tcPr>
          <w:p w14:paraId="0418D2CF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8" w:type="dxa"/>
          </w:tcPr>
          <w:p w14:paraId="475BFD8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33E38" w14:paraId="4B58CAD7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224D53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A15D2F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24C0C8E" w14:textId="77777777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gull</w:t>
            </w:r>
          </w:p>
        </w:tc>
        <w:tc>
          <w:tcPr>
            <w:tcW w:w="3493" w:type="dxa"/>
          </w:tcPr>
          <w:p w14:paraId="3A8A527E" w14:textId="77777777" w:rsidR="00733E38" w:rsidRDefault="00000000">
            <w:pPr>
              <w:pStyle w:val="TableParagraph"/>
              <w:spacing w:before="29"/>
              <w:ind w:left="388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Cepora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nerissa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</w:tcPr>
          <w:p w14:paraId="678B7A60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68" w:type="dxa"/>
          </w:tcPr>
          <w:p w14:paraId="6CE2941B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33E38" w14:paraId="27DA0F45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286A7DD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86A4B8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0DFD973" w14:textId="4CA05716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del w:id="90" w:author="SATYABRATA SARANGI" w:date="2024-05-13T17:05:00Z" w16du:dateUtc="2024-05-13T11:35:00Z">
              <w:r w:rsidDel="00424588">
                <w:rPr>
                  <w:sz w:val="20"/>
                </w:rPr>
                <w:delText>jezebel</w:delText>
              </w:r>
            </w:del>
            <w:ins w:id="91" w:author="SATYABRATA SARANGI" w:date="2024-05-13T17:05:00Z" w16du:dateUtc="2024-05-13T11:35:00Z">
              <w:r w:rsidR="00424588">
                <w:rPr>
                  <w:sz w:val="20"/>
                </w:rPr>
                <w:t>Jezebel</w:t>
              </w:r>
            </w:ins>
          </w:p>
        </w:tc>
        <w:tc>
          <w:tcPr>
            <w:tcW w:w="3493" w:type="dxa"/>
          </w:tcPr>
          <w:p w14:paraId="66A5EA17" w14:textId="77777777" w:rsidR="00733E38" w:rsidRDefault="00000000">
            <w:pPr>
              <w:pStyle w:val="TableParagraph"/>
              <w:spacing w:before="29"/>
              <w:ind w:left="517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Delias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eucharis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1773</w:t>
            </w:r>
          </w:p>
        </w:tc>
        <w:tc>
          <w:tcPr>
            <w:tcW w:w="661" w:type="dxa"/>
          </w:tcPr>
          <w:p w14:paraId="061261FB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8" w:type="dxa"/>
          </w:tcPr>
          <w:p w14:paraId="0A4583B3" w14:textId="77777777" w:rsidR="00733E38" w:rsidRDefault="00000000">
            <w:pPr>
              <w:pStyle w:val="TableParagraph"/>
              <w:spacing w:before="4"/>
              <w:ind w:left="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33E38" w14:paraId="0B2FD503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88881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  <w:tcBorders>
              <w:bottom w:val="single" w:sz="6" w:space="0" w:color="000000"/>
            </w:tcBorders>
          </w:tcPr>
          <w:p w14:paraId="57DA5C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F2C10AB" w14:textId="77777777" w:rsidR="00733E38" w:rsidRDefault="00733E38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088853C8" w14:textId="77777777" w:rsidR="00733E38" w:rsidRDefault="00000000">
            <w:pPr>
              <w:pStyle w:val="TableParagraph"/>
              <w:ind w:left="40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Pierinae</w:t>
            </w:r>
            <w:proofErr w:type="spellEnd"/>
          </w:p>
        </w:tc>
        <w:tc>
          <w:tcPr>
            <w:tcW w:w="2439" w:type="dxa"/>
          </w:tcPr>
          <w:p w14:paraId="7102C33F" w14:textId="77777777" w:rsidR="00733E38" w:rsidRDefault="00000000">
            <w:pPr>
              <w:pStyle w:val="TableParagraph"/>
              <w:spacing w:before="38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yellow</w:t>
            </w:r>
          </w:p>
        </w:tc>
        <w:tc>
          <w:tcPr>
            <w:tcW w:w="3493" w:type="dxa"/>
          </w:tcPr>
          <w:p w14:paraId="12092C72" w14:textId="77777777" w:rsidR="00733E38" w:rsidRDefault="00000000">
            <w:pPr>
              <w:pStyle w:val="TableParagraph"/>
              <w:spacing w:before="33"/>
              <w:ind w:left="371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Everes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hecabe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4FABBE7" w14:textId="77777777" w:rsidR="00733E38" w:rsidRDefault="00000000">
            <w:pPr>
              <w:pStyle w:val="TableParagraph"/>
              <w:spacing w:before="4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668" w:type="dxa"/>
          </w:tcPr>
          <w:p w14:paraId="22074005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</w:tr>
      <w:tr w:rsidR="00733E38" w14:paraId="173BFF08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450B9BB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6961D48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9244F4F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Mottled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</w:tcPr>
          <w:p w14:paraId="31036FFA" w14:textId="45635531" w:rsidR="00733E38" w:rsidRDefault="00000000">
            <w:pPr>
              <w:pStyle w:val="TableParagraph"/>
              <w:spacing w:before="31"/>
              <w:ind w:right="192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Catopsilia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del w:id="92" w:author="SATYABRATA SARANGI" w:date="2024-05-13T17:05:00Z" w16du:dateUtc="2024-05-13T11:35:00Z">
              <w:r w:rsidDel="00424588">
                <w:rPr>
                  <w:i/>
                  <w:sz w:val="20"/>
                </w:rPr>
                <w:delText>pyranthe</w:delText>
              </w:r>
              <w:r w:rsidDel="00424588">
                <w:rPr>
                  <w:i/>
                  <w:spacing w:val="-4"/>
                  <w:sz w:val="20"/>
                </w:rPr>
                <w:delText xml:space="preserve"> </w:delText>
              </w:r>
            </w:del>
            <w:ins w:id="93" w:author="SATYABRATA SARANGI" w:date="2024-05-13T17:05:00Z" w16du:dateUtc="2024-05-13T11:35:00Z">
              <w:r w:rsidR="00424588">
                <w:rPr>
                  <w:i/>
                  <w:sz w:val="20"/>
                </w:rPr>
                <w:t>pyracantha</w:t>
              </w:r>
              <w:r w:rsidR="00424588">
                <w:rPr>
                  <w:i/>
                  <w:spacing w:val="-4"/>
                  <w:sz w:val="20"/>
                </w:rPr>
                <w:t xml:space="preserve"> </w:t>
              </w:r>
            </w:ins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6BEBA156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68" w:type="dxa"/>
          </w:tcPr>
          <w:p w14:paraId="49994013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33E38" w14:paraId="2B7237B2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B39F7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4CFA401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 w14:paraId="377ACAA4" w14:textId="77777777" w:rsidR="00733E38" w:rsidRDefault="00000000">
            <w:pPr>
              <w:pStyle w:val="TableParagraph"/>
              <w:spacing w:before="33"/>
              <w:ind w:left="205" w:right="189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  <w:tcBorders>
              <w:bottom w:val="single" w:sz="6" w:space="0" w:color="000000"/>
            </w:tcBorders>
          </w:tcPr>
          <w:p w14:paraId="7CBCC633" w14:textId="77777777" w:rsidR="00733E38" w:rsidRDefault="00000000">
            <w:pPr>
              <w:pStyle w:val="TableParagraph"/>
              <w:spacing w:before="26"/>
              <w:ind w:right="219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Catopsilia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pomona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  <w:tcBorders>
              <w:bottom w:val="single" w:sz="6" w:space="0" w:color="000000"/>
            </w:tcBorders>
          </w:tcPr>
          <w:p w14:paraId="710C7D73" w14:textId="77777777" w:rsidR="00733E38" w:rsidRDefault="00000000">
            <w:pPr>
              <w:pStyle w:val="TableParagraph"/>
              <w:spacing w:before="2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0735866A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</w:tr>
      <w:tr w:rsidR="00733E38" w14:paraId="4FD718A5" w14:textId="77777777" w:rsidTr="00707ECA">
        <w:trPr>
          <w:trHeight w:val="378"/>
          <w:jc w:val="center"/>
        </w:trPr>
        <w:tc>
          <w:tcPr>
            <w:tcW w:w="5409" w:type="dxa"/>
            <w:gridSpan w:val="3"/>
            <w:tcBorders>
              <w:top w:val="single" w:sz="6" w:space="0" w:color="000000"/>
            </w:tcBorders>
          </w:tcPr>
          <w:p w14:paraId="57CF816D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93" w:type="dxa"/>
            <w:tcBorders>
              <w:top w:val="single" w:sz="6" w:space="0" w:color="000000"/>
            </w:tcBorders>
          </w:tcPr>
          <w:p w14:paraId="4EA523AA" w14:textId="77777777" w:rsidR="00733E38" w:rsidRDefault="00000000">
            <w:pPr>
              <w:pStyle w:val="TableParagraph"/>
              <w:spacing w:before="31"/>
              <w:ind w:left="236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30560E45" w14:textId="77777777" w:rsidR="00733E38" w:rsidRDefault="00000000">
            <w:pPr>
              <w:pStyle w:val="TableParagraph"/>
              <w:spacing w:line="207" w:lineRule="exact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1367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 w14:paraId="706E3AEA" w14:textId="77777777" w:rsidR="00733E38" w:rsidRDefault="00000000">
            <w:pPr>
              <w:pStyle w:val="TableParagraph"/>
              <w:spacing w:line="207" w:lineRule="exact"/>
              <w:ind w:left="29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1160</w:t>
            </w:r>
          </w:p>
        </w:tc>
      </w:tr>
    </w:tbl>
    <w:p w14:paraId="09D952AD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5"/>
        </w:rPr>
      </w:pPr>
    </w:p>
    <w:p w14:paraId="71457D6D" w14:textId="4E2F241F" w:rsidR="00733E38" w:rsidRDefault="00000000">
      <w:pPr>
        <w:spacing w:before="90"/>
        <w:ind w:left="371"/>
        <w:jc w:val="both"/>
        <w:rPr>
          <w:b/>
          <w:sz w:val="24"/>
        </w:rPr>
      </w:pPr>
      <w:r>
        <w:rPr>
          <w:b/>
          <w:sz w:val="24"/>
        </w:rPr>
        <w:t>According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butterflies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depends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ins w:id="94" w:author="SATYABRATA SARANGI" w:date="2024-05-13T17:05:00Z" w16du:dateUtc="2024-05-13T11:35:00Z">
        <w:r w:rsidR="00424588">
          <w:rPr>
            <w:b/>
            <w:spacing w:val="-4"/>
            <w:sz w:val="24"/>
          </w:rPr>
          <w:t xml:space="preserve">the </w:t>
        </w:r>
      </w:ins>
      <w:r>
        <w:rPr>
          <w:b/>
          <w:sz w:val="24"/>
        </w:rPr>
        <w:t>Family</w:t>
      </w:r>
    </w:p>
    <w:p w14:paraId="11E9C2D9" w14:textId="77777777" w:rsidR="00733E38" w:rsidRDefault="00000000">
      <w:pPr>
        <w:pStyle w:val="BodyText"/>
        <w:spacing w:before="3"/>
        <w:ind w:left="0" w:firstLine="0"/>
        <w:jc w:val="left"/>
        <w:rPr>
          <w:b/>
          <w:sz w:val="17"/>
        </w:rPr>
      </w:pPr>
      <w:r>
        <w:pict w14:anchorId="239751F3">
          <v:group id="_x0000_s2058" style="position:absolute;margin-left:87.3pt;margin-top:11.95pt;width:198.75pt;height:162.75pt;z-index:-15728640;mso-wrap-distance-left:0;mso-wrap-distance-right:0;mso-position-horizontal-relative:page" coordorigin="1746,239" coordsize="3975,3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2083;top:1052;width:3473;height:2034">
              <v:imagedata r:id="rId10" o:title=""/>
            </v:shape>
            <v:shape id="_x0000_s2065" style="position:absolute;left:3314;top:935;width:188;height:129" coordorigin="3314,935" coordsize="188,129" o:spt="100" adj="0,,0" path="m3502,1064l3403,935t,l3314,935e" filled="f">
              <v:stroke joinstyle="round"/>
              <v:formulas/>
              <v:path arrowok="t" o:connecttype="segments"/>
            </v:shape>
            <v:rect id="_x0000_s2064" style="position:absolute;left:1754;top:246;width:3960;height:324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2285;top:897;width:593;height:260" filled="f" stroked="f">
              <v:textbox inset="0,0,0,0">
                <w:txbxContent>
                  <w:p w14:paraId="3DD8EFC2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2"/>
                      </w:rPr>
                      <w:t>Hesperiidae</w:t>
                    </w:r>
                    <w:proofErr w:type="spellEnd"/>
                  </w:p>
                  <w:p w14:paraId="4672A790" w14:textId="77777777" w:rsidR="00733E38" w:rsidRDefault="00000000">
                    <w:pPr>
                      <w:spacing w:line="141" w:lineRule="exact"/>
                      <w:ind w:right="23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2" type="#_x0000_t202" style="position:absolute;left:2914;top:439;width:933;height:533" filled="f" stroked="f">
              <v:textbox inset="0,0,0,0">
                <w:txbxContent>
                  <w:p w14:paraId="22697122" w14:textId="77777777" w:rsidR="00733E38" w:rsidRDefault="00000000">
                    <w:pPr>
                      <w:spacing w:line="367" w:lineRule="exact"/>
                      <w:rPr>
                        <w:rFonts w:ascii="Calibri"/>
                        <w:b/>
                        <w:sz w:val="36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spacing w:val="-2"/>
                        <w:sz w:val="12"/>
                      </w:rPr>
                      <w:t>Papilionidae</w:t>
                    </w:r>
                    <w:proofErr w:type="spellEnd"/>
                    <w:r>
                      <w:rPr>
                        <w:rFonts w:ascii="Calibri"/>
                        <w:spacing w:val="42"/>
                        <w:sz w:val="12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position w:val="5"/>
                        <w:sz w:val="36"/>
                      </w:rPr>
                      <w:t>P</w:t>
                    </w:r>
                    <w:proofErr w:type="gramEnd"/>
                  </w:p>
                  <w:p w14:paraId="4225EFE8" w14:textId="77777777" w:rsidR="00733E38" w:rsidRDefault="00000000">
                    <w:pPr>
                      <w:spacing w:before="21" w:line="144" w:lineRule="exact"/>
                      <w:ind w:left="223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1" type="#_x0000_t202" style="position:absolute;left:4489;top:1351;width:481;height:305" filled="f" stroked="f">
              <v:textbox inset="0,0,0,0">
                <w:txbxContent>
                  <w:p w14:paraId="4D83B5A7" w14:textId="77777777" w:rsidR="00733E38" w:rsidRDefault="00000000">
                    <w:pPr>
                      <w:spacing w:line="139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Pieridae</w:t>
                    </w:r>
                    <w:proofErr w:type="spellEnd"/>
                  </w:p>
                  <w:p w14:paraId="50DC9631" w14:textId="77777777" w:rsidR="00733E38" w:rsidRDefault="00000000">
                    <w:pPr>
                      <w:spacing w:line="165" w:lineRule="exact"/>
                      <w:ind w:right="19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38%</w:t>
                    </w:r>
                  </w:p>
                </w:txbxContent>
              </v:textbox>
            </v:shape>
            <v:shape id="_x0000_s2060" type="#_x0000_t202" style="position:absolute;left:2297;top:1622;width:646;height:303" filled="f" stroked="f">
              <v:textbox inset="0,0,0,0">
                <w:txbxContent>
                  <w:p w14:paraId="34C1E074" w14:textId="77777777" w:rsidR="00733E38" w:rsidRDefault="00000000">
                    <w:pPr>
                      <w:spacing w:line="138" w:lineRule="exact"/>
                      <w:ind w:left="-1"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Lycaenidae</w:t>
                    </w:r>
                    <w:proofErr w:type="spellEnd"/>
                  </w:p>
                  <w:p w14:paraId="0CCCA486" w14:textId="77777777" w:rsidR="00733E38" w:rsidRDefault="00000000">
                    <w:pPr>
                      <w:spacing w:line="164" w:lineRule="exact"/>
                      <w:ind w:left="1"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21%</w:t>
                    </w:r>
                  </w:p>
                </w:txbxContent>
              </v:textbox>
            </v:shape>
            <v:shape id="_x0000_s2059" type="#_x0000_t202" style="position:absolute;left:3351;top:2363;width:658;height:260" filled="f" stroked="f">
              <v:textbox inset="0,0,0,0">
                <w:txbxContent>
                  <w:p w14:paraId="54437B7C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2"/>
                      </w:rPr>
                      <w:t>Nymphalidae</w:t>
                    </w:r>
                    <w:proofErr w:type="spellEnd"/>
                  </w:p>
                  <w:p w14:paraId="3BE5169E" w14:textId="77777777" w:rsidR="00733E38" w:rsidRDefault="00000000">
                    <w:pPr>
                      <w:spacing w:line="141" w:lineRule="exact"/>
                      <w:ind w:left="134" w:right="157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27%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F2F8FFF">
          <v:group id="_x0000_s2050" style="position:absolute;margin-left:292.85pt;margin-top:11.95pt;width:188.25pt;height:162.75pt;z-index:-15728128;mso-wrap-distance-left:0;mso-wrap-distance-right:0;mso-position-horizontal-relative:page" coordorigin="5857,239" coordsize="3765,3255">
            <v:shape id="_x0000_s2057" type="#_x0000_t75" style="position:absolute;left:6141;top:980;width:3368;height:1976">
              <v:imagedata r:id="rId11" o:title=""/>
            </v:shape>
            <v:shape id="_x0000_s2056" style="position:absolute;left:6783;top:436;width:921;height:583" coordorigin="6783,436" coordsize="921,583" o:spt="100" adj="0,,0" path="m7297,1019l7258,844t446,137l6872,436t,l6783,436e" filled="f">
              <v:stroke joinstyle="round"/>
              <v:formulas/>
              <v:path arrowok="t" o:connecttype="segments"/>
            </v:shape>
            <v:rect id="_x0000_s2055" style="position:absolute;left:5864;top:246;width:3750;height:3240" filled="f" strokecolor="#858585"/>
            <v:shape id="_x0000_s2054" type="#_x0000_t202" style="position:absolute;left:5943;top:357;width:1309;height:975" filled="f" stroked="f">
              <v:textbox inset="0,0,0,0">
                <w:txbxContent>
                  <w:p w14:paraId="76787BB5" w14:textId="77777777" w:rsidR="00733E38" w:rsidRDefault="00000000">
                    <w:pPr>
                      <w:spacing w:line="119" w:lineRule="exact"/>
                      <w:ind w:left="190" w:right="479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Papilionidae</w:t>
                    </w:r>
                    <w:proofErr w:type="spellEnd"/>
                  </w:p>
                  <w:p w14:paraId="072EC55F" w14:textId="77777777" w:rsidR="00733E38" w:rsidRDefault="00000000">
                    <w:pPr>
                      <w:spacing w:line="143" w:lineRule="exact"/>
                      <w:ind w:left="187" w:right="479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3%</w:t>
                    </w:r>
                  </w:p>
                  <w:p w14:paraId="28566F4E" w14:textId="77777777" w:rsidR="00733E38" w:rsidRDefault="00733E38">
                    <w:pPr>
                      <w:spacing w:before="5"/>
                      <w:rPr>
                        <w:rFonts w:ascii="Calibri"/>
                        <w:sz w:val="10"/>
                      </w:rPr>
                    </w:pPr>
                  </w:p>
                  <w:p w14:paraId="16F8DA1B" w14:textId="77777777" w:rsidR="00733E38" w:rsidRDefault="00000000">
                    <w:pPr>
                      <w:ind w:left="705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Hesperiidae</w:t>
                    </w:r>
                    <w:proofErr w:type="spellEnd"/>
                  </w:p>
                  <w:p w14:paraId="63D3FE52" w14:textId="77777777" w:rsidR="00733E38" w:rsidRDefault="00000000">
                    <w:pPr>
                      <w:tabs>
                        <w:tab w:val="left" w:pos="921"/>
                      </w:tabs>
                      <w:spacing w:before="2"/>
                      <w:ind w:left="261" w:right="244" w:hanging="262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Nymphalida</w:t>
                    </w:r>
                    <w:proofErr w:type="spellEnd"/>
                    <w:r>
                      <w:rPr>
                        <w:rFonts w:ascii="Calibri"/>
                        <w:sz w:val="12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>7%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</w:t>
                    </w:r>
                  </w:p>
                  <w:p w14:paraId="56D078B0" w14:textId="77777777" w:rsidR="00733E38" w:rsidRDefault="00000000">
                    <w:pPr>
                      <w:spacing w:line="144" w:lineRule="exact"/>
                      <w:ind w:left="18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16%</w:t>
                    </w:r>
                  </w:p>
                </w:txbxContent>
              </v:textbox>
            </v:shape>
            <v:shape id="_x0000_s2053" type="#_x0000_t202" style="position:absolute;left:7645;top:489;width:212;height:360" filled="f" stroked="f">
              <v:textbox inset="0,0,0,0">
                <w:txbxContent>
                  <w:p w14:paraId="66DB7D4E" w14:textId="77777777" w:rsidR="00733E38" w:rsidRDefault="00000000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2052" type="#_x0000_t202" style="position:absolute;left:6726;top:1907;width:577;height:471" filled="f" stroked="f">
              <v:textbox inset="0,0,0,0">
                <w:txbxContent>
                  <w:p w14:paraId="2BE36B4F" w14:textId="77777777" w:rsidR="00733E38" w:rsidRDefault="00000000">
                    <w:pPr>
                      <w:spacing w:line="137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Lycaenida</w:t>
                    </w:r>
                    <w:proofErr w:type="spellEnd"/>
                  </w:p>
                  <w:p w14:paraId="4E988340" w14:textId="77777777" w:rsidR="00733E38" w:rsidRDefault="00000000">
                    <w:pPr>
                      <w:ind w:left="158" w:right="177" w:hanging="1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e</w:t>
                    </w:r>
                    <w:r>
                      <w:rPr>
                        <w:rFonts w:asci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22%</w:t>
                    </w:r>
                  </w:p>
                </w:txbxContent>
              </v:textbox>
            </v:shape>
            <v:shape id="_x0000_s2051" type="#_x0000_t202" style="position:absolute;left:8418;top:1619;width:421;height:406" filled="f" stroked="f">
              <v:textbox inset="0,0,0,0">
                <w:txbxContent>
                  <w:p w14:paraId="52704C28" w14:textId="77777777" w:rsidR="00733E38" w:rsidRDefault="00000000">
                    <w:pPr>
                      <w:spacing w:line="119" w:lineRule="exact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Pieridae</w:t>
                    </w:r>
                    <w:proofErr w:type="spellEnd"/>
                  </w:p>
                  <w:p w14:paraId="3926780B" w14:textId="77777777" w:rsidR="00733E38" w:rsidRDefault="00000000">
                    <w:pPr>
                      <w:ind w:left="93" w:right="88" w:hanging="1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(M2)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52%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08EACD" w14:textId="00E17D3D" w:rsidR="00733E38" w:rsidRDefault="00000000">
      <w:pPr>
        <w:tabs>
          <w:tab w:val="left" w:pos="4551"/>
        </w:tabs>
        <w:spacing w:before="203"/>
        <w:ind w:right="514"/>
        <w:jc w:val="center"/>
        <w:rPr>
          <w:sz w:val="24"/>
        </w:rPr>
      </w:pPr>
      <w:r>
        <w:rPr>
          <w:b/>
          <w:sz w:val="24"/>
        </w:rPr>
        <w:lastRenderedPageBreak/>
        <w:t>Fig.1.</w:t>
      </w:r>
      <w:r>
        <w:rPr>
          <w:b/>
          <w:spacing w:val="-1"/>
          <w:sz w:val="24"/>
        </w:rPr>
        <w:t xml:space="preserve"> </w:t>
      </w:r>
      <w:del w:id="95" w:author="SATYABRATA SARANGI" w:date="2024-05-13T17:05:00Z" w16du:dateUtc="2024-05-13T11:35:00Z">
        <w:r w:rsidDel="00424588">
          <w:rPr>
            <w:sz w:val="24"/>
          </w:rPr>
          <w:delText>Agro</w:delText>
        </w:r>
        <w:r w:rsidDel="00424588">
          <w:rPr>
            <w:spacing w:val="-4"/>
            <w:sz w:val="24"/>
          </w:rPr>
          <w:delText xml:space="preserve"> </w:delText>
        </w:r>
        <w:r w:rsidDel="00424588">
          <w:rPr>
            <w:sz w:val="24"/>
          </w:rPr>
          <w:delText>forestry</w:delText>
        </w:r>
      </w:del>
      <w:ins w:id="96" w:author="SATYABRATA SARANGI" w:date="2024-05-13T17:05:00Z" w16du:dateUtc="2024-05-13T11:35:00Z">
        <w:r w:rsidR="00424588">
          <w:rPr>
            <w:sz w:val="24"/>
          </w:rPr>
          <w:t>Agroforestry</w:t>
        </w:r>
      </w:ins>
      <w:r>
        <w:rPr>
          <w:spacing w:val="-3"/>
          <w:sz w:val="24"/>
        </w:rPr>
        <w:t xml:space="preserve"> </w:t>
      </w: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del w:id="97" w:author="SATYABRATA SARANGI" w:date="2024-05-13T17:05:00Z" w16du:dateUtc="2024-05-13T11:35:00Z">
        <w:r w:rsidDel="00424588">
          <w:rPr>
            <w:sz w:val="24"/>
          </w:rPr>
          <w:delText>Agro</w:delText>
        </w:r>
        <w:r w:rsidDel="00424588">
          <w:rPr>
            <w:spacing w:val="-1"/>
            <w:sz w:val="24"/>
          </w:rPr>
          <w:delText xml:space="preserve"> </w:delText>
        </w:r>
        <w:r w:rsidDel="00424588">
          <w:rPr>
            <w:sz w:val="24"/>
          </w:rPr>
          <w:delText>ecosystem</w:delText>
        </w:r>
      </w:del>
      <w:ins w:id="98" w:author="SATYABRATA SARANGI" w:date="2024-05-13T17:05:00Z" w16du:dateUtc="2024-05-13T11:35:00Z">
        <w:r w:rsidR="00424588">
          <w:rPr>
            <w:sz w:val="24"/>
          </w:rPr>
          <w:t>Agroecosystem</w:t>
        </w:r>
      </w:ins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Fig.2. </w:t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 ecosystem</w:t>
      </w:r>
    </w:p>
    <w:p w14:paraId="4C247272" w14:textId="77777777" w:rsidR="00733E38" w:rsidRDefault="00733E38">
      <w:pPr>
        <w:pStyle w:val="BodyText"/>
        <w:ind w:left="0" w:firstLine="0"/>
        <w:jc w:val="left"/>
        <w:rPr>
          <w:sz w:val="26"/>
        </w:rPr>
      </w:pPr>
    </w:p>
    <w:p w14:paraId="2D474D31" w14:textId="2C9611E4" w:rsidR="00733E38" w:rsidRDefault="00000000">
      <w:pPr>
        <w:spacing w:before="208" w:line="360" w:lineRule="auto"/>
        <w:ind w:left="371" w:right="873"/>
        <w:jc w:val="both"/>
        <w:rPr>
          <w:sz w:val="24"/>
        </w:rPr>
      </w:pPr>
      <w:r>
        <w:rPr>
          <w:sz w:val="24"/>
        </w:rPr>
        <w:t xml:space="preserve">The present study highlighted </w:t>
      </w:r>
      <w:del w:id="99" w:author="SATYABRATA SARANGI" w:date="2024-05-13T17:05:00Z" w16du:dateUtc="2024-05-13T11:35:00Z">
        <w:r w:rsidDel="00424588">
          <w:rPr>
            <w:sz w:val="24"/>
          </w:rPr>
          <w:delText xml:space="preserve">on </w:delText>
        </w:r>
      </w:del>
      <w:r>
        <w:rPr>
          <w:sz w:val="24"/>
        </w:rPr>
        <w:t xml:space="preserve">the biodiversity and </w:t>
      </w:r>
      <w:del w:id="100" w:author="SATYABRATA SARANGI" w:date="2024-05-13T17:05:00Z" w16du:dateUtc="2024-05-13T11:35:00Z">
        <w:r w:rsidDel="00424588">
          <w:rPr>
            <w:sz w:val="24"/>
          </w:rPr>
          <w:delText>were represent</w:delText>
        </w:r>
      </w:del>
      <w:ins w:id="101" w:author="SATYABRATA SARANGI" w:date="2024-05-13T17:05:00Z" w16du:dateUtc="2024-05-13T11:35:00Z">
        <w:r w:rsidR="00424588">
          <w:rPr>
            <w:sz w:val="24"/>
          </w:rPr>
          <w:t>represents</w:t>
        </w:r>
      </w:ins>
      <w:r>
        <w:rPr>
          <w:sz w:val="24"/>
        </w:rPr>
        <w:t xml:space="preserve"> two </w:t>
      </w:r>
      <w:del w:id="102" w:author="SATYABRATA SARANGI" w:date="2024-05-13T21:57:00Z" w16du:dateUtc="2024-05-13T16:27:00Z">
        <w:r w:rsidDel="00A2537E">
          <w:rPr>
            <w:sz w:val="24"/>
          </w:rPr>
          <w:delText>major</w:delText>
        </w:r>
      </w:del>
      <w:ins w:id="103" w:author="SATYABRATA SARANGI" w:date="2024-05-13T21:57:00Z" w16du:dateUtc="2024-05-13T16:27:00Z">
        <w:r w:rsidR="00A2537E">
          <w:rPr>
            <w:sz w:val="24"/>
          </w:rPr>
          <w:t>majors</w:t>
        </w:r>
      </w:ins>
      <w:r>
        <w:rPr>
          <w:sz w:val="24"/>
        </w:rPr>
        <w:t xml:space="preserve"> </w:t>
      </w:r>
      <w:del w:id="104" w:author="SATYABRATA SARANGI" w:date="2024-05-13T17:05:00Z" w16du:dateUtc="2024-05-13T11:35:00Z">
        <w:r w:rsidDel="00424588">
          <w:rPr>
            <w:sz w:val="24"/>
          </w:rPr>
          <w:delText xml:space="preserve">habitat </w:delText>
        </w:r>
      </w:del>
      <w:ins w:id="105" w:author="SATYABRATA SARANGI" w:date="2024-05-13T17:05:00Z" w16du:dateUtc="2024-05-13T11:35:00Z">
        <w:r w:rsidR="00424588">
          <w:rPr>
            <w:sz w:val="24"/>
          </w:rPr>
          <w:t xml:space="preserve">habitats </w:t>
        </w:r>
      </w:ins>
      <w:r>
        <w:rPr>
          <w:sz w:val="24"/>
        </w:rPr>
        <w:t xml:space="preserve">of </w:t>
      </w:r>
      <w:del w:id="106" w:author="SATYABRATA SARANGI" w:date="2024-05-13T17:06:00Z" w16du:dateUtc="2024-05-13T11:36:00Z">
        <w:r w:rsidDel="00424588">
          <w:rPr>
            <w:sz w:val="24"/>
          </w:rPr>
          <w:delText>Agro</w:delText>
        </w:r>
        <w:r w:rsidDel="00424588">
          <w:rPr>
            <w:spacing w:val="1"/>
            <w:sz w:val="24"/>
          </w:rPr>
          <w:delText xml:space="preserve"> </w:delText>
        </w:r>
        <w:r w:rsidDel="00424588">
          <w:rPr>
            <w:position w:val="2"/>
            <w:sz w:val="24"/>
          </w:rPr>
          <w:delText>forestry</w:delText>
        </w:r>
      </w:del>
      <w:ins w:id="107" w:author="SATYABRATA SARANGI" w:date="2024-05-13T17:06:00Z" w16du:dateUtc="2024-05-13T11:36:00Z">
        <w:r w:rsidR="00424588">
          <w:rPr>
            <w:sz w:val="24"/>
          </w:rPr>
          <w:t>Agroforestry</w:t>
        </w:r>
      </w:ins>
      <w:r>
        <w:rPr>
          <w:position w:val="2"/>
          <w:sz w:val="24"/>
        </w:rPr>
        <w:t xml:space="preserve"> and seed production </w:t>
      </w:r>
      <w:del w:id="108" w:author="SATYABRATA SARANGI" w:date="2024-05-13T17:05:00Z" w16du:dateUtc="2024-05-13T11:35:00Z">
        <w:r w:rsidDel="00424588">
          <w:rPr>
            <w:position w:val="2"/>
            <w:sz w:val="24"/>
          </w:rPr>
          <w:delText xml:space="preserve">unit </w:delText>
        </w:r>
      </w:del>
      <w:ins w:id="109" w:author="SATYABRATA SARANGI" w:date="2024-05-13T17:05:00Z" w16du:dateUtc="2024-05-13T11:35:00Z">
        <w:r w:rsidR="00424588">
          <w:rPr>
            <w:position w:val="2"/>
            <w:sz w:val="24"/>
          </w:rPr>
          <w:t xml:space="preserve">units </w:t>
        </w:r>
      </w:ins>
      <w:r>
        <w:rPr>
          <w:position w:val="2"/>
          <w:sz w:val="24"/>
        </w:rPr>
        <w:t xml:space="preserve">each with </w:t>
      </w:r>
      <w:ins w:id="110" w:author="SATYABRATA SARANGI" w:date="2024-05-13T17:05:00Z" w16du:dateUtc="2024-05-13T11:35:00Z">
        <w:r w:rsidR="00424588">
          <w:rPr>
            <w:position w:val="2"/>
            <w:sz w:val="24"/>
          </w:rPr>
          <w:t xml:space="preserve">a </w:t>
        </w:r>
      </w:ins>
      <w:r>
        <w:rPr>
          <w:position w:val="2"/>
          <w:sz w:val="24"/>
        </w:rPr>
        <w:t>unique indicator of ecological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conditions. In </w:t>
      </w:r>
      <w:ins w:id="111" w:author="SATYABRATA SARANGI" w:date="2024-05-13T17:05:00Z" w16du:dateUtc="2024-05-13T11:35:00Z">
        <w:r w:rsidR="00424588">
          <w:rPr>
            <w:position w:val="2"/>
            <w:sz w:val="24"/>
          </w:rPr>
          <w:t xml:space="preserve">the </w:t>
        </w:r>
      </w:ins>
      <w:r>
        <w:rPr>
          <w:position w:val="2"/>
          <w:sz w:val="24"/>
        </w:rPr>
        <w:t>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pacing w:val="-1"/>
          <w:sz w:val="24"/>
        </w:rPr>
        <w:t xml:space="preserve">Agroforestry </w:t>
      </w:r>
      <w:r>
        <w:rPr>
          <w:sz w:val="24"/>
        </w:rPr>
        <w:t>ecosystem, JNKVV Campus, Jabalpur total of 2537 butterflies were recorded, of</w:t>
      </w:r>
      <w:r>
        <w:rPr>
          <w:spacing w:val="1"/>
          <w:sz w:val="24"/>
        </w:rPr>
        <w:t xml:space="preserve"> </w:t>
      </w:r>
      <w:r>
        <w:rPr>
          <w:sz w:val="24"/>
        </w:rPr>
        <w:t>which 22 species was observed divided into 5 families, according to the results 519 (38%) among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two families and (subfamilies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was determined to be the most</w:t>
      </w:r>
      <w:r>
        <w:rPr>
          <w:spacing w:val="-57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 with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362</w:t>
      </w:r>
      <w:r>
        <w:rPr>
          <w:spacing w:val="1"/>
          <w:sz w:val="24"/>
        </w:rPr>
        <w:t xml:space="preserve"> </w:t>
      </w:r>
      <w:r>
        <w:rPr>
          <w:sz w:val="24"/>
        </w:rPr>
        <w:t>(27%),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(292/21%),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Hesperidae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with</w:t>
      </w:r>
      <w:r>
        <w:rPr>
          <w:spacing w:val="60"/>
          <w:sz w:val="24"/>
        </w:rPr>
        <w:t xml:space="preserve"> </w:t>
      </w:r>
      <w:r>
        <w:rPr>
          <w:sz w:val="24"/>
        </w:rPr>
        <w:t>population respectively 99 and 95 (7%) (Table.1; Fig.1 &amp; 2).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  <w:sz w:val="24"/>
        </w:rPr>
        <w:t>there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30"/>
          <w:position w:val="2"/>
          <w:sz w:val="24"/>
        </w:rPr>
        <w:t xml:space="preserve"> </w:t>
      </w:r>
      <w:del w:id="112" w:author="SATYABRATA SARANGI" w:date="2024-05-13T17:03:00Z" w16du:dateUtc="2024-05-13T11:33:00Z">
        <w:r w:rsidDel="00424588">
          <w:rPr>
            <w:position w:val="2"/>
            <w:sz w:val="24"/>
          </w:rPr>
          <w:delText>total</w:delText>
        </w:r>
        <w:r w:rsidDel="00424588">
          <w:rPr>
            <w:spacing w:val="33"/>
            <w:position w:val="2"/>
            <w:sz w:val="24"/>
          </w:rPr>
          <w:delText xml:space="preserve"> </w:delText>
        </w:r>
      </w:del>
      <w:r>
        <w:rPr>
          <w:position w:val="2"/>
          <w:sz w:val="24"/>
        </w:rPr>
        <w:t>22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species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33"/>
          <w:position w:val="2"/>
          <w:sz w:val="24"/>
        </w:rPr>
        <w:t xml:space="preserve"> </w:t>
      </w:r>
      <w:del w:id="113" w:author="SATYABRATA SARANGI" w:date="2024-05-13T17:03:00Z" w16du:dateUtc="2024-05-13T11:33:00Z">
        <w:r w:rsidDel="00424588">
          <w:rPr>
            <w:position w:val="2"/>
            <w:sz w:val="24"/>
          </w:rPr>
          <w:delText>is</w:delText>
        </w:r>
        <w:r w:rsidDel="00424588">
          <w:rPr>
            <w:spacing w:val="32"/>
            <w:position w:val="2"/>
            <w:sz w:val="24"/>
          </w:rPr>
          <w:delText xml:space="preserve"> </w:delText>
        </w:r>
      </w:del>
      <w:ins w:id="114" w:author="SATYABRATA SARANGI" w:date="2024-05-13T17:03:00Z" w16du:dateUtc="2024-05-13T11:33:00Z">
        <w:r w:rsidR="00424588">
          <w:rPr>
            <w:position w:val="2"/>
            <w:sz w:val="24"/>
          </w:rPr>
          <w:t>are</w:t>
        </w:r>
        <w:r w:rsidR="00424588">
          <w:rPr>
            <w:spacing w:val="32"/>
            <w:position w:val="2"/>
            <w:sz w:val="24"/>
          </w:rPr>
          <w:t xml:space="preserve"> </w:t>
        </w:r>
      </w:ins>
      <w:r>
        <w:rPr>
          <w:position w:val="2"/>
          <w:sz w:val="24"/>
        </w:rPr>
        <w:t>divided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4"/>
        </w:rPr>
        <w:t>Lepidoptera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Order</w:t>
      </w:r>
    </w:p>
    <w:p w14:paraId="11F50584" w14:textId="1C1DDA3C" w:rsidR="00733E38" w:rsidRDefault="00000000">
      <w:pPr>
        <w:spacing w:before="77" w:line="362" w:lineRule="auto"/>
        <w:ind w:left="371" w:right="875"/>
        <w:jc w:val="both"/>
        <w:rPr>
          <w:sz w:val="24"/>
        </w:rPr>
      </w:pP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family was predominant</w:t>
      </w:r>
      <w:r>
        <w:rPr>
          <w:spacing w:val="1"/>
          <w:sz w:val="24"/>
        </w:rPr>
        <w:t xml:space="preserve"> </w:t>
      </w:r>
      <w:ins w:id="115" w:author="SATYABRATA SARANGI" w:date="2024-05-13T17:03:00Z" w16du:dateUtc="2024-05-13T11:33:00Z">
        <w:r w:rsidR="00424588">
          <w:rPr>
            <w:spacing w:val="1"/>
            <w:sz w:val="24"/>
          </w:rPr>
          <w:t xml:space="preserve">at </w:t>
        </w:r>
      </w:ins>
      <w:r>
        <w:rPr>
          <w:sz w:val="24"/>
        </w:rPr>
        <w:t>609 count</w:t>
      </w:r>
      <w:r>
        <w:rPr>
          <w:spacing w:val="1"/>
          <w:sz w:val="24"/>
        </w:rPr>
        <w:t xml:space="preserve"> </w:t>
      </w:r>
      <w:r>
        <w:rPr>
          <w:sz w:val="24"/>
        </w:rPr>
        <w:t>was 52% followed 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 </w:t>
      </w:r>
      <w:ins w:id="116" w:author="SATYABRATA SARANGI" w:date="2024-05-13T17:03:00Z" w16du:dateUtc="2024-05-13T11:33:00Z">
        <w:r w:rsidR="00424588">
          <w:rPr>
            <w:sz w:val="24"/>
          </w:rPr>
          <w:t xml:space="preserve">at </w:t>
        </w:r>
      </w:ins>
      <w:r>
        <w:rPr>
          <w:sz w:val="24"/>
        </w:rPr>
        <w:t>262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22%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16%, </w:t>
      </w:r>
      <w:proofErr w:type="spellStart"/>
      <w:r>
        <w:rPr>
          <w:sz w:val="24"/>
        </w:rPr>
        <w:t>Hesperiidae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7%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3%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population.</w:t>
      </w:r>
    </w:p>
    <w:p w14:paraId="7FE15138" w14:textId="4268766D" w:rsidR="00733E38" w:rsidRDefault="00000000">
      <w:pPr>
        <w:spacing w:before="190" w:line="360" w:lineRule="auto"/>
        <w:ind w:left="371" w:right="874"/>
        <w:jc w:val="both"/>
        <w:rPr>
          <w:sz w:val="24"/>
        </w:rPr>
      </w:pPr>
      <w:r>
        <w:rPr>
          <w:sz w:val="24"/>
        </w:rPr>
        <w:t xml:space="preserve">The butterfly families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Papilionidae</w:t>
      </w:r>
      <w:proofErr w:type="spellEnd"/>
      <w:ins w:id="117" w:author="SATYABRATA SARANGI" w:date="2024-05-13T17:03:00Z" w16du:dateUtc="2024-05-13T11:33:00Z">
        <w:r w:rsidR="00424588">
          <w:rPr>
            <w:sz w:val="24"/>
          </w:rPr>
          <w:t>,</w:t>
        </w:r>
      </w:ins>
      <w:r>
        <w:rPr>
          <w:sz w:val="24"/>
        </w:rPr>
        <w:t xml:space="preserve"> and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have</w:t>
      </w:r>
      <w:r>
        <w:rPr>
          <w:spacing w:val="1"/>
          <w:sz w:val="24"/>
        </w:rPr>
        <w:t xml:space="preserve"> </w:t>
      </w:r>
      <w:r>
        <w:rPr>
          <w:sz w:val="24"/>
        </w:rPr>
        <w:t>diversity in terms of species</w:t>
      </w:r>
      <w:r>
        <w:rPr>
          <w:spacing w:val="1"/>
          <w:sz w:val="24"/>
        </w:rPr>
        <w:t xml:space="preserve"> </w:t>
      </w:r>
      <w:r>
        <w:rPr>
          <w:sz w:val="24"/>
        </w:rPr>
        <w:t>count accordingly</w:t>
      </w:r>
      <w:r>
        <w:rPr>
          <w:spacing w:val="1"/>
          <w:sz w:val="24"/>
        </w:rPr>
        <w:t xml:space="preserve"> </w:t>
      </w:r>
      <w:r>
        <w:rPr>
          <w:sz w:val="24"/>
        </w:rPr>
        <w:t>family which</w:t>
      </w:r>
      <w:r>
        <w:rPr>
          <w:spacing w:val="1"/>
          <w:sz w:val="24"/>
        </w:rPr>
        <w:t xml:space="preserve"> </w:t>
      </w:r>
      <w:r>
        <w:rPr>
          <w:sz w:val="24"/>
        </w:rPr>
        <w:t>is represented by the</w:t>
      </w:r>
      <w:r>
        <w:rPr>
          <w:spacing w:val="1"/>
          <w:sz w:val="24"/>
        </w:rPr>
        <w:t xml:space="preserve"> </w:t>
      </w:r>
      <w:r>
        <w:rPr>
          <w:sz w:val="24"/>
        </w:rPr>
        <w:t>Shannon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Diversity Index (H′) of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 xml:space="preserve">habitat respectively 0.618 </w:t>
      </w:r>
      <w:del w:id="118" w:author="SATYABRATA SARANGI" w:date="2024-05-13T17:02:00Z" w16du:dateUtc="2024-05-13T11:32:00Z">
        <w:r w:rsidDel="00E24FCE">
          <w:rPr>
            <w:position w:val="2"/>
            <w:sz w:val="24"/>
          </w:rPr>
          <w:delText xml:space="preserve">t </w:delText>
        </w:r>
        <w:r w:rsidDel="00E24FCE">
          <w:rPr>
            <w:spacing w:val="15"/>
            <w:position w:val="2"/>
            <w:sz w:val="24"/>
          </w:rPr>
          <w:delText>his</w:delText>
        </w:r>
      </w:del>
      <w:ins w:id="119" w:author="SATYABRATA SARANGI" w:date="2024-05-13T17:02:00Z" w16du:dateUtc="2024-05-13T11:32:00Z">
        <w:r w:rsidR="00E24FCE">
          <w:rPr>
            <w:position w:val="2"/>
            <w:sz w:val="24"/>
          </w:rPr>
          <w:t>th</w:t>
        </w:r>
        <w:r w:rsidR="00E24FCE">
          <w:rPr>
            <w:spacing w:val="15"/>
            <w:position w:val="2"/>
            <w:sz w:val="24"/>
          </w:rPr>
          <w:t>is</w:t>
        </w:r>
      </w:ins>
      <w:r>
        <w:rPr>
          <w:spacing w:val="15"/>
          <w:position w:val="2"/>
          <w:sz w:val="24"/>
        </w:rPr>
        <w:t xml:space="preserve"> was </w:t>
      </w:r>
      <w:r>
        <w:rPr>
          <w:position w:val="2"/>
          <w:sz w:val="24"/>
        </w:rPr>
        <w:t>near to 1.M</w:t>
      </w:r>
      <w:r>
        <w:rPr>
          <w:sz w:val="16"/>
        </w:rPr>
        <w:t xml:space="preserve">2 </w:t>
      </w:r>
      <w:r>
        <w:rPr>
          <w:position w:val="2"/>
          <w:sz w:val="24"/>
        </w:rPr>
        <w:t>habitat Shannon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Diversity Index (H′) of 0. 541.</w:t>
      </w:r>
      <w:ins w:id="120" w:author="SATYABRATA SARANGI" w:date="2024-05-13T17:05:00Z" w16du:dateUtc="2024-05-13T11:35:00Z">
        <w:r w:rsidR="00424588">
          <w:rPr>
            <w:sz w:val="24"/>
          </w:rPr>
          <w:t xml:space="preserve"> </w:t>
        </w:r>
      </w:ins>
      <w:proofErr w:type="spellStart"/>
      <w:r>
        <w:rPr>
          <w:sz w:val="24"/>
        </w:rPr>
        <w:t>Hmax</w:t>
      </w:r>
      <w:proofErr w:type="spellEnd"/>
      <w:r>
        <w:rPr>
          <w:sz w:val="24"/>
        </w:rPr>
        <w:t xml:space="preserve"> value depends on 5 families 0.699 after calculated with</w:t>
      </w:r>
      <w:r>
        <w:rPr>
          <w:spacing w:val="1"/>
          <w:sz w:val="24"/>
        </w:rPr>
        <w:t xml:space="preserve"> </w:t>
      </w:r>
      <w:del w:id="121" w:author="SATYABRATA SARANGI" w:date="2024-05-13T17:02:00Z" w16du:dateUtc="2024-05-13T11:32:00Z">
        <w:r w:rsidDel="00E24FCE">
          <w:rPr>
            <w:sz w:val="24"/>
          </w:rPr>
          <w:delText>Log(</w:delText>
        </w:r>
      </w:del>
      <w:ins w:id="122" w:author="SATYABRATA SARANGI" w:date="2024-05-13T17:02:00Z" w16du:dateUtc="2024-05-13T11:32:00Z">
        <w:r w:rsidR="00E24FCE">
          <w:rPr>
            <w:sz w:val="24"/>
          </w:rPr>
          <w:t>Log (</w:t>
        </w:r>
      </w:ins>
      <w:r>
        <w:rPr>
          <w:sz w:val="24"/>
        </w:rPr>
        <w:t>5).</w:t>
      </w:r>
    </w:p>
    <w:p w14:paraId="01F5E15C" w14:textId="77777777" w:rsidR="00733E38" w:rsidRDefault="00000000">
      <w:pPr>
        <w:pStyle w:val="Heading1"/>
        <w:spacing w:before="197"/>
        <w:jc w:val="both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Subfamilies</w:t>
      </w:r>
      <w:r>
        <w:rPr>
          <w:spacing w:val="-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population</w:t>
      </w:r>
    </w:p>
    <w:p w14:paraId="50D33E65" w14:textId="47B20460" w:rsidR="00733E38" w:rsidRDefault="00000000">
      <w:pPr>
        <w:spacing w:before="137" w:line="360" w:lineRule="auto"/>
        <w:ind w:left="371" w:right="874"/>
        <w:jc w:val="both"/>
        <w:rPr>
          <w:sz w:val="24"/>
        </w:rPr>
      </w:pPr>
      <w:r>
        <w:rPr>
          <w:position w:val="2"/>
          <w:sz w:val="24"/>
        </w:rPr>
        <w:t>There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two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different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systems,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nine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subfamilies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at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1</w:t>
      </w:r>
      <w:r>
        <w:rPr>
          <w:spacing w:val="-38"/>
          <w:sz w:val="16"/>
        </w:rPr>
        <w:t xml:space="preserve"> </w:t>
      </w:r>
      <w:r>
        <w:rPr>
          <w:sz w:val="24"/>
        </w:rPr>
        <w:t xml:space="preserve">habitat family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subfamily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430 (32 </w:t>
      </w:r>
      <w:del w:id="123" w:author="SATYABRATA SARANGI" w:date="2024-05-13T17:02:00Z" w16du:dateUtc="2024-05-13T11:32:00Z">
        <w:r w:rsidDel="00E24FCE">
          <w:rPr>
            <w:sz w:val="24"/>
          </w:rPr>
          <w:delText>%)and</w:delText>
        </w:r>
      </w:del>
      <w:ins w:id="124" w:author="SATYABRATA SARANGI" w:date="2024-05-13T17:02:00Z" w16du:dateUtc="2024-05-13T11:32:00Z">
        <w:r w:rsidR="00E24FCE">
          <w:rPr>
            <w:sz w:val="24"/>
          </w:rPr>
          <w:t>%) and</w:t>
        </w:r>
      </w:ins>
      <w:r>
        <w:rPr>
          <w:sz w:val="24"/>
        </w:rPr>
        <w:t xml:space="preserve">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 111 (8%) were found to 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Polymmatinae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373(27%),</w:t>
      </w:r>
      <w:ins w:id="125" w:author="SATYABRATA SARANGI" w:date="2024-05-13T21:58:00Z" w16du:dateUtc="2024-05-13T16:28:00Z">
        <w:r w:rsidR="00D25053">
          <w:rPr>
            <w:sz w:val="24"/>
          </w:rPr>
          <w:t xml:space="preserve"> </w:t>
        </w:r>
      </w:ins>
      <w:proofErr w:type="spellStart"/>
      <w:r>
        <w:rPr>
          <w:sz w:val="24"/>
        </w:rPr>
        <w:t>papilioninae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95(7%),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subfamilies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z w:val="24"/>
        </w:rPr>
        <w:t>(10%),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Satyrinae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84(7%),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Danainae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28(2%)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Heliconinae</w:t>
      </w:r>
      <w:proofErr w:type="spellEnd"/>
      <w:r>
        <w:rPr>
          <w:sz w:val="24"/>
        </w:rPr>
        <w:t xml:space="preserve"> 8(1%) and </w:t>
      </w:r>
      <w:proofErr w:type="spellStart"/>
      <w:r>
        <w:rPr>
          <w:sz w:val="24"/>
        </w:rPr>
        <w:t>Hesperidae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coeliadinae</w:t>
      </w:r>
      <w:proofErr w:type="spellEnd"/>
      <w:r>
        <w:rPr>
          <w:sz w:val="24"/>
        </w:rPr>
        <w:t xml:space="preserve"> 99(7%) population with percentages. Shannon-</w:t>
      </w:r>
      <w:r>
        <w:rPr>
          <w:spacing w:val="1"/>
          <w:sz w:val="24"/>
        </w:rPr>
        <w:t xml:space="preserve"> </w:t>
      </w:r>
      <w:r>
        <w:rPr>
          <w:sz w:val="24"/>
        </w:rPr>
        <w:t>Weiner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2"/>
          <w:sz w:val="24"/>
        </w:rPr>
        <w:t xml:space="preserve"> </w:t>
      </w:r>
      <w:r>
        <w:rPr>
          <w:sz w:val="24"/>
        </w:rPr>
        <w:t>Index (H′)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0.1.</w:t>
      </w:r>
    </w:p>
    <w:p w14:paraId="530D7678" w14:textId="2D9827DA" w:rsidR="00733E38" w:rsidRDefault="00E24FCE">
      <w:pPr>
        <w:spacing w:before="197" w:line="360" w:lineRule="auto"/>
        <w:ind w:left="371" w:right="877"/>
        <w:jc w:val="both"/>
        <w:rPr>
          <w:sz w:val="24"/>
        </w:rPr>
      </w:pPr>
      <w:ins w:id="126" w:author="SATYABRATA SARANGI" w:date="2024-05-13T17:00:00Z" w16du:dateUtc="2024-05-13T11:30:00Z">
        <w:r>
          <w:rPr>
            <w:position w:val="2"/>
            <w:sz w:val="24"/>
          </w:rPr>
          <w:t xml:space="preserve">The </w:t>
        </w:r>
      </w:ins>
      <w:r>
        <w:rPr>
          <w:position w:val="2"/>
          <w:sz w:val="24"/>
        </w:rPr>
        <w:t>M</w:t>
      </w:r>
      <w:r>
        <w:rPr>
          <w:sz w:val="16"/>
        </w:rPr>
        <w:t xml:space="preserve">2 </w:t>
      </w:r>
      <w:r>
        <w:rPr>
          <w:position w:val="2"/>
          <w:sz w:val="24"/>
        </w:rPr>
        <w:t xml:space="preserve">habitat family </w:t>
      </w:r>
      <w:ins w:id="127" w:author="SATYABRATA SARANGI" w:date="2024-05-13T17:00:00Z" w16du:dateUtc="2024-05-13T11:30:00Z">
        <w:r>
          <w:rPr>
            <w:position w:val="2"/>
            <w:sz w:val="24"/>
          </w:rPr>
          <w:t xml:space="preserve">is </w:t>
        </w:r>
      </w:ins>
      <w:r>
        <w:rPr>
          <w:position w:val="2"/>
          <w:sz w:val="24"/>
        </w:rPr>
        <w:t>comprised of five families and nine subfamilies. As per the collection, the most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 xml:space="preserve">prevalent subfamilies were found to be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492(42%) and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 126 (11%)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subfamily, followed by </w:t>
      </w:r>
      <w:proofErr w:type="spellStart"/>
      <w:r>
        <w:rPr>
          <w:sz w:val="24"/>
        </w:rPr>
        <w:t>Polymmatinae</w:t>
      </w:r>
      <w:proofErr w:type="spellEnd"/>
      <w:r>
        <w:rPr>
          <w:sz w:val="24"/>
        </w:rPr>
        <w:t xml:space="preserve"> 297(25%), </w:t>
      </w:r>
      <w:proofErr w:type="spellStart"/>
      <w:r>
        <w:rPr>
          <w:sz w:val="24"/>
        </w:rPr>
        <w:t>Pappilioninae</w:t>
      </w:r>
      <w:proofErr w:type="spellEnd"/>
      <w:r>
        <w:rPr>
          <w:sz w:val="24"/>
        </w:rPr>
        <w:t xml:space="preserve"> 31(3%), </w:t>
      </w:r>
      <w:proofErr w:type="spellStart"/>
      <w:r>
        <w:rPr>
          <w:sz w:val="24"/>
        </w:rPr>
        <w:t>Nymphalidae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subfamilies </w:t>
      </w:r>
      <w:proofErr w:type="spellStart"/>
      <w:r>
        <w:rPr>
          <w:sz w:val="24"/>
        </w:rPr>
        <w:t>Nymphalinae</w:t>
      </w:r>
      <w:proofErr w:type="spellEnd"/>
      <w:r>
        <w:rPr>
          <w:sz w:val="24"/>
        </w:rPr>
        <w:t xml:space="preserve"> 52(4%), </w:t>
      </w:r>
      <w:proofErr w:type="spellStart"/>
      <w:r>
        <w:rPr>
          <w:sz w:val="24"/>
        </w:rPr>
        <w:t>Satyrinae</w:t>
      </w:r>
      <w:proofErr w:type="spellEnd"/>
      <w:r>
        <w:rPr>
          <w:sz w:val="24"/>
        </w:rPr>
        <w:t xml:space="preserve"> 51(4%), </w:t>
      </w:r>
      <w:proofErr w:type="spellStart"/>
      <w:r>
        <w:rPr>
          <w:sz w:val="24"/>
        </w:rPr>
        <w:t>Danainae</w:t>
      </w:r>
      <w:proofErr w:type="spellEnd"/>
      <w:r>
        <w:rPr>
          <w:sz w:val="24"/>
        </w:rPr>
        <w:t xml:space="preserve"> 14 (1%), </w:t>
      </w:r>
      <w:proofErr w:type="spellStart"/>
      <w:r>
        <w:rPr>
          <w:sz w:val="24"/>
        </w:rPr>
        <w:t>Heliconinae</w:t>
      </w:r>
      <w:proofErr w:type="spellEnd"/>
      <w:r>
        <w:rPr>
          <w:sz w:val="24"/>
        </w:rPr>
        <w:t xml:space="preserve"> 30(3%), 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Hesperidae</w:t>
      </w:r>
      <w:proofErr w:type="spellEnd"/>
      <w:ins w:id="128" w:author="SATYABRATA SARANGI" w:date="2024-05-13T17:00:00Z" w16du:dateUtc="2024-05-13T11:30:00Z">
        <w:r>
          <w:rPr>
            <w:sz w:val="24"/>
          </w:rPr>
          <w:t xml:space="preserve"> </w:t>
        </w:r>
      </w:ins>
      <w:proofErr w:type="spellStart"/>
      <w:r>
        <w:rPr>
          <w:sz w:val="24"/>
        </w:rPr>
        <w:t>coeliadinae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77(3%). The</w:t>
      </w:r>
      <w:r>
        <w:rPr>
          <w:spacing w:val="2"/>
          <w:sz w:val="24"/>
        </w:rPr>
        <w:t xml:space="preserve"> </w:t>
      </w:r>
      <w:r>
        <w:rPr>
          <w:sz w:val="24"/>
        </w:rPr>
        <w:t>Shannon-Weiner</w:t>
      </w:r>
      <w:r>
        <w:rPr>
          <w:spacing w:val="-2"/>
          <w:sz w:val="24"/>
        </w:rPr>
        <w:t xml:space="preserve"> </w:t>
      </w:r>
      <w:r>
        <w:rPr>
          <w:sz w:val="24"/>
        </w:rPr>
        <w:t>Diversity Index (H′)</w:t>
      </w:r>
      <w:r>
        <w:rPr>
          <w:spacing w:val="4"/>
          <w:sz w:val="24"/>
        </w:rPr>
        <w:t xml:space="preserve"> </w:t>
      </w:r>
      <w:r>
        <w:rPr>
          <w:sz w:val="24"/>
        </w:rPr>
        <w:t>0.08.</w:t>
      </w:r>
    </w:p>
    <w:p w14:paraId="4686B8E7" w14:textId="6BC5D74D" w:rsidR="00733E38" w:rsidRDefault="00000000">
      <w:pPr>
        <w:pStyle w:val="Heading1"/>
        <w:spacing w:before="189"/>
        <w:jc w:val="both"/>
        <w:rPr>
          <w:sz w:val="13"/>
        </w:rPr>
      </w:pPr>
      <w:r>
        <w:rPr>
          <w:position w:val="1"/>
        </w:rPr>
        <w:t>Table 2.</w:t>
      </w:r>
      <w:r>
        <w:rPr>
          <w:spacing w:val="-2"/>
          <w:position w:val="1"/>
        </w:rPr>
        <w:t xml:space="preserve"> </w:t>
      </w:r>
      <w:del w:id="129" w:author="SATYABRATA SARANGI" w:date="2024-05-13T16:59:00Z" w16du:dateUtc="2024-05-13T11:29:00Z">
        <w:r w:rsidDel="00E24FCE">
          <w:rPr>
            <w:position w:val="1"/>
          </w:rPr>
          <w:delText>Butterflies</w:delText>
        </w:r>
      </w:del>
      <w:ins w:id="130" w:author="SATYABRATA SARANGI" w:date="2024-05-13T16:59:00Z" w16du:dateUtc="2024-05-13T11:29:00Z">
        <w:r w:rsidR="00E24FCE">
          <w:rPr>
            <w:position w:val="1"/>
          </w:rPr>
          <w:t>Butterflies’</w:t>
        </w:r>
      </w:ins>
      <w:r>
        <w:rPr>
          <w:spacing w:val="-3"/>
          <w:position w:val="1"/>
        </w:rPr>
        <w:t xml:space="preserve"> </w:t>
      </w:r>
      <w:r>
        <w:rPr>
          <w:position w:val="1"/>
        </w:rPr>
        <w:t>species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diversity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index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1</w:t>
      </w:r>
      <w:r>
        <w:rPr>
          <w:spacing w:val="-3"/>
          <w:sz w:val="13"/>
        </w:rPr>
        <w:t xml:space="preserve"> </w:t>
      </w:r>
      <w:r>
        <w:rPr>
          <w:position w:val="1"/>
          <w:sz w:val="20"/>
        </w:rPr>
        <w:t>and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2</w:t>
      </w:r>
    </w:p>
    <w:p w14:paraId="3970518E" w14:textId="77777777" w:rsidR="00733E38" w:rsidRDefault="00733E38">
      <w:pPr>
        <w:pStyle w:val="BodyText"/>
        <w:spacing w:before="11"/>
        <w:ind w:left="0" w:firstLine="0"/>
        <w:jc w:val="left"/>
        <w:rPr>
          <w:b/>
          <w:sz w:val="15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13"/>
        <w:gridCol w:w="2006"/>
        <w:gridCol w:w="2078"/>
        <w:gridCol w:w="2181"/>
      </w:tblGrid>
      <w:tr w:rsidR="00733E38" w14:paraId="5D70AAEF" w14:textId="77777777">
        <w:trPr>
          <w:trHeight w:val="412"/>
        </w:trPr>
        <w:tc>
          <w:tcPr>
            <w:tcW w:w="1510" w:type="dxa"/>
            <w:vMerge w:val="restart"/>
          </w:tcPr>
          <w:p w14:paraId="24F5940C" w14:textId="77777777" w:rsidR="00733E38" w:rsidRDefault="00000000">
            <w:pPr>
              <w:pStyle w:val="TableParagraph"/>
              <w:spacing w:before="140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</w:p>
        </w:tc>
        <w:tc>
          <w:tcPr>
            <w:tcW w:w="3919" w:type="dxa"/>
            <w:gridSpan w:val="2"/>
          </w:tcPr>
          <w:p w14:paraId="7C3D5391" w14:textId="77777777" w:rsidR="00733E38" w:rsidRDefault="00000000">
            <w:pPr>
              <w:pStyle w:val="TableParagraph"/>
              <w:spacing w:line="275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Agro</w:t>
            </w:r>
            <w:proofErr w:type="spellEnd"/>
            <w:r>
              <w:rPr>
                <w:b/>
                <w:position w:val="1"/>
                <w:sz w:val="24"/>
              </w:rPr>
              <w:t>-Forestry</w:t>
            </w:r>
            <w:r>
              <w:rPr>
                <w:b/>
                <w:spacing w:val="-7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  <w:tc>
          <w:tcPr>
            <w:tcW w:w="4259" w:type="dxa"/>
            <w:gridSpan w:val="2"/>
          </w:tcPr>
          <w:p w14:paraId="57BBDF41" w14:textId="77777777" w:rsidR="00733E38" w:rsidRDefault="00000000">
            <w:pPr>
              <w:pStyle w:val="TableParagraph"/>
              <w:spacing w:line="275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Seed</w:t>
            </w:r>
            <w:r>
              <w:rPr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Production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</w:tr>
      <w:tr w:rsidR="00733E38" w14:paraId="3D697F8E" w14:textId="77777777">
        <w:trPr>
          <w:trHeight w:val="414"/>
        </w:trPr>
        <w:tc>
          <w:tcPr>
            <w:tcW w:w="1510" w:type="dxa"/>
            <w:vMerge/>
            <w:tcBorders>
              <w:top w:val="nil"/>
            </w:tcBorders>
          </w:tcPr>
          <w:p w14:paraId="465A895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1A5475E7" w14:textId="77777777" w:rsidR="00733E38" w:rsidRDefault="00000000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006" w:type="dxa"/>
          </w:tcPr>
          <w:p w14:paraId="353BCC7A" w14:textId="77777777" w:rsidR="00733E38" w:rsidRDefault="0000000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  <w:tc>
          <w:tcPr>
            <w:tcW w:w="2078" w:type="dxa"/>
          </w:tcPr>
          <w:p w14:paraId="52202894" w14:textId="77777777" w:rsidR="00733E38" w:rsidRDefault="00000000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181" w:type="dxa"/>
          </w:tcPr>
          <w:p w14:paraId="36C1A1D0" w14:textId="77777777" w:rsidR="00733E38" w:rsidRDefault="0000000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</w:tr>
      <w:tr w:rsidR="00733E38" w14:paraId="44719309" w14:textId="77777777">
        <w:trPr>
          <w:trHeight w:val="833"/>
        </w:trPr>
        <w:tc>
          <w:tcPr>
            <w:tcW w:w="1510" w:type="dxa"/>
          </w:tcPr>
          <w:p w14:paraId="134F4002" w14:textId="77777777" w:rsidR="00733E38" w:rsidRDefault="00000000">
            <w:pPr>
              <w:pStyle w:val="TableParagraph"/>
              <w:spacing w:before="135"/>
              <w:ind w:left="220" w:right="199"/>
              <w:rPr>
                <w:sz w:val="24"/>
              </w:rPr>
            </w:pPr>
            <w:r>
              <w:rPr>
                <w:sz w:val="24"/>
              </w:rPr>
              <w:lastRenderedPageBreak/>
              <w:t>Population</w:t>
            </w:r>
          </w:p>
        </w:tc>
        <w:tc>
          <w:tcPr>
            <w:tcW w:w="1913" w:type="dxa"/>
          </w:tcPr>
          <w:p w14:paraId="625742E6" w14:textId="77777777" w:rsidR="00733E38" w:rsidRDefault="00000000">
            <w:pPr>
              <w:pStyle w:val="TableParagraph"/>
              <w:spacing w:before="135"/>
              <w:ind w:left="671" w:right="652"/>
              <w:rPr>
                <w:sz w:val="24"/>
              </w:rPr>
            </w:pPr>
            <w:r>
              <w:rPr>
                <w:sz w:val="24"/>
              </w:rPr>
              <w:t>0.918</w:t>
            </w:r>
          </w:p>
        </w:tc>
        <w:tc>
          <w:tcPr>
            <w:tcW w:w="2006" w:type="dxa"/>
          </w:tcPr>
          <w:p w14:paraId="48AE57E8" w14:textId="77777777" w:rsidR="00733E38" w:rsidRDefault="00000000">
            <w:pPr>
              <w:pStyle w:val="TableParagraph"/>
              <w:spacing w:line="275" w:lineRule="exact"/>
              <w:ind w:left="687" w:right="665"/>
              <w:rPr>
                <w:sz w:val="24"/>
              </w:rPr>
            </w:pPr>
            <w:r>
              <w:rPr>
                <w:sz w:val="24"/>
              </w:rPr>
              <w:t>1.59</w:t>
            </w:r>
          </w:p>
          <w:p w14:paraId="636F3DC4" w14:textId="77777777" w:rsidR="00733E38" w:rsidRDefault="00000000">
            <w:pPr>
              <w:pStyle w:val="TableParagraph"/>
              <w:spacing w:before="144"/>
              <w:ind w:left="684" w:right="666"/>
              <w:rPr>
                <w:sz w:val="24"/>
              </w:rPr>
            </w:pPr>
            <w:r>
              <w:rPr>
                <w:sz w:val="24"/>
              </w:rPr>
              <w:t>(87%)</w:t>
            </w:r>
          </w:p>
        </w:tc>
        <w:tc>
          <w:tcPr>
            <w:tcW w:w="2078" w:type="dxa"/>
          </w:tcPr>
          <w:p w14:paraId="3DA163EA" w14:textId="77777777" w:rsidR="00733E38" w:rsidRDefault="00000000">
            <w:pPr>
              <w:pStyle w:val="TableParagraph"/>
              <w:spacing w:before="135"/>
              <w:ind w:left="756" w:right="732"/>
              <w:rPr>
                <w:sz w:val="24"/>
              </w:rPr>
            </w:pPr>
            <w:r>
              <w:rPr>
                <w:sz w:val="24"/>
              </w:rPr>
              <w:t>0.889</w:t>
            </w:r>
          </w:p>
        </w:tc>
        <w:tc>
          <w:tcPr>
            <w:tcW w:w="2181" w:type="dxa"/>
          </w:tcPr>
          <w:p w14:paraId="7382EE6F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1.209</w:t>
            </w:r>
          </w:p>
          <w:p w14:paraId="0101FDC8" w14:textId="77777777" w:rsidR="00733E38" w:rsidRDefault="00000000">
            <w:pPr>
              <w:pStyle w:val="TableParagraph"/>
              <w:spacing w:before="144"/>
              <w:ind w:left="780" w:right="751"/>
              <w:rPr>
                <w:sz w:val="24"/>
              </w:rPr>
            </w:pPr>
            <w:r>
              <w:rPr>
                <w:sz w:val="24"/>
              </w:rPr>
              <w:t>(74%)</w:t>
            </w:r>
          </w:p>
        </w:tc>
      </w:tr>
      <w:tr w:rsidR="00733E38" w14:paraId="2B5DF41A" w14:textId="77777777">
        <w:trPr>
          <w:trHeight w:val="832"/>
        </w:trPr>
        <w:tc>
          <w:tcPr>
            <w:tcW w:w="1510" w:type="dxa"/>
          </w:tcPr>
          <w:p w14:paraId="54228EA5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t>Family</w:t>
            </w:r>
          </w:p>
        </w:tc>
        <w:tc>
          <w:tcPr>
            <w:tcW w:w="1913" w:type="dxa"/>
          </w:tcPr>
          <w:p w14:paraId="4CC73518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0.776</w:t>
            </w:r>
          </w:p>
        </w:tc>
        <w:tc>
          <w:tcPr>
            <w:tcW w:w="2006" w:type="dxa"/>
          </w:tcPr>
          <w:p w14:paraId="114CBBCE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0.618</w:t>
            </w:r>
          </w:p>
          <w:p w14:paraId="47CD7865" w14:textId="77777777" w:rsidR="00733E38" w:rsidRDefault="00000000">
            <w:pPr>
              <w:pStyle w:val="TableParagraph"/>
              <w:spacing w:before="141"/>
              <w:ind w:left="687" w:right="664"/>
              <w:rPr>
                <w:sz w:val="24"/>
              </w:rPr>
            </w:pPr>
            <w:r>
              <w:rPr>
                <w:sz w:val="24"/>
              </w:rPr>
              <w:t>(89%)</w:t>
            </w:r>
          </w:p>
        </w:tc>
        <w:tc>
          <w:tcPr>
            <w:tcW w:w="2078" w:type="dxa"/>
          </w:tcPr>
          <w:p w14:paraId="30909B20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0.648</w:t>
            </w:r>
          </w:p>
        </w:tc>
        <w:tc>
          <w:tcPr>
            <w:tcW w:w="2181" w:type="dxa"/>
          </w:tcPr>
          <w:p w14:paraId="369BEBB3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0.541</w:t>
            </w:r>
          </w:p>
          <w:p w14:paraId="16ADFA09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  <w:tr w:rsidR="00733E38" w14:paraId="18DD96AC" w14:textId="77777777">
        <w:trPr>
          <w:trHeight w:val="832"/>
        </w:trPr>
        <w:tc>
          <w:tcPr>
            <w:tcW w:w="1510" w:type="dxa"/>
          </w:tcPr>
          <w:p w14:paraId="4E6A5233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t>Subfamily</w:t>
            </w:r>
          </w:p>
        </w:tc>
        <w:tc>
          <w:tcPr>
            <w:tcW w:w="1913" w:type="dxa"/>
          </w:tcPr>
          <w:p w14:paraId="5FE056AD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0.805</w:t>
            </w:r>
          </w:p>
        </w:tc>
        <w:tc>
          <w:tcPr>
            <w:tcW w:w="2006" w:type="dxa"/>
          </w:tcPr>
          <w:p w14:paraId="3C6A171F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0.907</w:t>
            </w:r>
          </w:p>
          <w:p w14:paraId="4D05C5CB" w14:textId="77777777" w:rsidR="00733E38" w:rsidRDefault="00000000">
            <w:pPr>
              <w:pStyle w:val="TableParagraph"/>
              <w:spacing w:before="141"/>
              <w:ind w:left="684" w:right="666"/>
              <w:rPr>
                <w:sz w:val="24"/>
              </w:rPr>
            </w:pPr>
            <w:r>
              <w:rPr>
                <w:sz w:val="24"/>
              </w:rPr>
              <w:t>(95%)</w:t>
            </w:r>
          </w:p>
        </w:tc>
        <w:tc>
          <w:tcPr>
            <w:tcW w:w="2078" w:type="dxa"/>
          </w:tcPr>
          <w:p w14:paraId="7181EC29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0.748</w:t>
            </w:r>
          </w:p>
        </w:tc>
        <w:tc>
          <w:tcPr>
            <w:tcW w:w="2181" w:type="dxa"/>
          </w:tcPr>
          <w:p w14:paraId="204DE4EC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0.737</w:t>
            </w:r>
          </w:p>
          <w:p w14:paraId="6753E74E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</w:tbl>
    <w:p w14:paraId="07E9F737" w14:textId="5443D029" w:rsidR="00733E38" w:rsidRDefault="00000000">
      <w:pPr>
        <w:spacing w:line="357" w:lineRule="auto"/>
        <w:ind w:left="119" w:right="1580"/>
        <w:rPr>
          <w:ins w:id="131" w:author="SATYABRATA SARANGI" w:date="2024-05-13T21:59:00Z" w16du:dateUtc="2024-05-13T16:29:00Z"/>
          <w:sz w:val="24"/>
        </w:rPr>
      </w:pPr>
      <w:r>
        <w:rPr>
          <w:position w:val="2"/>
          <w:sz w:val="24"/>
        </w:rPr>
        <w:t xml:space="preserve">Figures within parenthesis are percentage to </w:t>
      </w:r>
      <w:ins w:id="132" w:author="SATYABRATA SARANGI" w:date="2024-05-13T17:00:00Z" w16du:dateUtc="2024-05-13T11:30:00Z">
        <w:r w:rsidR="00E24FCE">
          <w:rPr>
            <w:position w:val="2"/>
            <w:sz w:val="24"/>
          </w:rPr>
          <w:t xml:space="preserve">a </w:t>
        </w:r>
      </w:ins>
      <w:r>
        <w:rPr>
          <w:position w:val="2"/>
          <w:sz w:val="24"/>
        </w:rPr>
        <w:t xml:space="preserve">maximum value of </w:t>
      </w:r>
      <w:r>
        <w:rPr>
          <w:sz w:val="16"/>
        </w:rPr>
        <w:t xml:space="preserve">max </w:t>
      </w:r>
      <w:r>
        <w:rPr>
          <w:position w:val="2"/>
          <w:sz w:val="24"/>
        </w:rPr>
        <w:t>Simpson (D) and Shannon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Index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commentRangeStart w:id="133"/>
      <w:r>
        <w:rPr>
          <w:sz w:val="24"/>
        </w:rPr>
        <w:t>H</w:t>
      </w:r>
      <w:commentRangeEnd w:id="133"/>
      <w:r w:rsidR="00D25053">
        <w:rPr>
          <w:rStyle w:val="CommentReference"/>
        </w:rPr>
        <w:commentReference w:id="133"/>
      </w:r>
      <w:r>
        <w:rPr>
          <w:sz w:val="24"/>
        </w:rPr>
        <w:t>)</w:t>
      </w:r>
      <w:ins w:id="134" w:author="SATYABRATA SARANGI" w:date="2024-05-13T21:58:00Z" w16du:dateUtc="2024-05-13T16:28:00Z">
        <w:r w:rsidR="00D25053">
          <w:rPr>
            <w:sz w:val="24"/>
          </w:rPr>
          <w:t xml:space="preserve"> </w:t>
        </w:r>
      </w:ins>
    </w:p>
    <w:p w14:paraId="776F9E5B" w14:textId="77777777" w:rsidR="00D25053" w:rsidRDefault="00D25053">
      <w:pPr>
        <w:spacing w:line="357" w:lineRule="auto"/>
        <w:ind w:left="119" w:right="1580"/>
        <w:rPr>
          <w:sz w:val="24"/>
        </w:rPr>
      </w:pPr>
    </w:p>
    <w:p w14:paraId="35BDAB55" w14:textId="77777777" w:rsidR="00733E38" w:rsidRDefault="00000000">
      <w:pPr>
        <w:pStyle w:val="Heading1"/>
        <w:spacing w:before="192"/>
      </w:pPr>
      <w:r>
        <w:t>Discussion</w:t>
      </w:r>
    </w:p>
    <w:p w14:paraId="4862B81E" w14:textId="3840AFF5" w:rsidR="00733E38" w:rsidRDefault="00000000">
      <w:pPr>
        <w:spacing w:before="139" w:line="360" w:lineRule="auto"/>
        <w:ind w:left="371" w:right="870"/>
        <w:jc w:val="both"/>
      </w:pPr>
      <w:r>
        <w:rPr>
          <w:sz w:val="24"/>
        </w:rPr>
        <w:t xml:space="preserve">In observed habitats (Table 2) </w:t>
      </w:r>
      <w:r>
        <w:t>showed that the values of the Simpson's diversity index (D) of butterflies</w:t>
      </w:r>
      <w:r>
        <w:rPr>
          <w:spacing w:val="1"/>
        </w:rPr>
        <w:t xml:space="preserve"> </w:t>
      </w:r>
      <w:r>
        <w:rPr>
          <w:position w:val="2"/>
        </w:rPr>
        <w:t>in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del w:id="135" w:author="SATYABRATA SARANGI" w:date="2024-05-13T16:59:00Z" w16du:dateUtc="2024-05-13T11:29:00Z">
        <w:r w:rsidDel="00E24FCE">
          <w:rPr>
            <w:position w:val="2"/>
          </w:rPr>
          <w:delText xml:space="preserve">was </w:delText>
        </w:r>
      </w:del>
      <w:ins w:id="136" w:author="SATYABRATA SARANGI" w:date="2024-05-13T16:59:00Z" w16du:dateUtc="2024-05-13T11:29:00Z">
        <w:r w:rsidR="00E24FCE">
          <w:rPr>
            <w:position w:val="2"/>
          </w:rPr>
          <w:t xml:space="preserve">were </w:t>
        </w:r>
      </w:ins>
      <w:r>
        <w:rPr>
          <w:position w:val="2"/>
        </w:rPr>
        <w:t>total population, family</w:t>
      </w:r>
      <w:ins w:id="137" w:author="SATYABRATA SARANGI" w:date="2024-05-13T16:59:00Z" w16du:dateUtc="2024-05-13T11:29:00Z">
        <w:r w:rsidR="00E24FCE">
          <w:rPr>
            <w:position w:val="2"/>
          </w:rPr>
          <w:t>,</w:t>
        </w:r>
      </w:ins>
      <w:r>
        <w:rPr>
          <w:position w:val="2"/>
        </w:rPr>
        <w:t xml:space="preserve"> and </w:t>
      </w:r>
      <w:del w:id="138" w:author="SATYABRATA SARANGI" w:date="2024-05-13T16:59:00Z" w16du:dateUtc="2024-05-13T11:29:00Z">
        <w:r w:rsidDel="00E24FCE">
          <w:rPr>
            <w:position w:val="2"/>
          </w:rPr>
          <w:delText>sub family</w:delText>
        </w:r>
      </w:del>
      <w:ins w:id="139" w:author="SATYABRATA SARANGI" w:date="2024-05-13T16:59:00Z" w16du:dateUtc="2024-05-13T11:29:00Z">
        <w:r w:rsidR="00E24FCE">
          <w:rPr>
            <w:position w:val="2"/>
          </w:rPr>
          <w:t>subfamily</w:t>
        </w:r>
      </w:ins>
      <w:r>
        <w:rPr>
          <w:position w:val="2"/>
        </w:rPr>
        <w:t xml:space="preserve"> respectively 0.918,0.618</w:t>
      </w:r>
      <w:ins w:id="140" w:author="SATYABRATA SARANGI" w:date="2024-05-13T16:59:00Z" w16du:dateUtc="2024-05-13T11:29:00Z">
        <w:r w:rsidR="00E24FCE">
          <w:rPr>
            <w:position w:val="2"/>
          </w:rPr>
          <w:t>,</w:t>
        </w:r>
      </w:ins>
      <w:r>
        <w:rPr>
          <w:position w:val="2"/>
        </w:rPr>
        <w:t xml:space="preserve"> 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0.839 while for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0.889,0.648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0.925.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0 and 1.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closer</w:t>
      </w:r>
      <w:r>
        <w:rPr>
          <w:spacing w:val="1"/>
        </w:rPr>
        <w:t xml:space="preserve"> </w:t>
      </w:r>
      <w:ins w:id="141" w:author="SATYABRATA SARANGI" w:date="2024-05-13T16:59:00Z" w16du:dateUtc="2024-05-13T11:29:00Z">
        <w:r w:rsidR="00E24FCE">
          <w:rPr>
            <w:spacing w:val="1"/>
          </w:rPr>
          <w:t xml:space="preserve">the </w:t>
        </w:r>
      </w:ins>
      <w:r>
        <w:t>D</w:t>
      </w:r>
      <w:r>
        <w:rPr>
          <w:spacing w:val="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 to</w:t>
      </w:r>
      <w:r>
        <w:rPr>
          <w:spacing w:val="2"/>
        </w:rPr>
        <w:t xml:space="preserve"> </w:t>
      </w:r>
      <w:r>
        <w:t>1,</w:t>
      </w:r>
      <w:r>
        <w:rPr>
          <w:spacing w:val="-2"/>
        </w:rPr>
        <w:t xml:space="preserve"> </w:t>
      </w:r>
      <w:del w:id="142" w:author="SATYABRATA SARANGI" w:date="2024-05-13T16:59:00Z" w16du:dateUtc="2024-05-13T11:29:00Z">
        <w:r w:rsidDel="00E24FCE">
          <w:delText xml:space="preserve">mean </w:delText>
        </w:r>
      </w:del>
      <w:ins w:id="143" w:author="SATYABRATA SARANGI" w:date="2024-05-13T16:59:00Z" w16du:dateUtc="2024-05-13T11:29:00Z">
        <w:r w:rsidR="00E24FCE">
          <w:t xml:space="preserve">the higher </w:t>
        </w:r>
      </w:ins>
      <w:r>
        <w:t>the diversity is</w:t>
      </w:r>
      <w:r>
        <w:rPr>
          <w:spacing w:val="-1"/>
        </w:rPr>
        <w:t xml:space="preserve"> </w:t>
      </w:r>
      <w:r>
        <w:t>higher.</w:t>
      </w:r>
    </w:p>
    <w:p w14:paraId="00934ED9" w14:textId="66D12DF6" w:rsidR="00733E38" w:rsidRDefault="00000000">
      <w:pPr>
        <w:spacing w:before="77" w:line="360" w:lineRule="auto"/>
        <w:ind w:left="371" w:right="872"/>
        <w:jc w:val="both"/>
        <w:rPr>
          <w:sz w:val="24"/>
        </w:rPr>
      </w:pPr>
      <w:r>
        <w:rPr>
          <w:position w:val="2"/>
        </w:rPr>
        <w:t>In the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for population D value (0.918) was near to 1 as compared to M</w:t>
      </w:r>
      <w:r>
        <w:rPr>
          <w:sz w:val="14"/>
        </w:rPr>
        <w:t>2</w:t>
      </w:r>
      <w:r>
        <w:rPr>
          <w:position w:val="2"/>
        </w:rPr>
        <w:t xml:space="preserve">. </w:t>
      </w:r>
      <w:del w:id="144" w:author="SATYABRATA SARANGI" w:date="2024-05-13T16:59:00Z" w16du:dateUtc="2024-05-13T11:29:00Z">
        <w:r w:rsidDel="00E24FCE">
          <w:rPr>
            <w:position w:val="2"/>
            <w:sz w:val="24"/>
          </w:rPr>
          <w:delText>Similarly</w:delText>
        </w:r>
      </w:del>
      <w:ins w:id="145" w:author="SATYABRATA SARANGI" w:date="2024-05-13T16:59:00Z" w16du:dateUtc="2024-05-13T11:29:00Z">
        <w:r w:rsidR="00E24FCE">
          <w:rPr>
            <w:position w:val="2"/>
            <w:sz w:val="24"/>
          </w:rPr>
          <w:t>Similarly,</w:t>
        </w:r>
      </w:ins>
      <w:del w:id="146" w:author="SATYABRATA SARANGI" w:date="2024-05-13T16:59:00Z" w16du:dateUtc="2024-05-13T11:29:00Z">
        <w:r w:rsidDel="00E24FCE">
          <w:rPr>
            <w:position w:val="2"/>
            <w:sz w:val="24"/>
          </w:rPr>
          <w:delText xml:space="preserve"> on the basis of</w:delText>
        </w:r>
      </w:del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family diversity was high (0.776) in the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 xml:space="preserve">habitat as </w:t>
      </w:r>
      <w:del w:id="147" w:author="SATYABRATA SARANGI" w:date="2024-05-13T16:59:00Z" w16du:dateUtc="2024-05-13T11:29:00Z">
        <w:r w:rsidDel="00E24FCE">
          <w:rPr>
            <w:position w:val="2"/>
            <w:sz w:val="24"/>
          </w:rPr>
          <w:delText xml:space="preserve">compare </w:delText>
        </w:r>
      </w:del>
      <w:ins w:id="148" w:author="SATYABRATA SARANGI" w:date="2024-05-13T16:59:00Z" w16du:dateUtc="2024-05-13T11:29:00Z">
        <w:r w:rsidR="00E24FCE">
          <w:rPr>
            <w:position w:val="2"/>
            <w:sz w:val="24"/>
          </w:rPr>
          <w:t xml:space="preserve">compared </w:t>
        </w:r>
      </w:ins>
      <w:r>
        <w:rPr>
          <w:position w:val="2"/>
          <w:sz w:val="24"/>
        </w:rPr>
        <w:t xml:space="preserve">to (0.648) </w:t>
      </w:r>
      <w:ins w:id="149" w:author="SATYABRATA SARANGI" w:date="2024-05-13T16:59:00Z" w16du:dateUtc="2024-05-13T11:29:00Z">
        <w:r w:rsidR="00E24FCE">
          <w:rPr>
            <w:position w:val="2"/>
            <w:sz w:val="24"/>
          </w:rPr>
          <w:t xml:space="preserve">in </w:t>
        </w:r>
      </w:ins>
      <w:r>
        <w:rPr>
          <w:position w:val="2"/>
          <w:sz w:val="24"/>
        </w:rPr>
        <w:t>the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habitat. Both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indices </w:t>
      </w:r>
      <w:del w:id="150" w:author="SATYABRATA SARANGI" w:date="2024-05-13T16:59:00Z" w16du:dateUtc="2024-05-13T11:29:00Z">
        <w:r w:rsidDel="00E24FCE">
          <w:rPr>
            <w:position w:val="2"/>
            <w:sz w:val="24"/>
          </w:rPr>
          <w:delText xml:space="preserve">was </w:delText>
        </w:r>
      </w:del>
      <w:ins w:id="151" w:author="SATYABRATA SARANGI" w:date="2024-05-13T16:59:00Z" w16du:dateUtc="2024-05-13T11:29:00Z">
        <w:r w:rsidR="00E24FCE">
          <w:rPr>
            <w:position w:val="2"/>
            <w:sz w:val="24"/>
          </w:rPr>
          <w:t xml:space="preserve">were </w:t>
        </w:r>
      </w:ins>
      <w:r w:rsidR="00156ADD">
        <w:rPr>
          <w:position w:val="2"/>
          <w:sz w:val="24"/>
        </w:rPr>
        <w:t>analyzed</w:t>
      </w:r>
      <w:r>
        <w:rPr>
          <w:position w:val="2"/>
          <w:sz w:val="24"/>
        </w:rPr>
        <w:t xml:space="preserve"> to understand the level of diversity of subfamilies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and M</w:t>
      </w:r>
      <w:r>
        <w:rPr>
          <w:sz w:val="16"/>
        </w:rPr>
        <w:t>2.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When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diversification both indices were calculated according to subfamily, the highest diversity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found in the M</w:t>
      </w:r>
      <w:r>
        <w:rPr>
          <w:sz w:val="16"/>
        </w:rPr>
        <w:t>2</w:t>
      </w:r>
      <w:r>
        <w:rPr>
          <w:position w:val="2"/>
          <w:sz w:val="24"/>
        </w:rPr>
        <w:t>(0.925) habitat then M</w:t>
      </w:r>
      <w:r>
        <w:rPr>
          <w:sz w:val="16"/>
        </w:rPr>
        <w:t xml:space="preserve">1 </w:t>
      </w:r>
      <w:r>
        <w:rPr>
          <w:position w:val="2"/>
          <w:sz w:val="24"/>
        </w:rPr>
        <w:t>(0.839). The results are consistent on both the indices for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levels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aggregation.</w:t>
      </w:r>
    </w:p>
    <w:p w14:paraId="2E448EAF" w14:textId="65144ECA" w:rsidR="00733E38" w:rsidRDefault="00000000">
      <w:pPr>
        <w:spacing w:before="78" w:line="360" w:lineRule="auto"/>
        <w:ind w:left="371" w:right="873"/>
        <w:jc w:val="both"/>
        <w:rPr>
          <w:sz w:val="24"/>
        </w:rPr>
      </w:pPr>
      <w:r>
        <w:rPr>
          <w:position w:val="2"/>
        </w:rPr>
        <w:t>Shannon diversity index (H)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was more diverse according to population, family</w:t>
      </w:r>
      <w:ins w:id="152" w:author="SATYABRATA SARANGI" w:date="2024-05-13T16:59:00Z" w16du:dateUtc="2024-05-13T11:29:00Z">
        <w:r w:rsidR="00E24FCE">
          <w:rPr>
            <w:position w:val="2"/>
          </w:rPr>
          <w:t>,</w:t>
        </w:r>
      </w:ins>
      <w:r>
        <w:rPr>
          <w:position w:val="2"/>
        </w:rPr>
        <w:t xml:space="preserve"> and subfamilies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respectively 1.59,0.618 and 0.917 as </w:t>
      </w:r>
      <w:del w:id="153" w:author="SATYABRATA SARANGI" w:date="2024-05-13T16:59:00Z" w16du:dateUtc="2024-05-13T11:29:00Z">
        <w:r w:rsidDel="00E24FCE">
          <w:rPr>
            <w:position w:val="2"/>
          </w:rPr>
          <w:delText xml:space="preserve">compare </w:delText>
        </w:r>
      </w:del>
      <w:ins w:id="154" w:author="SATYABRATA SARANGI" w:date="2024-05-13T16:59:00Z" w16du:dateUtc="2024-05-13T11:29:00Z">
        <w:r w:rsidR="00E24FCE">
          <w:rPr>
            <w:position w:val="2"/>
          </w:rPr>
          <w:t xml:space="preserve">compared </w:t>
        </w:r>
      </w:ins>
      <w:r>
        <w:rPr>
          <w:position w:val="2"/>
        </w:rPr>
        <w:t xml:space="preserve">to </w:t>
      </w:r>
      <w:del w:id="155" w:author="SATYABRATA SARANGI" w:date="2024-05-13T16:59:00Z" w16du:dateUtc="2024-05-13T11:29:00Z">
        <w:r w:rsidDel="00E24FCE">
          <w:rPr>
            <w:position w:val="2"/>
          </w:rPr>
          <w:delText xml:space="preserve">that </w:delText>
        </w:r>
      </w:del>
      <w:r>
        <w:rPr>
          <w:position w:val="2"/>
          <w:sz w:val="24"/>
        </w:rPr>
        <w:t xml:space="preserve">1.209,0.541 and 0.737 respectively in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position w:val="2"/>
          <w:sz w:val="24"/>
        </w:rPr>
        <w:t>.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24"/>
        </w:rPr>
        <w:t xml:space="preserve">Simpsons H value was found to be maximum in </w:t>
      </w:r>
      <w:ins w:id="156" w:author="SATYABRATA SARANGI" w:date="2024-05-13T16:59:00Z" w16du:dateUtc="2024-05-13T11:29:00Z">
        <w:r w:rsidR="00E24FCE">
          <w:rPr>
            <w:sz w:val="24"/>
          </w:rPr>
          <w:t xml:space="preserve">the </w:t>
        </w:r>
      </w:ins>
      <w:r>
        <w:rPr>
          <w:sz w:val="24"/>
        </w:rPr>
        <w:t xml:space="preserve">family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 (0.9) followed by </w:t>
      </w:r>
      <w:proofErr w:type="spellStart"/>
      <w:r>
        <w:rPr>
          <w:sz w:val="24"/>
        </w:rPr>
        <w:t>Pieridae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(0.8), it was minimum (0.08) found in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The results revealed that there </w:t>
      </w:r>
      <w:ins w:id="157" w:author="SATYABRATA SARANGI" w:date="2024-05-13T16:59:00Z" w16du:dateUtc="2024-05-13T11:29:00Z">
        <w:r w:rsidR="00E24FCE">
          <w:rPr>
            <w:sz w:val="24"/>
          </w:rPr>
          <w:t xml:space="preserve">were </w:t>
        </w:r>
      </w:ins>
      <w:r>
        <w:rPr>
          <w:sz w:val="24"/>
        </w:rPr>
        <w:t>two different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22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were</w:t>
      </w:r>
      <w:r>
        <w:rPr>
          <w:spacing w:val="21"/>
          <w:sz w:val="24"/>
        </w:rPr>
        <w:t xml:space="preserve"> </w:t>
      </w:r>
      <w:r>
        <w:rPr>
          <w:sz w:val="24"/>
        </w:rPr>
        <w:t>divided</w:t>
      </w:r>
      <w:r>
        <w:rPr>
          <w:spacing w:val="22"/>
          <w:sz w:val="24"/>
        </w:rPr>
        <w:t xml:space="preserve"> </w:t>
      </w:r>
      <w:r>
        <w:rPr>
          <w:sz w:val="24"/>
        </w:rPr>
        <w:t>into</w:t>
      </w:r>
      <w:r>
        <w:rPr>
          <w:spacing w:val="22"/>
          <w:sz w:val="24"/>
        </w:rPr>
        <w:t xml:space="preserve"> </w:t>
      </w:r>
      <w:r>
        <w:rPr>
          <w:sz w:val="24"/>
        </w:rPr>
        <w:t>5</w:t>
      </w:r>
      <w:r>
        <w:rPr>
          <w:spacing w:val="22"/>
          <w:sz w:val="24"/>
        </w:rPr>
        <w:t xml:space="preserve"> </w:t>
      </w:r>
      <w:r>
        <w:rPr>
          <w:sz w:val="24"/>
        </w:rPr>
        <w:t>families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nine</w:t>
      </w:r>
      <w:r>
        <w:rPr>
          <w:spacing w:val="22"/>
          <w:sz w:val="24"/>
        </w:rPr>
        <w:t xml:space="preserve"> </w:t>
      </w:r>
      <w:r>
        <w:rPr>
          <w:sz w:val="24"/>
        </w:rPr>
        <w:t>subfamilies</w:t>
      </w:r>
      <w:r>
        <w:rPr>
          <w:spacing w:val="28"/>
          <w:sz w:val="24"/>
        </w:rPr>
        <w:t xml:space="preserve"> </w:t>
      </w:r>
      <w:r>
        <w:rPr>
          <w:sz w:val="24"/>
        </w:rPr>
        <w:t>Shannon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6"/>
          <w:sz w:val="24"/>
        </w:rPr>
        <w:t xml:space="preserve"> </w:t>
      </w:r>
      <w:r>
        <w:rPr>
          <w:sz w:val="24"/>
        </w:rPr>
        <w:t>Index</w:t>
      </w:r>
      <w:r>
        <w:rPr>
          <w:spacing w:val="23"/>
          <w:sz w:val="24"/>
        </w:rPr>
        <w:t xml:space="preserve"> </w:t>
      </w:r>
      <w:r>
        <w:rPr>
          <w:sz w:val="24"/>
        </w:rPr>
        <w:t>(H′)</w:t>
      </w:r>
    </w:p>
    <w:p w14:paraId="17229DBA" w14:textId="346E1BC8" w:rsidR="00733E38" w:rsidRDefault="00000000">
      <w:pPr>
        <w:spacing w:line="272" w:lineRule="exact"/>
        <w:ind w:left="371"/>
        <w:jc w:val="both"/>
        <w:rPr>
          <w:sz w:val="24"/>
        </w:rPr>
      </w:pPr>
      <w:r>
        <w:rPr>
          <w:position w:val="2"/>
          <w:sz w:val="24"/>
        </w:rPr>
        <w:t>0.10.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del w:id="158" w:author="SATYABRATA SARANGI" w:date="2024-05-13T17:05:00Z" w16du:dateUtc="2024-05-13T11:35:00Z">
        <w:r w:rsidDel="00424588">
          <w:rPr>
            <w:position w:val="2"/>
            <w:sz w:val="24"/>
          </w:rPr>
          <w:delText>in</w:delText>
        </w:r>
        <w:r w:rsidDel="00424588">
          <w:rPr>
            <w:spacing w:val="3"/>
            <w:position w:val="2"/>
            <w:sz w:val="24"/>
          </w:rPr>
          <w:delText xml:space="preserve"> </w:delText>
        </w:r>
      </w:del>
      <w:r>
        <w:rPr>
          <w:position w:val="2"/>
          <w:sz w:val="24"/>
        </w:rPr>
        <w:t>the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Shannon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Diversity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Index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(H′)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0.08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while </w:t>
      </w:r>
      <w:ins w:id="159" w:author="SATYABRATA SARANGI" w:date="2024-05-13T16:59:00Z" w16du:dateUtc="2024-05-13T11:29:00Z">
        <w:r w:rsidR="00E24FCE">
          <w:rPr>
            <w:position w:val="2"/>
            <w:sz w:val="24"/>
          </w:rPr>
          <w:t xml:space="preserve">the </w:t>
        </w:r>
      </w:ins>
      <w:r>
        <w:rPr>
          <w:position w:val="2"/>
          <w:sz w:val="24"/>
        </w:rPr>
        <w:t>Subfamilies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max</w:t>
      </w:r>
      <w:r>
        <w:rPr>
          <w:spacing w:val="5"/>
          <w:sz w:val="16"/>
        </w:rPr>
        <w:t xml:space="preserve"> </w:t>
      </w:r>
      <w:r>
        <w:rPr>
          <w:position w:val="2"/>
          <w:sz w:val="24"/>
        </w:rPr>
        <w:t>value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0.955</w:t>
      </w:r>
    </w:p>
    <w:p w14:paraId="2609B8DC" w14:textId="76B6288C" w:rsidR="00733E38" w:rsidRDefault="00000000">
      <w:pPr>
        <w:spacing w:before="137"/>
        <w:ind w:left="371"/>
        <w:jc w:val="both"/>
        <w:rPr>
          <w:sz w:val="24"/>
        </w:rPr>
      </w:pPr>
      <w:del w:id="160" w:author="SATYABRATA SARANGI" w:date="2024-05-13T17:05:00Z" w16du:dateUtc="2024-05-13T11:35:00Z">
        <w:r w:rsidDel="00424588">
          <w:rPr>
            <w:sz w:val="24"/>
          </w:rPr>
          <w:delText>i.e</w:delText>
        </w:r>
      </w:del>
      <w:ins w:id="161" w:author="SATYABRATA SARANGI" w:date="2024-05-13T17:05:00Z" w16du:dateUtc="2024-05-13T11:35:00Z">
        <w:r w:rsidR="00424588">
          <w:rPr>
            <w:sz w:val="24"/>
          </w:rPr>
          <w:t>i.e.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95%.</w:t>
      </w:r>
    </w:p>
    <w:p w14:paraId="5E05884E" w14:textId="5F39BE76" w:rsidR="00733E38" w:rsidRDefault="00000000">
      <w:pPr>
        <w:spacing w:before="223" w:line="360" w:lineRule="auto"/>
        <w:ind w:left="371" w:right="870"/>
        <w:jc w:val="both"/>
      </w:pP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diversity in the different</w:t>
      </w:r>
      <w:r>
        <w:t xml:space="preserve"> </w:t>
      </w:r>
      <w:r>
        <w:rPr>
          <w:spacing w:val="-1"/>
        </w:rPr>
        <w:t>MAES</w:t>
      </w:r>
      <w:r>
        <w:t xml:space="preserve"> </w:t>
      </w:r>
      <w:del w:id="162" w:author="SATYABRATA SARANGI" w:date="2024-05-13T16:59:00Z" w16du:dateUtc="2024-05-13T11:29:00Z">
        <w:r w:rsidDel="00E24FCE">
          <w:rPr>
            <w:spacing w:val="-1"/>
          </w:rPr>
          <w:delText xml:space="preserve">were </w:delText>
        </w:r>
      </w:del>
      <w:r>
        <w:t>indicated outputs of almost similar</w:t>
      </w:r>
      <w:r>
        <w:rPr>
          <w:spacing w:val="55"/>
        </w:rPr>
        <w:t xml:space="preserve"> </w:t>
      </w:r>
      <w:r>
        <w:t>proportions of species</w:t>
      </w:r>
      <w:r>
        <w:rPr>
          <w:spacing w:val="1"/>
        </w:rPr>
        <w:t xml:space="preserve"> </w:t>
      </w:r>
      <w:r>
        <w:t>used as cereals, pulses, medicinal</w:t>
      </w:r>
      <w:ins w:id="163" w:author="SATYABRATA SARANGI" w:date="2024-05-13T16:58:00Z" w16du:dateUtc="2024-05-13T11:28:00Z">
        <w:r w:rsidR="00E24FCE">
          <w:t>,</w:t>
        </w:r>
      </w:ins>
      <w:r>
        <w:t xml:space="preserve"> and </w:t>
      </w:r>
      <w:del w:id="164" w:author="SATYABRATA SARANGI" w:date="2024-05-13T16:58:00Z" w16du:dateUtc="2024-05-13T11:28:00Z">
        <w:r w:rsidDel="00E24FCE">
          <w:delText>traditionaluses</w:delText>
        </w:r>
      </w:del>
      <w:ins w:id="165" w:author="SATYABRATA SARANGI" w:date="2024-05-13T16:58:00Z" w16du:dateUtc="2024-05-13T11:28:00Z">
        <w:r w:rsidR="00E24FCE">
          <w:t>traditional uses</w:t>
        </w:r>
      </w:ins>
      <w:r>
        <w:t xml:space="preserve">. Bhagwat </w:t>
      </w:r>
      <w:r w:rsidR="00156ADD">
        <w:rPr>
          <w:i/>
          <w:color w:val="0D0E1A"/>
        </w:rPr>
        <w:t>et al</w:t>
      </w:r>
      <w:r w:rsidR="00156ADD">
        <w:t>., (</w:t>
      </w:r>
      <w:r>
        <w:t>2008) confirmed that heterogeneous</w:t>
      </w:r>
      <w:r>
        <w:rPr>
          <w:spacing w:val="1"/>
        </w:rPr>
        <w:t xml:space="preserve"> </w:t>
      </w:r>
      <w:r>
        <w:t>agroforestry systems, in which tall trees are maintained and planted for shade form a good refuge for</w:t>
      </w:r>
      <w:r>
        <w:rPr>
          <w:spacing w:val="1"/>
        </w:rPr>
        <w:t xml:space="preserve"> </w:t>
      </w:r>
      <w:r>
        <w:t>tropical biodiversity. The common grass, forget me not</w:t>
      </w:r>
      <w:ins w:id="166" w:author="SATYABRATA SARANGI" w:date="2024-05-13T16:58:00Z" w16du:dateUtc="2024-05-13T11:28:00Z">
        <w:r w:rsidR="00E24FCE">
          <w:t>,</w:t>
        </w:r>
      </w:ins>
      <w:r>
        <w:t xml:space="preserve"> and orange crown cupid were found to be more</w:t>
      </w:r>
      <w:r>
        <w:rPr>
          <w:spacing w:val="1"/>
        </w:rPr>
        <w:t xml:space="preserve"> </w:t>
      </w:r>
      <w:r>
        <w:rPr>
          <w:position w:val="2"/>
        </w:rPr>
        <w:t>abundant in both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and 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while the genera Papilio was more abundant in the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ecosystem. The</w:t>
      </w:r>
      <w:r>
        <w:rPr>
          <w:spacing w:val="1"/>
          <w:position w:val="2"/>
        </w:rPr>
        <w:t xml:space="preserve"> </w:t>
      </w:r>
      <w:proofErr w:type="spellStart"/>
      <w:r>
        <w:t>Hesperiidae</w:t>
      </w:r>
      <w:proofErr w:type="spellEnd"/>
      <w:r>
        <w:t xml:space="preserve"> family species minimally occurred in </w:t>
      </w:r>
      <w:ins w:id="167" w:author="SATYABRATA SARANGI" w:date="2024-05-13T16:58:00Z" w16du:dateUtc="2024-05-13T11:28:00Z">
        <w:r w:rsidR="00E24FCE">
          <w:t xml:space="preserve">the </w:t>
        </w:r>
      </w:ins>
      <w:del w:id="168" w:author="SATYABRATA SARANGI" w:date="2024-05-13T16:58:00Z" w16du:dateUtc="2024-05-13T11:28:00Z">
        <w:r w:rsidDel="00E24FCE">
          <w:delText xml:space="preserve">kharif </w:delText>
        </w:r>
      </w:del>
      <w:ins w:id="169" w:author="SATYABRATA SARANGI" w:date="2024-05-13T16:58:00Z" w16du:dateUtc="2024-05-13T11:28:00Z">
        <w:r w:rsidR="00E24FCE">
          <w:t xml:space="preserve">Kharif </w:t>
        </w:r>
      </w:ins>
      <w:r>
        <w:t>seasons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habitats.</w:t>
      </w:r>
      <w:r>
        <w:rPr>
          <w:spacing w:val="1"/>
        </w:rPr>
        <w:t xml:space="preserve"> </w:t>
      </w:r>
      <w:del w:id="170" w:author="SATYABRATA SARANGI" w:date="2024-05-13T16:58:00Z" w16du:dateUtc="2024-05-13T11:28:00Z">
        <w:r w:rsidDel="00E24FCE">
          <w:delText>The</w:delText>
        </w:r>
        <w:r w:rsidDel="00E24FCE">
          <w:rPr>
            <w:spacing w:val="1"/>
          </w:rPr>
          <w:delText xml:space="preserve"> </w:delText>
        </w:r>
        <w:r w:rsidDel="00E24FCE">
          <w:delText>most</w:delText>
        </w:r>
      </w:del>
      <w:ins w:id="171" w:author="SATYABRATA SARANGI" w:date="2024-05-13T16:58:00Z" w16du:dateUtc="2024-05-13T11:28:00Z">
        <w:r w:rsidR="00E24FCE">
          <w:t>Most</w:t>
        </w:r>
      </w:ins>
      <w:r>
        <w:rPr>
          <w:spacing w:val="55"/>
        </w:rPr>
        <w:t xml:space="preserve"> </w:t>
      </w:r>
      <w:r>
        <w:t>butterfly</w:t>
      </w:r>
      <w:r>
        <w:rPr>
          <w:spacing w:val="1"/>
        </w:rPr>
        <w:t xml:space="preserve"> </w:t>
      </w:r>
      <w:r>
        <w:rPr>
          <w:position w:val="2"/>
        </w:rPr>
        <w:t xml:space="preserve">species </w:t>
      </w:r>
      <w:del w:id="172" w:author="SATYABRATA SARANGI" w:date="2024-05-13T17:05:00Z" w16du:dateUtc="2024-05-13T11:35:00Z">
        <w:r w:rsidDel="00424588">
          <w:rPr>
            <w:position w:val="2"/>
          </w:rPr>
          <w:delText xml:space="preserve">are </w:delText>
        </w:r>
      </w:del>
      <w:r>
        <w:rPr>
          <w:position w:val="2"/>
        </w:rPr>
        <w:t>found in the M</w:t>
      </w:r>
      <w:r>
        <w:rPr>
          <w:sz w:val="14"/>
        </w:rPr>
        <w:t xml:space="preserve">1 </w:t>
      </w:r>
      <w:del w:id="173" w:author="SATYABRATA SARANGI" w:date="2024-05-13T17:05:00Z" w16du:dateUtc="2024-05-13T11:35:00Z">
        <w:r w:rsidDel="00424588">
          <w:rPr>
            <w:position w:val="2"/>
          </w:rPr>
          <w:delText xml:space="preserve">and </w:delText>
        </w:r>
      </w:del>
      <w:r>
        <w:rPr>
          <w:position w:val="2"/>
        </w:rPr>
        <w:t xml:space="preserve">have more attractive </w:t>
      </w:r>
      <w:del w:id="174" w:author="SATYABRATA SARANGI" w:date="2024-05-13T16:58:00Z" w16du:dateUtc="2024-05-13T11:28:00Z">
        <w:r w:rsidDel="00E24FCE">
          <w:rPr>
            <w:position w:val="2"/>
          </w:rPr>
          <w:delText>colours</w:delText>
        </w:r>
      </w:del>
      <w:ins w:id="175" w:author="SATYABRATA SARANGI" w:date="2024-05-13T16:58:00Z" w16du:dateUtc="2024-05-13T11:28:00Z">
        <w:r w:rsidR="00E24FCE">
          <w:rPr>
            <w:position w:val="2"/>
          </w:rPr>
          <w:t>colors</w:t>
        </w:r>
      </w:ins>
      <w:del w:id="176" w:author="SATYABRATA SARANGI" w:date="2024-05-13T17:05:00Z" w16du:dateUtc="2024-05-13T11:35:00Z">
        <w:r w:rsidDel="00424588">
          <w:rPr>
            <w:position w:val="2"/>
          </w:rPr>
          <w:delText>,</w:delText>
        </w:r>
      </w:del>
      <w:r>
        <w:rPr>
          <w:position w:val="2"/>
        </w:rPr>
        <w:t xml:space="preserve"> </w:t>
      </w:r>
      <w:ins w:id="177" w:author="SATYABRATA SARANGI" w:date="2024-05-13T16:58:00Z" w16du:dateUtc="2024-05-13T11:28:00Z">
        <w:r w:rsidR="00E24FCE">
          <w:rPr>
            <w:position w:val="2"/>
          </w:rPr>
          <w:t xml:space="preserve">and are </w:t>
        </w:r>
      </w:ins>
      <w:r>
        <w:rPr>
          <w:position w:val="2"/>
        </w:rPr>
        <w:t>high flyers though very energetic. M</w:t>
      </w:r>
      <w:r>
        <w:rPr>
          <w:sz w:val="14"/>
        </w:rPr>
        <w:t xml:space="preserve">1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 xml:space="preserve">found </w:t>
      </w:r>
      <w:r>
        <w:lastRenderedPageBreak/>
        <w:t xml:space="preserve">to be more abundant and diverse probably due to low </w:t>
      </w:r>
      <w:del w:id="178" w:author="SATYABRATA SARANGI" w:date="2024-05-13T16:58:00Z" w16du:dateUtc="2024-05-13T11:28:00Z">
        <w:r w:rsidDel="00E24FCE">
          <w:delText xml:space="preserve">level </w:delText>
        </w:r>
      </w:del>
      <w:ins w:id="179" w:author="SATYABRATA SARANGI" w:date="2024-05-13T16:58:00Z" w16du:dateUtc="2024-05-13T11:28:00Z">
        <w:r w:rsidR="00E24FCE">
          <w:t xml:space="preserve">levels </w:t>
        </w:r>
      </w:ins>
      <w:r>
        <w:t>of anthropogenic activities. The site had</w:t>
      </w:r>
      <w:r>
        <w:rPr>
          <w:spacing w:val="1"/>
        </w:rPr>
        <w:t xml:space="preserve"> </w:t>
      </w:r>
      <w:r>
        <w:rPr>
          <w:position w:val="2"/>
        </w:rPr>
        <w:t xml:space="preserve">more species of the family </w:t>
      </w:r>
      <w:proofErr w:type="spellStart"/>
      <w:r>
        <w:rPr>
          <w:position w:val="2"/>
        </w:rPr>
        <w:t>Nymphalidae</w:t>
      </w:r>
      <w:proofErr w:type="spellEnd"/>
      <w:r>
        <w:rPr>
          <w:position w:val="2"/>
        </w:rPr>
        <w:t xml:space="preserve"> </w:t>
      </w:r>
      <w:del w:id="180" w:author="SATYABRATA SARANGI" w:date="2024-05-13T17:05:00Z" w16du:dateUtc="2024-05-13T11:35:00Z">
        <w:r w:rsidDel="00424588">
          <w:rPr>
            <w:position w:val="2"/>
          </w:rPr>
          <w:delText xml:space="preserve">well </w:delText>
        </w:r>
      </w:del>
      <w:del w:id="181" w:author="SATYABRATA SARANGI" w:date="2024-05-13T16:58:00Z" w16du:dateUtc="2024-05-13T11:28:00Z">
        <w:r w:rsidDel="00E24FCE">
          <w:rPr>
            <w:position w:val="2"/>
          </w:rPr>
          <w:delText>flourishingamount</w:delText>
        </w:r>
      </w:del>
      <w:ins w:id="182" w:author="SATYABRATA SARANGI" w:date="2024-05-13T17:05:00Z" w16du:dateUtc="2024-05-13T11:35:00Z">
        <w:r w:rsidR="00424588">
          <w:rPr>
            <w:position w:val="2"/>
          </w:rPr>
          <w:t>well-flourishing</w:t>
        </w:r>
      </w:ins>
      <w:ins w:id="183" w:author="SATYABRATA SARANGI" w:date="2024-05-13T16:58:00Z" w16du:dateUtc="2024-05-13T11:28:00Z">
        <w:r w:rsidR="00E24FCE">
          <w:rPr>
            <w:position w:val="2"/>
          </w:rPr>
          <w:t xml:space="preserve"> amount</w:t>
        </w:r>
      </w:ins>
      <w:r>
        <w:rPr>
          <w:position w:val="2"/>
        </w:rPr>
        <w:t xml:space="preserve"> in M</w:t>
      </w:r>
      <w:r>
        <w:rPr>
          <w:sz w:val="14"/>
        </w:rPr>
        <w:t>1</w:t>
      </w:r>
      <w:r>
        <w:rPr>
          <w:position w:val="2"/>
        </w:rPr>
        <w:t>. The finding of this study is further</w:t>
      </w:r>
      <w:r>
        <w:rPr>
          <w:spacing w:val="1"/>
          <w:position w:val="2"/>
        </w:rPr>
        <w:t xml:space="preserve"> </w:t>
      </w:r>
      <w:r>
        <w:t xml:space="preserve">supported by Hill </w:t>
      </w:r>
      <w:r>
        <w:rPr>
          <w:i/>
        </w:rPr>
        <w:t>et al</w:t>
      </w:r>
      <w:r>
        <w:t xml:space="preserve">. (1995), Brown (1997), Bonebrake </w:t>
      </w:r>
      <w:r>
        <w:rPr>
          <w:i/>
        </w:rPr>
        <w:t>et al</w:t>
      </w:r>
      <w:r>
        <w:t>. (2009)</w:t>
      </w:r>
      <w:ins w:id="184" w:author="SATYABRATA SARANGI" w:date="2024-05-13T16:58:00Z" w16du:dateUtc="2024-05-13T11:28:00Z">
        <w:r w:rsidR="00E24FCE">
          <w:t>,</w:t>
        </w:r>
      </w:ins>
      <w:r>
        <w:t xml:space="preserve"> and </w:t>
      </w:r>
      <w:proofErr w:type="spellStart"/>
      <w:r>
        <w:t>Akwashiki</w:t>
      </w:r>
      <w:proofErr w:type="spellEnd"/>
      <w:r>
        <w:t xml:space="preserve"> </w:t>
      </w:r>
      <w:r>
        <w:rPr>
          <w:i/>
        </w:rPr>
        <w:t xml:space="preserve">et al. </w:t>
      </w:r>
      <w:r>
        <w:t>(2007) who</w:t>
      </w:r>
      <w:r>
        <w:rPr>
          <w:spacing w:val="1"/>
        </w:rPr>
        <w:t xml:space="preserve"> </w:t>
      </w:r>
      <w:r>
        <w:t xml:space="preserve">reported </w:t>
      </w:r>
      <w:ins w:id="185" w:author="SATYABRATA SARANGI" w:date="2024-05-13T16:58:00Z" w16du:dateUtc="2024-05-13T11:28:00Z">
        <w:r w:rsidR="00E24FCE">
          <w:t xml:space="preserve">a </w:t>
        </w:r>
      </w:ins>
      <w:r>
        <w:t xml:space="preserve">great abundance of butterfly species in less disturbed habitats. </w:t>
      </w:r>
      <w:del w:id="186" w:author="SATYABRATA SARANGI" w:date="2024-05-13T16:58:00Z" w16du:dateUtc="2024-05-13T11:28:00Z">
        <w:r w:rsidDel="00E24FCE">
          <w:delText xml:space="preserve">Higher </w:delText>
        </w:r>
      </w:del>
      <w:ins w:id="187" w:author="SATYABRATA SARANGI" w:date="2024-05-13T16:58:00Z" w16du:dateUtc="2024-05-13T11:28:00Z">
        <w:r w:rsidR="00E24FCE">
          <w:t xml:space="preserve">The higher </w:t>
        </w:r>
      </w:ins>
      <w:r>
        <w:t>diversity abundance in the</w:t>
      </w:r>
      <w:r>
        <w:rPr>
          <w:spacing w:val="1"/>
        </w:rPr>
        <w:t xml:space="preserve"> </w:t>
      </w:r>
      <w:r>
        <w:rPr>
          <w:position w:val="2"/>
        </w:rPr>
        <w:t>M</w:t>
      </w:r>
      <w:r>
        <w:rPr>
          <w:sz w:val="14"/>
        </w:rPr>
        <w:t xml:space="preserve">1 </w:t>
      </w:r>
      <w:r>
        <w:rPr>
          <w:position w:val="2"/>
        </w:rPr>
        <w:t xml:space="preserve">(Agroforestry site) </w:t>
      </w:r>
      <w:del w:id="188" w:author="SATYABRATA SARANGI" w:date="2024-05-13T16:58:00Z" w16du:dateUtc="2024-05-13T11:28:00Z">
        <w:r w:rsidDel="00E24FCE">
          <w:rPr>
            <w:position w:val="2"/>
          </w:rPr>
          <w:delText xml:space="preserve">maybe </w:delText>
        </w:r>
      </w:del>
      <w:ins w:id="189" w:author="SATYABRATA SARANGI" w:date="2024-05-13T16:58:00Z" w16du:dateUtc="2024-05-13T11:28:00Z">
        <w:r w:rsidR="00E24FCE">
          <w:rPr>
            <w:position w:val="2"/>
          </w:rPr>
          <w:t xml:space="preserve">may be </w:t>
        </w:r>
      </w:ins>
      <w:r>
        <w:rPr>
          <w:position w:val="2"/>
        </w:rPr>
        <w:t>because the site provides wider resources for the butterflies as compared 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(seed production)</w:t>
      </w:r>
      <w:del w:id="190" w:author="SATYABRATA SARANGI" w:date="2024-05-13T16:58:00Z" w16du:dateUtc="2024-05-13T11:28:00Z">
        <w:r w:rsidDel="00E24FCE">
          <w:rPr>
            <w:position w:val="2"/>
          </w:rPr>
          <w:delText xml:space="preserve"> </w:delText>
        </w:r>
      </w:del>
      <w:r>
        <w:rPr>
          <w:position w:val="2"/>
        </w:rPr>
        <w:t>. The letter where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both </w:t>
      </w:r>
      <w:ins w:id="191" w:author="SATYABRATA SARANGI" w:date="2024-05-13T16:58:00Z" w16du:dateUtc="2024-05-13T11:28:00Z">
        <w:r w:rsidR="00E24FCE">
          <w:rPr>
            <w:position w:val="2"/>
          </w:rPr>
          <w:t xml:space="preserve">the </w:t>
        </w:r>
      </w:ins>
      <w:r>
        <w:rPr>
          <w:position w:val="2"/>
        </w:rPr>
        <w:t xml:space="preserve">destruction of </w:t>
      </w:r>
      <w:ins w:id="192" w:author="SATYABRATA SARANGI" w:date="2024-05-13T16:58:00Z" w16du:dateUtc="2024-05-13T11:28:00Z">
        <w:r w:rsidR="00E24FCE">
          <w:rPr>
            <w:position w:val="2"/>
          </w:rPr>
          <w:t xml:space="preserve">the </w:t>
        </w:r>
      </w:ins>
      <w:r>
        <w:rPr>
          <w:position w:val="2"/>
        </w:rPr>
        <w:t>microhabitat and depletion of necessary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resources needed for the daily </w:t>
      </w:r>
      <w:del w:id="193" w:author="SATYABRATA SARANGI" w:date="2024-05-13T22:02:00Z" w16du:dateUtc="2024-05-13T16:32:00Z">
        <w:r w:rsidDel="00D25053">
          <w:rPr>
            <w:position w:val="2"/>
          </w:rPr>
          <w:delText>activities had</w:delText>
        </w:r>
      </w:del>
      <w:ins w:id="194" w:author="SATYABRATA SARANGI" w:date="2024-05-13T22:02:00Z" w16du:dateUtc="2024-05-13T16:32:00Z">
        <w:r w:rsidR="00D25053">
          <w:rPr>
            <w:position w:val="2"/>
          </w:rPr>
          <w:t>activities, had</w:t>
        </w:r>
      </w:ins>
      <w:r>
        <w:rPr>
          <w:position w:val="2"/>
        </w:rPr>
        <w:t xml:space="preserve"> butterflies. </w:t>
      </w:r>
      <w:r>
        <w:rPr>
          <w:color w:val="202020"/>
          <w:position w:val="2"/>
        </w:rPr>
        <w:t>Similarly, the M</w:t>
      </w:r>
      <w:r>
        <w:rPr>
          <w:color w:val="202020"/>
          <w:sz w:val="14"/>
        </w:rPr>
        <w:t>1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 has no anthropogenic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 xml:space="preserve">disturbances </w:t>
      </w:r>
      <w:del w:id="195" w:author="SATYABRATA SARANGI" w:date="2024-05-13T16:57:00Z" w16du:dateUtc="2024-05-13T11:27:00Z">
        <w:r w:rsidDel="00E24FCE">
          <w:rPr>
            <w:color w:val="202020"/>
            <w:position w:val="2"/>
          </w:rPr>
          <w:delText xml:space="preserve">inthe </w:delText>
        </w:r>
      </w:del>
      <w:ins w:id="196" w:author="SATYABRATA SARANGI" w:date="2024-05-13T16:57:00Z" w16du:dateUtc="2024-05-13T11:27:00Z">
        <w:r w:rsidR="00E24FCE">
          <w:rPr>
            <w:color w:val="202020"/>
            <w:position w:val="2"/>
          </w:rPr>
          <w:t xml:space="preserve">in the </w:t>
        </w:r>
      </w:ins>
      <w:r>
        <w:rPr>
          <w:color w:val="202020"/>
          <w:position w:val="2"/>
        </w:rPr>
        <w:t>microclimate as compared to</w:t>
      </w:r>
      <w:ins w:id="197" w:author="SATYABRATA SARANGI" w:date="2024-05-13T16:57:00Z" w16du:dateUtc="2024-05-13T11:27:00Z">
        <w:r w:rsidR="00E24FCE">
          <w:rPr>
            <w:color w:val="202020"/>
            <w:position w:val="2"/>
          </w:rPr>
          <w:t xml:space="preserve"> </w:t>
        </w:r>
      </w:ins>
      <w:del w:id="198" w:author="SATYABRATA SARANGI" w:date="2024-05-13T16:57:00Z" w16du:dateUtc="2024-05-13T11:27:00Z">
        <w:r w:rsidDel="00E24FCE">
          <w:rPr>
            <w:color w:val="202020"/>
            <w:position w:val="2"/>
          </w:rPr>
          <w:delText xml:space="preserve"> </w:delText>
        </w:r>
      </w:del>
      <w:r>
        <w:rPr>
          <w:color w:val="202020"/>
          <w:position w:val="2"/>
        </w:rPr>
        <w:t>M</w:t>
      </w:r>
      <w:r>
        <w:rPr>
          <w:color w:val="202020"/>
          <w:sz w:val="14"/>
        </w:rPr>
        <w:t>2</w:t>
      </w:r>
      <w:r>
        <w:rPr>
          <w:color w:val="202020"/>
          <w:spacing w:val="35"/>
          <w:sz w:val="14"/>
        </w:rPr>
        <w:t xml:space="preserve"> </w:t>
      </w:r>
      <w:r>
        <w:rPr>
          <w:color w:val="202020"/>
          <w:position w:val="2"/>
        </w:rPr>
        <w:t>habitat. Thus, species richness was a natural</w:t>
      </w:r>
      <w:r>
        <w:rPr>
          <w:color w:val="202020"/>
          <w:spacing w:val="55"/>
          <w:position w:val="2"/>
        </w:rPr>
        <w:t xml:space="preserve"> </w:t>
      </w:r>
      <w:r>
        <w:rPr>
          <w:color w:val="202020"/>
          <w:position w:val="2"/>
        </w:rPr>
        <w:t>outcome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</w:rPr>
        <w:t xml:space="preserve">of the findings of Bos </w:t>
      </w:r>
      <w:r>
        <w:rPr>
          <w:i/>
          <w:color w:val="202020"/>
        </w:rPr>
        <w:t xml:space="preserve">et al. </w:t>
      </w:r>
      <w:r>
        <w:rPr>
          <w:color w:val="202020"/>
        </w:rPr>
        <w:t xml:space="preserve">(2007). Although there were various factors potentially influencing </w:t>
      </w:r>
      <w:ins w:id="199" w:author="SATYABRATA SARANGI" w:date="2024-05-13T16:57:00Z" w16du:dateUtc="2024-05-13T11:27:00Z">
        <w:r w:rsidR="00E24FCE">
          <w:rPr>
            <w:color w:val="202020"/>
          </w:rPr>
          <w:t xml:space="preserve">the </w:t>
        </w:r>
      </w:ins>
      <w:r>
        <w:rPr>
          <w:color w:val="202020"/>
        </w:rPr>
        <w:t>result such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intensity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ecosystem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modification, which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highest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annual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cropping</w:t>
      </w:r>
      <w:r>
        <w:rPr>
          <w:color w:val="202020"/>
          <w:spacing w:val="1"/>
        </w:rPr>
        <w:t xml:space="preserve"> </w:t>
      </w:r>
      <w:r>
        <w:rPr>
          <w:color w:val="202020"/>
          <w:position w:val="2"/>
        </w:rPr>
        <w:t>monoculture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which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was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the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case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with</w:t>
      </w:r>
      <w:r>
        <w:rPr>
          <w:color w:val="202020"/>
          <w:spacing w:val="1"/>
          <w:position w:val="2"/>
        </w:rPr>
        <w:t xml:space="preserve"> </w:t>
      </w:r>
      <w:ins w:id="200" w:author="SATYABRATA SARANGI" w:date="2024-05-13T16:57:00Z" w16du:dateUtc="2024-05-13T11:27:00Z">
        <w:r w:rsidR="00E24FCE">
          <w:rPr>
            <w:color w:val="202020"/>
            <w:spacing w:val="1"/>
            <w:position w:val="2"/>
          </w:rPr>
          <w:t xml:space="preserve">the </w:t>
        </w:r>
      </w:ins>
      <w:r>
        <w:rPr>
          <w:color w:val="202020"/>
          <w:position w:val="2"/>
        </w:rPr>
        <w:t>M</w:t>
      </w:r>
      <w:r>
        <w:rPr>
          <w:color w:val="202020"/>
          <w:sz w:val="14"/>
        </w:rPr>
        <w:t>2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habitat.</w:t>
      </w:r>
      <w:r>
        <w:rPr>
          <w:color w:val="202020"/>
          <w:spacing w:val="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1"/>
          <w:position w:val="2"/>
        </w:rPr>
        <w:t xml:space="preserve"> </w:t>
      </w:r>
      <w:del w:id="201" w:author="SATYABRATA SARANGI" w:date="2024-05-13T16:57:00Z" w16du:dateUtc="2024-05-13T11:27:00Z">
        <w:r w:rsidDel="00E24FCE">
          <w:rPr>
            <w:position w:val="2"/>
          </w:rPr>
          <w:delText>result</w:delText>
        </w:r>
        <w:r w:rsidDel="00E24FCE">
          <w:rPr>
            <w:spacing w:val="1"/>
            <w:position w:val="2"/>
          </w:rPr>
          <w:delText xml:space="preserve"> </w:delText>
        </w:r>
      </w:del>
      <w:ins w:id="202" w:author="SATYABRATA SARANGI" w:date="2024-05-13T16:57:00Z" w16du:dateUtc="2024-05-13T11:27:00Z">
        <w:r w:rsidR="00E24FCE">
          <w:rPr>
            <w:position w:val="2"/>
          </w:rPr>
          <w:t>results</w:t>
        </w:r>
        <w:r w:rsidR="00E24FCE">
          <w:rPr>
            <w:spacing w:val="1"/>
            <w:position w:val="2"/>
          </w:rPr>
          <w:t xml:space="preserve"> </w:t>
        </w:r>
      </w:ins>
      <w:r>
        <w:rPr>
          <w:position w:val="2"/>
        </w:rPr>
        <w:t>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various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habitat</w:t>
      </w:r>
      <w:r>
        <w:rPr>
          <w:spacing w:val="1"/>
          <w:position w:val="2"/>
        </w:rPr>
        <w:t xml:space="preserve"> </w:t>
      </w:r>
      <w:del w:id="203" w:author="SATYABRATA SARANGI" w:date="2024-05-13T16:58:00Z" w16du:dateUtc="2024-05-13T11:28:00Z">
        <w:r w:rsidDel="00E24FCE">
          <w:rPr>
            <w:position w:val="2"/>
          </w:rPr>
          <w:delText>butterflies</w:delText>
        </w:r>
      </w:del>
      <w:ins w:id="204" w:author="SATYABRATA SARANGI" w:date="2024-05-13T17:05:00Z" w16du:dateUtc="2024-05-13T11:35:00Z">
        <w:r w:rsidR="00424588">
          <w:rPr>
            <w:position w:val="2"/>
          </w:rPr>
          <w:t>butterfly</w:t>
        </w:r>
      </w:ins>
      <w:r>
        <w:rPr>
          <w:spacing w:val="1"/>
          <w:position w:val="2"/>
        </w:rPr>
        <w:t xml:space="preserve"> </w:t>
      </w:r>
      <w:r>
        <w:rPr>
          <w:position w:val="2"/>
        </w:rPr>
        <w:t>species</w:t>
      </w:r>
      <w:r>
        <w:rPr>
          <w:spacing w:val="1"/>
          <w:position w:val="2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del w:id="205" w:author="SATYABRATA SARANGI" w:date="2024-05-13T17:05:00Z" w16du:dateUtc="2024-05-13T11:35:00Z">
        <w:r w:rsidDel="00424588">
          <w:delText>a</w:delText>
        </w:r>
        <w:r w:rsidDel="00424588">
          <w:rPr>
            <w:spacing w:val="-1"/>
          </w:rPr>
          <w:delText xml:space="preserve"> </w:delText>
        </w:r>
      </w:del>
      <w:r>
        <w:t>high</w:t>
      </w:r>
      <w:r>
        <w:rPr>
          <w:spacing w:val="1"/>
        </w:rPr>
        <w:t xml:space="preserve"> </w:t>
      </w:r>
      <w:r>
        <w:t>similarity between</w:t>
      </w:r>
      <w:r>
        <w:rPr>
          <w:spacing w:val="-4"/>
        </w:rPr>
        <w:t xml:space="preserve"> </w:t>
      </w:r>
      <w:r>
        <w:t>agroforestry systems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production</w:t>
      </w:r>
      <w:r>
        <w:rPr>
          <w:spacing w:val="2"/>
        </w:rPr>
        <w:t xml:space="preserve"> </w:t>
      </w:r>
      <w:commentRangeStart w:id="206"/>
      <w:commentRangeStart w:id="207"/>
      <w:del w:id="208" w:author="SATYABRATA SARANGI" w:date="2024-05-13T16:57:00Z" w16du:dateUtc="2024-05-13T11:27:00Z">
        <w:r w:rsidDel="00E24FCE">
          <w:delText>field</w:delText>
        </w:r>
      </w:del>
      <w:ins w:id="209" w:author="SATYABRATA SARANGI" w:date="2024-05-13T16:57:00Z" w16du:dateUtc="2024-05-13T11:27:00Z">
        <w:r w:rsidR="00E24FCE">
          <w:t>fields</w:t>
        </w:r>
      </w:ins>
      <w:commentRangeEnd w:id="206"/>
      <w:ins w:id="210" w:author="SATYABRATA SARANGI" w:date="2024-05-13T22:01:00Z" w16du:dateUtc="2024-05-13T16:31:00Z">
        <w:r w:rsidR="00D25053">
          <w:rPr>
            <w:rStyle w:val="CommentReference"/>
          </w:rPr>
          <w:commentReference w:id="206"/>
        </w:r>
      </w:ins>
      <w:commentRangeEnd w:id="207"/>
      <w:ins w:id="211" w:author="SATYABRATA SARANGI" w:date="2024-05-13T22:02:00Z" w16du:dateUtc="2024-05-13T16:32:00Z">
        <w:r w:rsidR="00D87348">
          <w:rPr>
            <w:rStyle w:val="CommentReference"/>
          </w:rPr>
          <w:commentReference w:id="207"/>
        </w:r>
      </w:ins>
      <w:r>
        <w:t>.</w:t>
      </w:r>
    </w:p>
    <w:p w14:paraId="154AF942" w14:textId="77777777" w:rsidR="00733E38" w:rsidRDefault="00733E38">
      <w:pPr>
        <w:pStyle w:val="BodyText"/>
        <w:spacing w:before="10"/>
        <w:ind w:left="0" w:firstLine="0"/>
        <w:jc w:val="left"/>
        <w:rPr>
          <w:sz w:val="32"/>
        </w:rPr>
      </w:pPr>
    </w:p>
    <w:p w14:paraId="78491DC2" w14:textId="77777777" w:rsidR="00733E38" w:rsidRDefault="00000000">
      <w:pPr>
        <w:pStyle w:val="Heading1"/>
        <w:ind w:left="227"/>
      </w:pPr>
      <w:r>
        <w:t>Conclusion</w:t>
      </w:r>
    </w:p>
    <w:p w14:paraId="280791F1" w14:textId="1E651CF5" w:rsidR="00733E38" w:rsidRDefault="00000000">
      <w:pPr>
        <w:spacing w:before="144" w:line="360" w:lineRule="auto"/>
        <w:ind w:left="227" w:right="869"/>
        <w:jc w:val="both"/>
        <w:rPr>
          <w:sz w:val="24"/>
        </w:rPr>
      </w:pPr>
      <w:r>
        <w:rPr>
          <w:sz w:val="24"/>
        </w:rPr>
        <w:t>A total of 2537 butterfly species from five lepidopteron families were recorded in the two Micro-</w:t>
      </w:r>
      <w:r>
        <w:rPr>
          <w:spacing w:val="1"/>
          <w:sz w:val="24"/>
        </w:rPr>
        <w:t xml:space="preserve"> </w:t>
      </w:r>
      <w:proofErr w:type="spellStart"/>
      <w:r>
        <w:rPr>
          <w:position w:val="2"/>
          <w:sz w:val="24"/>
        </w:rPr>
        <w:t>Agro</w:t>
      </w:r>
      <w:proofErr w:type="spellEnd"/>
      <w:r>
        <w:rPr>
          <w:position w:val="2"/>
          <w:sz w:val="24"/>
        </w:rPr>
        <w:t>-Ecosystems. Among them, 1367 species were in M</w:t>
      </w:r>
      <w:r>
        <w:rPr>
          <w:sz w:val="16"/>
        </w:rPr>
        <w:t xml:space="preserve">1 </w:t>
      </w:r>
      <w:r>
        <w:rPr>
          <w:position w:val="2"/>
          <w:sz w:val="24"/>
        </w:rPr>
        <w:t>(agroforestry) and 1170 species in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24"/>
        </w:rPr>
        <w:t xml:space="preserve">(seed production Unit). Further, the Shannon diversity index was 4.49 to 4.59 with </w:t>
      </w:r>
      <w:ins w:id="212" w:author="SATYABRATA SARANGI" w:date="2024-05-13T16:57:00Z" w16du:dateUtc="2024-05-13T11:27:00Z">
        <w:r w:rsidR="00E24FCE">
          <w:rPr>
            <w:sz w:val="24"/>
          </w:rPr>
          <w:t xml:space="preserve">a </w:t>
        </w:r>
      </w:ins>
      <w:r>
        <w:rPr>
          <w:sz w:val="24"/>
        </w:rPr>
        <w:t>good Fisher</w:t>
      </w:r>
      <w:r>
        <w:rPr>
          <w:spacing w:val="1"/>
          <w:sz w:val="24"/>
        </w:rPr>
        <w:t xml:space="preserve"> </w:t>
      </w:r>
      <w:r>
        <w:rPr>
          <w:sz w:val="24"/>
        </w:rPr>
        <w:t>alpha</w:t>
      </w:r>
      <w:r>
        <w:rPr>
          <w:spacing w:val="31"/>
          <w:sz w:val="24"/>
        </w:rPr>
        <w:t xml:space="preserve"> </w:t>
      </w:r>
      <w:r>
        <w:rPr>
          <w:sz w:val="24"/>
        </w:rPr>
        <w:t>value.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presence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butterflies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essential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pollinating</w:t>
      </w:r>
      <w:r>
        <w:rPr>
          <w:spacing w:val="33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33"/>
          <w:sz w:val="24"/>
        </w:rPr>
        <w:t xml:space="preserve"> </w:t>
      </w:r>
      <w:r>
        <w:rPr>
          <w:sz w:val="24"/>
        </w:rPr>
        <w:t>species</w:t>
      </w:r>
      <w:r>
        <w:rPr>
          <w:spacing w:val="32"/>
          <w:sz w:val="24"/>
        </w:rPr>
        <w:t xml:space="preserve"> </w:t>
      </w:r>
      <w:r>
        <w:rPr>
          <w:sz w:val="24"/>
        </w:rPr>
        <w:t>within</w:t>
      </w:r>
    </w:p>
    <w:p w14:paraId="6ED05893" w14:textId="3C1467D8" w:rsidR="00733E38" w:rsidRDefault="00000000">
      <w:pPr>
        <w:spacing w:before="77" w:line="360" w:lineRule="auto"/>
        <w:ind w:left="227" w:right="868"/>
        <w:jc w:val="both"/>
        <w:rPr>
          <w:sz w:val="24"/>
        </w:rPr>
      </w:pPr>
      <w:r>
        <w:rPr>
          <w:sz w:val="24"/>
        </w:rPr>
        <w:t>protected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ecosystems.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"/>
          <w:sz w:val="24"/>
        </w:rPr>
        <w:t xml:space="preserve"> </w:t>
      </w:r>
      <w:del w:id="213" w:author="SATYABRATA SARANGI" w:date="2024-05-13T16:57:00Z" w16du:dateUtc="2024-05-13T11:27:00Z">
        <w:r w:rsidDel="00E24FCE">
          <w:rPr>
            <w:sz w:val="24"/>
          </w:rPr>
          <w:delText>in</w:delText>
        </w:r>
        <w:r w:rsidDel="00E24FCE">
          <w:rPr>
            <w:spacing w:val="1"/>
            <w:sz w:val="24"/>
          </w:rPr>
          <w:delText xml:space="preserve"> </w:delText>
        </w:r>
      </w:del>
      <w:ins w:id="214" w:author="SATYABRATA SARANGI" w:date="2024-05-13T16:57:00Z" w16du:dateUtc="2024-05-13T11:27:00Z">
        <w:r w:rsidR="00E24FCE">
          <w:rPr>
            <w:sz w:val="24"/>
          </w:rPr>
          <w:t>on</w:t>
        </w:r>
        <w:r w:rsidR="00E24FCE">
          <w:rPr>
            <w:spacing w:val="1"/>
            <w:sz w:val="24"/>
          </w:rPr>
          <w:t xml:space="preserve"> the </w:t>
        </w:r>
      </w:ins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thoughtful landscape planning and upkeep, creating an ideal environment for both research and</w:t>
      </w:r>
      <w:r>
        <w:rPr>
          <w:spacing w:val="1"/>
          <w:sz w:val="24"/>
        </w:rPr>
        <w:t xml:space="preserve"> </w:t>
      </w:r>
      <w:r>
        <w:rPr>
          <w:sz w:val="24"/>
        </w:rPr>
        <w:t>butterfly conservation. Greater diversity and abundance in</w:t>
      </w:r>
      <w:r>
        <w:rPr>
          <w:spacing w:val="1"/>
          <w:sz w:val="24"/>
        </w:rPr>
        <w:t xml:space="preserve"> </w:t>
      </w:r>
      <w:r>
        <w:rPr>
          <w:sz w:val="24"/>
        </w:rPr>
        <w:t>the undisturbed site may result from the</w:t>
      </w:r>
      <w:r>
        <w:rPr>
          <w:spacing w:val="1"/>
          <w:sz w:val="24"/>
        </w:rPr>
        <w:t xml:space="preserve"> </w:t>
      </w:r>
      <w:r>
        <w:rPr>
          <w:sz w:val="24"/>
        </w:rPr>
        <w:t>site offering more resources for butterflies to use than in the disturbed area. where there is less</w:t>
      </w:r>
      <w:r>
        <w:rPr>
          <w:spacing w:val="1"/>
          <w:sz w:val="24"/>
        </w:rPr>
        <w:t xml:space="preserve"> </w:t>
      </w:r>
      <w:r>
        <w:rPr>
          <w:sz w:val="24"/>
        </w:rPr>
        <w:t>vegetation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less</w:t>
      </w:r>
      <w:r>
        <w:rPr>
          <w:spacing w:val="30"/>
          <w:sz w:val="24"/>
        </w:rPr>
        <w:t xml:space="preserve"> </w:t>
      </w:r>
      <w:r>
        <w:rPr>
          <w:sz w:val="24"/>
        </w:rPr>
        <w:t>activity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32"/>
          <w:sz w:val="24"/>
        </w:rPr>
        <w:t xml:space="preserve"> </w:t>
      </w:r>
      <w:r>
        <w:rPr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z w:val="24"/>
        </w:rPr>
        <w:t>taxa</w:t>
      </w:r>
      <w:r>
        <w:rPr>
          <w:spacing w:val="35"/>
          <w:sz w:val="24"/>
        </w:rPr>
        <w:t xml:space="preserve"> </w:t>
      </w:r>
      <w:del w:id="215" w:author="SATYABRATA SARANGI" w:date="2024-05-13T16:57:00Z" w16du:dateUtc="2024-05-13T11:27:00Z">
        <w:r w:rsidDel="00E24FCE">
          <w:rPr>
            <w:sz w:val="24"/>
          </w:rPr>
          <w:delText>dueto</w:delText>
        </w:r>
        <w:r w:rsidDel="00E24FCE">
          <w:rPr>
            <w:spacing w:val="31"/>
            <w:sz w:val="24"/>
          </w:rPr>
          <w:delText xml:space="preserve"> </w:delText>
        </w:r>
      </w:del>
      <w:ins w:id="216" w:author="SATYABRATA SARANGI" w:date="2024-05-13T16:57:00Z" w16du:dateUtc="2024-05-13T11:27:00Z">
        <w:r w:rsidR="00E24FCE">
          <w:rPr>
            <w:sz w:val="24"/>
          </w:rPr>
          <w:t>due to</w:t>
        </w:r>
        <w:r w:rsidR="00E24FCE">
          <w:rPr>
            <w:spacing w:val="31"/>
            <w:sz w:val="24"/>
          </w:rPr>
          <w:t xml:space="preserve"> </w:t>
        </w:r>
      </w:ins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destruction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del w:id="217" w:author="SATYABRATA SARANGI" w:date="2024-05-13T16:57:00Z" w16du:dateUtc="2024-05-13T11:27:00Z">
        <w:r w:rsidDel="00E24FCE">
          <w:rPr>
            <w:sz w:val="24"/>
          </w:rPr>
          <w:delText>micro</w:delText>
        </w:r>
        <w:r w:rsidDel="00E24FCE">
          <w:rPr>
            <w:spacing w:val="33"/>
            <w:sz w:val="24"/>
          </w:rPr>
          <w:delText xml:space="preserve"> </w:delText>
        </w:r>
        <w:r w:rsidDel="00E24FCE">
          <w:rPr>
            <w:sz w:val="24"/>
          </w:rPr>
          <w:delText>habitat</w:delText>
        </w:r>
      </w:del>
      <w:ins w:id="218" w:author="SATYABRATA SARANGI" w:date="2024-05-13T17:05:00Z" w16du:dateUtc="2024-05-13T11:35:00Z">
        <w:r w:rsidR="00424588">
          <w:rPr>
            <w:sz w:val="24"/>
          </w:rPr>
          <w:t>microhabitats</w:t>
        </w:r>
      </w:ins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depletion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resources</w:t>
      </w:r>
      <w:r>
        <w:rPr>
          <w:spacing w:val="14"/>
          <w:sz w:val="24"/>
        </w:rPr>
        <w:t xml:space="preserve"> </w:t>
      </w:r>
      <w:r>
        <w:rPr>
          <w:sz w:val="24"/>
        </w:rPr>
        <w:t>required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living</w:t>
      </w:r>
      <w:r>
        <w:rPr>
          <w:spacing w:val="20"/>
          <w:sz w:val="24"/>
        </w:rPr>
        <w:t xml:space="preserve"> </w:t>
      </w:r>
      <w:r w:rsidR="00156ADD">
        <w:rPr>
          <w:sz w:val="24"/>
        </w:rPr>
        <w:t>things to</w:t>
      </w:r>
      <w:r>
        <w:rPr>
          <w:spacing w:val="2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daily </w:t>
      </w:r>
      <w:commentRangeStart w:id="219"/>
      <w:r>
        <w:rPr>
          <w:sz w:val="24"/>
        </w:rPr>
        <w:t>lives</w:t>
      </w:r>
      <w:commentRangeEnd w:id="219"/>
      <w:r w:rsidR="00D87348">
        <w:rPr>
          <w:rStyle w:val="CommentReference"/>
        </w:rPr>
        <w:commentReference w:id="219"/>
      </w:r>
      <w:r>
        <w:rPr>
          <w:sz w:val="24"/>
        </w:rPr>
        <w:t>.</w:t>
      </w:r>
    </w:p>
    <w:p w14:paraId="49E2E588" w14:textId="77777777" w:rsidR="00733E38" w:rsidRDefault="00733E38">
      <w:pPr>
        <w:pStyle w:val="BodyText"/>
        <w:spacing w:before="9"/>
        <w:ind w:left="0" w:firstLine="0"/>
        <w:jc w:val="left"/>
        <w:rPr>
          <w:sz w:val="36"/>
        </w:rPr>
      </w:pPr>
    </w:p>
    <w:p w14:paraId="0297B4F6" w14:textId="2D9D766C" w:rsidR="00733E38" w:rsidRDefault="00000000">
      <w:pPr>
        <w:pStyle w:val="Heading1"/>
        <w:spacing w:before="200"/>
        <w:ind w:left="227"/>
      </w:pPr>
      <w:commentRangeStart w:id="220"/>
      <w:del w:id="221" w:author="SATYABRATA SARANGI" w:date="2024-05-13T17:05:00Z" w16du:dateUtc="2024-05-13T11:35:00Z">
        <w:r w:rsidDel="00424588">
          <w:delText>REFRENCES</w:delText>
        </w:r>
      </w:del>
      <w:ins w:id="222" w:author="SATYABRATA SARANGI" w:date="2024-05-13T17:05:00Z" w16du:dateUtc="2024-05-13T11:35:00Z">
        <w:r w:rsidR="00424588">
          <w:t>REFERENCES</w:t>
        </w:r>
      </w:ins>
      <w:commentRangeEnd w:id="220"/>
      <w:ins w:id="223" w:author="SATYABRATA SARANGI" w:date="2024-05-13T22:04:00Z" w16du:dateUtc="2024-05-13T16:34:00Z">
        <w:r w:rsidR="00D87348">
          <w:rPr>
            <w:rStyle w:val="CommentReference"/>
            <w:b w:val="0"/>
            <w:bCs w:val="0"/>
          </w:rPr>
          <w:commentReference w:id="220"/>
        </w:r>
      </w:ins>
    </w:p>
    <w:p w14:paraId="1105E509" w14:textId="304F181E" w:rsidR="00733E38" w:rsidRDefault="00000000">
      <w:pPr>
        <w:pStyle w:val="BodyText"/>
        <w:spacing w:before="138"/>
        <w:ind w:left="227" w:firstLine="0"/>
      </w:pPr>
      <w:proofErr w:type="spellStart"/>
      <w:r>
        <w:t>Ackery</w:t>
      </w:r>
      <w:proofErr w:type="spellEnd"/>
      <w:r>
        <w:rPr>
          <w:spacing w:val="15"/>
        </w:rPr>
        <w:t xml:space="preserve"> </w:t>
      </w:r>
      <w:r>
        <w:t>PR,</w:t>
      </w:r>
      <w:r>
        <w:rPr>
          <w:spacing w:val="15"/>
        </w:rPr>
        <w:t xml:space="preserve"> </w:t>
      </w:r>
      <w:r>
        <w:t>Jong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</w:t>
      </w:r>
      <w:ins w:id="224" w:author="SATYABRATA SARANGI" w:date="2024-05-13T17:05:00Z" w16du:dateUtc="2024-05-13T11:35:00Z">
        <w:r w:rsidR="00424588">
          <w:t>,</w:t>
        </w:r>
      </w:ins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Vane-Wright</w:t>
      </w:r>
      <w:r>
        <w:rPr>
          <w:spacing w:val="16"/>
        </w:rPr>
        <w:t xml:space="preserve"> </w:t>
      </w:r>
      <w:del w:id="225" w:author="SATYABRATA SARANGI" w:date="2024-05-13T17:11:00Z" w16du:dateUtc="2024-05-13T11:41:00Z">
        <w:r w:rsidDel="0034180A">
          <w:delText>RI.1999.The</w:delText>
        </w:r>
      </w:del>
      <w:ins w:id="226" w:author="SATYABRATA SARANGI" w:date="2024-05-13T17:11:00Z" w16du:dateUtc="2024-05-13T11:41:00Z">
        <w:r w:rsidR="0034180A">
          <w:t>RI. 1999. The</w:t>
        </w:r>
      </w:ins>
      <w:r>
        <w:rPr>
          <w:spacing w:val="15"/>
        </w:rPr>
        <w:t xml:space="preserve"> </w:t>
      </w:r>
      <w:r>
        <w:t>Butterflies:</w:t>
      </w:r>
      <w:r>
        <w:rPr>
          <w:spacing w:val="17"/>
        </w:rPr>
        <w:t xml:space="preserve"> </w:t>
      </w:r>
      <w:proofErr w:type="spellStart"/>
      <w:r>
        <w:t>Hedyloidea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Hesperioidea</w:t>
      </w:r>
      <w:proofErr w:type="spellEnd"/>
      <w:ins w:id="227" w:author="SATYABRATA SARANGI" w:date="2024-05-13T17:06:00Z" w16du:dateUtc="2024-05-13T11:36:00Z">
        <w:r w:rsidR="00424588">
          <w:t>,</w:t>
        </w:r>
      </w:ins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proofErr w:type="spellStart"/>
      <w:r>
        <w:t>Papilionoidae</w:t>
      </w:r>
      <w:proofErr w:type="spellEnd"/>
      <w:r>
        <w:t>.</w:t>
      </w:r>
      <w:r>
        <w:rPr>
          <w:spacing w:val="22"/>
        </w:rPr>
        <w:t xml:space="preserve"> </w:t>
      </w:r>
      <w:r>
        <w:t>In:</w:t>
      </w:r>
      <w:r>
        <w:rPr>
          <w:spacing w:val="14"/>
        </w:rPr>
        <w:t xml:space="preserve"> </w:t>
      </w:r>
      <w:r>
        <w:t>Kristensen,</w:t>
      </w:r>
    </w:p>
    <w:p w14:paraId="2A304F6F" w14:textId="77777777" w:rsidR="00733E38" w:rsidRDefault="00000000">
      <w:pPr>
        <w:pStyle w:val="BodyText"/>
        <w:spacing w:before="116" w:line="357" w:lineRule="auto"/>
        <w:ind w:left="947" w:right="116" w:firstLine="0"/>
      </w:pPr>
      <w:r>
        <w:t>N.P. (ed.): Handbook of Zoology. A Natural History of the phyla of the Animal Kingdom. Volume IV Arthropoda:</w:t>
      </w:r>
      <w:r>
        <w:rPr>
          <w:spacing w:val="1"/>
        </w:rPr>
        <w:t xml:space="preserve"> </w:t>
      </w:r>
      <w:proofErr w:type="spellStart"/>
      <w:r>
        <w:t>Insecta</w:t>
      </w:r>
      <w:proofErr w:type="spellEnd"/>
      <w:r>
        <w:t>, Part</w:t>
      </w:r>
      <w:r>
        <w:rPr>
          <w:spacing w:val="-1"/>
        </w:rPr>
        <w:t xml:space="preserve"> </w:t>
      </w:r>
      <w:r>
        <w:t>35: Lepidoptera,</w:t>
      </w:r>
      <w:r>
        <w:rPr>
          <w:spacing w:val="-1"/>
        </w:rPr>
        <w:t xml:space="preserve"> </w:t>
      </w:r>
      <w:r>
        <w:t>Moths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Vol.1:</w:t>
      </w:r>
      <w:r>
        <w:rPr>
          <w:spacing w:val="3"/>
        </w:rPr>
        <w:t xml:space="preserve"> </w:t>
      </w:r>
      <w:r>
        <w:t>Evolution,</w:t>
      </w:r>
      <w:r>
        <w:rPr>
          <w:spacing w:val="1"/>
        </w:rPr>
        <w:t xml:space="preserve"> </w:t>
      </w:r>
      <w:r>
        <w:t>Systematics, and</w:t>
      </w:r>
      <w:r>
        <w:rPr>
          <w:spacing w:val="1"/>
        </w:rPr>
        <w:t xml:space="preserve"> </w:t>
      </w:r>
      <w:r>
        <w:t>Biogeography:</w:t>
      </w:r>
      <w:r>
        <w:rPr>
          <w:spacing w:val="1"/>
        </w:rPr>
        <w:t xml:space="preserve"> </w:t>
      </w:r>
      <w:r>
        <w:t>263-300.</w:t>
      </w:r>
    </w:p>
    <w:p w14:paraId="1A64128B" w14:textId="77777777" w:rsidR="00733E38" w:rsidRDefault="00000000">
      <w:pPr>
        <w:pStyle w:val="BodyText"/>
        <w:spacing w:before="3" w:line="360" w:lineRule="auto"/>
        <w:ind w:right="868"/>
      </w:pPr>
      <w:r>
        <w:t xml:space="preserve">Aiswarya VN, </w:t>
      </w:r>
      <w:proofErr w:type="spellStart"/>
      <w:r>
        <w:t>Pradarsika</w:t>
      </w:r>
      <w:proofErr w:type="spellEnd"/>
      <w:r>
        <w:t xml:space="preserve"> M and Soma AB. 2014. Studies on the diversity and abundance of butterfly (Lepidoptera:</w:t>
      </w:r>
      <w:r>
        <w:rPr>
          <w:spacing w:val="1"/>
        </w:rPr>
        <w:t xml:space="preserve"> </w:t>
      </w:r>
      <w:r>
        <w:t>Rhopalocera) fauna in and around Sarojini Naidu College campus, Kolkata, West Bengal, India, Journal of</w:t>
      </w:r>
      <w:r>
        <w:rPr>
          <w:spacing w:val="1"/>
        </w:rPr>
        <w:t xml:space="preserve"> </w:t>
      </w:r>
      <w:r>
        <w:t>Entomology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Zoology</w:t>
      </w:r>
      <w:r>
        <w:rPr>
          <w:spacing w:val="2"/>
        </w:rPr>
        <w:t xml:space="preserve"> </w:t>
      </w:r>
      <w:r>
        <w:t>Studies,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2"/>
        </w:rPr>
        <w:t xml:space="preserve"> </w:t>
      </w:r>
      <w:r>
        <w:t>129-133.</w:t>
      </w:r>
    </w:p>
    <w:p w14:paraId="0C282156" w14:textId="77777777" w:rsidR="00733E38" w:rsidRDefault="00000000">
      <w:pPr>
        <w:pStyle w:val="BodyText"/>
        <w:spacing w:line="360" w:lineRule="auto"/>
        <w:ind w:right="875"/>
      </w:pPr>
      <w:proofErr w:type="spellStart"/>
      <w:r>
        <w:t>Akwashiki</w:t>
      </w:r>
      <w:proofErr w:type="spellEnd"/>
      <w:r>
        <w:rPr>
          <w:spacing w:val="1"/>
        </w:rPr>
        <w:t xml:space="preserve"> </w:t>
      </w:r>
      <w:r>
        <w:t xml:space="preserve">BA, </w:t>
      </w:r>
      <w:proofErr w:type="spellStart"/>
      <w:r>
        <w:t>Amuga</w:t>
      </w:r>
      <w:proofErr w:type="spellEnd"/>
      <w:r>
        <w:rPr>
          <w:spacing w:val="1"/>
        </w:rPr>
        <w:t xml:space="preserve"> </w:t>
      </w:r>
      <w:r>
        <w:t>GA,</w:t>
      </w:r>
      <w:r>
        <w:rPr>
          <w:spacing w:val="1"/>
        </w:rPr>
        <w:t xml:space="preserve"> </w:t>
      </w:r>
      <w:proofErr w:type="spellStart"/>
      <w:r>
        <w:t>Mwansat</w:t>
      </w:r>
      <w:proofErr w:type="spellEnd"/>
      <w:r>
        <w:t xml:space="preserve"> GS. 2007.Assessment</w:t>
      </w:r>
      <w:r>
        <w:rPr>
          <w:spacing w:val="1"/>
        </w:rPr>
        <w:t xml:space="preserve"> </w:t>
      </w:r>
      <w:r>
        <w:t>of butterfly diversity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eagle owl gully of</w:t>
      </w:r>
      <w:r>
        <w:rPr>
          <w:spacing w:val="50"/>
        </w:rPr>
        <w:t xml:space="preserve"> </w:t>
      </w:r>
      <w:proofErr w:type="spellStart"/>
      <w:r>
        <w:t>Amurum</w:t>
      </w:r>
      <w:proofErr w:type="spellEnd"/>
      <w:r>
        <w:rPr>
          <w:spacing w:val="1"/>
        </w:rPr>
        <w:t xml:space="preserve"> </w:t>
      </w:r>
      <w:r>
        <w:t>forest</w:t>
      </w:r>
      <w:r>
        <w:rPr>
          <w:spacing w:val="-1"/>
        </w:rPr>
        <w:t xml:space="preserve"> </w:t>
      </w:r>
      <w:r>
        <w:t>reserve,</w:t>
      </w:r>
      <w:r>
        <w:rPr>
          <w:spacing w:val="2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Area, Plateau</w:t>
      </w:r>
      <w:r>
        <w:rPr>
          <w:spacing w:val="2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>The Zoologist.;5:33–38.</w:t>
      </w:r>
    </w:p>
    <w:p w14:paraId="7A93949D" w14:textId="77777777" w:rsidR="00733E38" w:rsidRDefault="00000000">
      <w:pPr>
        <w:pStyle w:val="BodyText"/>
        <w:spacing w:before="2" w:line="360" w:lineRule="auto"/>
        <w:ind w:right="877"/>
      </w:pPr>
      <w:r>
        <w:t xml:space="preserve">Bashar </w:t>
      </w:r>
      <w:proofErr w:type="gramStart"/>
      <w:r>
        <w:t>MA ,</w:t>
      </w:r>
      <w:proofErr w:type="gramEnd"/>
      <w:r>
        <w:t xml:space="preserve"> Abdullah-Al-Mamum, M and Rahaman, K M. 2005. Wing-venation as a factor for the identification of</w:t>
      </w:r>
      <w:r>
        <w:rPr>
          <w:spacing w:val="1"/>
        </w:rPr>
        <w:t xml:space="preserve"> </w:t>
      </w:r>
      <w:r>
        <w:lastRenderedPageBreak/>
        <w:t>Pierid</w:t>
      </w:r>
      <w:r>
        <w:rPr>
          <w:spacing w:val="3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Bangladesh.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Zoology,</w:t>
      </w:r>
      <w:r>
        <w:rPr>
          <w:spacing w:val="2"/>
        </w:rPr>
        <w:t xml:space="preserve"> </w:t>
      </w:r>
      <w:r>
        <w:t>33(1):</w:t>
      </w:r>
      <w:r>
        <w:rPr>
          <w:spacing w:val="-1"/>
        </w:rPr>
        <w:t xml:space="preserve"> </w:t>
      </w:r>
      <w:r>
        <w:t>49-56</w:t>
      </w:r>
    </w:p>
    <w:p w14:paraId="0AB949F8" w14:textId="77777777" w:rsidR="00733E38" w:rsidRDefault="00000000">
      <w:pPr>
        <w:pStyle w:val="BodyText"/>
        <w:spacing w:line="360" w:lineRule="auto"/>
        <w:ind w:right="882"/>
      </w:pPr>
      <w:proofErr w:type="spellStart"/>
      <w:r>
        <w:t>Bensusan</w:t>
      </w:r>
      <w:proofErr w:type="spellEnd"/>
      <w:r>
        <w:t xml:space="preserve"> K, Nesbit R, Perez C, </w:t>
      </w:r>
      <w:proofErr w:type="spellStart"/>
      <w:r>
        <w:t>Tryjanowski</w:t>
      </w:r>
      <w:proofErr w:type="spellEnd"/>
      <w:r>
        <w:t xml:space="preserve"> P and Zduniak P .2014. Species composition and dynamics in abundance</w:t>
      </w:r>
      <w:r>
        <w:rPr>
          <w:spacing w:val="1"/>
        </w:rPr>
        <w:t xml:space="preserve"> </w:t>
      </w:r>
      <w:r>
        <w:t xml:space="preserve">of migrant and sedentary butterflies (Lepidoptera) at Gibraltar during the spring period. </w:t>
      </w:r>
      <w:proofErr w:type="spellStart"/>
      <w:r>
        <w:t>Europ</w:t>
      </w:r>
      <w:proofErr w:type="spellEnd"/>
      <w:r>
        <w:t xml:space="preserve"> J </w:t>
      </w:r>
      <w:proofErr w:type="spellStart"/>
      <w:r>
        <w:t>Entomol</w:t>
      </w:r>
      <w:proofErr w:type="spellEnd"/>
      <w:r>
        <w:t xml:space="preserve"> 111:</w:t>
      </w:r>
      <w:r>
        <w:rPr>
          <w:spacing w:val="-47"/>
        </w:rPr>
        <w:t xml:space="preserve"> </w:t>
      </w:r>
      <w:r>
        <w:t>10-14.</w:t>
      </w:r>
    </w:p>
    <w:p w14:paraId="0157572F" w14:textId="452A01F6" w:rsidR="00733E38" w:rsidRDefault="00000000">
      <w:pPr>
        <w:pStyle w:val="BodyText"/>
        <w:spacing w:line="357" w:lineRule="auto"/>
        <w:ind w:left="1091" w:right="885"/>
      </w:pPr>
      <w:proofErr w:type="spellStart"/>
      <w:r>
        <w:t>Bhagwa</w:t>
      </w:r>
      <w:proofErr w:type="spellEnd"/>
      <w:r>
        <w:t xml:space="preserve"> SA, Willis KJ, Birks HJB</w:t>
      </w:r>
      <w:ins w:id="228" w:author="SATYABRATA SARANGI" w:date="2024-05-13T17:06:00Z" w16du:dateUtc="2024-05-13T11:36:00Z">
        <w:r w:rsidR="00424588">
          <w:t>,</w:t>
        </w:r>
      </w:ins>
      <w:r>
        <w:t xml:space="preserve"> and Whittaker RJ.2008. Agroforestry: A refuge for tropical biodiversity? Trends</w:t>
      </w:r>
      <w:r>
        <w:rPr>
          <w:spacing w:val="1"/>
        </w:rPr>
        <w:t xml:space="preserve"> </w:t>
      </w:r>
      <w:r>
        <w:t>Ecol.</w:t>
      </w:r>
      <w:r>
        <w:rPr>
          <w:spacing w:val="-3"/>
        </w:rPr>
        <w:t xml:space="preserve"> </w:t>
      </w:r>
      <w:r>
        <w:t>Evol.23,</w:t>
      </w:r>
      <w:r>
        <w:rPr>
          <w:spacing w:val="-1"/>
        </w:rPr>
        <w:t xml:space="preserve"> </w:t>
      </w:r>
      <w:r>
        <w:t>261–267.</w:t>
      </w:r>
    </w:p>
    <w:p w14:paraId="0EB8605F" w14:textId="7515B095" w:rsidR="00733E38" w:rsidRDefault="00000000">
      <w:pPr>
        <w:pStyle w:val="BodyText"/>
        <w:spacing w:before="4" w:line="360" w:lineRule="auto"/>
        <w:ind w:right="881"/>
      </w:pPr>
      <w:r>
        <w:t xml:space="preserve">Bhardwaj M, Uniyal VP, Sanyal AK and Singh AP. 2012. </w:t>
      </w:r>
      <w:del w:id="229" w:author="SATYABRATA SARANGI" w:date="2024-05-13T17:11:00Z" w16du:dateUtc="2024-05-13T11:41:00Z">
        <w:r w:rsidDel="0034180A">
          <w:delText>Butterflies</w:delText>
        </w:r>
      </w:del>
      <w:ins w:id="230" w:author="SATYABRATA SARANGI" w:date="2024-05-13T17:11:00Z" w16du:dateUtc="2024-05-13T11:41:00Z">
        <w:r w:rsidR="0034180A">
          <w:t>Butterflies’</w:t>
        </w:r>
      </w:ins>
      <w:r>
        <w:t xml:space="preserve"> communities along an elevation gradient in the</w:t>
      </w:r>
      <w:r>
        <w:rPr>
          <w:spacing w:val="1"/>
        </w:rPr>
        <w:t xml:space="preserve"> </w:t>
      </w:r>
      <w:r>
        <w:t xml:space="preserve">Tons valley, Western Himalayas: implications of rapid assessment for insect conservation. Journal of </w:t>
      </w:r>
      <w:del w:id="231" w:author="SATYABRATA SARANGI" w:date="2024-05-13T17:06:00Z" w16du:dateUtc="2024-05-13T11:36:00Z">
        <w:r w:rsidDel="00424588">
          <w:delText>Asia–</w:delText>
        </w:r>
        <w:r w:rsidDel="00424588">
          <w:rPr>
            <w:spacing w:val="1"/>
          </w:rPr>
          <w:delText xml:space="preserve"> </w:delText>
        </w:r>
        <w:r w:rsidDel="00424588">
          <w:delText>Pacific</w:delText>
        </w:r>
      </w:del>
      <w:ins w:id="232" w:author="SATYABRATA SARANGI" w:date="2024-05-13T17:06:00Z" w16du:dateUtc="2024-05-13T11:36:00Z">
        <w:r w:rsidR="00424588">
          <w:t>Asia–Pacific</w:t>
        </w:r>
      </w:ins>
      <w:r>
        <w:rPr>
          <w:spacing w:val="4"/>
        </w:rPr>
        <w:t xml:space="preserve"> </w:t>
      </w:r>
      <w:r>
        <w:t>Entomology 15:</w:t>
      </w:r>
      <w:r>
        <w:rPr>
          <w:spacing w:val="5"/>
        </w:rPr>
        <w:t xml:space="preserve"> </w:t>
      </w:r>
      <w:r>
        <w:t>207-217.</w:t>
      </w:r>
    </w:p>
    <w:p w14:paraId="5255DC20" w14:textId="77777777" w:rsidR="00733E38" w:rsidRDefault="00000000">
      <w:pPr>
        <w:pStyle w:val="BodyText"/>
        <w:spacing w:line="360" w:lineRule="auto"/>
        <w:ind w:right="886"/>
      </w:pPr>
      <w:r>
        <w:t>Bingham CT.1905. The Fauna of British India, Including Ceylon and Burma Butterflies. 1 (1st ed.). London: Taylor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Francis,</w:t>
      </w:r>
      <w:r>
        <w:rPr>
          <w:spacing w:val="5"/>
        </w:rPr>
        <w:t xml:space="preserve"> </w:t>
      </w:r>
      <w:r>
        <w:t>Ltd,</w:t>
      </w:r>
      <w:r>
        <w:rPr>
          <w:spacing w:val="3"/>
        </w:rPr>
        <w:t xml:space="preserve"> </w:t>
      </w:r>
      <w:r>
        <w:t>1905.</w:t>
      </w:r>
    </w:p>
    <w:p w14:paraId="42EAA522" w14:textId="77777777" w:rsidR="00733E38" w:rsidRDefault="00000000">
      <w:pPr>
        <w:pStyle w:val="BodyText"/>
        <w:spacing w:before="1" w:line="357" w:lineRule="auto"/>
        <w:ind w:right="881"/>
      </w:pPr>
      <w:r>
        <w:t>Bonebrake T and Sorto R.2009. Butterfly (</w:t>
      </w:r>
      <w:proofErr w:type="spellStart"/>
      <w:r>
        <w:t>papilionoidea</w:t>
      </w:r>
      <w:proofErr w:type="spellEnd"/>
      <w:r>
        <w:t xml:space="preserve"> and </w:t>
      </w:r>
      <w:proofErr w:type="spellStart"/>
      <w:r>
        <w:t>hespenoidea</w:t>
      </w:r>
      <w:proofErr w:type="spellEnd"/>
      <w:r>
        <w:t>) rapid assessment of a coastal countryside in</w:t>
      </w:r>
      <w:r>
        <w:rPr>
          <w:spacing w:val="-47"/>
        </w:rPr>
        <w:t xml:space="preserve"> </w:t>
      </w:r>
      <w:proofErr w:type="spellStart"/>
      <w:r>
        <w:t>el-salvador</w:t>
      </w:r>
      <w:proofErr w:type="spellEnd"/>
      <w:r>
        <w:t>.</w:t>
      </w:r>
      <w:r>
        <w:rPr>
          <w:spacing w:val="5"/>
        </w:rPr>
        <w:t xml:space="preserve"> </w:t>
      </w:r>
      <w:r>
        <w:t>Tropical Conservation</w:t>
      </w:r>
      <w:r>
        <w:rPr>
          <w:spacing w:val="6"/>
        </w:rPr>
        <w:t xml:space="preserve"> </w:t>
      </w:r>
      <w:r>
        <w:t>Science.;2(1):34–51.</w:t>
      </w:r>
    </w:p>
    <w:p w14:paraId="3ECDE1EB" w14:textId="77777777" w:rsidR="00733E38" w:rsidRDefault="00000000">
      <w:pPr>
        <w:pStyle w:val="BodyText"/>
        <w:spacing w:before="4" w:line="360" w:lineRule="auto"/>
        <w:ind w:left="1091" w:right="872"/>
      </w:pPr>
      <w:r>
        <w:t>Bos</w:t>
      </w:r>
      <w:r>
        <w:rPr>
          <w:spacing w:val="33"/>
        </w:rPr>
        <w:t xml:space="preserve"> </w:t>
      </w:r>
      <w:r>
        <w:t>MM,</w:t>
      </w:r>
      <w:r>
        <w:rPr>
          <w:spacing w:val="33"/>
        </w:rPr>
        <w:t xml:space="preserve"> </w:t>
      </w:r>
      <w:proofErr w:type="spellStart"/>
      <w:r>
        <w:t>teffan-Dewenter</w:t>
      </w:r>
      <w:proofErr w:type="spellEnd"/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proofErr w:type="spellStart"/>
      <w:r>
        <w:t>Tscharntke</w:t>
      </w:r>
      <w:proofErr w:type="spellEnd"/>
      <w:r>
        <w:rPr>
          <w:spacing w:val="34"/>
        </w:rPr>
        <w:t xml:space="preserve"> </w:t>
      </w:r>
      <w:r>
        <w:t>T.2007.The</w:t>
      </w:r>
      <w:r>
        <w:rPr>
          <w:spacing w:val="32"/>
        </w:rPr>
        <w:t xml:space="preserve"> </w:t>
      </w:r>
      <w:r>
        <w:t>contribution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cacao</w:t>
      </w:r>
      <w:r>
        <w:rPr>
          <w:spacing w:val="33"/>
        </w:rPr>
        <w:t xml:space="preserve"> </w:t>
      </w:r>
      <w:r>
        <w:t>agroforests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conservation</w:t>
      </w:r>
      <w:r>
        <w:rPr>
          <w:spacing w:val="42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canopy</w:t>
      </w:r>
      <w:r>
        <w:rPr>
          <w:spacing w:val="-1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beetle diversity in</w:t>
      </w:r>
      <w:r>
        <w:rPr>
          <w:spacing w:val="1"/>
        </w:rPr>
        <w:t xml:space="preserve"> </w:t>
      </w:r>
      <w:r>
        <w:t>Indonesia.</w:t>
      </w:r>
      <w:r>
        <w:rPr>
          <w:spacing w:val="-1"/>
        </w:rPr>
        <w:t xml:space="preserve"> </w:t>
      </w:r>
      <w:proofErr w:type="spellStart"/>
      <w:r>
        <w:t>Biodivers</w:t>
      </w:r>
      <w:proofErr w:type="spellEnd"/>
      <w:r>
        <w:t xml:space="preserve">. </w:t>
      </w:r>
      <w:proofErr w:type="spellStart"/>
      <w:r>
        <w:t>Conserv</w:t>
      </w:r>
      <w:proofErr w:type="spellEnd"/>
      <w:r>
        <w:t>.</w:t>
      </w:r>
      <w:r>
        <w:rPr>
          <w:spacing w:val="-2"/>
        </w:rPr>
        <w:t xml:space="preserve"> </w:t>
      </w:r>
      <w:r>
        <w:t>16:</w:t>
      </w:r>
      <w:r>
        <w:rPr>
          <w:spacing w:val="-5"/>
        </w:rPr>
        <w:t xml:space="preserve"> </w:t>
      </w:r>
      <w:r>
        <w:t>2429–2444.</w:t>
      </w:r>
    </w:p>
    <w:p w14:paraId="7B60C2AB" w14:textId="617EB1DC" w:rsidR="00733E38" w:rsidRDefault="00000000">
      <w:pPr>
        <w:pStyle w:val="BodyText"/>
        <w:spacing w:before="1" w:line="357" w:lineRule="auto"/>
        <w:ind w:left="260" w:right="872" w:firstLine="43"/>
      </w:pPr>
      <w:r>
        <w:t xml:space="preserve">Braby MF. 2005.Provisional checklist of genera of the </w:t>
      </w:r>
      <w:proofErr w:type="spellStart"/>
      <w:r>
        <w:t>Pieridae</w:t>
      </w:r>
      <w:proofErr w:type="spellEnd"/>
      <w:r>
        <w:t xml:space="preserve"> (Lepidoptera: </w:t>
      </w:r>
      <w:proofErr w:type="spellStart"/>
      <w:r>
        <w:t>Papilionidae</w:t>
      </w:r>
      <w:proofErr w:type="spellEnd"/>
      <w:r>
        <w:t>). Zootaxa; 832:1-16.</w:t>
      </w:r>
      <w:r>
        <w:rPr>
          <w:spacing w:val="1"/>
        </w:rPr>
        <w:t xml:space="preserve"> </w:t>
      </w:r>
      <w:r>
        <w:t>Brereton</w:t>
      </w:r>
      <w:r>
        <w:rPr>
          <w:spacing w:val="35"/>
        </w:rPr>
        <w:t xml:space="preserve"> </w:t>
      </w:r>
      <w:r>
        <w:t>T,</w:t>
      </w:r>
      <w:ins w:id="233" w:author="SATYABRATA SARANGI" w:date="2024-05-13T17:06:00Z" w16du:dateUtc="2024-05-13T11:36:00Z">
        <w:r w:rsidR="00424588">
          <w:t xml:space="preserve"> </w:t>
        </w:r>
      </w:ins>
      <w:r>
        <w:t>Roy</w:t>
      </w:r>
      <w:r>
        <w:rPr>
          <w:spacing w:val="34"/>
        </w:rPr>
        <w:t xml:space="preserve"> </w:t>
      </w:r>
      <w:r>
        <w:t>DB,</w:t>
      </w:r>
      <w:r>
        <w:rPr>
          <w:spacing w:val="39"/>
        </w:rPr>
        <w:t xml:space="preserve"> </w:t>
      </w:r>
      <w:r>
        <w:t>Middlebrook</w:t>
      </w:r>
      <w:r>
        <w:rPr>
          <w:spacing w:val="40"/>
        </w:rPr>
        <w:t xml:space="preserve"> </w:t>
      </w:r>
      <w:r>
        <w:t>I,</w:t>
      </w:r>
      <w:ins w:id="234" w:author="SATYABRATA SARANGI" w:date="2024-05-13T17:06:00Z" w16du:dateUtc="2024-05-13T11:36:00Z">
        <w:r w:rsidR="00424588">
          <w:t xml:space="preserve"> </w:t>
        </w:r>
      </w:ins>
      <w:r>
        <w:t>Botham</w:t>
      </w:r>
      <w:r>
        <w:rPr>
          <w:spacing w:val="41"/>
        </w:rPr>
        <w:t xml:space="preserve"> </w:t>
      </w:r>
      <w:r>
        <w:t>M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Warren</w:t>
      </w:r>
      <w:r>
        <w:rPr>
          <w:spacing w:val="35"/>
        </w:rPr>
        <w:t xml:space="preserve"> </w:t>
      </w:r>
      <w:r>
        <w:t>M.2010.The</w:t>
      </w:r>
      <w:r>
        <w:rPr>
          <w:spacing w:val="35"/>
        </w:rPr>
        <w:t xml:space="preserve"> </w:t>
      </w:r>
      <w:r>
        <w:t>development</w:t>
      </w:r>
      <w:r>
        <w:rPr>
          <w:spacing w:val="4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butterfly</w:t>
      </w:r>
      <w:r>
        <w:rPr>
          <w:spacing w:val="35"/>
        </w:rPr>
        <w:t xml:space="preserve"> </w:t>
      </w:r>
      <w:del w:id="235" w:author="SATYABRATA SARANGI" w:date="2024-05-13T17:06:00Z" w16du:dateUtc="2024-05-13T11:36:00Z">
        <w:r w:rsidDel="00424588">
          <w:delText>indicatorsin</w:delText>
        </w:r>
        <w:r w:rsidDel="00424588">
          <w:rPr>
            <w:spacing w:val="22"/>
          </w:rPr>
          <w:delText xml:space="preserve"> </w:delText>
        </w:r>
      </w:del>
      <w:ins w:id="236" w:author="SATYABRATA SARANGI" w:date="2024-05-13T17:06:00Z" w16du:dateUtc="2024-05-13T11:36:00Z">
        <w:r w:rsidR="00424588">
          <w:t>indicators in</w:t>
        </w:r>
        <w:r w:rsidR="00424588">
          <w:rPr>
            <w:spacing w:val="22"/>
          </w:rPr>
          <w:t xml:space="preserve"> </w:t>
        </w:r>
      </w:ins>
      <w:r>
        <w:t>the</w:t>
      </w:r>
    </w:p>
    <w:p w14:paraId="4A191334" w14:textId="77777777" w:rsidR="00733E38" w:rsidRDefault="00000000">
      <w:pPr>
        <w:pStyle w:val="BodyText"/>
        <w:spacing w:before="4"/>
        <w:ind w:left="839" w:firstLine="0"/>
      </w:pPr>
      <w:r>
        <w:t>United</w:t>
      </w:r>
      <w:r>
        <w:rPr>
          <w:spacing w:val="1"/>
        </w:rPr>
        <w:t xml:space="preserve"> </w:t>
      </w:r>
      <w:r>
        <w:t>Kingdom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assessments.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 Insect</w:t>
      </w:r>
      <w:r>
        <w:rPr>
          <w:spacing w:val="-1"/>
        </w:rPr>
        <w:t xml:space="preserve"> </w:t>
      </w:r>
      <w:r>
        <w:t>Conservation ,15(1):2-9</w:t>
      </w:r>
    </w:p>
    <w:p w14:paraId="3F02A01C" w14:textId="2A09D73D" w:rsidR="00733E38" w:rsidRDefault="00000000">
      <w:pPr>
        <w:pStyle w:val="BodyText"/>
        <w:spacing w:before="115"/>
        <w:ind w:left="304" w:firstLine="0"/>
      </w:pPr>
      <w:r>
        <w:t>Brown</w:t>
      </w:r>
      <w:r>
        <w:rPr>
          <w:spacing w:val="13"/>
        </w:rPr>
        <w:t xml:space="preserve"> </w:t>
      </w:r>
      <w:r>
        <w:t>Jr.</w:t>
      </w:r>
      <w:r>
        <w:rPr>
          <w:spacing w:val="60"/>
        </w:rPr>
        <w:t xml:space="preserve"> </w:t>
      </w:r>
      <w:r>
        <w:t>KS.1997.</w:t>
      </w:r>
      <w:r>
        <w:rPr>
          <w:spacing w:val="60"/>
        </w:rPr>
        <w:t xml:space="preserve"> </w:t>
      </w:r>
      <w:r>
        <w:t>Diversity,</w:t>
      </w:r>
      <w:r>
        <w:rPr>
          <w:spacing w:val="62"/>
        </w:rPr>
        <w:t xml:space="preserve"> </w:t>
      </w:r>
      <w:r>
        <w:t>distance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sustainable</w:t>
      </w:r>
      <w:r>
        <w:rPr>
          <w:spacing w:val="59"/>
        </w:rPr>
        <w:t xml:space="preserve"> </w:t>
      </w:r>
      <w:r>
        <w:t>use</w:t>
      </w:r>
      <w:r>
        <w:rPr>
          <w:spacing w:val="5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Neotropical</w:t>
      </w:r>
      <w:r>
        <w:rPr>
          <w:spacing w:val="60"/>
        </w:rPr>
        <w:t xml:space="preserve"> </w:t>
      </w:r>
      <w:r>
        <w:t>Forest:</w:t>
      </w:r>
      <w:r>
        <w:rPr>
          <w:spacing w:val="59"/>
        </w:rPr>
        <w:t xml:space="preserve"> </w:t>
      </w:r>
      <w:r>
        <w:t>Insects</w:t>
      </w:r>
      <w:r>
        <w:rPr>
          <w:spacing w:val="62"/>
        </w:rPr>
        <w:t xml:space="preserve"> </w:t>
      </w:r>
      <w:del w:id="237" w:author="SATYABRATA SARANGI" w:date="2024-05-13T17:06:00Z" w16du:dateUtc="2024-05-13T11:36:00Z">
        <w:r w:rsidDel="00424588">
          <w:delText>asbioindications</w:delText>
        </w:r>
        <w:r w:rsidDel="00424588">
          <w:rPr>
            <w:spacing w:val="12"/>
          </w:rPr>
          <w:delText xml:space="preserve"> </w:delText>
        </w:r>
      </w:del>
      <w:ins w:id="238" w:author="SATYABRATA SARANGI" w:date="2024-05-13T17:06:00Z" w16du:dateUtc="2024-05-13T11:36:00Z">
        <w:r w:rsidR="00424588">
          <w:t>bioindication</w:t>
        </w:r>
        <w:r w:rsidR="00424588">
          <w:rPr>
            <w:spacing w:val="12"/>
          </w:rPr>
          <w:t xml:space="preserve"> </w:t>
        </w:r>
      </w:ins>
      <w:r>
        <w:t>for</w:t>
      </w:r>
    </w:p>
    <w:p w14:paraId="4252D3F5" w14:textId="77777777" w:rsidR="00733E38" w:rsidRDefault="00000000">
      <w:pPr>
        <w:pStyle w:val="BodyText"/>
        <w:spacing w:before="79"/>
        <w:ind w:firstLine="0"/>
      </w:pPr>
      <w:r>
        <w:t>conservation monitoring.</w:t>
      </w:r>
      <w:r>
        <w:rPr>
          <w:spacing w:val="3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Insects</w:t>
      </w:r>
      <w:r>
        <w:rPr>
          <w:spacing w:val="2"/>
        </w:rPr>
        <w:t xml:space="preserve"> </w:t>
      </w:r>
      <w:r>
        <w:t>Conservation;</w:t>
      </w:r>
      <w:r>
        <w:rPr>
          <w:spacing w:val="-2"/>
        </w:rPr>
        <w:t xml:space="preserve"> </w:t>
      </w:r>
      <w:r>
        <w:t>1:25–42.</w:t>
      </w:r>
    </w:p>
    <w:p w14:paraId="7E9A4567" w14:textId="77777777" w:rsidR="00733E38" w:rsidRDefault="00000000">
      <w:pPr>
        <w:pStyle w:val="BodyText"/>
        <w:spacing w:before="116" w:line="360" w:lineRule="auto"/>
        <w:ind w:right="873"/>
      </w:pPr>
      <w:r>
        <w:t>Carter</w:t>
      </w:r>
      <w:r>
        <w:rPr>
          <w:spacing w:val="1"/>
        </w:rPr>
        <w:t xml:space="preserve"> </w:t>
      </w:r>
      <w:r>
        <w:t>David.2002. Butterflies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Moths.</w:t>
      </w:r>
      <w:r>
        <w:rPr>
          <w:spacing w:val="50"/>
        </w:rPr>
        <w:t xml:space="preserve"> </w:t>
      </w:r>
      <w:r>
        <w:t>Smithsonian</w:t>
      </w:r>
      <w:r>
        <w:rPr>
          <w:spacing w:val="50"/>
        </w:rPr>
        <w:t xml:space="preserve"> </w:t>
      </w:r>
      <w:r>
        <w:t>Handbooks:</w:t>
      </w:r>
      <w:r>
        <w:rPr>
          <w:spacing w:val="50"/>
        </w:rPr>
        <w:t xml:space="preserve"> </w:t>
      </w:r>
      <w:r>
        <w:t>Butterflies</w:t>
      </w:r>
      <w:r>
        <w:rPr>
          <w:spacing w:val="50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Moths</w:t>
      </w:r>
      <w:r>
        <w:rPr>
          <w:spacing w:val="50"/>
        </w:rPr>
        <w:t xml:space="preserve"> </w:t>
      </w:r>
      <w:r>
        <w:t>Paperback Import,2000,</w:t>
      </w:r>
      <w:r>
        <w:rPr>
          <w:spacing w:val="-47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2002</w:t>
      </w:r>
    </w:p>
    <w:p w14:paraId="7F6573BB" w14:textId="22AC9F88" w:rsidR="00733E38" w:rsidRDefault="00000000">
      <w:pPr>
        <w:pStyle w:val="BodyText"/>
        <w:spacing w:before="1"/>
        <w:ind w:left="304" w:firstLine="0"/>
      </w:pPr>
      <w:r>
        <w:t>Chandra</w:t>
      </w:r>
      <w:r>
        <w:rPr>
          <w:spacing w:val="33"/>
        </w:rPr>
        <w:t xml:space="preserve"> </w:t>
      </w:r>
      <w:r>
        <w:t>K,</w:t>
      </w:r>
      <w:r>
        <w:rPr>
          <w:spacing w:val="5"/>
        </w:rPr>
        <w:t xml:space="preserve"> </w:t>
      </w:r>
      <w:r>
        <w:t>Chaudhary</w:t>
      </w:r>
      <w:r>
        <w:rPr>
          <w:spacing w:val="35"/>
        </w:rPr>
        <w:t xml:space="preserve"> </w:t>
      </w:r>
      <w:r>
        <w:t>LK,</w:t>
      </w:r>
      <w:ins w:id="239" w:author="SATYABRATA SARANGI" w:date="2024-05-13T17:06:00Z" w16du:dateUtc="2024-05-13T11:36:00Z">
        <w:r w:rsidR="00424588">
          <w:t xml:space="preserve"> </w:t>
        </w:r>
      </w:ins>
      <w:r>
        <w:t>Singh</w:t>
      </w:r>
      <w:r>
        <w:rPr>
          <w:spacing w:val="35"/>
        </w:rPr>
        <w:t xml:space="preserve"> </w:t>
      </w:r>
      <w:r>
        <w:t>RK</w:t>
      </w:r>
      <w:ins w:id="240" w:author="SATYABRATA SARANGI" w:date="2024-05-13T17:06:00Z" w16du:dateUtc="2024-05-13T11:36:00Z">
        <w:r w:rsidR="00424588">
          <w:t>,</w:t>
        </w:r>
      </w:ins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proofErr w:type="spellStart"/>
      <w:r>
        <w:t>Koshta</w:t>
      </w:r>
      <w:proofErr w:type="spellEnd"/>
      <w:r>
        <w:rPr>
          <w:spacing w:val="33"/>
        </w:rPr>
        <w:t xml:space="preserve"> </w:t>
      </w:r>
      <w:r>
        <w:t>ML.2002.Butterflies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proofErr w:type="spellStart"/>
      <w:r>
        <w:t>Pench</w:t>
      </w:r>
      <w:proofErr w:type="spellEnd"/>
      <w:r>
        <w:rPr>
          <w:spacing w:val="33"/>
        </w:rPr>
        <w:t xml:space="preserve"> </w:t>
      </w:r>
      <w:r>
        <w:t>Tiger</w:t>
      </w:r>
      <w:r>
        <w:rPr>
          <w:spacing w:val="35"/>
        </w:rPr>
        <w:t xml:space="preserve"> </w:t>
      </w:r>
      <w:r>
        <w:t>Reserve,</w:t>
      </w:r>
      <w:r>
        <w:rPr>
          <w:spacing w:val="34"/>
        </w:rPr>
        <w:t xml:space="preserve"> </w:t>
      </w:r>
      <w:del w:id="241" w:author="SATYABRATA SARANGI" w:date="2024-05-13T17:06:00Z" w16du:dateUtc="2024-05-13T11:36:00Z">
        <w:r w:rsidDel="00424588">
          <w:delText>MadhyaPradesh</w:delText>
        </w:r>
      </w:del>
      <w:ins w:id="242" w:author="SATYABRATA SARANGI" w:date="2024-05-13T17:06:00Z" w16du:dateUtc="2024-05-13T11:36:00Z">
        <w:r w:rsidR="00424588">
          <w:t>Madhya Pradesh</w:t>
        </w:r>
      </w:ins>
      <w:del w:id="243" w:author="SATYABRATA SARANGI" w:date="2024-05-13T17:06:00Z" w16du:dateUtc="2024-05-13T11:36:00Z">
        <w:r w:rsidDel="00424588">
          <w:rPr>
            <w:spacing w:val="17"/>
          </w:rPr>
          <w:delText xml:space="preserve"> </w:delText>
        </w:r>
      </w:del>
      <w:r>
        <w:t>.</w:t>
      </w:r>
    </w:p>
    <w:p w14:paraId="7215BBC0" w14:textId="77777777" w:rsidR="00733E38" w:rsidRDefault="00000000">
      <w:pPr>
        <w:spacing w:before="114"/>
        <w:ind w:left="1024"/>
        <w:jc w:val="both"/>
      </w:pPr>
      <w:r>
        <w:rPr>
          <w:sz w:val="20"/>
        </w:rPr>
        <w:t>Zoological</w:t>
      </w:r>
      <w:r>
        <w:rPr>
          <w:spacing w:val="-1"/>
          <w:sz w:val="20"/>
        </w:rPr>
        <w:t xml:space="preserve"> </w:t>
      </w:r>
      <w:r>
        <w:rPr>
          <w:sz w:val="20"/>
        </w:rPr>
        <w:t>Survey of</w:t>
      </w:r>
      <w:r>
        <w:rPr>
          <w:spacing w:val="2"/>
          <w:sz w:val="20"/>
        </w:rPr>
        <w:t xml:space="preserve"> </w:t>
      </w:r>
      <w:r>
        <w:rPr>
          <w:sz w:val="20"/>
        </w:rPr>
        <w:t>India.</w:t>
      </w:r>
      <w:r>
        <w:rPr>
          <w:spacing w:val="6"/>
          <w:sz w:val="20"/>
        </w:rPr>
        <w:t xml:space="preserve"> </w:t>
      </w:r>
      <w:r>
        <w:t>17(10):</w:t>
      </w:r>
      <w:r>
        <w:rPr>
          <w:spacing w:val="-1"/>
        </w:rPr>
        <w:t xml:space="preserve"> </w:t>
      </w:r>
      <w:r>
        <w:t>908-909</w:t>
      </w:r>
    </w:p>
    <w:p w14:paraId="46D0A777" w14:textId="77777777" w:rsidR="00733E38" w:rsidRDefault="00000000">
      <w:pPr>
        <w:pStyle w:val="BodyText"/>
        <w:spacing w:before="125" w:line="360" w:lineRule="auto"/>
        <w:ind w:left="402" w:right="885" w:hanging="142"/>
      </w:pPr>
      <w:r>
        <w:t xml:space="preserve">Chandra K, Singh RK and </w:t>
      </w:r>
      <w:proofErr w:type="spellStart"/>
      <w:r>
        <w:t>Koshta</w:t>
      </w:r>
      <w:proofErr w:type="spellEnd"/>
      <w:r>
        <w:t xml:space="preserve"> ML.2000. On a collection of </w:t>
      </w:r>
      <w:proofErr w:type="gramStart"/>
      <w:r>
        <w:t>butterflies(</w:t>
      </w:r>
      <w:proofErr w:type="gramEnd"/>
      <w:r>
        <w:t>Lepidoptera: Rhopalocera) from Sidhi</w:t>
      </w:r>
      <w:r>
        <w:rPr>
          <w:spacing w:val="1"/>
        </w:rPr>
        <w:t xml:space="preserve"> </w:t>
      </w:r>
      <w:r>
        <w:t>district,</w:t>
      </w:r>
      <w:r>
        <w:rPr>
          <w:spacing w:val="3"/>
        </w:rPr>
        <w:t xml:space="preserve"> </w:t>
      </w:r>
      <w:r>
        <w:t>Madhya</w:t>
      </w:r>
      <w:r>
        <w:rPr>
          <w:spacing w:val="4"/>
        </w:rPr>
        <w:t xml:space="preserve"> </w:t>
      </w:r>
      <w:r>
        <w:t>Pradesh,</w:t>
      </w:r>
      <w:r>
        <w:rPr>
          <w:spacing w:val="-2"/>
        </w:rPr>
        <w:t xml:space="preserve"> </w:t>
      </w:r>
      <w:r>
        <w:t>India. Records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Zoological</w:t>
      </w:r>
      <w:r>
        <w:rPr>
          <w:spacing w:val="-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India 98(4):11</w:t>
      </w:r>
      <w:r>
        <w:rPr>
          <w:spacing w:val="9"/>
        </w:rPr>
        <w:t xml:space="preserve"> </w:t>
      </w:r>
      <w:r>
        <w:t>-23</w:t>
      </w:r>
    </w:p>
    <w:p w14:paraId="4DB55DAA" w14:textId="4E481E3B" w:rsidR="00733E38" w:rsidRDefault="00000000">
      <w:pPr>
        <w:pStyle w:val="BodyText"/>
        <w:spacing w:before="2" w:line="360" w:lineRule="auto"/>
        <w:ind w:left="839" w:right="875"/>
      </w:pPr>
      <w:r>
        <w:t>Chandra K, Singh RK</w:t>
      </w:r>
      <w:ins w:id="244" w:author="SATYABRATA SARANGI" w:date="2024-05-13T17:06:00Z" w16du:dateUtc="2024-05-13T11:36:00Z">
        <w:r w:rsidR="00424588">
          <w:t>,</w:t>
        </w:r>
      </w:ins>
      <w:r>
        <w:t xml:space="preserve"> and </w:t>
      </w:r>
      <w:proofErr w:type="spellStart"/>
      <w:r>
        <w:t>Koshta</w:t>
      </w:r>
      <w:proofErr w:type="spellEnd"/>
      <w:r>
        <w:t xml:space="preserve"> ML2000.On a collection of butterflies </w:t>
      </w:r>
      <w:ins w:id="245" w:author="SATYABRATA SARANGI" w:date="2024-05-13T17:06:00Z" w16du:dateUtc="2024-05-13T11:36:00Z">
        <w:r w:rsidR="00424588">
          <w:t xml:space="preserve">and </w:t>
        </w:r>
      </w:ins>
      <w:r>
        <w:t>fauna from</w:t>
      </w:r>
      <w:r>
        <w:rPr>
          <w:spacing w:val="1"/>
        </w:rPr>
        <w:t xml:space="preserve"> </w:t>
      </w:r>
      <w:proofErr w:type="spellStart"/>
      <w:r>
        <w:t>Pachmarhi</w:t>
      </w:r>
      <w:proofErr w:type="spellEnd"/>
      <w:r>
        <w:t xml:space="preserve"> Biosphere Reserve.</w:t>
      </w:r>
      <w:r>
        <w:rPr>
          <w:spacing w:val="1"/>
        </w:rPr>
        <w:t xml:space="preserve"> </w:t>
      </w:r>
      <w:r>
        <w:t xml:space="preserve">Proceedings of National </w:t>
      </w:r>
      <w:del w:id="246" w:author="SATYABRATA SARANGI" w:date="2024-05-13T17:06:00Z" w16du:dateUtc="2024-05-13T11:36:00Z">
        <w:r w:rsidDel="00424588">
          <w:delText>seminar</w:delText>
        </w:r>
        <w:r w:rsidDel="00424588">
          <w:rPr>
            <w:spacing w:val="1"/>
          </w:rPr>
          <w:delText xml:space="preserve"> </w:delText>
        </w:r>
      </w:del>
      <w:ins w:id="247" w:author="SATYABRATA SARANGI" w:date="2024-05-13T17:06:00Z" w16du:dateUtc="2024-05-13T11:36:00Z">
        <w:r w:rsidR="00424588">
          <w:t>Seminar</w:t>
        </w:r>
        <w:r w:rsidR="00424588">
          <w:rPr>
            <w:spacing w:val="1"/>
          </w:rPr>
          <w:t xml:space="preserve"> </w:t>
        </w:r>
      </w:ins>
      <w:r>
        <w:t>on</w:t>
      </w:r>
      <w:r>
        <w:rPr>
          <w:spacing w:val="1"/>
        </w:rPr>
        <w:t xml:space="preserve"> </w:t>
      </w:r>
      <w:r>
        <w:t>Biodiversity Conservation</w:t>
      </w:r>
      <w:r>
        <w:rPr>
          <w:spacing w:val="1"/>
        </w:rPr>
        <w:t xml:space="preserve"> </w:t>
      </w:r>
      <w:r>
        <w:t>&amp; Management</w:t>
      </w:r>
      <w:r>
        <w:rPr>
          <w:spacing w:val="1"/>
        </w:rPr>
        <w:t xml:space="preserve"> </w:t>
      </w:r>
      <w:r>
        <w:t xml:space="preserve">with </w:t>
      </w:r>
      <w:del w:id="248" w:author="SATYABRATA SARANGI" w:date="2024-05-13T17:06:00Z" w16du:dateUtc="2024-05-13T11:36:00Z">
        <w:r w:rsidDel="008E73EC">
          <w:delText xml:space="preserve">special </w:delText>
        </w:r>
      </w:del>
      <w:ins w:id="249" w:author="SATYABRATA SARANGI" w:date="2024-05-13T17:06:00Z" w16du:dateUtc="2024-05-13T11:36:00Z">
        <w:r w:rsidR="008E73EC">
          <w:t xml:space="preserve">Special </w:t>
        </w:r>
      </w:ins>
      <w:r>
        <w:t>Reference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Biosphere</w:t>
      </w:r>
      <w:r>
        <w:rPr>
          <w:spacing w:val="2"/>
        </w:rPr>
        <w:t xml:space="preserve"> </w:t>
      </w:r>
      <w:r>
        <w:t>Reserve,</w:t>
      </w:r>
      <w:r>
        <w:rPr>
          <w:spacing w:val="4"/>
        </w:rPr>
        <w:t xml:space="preserve"> </w:t>
      </w:r>
      <w:r>
        <w:t>EPCO,</w:t>
      </w:r>
      <w:r>
        <w:rPr>
          <w:spacing w:val="4"/>
        </w:rPr>
        <w:t xml:space="preserve"> </w:t>
      </w:r>
      <w:r>
        <w:t>Bhopal November</w:t>
      </w:r>
      <w:del w:id="250" w:author="SATYABRATA SARANGI" w:date="2024-05-13T17:06:00Z" w16du:dateUtc="2024-05-13T11:36:00Z">
        <w:r w:rsidDel="008E73EC">
          <w:rPr>
            <w:spacing w:val="3"/>
          </w:rPr>
          <w:delText xml:space="preserve"> </w:delText>
        </w:r>
      </w:del>
      <w:r>
        <w:t>:72-77</w:t>
      </w:r>
    </w:p>
    <w:p w14:paraId="41D73001" w14:textId="6D03CB4C" w:rsidR="00733E38" w:rsidRDefault="00000000">
      <w:pPr>
        <w:pStyle w:val="BodyText"/>
        <w:spacing w:line="360" w:lineRule="auto"/>
        <w:ind w:right="881" w:hanging="906"/>
      </w:pPr>
      <w:r>
        <w:t xml:space="preserve">Chaudhary LK and Khan SK.2002.Bandhavgarh </w:t>
      </w:r>
      <w:del w:id="251" w:author="SATYABRATA SARANGI" w:date="2024-05-13T17:08:00Z" w16du:dateUtc="2024-05-13T11:38:00Z">
        <w:r w:rsidDel="008E73EC">
          <w:delText xml:space="preserve">fort </w:delText>
        </w:r>
      </w:del>
      <w:ins w:id="252" w:author="SATYABRATA SARANGI" w:date="2024-05-13T17:08:00Z" w16du:dateUtc="2024-05-13T11:38:00Z">
        <w:r w:rsidR="008E73EC">
          <w:t xml:space="preserve">Fort </w:t>
        </w:r>
      </w:ins>
      <w:r>
        <w:t xml:space="preserve">of the Tiger: The Definitive </w:t>
      </w:r>
      <w:del w:id="253" w:author="SATYABRATA SARANGI" w:date="2024-05-13T17:06:00Z" w16du:dateUtc="2024-05-13T11:36:00Z">
        <w:r w:rsidDel="008E73EC">
          <w:delText>guide</w:delText>
        </w:r>
      </w:del>
      <w:ins w:id="254" w:author="SATYABRATA SARANGI" w:date="2024-05-13T17:06:00Z" w16du:dateUtc="2024-05-13T11:36:00Z">
        <w:r w:rsidR="008E73EC">
          <w:t>Guide</w:t>
        </w:r>
      </w:ins>
      <w:r>
        <w:t>.</w:t>
      </w:r>
      <w:r>
        <w:rPr>
          <w:spacing w:val="1"/>
        </w:rPr>
        <w:t xml:space="preserve"> </w:t>
      </w:r>
      <w:r>
        <w:t xml:space="preserve">Sandhya </w:t>
      </w:r>
      <w:proofErr w:type="spellStart"/>
      <w:r>
        <w:t>Prakashan</w:t>
      </w:r>
      <w:proofErr w:type="spellEnd"/>
      <w:r>
        <w:t xml:space="preserve"> Bhavan,</w:t>
      </w:r>
      <w:r>
        <w:rPr>
          <w:spacing w:val="1"/>
        </w:rPr>
        <w:t xml:space="preserve"> </w:t>
      </w:r>
      <w:r>
        <w:t>Malviya</w:t>
      </w:r>
      <w:r>
        <w:rPr>
          <w:spacing w:val="2"/>
        </w:rPr>
        <w:t xml:space="preserve"> </w:t>
      </w:r>
      <w:r>
        <w:t>Nagar, Bhopal:113</w:t>
      </w:r>
    </w:p>
    <w:p w14:paraId="775969C1" w14:textId="77777777" w:rsidR="00733E38" w:rsidRDefault="00000000">
      <w:pPr>
        <w:pStyle w:val="BodyText"/>
        <w:spacing w:before="1" w:line="357" w:lineRule="auto"/>
        <w:ind w:left="371" w:right="123" w:hanging="252"/>
      </w:pPr>
      <w:r>
        <w:t>Connor,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R.J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Shrubb,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1986.</w:t>
      </w:r>
      <w:r>
        <w:rPr>
          <w:spacing w:val="1"/>
        </w:rPr>
        <w:t xml:space="preserve"> </w:t>
      </w:r>
      <w:r>
        <w:t>Farming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Birds.</w:t>
      </w:r>
      <w:r>
        <w:rPr>
          <w:spacing w:val="1"/>
        </w:rPr>
        <w:t xml:space="preserve"> </w:t>
      </w:r>
      <w:r>
        <w:t>Corbet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Pendlebury</w:t>
      </w:r>
      <w:r>
        <w:rPr>
          <w:spacing w:val="1"/>
        </w:rPr>
        <w:t xml:space="preserve"> </w:t>
      </w:r>
      <w:r>
        <w:t>HM.</w:t>
      </w:r>
      <w:r>
        <w:rPr>
          <w:spacing w:val="1"/>
        </w:rPr>
        <w:t xml:space="preserve"> </w:t>
      </w:r>
      <w:r>
        <w:t>The Butterflies</w:t>
      </w:r>
      <w:r>
        <w:rPr>
          <w:spacing w:val="50"/>
        </w:rPr>
        <w:t xml:space="preserve"> </w:t>
      </w:r>
      <w:r>
        <w:t>of The</w:t>
      </w:r>
      <w:r>
        <w:rPr>
          <w:spacing w:val="50"/>
        </w:rPr>
        <w:t xml:space="preserve"> </w:t>
      </w:r>
      <w:r>
        <w:t>Malay</w:t>
      </w:r>
      <w:r>
        <w:rPr>
          <w:spacing w:val="-47"/>
        </w:rPr>
        <w:t xml:space="preserve"> </w:t>
      </w:r>
      <w:r>
        <w:t>Peninsula.</w:t>
      </w:r>
      <w:r>
        <w:rPr>
          <w:spacing w:val="-1"/>
        </w:rPr>
        <w:t xml:space="preserve"> </w:t>
      </w:r>
      <w:r>
        <w:t>Malayan</w:t>
      </w:r>
      <w:r>
        <w:rPr>
          <w:spacing w:val="3"/>
        </w:rPr>
        <w:t xml:space="preserve"> </w:t>
      </w:r>
      <w:r>
        <w:t>Nature Society. 4th</w:t>
      </w:r>
      <w:r>
        <w:rPr>
          <w:spacing w:val="3"/>
        </w:rPr>
        <w:t xml:space="preserve"> </w:t>
      </w:r>
      <w:r>
        <w:t>Edition:1-61</w:t>
      </w:r>
    </w:p>
    <w:p w14:paraId="3C3B17AF" w14:textId="77777777" w:rsidR="00733E38" w:rsidRDefault="00000000">
      <w:pPr>
        <w:pStyle w:val="BodyText"/>
        <w:spacing w:before="3"/>
        <w:ind w:left="119" w:firstLine="0"/>
      </w:pPr>
      <w:r>
        <w:t>De</w:t>
      </w:r>
      <w:r>
        <w:rPr>
          <w:spacing w:val="-5"/>
        </w:rPr>
        <w:t xml:space="preserve"> </w:t>
      </w:r>
      <w:r>
        <w:t>Vries</w:t>
      </w:r>
      <w:r>
        <w:rPr>
          <w:spacing w:val="-2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Levin</w:t>
      </w:r>
      <w:r>
        <w:rPr>
          <w:spacing w:val="-1"/>
        </w:rPr>
        <w:t xml:space="preserve"> </w:t>
      </w:r>
      <w:r>
        <w:t>SA.</w:t>
      </w:r>
      <w:r>
        <w:rPr>
          <w:spacing w:val="-2"/>
        </w:rPr>
        <w:t xml:space="preserve"> </w:t>
      </w:r>
      <w:r>
        <w:t>2001.The</w:t>
      </w:r>
      <w:r>
        <w:rPr>
          <w:spacing w:val="-5"/>
        </w:rPr>
        <w:t xml:space="preserve"> </w:t>
      </w:r>
      <w:proofErr w:type="spellStart"/>
      <w:r>
        <w:t>Encyclopaedia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Biodiversity. Academic</w:t>
      </w:r>
      <w:r>
        <w:rPr>
          <w:spacing w:val="-1"/>
        </w:rPr>
        <w:t xml:space="preserve"> </w:t>
      </w:r>
      <w:r>
        <w:t>Press.</w:t>
      </w:r>
      <w:r>
        <w:rPr>
          <w:spacing w:val="-2"/>
        </w:rPr>
        <w:t xml:space="preserve"> </w:t>
      </w:r>
      <w:r>
        <w:t>2001</w:t>
      </w:r>
    </w:p>
    <w:p w14:paraId="4208771B" w14:textId="2D3FA126" w:rsidR="00733E38" w:rsidRDefault="00000000">
      <w:pPr>
        <w:pStyle w:val="BodyText"/>
        <w:spacing w:before="116" w:line="360" w:lineRule="auto"/>
        <w:ind w:right="874"/>
      </w:pPr>
      <w:r>
        <w:rPr>
          <w:w w:val="95"/>
        </w:rPr>
        <w:t>Devi</w:t>
      </w:r>
      <w:r>
        <w:rPr>
          <w:spacing w:val="1"/>
          <w:w w:val="95"/>
        </w:rPr>
        <w:t xml:space="preserve"> </w:t>
      </w:r>
      <w:r>
        <w:rPr>
          <w:w w:val="95"/>
        </w:rPr>
        <w:t>NL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Das AK.2013.</w:t>
      </w:r>
      <w:r>
        <w:rPr>
          <w:spacing w:val="1"/>
          <w:w w:val="95"/>
        </w:rPr>
        <w:t xml:space="preserve"> </w:t>
      </w:r>
      <w:r>
        <w:rPr>
          <w:w w:val="95"/>
        </w:rPr>
        <w:t>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utilization</w:t>
      </w:r>
      <w:r>
        <w:rPr>
          <w:spacing w:val="1"/>
          <w:w w:val="95"/>
        </w:rPr>
        <w:t xml:space="preserve"> </w:t>
      </w:r>
      <w:r>
        <w:rPr>
          <w:w w:val="95"/>
        </w:rPr>
        <w:t>of tree</w:t>
      </w:r>
      <w:r>
        <w:rPr>
          <w:spacing w:val="1"/>
          <w:w w:val="95"/>
        </w:rPr>
        <w:t xml:space="preserve"> </w:t>
      </w:r>
      <w:r>
        <w:rPr>
          <w:w w:val="95"/>
        </w:rPr>
        <w:t>species in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Meitei </w:t>
      </w:r>
      <w:del w:id="255" w:author="SATYABRATA SARANGI" w:date="2024-05-13T17:06:00Z" w16du:dateUtc="2024-05-13T11:36:00Z">
        <w:r w:rsidDel="008E73EC">
          <w:rPr>
            <w:w w:val="95"/>
          </w:rPr>
          <w:delText xml:space="preserve">homegardens </w:delText>
        </w:r>
      </w:del>
      <w:ins w:id="256" w:author="SATYABRATA SARANGI" w:date="2024-05-13T17:06:00Z" w16du:dateUtc="2024-05-13T11:36:00Z">
        <w:r w:rsidR="008E73EC">
          <w:rPr>
            <w:w w:val="95"/>
          </w:rPr>
          <w:t xml:space="preserve">home gardens </w:t>
        </w:r>
      </w:ins>
      <w:r>
        <w:rPr>
          <w:w w:val="95"/>
        </w:rPr>
        <w:t>of</w:t>
      </w:r>
      <w:r>
        <w:rPr>
          <w:spacing w:val="45"/>
        </w:rPr>
        <w:t xml:space="preserve"> </w:t>
      </w:r>
      <w:r>
        <w:rPr>
          <w:w w:val="95"/>
        </w:rPr>
        <w:t>Barak</w:t>
      </w:r>
      <w:r>
        <w:rPr>
          <w:spacing w:val="45"/>
        </w:rPr>
        <w:t xml:space="preserve"> </w:t>
      </w:r>
      <w:r>
        <w:rPr>
          <w:w w:val="95"/>
        </w:rPr>
        <w:t>valley, Assam,”</w:t>
      </w:r>
      <w:r>
        <w:rPr>
          <w:spacing w:val="1"/>
          <w:w w:val="95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Environmental</w:t>
      </w:r>
      <w:r>
        <w:rPr>
          <w:spacing w:val="2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34:</w:t>
      </w:r>
      <w:r>
        <w:rPr>
          <w:spacing w:val="2"/>
        </w:rPr>
        <w:t xml:space="preserve"> </w:t>
      </w:r>
      <w:r>
        <w:t>211–217</w:t>
      </w:r>
    </w:p>
    <w:p w14:paraId="59CE1B2D" w14:textId="77777777" w:rsidR="00733E38" w:rsidRDefault="00000000">
      <w:pPr>
        <w:pStyle w:val="BodyText"/>
        <w:spacing w:line="360" w:lineRule="auto"/>
        <w:ind w:left="119" w:right="718" w:firstLine="0"/>
        <w:jc w:val="left"/>
      </w:pPr>
      <w:r>
        <w:t>Ehrlich PR.2003. Butterflies, test systems, and biodiversity Butterflies: Ecology and Evolution Taking Flight. University of</w:t>
      </w:r>
      <w:r>
        <w:rPr>
          <w:spacing w:val="-47"/>
        </w:rPr>
        <w:t xml:space="preserve"> </w:t>
      </w:r>
      <w:r>
        <w:t>Chicago</w:t>
      </w:r>
      <w:r>
        <w:rPr>
          <w:spacing w:val="10"/>
        </w:rPr>
        <w:t xml:space="preserve"> </w:t>
      </w:r>
      <w:r>
        <w:t>Press,</w:t>
      </w:r>
      <w:r>
        <w:rPr>
          <w:spacing w:val="8"/>
        </w:rPr>
        <w:t xml:space="preserve"> </w:t>
      </w:r>
      <w:r>
        <w:t>Chicago,</w:t>
      </w:r>
      <w:r>
        <w:rPr>
          <w:spacing w:val="8"/>
        </w:rPr>
        <w:t xml:space="preserve"> </w:t>
      </w:r>
      <w:r>
        <w:t>pp.</w:t>
      </w:r>
      <w:r>
        <w:rPr>
          <w:spacing w:val="5"/>
        </w:rPr>
        <w:t xml:space="preserve"> </w:t>
      </w:r>
      <w:r>
        <w:t>1–6.</w:t>
      </w:r>
    </w:p>
    <w:p w14:paraId="52F57B6B" w14:textId="5362D072" w:rsidR="00733E38" w:rsidRDefault="00000000">
      <w:pPr>
        <w:pStyle w:val="BodyText"/>
        <w:spacing w:line="357" w:lineRule="auto"/>
        <w:ind w:left="119" w:firstLine="0"/>
        <w:jc w:val="left"/>
      </w:pPr>
      <w:r>
        <w:t>Elsaied</w:t>
      </w:r>
      <w:r>
        <w:rPr>
          <w:spacing w:val="15"/>
        </w:rPr>
        <w:t xml:space="preserve"> </w:t>
      </w:r>
      <w:r>
        <w:t>A.2017.</w:t>
      </w:r>
      <w:r>
        <w:rPr>
          <w:spacing w:val="11"/>
        </w:rPr>
        <w:t xml:space="preserve"> </w:t>
      </w:r>
      <w:r>
        <w:t>Habitat</w:t>
      </w:r>
      <w:r>
        <w:rPr>
          <w:spacing w:val="12"/>
        </w:rPr>
        <w:t xml:space="preserve"> </w:t>
      </w:r>
      <w:r>
        <w:t>diversity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plant</w:t>
      </w:r>
      <w:r>
        <w:rPr>
          <w:spacing w:val="13"/>
        </w:rPr>
        <w:t xml:space="preserve"> </w:t>
      </w:r>
      <w:r>
        <w:t>indicators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spellStart"/>
      <w:r>
        <w:t>ElHarra</w:t>
      </w:r>
      <w:proofErr w:type="spellEnd"/>
      <w:r>
        <w:rPr>
          <w:spacing w:val="14"/>
        </w:rPr>
        <w:t xml:space="preserve"> </w:t>
      </w:r>
      <w:r>
        <w:t>Oasis,</w:t>
      </w:r>
      <w:ins w:id="257" w:author="SATYABRATA SARANGI" w:date="2024-05-13T17:06:00Z" w16du:dateUtc="2024-05-13T11:36:00Z">
        <w:r w:rsidR="008E73EC">
          <w:t xml:space="preserve"> </w:t>
        </w:r>
      </w:ins>
      <w:r>
        <w:t>Western</w:t>
      </w:r>
      <w:r>
        <w:rPr>
          <w:spacing w:val="14"/>
        </w:rPr>
        <w:t xml:space="preserve"> </w:t>
      </w:r>
      <w:r>
        <w:t>Desert,</w:t>
      </w:r>
      <w:r>
        <w:rPr>
          <w:spacing w:val="15"/>
        </w:rPr>
        <w:t xml:space="preserve"> </w:t>
      </w:r>
      <w:r>
        <w:t>Egypt.</w:t>
      </w:r>
      <w:r>
        <w:rPr>
          <w:spacing w:val="11"/>
        </w:rPr>
        <w:t xml:space="preserve"> </w:t>
      </w:r>
      <w:r>
        <w:t>Int.</w:t>
      </w:r>
      <w:r>
        <w:rPr>
          <w:spacing w:val="11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Adv.</w:t>
      </w:r>
      <w:r>
        <w:rPr>
          <w:spacing w:val="6"/>
        </w:rPr>
        <w:t xml:space="preserve"> </w:t>
      </w:r>
      <w:r>
        <w:t>Res.</w:t>
      </w:r>
      <w:r>
        <w:rPr>
          <w:spacing w:val="6"/>
        </w:rPr>
        <w:t xml:space="preserve"> </w:t>
      </w:r>
      <w:r>
        <w:t>Biol.</w:t>
      </w:r>
      <w:r>
        <w:rPr>
          <w:spacing w:val="8"/>
        </w:rPr>
        <w:t xml:space="preserve"> </w:t>
      </w:r>
      <w:r>
        <w:t>Sci.</w:t>
      </w:r>
      <w:r>
        <w:rPr>
          <w:spacing w:val="7"/>
        </w:rPr>
        <w:t xml:space="preserve"> </w:t>
      </w:r>
      <w:r>
        <w:t>Vol.4</w:t>
      </w:r>
      <w:r>
        <w:rPr>
          <w:spacing w:val="-47"/>
        </w:rPr>
        <w:t xml:space="preserve"> </w:t>
      </w:r>
      <w:r>
        <w:t>(5):</w:t>
      </w:r>
    </w:p>
    <w:p w14:paraId="2E8C8B31" w14:textId="0DF120F6" w:rsidR="00733E38" w:rsidRDefault="00000000">
      <w:pPr>
        <w:pStyle w:val="BodyText"/>
        <w:spacing w:before="4" w:line="360" w:lineRule="auto"/>
        <w:ind w:hanging="906"/>
        <w:jc w:val="left"/>
      </w:pPr>
      <w:r>
        <w:t>Gautam</w:t>
      </w:r>
      <w:r>
        <w:rPr>
          <w:spacing w:val="47"/>
        </w:rPr>
        <w:t xml:space="preserve"> </w:t>
      </w:r>
      <w:proofErr w:type="spellStart"/>
      <w:r>
        <w:t>S.and</w:t>
      </w:r>
      <w:proofErr w:type="spellEnd"/>
      <w:r>
        <w:rPr>
          <w:spacing w:val="42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Kunte.2020.</w:t>
      </w:r>
      <w:r>
        <w:rPr>
          <w:spacing w:val="42"/>
        </w:rPr>
        <w:t xml:space="preserve"> </w:t>
      </w:r>
      <w:r>
        <w:t>“Adaptive</w:t>
      </w:r>
      <w:r>
        <w:rPr>
          <w:spacing w:val="41"/>
        </w:rPr>
        <w:t xml:space="preserve"> </w:t>
      </w:r>
      <w:r>
        <w:t>plasticity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wing</w:t>
      </w:r>
      <w:r>
        <w:rPr>
          <w:spacing w:val="42"/>
        </w:rPr>
        <w:t xml:space="preserve"> </w:t>
      </w:r>
      <w:del w:id="258" w:author="SATYABRATA SARANGI" w:date="2024-05-13T17:06:00Z" w16du:dateUtc="2024-05-13T11:36:00Z">
        <w:r w:rsidDel="008E73EC">
          <w:delText>melanisation</w:delText>
        </w:r>
        <w:r w:rsidDel="008E73EC">
          <w:rPr>
            <w:spacing w:val="42"/>
          </w:rPr>
          <w:delText xml:space="preserve"> </w:delText>
        </w:r>
      </w:del>
      <w:proofErr w:type="spellStart"/>
      <w:ins w:id="259" w:author="SATYABRATA SARANGI" w:date="2024-05-13T17:06:00Z" w16du:dateUtc="2024-05-13T11:36:00Z">
        <w:r w:rsidR="008E73EC">
          <w:t>melanization</w:t>
        </w:r>
        <w:proofErr w:type="spellEnd"/>
        <w:r w:rsidR="008E73EC">
          <w:rPr>
            <w:spacing w:val="42"/>
          </w:rPr>
          <w:t xml:space="preserve"> </w:t>
        </w:r>
      </w:ins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montane</w:t>
      </w:r>
      <w:r>
        <w:rPr>
          <w:spacing w:val="39"/>
        </w:rPr>
        <w:t xml:space="preserve"> </w:t>
      </w:r>
      <w:r>
        <w:t>butterfly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Himalayan</w:t>
      </w:r>
      <w:r>
        <w:rPr>
          <w:spacing w:val="-47"/>
        </w:rPr>
        <w:t xml:space="preserve"> </w:t>
      </w:r>
      <w:r>
        <w:lastRenderedPageBreak/>
        <w:t>elevational</w:t>
      </w:r>
      <w:r>
        <w:rPr>
          <w:spacing w:val="2"/>
        </w:rPr>
        <w:t xml:space="preserve"> </w:t>
      </w:r>
      <w:r>
        <w:t>gradient”.</w:t>
      </w:r>
      <w:r>
        <w:rPr>
          <w:spacing w:val="7"/>
        </w:rPr>
        <w:t xml:space="preserve"> </w:t>
      </w:r>
      <w:r>
        <w:t>Ecological</w:t>
      </w:r>
      <w:r>
        <w:rPr>
          <w:spacing w:val="3"/>
        </w:rPr>
        <w:t xml:space="preserve"> </w:t>
      </w:r>
      <w:r>
        <w:t>Entomology.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(6):</w:t>
      </w:r>
      <w:r>
        <w:rPr>
          <w:spacing w:val="2"/>
        </w:rPr>
        <w:t xml:space="preserve"> </w:t>
      </w:r>
      <w:r>
        <w:t>1272–1283.</w:t>
      </w:r>
    </w:p>
    <w:p w14:paraId="60C4B00A" w14:textId="0C2FDF55" w:rsidR="00733E38" w:rsidRDefault="00000000">
      <w:pPr>
        <w:pStyle w:val="BodyText"/>
        <w:spacing w:before="1" w:line="357" w:lineRule="auto"/>
        <w:ind w:right="718" w:hanging="906"/>
        <w:jc w:val="left"/>
      </w:pPr>
      <w:r>
        <w:t>Ghazanfar</w:t>
      </w:r>
      <w:r>
        <w:rPr>
          <w:spacing w:val="13"/>
        </w:rPr>
        <w:t xml:space="preserve"> </w:t>
      </w:r>
      <w:r>
        <w:t>M,</w:t>
      </w:r>
      <w:r>
        <w:rPr>
          <w:spacing w:val="14"/>
        </w:rPr>
        <w:t xml:space="preserve"> </w:t>
      </w:r>
      <w:r>
        <w:t>Malik</w:t>
      </w:r>
      <w:r>
        <w:rPr>
          <w:spacing w:val="14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F,</w:t>
      </w:r>
      <w:r>
        <w:rPr>
          <w:spacing w:val="12"/>
        </w:rPr>
        <w:t xml:space="preserve"> </w:t>
      </w:r>
      <w:r>
        <w:t>Hussain</w:t>
      </w:r>
      <w:r>
        <w:rPr>
          <w:spacing w:val="15"/>
        </w:rPr>
        <w:t xml:space="preserve"> </w:t>
      </w:r>
      <w:r>
        <w:t>M,</w:t>
      </w:r>
      <w:r>
        <w:rPr>
          <w:spacing w:val="13"/>
        </w:rPr>
        <w:t xml:space="preserve"> </w:t>
      </w:r>
      <w:r>
        <w:t>Iqbal</w:t>
      </w:r>
      <w:r>
        <w:rPr>
          <w:spacing w:val="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Younas,</w:t>
      </w:r>
      <w:r>
        <w:rPr>
          <w:spacing w:val="12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2016.</w:t>
      </w:r>
      <w:r>
        <w:rPr>
          <w:spacing w:val="14"/>
        </w:rPr>
        <w:t xml:space="preserve"> </w:t>
      </w:r>
      <w:r>
        <w:t>Butterflies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their</w:t>
      </w:r>
      <w:r>
        <w:rPr>
          <w:spacing w:val="15"/>
        </w:rPr>
        <w:t xml:space="preserve"> </w:t>
      </w:r>
      <w:del w:id="260" w:author="SATYABRATA SARANGI" w:date="2024-05-13T17:06:00Z" w16du:dateUtc="2024-05-13T11:36:00Z">
        <w:r w:rsidDel="008E73EC">
          <w:delText>contributionin</w:delText>
        </w:r>
        <w:r w:rsidDel="008E73EC">
          <w:rPr>
            <w:spacing w:val="5"/>
          </w:rPr>
          <w:delText xml:space="preserve"> </w:delText>
        </w:r>
      </w:del>
      <w:ins w:id="261" w:author="SATYABRATA SARANGI" w:date="2024-05-13T17:06:00Z" w16du:dateUtc="2024-05-13T11:36:00Z">
        <w:r w:rsidR="008E73EC">
          <w:t>contributions</w:t>
        </w:r>
        <w:r w:rsidR="008E73EC">
          <w:rPr>
            <w:spacing w:val="5"/>
          </w:rPr>
          <w:t xml:space="preserve"> </w:t>
        </w:r>
      </w:ins>
      <w:r>
        <w:t>ecosystem:</w:t>
      </w:r>
      <w:r>
        <w:rPr>
          <w:spacing w:val="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review.</w:t>
      </w:r>
      <w:r>
        <w:rPr>
          <w:spacing w:val="3"/>
        </w:rPr>
        <w:t xml:space="preserve"> </w:t>
      </w:r>
      <w:r>
        <w:t>Journal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Entomology and</w:t>
      </w:r>
      <w:r>
        <w:rPr>
          <w:spacing w:val="6"/>
        </w:rPr>
        <w:t xml:space="preserve"> </w:t>
      </w:r>
      <w:r>
        <w:t>Zoology</w:t>
      </w:r>
      <w:r>
        <w:rPr>
          <w:spacing w:val="-1"/>
        </w:rPr>
        <w:t xml:space="preserve"> </w:t>
      </w:r>
      <w:r>
        <w:t>Studies,</w:t>
      </w:r>
      <w:r>
        <w:rPr>
          <w:spacing w:val="3"/>
        </w:rPr>
        <w:t xml:space="preserve"> </w:t>
      </w:r>
      <w:r>
        <w:t>4(2):115-118.</w:t>
      </w:r>
    </w:p>
    <w:p w14:paraId="74A25648" w14:textId="12ABE5C9" w:rsidR="00733E38" w:rsidRDefault="00000000">
      <w:pPr>
        <w:pStyle w:val="BodyText"/>
        <w:spacing w:before="4"/>
        <w:ind w:left="119" w:firstLine="0"/>
        <w:jc w:val="left"/>
      </w:pPr>
      <w:r>
        <w:t>Gupta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del w:id="262" w:author="SATYABRATA SARANGI" w:date="2024-05-13T17:06:00Z" w16du:dateUtc="2024-05-13T11:36:00Z">
        <w:r w:rsidDel="008E73EC">
          <w:delText>shukla.</w:delText>
        </w:r>
      </w:del>
      <w:ins w:id="263" w:author="SATYABRATA SARANGI" w:date="2024-05-13T17:06:00Z" w16du:dateUtc="2024-05-13T11:36:00Z">
        <w:r w:rsidR="008E73EC">
          <w:t xml:space="preserve">Shukla </w:t>
        </w:r>
      </w:ins>
      <w:r>
        <w:t>1987.</w:t>
      </w:r>
      <w:r>
        <w:rPr>
          <w:spacing w:val="-3"/>
        </w:rPr>
        <w:t xml:space="preserve"> </w:t>
      </w:r>
      <w:r>
        <w:t>Precis</w:t>
      </w:r>
      <w:r>
        <w:rPr>
          <w:spacing w:val="1"/>
        </w:rPr>
        <w:t xml:space="preserve"> </w:t>
      </w:r>
      <w:proofErr w:type="spellStart"/>
      <w:r>
        <w:t>iphita</w:t>
      </w:r>
      <w:proofErr w:type="spellEnd"/>
      <w:r>
        <w:t xml:space="preserve"> </w:t>
      </w:r>
      <w:proofErr w:type="spellStart"/>
      <w:r>
        <w:t>Pluviatilis</w:t>
      </w:r>
      <w:proofErr w:type="spellEnd"/>
      <w:r>
        <w:rPr>
          <w:spacing w:val="2"/>
        </w:rPr>
        <w:t xml:space="preserve"> </w:t>
      </w:r>
      <w:r>
        <w:t>Rec.</w:t>
      </w:r>
      <w:r>
        <w:rPr>
          <w:spacing w:val="-1"/>
        </w:rPr>
        <w:t xml:space="preserve"> </w:t>
      </w:r>
      <w:proofErr w:type="spellStart"/>
      <w:r>
        <w:t>Zool.Surv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India,Occ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r>
        <w:t>Pap. No.</w:t>
      </w:r>
      <w:r>
        <w:rPr>
          <w:spacing w:val="-2"/>
        </w:rPr>
        <w:t xml:space="preserve"> </w:t>
      </w:r>
      <w:r>
        <w:t>106:32</w:t>
      </w:r>
    </w:p>
    <w:p w14:paraId="12D50284" w14:textId="77777777" w:rsidR="00733E38" w:rsidRDefault="00000000">
      <w:pPr>
        <w:pStyle w:val="BodyText"/>
        <w:spacing w:before="115"/>
        <w:ind w:left="260" w:firstLine="0"/>
        <w:jc w:val="left"/>
      </w:pPr>
      <w:r>
        <w:t>Hassan SA.</w:t>
      </w:r>
      <w:r>
        <w:rPr>
          <w:spacing w:val="1"/>
        </w:rPr>
        <w:t xml:space="preserve"> </w:t>
      </w:r>
      <w:r>
        <w:t>1994.</w:t>
      </w:r>
      <w:r>
        <w:rPr>
          <w:spacing w:val="-2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Islamabad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Murree Hills.</w:t>
      </w:r>
      <w:r>
        <w:rPr>
          <w:spacing w:val="1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Islamabad,</w:t>
      </w:r>
      <w:r>
        <w:rPr>
          <w:spacing w:val="-2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1-68</w:t>
      </w:r>
    </w:p>
    <w:p w14:paraId="10CE4D42" w14:textId="21CD4EE4" w:rsidR="00733E38" w:rsidRDefault="00000000">
      <w:pPr>
        <w:pStyle w:val="BodyText"/>
        <w:spacing w:before="116" w:line="357" w:lineRule="auto"/>
        <w:ind w:left="371" w:hanging="252"/>
        <w:jc w:val="left"/>
      </w:pPr>
      <w:r>
        <w:t>Hill</w:t>
      </w:r>
      <w:r>
        <w:rPr>
          <w:spacing w:val="37"/>
        </w:rPr>
        <w:t xml:space="preserve"> </w:t>
      </w:r>
      <w:proofErr w:type="spellStart"/>
      <w:proofErr w:type="gramStart"/>
      <w:r>
        <w:t>JK,Kramer</w:t>
      </w:r>
      <w:proofErr w:type="spellEnd"/>
      <w:proofErr w:type="gramEnd"/>
      <w:r>
        <w:rPr>
          <w:spacing w:val="39"/>
        </w:rPr>
        <w:t xml:space="preserve"> </w:t>
      </w:r>
      <w:r>
        <w:t>KC</w:t>
      </w:r>
      <w:r>
        <w:rPr>
          <w:spacing w:val="3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Lace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.1995.Effects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selective</w:t>
      </w:r>
      <w:r>
        <w:rPr>
          <w:spacing w:val="38"/>
        </w:rPr>
        <w:t xml:space="preserve"> </w:t>
      </w:r>
      <w:r>
        <w:t>logging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tropical</w:t>
      </w:r>
      <w:r>
        <w:rPr>
          <w:spacing w:val="36"/>
        </w:rPr>
        <w:t xml:space="preserve"> </w:t>
      </w:r>
      <w:r>
        <w:t>forest</w:t>
      </w:r>
      <w:r>
        <w:rPr>
          <w:spacing w:val="37"/>
        </w:rPr>
        <w:t xml:space="preserve"> </w:t>
      </w:r>
      <w:r>
        <w:t>butterflies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Buru,</w:t>
      </w:r>
      <w:r>
        <w:rPr>
          <w:spacing w:val="10"/>
        </w:rPr>
        <w:t xml:space="preserve"> </w:t>
      </w:r>
      <w:proofErr w:type="spellStart"/>
      <w:r>
        <w:t>Junonia</w:t>
      </w:r>
      <w:proofErr w:type="spellEnd"/>
      <w:r>
        <w:rPr>
          <w:spacing w:val="8"/>
        </w:rPr>
        <w:t xml:space="preserve"> </w:t>
      </w:r>
      <w:proofErr w:type="spellStart"/>
      <w:r>
        <w:t>swinhoei</w:t>
      </w:r>
      <w:proofErr w:type="spellEnd"/>
      <w:r>
        <w:rPr>
          <w:spacing w:val="-47"/>
        </w:rPr>
        <w:t xml:space="preserve"> </w:t>
      </w:r>
      <w:r>
        <w:t>Butler.1882.</w:t>
      </w:r>
      <w:r>
        <w:rPr>
          <w:spacing w:val="1"/>
        </w:rPr>
        <w:t xml:space="preserve"> </w:t>
      </w:r>
      <w:r>
        <w:t>Ann. Mag.</w:t>
      </w:r>
      <w:ins w:id="264" w:author="SATYABRATA SARANGI" w:date="2024-05-13T17:06:00Z" w16du:dateUtc="2024-05-13T11:36:00Z">
        <w:r w:rsidR="008E73EC">
          <w:t xml:space="preserve"> </w:t>
        </w:r>
      </w:ins>
      <w:r>
        <w:t xml:space="preserve">nat. </w:t>
      </w:r>
      <w:del w:id="265" w:author="SATYABRATA SARANGI" w:date="2024-05-13T17:11:00Z" w16du:dateUtc="2024-05-13T11:41:00Z">
        <w:r w:rsidDel="0034180A">
          <w:delText>Hist.(</w:delText>
        </w:r>
      </w:del>
      <w:ins w:id="266" w:author="SATYABRATA SARANGI" w:date="2024-05-13T17:11:00Z" w16du:dateUtc="2024-05-13T11:41:00Z">
        <w:r w:rsidR="0034180A">
          <w:t>Hist. (</w:t>
        </w:r>
      </w:ins>
      <w:r>
        <w:t>5) 16:309</w:t>
      </w:r>
    </w:p>
    <w:p w14:paraId="5576A582" w14:textId="77777777" w:rsidR="00733E38" w:rsidRDefault="00000000">
      <w:pPr>
        <w:pStyle w:val="BodyText"/>
        <w:spacing w:before="3" w:line="362" w:lineRule="auto"/>
        <w:ind w:left="304" w:right="718" w:firstLine="0"/>
        <w:jc w:val="left"/>
      </w:pPr>
      <w:r>
        <w:t>Hunter</w:t>
      </w:r>
      <w:r>
        <w:rPr>
          <w:spacing w:val="9"/>
        </w:rPr>
        <w:t xml:space="preserve"> </w:t>
      </w:r>
      <w:r>
        <w:t>MD.</w:t>
      </w:r>
      <w:r>
        <w:rPr>
          <w:spacing w:val="6"/>
        </w:rPr>
        <w:t xml:space="preserve"> </w:t>
      </w:r>
      <w:r>
        <w:t>2003.</w:t>
      </w:r>
      <w:r>
        <w:rPr>
          <w:spacing w:val="10"/>
        </w:rPr>
        <w:t xml:space="preserve"> </w:t>
      </w:r>
      <w:r>
        <w:t>Effects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plant</w:t>
      </w:r>
      <w:r>
        <w:rPr>
          <w:spacing w:val="8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ecology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parasitoids.</w:t>
      </w:r>
      <w:r>
        <w:rPr>
          <w:spacing w:val="5"/>
        </w:rPr>
        <w:t xml:space="preserve"> </w:t>
      </w:r>
      <w:r>
        <w:t>Agric.</w:t>
      </w:r>
      <w:r>
        <w:rPr>
          <w:spacing w:val="7"/>
        </w:rPr>
        <w:t xml:space="preserve"> </w:t>
      </w:r>
      <w:r>
        <w:t>Forest</w:t>
      </w:r>
      <w:r>
        <w:rPr>
          <w:spacing w:val="9"/>
        </w:rPr>
        <w:t xml:space="preserve"> </w:t>
      </w:r>
      <w:r>
        <w:t>Ent.</w:t>
      </w:r>
      <w:r>
        <w:rPr>
          <w:spacing w:val="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(1),1–8</w:t>
      </w:r>
      <w:r>
        <w:rPr>
          <w:spacing w:val="-47"/>
        </w:rPr>
        <w:t xml:space="preserve"> </w:t>
      </w:r>
      <w:r>
        <w:t>Indonesia.</w:t>
      </w:r>
      <w:r>
        <w:rPr>
          <w:spacing w:val="8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Applied</w:t>
      </w:r>
      <w:r>
        <w:rPr>
          <w:spacing w:val="7"/>
        </w:rPr>
        <w:t xml:space="preserve"> </w:t>
      </w:r>
      <w:r>
        <w:t>Ecology.32:754–760</w:t>
      </w:r>
    </w:p>
    <w:p w14:paraId="43B83F79" w14:textId="77777777" w:rsidR="00733E38" w:rsidRDefault="00000000">
      <w:pPr>
        <w:pStyle w:val="BodyText"/>
        <w:spacing w:line="357" w:lineRule="auto"/>
        <w:ind w:right="718"/>
        <w:jc w:val="left"/>
      </w:pPr>
      <w:proofErr w:type="spellStart"/>
      <w:r>
        <w:rPr>
          <w:w w:val="105"/>
        </w:rPr>
        <w:t>Kemabonta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KA,</w:t>
      </w:r>
      <w:r>
        <w:rPr>
          <w:spacing w:val="34"/>
          <w:w w:val="105"/>
        </w:rPr>
        <w:t xml:space="preserve"> </w:t>
      </w:r>
      <w:r>
        <w:rPr>
          <w:w w:val="105"/>
        </w:rPr>
        <w:t>Ebiyon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41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Olaleru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F.2015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Butterfly</w:t>
      </w:r>
      <w:r>
        <w:rPr>
          <w:spacing w:val="36"/>
          <w:w w:val="105"/>
        </w:rPr>
        <w:t xml:space="preserve"> </w:t>
      </w:r>
      <w:r>
        <w:rPr>
          <w:w w:val="105"/>
        </w:rPr>
        <w:t>Fauna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Three</w:t>
      </w:r>
      <w:r>
        <w:rPr>
          <w:spacing w:val="35"/>
          <w:w w:val="105"/>
        </w:rPr>
        <w:t xml:space="preserve"> </w:t>
      </w:r>
      <w:r>
        <w:rPr>
          <w:w w:val="105"/>
        </w:rPr>
        <w:t>Varying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Habitates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South</w:t>
      </w:r>
      <w:r>
        <w:rPr>
          <w:spacing w:val="-49"/>
          <w:w w:val="105"/>
        </w:rPr>
        <w:t xml:space="preserve"> </w:t>
      </w:r>
      <w:r>
        <w:rPr>
          <w:w w:val="105"/>
        </w:rPr>
        <w:t>Western</w:t>
      </w:r>
      <w:r>
        <w:rPr>
          <w:spacing w:val="1"/>
          <w:w w:val="105"/>
        </w:rPr>
        <w:t xml:space="preserve"> </w:t>
      </w:r>
      <w:r>
        <w:rPr>
          <w:w w:val="105"/>
        </w:rPr>
        <w:t>Nigeria.</w:t>
      </w:r>
      <w:r>
        <w:rPr>
          <w:spacing w:val="2"/>
          <w:w w:val="105"/>
        </w:rPr>
        <w:t xml:space="preserve"> </w:t>
      </w:r>
      <w:r>
        <w:rPr>
          <w:w w:val="105"/>
        </w:rPr>
        <w:t>FUTA</w:t>
      </w:r>
      <w:r>
        <w:rPr>
          <w:spacing w:val="5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 xml:space="preserve"> </w:t>
      </w:r>
      <w:r>
        <w:rPr>
          <w:w w:val="105"/>
        </w:rPr>
        <w:t>Res</w:t>
      </w:r>
      <w:r>
        <w:rPr>
          <w:spacing w:val="1"/>
          <w:w w:val="105"/>
        </w:rPr>
        <w:t xml:space="preserve"> </w:t>
      </w:r>
      <w:r>
        <w:rPr>
          <w:w w:val="105"/>
        </w:rPr>
        <w:t>Sci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1: 1 </w:t>
      </w:r>
      <w:r>
        <w:rPr>
          <w:w w:val="130"/>
        </w:rPr>
        <w:t>–</w:t>
      </w:r>
      <w:r>
        <w:rPr>
          <w:spacing w:val="-14"/>
          <w:w w:val="130"/>
        </w:rPr>
        <w:t xml:space="preserve"> </w:t>
      </w:r>
      <w:r>
        <w:rPr>
          <w:w w:val="105"/>
        </w:rPr>
        <w:t>6.</w:t>
      </w:r>
    </w:p>
    <w:p w14:paraId="0E67D73B" w14:textId="77777777" w:rsidR="00733E38" w:rsidRDefault="00000000">
      <w:pPr>
        <w:pStyle w:val="BodyText"/>
        <w:spacing w:before="1" w:line="360" w:lineRule="auto"/>
        <w:ind w:right="718"/>
        <w:jc w:val="left"/>
      </w:pPr>
      <w:r>
        <w:t>Khan</w:t>
      </w:r>
      <w:r>
        <w:rPr>
          <w:spacing w:val="24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.2021a.</w:t>
      </w:r>
      <w:r>
        <w:rPr>
          <w:spacing w:val="24"/>
        </w:rPr>
        <w:t xml:space="preserve"> </w:t>
      </w:r>
      <w:r>
        <w:t>“Review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Importance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Artocarpus</w:t>
      </w:r>
      <w:r>
        <w:rPr>
          <w:spacing w:val="24"/>
        </w:rPr>
        <w:t xml:space="preserve"> </w:t>
      </w:r>
      <w:r>
        <w:t>heterophyllus</w:t>
      </w:r>
      <w:r>
        <w:rPr>
          <w:spacing w:val="24"/>
        </w:rPr>
        <w:t xml:space="preserve"> </w:t>
      </w:r>
      <w:r>
        <w:t>L.</w:t>
      </w:r>
      <w:r>
        <w:rPr>
          <w:spacing w:val="24"/>
        </w:rPr>
        <w:t xml:space="preserve"> </w:t>
      </w:r>
      <w:r>
        <w:t>(Jackfruit)”.</w:t>
      </w:r>
      <w:r>
        <w:rPr>
          <w:spacing w:val="23"/>
        </w:rPr>
        <w:t xml:space="preserve"> </w:t>
      </w:r>
      <w:r>
        <w:t>Journal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Multidisciplinary</w:t>
      </w:r>
      <w:r>
        <w:rPr>
          <w:spacing w:val="-47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Natural</w:t>
      </w:r>
      <w:r>
        <w:rPr>
          <w:spacing w:val="5"/>
        </w:rPr>
        <w:t xml:space="preserve"> </w:t>
      </w:r>
      <w:r>
        <w:t>Science.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106–116.</w:t>
      </w:r>
    </w:p>
    <w:p w14:paraId="40B8B6D8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Khan</w:t>
      </w:r>
      <w:r>
        <w:rPr>
          <w:spacing w:val="44"/>
        </w:rPr>
        <w:t xml:space="preserve"> </w:t>
      </w:r>
      <w:proofErr w:type="gramStart"/>
      <w:r>
        <w:t>AU</w:t>
      </w:r>
      <w:r>
        <w:rPr>
          <w:spacing w:val="44"/>
        </w:rPr>
        <w:t xml:space="preserve"> </w:t>
      </w:r>
      <w:r>
        <w:t>.</w:t>
      </w:r>
      <w:proofErr w:type="gramEnd"/>
      <w:r>
        <w:t>2021b.Home</w:t>
      </w:r>
      <w:r>
        <w:rPr>
          <w:spacing w:val="44"/>
        </w:rPr>
        <w:t xml:space="preserve"> </w:t>
      </w:r>
      <w:r>
        <w:t>Garden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Women</w:t>
      </w:r>
      <w:r>
        <w:rPr>
          <w:spacing w:val="45"/>
        </w:rPr>
        <w:t xml:space="preserve"> </w:t>
      </w:r>
      <w:r>
        <w:t>Participation: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Mini</w:t>
      </w:r>
      <w:r>
        <w:rPr>
          <w:spacing w:val="43"/>
        </w:rPr>
        <w:t xml:space="preserve"> </w:t>
      </w:r>
      <w:proofErr w:type="spellStart"/>
      <w:r>
        <w:t>Review.Current</w:t>
      </w:r>
      <w:proofErr w:type="spellEnd"/>
      <w:r>
        <w:rPr>
          <w:spacing w:val="41"/>
        </w:rPr>
        <w:t xml:space="preserve"> </w:t>
      </w:r>
      <w:r>
        <w:t>Research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Agriculture</w:t>
      </w:r>
      <w:r>
        <w:rPr>
          <w:spacing w:val="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Farming.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1"/>
        </w:rPr>
        <w:t xml:space="preserve"> </w:t>
      </w:r>
      <w:r>
        <w:t>46–52</w:t>
      </w:r>
    </w:p>
    <w:p w14:paraId="094B5018" w14:textId="77777777" w:rsidR="00733E38" w:rsidRDefault="00000000">
      <w:pPr>
        <w:pStyle w:val="BodyText"/>
        <w:spacing w:before="4"/>
        <w:ind w:left="304" w:firstLine="0"/>
        <w:jc w:val="left"/>
      </w:pPr>
      <w:r>
        <w:t>Khan</w:t>
      </w:r>
      <w:r>
        <w:rPr>
          <w:spacing w:val="15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Afsana</w:t>
      </w:r>
      <w:r>
        <w:rPr>
          <w:spacing w:val="13"/>
        </w:rPr>
        <w:t xml:space="preserve"> </w:t>
      </w:r>
      <w:r>
        <w:t>AS.2021.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Present</w:t>
      </w:r>
      <w:r>
        <w:rPr>
          <w:spacing w:val="14"/>
        </w:rPr>
        <w:t xml:space="preserve"> </w:t>
      </w:r>
      <w:r>
        <w:t>Status,</w:t>
      </w:r>
      <w:r>
        <w:rPr>
          <w:spacing w:val="15"/>
        </w:rPr>
        <w:t xml:space="preserve"> </w:t>
      </w:r>
      <w:r>
        <w:t>Challenges,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Prospect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Apiculture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Bangladesh.</w:t>
      </w:r>
    </w:p>
    <w:p w14:paraId="294C511B" w14:textId="77777777" w:rsidR="00733E38" w:rsidRDefault="00000000">
      <w:pPr>
        <w:pStyle w:val="BodyText"/>
        <w:spacing w:before="115"/>
        <w:ind w:firstLine="0"/>
      </w:pPr>
      <w:r>
        <w:t>International</w:t>
      </w:r>
      <w:r>
        <w:rPr>
          <w:spacing w:val="23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Social</w:t>
      </w:r>
      <w:r>
        <w:rPr>
          <w:spacing w:val="23"/>
        </w:rPr>
        <w:t xml:space="preserve"> </w:t>
      </w:r>
      <w:r>
        <w:t>Sciences</w:t>
      </w:r>
      <w:r>
        <w:rPr>
          <w:spacing w:val="23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Education.15 (2).</w:t>
      </w:r>
    </w:p>
    <w:p w14:paraId="6FD04EF9" w14:textId="4DF2E71C" w:rsidR="00733E38" w:rsidRDefault="00000000">
      <w:pPr>
        <w:pStyle w:val="BodyText"/>
        <w:spacing w:before="114" w:line="360" w:lineRule="auto"/>
        <w:ind w:right="879"/>
      </w:pPr>
      <w:r>
        <w:t>Khan</w:t>
      </w:r>
      <w:r>
        <w:rPr>
          <w:spacing w:val="1"/>
        </w:rPr>
        <w:t xml:space="preserve"> </w:t>
      </w:r>
      <w:r>
        <w:t>AU,</w:t>
      </w:r>
      <w:r>
        <w:rPr>
          <w:spacing w:val="1"/>
        </w:rPr>
        <w:t xml:space="preserve"> </w:t>
      </w:r>
      <w:r>
        <w:t>Choudhury</w:t>
      </w:r>
      <w:r>
        <w:rPr>
          <w:spacing w:val="1"/>
        </w:rPr>
        <w:t xml:space="preserve"> </w:t>
      </w:r>
      <w:r>
        <w:t>MAR,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Khanal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Maukeeb</w:t>
      </w:r>
      <w:proofErr w:type="spellEnd"/>
      <w:r>
        <w:rPr>
          <w:spacing w:val="1"/>
        </w:rPr>
        <w:t xml:space="preserve"> </w:t>
      </w:r>
      <w:r>
        <w:t>ARM.2021.Chrysanthemum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Bangladesh</w:t>
      </w:r>
      <w:r>
        <w:rPr>
          <w:spacing w:val="1"/>
        </w:rPr>
        <w:t xml:space="preserve"> </w:t>
      </w:r>
      <w:r>
        <w:t>Significance the Insect Pests and Diseases Management: A Review”. Journal of Multidisciplinary Applied</w:t>
      </w:r>
      <w:r>
        <w:rPr>
          <w:spacing w:val="1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1(1):25-35</w:t>
      </w:r>
    </w:p>
    <w:p w14:paraId="2572A251" w14:textId="77777777" w:rsidR="00733E38" w:rsidRDefault="00000000">
      <w:pPr>
        <w:pStyle w:val="BodyText"/>
        <w:spacing w:before="2" w:line="357" w:lineRule="auto"/>
        <w:ind w:right="878"/>
      </w:pPr>
      <w:r>
        <w:t>Khan AU, Khanal S, and Gyawali S.2020.Insect pests and diseases of cinnamon and their management in agroforestry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review”.</w:t>
      </w:r>
      <w:r>
        <w:rPr>
          <w:spacing w:val="3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t>Entomology and</w:t>
      </w:r>
      <w:r>
        <w:rPr>
          <w:spacing w:val="4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 (2):</w:t>
      </w:r>
      <w:r>
        <w:rPr>
          <w:spacing w:val="5"/>
        </w:rPr>
        <w:t xml:space="preserve"> </w:t>
      </w:r>
      <w:r>
        <w:t>51–59</w:t>
      </w:r>
    </w:p>
    <w:p w14:paraId="0B0A0EC8" w14:textId="605BCE91" w:rsidR="00733E38" w:rsidRDefault="00000000">
      <w:pPr>
        <w:pStyle w:val="BodyText"/>
        <w:spacing w:before="79" w:line="360" w:lineRule="auto"/>
        <w:ind w:right="884"/>
      </w:pPr>
      <w:r>
        <w:t xml:space="preserve">Khan AU, M. Choudhury, C. Dash, U. </w:t>
      </w:r>
      <w:proofErr w:type="spellStart"/>
      <w:r>
        <w:t>Shiuly</w:t>
      </w:r>
      <w:proofErr w:type="spellEnd"/>
      <w:r>
        <w:t xml:space="preserve"> Khan, and M. Ehsanullah. 2020.Insect Pests of Country Bean and Their</w:t>
      </w:r>
      <w:r>
        <w:rPr>
          <w:spacing w:val="1"/>
        </w:rPr>
        <w:t xml:space="preserve"> </w:t>
      </w:r>
      <w:r>
        <w:t>Relationships</w:t>
      </w:r>
      <w:r>
        <w:rPr>
          <w:spacing w:val="-4"/>
        </w:rPr>
        <w:t xml:space="preserve"> </w:t>
      </w:r>
      <w:del w:id="267" w:author="SATYABRATA SARANGI" w:date="2024-05-13T17:11:00Z" w16du:dateUtc="2024-05-13T11:41:00Z">
        <w:r w:rsidDel="0034180A">
          <w:delText>With</w:delText>
        </w:r>
      </w:del>
      <w:ins w:id="268" w:author="SATYABRATA SARANGI" w:date="2024-05-13T17:11:00Z" w16du:dateUtc="2024-05-13T11:41:00Z">
        <w:r w:rsidR="0034180A">
          <w:t>with</w:t>
        </w:r>
      </w:ins>
      <w:r>
        <w:rPr>
          <w:spacing w:val="3"/>
        </w:rPr>
        <w:t xml:space="preserve"> </w:t>
      </w:r>
      <w:r>
        <w:t>Temperature.</w:t>
      </w:r>
      <w:r>
        <w:rPr>
          <w:spacing w:val="5"/>
        </w:rPr>
        <w:t xml:space="preserve"> </w:t>
      </w:r>
      <w:r>
        <w:t>Bangladesh</w:t>
      </w:r>
      <w:r>
        <w:rPr>
          <w:spacing w:val="3"/>
        </w:rPr>
        <w:t xml:space="preserve"> </w:t>
      </w:r>
      <w:r>
        <w:t>Journal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Ecology.</w:t>
      </w:r>
      <w:r>
        <w:rPr>
          <w:spacing w:val="6"/>
        </w:rPr>
        <w:t xml:space="preserve"> </w:t>
      </w:r>
      <w:r>
        <w:t>2 (1):</w:t>
      </w:r>
      <w:r>
        <w:rPr>
          <w:spacing w:val="5"/>
        </w:rPr>
        <w:t xml:space="preserve"> </w:t>
      </w:r>
      <w:r>
        <w:t>43–46.</w:t>
      </w:r>
    </w:p>
    <w:p w14:paraId="1BE5C309" w14:textId="3820C1C8" w:rsidR="00733E38" w:rsidRDefault="00000000">
      <w:pPr>
        <w:pStyle w:val="BodyText"/>
        <w:spacing w:before="1" w:line="360" w:lineRule="auto"/>
        <w:ind w:right="884"/>
      </w:pPr>
      <w:r>
        <w:t>Khan</w:t>
      </w:r>
      <w:r>
        <w:rPr>
          <w:spacing w:val="1"/>
        </w:rPr>
        <w:t xml:space="preserve"> </w:t>
      </w:r>
      <w:del w:id="269" w:author="SATYABRATA SARANGI" w:date="2024-05-13T17:11:00Z" w16du:dateUtc="2024-05-13T11:41:00Z">
        <w:r w:rsidDel="0034180A">
          <w:delText>AU,.</w:delText>
        </w:r>
      </w:del>
      <w:ins w:id="270" w:author="SATYABRATA SARANGI" w:date="2024-05-13T17:11:00Z" w16du:dateUtc="2024-05-13T11:41:00Z">
        <w:r w:rsidR="0034180A">
          <w:t>AU,</w:t>
        </w:r>
      </w:ins>
      <w:r>
        <w:t xml:space="preserve"> Choudhury</w:t>
      </w:r>
      <w:r>
        <w:rPr>
          <w:spacing w:val="1"/>
        </w:rPr>
        <w:t xml:space="preserve"> </w:t>
      </w:r>
      <w:r>
        <w:t>MAR, Khanal S</w:t>
      </w:r>
      <w:ins w:id="271" w:author="SATYABRATA SARANGI" w:date="2024-05-13T17:06:00Z" w16du:dateUtc="2024-05-13T11:36:00Z">
        <w:r w:rsidR="008E73EC">
          <w:t>,</w:t>
        </w:r>
      </w:ins>
      <w:r>
        <w:t xml:space="preserve"> and </w:t>
      </w:r>
      <w:proofErr w:type="spellStart"/>
      <w:r>
        <w:t>Maukeeb</w:t>
      </w:r>
      <w:proofErr w:type="spellEnd"/>
      <w:r>
        <w:rPr>
          <w:spacing w:val="1"/>
        </w:rPr>
        <w:t xml:space="preserve"> </w:t>
      </w:r>
      <w:r>
        <w:t>ARM. 2021.Management</w:t>
      </w:r>
      <w:r>
        <w:rPr>
          <w:spacing w:val="50"/>
        </w:rPr>
        <w:t xml:space="preserve"> </w:t>
      </w:r>
      <w:r>
        <w:t>of insect pests and diseases of</w:t>
      </w:r>
      <w:r>
        <w:rPr>
          <w:spacing w:val="1"/>
        </w:rPr>
        <w:t xml:space="preserve"> </w:t>
      </w:r>
      <w:r>
        <w:t>jackfruit (Artocarpus heterophyllus l.) in agroforestry system: a review.</w:t>
      </w:r>
      <w:r>
        <w:rPr>
          <w:spacing w:val="50"/>
        </w:rPr>
        <w:t xml:space="preserve"> </w:t>
      </w:r>
      <w:r>
        <w:t>Acta Entomology and</w:t>
      </w:r>
      <w:r>
        <w:rPr>
          <w:spacing w:val="50"/>
        </w:rPr>
        <w:t xml:space="preserve"> </w:t>
      </w:r>
      <w:r>
        <w:t>Zoology. 2</w:t>
      </w:r>
      <w:r>
        <w:rPr>
          <w:spacing w:val="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t>37–46.</w:t>
      </w:r>
    </w:p>
    <w:p w14:paraId="5877E278" w14:textId="0779E3D9" w:rsidR="00733E38" w:rsidRDefault="00000000">
      <w:pPr>
        <w:pStyle w:val="BodyText"/>
        <w:spacing w:line="360" w:lineRule="auto"/>
        <w:ind w:right="886"/>
      </w:pPr>
      <w:r>
        <w:t>Khan AU, Choudhury ARM, Ferdous J, Islam MS</w:t>
      </w:r>
      <w:ins w:id="272" w:author="SATYABRATA SARANGI" w:date="2024-05-13T17:07:00Z" w16du:dateUtc="2024-05-13T11:37:00Z">
        <w:r w:rsidR="008E73EC">
          <w:t>,</w:t>
        </w:r>
      </w:ins>
      <w:r>
        <w:t xml:space="preserve"> and Rahaman </w:t>
      </w:r>
      <w:proofErr w:type="gramStart"/>
      <w:r>
        <w:t>MS .</w:t>
      </w:r>
      <w:proofErr w:type="gramEnd"/>
      <w:r>
        <w:t>2019.Varietal Performances of Country Beans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Insect</w:t>
      </w:r>
      <w:r>
        <w:rPr>
          <w:spacing w:val="-2"/>
        </w:rPr>
        <w:t xml:space="preserve"> </w:t>
      </w:r>
      <w:r>
        <w:t>Pests</w:t>
      </w:r>
      <w:r>
        <w:rPr>
          <w:spacing w:val="-1"/>
        </w:rPr>
        <w:t xml:space="preserve"> </w:t>
      </w:r>
      <w:r>
        <w:t>in Bean</w:t>
      </w:r>
      <w:r>
        <w:rPr>
          <w:spacing w:val="3"/>
        </w:rPr>
        <w:t xml:space="preserve"> </w:t>
      </w:r>
      <w:r>
        <w:t>Agroecosystem.</w:t>
      </w:r>
      <w:r>
        <w:rPr>
          <w:spacing w:val="-1"/>
        </w:rPr>
        <w:t xml:space="preserve"> </w:t>
      </w:r>
      <w:r>
        <w:t>Bangladesh 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Entomology.</w:t>
      </w:r>
      <w:r>
        <w:rPr>
          <w:spacing w:val="10"/>
        </w:rPr>
        <w:t xml:space="preserve"> </w:t>
      </w:r>
      <w:r>
        <w:t>29</w:t>
      </w:r>
      <w:del w:id="273" w:author="SATYABRATA SARANGI" w:date="2024-05-13T17:07:00Z" w16du:dateUtc="2024-05-13T11:37:00Z">
        <w:r w:rsidDel="008E73EC">
          <w:delText xml:space="preserve"> </w:delText>
        </w:r>
      </w:del>
      <w:r>
        <w:t>:</w:t>
      </w:r>
      <w:r>
        <w:rPr>
          <w:spacing w:val="2"/>
        </w:rPr>
        <w:t xml:space="preserve"> </w:t>
      </w:r>
      <w:r>
        <w:t>27–</w:t>
      </w:r>
      <w:r>
        <w:rPr>
          <w:spacing w:val="5"/>
        </w:rPr>
        <w:t xml:space="preserve"> </w:t>
      </w:r>
      <w:r>
        <w:t>37</w:t>
      </w:r>
    </w:p>
    <w:p w14:paraId="0A380A43" w14:textId="77777777" w:rsidR="00733E38" w:rsidRDefault="00000000">
      <w:pPr>
        <w:pStyle w:val="BodyText"/>
        <w:spacing w:line="360" w:lineRule="auto"/>
        <w:ind w:right="875"/>
      </w:pPr>
      <w:r>
        <w:t xml:space="preserve">Khan AU, Choudhury MAR, </w:t>
      </w:r>
      <w:proofErr w:type="spellStart"/>
      <w:r>
        <w:t>Talucder</w:t>
      </w:r>
      <w:proofErr w:type="spellEnd"/>
      <w:r>
        <w:t xml:space="preserve"> MSR, Hossain MS, Ali S, Akter T, and </w:t>
      </w:r>
      <w:proofErr w:type="spellStart"/>
      <w:r>
        <w:t>Ehsanullah.M</w:t>
      </w:r>
      <w:proofErr w:type="spellEnd"/>
      <w:r>
        <w:t xml:space="preserve"> .2020. Constraints and</w:t>
      </w:r>
      <w:r>
        <w:rPr>
          <w:spacing w:val="1"/>
        </w:rPr>
        <w:t xml:space="preserve"> </w:t>
      </w:r>
      <w:r>
        <w:t xml:space="preserve">solutions of country bean (Lablab </w:t>
      </w:r>
      <w:proofErr w:type="spellStart"/>
      <w:r>
        <w:t>purpureus</w:t>
      </w:r>
      <w:proofErr w:type="spellEnd"/>
      <w:r>
        <w:t xml:space="preserve"> L.) Production: A review. Acta Entomology and Zoology. 1 (2):</w:t>
      </w:r>
      <w:r>
        <w:rPr>
          <w:spacing w:val="1"/>
        </w:rPr>
        <w:t xml:space="preserve"> </w:t>
      </w:r>
      <w:r>
        <w:t>37–</w:t>
      </w:r>
      <w:proofErr w:type="gramStart"/>
      <w:r>
        <w:t>45..</w:t>
      </w:r>
      <w:proofErr w:type="gramEnd"/>
    </w:p>
    <w:p w14:paraId="22EE58B3" w14:textId="77777777" w:rsidR="00733E38" w:rsidRDefault="00000000">
      <w:pPr>
        <w:pStyle w:val="BodyText"/>
        <w:spacing w:before="1" w:line="357" w:lineRule="auto"/>
        <w:ind w:right="872"/>
      </w:pPr>
      <w:r>
        <w:t>Khan AU. 2020.Status of Mango Fruit Infestation at Home Garden in Mymensingh, Bangladesh. Current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2CCD92E3" w14:textId="77777777" w:rsidR="00733E38" w:rsidRDefault="00000000">
      <w:pPr>
        <w:pStyle w:val="BodyText"/>
        <w:spacing w:before="4" w:line="360" w:lineRule="auto"/>
        <w:ind w:right="885"/>
      </w:pPr>
      <w:r>
        <w:t xml:space="preserve">Khan AU. Choudhury M, Islam M, and </w:t>
      </w:r>
      <w:proofErr w:type="spellStart"/>
      <w:r>
        <w:t>Maleque</w:t>
      </w:r>
      <w:proofErr w:type="spellEnd"/>
      <w:r>
        <w:t xml:space="preserve"> DM. 2018.Abundance and Fluctuation Patterns of Insect Pests 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</w:t>
      </w:r>
      <w:r>
        <w:rPr>
          <w:spacing w:val="1"/>
        </w:rPr>
        <w:t xml:space="preserve"> </w:t>
      </w:r>
      <w:r>
        <w:t>Abundance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Fluctuation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</w:t>
      </w:r>
      <w:r>
        <w:rPr>
          <w:spacing w:val="1"/>
        </w:rPr>
        <w:t xml:space="preserve"> </w:t>
      </w:r>
      <w:r>
        <w:t>Pests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Sylhet</w:t>
      </w:r>
      <w:r>
        <w:rPr>
          <w:spacing w:val="-47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6588C95B" w14:textId="77777777" w:rsidR="00733E38" w:rsidRDefault="00000000">
      <w:pPr>
        <w:pStyle w:val="BodyText"/>
        <w:spacing w:line="362" w:lineRule="auto"/>
        <w:ind w:left="304" w:right="1297" w:firstLine="98"/>
      </w:pPr>
      <w:proofErr w:type="spellStart"/>
      <w:r>
        <w:t>Khew</w:t>
      </w:r>
      <w:proofErr w:type="spellEnd"/>
      <w:r>
        <w:t xml:space="preserve"> SK 2010. A Field Guide to the Butterflies of Singapore. </w:t>
      </w:r>
      <w:r>
        <w:rPr>
          <w:sz w:val="22"/>
        </w:rPr>
        <w:t xml:space="preserve">Raffles bulletin of zoology </w:t>
      </w:r>
      <w:r>
        <w:t>66: 217–257</w:t>
      </w:r>
      <w:r>
        <w:rPr>
          <w:spacing w:val="1"/>
        </w:rPr>
        <w:t xml:space="preserve"> </w:t>
      </w:r>
      <w:proofErr w:type="spellStart"/>
      <w:r>
        <w:t>Kiepiel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S.2014.Shift</w:t>
      </w:r>
      <w:r>
        <w:rPr>
          <w:spacing w:val="-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bird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butterfly</w:t>
      </w:r>
      <w:r>
        <w:rPr>
          <w:spacing w:val="-5"/>
        </w:rPr>
        <w:t xml:space="preserve"> </w:t>
      </w:r>
      <w:r>
        <w:t>pollination in</w:t>
      </w:r>
      <w:r>
        <w:rPr>
          <w:spacing w:val="-1"/>
        </w:rPr>
        <w:t xml:space="preserve"> </w:t>
      </w:r>
      <w:r>
        <w:t>Clivia</w:t>
      </w:r>
      <w:r>
        <w:rPr>
          <w:spacing w:val="-2"/>
        </w:rPr>
        <w:t xml:space="preserve"> </w:t>
      </w:r>
      <w:r>
        <w:t>(Amaryllidaceae).</w:t>
      </w:r>
      <w:r>
        <w:rPr>
          <w:spacing w:val="4"/>
        </w:rPr>
        <w:t xml:space="preserve"> </w:t>
      </w:r>
      <w:proofErr w:type="spellStart"/>
      <w:r>
        <w:t>Americ</w:t>
      </w:r>
      <w:proofErr w:type="spellEnd"/>
      <w:r>
        <w:rPr>
          <w:spacing w:val="-1"/>
        </w:rPr>
        <w:t xml:space="preserve"> </w:t>
      </w:r>
      <w:r>
        <w:t>J Botany</w:t>
      </w:r>
    </w:p>
    <w:p w14:paraId="4BA19F6B" w14:textId="77777777" w:rsidR="00733E38" w:rsidRDefault="00000000">
      <w:pPr>
        <w:pStyle w:val="BodyText"/>
        <w:spacing w:line="225" w:lineRule="exact"/>
        <w:ind w:firstLine="0"/>
        <w:jc w:val="left"/>
      </w:pPr>
      <w:r>
        <w:t>101:37-39.</w:t>
      </w:r>
    </w:p>
    <w:p w14:paraId="126DB346" w14:textId="10C3165D" w:rsidR="00733E38" w:rsidRDefault="00000000">
      <w:pPr>
        <w:pStyle w:val="BodyText"/>
        <w:spacing w:before="115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20"/>
        </w:rPr>
        <w:t xml:space="preserve"> </w:t>
      </w:r>
      <w:r>
        <w:t>J.2006.Butterfly</w:t>
      </w:r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European</w:t>
      </w:r>
      <w:r>
        <w:rPr>
          <w:spacing w:val="18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socioeconomic</w:t>
      </w:r>
      <w:r>
        <w:rPr>
          <w:spacing w:val="19"/>
        </w:rPr>
        <w:t xml:space="preserve"> </w:t>
      </w:r>
      <w:del w:id="274" w:author="SATYABRATA SARANGI" w:date="2024-05-13T17:07:00Z" w16du:dateUtc="2024-05-13T11:37:00Z">
        <w:r w:rsidDel="008E73EC">
          <w:delText>conditionsmatter</w:delText>
        </w:r>
        <w:r w:rsidDel="008E73EC">
          <w:rPr>
            <w:spacing w:val="-47"/>
          </w:rPr>
          <w:delText xml:space="preserve"> </w:delText>
        </w:r>
      </w:del>
      <w:ins w:id="275" w:author="SATYABRATA SARANGI" w:date="2024-05-13T17:07:00Z" w16du:dateUtc="2024-05-13T11:37:00Z">
        <w:r w:rsidR="008E73EC">
          <w:t>conditions matter</w:t>
        </w:r>
        <w:r w:rsidR="008E73EC">
          <w:rPr>
            <w:spacing w:val="-47"/>
          </w:rPr>
          <w:t xml:space="preserve"> </w:t>
        </w:r>
      </w:ins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proofErr w:type="spellStart"/>
      <w:r>
        <w:t>Ecol</w:t>
      </w:r>
      <w:proofErr w:type="spellEnd"/>
      <w:r>
        <w:rPr>
          <w:spacing w:val="2"/>
        </w:rPr>
        <w:t xml:space="preserve"> </w:t>
      </w:r>
      <w:proofErr w:type="spellStart"/>
      <w:r>
        <w:t>Biogeogr</w:t>
      </w:r>
      <w:proofErr w:type="spellEnd"/>
      <w:r>
        <w:rPr>
          <w:spacing w:val="4"/>
        </w:rPr>
        <w:t xml:space="preserve"> </w:t>
      </w:r>
      <w:r>
        <w:t>15:82–92</w:t>
      </w:r>
    </w:p>
    <w:p w14:paraId="15835162" w14:textId="1F2E527B" w:rsidR="00733E38" w:rsidRDefault="00000000">
      <w:pPr>
        <w:pStyle w:val="BodyText"/>
        <w:spacing w:line="360" w:lineRule="auto"/>
        <w:ind w:left="304" w:right="958" w:firstLine="98"/>
        <w:jc w:val="left"/>
      </w:pPr>
      <w:r>
        <w:lastRenderedPageBreak/>
        <w:t>Larsen</w:t>
      </w:r>
      <w:r>
        <w:rPr>
          <w:spacing w:val="4"/>
        </w:rPr>
        <w:t xml:space="preserve"> </w:t>
      </w:r>
      <w:r>
        <w:t>TB.1987a.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Niligiri</w:t>
      </w:r>
      <w:proofErr w:type="spellEnd"/>
      <w:r>
        <w:rPr>
          <w:spacing w:val="6"/>
        </w:rPr>
        <w:t xml:space="preserve"> </w:t>
      </w:r>
      <w:r>
        <w:t>mountains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del w:id="276" w:author="SATYABRATA SARANGI" w:date="2024-05-13T17:07:00Z" w16du:dateUtc="2024-05-13T11:37:00Z">
        <w:r w:rsidDel="008E73EC">
          <w:delText>the</w:delText>
        </w:r>
        <w:r w:rsidDel="008E73EC">
          <w:rPr>
            <w:spacing w:val="3"/>
          </w:rPr>
          <w:delText xml:space="preserve"> </w:delText>
        </w:r>
      </w:del>
      <w:r>
        <w:t>Southern</w:t>
      </w:r>
      <w:r>
        <w:rPr>
          <w:spacing w:val="4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7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 Society</w:t>
      </w:r>
      <w:r>
        <w:rPr>
          <w:spacing w:val="-2"/>
        </w:rPr>
        <w:t xml:space="preserve"> </w:t>
      </w:r>
      <w:r>
        <w:t>84(1):26-54.</w:t>
      </w:r>
    </w:p>
    <w:p w14:paraId="69D5E4FB" w14:textId="0DACCE39" w:rsidR="00733E38" w:rsidRDefault="00000000">
      <w:pPr>
        <w:pStyle w:val="BodyText"/>
        <w:spacing w:before="1" w:line="360" w:lineRule="auto"/>
        <w:ind w:left="371" w:right="2902" w:firstLine="31"/>
        <w:jc w:val="left"/>
      </w:pPr>
      <w:r>
        <w:t>Larsen TBb.2005. Butterflies of West Africa. Apollo Books, Svendborg, Denmark. 595: 135</w:t>
      </w:r>
      <w:r>
        <w:rPr>
          <w:spacing w:val="-47"/>
        </w:rPr>
        <w:t xml:space="preserve"> </w:t>
      </w:r>
      <w:proofErr w:type="spellStart"/>
      <w:r>
        <w:t>Maguran</w:t>
      </w:r>
      <w:proofErr w:type="spellEnd"/>
      <w:r>
        <w:rPr>
          <w:spacing w:val="-1"/>
        </w:rPr>
        <w:t xml:space="preserve"> </w:t>
      </w:r>
      <w:r>
        <w:t>A.2004.</w:t>
      </w:r>
      <w:r>
        <w:rPr>
          <w:spacing w:val="2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Diversity.</w:t>
      </w:r>
      <w:r>
        <w:rPr>
          <w:spacing w:val="1"/>
        </w:rPr>
        <w:t xml:space="preserve"> </w:t>
      </w:r>
      <w:r>
        <w:t>USA:</w:t>
      </w:r>
      <w:r>
        <w:rPr>
          <w:spacing w:val="2"/>
        </w:rPr>
        <w:t xml:space="preserve"> </w:t>
      </w:r>
      <w:r>
        <w:t>Blackwell</w:t>
      </w:r>
      <w:r>
        <w:rPr>
          <w:spacing w:val="-3"/>
        </w:rPr>
        <w:t xml:space="preserve"> </w:t>
      </w:r>
      <w:r>
        <w:t>Science Limited</w:t>
      </w:r>
      <w:del w:id="277" w:author="SATYABRATA SARANGI" w:date="2024-05-13T17:07:00Z" w16du:dateUtc="2024-05-13T11:37:00Z">
        <w:r w:rsidDel="008E73EC">
          <w:rPr>
            <w:spacing w:val="7"/>
          </w:rPr>
          <w:delText xml:space="preserve"> </w:delText>
        </w:r>
      </w:del>
      <w:r>
        <w:t>:6.</w:t>
      </w:r>
    </w:p>
    <w:p w14:paraId="4DBE5CDB" w14:textId="3894B7C8" w:rsidR="00733E38" w:rsidRDefault="00000000">
      <w:pPr>
        <w:pStyle w:val="BodyText"/>
        <w:spacing w:line="229" w:lineRule="exact"/>
        <w:ind w:left="304" w:firstLine="0"/>
        <w:jc w:val="left"/>
      </w:pPr>
      <w:r>
        <w:t>Murphy</w:t>
      </w:r>
      <w:r>
        <w:rPr>
          <w:spacing w:val="-1"/>
        </w:rPr>
        <w:t xml:space="preserve"> </w:t>
      </w:r>
      <w:r>
        <w:t>DD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Weiss</w:t>
      </w:r>
      <w:r>
        <w:rPr>
          <w:spacing w:val="-4"/>
        </w:rPr>
        <w:t xml:space="preserve"> </w:t>
      </w:r>
      <w:r>
        <w:t>SB.1988.A long-term</w:t>
      </w:r>
      <w:r>
        <w:rPr>
          <w:spacing w:val="-1"/>
        </w:rPr>
        <w:t xml:space="preserve"> </w:t>
      </w:r>
      <w:r>
        <w:t>monitoring plan</w:t>
      </w:r>
      <w:r>
        <w:rPr>
          <w:spacing w:val="-1"/>
        </w:rPr>
        <w:t xml:space="preserve"> </w:t>
      </w:r>
      <w:del w:id="278" w:author="SATYABRATA SARANGI" w:date="2024-05-13T17:07:00Z" w16du:dateUtc="2024-05-13T11:37:00Z">
        <w:r w:rsidDel="008E73EC">
          <w:delText>fora</w:delText>
        </w:r>
        <w:r w:rsidDel="008E73EC">
          <w:rPr>
            <w:spacing w:val="-1"/>
          </w:rPr>
          <w:delText xml:space="preserve"> </w:delText>
        </w:r>
      </w:del>
      <w:ins w:id="279" w:author="SATYABRATA SARANGI" w:date="2024-05-13T17:07:00Z" w16du:dateUtc="2024-05-13T11:37:00Z">
        <w:r w:rsidR="008E73EC">
          <w:t>for</w:t>
        </w:r>
        <w:r w:rsidR="008E73EC">
          <w:rPr>
            <w:spacing w:val="-1"/>
          </w:rPr>
          <w:t xml:space="preserve"> </w:t>
        </w:r>
      </w:ins>
      <w:r>
        <w:t>threatened butterfly,</w:t>
      </w:r>
      <w:r>
        <w:rPr>
          <w:spacing w:val="-1"/>
        </w:rPr>
        <w:t xml:space="preserve"> </w:t>
      </w:r>
      <w:r>
        <w:t>Conservation Biology,</w:t>
      </w:r>
      <w:r>
        <w:rPr>
          <w:spacing w:val="4"/>
        </w:rPr>
        <w:t xml:space="preserve"> </w:t>
      </w:r>
      <w:r>
        <w:t>2,</w:t>
      </w:r>
    </w:p>
    <w:p w14:paraId="1AFD1813" w14:textId="77777777" w:rsidR="00733E38" w:rsidRDefault="00000000">
      <w:pPr>
        <w:pStyle w:val="BodyText"/>
        <w:spacing w:before="115"/>
        <w:ind w:left="304" w:firstLine="0"/>
        <w:jc w:val="left"/>
      </w:pPr>
      <w:r>
        <w:t>:</w:t>
      </w:r>
      <w:r>
        <w:rPr>
          <w:spacing w:val="4"/>
        </w:rPr>
        <w:t xml:space="preserve"> </w:t>
      </w:r>
      <w:r>
        <w:t>367–374</w:t>
      </w:r>
    </w:p>
    <w:p w14:paraId="7A91548F" w14:textId="77777777" w:rsidR="00733E38" w:rsidRDefault="00000000">
      <w:pPr>
        <w:pStyle w:val="BodyText"/>
        <w:spacing w:before="116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</w:t>
      </w:r>
      <w:r>
        <w:rPr>
          <w:spacing w:val="5"/>
        </w:rPr>
        <w:t xml:space="preserve"> </w:t>
      </w:r>
      <w:r>
        <w:t>137</w:t>
      </w:r>
    </w:p>
    <w:p w14:paraId="3465F2FA" w14:textId="77777777" w:rsidR="00733E38" w:rsidRDefault="00000000">
      <w:pPr>
        <w:pStyle w:val="BodyText"/>
        <w:spacing w:line="360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r>
        <w:t>SM.2007.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Hesperioidea</w:t>
      </w:r>
      <w:proofErr w:type="spellEnd"/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</w:t>
      </w:r>
      <w:r>
        <w:rPr>
          <w:spacing w:val="2"/>
        </w:rPr>
        <w:t xml:space="preserve"> </w:t>
      </w:r>
      <w:r>
        <w:t>469–480.</w:t>
      </w:r>
    </w:p>
    <w:p w14:paraId="46273291" w14:textId="3F2CF3CB" w:rsidR="00733E38" w:rsidRDefault="00000000">
      <w:pPr>
        <w:pStyle w:val="BodyText"/>
        <w:spacing w:before="1"/>
        <w:ind w:left="304" w:firstLine="0"/>
        <w:jc w:val="left"/>
      </w:pPr>
      <w:proofErr w:type="spellStart"/>
      <w:r>
        <w:rPr>
          <w:w w:val="95"/>
        </w:rPr>
        <w:t>Okpiliya</w:t>
      </w:r>
      <w:proofErr w:type="spellEnd"/>
      <w:r>
        <w:rPr>
          <w:spacing w:val="34"/>
          <w:w w:val="95"/>
        </w:rPr>
        <w:t xml:space="preserve"> </w:t>
      </w:r>
      <w:r>
        <w:rPr>
          <w:w w:val="95"/>
        </w:rPr>
        <w:t>FI.2012.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r>
        <w:rPr>
          <w:w w:val="95"/>
        </w:rPr>
        <w:t>Again</w:t>
      </w:r>
      <w:del w:id="280" w:author="SATYABRATA SARANGI" w:date="2024-05-13T17:07:00Z" w16du:dateUtc="2024-05-13T11:37:00Z">
        <w:r w:rsidDel="008E73EC">
          <w:rPr>
            <w:w w:val="95"/>
          </w:rPr>
          <w:delText>?.</w:delText>
        </w:r>
        <w:r w:rsidDel="008E73EC">
          <w:rPr>
            <w:spacing w:val="31"/>
            <w:w w:val="95"/>
          </w:rPr>
          <w:delText xml:space="preserve"> </w:delText>
        </w:r>
      </w:del>
      <w:ins w:id="281" w:author="SATYABRATA SARANGI" w:date="2024-05-13T17:07:00Z" w16du:dateUtc="2024-05-13T11:37:00Z">
        <w:r w:rsidR="008E73EC">
          <w:rPr>
            <w:w w:val="95"/>
          </w:rPr>
          <w:t>?</w:t>
        </w:r>
        <w:r w:rsidR="008E73EC">
          <w:rPr>
            <w:spacing w:val="31"/>
            <w:w w:val="95"/>
          </w:rPr>
          <w:t xml:space="preserve"> </w:t>
        </w:r>
      </w:ins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68CBC508" w14:textId="3E610330" w:rsidR="00733E38" w:rsidRDefault="00000000">
      <w:pPr>
        <w:pStyle w:val="BodyText"/>
        <w:spacing w:before="115"/>
        <w:ind w:firstLine="0"/>
      </w:pPr>
      <w:r>
        <w:t>2, (</w:t>
      </w:r>
      <w:del w:id="282" w:author="SATYABRATA SARANGI" w:date="2024-05-13T17:11:00Z" w16du:dateUtc="2024-05-13T11:41:00Z">
        <w:r w:rsidDel="0034180A">
          <w:delText>10</w:delText>
        </w:r>
        <w:r w:rsidDel="0034180A">
          <w:rPr>
            <w:spacing w:val="2"/>
          </w:rPr>
          <w:delText xml:space="preserve"> </w:delText>
        </w:r>
        <w:r w:rsidDel="0034180A">
          <w:delText>)</w:delText>
        </w:r>
      </w:del>
      <w:ins w:id="283" w:author="SATYABRATA SARANGI" w:date="2024-05-13T17:11:00Z" w16du:dateUtc="2024-05-13T11:41:00Z">
        <w:r w:rsidR="0034180A">
          <w:t>10</w:t>
        </w:r>
        <w:r w:rsidR="0034180A">
          <w:rPr>
            <w:spacing w:val="2"/>
          </w:rPr>
          <w:t>)</w:t>
        </w:r>
      </w:ins>
      <w:r>
        <w:t>:</w:t>
      </w:r>
      <w:r>
        <w:rPr>
          <w:spacing w:val="2"/>
        </w:rPr>
        <w:t xml:space="preserve"> </w:t>
      </w:r>
      <w:r>
        <w:t>45-52</w:t>
      </w:r>
    </w:p>
    <w:p w14:paraId="6C52B45F" w14:textId="3630A6CB" w:rsidR="00733E38" w:rsidRDefault="00000000">
      <w:pPr>
        <w:pStyle w:val="BodyText"/>
        <w:spacing w:before="113" w:line="360" w:lineRule="auto"/>
        <w:ind w:right="884"/>
      </w:pPr>
      <w:proofErr w:type="spellStart"/>
      <w:r>
        <w:t>Omayio</w:t>
      </w:r>
      <w:proofErr w:type="spellEnd"/>
      <w:r>
        <w:t xml:space="preserve">, </w:t>
      </w:r>
      <w:del w:id="284" w:author="SATYABRATA SARANGI" w:date="2024-05-13T17:07:00Z" w16du:dateUtc="2024-05-13T11:37:00Z">
        <w:r w:rsidDel="008E73EC">
          <w:delText xml:space="preserve">D </w:delText>
        </w:r>
      </w:del>
      <w:ins w:id="285" w:author="SATYABRATA SARANGI" w:date="2024-05-13T17:07:00Z" w16du:dateUtc="2024-05-13T11:37:00Z">
        <w:r w:rsidR="008E73EC">
          <w:t xml:space="preserve">D. </w:t>
        </w:r>
      </w:ins>
      <w:r>
        <w:t>and Mzungu E.2019. Modification of Shannon Wiener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9,</w:t>
      </w:r>
      <w:r>
        <w:rPr>
          <w:spacing w:val="1"/>
        </w:rPr>
        <w:t xml:space="preserve"> </w:t>
      </w:r>
      <w:del w:id="286" w:author="SATYABRATA SARANGI" w:date="2024-05-13T17:10:00Z" w16du:dateUtc="2024-05-13T11:40:00Z">
        <w:r w:rsidDel="0034180A">
          <w:delText>(</w:delText>
        </w:r>
        <w:r w:rsidDel="0034180A">
          <w:rPr>
            <w:spacing w:val="1"/>
          </w:rPr>
          <w:delText xml:space="preserve"> </w:delText>
        </w:r>
        <w:r w:rsidDel="0034180A">
          <w:delText>9</w:delText>
        </w:r>
      </w:del>
      <w:ins w:id="287" w:author="SATYABRATA SARANGI" w:date="2024-05-13T17:10:00Z" w16du:dateUtc="2024-05-13T11:40:00Z">
        <w:r w:rsidR="0034180A">
          <w:t>(</w:t>
        </w:r>
        <w:r w:rsidR="0034180A">
          <w:rPr>
            <w:spacing w:val="1"/>
          </w:rPr>
          <w:t>9</w:t>
        </w:r>
      </w:ins>
      <w:del w:id="288" w:author="SATYABRATA SARANGI" w:date="2024-05-13T17:10:00Z" w16du:dateUtc="2024-05-13T11:40:00Z">
        <w:r w:rsidDel="0034180A">
          <w:rPr>
            <w:spacing w:val="1"/>
          </w:rPr>
          <w:delText xml:space="preserve"> </w:delText>
        </w:r>
      </w:del>
      <w:r>
        <w:t>):</w:t>
      </w:r>
      <w:r>
        <w:rPr>
          <w:spacing w:val="5"/>
        </w:rPr>
        <w:t xml:space="preserve"> </w:t>
      </w:r>
      <w:r>
        <w:t>46-57</w:t>
      </w:r>
    </w:p>
    <w:p w14:paraId="3BDE9301" w14:textId="34B06DE0" w:rsidR="00733E38" w:rsidRDefault="00000000">
      <w:pPr>
        <w:pStyle w:val="BodyText"/>
        <w:spacing w:before="2"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proofErr w:type="spellStart"/>
      <w:r>
        <w:t>Paingankar</w:t>
      </w:r>
      <w:proofErr w:type="spellEnd"/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D.2006.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del w:id="289" w:author="SATYABRATA SARANGI" w:date="2024-05-13T17:07:00Z" w16du:dateUtc="2024-05-13T11:37:00Z">
        <w:r w:rsidDel="008E73EC">
          <w:delText>landscape</w:delText>
        </w:r>
        <w:r w:rsidDel="008E73EC">
          <w:rPr>
            <w:spacing w:val="1"/>
          </w:rPr>
          <w:delText xml:space="preserve"> </w:delText>
        </w:r>
        <w:r w:rsidDel="008E73EC">
          <w:delText>wise</w:delText>
        </w:r>
      </w:del>
      <w:ins w:id="290" w:author="SATYABRATA SARANGI" w:date="2024-05-13T17:07:00Z" w16du:dateUtc="2024-05-13T11:37:00Z">
        <w:r w:rsidR="008E73EC">
          <w:t>landscape-wise</w:t>
        </w:r>
      </w:ins>
      <w:r>
        <w:rPr>
          <w:spacing w:val="1"/>
        </w:rPr>
        <w:t xml:space="preserve"> </w:t>
      </w:r>
      <w:r>
        <w:t xml:space="preserve">distribution of butterflies in </w:t>
      </w:r>
      <w:proofErr w:type="spellStart"/>
      <w:r>
        <w:t>Tamhini</w:t>
      </w:r>
      <w:proofErr w:type="spellEnd"/>
      <w:r>
        <w:t>, Northern and Western Ghats, India. Zoos Print Journal. 21(3):2175-</w:t>
      </w:r>
      <w:r>
        <w:rPr>
          <w:spacing w:val="1"/>
        </w:rPr>
        <w:t xml:space="preserve"> </w:t>
      </w:r>
      <w:r>
        <w:t>2181.</w:t>
      </w:r>
    </w:p>
    <w:p w14:paraId="64BA55D1" w14:textId="77777777" w:rsidR="00733E38" w:rsidRDefault="00000000">
      <w:pPr>
        <w:pStyle w:val="BodyText"/>
        <w:spacing w:line="357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r>
        <w:t>DB.2002.The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 xml:space="preserve">in the </w:t>
      </w:r>
      <w:proofErr w:type="spellStart"/>
      <w:r>
        <w:t>Lycaenidae</w:t>
      </w:r>
      <w:proofErr w:type="spellEnd"/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5B7B2591" w14:textId="77777777" w:rsidR="00733E38" w:rsidRDefault="00000000">
      <w:pPr>
        <w:spacing w:before="4"/>
        <w:ind w:left="402"/>
        <w:jc w:val="both"/>
        <w:rPr>
          <w:sz w:val="18"/>
        </w:rPr>
      </w:pPr>
      <w:r>
        <w:rPr>
          <w:sz w:val="20"/>
        </w:rPr>
        <w:t>Pisuth</w:t>
      </w:r>
      <w:r>
        <w:rPr>
          <w:spacing w:val="-1"/>
          <w:sz w:val="20"/>
        </w:rPr>
        <w:t xml:space="preserve"> </w:t>
      </w:r>
      <w:r>
        <w:rPr>
          <w:sz w:val="20"/>
        </w:rPr>
        <w:t>Ek-</w:t>
      </w:r>
      <w:proofErr w:type="spellStart"/>
      <w:r>
        <w:rPr>
          <w:sz w:val="20"/>
        </w:rPr>
        <w:t>Amnuay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-2"/>
          <w:sz w:val="20"/>
        </w:rPr>
        <w:t xml:space="preserve"> </w:t>
      </w:r>
      <w:r>
        <w:rPr>
          <w:sz w:val="20"/>
        </w:rPr>
        <w:t>Butterflies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Thailand.</w:t>
      </w:r>
      <w:r>
        <w:rPr>
          <w:spacing w:val="-3"/>
          <w:sz w:val="20"/>
        </w:rPr>
        <w:t xml:space="preserve"> </w:t>
      </w:r>
      <w:r>
        <w:rPr>
          <w:sz w:val="20"/>
        </w:rPr>
        <w:t>2nd</w:t>
      </w:r>
      <w:r>
        <w:rPr>
          <w:spacing w:val="-1"/>
          <w:sz w:val="20"/>
        </w:rPr>
        <w:t xml:space="preserve"> </w:t>
      </w:r>
      <w:r>
        <w:rPr>
          <w:sz w:val="20"/>
        </w:rPr>
        <w:t>Edition,</w:t>
      </w:r>
      <w:r>
        <w:rPr>
          <w:spacing w:val="1"/>
          <w:sz w:val="20"/>
        </w:rPr>
        <w:t xml:space="preserve"> </w:t>
      </w:r>
      <w:r>
        <w:rPr>
          <w:color w:val="333333"/>
          <w:sz w:val="18"/>
        </w:rPr>
        <w:t>ISBN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13:</w:t>
      </w:r>
      <w:r>
        <w:rPr>
          <w:color w:val="333333"/>
          <w:spacing w:val="41"/>
          <w:sz w:val="18"/>
        </w:rPr>
        <w:t xml:space="preserve"> </w:t>
      </w:r>
      <w:hyperlink r:id="rId12">
        <w:r>
          <w:rPr>
            <w:color w:val="003399"/>
            <w:sz w:val="18"/>
            <w:u w:val="single" w:color="003399"/>
          </w:rPr>
          <w:t>9786162079887</w:t>
        </w:r>
      </w:hyperlink>
    </w:p>
    <w:p w14:paraId="1E5D0212" w14:textId="77777777" w:rsidR="00733E38" w:rsidRDefault="00000000">
      <w:pPr>
        <w:pStyle w:val="BodyText"/>
        <w:spacing w:before="115"/>
        <w:ind w:left="402" w:firstLine="0"/>
      </w:pPr>
      <w:r>
        <w:t>Precis</w:t>
      </w:r>
      <w:r>
        <w:rPr>
          <w:spacing w:val="-2"/>
        </w:rPr>
        <w:t xml:space="preserve"> </w:t>
      </w:r>
      <w:proofErr w:type="spellStart"/>
      <w:r>
        <w:t>pluviatilis</w:t>
      </w:r>
      <w:proofErr w:type="spellEnd"/>
      <w:r>
        <w:t xml:space="preserve"> Fruhstor.1782.</w:t>
      </w:r>
      <w:r>
        <w:rPr>
          <w:spacing w:val="1"/>
        </w:rPr>
        <w:t xml:space="preserve"> </w:t>
      </w:r>
      <w:r>
        <w:t>Berl,</w:t>
      </w:r>
      <w:r>
        <w:rPr>
          <w:spacing w:val="-1"/>
        </w:rPr>
        <w:t xml:space="preserve"> </w:t>
      </w:r>
      <w:proofErr w:type="spellStart"/>
      <w:r>
        <w:t>ent.Z</w:t>
      </w:r>
      <w:proofErr w:type="spellEnd"/>
      <w:r>
        <w:t>.</w:t>
      </w:r>
      <w:r>
        <w:rPr>
          <w:spacing w:val="1"/>
        </w:rPr>
        <w:t xml:space="preserve"> </w:t>
      </w:r>
      <w:r>
        <w:t>Berlin,45:22</w:t>
      </w:r>
    </w:p>
    <w:p w14:paraId="71253092" w14:textId="6DA63C06" w:rsidR="00733E38" w:rsidRDefault="00000000">
      <w:pPr>
        <w:pStyle w:val="BodyText"/>
        <w:spacing w:before="116"/>
        <w:ind w:left="402" w:firstLine="0"/>
      </w:pPr>
      <w:r>
        <w:t>Precis</w:t>
      </w:r>
      <w:r>
        <w:rPr>
          <w:spacing w:val="-3"/>
        </w:rPr>
        <w:t xml:space="preserve"> </w:t>
      </w:r>
      <w:proofErr w:type="spellStart"/>
      <w:r>
        <w:t>vaisya</w:t>
      </w:r>
      <w:proofErr w:type="spellEnd"/>
      <w:r>
        <w:rPr>
          <w:spacing w:val="-1"/>
        </w:rPr>
        <w:t xml:space="preserve"> </w:t>
      </w:r>
      <w:proofErr w:type="spellStart"/>
      <w:r>
        <w:t>Fruhstorfer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1912.In </w:t>
      </w:r>
      <w:del w:id="291" w:author="SATYABRATA SARANGI" w:date="2024-05-13T17:07:00Z" w16du:dateUtc="2024-05-13T11:37:00Z">
        <w:r w:rsidDel="008E73EC">
          <w:delText>seitz</w:delText>
        </w:r>
      </w:del>
      <w:ins w:id="292" w:author="SATYABRATA SARANGI" w:date="2024-05-13T17:07:00Z" w16du:dateUtc="2024-05-13T11:37:00Z">
        <w:r w:rsidR="008E73EC">
          <w:t>Seitz</w:t>
        </w:r>
      </w:ins>
      <w:r>
        <w:t>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Macrolepidoptera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world,9:520</w:t>
      </w:r>
    </w:p>
    <w:p w14:paraId="3AC54E8B" w14:textId="77777777" w:rsidR="00733E38" w:rsidRDefault="00000000">
      <w:pPr>
        <w:pStyle w:val="BodyText"/>
        <w:spacing w:before="113"/>
        <w:ind w:left="402" w:firstLine="0"/>
      </w:pPr>
      <w:r>
        <w:t>Price</w:t>
      </w:r>
      <w:r>
        <w:rPr>
          <w:spacing w:val="-2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1"/>
        </w:rPr>
        <w:t xml:space="preserve"> </w:t>
      </w:r>
      <w:r>
        <w:t>interaction webs. Ecol.</w:t>
      </w:r>
      <w:r>
        <w:rPr>
          <w:spacing w:val="1"/>
        </w:rPr>
        <w:t xml:space="preserve"> </w:t>
      </w:r>
      <w:r>
        <w:t>Res.</w:t>
      </w:r>
      <w:r>
        <w:rPr>
          <w:spacing w:val="-2"/>
        </w:rPr>
        <w:t xml:space="preserve"> </w:t>
      </w:r>
      <w:r>
        <w:t>17(2),</w:t>
      </w:r>
      <w:r>
        <w:rPr>
          <w:spacing w:val="-2"/>
        </w:rPr>
        <w:t xml:space="preserve"> </w:t>
      </w:r>
      <w:r>
        <w:t>241-</w:t>
      </w:r>
      <w:r>
        <w:rPr>
          <w:spacing w:val="-4"/>
        </w:rPr>
        <w:t xml:space="preserve"> </w:t>
      </w:r>
      <w:r>
        <w:t>247.</w:t>
      </w:r>
    </w:p>
    <w:p w14:paraId="791A185B" w14:textId="77777777" w:rsidR="00733E38" w:rsidRDefault="00000000">
      <w:pPr>
        <w:pStyle w:val="BodyText"/>
        <w:spacing w:before="79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15,</w:t>
      </w:r>
      <w:r>
        <w:rPr>
          <w:spacing w:val="4"/>
        </w:rPr>
        <w:t xml:space="preserve"> </w:t>
      </w:r>
      <w:r>
        <w:t>1-12.</w:t>
      </w:r>
    </w:p>
    <w:p w14:paraId="79256466" w14:textId="06FFB33E" w:rsidR="00733E38" w:rsidRDefault="00000000">
      <w:pPr>
        <w:pStyle w:val="BodyText"/>
        <w:spacing w:before="2" w:line="357" w:lineRule="auto"/>
        <w:ind w:right="876"/>
      </w:pPr>
      <w:proofErr w:type="spellStart"/>
      <w:r>
        <w:rPr>
          <w:color w:val="1F1F1F"/>
        </w:rPr>
        <w:t>Rödder</w:t>
      </w:r>
      <w:proofErr w:type="spellEnd"/>
      <w:r>
        <w:rPr>
          <w:color w:val="1F1F1F"/>
        </w:rPr>
        <w:t xml:space="preserve"> D, Schmitt T, Gros P, Ulrich W and Habel </w:t>
      </w:r>
      <w:del w:id="293" w:author="SATYABRATA SARANGI" w:date="2024-05-13T17:10:00Z" w16du:dateUtc="2024-05-13T11:40:00Z">
        <w:r w:rsidDel="0034180A">
          <w:rPr>
            <w:color w:val="1F1F1F"/>
          </w:rPr>
          <w:delText>JC.2021.Climate</w:delText>
        </w:r>
      </w:del>
      <w:ins w:id="294" w:author="SATYABRATA SARANGI" w:date="2024-05-13T17:10:00Z" w16du:dateUtc="2024-05-13T11:40:00Z">
        <w:r w:rsidR="0034180A">
          <w:rPr>
            <w:color w:val="1F1F1F"/>
          </w:rPr>
          <w:t>JC. 2021. Climate</w:t>
        </w:r>
      </w:ins>
      <w:r>
        <w:rPr>
          <w:color w:val="1F1F1F"/>
        </w:rPr>
        <w:t xml:space="preserve">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summits.</w:t>
      </w:r>
      <w:ins w:id="295" w:author="SATYABRATA SARANGI" w:date="2024-05-13T17:07:00Z" w16du:dateUtc="2024-05-13T11:37:00Z">
        <w:r w:rsidR="008E73EC">
          <w:rPr>
            <w:color w:val="1F1F1F"/>
          </w:rPr>
          <w:t xml:space="preserve"> </w:t>
        </w:r>
      </w:ins>
      <w:r>
        <w:t>Sci.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(1):14-382</w:t>
      </w:r>
      <w:r>
        <w:rPr>
          <w:color w:val="6E6E6E"/>
        </w:rPr>
        <w:t>,</w:t>
      </w:r>
    </w:p>
    <w:p w14:paraId="2A899B4F" w14:textId="77777777" w:rsidR="00733E38" w:rsidRDefault="00000000">
      <w:pPr>
        <w:pStyle w:val="BodyText"/>
        <w:spacing w:before="3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30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31"/>
          <w:lang w:val="de-DE"/>
        </w:rPr>
        <w:t xml:space="preserve"> </w:t>
      </w:r>
      <w:r>
        <w:t>Importance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insects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environmental</w:t>
      </w:r>
      <w:r>
        <w:rPr>
          <w:spacing w:val="32"/>
        </w:rPr>
        <w:t xml:space="preserve"> </w:t>
      </w:r>
      <w:r>
        <w:t>impact</w:t>
      </w:r>
      <w:r>
        <w:rPr>
          <w:spacing w:val="31"/>
        </w:rPr>
        <w:t xml:space="preserve"> </w:t>
      </w:r>
      <w:r>
        <w:t>assessment.</w:t>
      </w:r>
    </w:p>
    <w:p w14:paraId="7C180215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3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773-783.</w:t>
      </w:r>
    </w:p>
    <w:p w14:paraId="4014DE68" w14:textId="77777777" w:rsidR="00733E38" w:rsidRDefault="00000000">
      <w:pPr>
        <w:pStyle w:val="BodyText"/>
        <w:spacing w:before="113" w:line="360" w:lineRule="auto"/>
        <w:jc w:val="left"/>
      </w:pPr>
      <w:proofErr w:type="spellStart"/>
      <w:r>
        <w:t>Settele</w:t>
      </w:r>
      <w:proofErr w:type="spellEnd"/>
      <w:r>
        <w:rPr>
          <w:spacing w:val="-1"/>
        </w:rPr>
        <w:t xml:space="preserve"> </w:t>
      </w:r>
      <w:r>
        <w:t>J,</w:t>
      </w:r>
      <w:r>
        <w:rPr>
          <w:spacing w:val="2"/>
        </w:rPr>
        <w:t xml:space="preserve"> </w:t>
      </w:r>
      <w:r>
        <w:t>Kudrna</w:t>
      </w:r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proofErr w:type="spellStart"/>
      <w:r>
        <w:t>Harpke</w:t>
      </w:r>
      <w:proofErr w:type="spellEnd"/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Kühn I,</w:t>
      </w:r>
      <w:r>
        <w:rPr>
          <w:spacing w:val="1"/>
        </w:rPr>
        <w:t xml:space="preserve"> </w:t>
      </w:r>
      <w:proofErr w:type="spellStart"/>
      <w:r>
        <w:t>Swaay</w:t>
      </w:r>
      <w:proofErr w:type="spellEnd"/>
      <w:r>
        <w:t xml:space="preserve"> CV, </w:t>
      </w:r>
      <w:proofErr w:type="spellStart"/>
      <w:r>
        <w:t>Verovnik</w:t>
      </w:r>
      <w:proofErr w:type="spellEnd"/>
      <w:r>
        <w:t xml:space="preserve"> R and Schweiger O.2008.Climatic</w:t>
      </w:r>
      <w:r>
        <w:rPr>
          <w:spacing w:val="-1"/>
        </w:rPr>
        <w:t xml:space="preserve"> </w:t>
      </w:r>
      <w:r>
        <w:t>risk atlas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European</w:t>
      </w:r>
      <w:r>
        <w:rPr>
          <w:spacing w:val="-47"/>
        </w:rPr>
        <w:t xml:space="preserve"> </w:t>
      </w:r>
      <w:proofErr w:type="spellStart"/>
      <w:proofErr w:type="gramStart"/>
      <w:r>
        <w:t>butterflies.BioRisk</w:t>
      </w:r>
      <w:proofErr w:type="spellEnd"/>
      <w:proofErr w:type="gramEnd"/>
      <w:r>
        <w:t>,</w:t>
      </w:r>
      <w:r>
        <w:rPr>
          <w:spacing w:val="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:1-712</w:t>
      </w:r>
    </w:p>
    <w:p w14:paraId="7BA52281" w14:textId="2FD49E8F" w:rsidR="00733E38" w:rsidRDefault="00000000">
      <w:pPr>
        <w:pStyle w:val="BodyText"/>
        <w:spacing w:before="1" w:line="362" w:lineRule="auto"/>
        <w:ind w:right="958"/>
        <w:jc w:val="left"/>
      </w:pPr>
      <w:r>
        <w:t>Shah</w:t>
      </w:r>
      <w:r>
        <w:rPr>
          <w:spacing w:val="12"/>
        </w:rPr>
        <w:t xml:space="preserve"> </w:t>
      </w:r>
      <w:r>
        <w:t>KK,</w:t>
      </w:r>
      <w:r>
        <w:rPr>
          <w:spacing w:val="11"/>
        </w:rPr>
        <w:t xml:space="preserve"> </w:t>
      </w:r>
      <w:r>
        <w:t>Modi</w:t>
      </w:r>
      <w:r>
        <w:rPr>
          <w:spacing w:val="10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HP,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15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Aryal</w:t>
      </w:r>
      <w:r>
        <w:rPr>
          <w:spacing w:val="12"/>
        </w:rPr>
        <w:t xml:space="preserve"> </w:t>
      </w:r>
      <w:r>
        <w:t>G,</w:t>
      </w:r>
      <w:r>
        <w:rPr>
          <w:spacing w:val="11"/>
        </w:rPr>
        <w:t xml:space="preserve"> </w:t>
      </w:r>
      <w:r>
        <w:t>Pandey</w:t>
      </w:r>
      <w:r>
        <w:rPr>
          <w:spacing w:val="12"/>
        </w:rPr>
        <w:t xml:space="preserve"> </w:t>
      </w:r>
      <w:r>
        <w:t>M</w:t>
      </w:r>
      <w:r>
        <w:rPr>
          <w:spacing w:val="15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t>Shrestha</w:t>
      </w:r>
      <w:r>
        <w:rPr>
          <w:spacing w:val="12"/>
        </w:rPr>
        <w:t xml:space="preserve"> </w:t>
      </w:r>
      <w:proofErr w:type="gramStart"/>
      <w:r>
        <w:rPr>
          <w:b/>
        </w:rPr>
        <w:t>J</w:t>
      </w:r>
      <w:r>
        <w:rPr>
          <w:b/>
          <w:spacing w:val="13"/>
        </w:rPr>
        <w:t xml:space="preserve"> </w:t>
      </w:r>
      <w:r>
        <w:rPr>
          <w:b/>
        </w:rPr>
        <w:t>.</w:t>
      </w:r>
      <w:proofErr w:type="gramEnd"/>
      <w:del w:id="296" w:author="SATYABRATA SARANGI" w:date="2024-05-13T17:10:00Z" w16du:dateUtc="2024-05-13T11:40:00Z">
        <w:r w:rsidDel="0034180A">
          <w:delText>2021.“</w:delText>
        </w:r>
      </w:del>
      <w:ins w:id="297" w:author="SATYABRATA SARANGI" w:date="2024-05-13T17:10:00Z" w16du:dateUtc="2024-05-13T11:40:00Z">
        <w:r w:rsidR="0034180A">
          <w:t>2021. “</w:t>
        </w:r>
      </w:ins>
      <w:r>
        <w:t>Diversified</w:t>
      </w:r>
      <w:r>
        <w:rPr>
          <w:spacing w:val="12"/>
        </w:rPr>
        <w:t xml:space="preserve"> </w:t>
      </w:r>
      <w:r>
        <w:t>crop</w:t>
      </w:r>
      <w:r>
        <w:rPr>
          <w:spacing w:val="12"/>
        </w:rPr>
        <w:t xml:space="preserve"> </w:t>
      </w:r>
      <w:r>
        <w:t>rotation: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approach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sustainable agriculture</w:t>
      </w:r>
      <w:r>
        <w:rPr>
          <w:spacing w:val="2"/>
        </w:rPr>
        <w:t xml:space="preserve"> </w:t>
      </w:r>
      <w:r>
        <w:t>production,”</w:t>
      </w:r>
      <w:r>
        <w:rPr>
          <w:spacing w:val="1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Agriculture.9:1-9</w:t>
      </w:r>
    </w:p>
    <w:p w14:paraId="0929B031" w14:textId="14CE6232" w:rsidR="00733E38" w:rsidRDefault="00000000">
      <w:pPr>
        <w:pStyle w:val="BodyText"/>
        <w:spacing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proofErr w:type="spellStart"/>
      <w:r>
        <w:t>Pasimeni</w:t>
      </w:r>
      <w:proofErr w:type="spellEnd"/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proofErr w:type="spellStart"/>
      <w:r>
        <w:t>Petrosillo</w:t>
      </w:r>
      <w:proofErr w:type="spellEnd"/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the Eastern </w:t>
      </w:r>
      <w:del w:id="298" w:author="SATYABRATA SARANGI" w:date="2024-05-13T17:07:00Z" w16du:dateUtc="2024-05-13T11:37:00Z">
        <w:r w:rsidDel="008E73EC">
          <w:delText>Himalaya</w:delText>
        </w:r>
      </w:del>
      <w:ins w:id="299" w:author="SATYABRATA SARANGI" w:date="2024-05-13T17:07:00Z" w16du:dateUtc="2024-05-13T11:37:00Z">
        <w:r w:rsidR="008E73EC">
          <w:t>Himalayas</w:t>
        </w:r>
      </w:ins>
      <w:r>
        <w:t>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1F590F0F" w14:textId="3B77510D" w:rsidR="00733E38" w:rsidRDefault="00000000">
      <w:pPr>
        <w:pStyle w:val="BodyText"/>
        <w:spacing w:line="360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r>
        <w:t>SP.2004.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17"/>
        </w:rPr>
        <w:t xml:space="preserve"> </w:t>
      </w:r>
      <w:r>
        <w:t>Journal</w:t>
      </w:r>
      <w:r>
        <w:rPr>
          <w:spacing w:val="31"/>
        </w:rPr>
        <w:t xml:space="preserve"> </w:t>
      </w:r>
      <w:r>
        <w:t>of</w:t>
      </w:r>
      <w:r>
        <w:rPr>
          <w:spacing w:val="22"/>
        </w:rPr>
        <w:t xml:space="preserve"> </w:t>
      </w:r>
      <w:del w:id="300" w:author="SATYABRATA SARANGI" w:date="2024-05-13T17:07:00Z" w16du:dateUtc="2024-05-13T11:37:00Z">
        <w:r w:rsidDel="008E73EC">
          <w:delText>life</w:delText>
        </w:r>
        <w:r w:rsidDel="008E73EC">
          <w:rPr>
            <w:spacing w:val="-47"/>
          </w:rPr>
          <w:delText xml:space="preserve"> </w:delText>
        </w:r>
      </w:del>
      <w:ins w:id="301" w:author="SATYABRATA SARANGI" w:date="2024-05-13T17:07:00Z" w16du:dateUtc="2024-05-13T11:37:00Z">
        <w:r w:rsidR="008E73EC">
          <w:t>Life</w:t>
        </w:r>
        <w:r w:rsidR="008E73EC">
          <w:rPr>
            <w:spacing w:val="-47"/>
          </w:rPr>
          <w:t xml:space="preserve"> </w:t>
        </w:r>
      </w:ins>
      <w:r>
        <w:t>Sciences</w:t>
      </w:r>
      <w:r>
        <w:rPr>
          <w:spacing w:val="1"/>
        </w:rPr>
        <w:t xml:space="preserve"> </w:t>
      </w:r>
      <w:r>
        <w:t>1(2)</w:t>
      </w:r>
      <w:ins w:id="302" w:author="SATYABRATA SARANGI" w:date="2024-05-13T17:10:00Z" w16du:dateUtc="2024-05-13T11:40:00Z">
        <w:r w:rsidR="0034180A">
          <w:t xml:space="preserve"> </w:t>
        </w:r>
      </w:ins>
      <w:r>
        <w:t>403:</w:t>
      </w:r>
      <w:ins w:id="303" w:author="SATYABRATA SARANGI" w:date="2024-05-13T17:10:00Z" w16du:dateUtc="2024-05-13T11:40:00Z">
        <w:r w:rsidR="0034180A">
          <w:t xml:space="preserve"> </w:t>
        </w:r>
      </w:ins>
      <w:r>
        <w:t>406</w:t>
      </w:r>
    </w:p>
    <w:p w14:paraId="36A38253" w14:textId="20BE0FC8" w:rsidR="00733E38" w:rsidRDefault="00000000">
      <w:pPr>
        <w:pStyle w:val="BodyText"/>
        <w:spacing w:line="360" w:lineRule="auto"/>
        <w:ind w:left="304" w:right="718" w:firstLine="0"/>
        <w:jc w:val="left"/>
      </w:pPr>
      <w:r>
        <w:t xml:space="preserve">Singh RK and Chandra K.2002. An Inventory of </w:t>
      </w:r>
      <w:del w:id="304" w:author="SATYABRATA SARANGI" w:date="2024-05-13T17:07:00Z" w16du:dateUtc="2024-05-13T11:37:00Z">
        <w:r w:rsidDel="008E73EC">
          <w:delText xml:space="preserve">butterflies </w:delText>
        </w:r>
      </w:del>
      <w:ins w:id="305" w:author="SATYABRATA SARANGI" w:date="2024-05-13T17:07:00Z" w16du:dateUtc="2024-05-13T11:37:00Z">
        <w:r w:rsidR="008E73EC">
          <w:t xml:space="preserve">Butterflies </w:t>
        </w:r>
      </w:ins>
      <w:r>
        <w:t xml:space="preserve">of </w:t>
      </w:r>
      <w:proofErr w:type="spellStart"/>
      <w:r>
        <w:t>Chhatisgarh</w:t>
      </w:r>
      <w:proofErr w:type="spellEnd"/>
      <w:r>
        <w:t>. Journal of Tropical</w:t>
      </w:r>
      <w:r>
        <w:rPr>
          <w:spacing w:val="1"/>
        </w:rPr>
        <w:t xml:space="preserve"> </w:t>
      </w:r>
      <w:r>
        <w:t>Forestry 18(1)</w:t>
      </w:r>
      <w:del w:id="306" w:author="SATYABRATA SARANGI" w:date="2024-05-13T17:07:00Z" w16du:dateUtc="2024-05-13T11:37:00Z">
        <w:r w:rsidDel="008E73EC">
          <w:delText xml:space="preserve"> </w:delText>
        </w:r>
      </w:del>
      <w:r>
        <w:t>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del w:id="307" w:author="SATYABRATA SARANGI" w:date="2024-05-13T17:07:00Z" w16du:dateUtc="2024-05-13T11:37:00Z">
        <w:r w:rsidDel="008E73EC">
          <w:delText>agro</w:delText>
        </w:r>
        <w:r w:rsidDel="008E73EC">
          <w:rPr>
            <w:spacing w:val="14"/>
          </w:rPr>
          <w:delText xml:space="preserve"> </w:delText>
        </w:r>
        <w:r w:rsidDel="008E73EC">
          <w:delText>-</w:delText>
        </w:r>
        <w:r w:rsidDel="008E73EC">
          <w:rPr>
            <w:spacing w:val="8"/>
          </w:rPr>
          <w:delText xml:space="preserve"> </w:delText>
        </w:r>
        <w:r w:rsidDel="008E73EC">
          <w:delText>ecosystems</w:delText>
        </w:r>
      </w:del>
      <w:proofErr w:type="spellStart"/>
      <w:ins w:id="308" w:author="SATYABRATA SARANGI" w:date="2024-05-13T17:07:00Z" w16du:dateUtc="2024-05-13T11:37:00Z">
        <w:r w:rsidR="008E73EC">
          <w:t>agro</w:t>
        </w:r>
        <w:proofErr w:type="spellEnd"/>
        <w:r w:rsidR="008E73EC">
          <w:t>-ecosystems</w:t>
        </w:r>
      </w:ins>
      <w:r>
        <w:rPr>
          <w:spacing w:val="8"/>
        </w:rPr>
        <w:t xml:space="preserve"> </w:t>
      </w:r>
      <w:r>
        <w:t>as</w:t>
      </w:r>
    </w:p>
    <w:p w14:paraId="39CB75C1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lastRenderedPageBreak/>
        <w:t>Research,</w:t>
      </w:r>
      <w:r>
        <w:rPr>
          <w:spacing w:val="2"/>
        </w:rPr>
        <w:t xml:space="preserve"> </w:t>
      </w:r>
      <w:r>
        <w:t>43(4): 547-554.</w:t>
      </w:r>
    </w:p>
    <w:p w14:paraId="4D715184" w14:textId="7788E655" w:rsidR="00733E38" w:rsidRDefault="00000000">
      <w:pPr>
        <w:pStyle w:val="BodyText"/>
        <w:spacing w:line="360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r>
        <w:t>JK,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del w:id="309" w:author="SATYABRATA SARANGI" w:date="2024-05-13T17:10:00Z" w16du:dateUtc="2024-05-13T11:40:00Z">
        <w:r w:rsidDel="0034180A">
          <w:delText>Southeast</w:delText>
        </w:r>
        <w:r w:rsidDel="0034180A">
          <w:rPr>
            <w:spacing w:val="9"/>
          </w:rPr>
          <w:delText xml:space="preserve"> </w:delText>
        </w:r>
        <w:r w:rsidDel="0034180A">
          <w:delText>Asian</w:delText>
        </w:r>
        <w:r w:rsidDel="0034180A">
          <w:rPr>
            <w:spacing w:val="-47"/>
          </w:rPr>
          <w:delText xml:space="preserve"> </w:delText>
        </w:r>
        <w:r w:rsidDel="0034180A">
          <w:delText>forest</w:delText>
        </w:r>
      </w:del>
      <w:ins w:id="310" w:author="SATYABRATA SARANGI" w:date="2024-05-13T17:10:00Z" w16du:dateUtc="2024-05-13T11:40:00Z">
        <w:r w:rsidR="0034180A">
          <w:t>Southeast</w:t>
        </w:r>
        <w:r w:rsidR="0034180A">
          <w:rPr>
            <w:spacing w:val="9"/>
          </w:rPr>
          <w:t xml:space="preserve"> </w:t>
        </w:r>
        <w:r w:rsidR="0034180A">
          <w:t>Asian</w:t>
        </w:r>
        <w:r w:rsidR="0034180A">
          <w:rPr>
            <w:spacing w:val="-47"/>
          </w:rPr>
          <w:t xml:space="preserve"> </w:t>
        </w:r>
        <w:r w:rsidR="0034180A">
          <w:t>Forest</w:t>
        </w:r>
      </w:ins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</w:t>
      </w:r>
      <w:proofErr w:type="gramStart"/>
      <w:r>
        <w:t>),:</w:t>
      </w:r>
      <w:proofErr w:type="gramEnd"/>
      <w:r>
        <w:t>2375-2384.</w:t>
      </w:r>
    </w:p>
    <w:p w14:paraId="0F511E15" w14:textId="14C899EF" w:rsidR="00733E38" w:rsidRDefault="00000000">
      <w:pPr>
        <w:pStyle w:val="BodyText"/>
        <w:spacing w:line="360" w:lineRule="auto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proofErr w:type="spellStart"/>
      <w:proofErr w:type="gramStart"/>
      <w:r>
        <w:t>TD,Ehrlich</w:t>
      </w:r>
      <w:proofErr w:type="spellEnd"/>
      <w:proofErr w:type="gramEnd"/>
      <w:r>
        <w:rPr>
          <w:spacing w:val="18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2"/>
        </w:rPr>
        <w:t xml:space="preserve"> </w:t>
      </w:r>
      <w:r>
        <w:t>DD.1994.</w:t>
      </w:r>
      <w:del w:id="311" w:author="SATYABRATA SARANGI" w:date="2024-05-13T17:07:00Z" w16du:dateUtc="2024-05-13T11:37:00Z">
        <w:r w:rsidDel="008E73EC">
          <w:delText>Tech-niques</w:delText>
        </w:r>
      </w:del>
      <w:ins w:id="312" w:author="SATYABRATA SARANGI" w:date="2024-05-13T17:07:00Z" w16du:dateUtc="2024-05-13T11:37:00Z">
        <w:r w:rsidR="008E73EC">
          <w:t>Techniques</w:t>
        </w:r>
      </w:ins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4"/>
        </w:rPr>
        <w:t xml:space="preserve"> </w:t>
      </w:r>
      <w:del w:id="313" w:author="SATYABRATA SARANGI" w:date="2024-05-13T17:07:00Z" w16du:dateUtc="2024-05-13T11:37:00Z">
        <w:r w:rsidDel="008E73EC">
          <w:delText>monitoringneotropical</w:delText>
        </w:r>
        <w:r w:rsidDel="008E73EC">
          <w:rPr>
            <w:spacing w:val="-47"/>
          </w:rPr>
          <w:delText xml:space="preserve"> </w:delText>
        </w:r>
      </w:del>
      <w:ins w:id="314" w:author="SATYABRATA SARANGI" w:date="2024-05-13T17:07:00Z" w16du:dateUtc="2024-05-13T11:37:00Z">
        <w:r w:rsidR="008E73EC">
          <w:t>monitoring neotropical</w:t>
        </w:r>
        <w:r w:rsidR="008E73EC">
          <w:rPr>
            <w:spacing w:val="-47"/>
          </w:rPr>
          <w:t xml:space="preserve"> </w:t>
        </w:r>
      </w:ins>
      <w:r>
        <w:t>butterflies,”</w:t>
      </w:r>
      <w:ins w:id="315" w:author="SATYABRATA SARANGI" w:date="2024-05-13T17:07:00Z" w16du:dateUtc="2024-05-13T11:37:00Z">
        <w:r w:rsidR="008E73EC">
          <w:t xml:space="preserve"> </w:t>
        </w:r>
      </w:ins>
      <w:r>
        <w:t>Conservation</w:t>
      </w:r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(3): 800–809</w:t>
      </w:r>
    </w:p>
    <w:p w14:paraId="35FBB909" w14:textId="5FA5DC18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proofErr w:type="spellStart"/>
      <w:proofErr w:type="gramStart"/>
      <w:r>
        <w:t>J,Havelka</w:t>
      </w:r>
      <w:proofErr w:type="spellEnd"/>
      <w:proofErr w:type="gramEnd"/>
      <w:r>
        <w:rPr>
          <w:spacing w:val="-1"/>
        </w:rPr>
        <w:t xml:space="preserve"> </w:t>
      </w:r>
      <w:r>
        <w:t>and</w:t>
      </w:r>
      <w:r>
        <w:rPr>
          <w:spacing w:val="7"/>
        </w:rPr>
        <w:t xml:space="preserve"> </w:t>
      </w:r>
      <w:proofErr w:type="spellStart"/>
      <w:r>
        <w:t>Lepˇs</w:t>
      </w:r>
      <w:proofErr w:type="spellEnd"/>
      <w:r>
        <w:rPr>
          <w:spacing w:val="4"/>
        </w:rPr>
        <w:t xml:space="preserve"> </w:t>
      </w:r>
      <w:r>
        <w:t>JJ,1997.Effect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del w:id="316" w:author="SATYABRATA SARANGI" w:date="2024-05-13T17:07:00Z" w16du:dateUtc="2024-05-13T11:37:00Z">
        <w:r w:rsidDel="008E73EC">
          <w:delText>anIndo</w:delText>
        </w:r>
        <w:r w:rsidDel="008E73EC">
          <w:rPr>
            <w:spacing w:val="-47"/>
          </w:rPr>
          <w:delText xml:space="preserve"> </w:delText>
        </w:r>
      </w:del>
      <w:ins w:id="317" w:author="SATYABRATA SARANGI" w:date="2024-05-13T17:07:00Z" w16du:dateUtc="2024-05-13T11:37:00Z">
        <w:r w:rsidR="008E73EC">
          <w:t xml:space="preserve">an </w:t>
        </w:r>
      </w:ins>
      <w:ins w:id="318" w:author="SATYABRATA SARANGI" w:date="2024-05-13T17:13:00Z" w16du:dateUtc="2024-05-13T11:43:00Z">
        <w:r w:rsidR="0034381F">
          <w:t>Indo-Chinese</w:t>
        </w:r>
      </w:ins>
      <w:del w:id="319" w:author="SATYABRATA SARANGI" w:date="2024-05-13T17:13:00Z" w16du:dateUtc="2024-05-13T11:43:00Z">
        <w:r w:rsidDel="003C30C3">
          <w:delText>chinese</w:delText>
        </w:r>
        <w:r w:rsidDel="003C30C3">
          <w:rPr>
            <w:spacing w:val="2"/>
          </w:rPr>
          <w:delText xml:space="preserve"> </w:delText>
        </w:r>
      </w:del>
      <w:ins w:id="320" w:author="SATYABRATA SARANGI" w:date="2024-05-13T17:13:00Z" w16du:dateUtc="2024-05-13T11:43:00Z">
        <w:r w:rsidR="003C30C3">
          <w:rPr>
            <w:spacing w:val="2"/>
          </w:rPr>
          <w:t xml:space="preserve"> </w:t>
        </w:r>
      </w:ins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80, 1:.9–15</w:t>
      </w:r>
    </w:p>
    <w:p w14:paraId="14F66AF5" w14:textId="16969CDE" w:rsidR="00733E38" w:rsidRDefault="00000000">
      <w:pPr>
        <w:pStyle w:val="BodyText"/>
        <w:ind w:left="304" w:firstLine="0"/>
        <w:jc w:val="left"/>
      </w:pPr>
      <w:r>
        <w:t>Swengel</w:t>
      </w:r>
      <w:r>
        <w:rPr>
          <w:spacing w:val="-5"/>
        </w:rPr>
        <w:t xml:space="preserve"> </w:t>
      </w:r>
      <w:r>
        <w:t>A.2003.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del w:id="321" w:author="SATYABRATA SARANGI" w:date="2024-05-13T17:07:00Z" w16du:dateUtc="2024-05-13T11:37:00Z">
        <w:r w:rsidDel="008E73EC">
          <w:delText>butterfly</w:delText>
        </w:r>
        <w:r w:rsidDel="008E73EC">
          <w:rPr>
            <w:spacing w:val="-4"/>
          </w:rPr>
          <w:delText xml:space="preserve"> </w:delText>
        </w:r>
        <w:r w:rsidDel="008E73EC">
          <w:delText>association</w:delText>
        </w:r>
      </w:del>
      <w:ins w:id="322" w:author="SATYABRATA SARANGI" w:date="2024-05-13T17:07:00Z" w16du:dateUtc="2024-05-13T11:37:00Z">
        <w:r w:rsidR="008E73EC">
          <w:t>Butterfly Association</w:t>
        </w:r>
      </w:ins>
    </w:p>
    <w:p w14:paraId="4C7206EE" w14:textId="1EA20890" w:rsidR="00733E38" w:rsidRDefault="00000000">
      <w:pPr>
        <w:pStyle w:val="BodyText"/>
        <w:spacing w:before="113" w:line="357" w:lineRule="auto"/>
        <w:ind w:right="876"/>
      </w:pPr>
      <w:r>
        <w:t xml:space="preserve">Thomas D, Barbey R, Henry D and </w:t>
      </w:r>
      <w:proofErr w:type="spellStart"/>
      <w:r>
        <w:t>Surdin-Kerjan</w:t>
      </w:r>
      <w:proofErr w:type="spellEnd"/>
      <w:r>
        <w:t xml:space="preserve"> Y.1992.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 xml:space="preserve">in </w:t>
      </w:r>
      <w:del w:id="323" w:author="SATYABRATA SARANGI" w:date="2024-05-13T17:07:00Z" w16du:dateUtc="2024-05-13T11:37:00Z">
        <w:r w:rsidDel="008E73EC">
          <w:delText xml:space="preserve">sulphate </w:delText>
        </w:r>
      </w:del>
      <w:ins w:id="324" w:author="SATYABRATA SARANGI" w:date="2024-05-13T17:07:00Z" w16du:dateUtc="2024-05-13T11:37:00Z">
        <w:r w:rsidR="008E73EC">
          <w:t xml:space="preserve">sulfate </w:t>
        </w:r>
      </w:ins>
      <w:r>
        <w:t>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proofErr w:type="spellStart"/>
      <w:r>
        <w:t>Microbiol</w:t>
      </w:r>
      <w:proofErr w:type="spellEnd"/>
      <w:r>
        <w:t>. 138(10):2021-2028.30</w:t>
      </w:r>
    </w:p>
    <w:p w14:paraId="4D80AEB4" w14:textId="2C2B444F" w:rsidR="00733E38" w:rsidRDefault="00000000">
      <w:pPr>
        <w:pStyle w:val="BodyText"/>
        <w:spacing w:before="3" w:line="360" w:lineRule="auto"/>
        <w:ind w:right="897"/>
      </w:pPr>
      <w:r>
        <w:t xml:space="preserve">Thomas J, Telfer M and Roy D.2004. Comparative losses of </w:t>
      </w:r>
      <w:del w:id="325" w:author="SATYABRATA SARANGI" w:date="2024-05-13T17:07:00Z" w16du:dateUtc="2024-05-13T11:37:00Z">
        <w:r w:rsidDel="008E73EC">
          <w:delText xml:space="preserve">british </w:delText>
        </w:r>
      </w:del>
      <w:ins w:id="326" w:author="SATYABRATA SARANGI" w:date="2024-05-13T17:07:00Z" w16du:dateUtc="2024-05-13T11:37:00Z">
        <w:r w:rsidR="008E73EC">
          <w:t xml:space="preserve">British </w:t>
        </w:r>
      </w:ins>
      <w:r>
        <w:t>butterflies, birds</w:t>
      </w:r>
      <w:ins w:id="327" w:author="SATYABRATA SARANGI" w:date="2024-05-13T17:07:00Z" w16du:dateUtc="2024-05-13T11:37:00Z">
        <w:r w:rsidR="008E73EC">
          <w:t>,</w:t>
        </w:r>
      </w:ins>
      <w:r>
        <w:t xml:space="preserve"> and plants and the global</w:t>
      </w:r>
      <w:r>
        <w:rPr>
          <w:spacing w:val="1"/>
        </w:rPr>
        <w:t xml:space="preserve"> </w:t>
      </w:r>
      <w:r>
        <w:t>extinction crisis.</w:t>
      </w:r>
      <w:r>
        <w:rPr>
          <w:spacing w:val="6"/>
        </w:rPr>
        <w:t xml:space="preserve"> </w:t>
      </w:r>
      <w:del w:id="328" w:author="SATYABRATA SARANGI" w:date="2024-05-13T17:10:00Z" w16du:dateUtc="2024-05-13T11:40:00Z">
        <w:r w:rsidDel="0034180A">
          <w:delText>Science</w:delText>
        </w:r>
        <w:r w:rsidDel="0034180A">
          <w:rPr>
            <w:spacing w:val="4"/>
          </w:rPr>
          <w:delText xml:space="preserve"> </w:delText>
        </w:r>
        <w:r w:rsidDel="0034180A">
          <w:delText>;</w:delText>
        </w:r>
      </w:del>
      <w:ins w:id="329" w:author="SATYABRATA SARANGI" w:date="2024-05-13T17:10:00Z" w16du:dateUtc="2024-05-13T11:40:00Z">
        <w:r w:rsidR="0034180A">
          <w:t>Science</w:t>
        </w:r>
        <w:r w:rsidR="0034180A">
          <w:rPr>
            <w:spacing w:val="4"/>
          </w:rPr>
          <w:t xml:space="preserve">; </w:t>
        </w:r>
      </w:ins>
      <w:r>
        <w:t>303:1879-1881.</w:t>
      </w:r>
    </w:p>
    <w:p w14:paraId="5CBB0BDA" w14:textId="241B7DFA" w:rsidR="00733E38" w:rsidRDefault="00000000">
      <w:pPr>
        <w:pStyle w:val="BodyText"/>
        <w:spacing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r>
        <w:t>M,</w:t>
      </w:r>
      <w:ins w:id="330" w:author="SATYABRATA SARANGI" w:date="2024-05-13T17:07:00Z" w16du:dateUtc="2024-05-13T11:37:00Z">
        <w:r w:rsidR="008E73EC">
          <w:t xml:space="preserve"> </w:t>
        </w:r>
      </w:ins>
      <w:r>
        <w:t>Roy</w:t>
      </w:r>
      <w:r>
        <w:rPr>
          <w:spacing w:val="1"/>
        </w:rPr>
        <w:t xml:space="preserve"> </w:t>
      </w:r>
      <w:r>
        <w:t>DB</w:t>
      </w:r>
      <w:del w:id="331" w:author="SATYABRATA SARANGI" w:date="2024-05-13T17:07:00Z" w16du:dateUtc="2024-05-13T11:37:00Z">
        <w:r w:rsidDel="008E73EC">
          <w:rPr>
            <w:spacing w:val="1"/>
          </w:rPr>
          <w:delText xml:space="preserve"> </w:delText>
        </w:r>
      </w:del>
      <w:r>
        <w:t>,</w:t>
      </w:r>
      <w:ins w:id="332" w:author="SATYABRATA SARANGI" w:date="2024-05-13T17:07:00Z" w16du:dateUtc="2024-05-13T11:37:00Z">
        <w:r w:rsidR="008E73EC">
          <w:t xml:space="preserve"> </w:t>
        </w:r>
      </w:ins>
      <w:r>
        <w:t>Preston</w:t>
      </w:r>
      <w:r>
        <w:rPr>
          <w:spacing w:val="1"/>
        </w:rPr>
        <w:t xml:space="preserve"> </w:t>
      </w:r>
      <w:r>
        <w:t>CD,</w:t>
      </w:r>
      <w:ins w:id="333" w:author="SATYABRATA SARANGI" w:date="2024-05-13T17:07:00Z" w16du:dateUtc="2024-05-13T11:37:00Z">
        <w:r w:rsidR="008E73EC">
          <w:t xml:space="preserve"> </w:t>
        </w:r>
      </w:ins>
      <w:r>
        <w:t>Roy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r>
        <w:t>JD,</w:t>
      </w:r>
      <w:ins w:id="334" w:author="SATYABRATA SARANGI" w:date="2024-05-13T17:07:00Z" w16du:dateUtc="2024-05-13T11:37:00Z">
        <w:r w:rsidR="008E73EC">
          <w:t xml:space="preserve"> </w:t>
        </w:r>
      </w:ins>
      <w:r>
        <w:t>Asher</w:t>
      </w:r>
      <w:r>
        <w:rPr>
          <w:spacing w:val="1"/>
        </w:rPr>
        <w:t xml:space="preserve"> </w:t>
      </w:r>
      <w:r>
        <w:t>J,</w:t>
      </w:r>
      <w:ins w:id="335" w:author="SATYABRATA SARANGI" w:date="2024-05-13T17:07:00Z" w16du:dateUtc="2024-05-13T11:37:00Z">
        <w:r w:rsidR="008E73EC">
          <w:t xml:space="preserve"> </w:t>
        </w:r>
      </w:ins>
      <w:r>
        <w:t>Fox</w:t>
      </w:r>
      <w:r>
        <w:rPr>
          <w:spacing w:val="1"/>
        </w:rPr>
        <w:t xml:space="preserve"> </w:t>
      </w:r>
      <w:r>
        <w:t>R,</w:t>
      </w:r>
      <w:ins w:id="336" w:author="SATYABRATA SARANGI" w:date="2024-05-13T17:07:00Z" w16du:dateUtc="2024-05-13T11:37:00Z">
        <w:r w:rsidR="008E73EC">
          <w:t xml:space="preserve"> </w:t>
        </w:r>
      </w:ins>
      <w:r>
        <w:t>Clarke</w:t>
      </w:r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del w:id="337" w:author="SATYABRATA SARANGI" w:date="2024-05-13T17:10:00Z" w16du:dateUtc="2024-05-13T11:40:00Z">
        <w:r w:rsidDel="0034180A">
          <w:delText>JH.2004.Comparative</w:delText>
        </w:r>
      </w:del>
      <w:ins w:id="338" w:author="SATYABRATA SARANGI" w:date="2024-05-13T17:10:00Z" w16du:dateUtc="2024-05-13T11:40:00Z">
        <w:r w:rsidR="0034180A">
          <w:t>JH. 2004. Comparative</w:t>
        </w:r>
      </w:ins>
      <w:r>
        <w:t xml:space="preserve"> losses of </w:t>
      </w:r>
      <w:del w:id="339" w:author="SATYABRATA SARANGI" w:date="2024-05-13T17:07:00Z" w16du:dateUtc="2024-05-13T11:37:00Z">
        <w:r w:rsidDel="008E73EC">
          <w:delText xml:space="preserve">british </w:delText>
        </w:r>
      </w:del>
      <w:ins w:id="340" w:author="SATYABRATA SARANGI" w:date="2024-05-13T17:07:00Z" w16du:dateUtc="2024-05-13T11:37:00Z">
        <w:r w:rsidR="008E73EC">
          <w:t xml:space="preserve">British </w:t>
        </w:r>
      </w:ins>
      <w:r>
        <w:t>butterflies, birds</w:t>
      </w:r>
      <w:ins w:id="341" w:author="SATYABRATA SARANGI" w:date="2024-05-13T17:07:00Z" w16du:dateUtc="2024-05-13T11:37:00Z">
        <w:r w:rsidR="008E73EC">
          <w:t>,</w:t>
        </w:r>
      </w:ins>
      <w:r>
        <w:t xml:space="preserve"> and plants and the global extinction crisis. Science.</w:t>
      </w:r>
      <w:r>
        <w:rPr>
          <w:spacing w:val="1"/>
        </w:rPr>
        <w:t xml:space="preserve"> </w:t>
      </w:r>
      <w:r>
        <w:t>303:1879-1881.</w:t>
      </w:r>
    </w:p>
    <w:p w14:paraId="0EC28995" w14:textId="77777777" w:rsidR="00733E38" w:rsidRDefault="00000000">
      <w:pPr>
        <w:pStyle w:val="BodyText"/>
        <w:spacing w:before="2" w:line="357" w:lineRule="auto"/>
        <w:ind w:right="878"/>
      </w:pPr>
      <w:r>
        <w:t>Thomas JD.2001.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5824D55F" w14:textId="301138F2" w:rsidR="00733E38" w:rsidRDefault="00000000">
      <w:pPr>
        <w:pStyle w:val="BodyText"/>
        <w:spacing w:before="3" w:line="360" w:lineRule="auto"/>
        <w:ind w:right="882"/>
      </w:pPr>
      <w:r>
        <w:t xml:space="preserve">Vane-Wright RI, </w:t>
      </w:r>
      <w:del w:id="342" w:author="SATYABRATA SARANGI" w:date="2024-05-13T17:07:00Z" w16du:dateUtc="2024-05-13T11:37:00Z">
        <w:r w:rsidDel="008E73EC">
          <w:delText xml:space="preserve">Humpheries </w:delText>
        </w:r>
      </w:del>
      <w:ins w:id="343" w:author="SATYABRATA SARANGI" w:date="2024-05-13T17:07:00Z" w16du:dateUtc="2024-05-13T11:37:00Z">
        <w:r w:rsidR="008E73EC">
          <w:t xml:space="preserve">Humphries </w:t>
        </w:r>
      </w:ins>
      <w:r>
        <w:t>CJ</w:t>
      </w:r>
      <w:r>
        <w:rPr>
          <w:spacing w:val="1"/>
        </w:rPr>
        <w:t xml:space="preserve"> </w:t>
      </w:r>
      <w:r>
        <w:t>and Williams PH.1991.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-47"/>
        </w:rPr>
        <w:t xml:space="preserve"> </w:t>
      </w:r>
      <w:proofErr w:type="spellStart"/>
      <w:r>
        <w:t>Conserv</w:t>
      </w:r>
      <w:proofErr w:type="spellEnd"/>
      <w:r>
        <w:rPr>
          <w:spacing w:val="1"/>
        </w:rPr>
        <w:t xml:space="preserve"> </w:t>
      </w:r>
      <w:r>
        <w:t>55: 235-254.</w:t>
      </w:r>
    </w:p>
    <w:p w14:paraId="181A78DA" w14:textId="2517A9C8" w:rsidR="00733E38" w:rsidRDefault="00000000">
      <w:pPr>
        <w:pStyle w:val="BodyText"/>
        <w:spacing w:before="1" w:line="357" w:lineRule="auto"/>
        <w:ind w:right="888"/>
      </w:pPr>
      <w:r>
        <w:t xml:space="preserve">Varshney </w:t>
      </w:r>
      <w:del w:id="344" w:author="SATYABRATA SARANGI" w:date="2024-05-13T17:10:00Z" w16du:dateUtc="2024-05-13T11:40:00Z">
        <w:r w:rsidDel="0034180A">
          <w:delText>RK.1999.Index</w:delText>
        </w:r>
      </w:del>
      <w:ins w:id="345" w:author="SATYABRATA SARANGI" w:date="2024-05-13T17:10:00Z" w16du:dateUtc="2024-05-13T11:40:00Z">
        <w:r w:rsidR="0034180A">
          <w:t>RK. 1999. Index</w:t>
        </w:r>
      </w:ins>
      <w:r>
        <w:t xml:space="preserve"> Rhopalocera indica. Part III. Genera of butterflies from India and </w:t>
      </w:r>
      <w:del w:id="346" w:author="SATYABRATA SARANGI" w:date="2024-05-13T17:07:00Z" w16du:dateUtc="2024-05-13T11:37:00Z">
        <w:r w:rsidDel="008E73EC">
          <w:delText xml:space="preserve">neighbouring </w:delText>
        </w:r>
      </w:del>
      <w:ins w:id="347" w:author="SATYABRATA SARANGI" w:date="2024-05-13T17:07:00Z" w16du:dateUtc="2024-05-13T11:37:00Z">
        <w:r w:rsidR="008E73EC">
          <w:t xml:space="preserve">neighboring </w:t>
        </w:r>
      </w:ins>
      <w:r>
        <w:t>countries</w:t>
      </w:r>
      <w:r>
        <w:rPr>
          <w:spacing w:val="1"/>
        </w:rPr>
        <w:t xml:space="preserve"> </w:t>
      </w:r>
      <w:r>
        <w:t>(Lepidoptera:</w:t>
      </w:r>
      <w:r>
        <w:rPr>
          <w:spacing w:val="-1"/>
        </w:rPr>
        <w:t xml:space="preserve"> </w:t>
      </w:r>
      <w:r>
        <w:t>(A)</w:t>
      </w:r>
      <w:r>
        <w:rPr>
          <w:spacing w:val="4"/>
        </w:rPr>
        <w:t xml:space="preserve"> </w:t>
      </w:r>
      <w:proofErr w:type="spellStart"/>
      <w:r>
        <w:t>Papilionidae</w:t>
      </w:r>
      <w:proofErr w:type="spellEnd"/>
      <w:r>
        <w:t>,</w:t>
      </w:r>
      <w:ins w:id="348" w:author="SATYABRATA SARANGI" w:date="2024-05-13T17:07:00Z" w16du:dateUtc="2024-05-13T11:37:00Z">
        <w:r w:rsidR="008E73EC">
          <w:t xml:space="preserve"> </w:t>
        </w:r>
      </w:ins>
      <w:proofErr w:type="spellStart"/>
      <w:r>
        <w:t>Pieridae</w:t>
      </w:r>
      <w:proofErr w:type="spellEnd"/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spellStart"/>
      <w:r>
        <w:t>Danaidae</w:t>
      </w:r>
      <w:proofErr w:type="spellEnd"/>
      <w:r>
        <w:t>).</w:t>
      </w:r>
      <w:r>
        <w:rPr>
          <w:spacing w:val="1"/>
        </w:rPr>
        <w:t xml:space="preserve"> </w:t>
      </w:r>
      <w:r>
        <w:t>Oriental</w:t>
      </w:r>
      <w:r>
        <w:rPr>
          <w:spacing w:val="-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27:347-372</w:t>
      </w:r>
    </w:p>
    <w:p w14:paraId="4A9B06C8" w14:textId="77777777" w:rsidR="00733E38" w:rsidRDefault="00000000">
      <w:pPr>
        <w:pStyle w:val="BodyText"/>
        <w:spacing w:before="4" w:line="360" w:lineRule="auto"/>
        <w:ind w:right="876"/>
      </w:pPr>
      <w:proofErr w:type="spellStart"/>
      <w:r>
        <w:t>Vitthalrao</w:t>
      </w:r>
      <w:proofErr w:type="spellEnd"/>
      <w:r>
        <w:rPr>
          <w:spacing w:val="1"/>
        </w:rPr>
        <w:t xml:space="preserve"> </w:t>
      </w:r>
      <w:r>
        <w:t xml:space="preserve">B </w:t>
      </w:r>
      <w:proofErr w:type="spellStart"/>
      <w:r>
        <w:t>Khyade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Sharad</w:t>
      </w:r>
      <w:r>
        <w:rPr>
          <w:spacing w:val="50"/>
        </w:rPr>
        <w:t xml:space="preserve"> </w:t>
      </w:r>
      <w:r>
        <w:t>G Jagtap.2016. Diversity of butterflies (Order: Lepidoptera) in</w:t>
      </w:r>
      <w:r>
        <w:rPr>
          <w:spacing w:val="50"/>
        </w:rPr>
        <w:t xml:space="preserve"> </w:t>
      </w:r>
      <w:proofErr w:type="spellStart"/>
      <w:r>
        <w:t>Mayureshwar</w:t>
      </w:r>
      <w:proofErr w:type="spellEnd"/>
      <w:r>
        <w:rPr>
          <w:spacing w:val="1"/>
        </w:rPr>
        <w:t xml:space="preserve"> </w:t>
      </w:r>
      <w:r>
        <w:t>Wildlife Sanctuary of Baramati Tehsil Dist. Pune (India). International 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 Science and</w:t>
      </w:r>
      <w:r>
        <w:rPr>
          <w:spacing w:val="1"/>
        </w:rPr>
        <w:t xml:space="preserve"> </w:t>
      </w:r>
      <w:r>
        <w:t xml:space="preserve">Technology Khan </w:t>
      </w:r>
      <w:proofErr w:type="spellStart"/>
      <w:proofErr w:type="gramStart"/>
      <w:r>
        <w:t>AU,Choudhury</w:t>
      </w:r>
      <w:proofErr w:type="spellEnd"/>
      <w:proofErr w:type="gramEnd"/>
      <w:r>
        <w:t xml:space="preserve"> MAR, </w:t>
      </w:r>
      <w:proofErr w:type="spellStart"/>
      <w:r>
        <w:t>Talucder</w:t>
      </w:r>
      <w:proofErr w:type="spellEnd"/>
      <w:r>
        <w:t xml:space="preserve"> MSR, Hossain MS, Ali S, Akter T, and </w:t>
      </w:r>
      <w:proofErr w:type="spellStart"/>
      <w:r>
        <w:t>Ehsanullah.M</w:t>
      </w:r>
      <w:proofErr w:type="spellEnd"/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“Constraints and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country bean (Lablab</w:t>
      </w:r>
      <w:r>
        <w:rPr>
          <w:spacing w:val="1"/>
        </w:rPr>
        <w:t xml:space="preserve"> </w:t>
      </w:r>
      <w:proofErr w:type="spellStart"/>
      <w:r>
        <w:t>purpureus</w:t>
      </w:r>
      <w:proofErr w:type="spellEnd"/>
      <w:r>
        <w:rPr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t>Production: A review”.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Entomology and</w:t>
      </w:r>
      <w:r>
        <w:rPr>
          <w:spacing w:val="5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37–45</w:t>
      </w:r>
      <w:del w:id="349" w:author="SATYABRATA SARANGI" w:date="2024-05-13T17:10:00Z" w16du:dateUtc="2024-05-13T11:40:00Z">
        <w:r w:rsidDel="0034180A">
          <w:delText>.</w:delText>
        </w:r>
      </w:del>
      <w:r>
        <w:t>.</w:t>
      </w:r>
    </w:p>
    <w:p w14:paraId="5514246A" w14:textId="77777777" w:rsidR="00733E38" w:rsidRDefault="00000000">
      <w:pPr>
        <w:pStyle w:val="BodyText"/>
        <w:spacing w:before="79" w:line="360" w:lineRule="auto"/>
        <w:ind w:right="872"/>
      </w:pPr>
      <w:r>
        <w:t xml:space="preserve">Khan AU. 2020.Status of Mango Fruit Infestation at Home Garden in Mymensingh, </w:t>
      </w:r>
      <w:proofErr w:type="spellStart"/>
      <w:r>
        <w:t>Bangladesh.Current</w:t>
      </w:r>
      <w:proofErr w:type="spellEnd"/>
      <w:r>
        <w:t xml:space="preserve">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00C5C88F" w14:textId="77777777" w:rsidR="00733E38" w:rsidRDefault="00000000">
      <w:pPr>
        <w:pStyle w:val="BodyText"/>
        <w:spacing w:before="1" w:line="360" w:lineRule="auto"/>
        <w:ind w:right="886"/>
      </w:pPr>
      <w:r>
        <w:t xml:space="preserve">Khan AU. Choudhury M, Islam M and </w:t>
      </w:r>
      <w:proofErr w:type="spellStart"/>
      <w:r>
        <w:t>Maleque</w:t>
      </w:r>
      <w:proofErr w:type="spellEnd"/>
      <w:r>
        <w:t xml:space="preserve"> DM.2018.Abundance and Fluctuation Patterns of Insect Pests in</w:t>
      </w:r>
      <w:r>
        <w:rPr>
          <w:spacing w:val="1"/>
        </w:rPr>
        <w:t xml:space="preserve"> </w:t>
      </w:r>
      <w:r>
        <w:t>Country Bean Abundance and Fluctuation Patterns of Insect Pests in Country Bean”.</w:t>
      </w:r>
      <w:r>
        <w:rPr>
          <w:spacing w:val="1"/>
        </w:rPr>
        <w:t xml:space="preserve"> </w:t>
      </w:r>
      <w:r>
        <w:t>Journal of Sylhet</w:t>
      </w:r>
      <w:r>
        <w:rPr>
          <w:spacing w:val="1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3EABC574" w14:textId="77777777" w:rsidR="00733E38" w:rsidRDefault="00000000">
      <w:pPr>
        <w:pStyle w:val="BodyText"/>
        <w:spacing w:line="229" w:lineRule="exact"/>
        <w:ind w:left="354" w:firstLine="0"/>
      </w:pPr>
      <w:proofErr w:type="spellStart"/>
      <w:r>
        <w:t>Khew</w:t>
      </w:r>
      <w:proofErr w:type="spellEnd"/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2010.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Field Guide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Butterflies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Singapore.</w:t>
      </w:r>
      <w:r>
        <w:rPr>
          <w:spacing w:val="1"/>
        </w:rPr>
        <w:t xml:space="preserve"> </w:t>
      </w:r>
      <w:r>
        <w:t>Ink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paper Communications</w:t>
      </w:r>
    </w:p>
    <w:p w14:paraId="5EC2D320" w14:textId="77777777" w:rsidR="00733E38" w:rsidRDefault="00000000">
      <w:pPr>
        <w:pStyle w:val="BodyText"/>
        <w:spacing w:before="116" w:line="357" w:lineRule="auto"/>
        <w:ind w:right="1297"/>
        <w:jc w:val="left"/>
      </w:pPr>
      <w:proofErr w:type="spellStart"/>
      <w:r>
        <w:t>Kiepiel</w:t>
      </w:r>
      <w:proofErr w:type="spellEnd"/>
      <w:r>
        <w:t xml:space="preserve"> I and Johnson S.2014.Shift from bird to butterfly pollination in Clivia (Amaryllidaceae). </w:t>
      </w:r>
      <w:proofErr w:type="spellStart"/>
      <w:r>
        <w:t>Americ</w:t>
      </w:r>
      <w:proofErr w:type="spellEnd"/>
      <w:r>
        <w:t xml:space="preserve"> J Botany</w:t>
      </w:r>
      <w:r>
        <w:rPr>
          <w:spacing w:val="-47"/>
        </w:rPr>
        <w:t xml:space="preserve"> </w:t>
      </w:r>
      <w:r>
        <w:t>101:37-39.</w:t>
      </w:r>
    </w:p>
    <w:p w14:paraId="732A4BB6" w14:textId="6819084A" w:rsidR="00733E38" w:rsidRDefault="00000000">
      <w:pPr>
        <w:pStyle w:val="BodyText"/>
        <w:spacing w:before="3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19"/>
        </w:rPr>
        <w:t xml:space="preserve"> </w:t>
      </w:r>
      <w:r>
        <w:t>J.2006.Butterfly</w:t>
      </w:r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European</w:t>
      </w:r>
      <w:r>
        <w:rPr>
          <w:spacing w:val="19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socioeconomic</w:t>
      </w:r>
      <w:r>
        <w:rPr>
          <w:spacing w:val="19"/>
        </w:rPr>
        <w:t xml:space="preserve"> </w:t>
      </w:r>
      <w:del w:id="350" w:author="SATYABRATA SARANGI" w:date="2024-05-13T17:07:00Z" w16du:dateUtc="2024-05-13T11:37:00Z">
        <w:r w:rsidDel="008E73EC">
          <w:delText>conditionsmatter</w:delText>
        </w:r>
        <w:r w:rsidDel="008E73EC">
          <w:rPr>
            <w:spacing w:val="-47"/>
          </w:rPr>
          <w:delText xml:space="preserve"> </w:delText>
        </w:r>
      </w:del>
      <w:ins w:id="351" w:author="SATYABRATA SARANGI" w:date="2024-05-13T17:07:00Z" w16du:dateUtc="2024-05-13T11:37:00Z">
        <w:r w:rsidR="008E73EC">
          <w:t>conditions matter</w:t>
        </w:r>
        <w:r w:rsidR="008E73EC">
          <w:rPr>
            <w:spacing w:val="-47"/>
          </w:rPr>
          <w:t xml:space="preserve"> </w:t>
        </w:r>
      </w:ins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proofErr w:type="spellStart"/>
      <w:r>
        <w:t>Ecol</w:t>
      </w:r>
      <w:proofErr w:type="spellEnd"/>
      <w:r>
        <w:rPr>
          <w:spacing w:val="2"/>
        </w:rPr>
        <w:t xml:space="preserve"> </w:t>
      </w:r>
      <w:proofErr w:type="spellStart"/>
      <w:r>
        <w:t>Biogeogr</w:t>
      </w:r>
      <w:proofErr w:type="spellEnd"/>
      <w:r>
        <w:rPr>
          <w:spacing w:val="4"/>
        </w:rPr>
        <w:t xml:space="preserve"> </w:t>
      </w:r>
      <w:r>
        <w:t>15:82–92</w:t>
      </w:r>
    </w:p>
    <w:p w14:paraId="38A78432" w14:textId="497CB769" w:rsidR="00733E38" w:rsidRDefault="00000000">
      <w:pPr>
        <w:pStyle w:val="BodyText"/>
        <w:spacing w:before="2" w:line="357" w:lineRule="auto"/>
        <w:ind w:left="304" w:right="1580" w:firstLine="50"/>
        <w:jc w:val="left"/>
      </w:pPr>
      <w:r>
        <w:t>Larsen</w:t>
      </w:r>
      <w:r>
        <w:rPr>
          <w:spacing w:val="4"/>
        </w:rPr>
        <w:t xml:space="preserve"> </w:t>
      </w:r>
      <w:r>
        <w:t>TB.1987.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Niligiri</w:t>
      </w:r>
      <w:proofErr w:type="spellEnd"/>
      <w:r>
        <w:rPr>
          <w:spacing w:val="3"/>
        </w:rPr>
        <w:t xml:space="preserve"> </w:t>
      </w:r>
      <w:r>
        <w:t>mountains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del w:id="352" w:author="SATYABRATA SARANGI" w:date="2024-05-13T17:07:00Z" w16du:dateUtc="2024-05-13T11:37:00Z">
        <w:r w:rsidDel="008E73EC">
          <w:delText>the</w:delText>
        </w:r>
        <w:r w:rsidDel="008E73EC">
          <w:rPr>
            <w:spacing w:val="3"/>
          </w:rPr>
          <w:delText xml:space="preserve"> </w:delText>
        </w:r>
      </w:del>
      <w:r>
        <w:t>Southern</w:t>
      </w:r>
      <w:r>
        <w:rPr>
          <w:spacing w:val="5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4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84(1):26-54.</w:t>
      </w:r>
    </w:p>
    <w:p w14:paraId="0D874E67" w14:textId="77777777" w:rsidR="00733E38" w:rsidRDefault="00000000">
      <w:pPr>
        <w:pStyle w:val="BodyText"/>
        <w:spacing w:before="4" w:line="360" w:lineRule="auto"/>
        <w:ind w:left="301" w:right="3151" w:hanging="48"/>
        <w:jc w:val="left"/>
      </w:pPr>
      <w:r>
        <w:t>Larsen TB.2005. Butterflies of West Africa. Apollo Books, Svendborg, Denmark. 595: 135</w:t>
      </w:r>
      <w:r>
        <w:rPr>
          <w:spacing w:val="-47"/>
        </w:rPr>
        <w:t xml:space="preserve"> </w:t>
      </w:r>
      <w:proofErr w:type="spellStart"/>
      <w:r>
        <w:t>Maguran</w:t>
      </w:r>
      <w:proofErr w:type="spellEnd"/>
      <w:r>
        <w:rPr>
          <w:spacing w:val="-1"/>
        </w:rPr>
        <w:t xml:space="preserve"> </w:t>
      </w:r>
      <w:r>
        <w:t>A.2004.</w:t>
      </w:r>
      <w:r>
        <w:rPr>
          <w:spacing w:val="1"/>
        </w:rPr>
        <w:t xml:space="preserve"> </w:t>
      </w:r>
      <w:r>
        <w:t>Measuring Biological</w:t>
      </w:r>
      <w:r>
        <w:rPr>
          <w:spacing w:val="-1"/>
        </w:rPr>
        <w:t xml:space="preserve"> </w:t>
      </w:r>
      <w:r>
        <w:t>Diversity.</w:t>
      </w:r>
      <w:r>
        <w:rPr>
          <w:spacing w:val="-4"/>
        </w:rPr>
        <w:t xml:space="preserve"> </w:t>
      </w:r>
      <w:r>
        <w:t>USA: Blackwell Science</w:t>
      </w:r>
      <w:r>
        <w:rPr>
          <w:spacing w:val="-1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6.</w:t>
      </w:r>
    </w:p>
    <w:p w14:paraId="1AD78FE6" w14:textId="041119DD" w:rsidR="00733E38" w:rsidRDefault="00000000">
      <w:pPr>
        <w:pStyle w:val="BodyText"/>
        <w:spacing w:before="1" w:line="357" w:lineRule="auto"/>
        <w:ind w:right="718"/>
        <w:jc w:val="left"/>
      </w:pPr>
      <w:r>
        <w:t>Murphy</w:t>
      </w:r>
      <w:r>
        <w:rPr>
          <w:spacing w:val="6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Weiss</w:t>
      </w:r>
      <w:r>
        <w:rPr>
          <w:spacing w:val="2"/>
        </w:rPr>
        <w:t xml:space="preserve"> </w:t>
      </w:r>
      <w:r>
        <w:t>SB.1988.A</w:t>
      </w:r>
      <w:r>
        <w:rPr>
          <w:spacing w:val="5"/>
        </w:rPr>
        <w:t xml:space="preserve"> </w:t>
      </w:r>
      <w:r>
        <w:t>long-term</w:t>
      </w:r>
      <w:r>
        <w:rPr>
          <w:spacing w:val="4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del w:id="353" w:author="SATYABRATA SARANGI" w:date="2024-05-13T17:07:00Z" w16du:dateUtc="2024-05-13T11:37:00Z">
        <w:r w:rsidDel="008E73EC">
          <w:delText>fora</w:delText>
        </w:r>
        <w:r w:rsidDel="008E73EC">
          <w:rPr>
            <w:spacing w:val="4"/>
          </w:rPr>
          <w:delText xml:space="preserve"> </w:delText>
        </w:r>
      </w:del>
      <w:ins w:id="354" w:author="SATYABRATA SARANGI" w:date="2024-05-13T17:07:00Z" w16du:dateUtc="2024-05-13T11:37:00Z">
        <w:r w:rsidR="008E73EC">
          <w:t>for</w:t>
        </w:r>
        <w:r w:rsidR="008E73EC">
          <w:rPr>
            <w:spacing w:val="4"/>
          </w:rPr>
          <w:t xml:space="preserve"> </w:t>
        </w:r>
      </w:ins>
      <w:r>
        <w:t>threatened</w:t>
      </w:r>
      <w:r>
        <w:rPr>
          <w:spacing w:val="5"/>
        </w:rPr>
        <w:t xml:space="preserve"> </w:t>
      </w:r>
      <w:r>
        <w:t>butterfly,</w:t>
      </w:r>
      <w:r>
        <w:rPr>
          <w:spacing w:val="6"/>
        </w:rPr>
        <w:t xml:space="preserve"> </w:t>
      </w:r>
      <w:r>
        <w:t>Conservation</w:t>
      </w:r>
      <w:r>
        <w:rPr>
          <w:spacing w:val="5"/>
        </w:rPr>
        <w:t xml:space="preserve"> </w:t>
      </w:r>
      <w:r>
        <w:t>Biology,</w:t>
      </w:r>
      <w:r>
        <w:rPr>
          <w:spacing w:val="-47"/>
        </w:rPr>
        <w:t xml:space="preserve"> </w:t>
      </w:r>
      <w:r>
        <w:t>2:367–374</w:t>
      </w:r>
    </w:p>
    <w:p w14:paraId="5AB83329" w14:textId="77777777" w:rsidR="00733E38" w:rsidRDefault="00000000">
      <w:pPr>
        <w:pStyle w:val="BodyText"/>
        <w:spacing w:before="3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lastRenderedPageBreak/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(2):137</w:t>
      </w:r>
    </w:p>
    <w:p w14:paraId="678F861B" w14:textId="77777777" w:rsidR="00733E38" w:rsidRDefault="00000000">
      <w:pPr>
        <w:pStyle w:val="BodyText"/>
        <w:spacing w:before="2" w:line="357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r>
        <w:t>SM.2007.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Hesperioidea</w:t>
      </w:r>
      <w:proofErr w:type="spellEnd"/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(2):469–480.</w:t>
      </w:r>
    </w:p>
    <w:p w14:paraId="0818AE53" w14:textId="2F366615" w:rsidR="00733E38" w:rsidRDefault="00000000">
      <w:pPr>
        <w:pStyle w:val="BodyText"/>
        <w:spacing w:before="3"/>
        <w:ind w:left="304" w:firstLine="0"/>
        <w:jc w:val="left"/>
      </w:pPr>
      <w:proofErr w:type="spellStart"/>
      <w:r>
        <w:rPr>
          <w:w w:val="95"/>
        </w:rPr>
        <w:t>Okpiliya</w:t>
      </w:r>
      <w:proofErr w:type="spellEnd"/>
      <w:r>
        <w:rPr>
          <w:spacing w:val="34"/>
          <w:w w:val="95"/>
        </w:rPr>
        <w:t xml:space="preserve"> </w:t>
      </w:r>
      <w:r>
        <w:rPr>
          <w:w w:val="95"/>
        </w:rPr>
        <w:t>FI.2012.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r>
        <w:rPr>
          <w:w w:val="95"/>
        </w:rPr>
        <w:t>Again</w:t>
      </w:r>
      <w:del w:id="355" w:author="SATYABRATA SARANGI" w:date="2024-05-13T17:08:00Z" w16du:dateUtc="2024-05-13T11:38:00Z">
        <w:r w:rsidDel="008E73EC">
          <w:rPr>
            <w:w w:val="95"/>
          </w:rPr>
          <w:delText>?.</w:delText>
        </w:r>
        <w:r w:rsidDel="008E73EC">
          <w:rPr>
            <w:spacing w:val="31"/>
            <w:w w:val="95"/>
          </w:rPr>
          <w:delText xml:space="preserve"> </w:delText>
        </w:r>
      </w:del>
      <w:ins w:id="356" w:author="SATYABRATA SARANGI" w:date="2024-05-13T17:08:00Z" w16du:dateUtc="2024-05-13T11:38:00Z">
        <w:r w:rsidR="008E73EC">
          <w:rPr>
            <w:w w:val="95"/>
          </w:rPr>
          <w:t>?</w:t>
        </w:r>
        <w:r w:rsidR="008E73EC">
          <w:rPr>
            <w:spacing w:val="31"/>
            <w:w w:val="95"/>
          </w:rPr>
          <w:t xml:space="preserve"> </w:t>
        </w:r>
      </w:ins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35E46AF0" w14:textId="77777777" w:rsidR="00733E38" w:rsidRDefault="00000000">
      <w:pPr>
        <w:pStyle w:val="BodyText"/>
        <w:spacing w:before="116"/>
        <w:ind w:firstLine="0"/>
      </w:pPr>
      <w:r>
        <w:t>Vol.</w:t>
      </w:r>
      <w:r>
        <w:rPr>
          <w:spacing w:val="4"/>
        </w:rPr>
        <w:t xml:space="preserve"> </w:t>
      </w:r>
      <w:r>
        <w:t>2, (</w:t>
      </w:r>
      <w:proofErr w:type="gramStart"/>
      <w:r>
        <w:t>10</w:t>
      </w:r>
      <w:r>
        <w:rPr>
          <w:spacing w:val="4"/>
        </w:rPr>
        <w:t xml:space="preserve"> </w:t>
      </w:r>
      <w:r>
        <w:t>)</w:t>
      </w:r>
      <w:proofErr w:type="gramEnd"/>
      <w:r>
        <w:t>:</w:t>
      </w:r>
      <w:r>
        <w:rPr>
          <w:spacing w:val="-1"/>
        </w:rPr>
        <w:t xml:space="preserve"> </w:t>
      </w:r>
      <w:r>
        <w:t>45-52</w:t>
      </w:r>
    </w:p>
    <w:p w14:paraId="16E7494A" w14:textId="59899C6D" w:rsidR="00733E38" w:rsidRDefault="00000000">
      <w:pPr>
        <w:pStyle w:val="BodyText"/>
        <w:spacing w:before="116" w:line="360" w:lineRule="auto"/>
        <w:ind w:right="884"/>
      </w:pPr>
      <w:proofErr w:type="spellStart"/>
      <w:r>
        <w:t>Omayio</w:t>
      </w:r>
      <w:proofErr w:type="spellEnd"/>
      <w:r>
        <w:t xml:space="preserve"> D. and Mzungu E. 2019. Modification of </w:t>
      </w:r>
      <w:del w:id="357" w:author="SATYABRATA SARANGI" w:date="2024-05-13T17:08:00Z" w16du:dateUtc="2024-05-13T11:38:00Z">
        <w:r w:rsidDel="008E73EC">
          <w:delText xml:space="preserve">ShannonWiener </w:delText>
        </w:r>
      </w:del>
      <w:ins w:id="358" w:author="SATYABRATA SARANGI" w:date="2024-05-13T17:08:00Z" w16du:dateUtc="2024-05-13T11:38:00Z">
        <w:r w:rsidR="008E73EC">
          <w:t xml:space="preserve">Shannon Weiner </w:t>
        </w:r>
      </w:ins>
      <w:r>
        <w:t>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9</w:t>
      </w:r>
      <w:proofErr w:type="gramEnd"/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41F35607" w14:textId="5793CA77" w:rsidR="00733E38" w:rsidRDefault="00000000">
      <w:pPr>
        <w:pStyle w:val="BodyText"/>
        <w:spacing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proofErr w:type="spellStart"/>
      <w:r>
        <w:t>Paingankar</w:t>
      </w:r>
      <w:proofErr w:type="spellEnd"/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D.2006.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del w:id="359" w:author="SATYABRATA SARANGI" w:date="2024-05-13T17:08:00Z" w16du:dateUtc="2024-05-13T11:38:00Z">
        <w:r w:rsidDel="008E73EC">
          <w:delText>landscape</w:delText>
        </w:r>
        <w:r w:rsidDel="008E73EC">
          <w:rPr>
            <w:spacing w:val="1"/>
          </w:rPr>
          <w:delText xml:space="preserve"> </w:delText>
        </w:r>
        <w:r w:rsidDel="008E73EC">
          <w:delText>wise</w:delText>
        </w:r>
      </w:del>
      <w:ins w:id="360" w:author="SATYABRATA SARANGI" w:date="2024-05-13T17:08:00Z" w16du:dateUtc="2024-05-13T11:38:00Z">
        <w:r w:rsidR="008E73EC">
          <w:t>landscape-wise</w:t>
        </w:r>
      </w:ins>
      <w:r>
        <w:rPr>
          <w:spacing w:val="1"/>
        </w:rPr>
        <w:t xml:space="preserve"> </w:t>
      </w:r>
      <w:r>
        <w:t xml:space="preserve">distribution of butterflies in </w:t>
      </w:r>
      <w:proofErr w:type="spellStart"/>
      <w:r>
        <w:t>Tamhini</w:t>
      </w:r>
      <w:proofErr w:type="spellEnd"/>
      <w:r>
        <w:t>, Northern and Western Ghats, India. Zoos Print Journal. 21(3):2175-</w:t>
      </w:r>
      <w:r>
        <w:rPr>
          <w:spacing w:val="1"/>
        </w:rPr>
        <w:t xml:space="preserve"> </w:t>
      </w:r>
      <w:r>
        <w:t>2181.</w:t>
      </w:r>
    </w:p>
    <w:p w14:paraId="2F382296" w14:textId="77777777" w:rsidR="00733E38" w:rsidRDefault="00000000">
      <w:pPr>
        <w:pStyle w:val="BodyText"/>
        <w:spacing w:line="360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r>
        <w:t>DB.2002.The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 xml:space="preserve">in the </w:t>
      </w:r>
      <w:proofErr w:type="spellStart"/>
      <w:r>
        <w:t>Lycaenidae</w:t>
      </w:r>
      <w:proofErr w:type="spellEnd"/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17939861" w14:textId="1FC27225" w:rsidR="00733E38" w:rsidRDefault="00000000">
      <w:pPr>
        <w:pStyle w:val="BodyText"/>
        <w:spacing w:line="360" w:lineRule="auto"/>
        <w:ind w:left="371" w:right="5327" w:hanging="17"/>
        <w:jc w:val="left"/>
      </w:pPr>
      <w:r>
        <w:t>Pisuth Ek-</w:t>
      </w:r>
      <w:proofErr w:type="spellStart"/>
      <w:r>
        <w:t>Amnuay</w:t>
      </w:r>
      <w:proofErr w:type="spellEnd"/>
      <w:r>
        <w:t>. 2012. Butterflies of Thailand. 2nd Edition,</w:t>
      </w:r>
      <w:r>
        <w:rPr>
          <w:spacing w:val="-47"/>
        </w:rPr>
        <w:t xml:space="preserve"> </w:t>
      </w:r>
      <w:r>
        <w:t>Precis</w:t>
      </w:r>
      <w:r>
        <w:rPr>
          <w:spacing w:val="-1"/>
        </w:rPr>
        <w:t xml:space="preserve"> </w:t>
      </w:r>
      <w:proofErr w:type="spellStart"/>
      <w:r>
        <w:t>pluviatilis</w:t>
      </w:r>
      <w:proofErr w:type="spellEnd"/>
      <w:r>
        <w:rPr>
          <w:spacing w:val="1"/>
        </w:rPr>
        <w:t xml:space="preserve"> </w:t>
      </w:r>
      <w:r>
        <w:t>Fruhstor.1782.</w:t>
      </w:r>
      <w:r>
        <w:rPr>
          <w:spacing w:val="2"/>
        </w:rPr>
        <w:t xml:space="preserve"> </w:t>
      </w:r>
      <w:r>
        <w:t xml:space="preserve">Berl, </w:t>
      </w:r>
      <w:proofErr w:type="spellStart"/>
      <w:r>
        <w:t>ent</w:t>
      </w:r>
      <w:proofErr w:type="spellEnd"/>
      <w:r>
        <w:t>.</w:t>
      </w:r>
      <w:ins w:id="361" w:author="SATYABRATA SARANGI" w:date="2024-05-13T17:08:00Z" w16du:dateUtc="2024-05-13T11:38:00Z">
        <w:r w:rsidR="008E73EC">
          <w:t xml:space="preserve"> </w:t>
        </w:r>
      </w:ins>
      <w:r>
        <w:t>Z.</w:t>
      </w:r>
      <w:r>
        <w:rPr>
          <w:spacing w:val="2"/>
        </w:rPr>
        <w:t xml:space="preserve"> </w:t>
      </w:r>
      <w:r>
        <w:t>Berlin,45:22</w:t>
      </w:r>
    </w:p>
    <w:p w14:paraId="14498A72" w14:textId="133C90C2" w:rsidR="00733E38" w:rsidRDefault="00000000">
      <w:pPr>
        <w:pStyle w:val="BodyText"/>
        <w:ind w:left="253" w:firstLine="0"/>
        <w:jc w:val="left"/>
      </w:pPr>
      <w:r>
        <w:t>Precis</w:t>
      </w:r>
      <w:r>
        <w:rPr>
          <w:spacing w:val="-3"/>
        </w:rPr>
        <w:t xml:space="preserve"> </w:t>
      </w:r>
      <w:proofErr w:type="spellStart"/>
      <w:r>
        <w:t>vaisya</w:t>
      </w:r>
      <w:proofErr w:type="spellEnd"/>
      <w:r>
        <w:rPr>
          <w:spacing w:val="-4"/>
        </w:rPr>
        <w:t xml:space="preserve"> </w:t>
      </w:r>
      <w:del w:id="362" w:author="SATYABRATA SARANGI" w:date="2024-05-13T17:10:00Z" w16du:dateUtc="2024-05-13T11:40:00Z">
        <w:r w:rsidDel="0034180A">
          <w:delText>Fruhstorfer.1912.In</w:delText>
        </w:r>
      </w:del>
      <w:proofErr w:type="spellStart"/>
      <w:ins w:id="363" w:author="SATYABRATA SARANGI" w:date="2024-05-13T17:10:00Z" w16du:dateUtc="2024-05-13T11:40:00Z">
        <w:r w:rsidR="0034180A">
          <w:t>Fruhstorfer</w:t>
        </w:r>
        <w:proofErr w:type="spellEnd"/>
        <w:r w:rsidR="0034180A">
          <w:t>. 1912.In</w:t>
        </w:r>
      </w:ins>
      <w:r>
        <w:rPr>
          <w:spacing w:val="-1"/>
        </w:rPr>
        <w:t xml:space="preserve"> </w:t>
      </w:r>
      <w:del w:id="364" w:author="SATYABRATA SARANGI" w:date="2024-05-13T17:13:00Z" w16du:dateUtc="2024-05-13T11:43:00Z">
        <w:r w:rsidDel="003C30C3">
          <w:delText>seitz</w:delText>
        </w:r>
      </w:del>
      <w:ins w:id="365" w:author="SATYABRATA SARANGI" w:date="2024-05-13T17:13:00Z" w16du:dateUtc="2024-05-13T11:43:00Z">
        <w:r w:rsidR="003C30C3">
          <w:t>Seitz</w:t>
        </w:r>
      </w:ins>
      <w:r>
        <w:t>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Macrolepidoptera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world,9:520</w:t>
      </w:r>
    </w:p>
    <w:p w14:paraId="6450FCA5" w14:textId="77777777" w:rsidR="00733E38" w:rsidRDefault="00000000">
      <w:pPr>
        <w:pStyle w:val="BodyText"/>
        <w:spacing w:before="115"/>
        <w:ind w:left="253" w:firstLine="0"/>
      </w:pPr>
      <w:r>
        <w:t>Price</w:t>
      </w:r>
      <w:r>
        <w:rPr>
          <w:spacing w:val="-3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2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webs.</w:t>
      </w:r>
      <w:r>
        <w:rPr>
          <w:spacing w:val="-1"/>
        </w:rPr>
        <w:t xml:space="preserve"> </w:t>
      </w:r>
      <w:r>
        <w:t>Ecol. Res.</w:t>
      </w:r>
      <w:r>
        <w:rPr>
          <w:spacing w:val="-2"/>
        </w:rPr>
        <w:t xml:space="preserve"> </w:t>
      </w:r>
      <w:r>
        <w:t>17(2):241-</w:t>
      </w:r>
      <w:r>
        <w:rPr>
          <w:spacing w:val="-2"/>
        </w:rPr>
        <w:t xml:space="preserve"> </w:t>
      </w:r>
      <w:r>
        <w:t>247.</w:t>
      </w:r>
    </w:p>
    <w:p w14:paraId="11F93FDA" w14:textId="77777777" w:rsidR="00733E38" w:rsidRDefault="00000000">
      <w:pPr>
        <w:pStyle w:val="BodyText"/>
        <w:spacing w:before="113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15:</w:t>
      </w:r>
      <w:r>
        <w:rPr>
          <w:spacing w:val="2"/>
        </w:rPr>
        <w:t xml:space="preserve"> </w:t>
      </w:r>
      <w:r>
        <w:t>1-12.</w:t>
      </w:r>
    </w:p>
    <w:p w14:paraId="221355FB" w14:textId="45A16DA0" w:rsidR="00733E38" w:rsidRDefault="00000000">
      <w:pPr>
        <w:pStyle w:val="BodyText"/>
        <w:spacing w:before="2" w:line="357" w:lineRule="auto"/>
        <w:ind w:right="878"/>
      </w:pPr>
      <w:proofErr w:type="spellStart"/>
      <w:r>
        <w:rPr>
          <w:color w:val="1F1F1F"/>
        </w:rPr>
        <w:t>Rödder</w:t>
      </w:r>
      <w:proofErr w:type="spellEnd"/>
      <w:r>
        <w:rPr>
          <w:color w:val="1F1F1F"/>
        </w:rPr>
        <w:t xml:space="preserve"> D, Schmitt T, Gros P, Ulrich W 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Habel </w:t>
      </w:r>
      <w:del w:id="366" w:author="SATYABRATA SARANGI" w:date="2024-05-13T17:09:00Z" w16du:dateUtc="2024-05-13T11:39:00Z">
        <w:r w:rsidDel="0034180A">
          <w:rPr>
            <w:color w:val="1F1F1F"/>
          </w:rPr>
          <w:delText>JC.2021.Climate</w:delText>
        </w:r>
      </w:del>
      <w:ins w:id="367" w:author="SATYABRATA SARANGI" w:date="2024-05-13T17:09:00Z" w16du:dateUtc="2024-05-13T11:39:00Z">
        <w:r w:rsidR="0034180A">
          <w:rPr>
            <w:color w:val="1F1F1F"/>
          </w:rPr>
          <w:t>JC. 2021. Climate</w:t>
        </w:r>
      </w:ins>
      <w:r>
        <w:rPr>
          <w:color w:val="1F1F1F"/>
        </w:rPr>
        <w:t xml:space="preserve">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summits.</w:t>
      </w:r>
      <w:ins w:id="368" w:author="SATYABRATA SARANGI" w:date="2024-05-13T17:08:00Z" w16du:dateUtc="2024-05-13T11:38:00Z">
        <w:r w:rsidR="008E73EC">
          <w:rPr>
            <w:color w:val="1F1F1F"/>
          </w:rPr>
          <w:t xml:space="preserve"> </w:t>
        </w:r>
      </w:ins>
      <w:r>
        <w:t>Sci.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</w:t>
      </w:r>
      <w:r>
        <w:rPr>
          <w:spacing w:val="-3"/>
        </w:rPr>
        <w:t xml:space="preserve"> </w:t>
      </w:r>
      <w:r>
        <w:t>14382</w:t>
      </w:r>
      <w:r>
        <w:rPr>
          <w:color w:val="6E6E6E"/>
        </w:rPr>
        <w:t>,</w:t>
      </w:r>
    </w:p>
    <w:p w14:paraId="5AD6321C" w14:textId="77777777" w:rsidR="00733E38" w:rsidRDefault="00000000">
      <w:pPr>
        <w:pStyle w:val="BodyText"/>
        <w:spacing w:before="4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27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55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26"/>
          <w:lang w:val="de-DE"/>
        </w:rPr>
        <w:t xml:space="preserve"> </w:t>
      </w:r>
      <w:r>
        <w:t>Importance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insects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environmental</w:t>
      </w:r>
      <w:r>
        <w:rPr>
          <w:spacing w:val="27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assessment.</w:t>
      </w:r>
    </w:p>
    <w:p w14:paraId="664D314A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2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10: 773-783.</w:t>
      </w:r>
    </w:p>
    <w:p w14:paraId="3A68CAE9" w14:textId="77777777" w:rsidR="00733E38" w:rsidRDefault="00000000">
      <w:pPr>
        <w:pStyle w:val="BodyText"/>
        <w:spacing w:before="115" w:line="357" w:lineRule="auto"/>
        <w:ind w:right="718"/>
        <w:jc w:val="left"/>
      </w:pPr>
      <w:proofErr w:type="spellStart"/>
      <w:r>
        <w:t>Settele</w:t>
      </w:r>
      <w:proofErr w:type="spellEnd"/>
      <w:r>
        <w:rPr>
          <w:spacing w:val="41"/>
        </w:rPr>
        <w:t xml:space="preserve"> </w:t>
      </w:r>
      <w:r>
        <w:t>J,</w:t>
      </w:r>
      <w:r>
        <w:rPr>
          <w:spacing w:val="43"/>
        </w:rPr>
        <w:t xml:space="preserve"> </w:t>
      </w:r>
      <w:r>
        <w:t>Kudrna</w:t>
      </w:r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proofErr w:type="spellStart"/>
      <w:r>
        <w:t>Harpke</w:t>
      </w:r>
      <w:proofErr w:type="spellEnd"/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r>
        <w:t>Kühn</w:t>
      </w:r>
      <w:r>
        <w:rPr>
          <w:spacing w:val="42"/>
        </w:rPr>
        <w:t xml:space="preserve"> </w:t>
      </w:r>
      <w:r>
        <w:t>I,</w:t>
      </w:r>
      <w:r>
        <w:rPr>
          <w:spacing w:val="44"/>
        </w:rPr>
        <w:t xml:space="preserve"> </w:t>
      </w:r>
      <w:proofErr w:type="spellStart"/>
      <w:r>
        <w:t>Swaay</w:t>
      </w:r>
      <w:proofErr w:type="spellEnd"/>
      <w:r>
        <w:rPr>
          <w:spacing w:val="44"/>
        </w:rPr>
        <w:t xml:space="preserve"> </w:t>
      </w:r>
      <w:r>
        <w:t>CV,</w:t>
      </w:r>
      <w:r>
        <w:rPr>
          <w:spacing w:val="43"/>
        </w:rPr>
        <w:t xml:space="preserve"> </w:t>
      </w:r>
      <w:proofErr w:type="spellStart"/>
      <w:r>
        <w:t>Verovnik</w:t>
      </w:r>
      <w:proofErr w:type="spellEnd"/>
      <w:r>
        <w:rPr>
          <w:spacing w:val="41"/>
        </w:rPr>
        <w:t xml:space="preserve"> </w:t>
      </w:r>
      <w:r>
        <w:t>R</w:t>
      </w:r>
      <w:r>
        <w:rPr>
          <w:spacing w:val="4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Schweiger</w:t>
      </w:r>
      <w:r>
        <w:rPr>
          <w:spacing w:val="43"/>
        </w:rPr>
        <w:t xml:space="preserve"> </w:t>
      </w:r>
      <w:r>
        <w:t>O.2008.Climatic</w:t>
      </w:r>
      <w:r>
        <w:rPr>
          <w:spacing w:val="41"/>
        </w:rPr>
        <w:t xml:space="preserve"> </w:t>
      </w:r>
      <w:r>
        <w:t>risk</w:t>
      </w:r>
      <w:r>
        <w:rPr>
          <w:spacing w:val="43"/>
        </w:rPr>
        <w:t xml:space="preserve"> </w:t>
      </w:r>
      <w:r>
        <w:t>atlas</w:t>
      </w:r>
      <w:r>
        <w:rPr>
          <w:spacing w:val="4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European</w:t>
      </w:r>
      <w:r>
        <w:rPr>
          <w:spacing w:val="4"/>
        </w:rPr>
        <w:t xml:space="preserve"> </w:t>
      </w:r>
      <w:proofErr w:type="spellStart"/>
      <w:proofErr w:type="gramStart"/>
      <w:r>
        <w:t>butterflies.BioRisk</w:t>
      </w:r>
      <w:proofErr w:type="spellEnd"/>
      <w:proofErr w:type="gramEnd"/>
      <w:r>
        <w:t>,</w:t>
      </w:r>
      <w:r>
        <w:rPr>
          <w:spacing w:val="7"/>
        </w:rPr>
        <w:t xml:space="preserve"> </w:t>
      </w:r>
      <w:r>
        <w:t>1:1-712</w:t>
      </w:r>
    </w:p>
    <w:p w14:paraId="613D1D1E" w14:textId="55F61F6B" w:rsidR="00733E38" w:rsidRDefault="00000000">
      <w:pPr>
        <w:pStyle w:val="BodyText"/>
        <w:spacing w:before="4"/>
        <w:ind w:left="304" w:firstLine="0"/>
        <w:jc w:val="left"/>
      </w:pPr>
      <w:r>
        <w:t>Shah</w:t>
      </w:r>
      <w:r>
        <w:rPr>
          <w:spacing w:val="16"/>
        </w:rPr>
        <w:t xml:space="preserve"> </w:t>
      </w:r>
      <w:r>
        <w:t>KK,</w:t>
      </w:r>
      <w:r>
        <w:rPr>
          <w:spacing w:val="15"/>
        </w:rPr>
        <w:t xml:space="preserve"> </w:t>
      </w:r>
      <w:r>
        <w:t>Modi</w:t>
      </w:r>
      <w:r>
        <w:rPr>
          <w:spacing w:val="14"/>
        </w:rPr>
        <w:t xml:space="preserve"> </w:t>
      </w:r>
      <w:r>
        <w:t>B,</w:t>
      </w:r>
      <w:r>
        <w:rPr>
          <w:spacing w:val="15"/>
        </w:rPr>
        <w:t xml:space="preserve"> </w:t>
      </w:r>
      <w:r>
        <w:t>Pandey</w:t>
      </w:r>
      <w:r>
        <w:rPr>
          <w:spacing w:val="16"/>
        </w:rPr>
        <w:t xml:space="preserve"> </w:t>
      </w:r>
      <w:del w:id="369" w:author="SATYABRATA SARANGI" w:date="2024-05-13T17:09:00Z" w16du:dateUtc="2024-05-13T11:39:00Z">
        <w:r w:rsidDel="0034180A">
          <w:delText>HP</w:delText>
        </w:r>
        <w:r w:rsidDel="0034180A">
          <w:rPr>
            <w:spacing w:val="21"/>
          </w:rPr>
          <w:delText xml:space="preserve"> </w:delText>
        </w:r>
        <w:r w:rsidDel="0034180A">
          <w:delText>,Subedi</w:delText>
        </w:r>
      </w:del>
      <w:ins w:id="370" w:author="SATYABRATA SARANGI" w:date="2024-05-13T17:09:00Z" w16du:dateUtc="2024-05-13T11:39:00Z">
        <w:r w:rsidR="0034180A">
          <w:t>HP</w:t>
        </w:r>
        <w:r w:rsidR="0034180A">
          <w:rPr>
            <w:spacing w:val="21"/>
          </w:rPr>
          <w:t>, Subedi</w:t>
        </w:r>
      </w:ins>
      <w:r>
        <w:rPr>
          <w:spacing w:val="14"/>
        </w:rPr>
        <w:t xml:space="preserve"> </w:t>
      </w:r>
      <w:r>
        <w:t>A,</w:t>
      </w:r>
      <w:r>
        <w:rPr>
          <w:spacing w:val="13"/>
        </w:rPr>
        <w:t xml:space="preserve"> </w:t>
      </w:r>
      <w:r>
        <w:t>Aryal</w:t>
      </w:r>
      <w:r>
        <w:rPr>
          <w:spacing w:val="16"/>
        </w:rPr>
        <w:t xml:space="preserve"> </w:t>
      </w:r>
      <w:r>
        <w:t>G,</w:t>
      </w:r>
      <w:r>
        <w:rPr>
          <w:spacing w:val="13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M</w:t>
      </w:r>
      <w:r>
        <w:rPr>
          <w:spacing w:val="8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t>Shrestha</w:t>
      </w:r>
      <w:r>
        <w:rPr>
          <w:spacing w:val="14"/>
        </w:rPr>
        <w:t xml:space="preserve"> </w:t>
      </w:r>
      <w:r>
        <w:rPr>
          <w:b/>
        </w:rPr>
        <w:t>J</w:t>
      </w:r>
      <w:r>
        <w:rPr>
          <w:b/>
          <w:spacing w:val="15"/>
        </w:rPr>
        <w:t xml:space="preserve"> </w:t>
      </w:r>
      <w:r>
        <w:rPr>
          <w:b/>
        </w:rPr>
        <w:t>.</w:t>
      </w:r>
      <w:r>
        <w:t>2021.</w:t>
      </w:r>
      <w:ins w:id="371" w:author="SATYABRATA SARANGI" w:date="2024-05-13T17:13:00Z" w16du:dateUtc="2024-05-13T11:43:00Z">
        <w:r w:rsidR="0034381F">
          <w:t xml:space="preserve"> </w:t>
        </w:r>
      </w:ins>
      <w:r>
        <w:t>“Diversified</w:t>
      </w:r>
      <w:r>
        <w:rPr>
          <w:spacing w:val="17"/>
        </w:rPr>
        <w:t xml:space="preserve"> </w:t>
      </w:r>
      <w:r>
        <w:t>crop</w:t>
      </w:r>
      <w:r>
        <w:rPr>
          <w:spacing w:val="13"/>
        </w:rPr>
        <w:t xml:space="preserve"> </w:t>
      </w:r>
      <w:r>
        <w:t>rotation:</w:t>
      </w:r>
      <w:r>
        <w:rPr>
          <w:spacing w:val="19"/>
        </w:rPr>
        <w:t xml:space="preserve"> </w:t>
      </w:r>
      <w:r>
        <w:t>an</w:t>
      </w:r>
    </w:p>
    <w:p w14:paraId="1E639BE7" w14:textId="77777777" w:rsidR="00733E38" w:rsidRDefault="00000000">
      <w:pPr>
        <w:pStyle w:val="BodyText"/>
        <w:spacing w:before="79"/>
        <w:ind w:firstLine="0"/>
        <w:jc w:val="left"/>
      </w:pP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production,”</w:t>
      </w:r>
      <w:r>
        <w:rPr>
          <w:spacing w:val="2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Agriculture, 9:1-9</w:t>
      </w:r>
    </w:p>
    <w:p w14:paraId="6E60B2AD" w14:textId="1F39BEFB" w:rsidR="00733E38" w:rsidRDefault="00000000">
      <w:pPr>
        <w:pStyle w:val="BodyText"/>
        <w:spacing w:before="116"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proofErr w:type="spellStart"/>
      <w:r>
        <w:t>Pasimeni</w:t>
      </w:r>
      <w:proofErr w:type="spellEnd"/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proofErr w:type="spellStart"/>
      <w:r>
        <w:t>Petrosillo</w:t>
      </w:r>
      <w:proofErr w:type="spellEnd"/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the Eastern </w:t>
      </w:r>
      <w:del w:id="372" w:author="SATYABRATA SARANGI" w:date="2024-05-13T17:08:00Z" w16du:dateUtc="2024-05-13T11:38:00Z">
        <w:r w:rsidDel="008E73EC">
          <w:delText>Himalaya</w:delText>
        </w:r>
      </w:del>
      <w:ins w:id="373" w:author="SATYABRATA SARANGI" w:date="2024-05-13T17:08:00Z" w16du:dateUtc="2024-05-13T11:38:00Z">
        <w:r w:rsidR="008E73EC">
          <w:t>Himalayas</w:t>
        </w:r>
      </w:ins>
      <w:r>
        <w:t>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0EB38050" w14:textId="6EF7E56C" w:rsidR="00733E38" w:rsidRDefault="00000000">
      <w:pPr>
        <w:pStyle w:val="BodyText"/>
        <w:spacing w:before="1" w:line="357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r>
        <w:t>SP.2004.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30"/>
        </w:rPr>
        <w:t xml:space="preserve"> </w:t>
      </w:r>
      <w:r>
        <w:t>Journal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del w:id="374" w:author="SATYABRATA SARANGI" w:date="2024-05-13T17:08:00Z" w16du:dateUtc="2024-05-13T11:38:00Z">
        <w:r w:rsidDel="008E73EC">
          <w:delText>life</w:delText>
        </w:r>
        <w:r w:rsidDel="008E73EC">
          <w:rPr>
            <w:spacing w:val="-47"/>
          </w:rPr>
          <w:delText xml:space="preserve"> </w:delText>
        </w:r>
      </w:del>
      <w:ins w:id="375" w:author="SATYABRATA SARANGI" w:date="2024-05-13T17:08:00Z" w16du:dateUtc="2024-05-13T11:38:00Z">
        <w:r w:rsidR="008E73EC">
          <w:t>Life</w:t>
        </w:r>
        <w:r w:rsidR="008E73EC">
          <w:rPr>
            <w:spacing w:val="-47"/>
          </w:rPr>
          <w:t xml:space="preserve"> </w:t>
        </w:r>
      </w:ins>
      <w:r>
        <w:t>Sciences</w:t>
      </w:r>
      <w:r>
        <w:rPr>
          <w:spacing w:val="1"/>
        </w:rPr>
        <w:t xml:space="preserve"> </w:t>
      </w:r>
      <w:r>
        <w:t>1(2),403:406</w:t>
      </w:r>
    </w:p>
    <w:p w14:paraId="174E36AF" w14:textId="4551B786" w:rsidR="00733E38" w:rsidRDefault="00000000">
      <w:pPr>
        <w:pStyle w:val="BodyText"/>
        <w:spacing w:before="3" w:line="360" w:lineRule="auto"/>
        <w:ind w:left="304" w:right="718" w:firstLine="0"/>
        <w:jc w:val="left"/>
      </w:pPr>
      <w:r>
        <w:t xml:space="preserve">Singh RK and Chandra K.2002. An Inventory of </w:t>
      </w:r>
      <w:del w:id="376" w:author="SATYABRATA SARANGI" w:date="2024-05-13T17:08:00Z" w16du:dateUtc="2024-05-13T11:38:00Z">
        <w:r w:rsidDel="008E73EC">
          <w:delText xml:space="preserve">butterflies </w:delText>
        </w:r>
      </w:del>
      <w:ins w:id="377" w:author="SATYABRATA SARANGI" w:date="2024-05-13T17:08:00Z" w16du:dateUtc="2024-05-13T11:38:00Z">
        <w:r w:rsidR="008E73EC">
          <w:t xml:space="preserve">Butterflies </w:t>
        </w:r>
      </w:ins>
      <w:r>
        <w:t xml:space="preserve">of </w:t>
      </w:r>
      <w:proofErr w:type="spellStart"/>
      <w:r>
        <w:t>Chhatisgarh</w:t>
      </w:r>
      <w:proofErr w:type="spellEnd"/>
      <w:r>
        <w:t>. Journal of Tropical</w:t>
      </w:r>
      <w:r>
        <w:rPr>
          <w:spacing w:val="1"/>
        </w:rPr>
        <w:t xml:space="preserve"> </w:t>
      </w:r>
      <w:r>
        <w:t>Forestry 18(1)</w:t>
      </w:r>
      <w:del w:id="378" w:author="SATYABRATA SARANGI" w:date="2024-05-13T17:08:00Z" w16du:dateUtc="2024-05-13T11:38:00Z">
        <w:r w:rsidDel="008E73EC">
          <w:delText xml:space="preserve"> </w:delText>
        </w:r>
      </w:del>
      <w:r>
        <w:t>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del w:id="379" w:author="SATYABRATA SARANGI" w:date="2024-05-13T17:08:00Z" w16du:dateUtc="2024-05-13T11:38:00Z">
        <w:r w:rsidDel="008E73EC">
          <w:delText>agro</w:delText>
        </w:r>
        <w:r w:rsidDel="008E73EC">
          <w:rPr>
            <w:spacing w:val="14"/>
          </w:rPr>
          <w:delText xml:space="preserve"> </w:delText>
        </w:r>
        <w:r w:rsidDel="008E73EC">
          <w:delText>-</w:delText>
        </w:r>
        <w:r w:rsidDel="008E73EC">
          <w:rPr>
            <w:spacing w:val="8"/>
          </w:rPr>
          <w:delText xml:space="preserve"> </w:delText>
        </w:r>
        <w:r w:rsidDel="008E73EC">
          <w:delText>ecosystems</w:delText>
        </w:r>
      </w:del>
      <w:proofErr w:type="spellStart"/>
      <w:ins w:id="380" w:author="SATYABRATA SARANGI" w:date="2024-05-13T17:08:00Z" w16du:dateUtc="2024-05-13T11:38:00Z">
        <w:r w:rsidR="008E73EC">
          <w:t>agro</w:t>
        </w:r>
        <w:proofErr w:type="spellEnd"/>
        <w:r w:rsidR="008E73EC">
          <w:t>-ecosystems</w:t>
        </w:r>
      </w:ins>
      <w:r>
        <w:rPr>
          <w:spacing w:val="8"/>
        </w:rPr>
        <w:t xml:space="preserve"> </w:t>
      </w:r>
      <w:r>
        <w:t>as</w:t>
      </w:r>
    </w:p>
    <w:p w14:paraId="2E94A534" w14:textId="6AFA6FBC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</w:t>
      </w:r>
      <w:del w:id="381" w:author="SATYABRATA SARANGI" w:date="2024-05-13T17:08:00Z" w16du:dateUtc="2024-05-13T11:38:00Z">
        <w:r w:rsidDel="008E73EC">
          <w:rPr>
            <w:spacing w:val="2"/>
          </w:rPr>
          <w:delText xml:space="preserve"> </w:delText>
        </w:r>
      </w:del>
      <w:r>
        <w:t>:547-554.</w:t>
      </w:r>
    </w:p>
    <w:p w14:paraId="17927643" w14:textId="4FA271E5" w:rsidR="00733E38" w:rsidRDefault="00000000">
      <w:pPr>
        <w:pStyle w:val="BodyText"/>
        <w:spacing w:line="362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r>
        <w:t>JK,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del w:id="382" w:author="SATYABRATA SARANGI" w:date="2024-05-13T17:09:00Z" w16du:dateUtc="2024-05-13T11:39:00Z">
        <w:r w:rsidDel="0034180A">
          <w:delText>Southeast</w:delText>
        </w:r>
        <w:r w:rsidDel="0034180A">
          <w:rPr>
            <w:spacing w:val="9"/>
          </w:rPr>
          <w:delText xml:space="preserve"> </w:delText>
        </w:r>
        <w:r w:rsidDel="0034180A">
          <w:delText>Asian</w:delText>
        </w:r>
        <w:r w:rsidDel="0034180A">
          <w:rPr>
            <w:spacing w:val="-47"/>
          </w:rPr>
          <w:delText xml:space="preserve"> </w:delText>
        </w:r>
        <w:r w:rsidDel="0034180A">
          <w:delText>forest</w:delText>
        </w:r>
      </w:del>
      <w:ins w:id="383" w:author="SATYABRATA SARANGI" w:date="2024-05-13T17:09:00Z" w16du:dateUtc="2024-05-13T11:39:00Z">
        <w:r w:rsidR="0034180A">
          <w:t>Southeast</w:t>
        </w:r>
        <w:r w:rsidR="0034180A">
          <w:rPr>
            <w:spacing w:val="9"/>
          </w:rPr>
          <w:t xml:space="preserve"> </w:t>
        </w:r>
        <w:r w:rsidR="0034180A">
          <w:t>Asian</w:t>
        </w:r>
        <w:r w:rsidR="0034180A">
          <w:rPr>
            <w:spacing w:val="-47"/>
          </w:rPr>
          <w:t xml:space="preserve"> </w:t>
        </w:r>
        <w:r w:rsidR="0034180A">
          <w:t>Forest</w:t>
        </w:r>
      </w:ins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143(10),</w:t>
      </w:r>
      <w:r>
        <w:rPr>
          <w:spacing w:val="2"/>
        </w:rPr>
        <w:t xml:space="preserve"> </w:t>
      </w:r>
      <w:r>
        <w:t>2375-2384.</w:t>
      </w:r>
    </w:p>
    <w:p w14:paraId="68CFAEEC" w14:textId="4D3119F1" w:rsidR="00733E38" w:rsidRDefault="00000000">
      <w:pPr>
        <w:pStyle w:val="BodyText"/>
        <w:spacing w:line="360" w:lineRule="auto"/>
        <w:ind w:right="718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r>
        <w:t>TD,</w:t>
      </w:r>
      <w:r>
        <w:rPr>
          <w:spacing w:val="-1"/>
        </w:rPr>
        <w:t xml:space="preserve"> </w:t>
      </w:r>
      <w:r>
        <w:t>Ehrlich</w:t>
      </w:r>
      <w:r>
        <w:rPr>
          <w:spacing w:val="19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3"/>
        </w:rPr>
        <w:t xml:space="preserve"> </w:t>
      </w:r>
      <w:r>
        <w:t>DD.1994.</w:t>
      </w:r>
      <w:del w:id="384" w:author="SATYABRATA SARANGI" w:date="2024-05-13T17:08:00Z" w16du:dateUtc="2024-05-13T11:38:00Z">
        <w:r w:rsidDel="008E73EC">
          <w:delText>Tech-niques</w:delText>
        </w:r>
      </w:del>
      <w:ins w:id="385" w:author="SATYABRATA SARANGI" w:date="2024-05-13T17:08:00Z" w16du:dateUtc="2024-05-13T11:38:00Z">
        <w:r w:rsidR="008E73EC">
          <w:t>Techniques</w:t>
        </w:r>
      </w:ins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del w:id="386" w:author="SATYABRATA SARANGI" w:date="2024-05-13T17:08:00Z" w16du:dateUtc="2024-05-13T11:38:00Z">
        <w:r w:rsidDel="008E73EC">
          <w:delText>monitoringneotropical</w:delText>
        </w:r>
        <w:r w:rsidDel="008E73EC">
          <w:rPr>
            <w:spacing w:val="-47"/>
          </w:rPr>
          <w:delText xml:space="preserve"> </w:delText>
        </w:r>
      </w:del>
      <w:ins w:id="387" w:author="SATYABRATA SARANGI" w:date="2024-05-13T17:08:00Z" w16du:dateUtc="2024-05-13T11:38:00Z">
        <w:r w:rsidR="008E73EC">
          <w:t>monitoring neotropical</w:t>
        </w:r>
        <w:r w:rsidR="008E73EC">
          <w:rPr>
            <w:spacing w:val="-47"/>
          </w:rPr>
          <w:t xml:space="preserve"> </w:t>
        </w:r>
      </w:ins>
      <w:r>
        <w:t>butterflies. Conservation</w:t>
      </w:r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800–809</w:t>
      </w:r>
    </w:p>
    <w:p w14:paraId="027671A0" w14:textId="566D7A12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proofErr w:type="spellStart"/>
      <w:proofErr w:type="gramStart"/>
      <w:r>
        <w:t>J,Havelka</w:t>
      </w:r>
      <w:proofErr w:type="spellEnd"/>
      <w:proofErr w:type="gramEnd"/>
      <w:r>
        <w:t xml:space="preserve"> and </w:t>
      </w:r>
      <w:proofErr w:type="spellStart"/>
      <w:r>
        <w:t>Lepˇs</w:t>
      </w:r>
      <w:proofErr w:type="spellEnd"/>
      <w:r>
        <w:rPr>
          <w:spacing w:val="5"/>
        </w:rPr>
        <w:t xml:space="preserve"> </w:t>
      </w:r>
      <w:r>
        <w:t>JJ,1997.Effect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del w:id="388" w:author="SATYABRATA SARANGI" w:date="2024-05-13T17:08:00Z" w16du:dateUtc="2024-05-13T11:38:00Z">
        <w:r w:rsidDel="008E73EC">
          <w:delText>anIndo</w:delText>
        </w:r>
        <w:r w:rsidDel="008E73EC">
          <w:rPr>
            <w:spacing w:val="-47"/>
          </w:rPr>
          <w:delText xml:space="preserve"> </w:delText>
        </w:r>
      </w:del>
      <w:ins w:id="389" w:author="SATYABRATA SARANGI" w:date="2024-05-13T17:13:00Z" w16du:dateUtc="2024-05-13T11:43:00Z">
        <w:r w:rsidR="0034381F">
          <w:t>an</w:t>
        </w:r>
      </w:ins>
      <w:ins w:id="390" w:author="SATYABRATA SARANGI" w:date="2024-05-13T17:08:00Z" w16du:dateUtc="2024-05-13T11:38:00Z">
        <w:r w:rsidR="008E73EC">
          <w:t xml:space="preserve"> </w:t>
        </w:r>
      </w:ins>
      <w:ins w:id="391" w:author="SATYABRATA SARANGI" w:date="2024-05-13T17:13:00Z" w16du:dateUtc="2024-05-13T11:43:00Z">
        <w:r w:rsidR="0034381F">
          <w:t>Indo-Chinese</w:t>
        </w:r>
      </w:ins>
      <w:del w:id="392" w:author="SATYABRATA SARANGI" w:date="2024-05-13T17:13:00Z" w16du:dateUtc="2024-05-13T11:43:00Z">
        <w:r w:rsidDel="003C30C3">
          <w:delText>chinese</w:delText>
        </w:r>
        <w:r w:rsidDel="003C30C3">
          <w:rPr>
            <w:spacing w:val="2"/>
          </w:rPr>
          <w:delText xml:space="preserve"> </w:delText>
        </w:r>
      </w:del>
      <w:ins w:id="393" w:author="SATYABRATA SARANGI" w:date="2024-05-13T17:13:00Z" w16du:dateUtc="2024-05-13T11:43:00Z">
        <w:r w:rsidR="003C30C3">
          <w:rPr>
            <w:spacing w:val="2"/>
          </w:rPr>
          <w:t xml:space="preserve"> </w:t>
        </w:r>
      </w:ins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80,</w:t>
      </w:r>
      <w:r>
        <w:rPr>
          <w:spacing w:val="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pp.9–15</w:t>
      </w:r>
    </w:p>
    <w:p w14:paraId="14F1AB18" w14:textId="4F8D3872" w:rsidR="00733E38" w:rsidRDefault="00000000">
      <w:pPr>
        <w:pStyle w:val="BodyText"/>
        <w:spacing w:line="229" w:lineRule="exact"/>
        <w:ind w:left="304" w:firstLine="0"/>
        <w:jc w:val="left"/>
      </w:pPr>
      <w:r>
        <w:lastRenderedPageBreak/>
        <w:t>Swengel</w:t>
      </w:r>
      <w:r>
        <w:rPr>
          <w:spacing w:val="-5"/>
        </w:rPr>
        <w:t xml:space="preserve"> </w:t>
      </w:r>
      <w:r>
        <w:t>A.2003.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del w:id="394" w:author="SATYABRATA SARANGI" w:date="2024-05-13T17:08:00Z" w16du:dateUtc="2024-05-13T11:38:00Z">
        <w:r w:rsidDel="008E73EC">
          <w:delText>butterfly</w:delText>
        </w:r>
        <w:r w:rsidDel="008E73EC">
          <w:rPr>
            <w:spacing w:val="-4"/>
          </w:rPr>
          <w:delText xml:space="preserve"> </w:delText>
        </w:r>
        <w:r w:rsidDel="008E73EC">
          <w:delText>association</w:delText>
        </w:r>
      </w:del>
      <w:ins w:id="395" w:author="SATYABRATA SARANGI" w:date="2024-05-13T17:08:00Z" w16du:dateUtc="2024-05-13T11:38:00Z">
        <w:r w:rsidR="008E73EC">
          <w:t>Butterfly Association</w:t>
        </w:r>
      </w:ins>
    </w:p>
    <w:p w14:paraId="163D7265" w14:textId="7F58B6C9" w:rsidR="00733E38" w:rsidRDefault="00000000">
      <w:pPr>
        <w:pStyle w:val="BodyText"/>
        <w:spacing w:before="112" w:line="360" w:lineRule="auto"/>
        <w:ind w:right="876"/>
      </w:pPr>
      <w:r>
        <w:t xml:space="preserve">Thomas D, Barbey R, Henry D and </w:t>
      </w:r>
      <w:proofErr w:type="spellStart"/>
      <w:r>
        <w:t>Surdin-Kerjan</w:t>
      </w:r>
      <w:proofErr w:type="spellEnd"/>
      <w:r>
        <w:t xml:space="preserve"> Y.1992.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 xml:space="preserve">in </w:t>
      </w:r>
      <w:del w:id="396" w:author="SATYABRATA SARANGI" w:date="2024-05-13T17:08:00Z" w16du:dateUtc="2024-05-13T11:38:00Z">
        <w:r w:rsidDel="008E73EC">
          <w:delText xml:space="preserve">sulphate </w:delText>
        </w:r>
      </w:del>
      <w:ins w:id="397" w:author="SATYABRATA SARANGI" w:date="2024-05-13T17:08:00Z" w16du:dateUtc="2024-05-13T11:38:00Z">
        <w:r w:rsidR="008E73EC">
          <w:t xml:space="preserve">sulfate </w:t>
        </w:r>
      </w:ins>
      <w:r>
        <w:t>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proofErr w:type="spellStart"/>
      <w:r>
        <w:t>Microbiol</w:t>
      </w:r>
      <w:proofErr w:type="spellEnd"/>
      <w:r>
        <w:t>. 138(10):2021-2028.30</w:t>
      </w:r>
    </w:p>
    <w:p w14:paraId="4E5A396C" w14:textId="3BE53E20" w:rsidR="00733E38" w:rsidRDefault="00000000">
      <w:pPr>
        <w:pStyle w:val="BodyText"/>
        <w:spacing w:before="1" w:line="357" w:lineRule="auto"/>
        <w:ind w:right="897"/>
      </w:pPr>
      <w:r>
        <w:t xml:space="preserve">Thomas J, Telfer M and Roy D.2004. Comparative losses of </w:t>
      </w:r>
      <w:del w:id="398" w:author="SATYABRATA SARANGI" w:date="2024-05-13T17:08:00Z" w16du:dateUtc="2024-05-13T11:38:00Z">
        <w:r w:rsidDel="008E73EC">
          <w:delText xml:space="preserve">british </w:delText>
        </w:r>
      </w:del>
      <w:ins w:id="399" w:author="SATYABRATA SARANGI" w:date="2024-05-13T17:08:00Z" w16du:dateUtc="2024-05-13T11:38:00Z">
        <w:r w:rsidR="008E73EC">
          <w:t xml:space="preserve">British </w:t>
        </w:r>
      </w:ins>
      <w:r>
        <w:t>butterflies, birds</w:t>
      </w:r>
      <w:ins w:id="400" w:author="SATYABRATA SARANGI" w:date="2024-05-13T17:08:00Z" w16du:dateUtc="2024-05-13T11:38:00Z">
        <w:r w:rsidR="008E73EC">
          <w:t>,</w:t>
        </w:r>
      </w:ins>
      <w:r>
        <w:t xml:space="preserve"> and plants and the global</w:t>
      </w:r>
      <w:r>
        <w:rPr>
          <w:spacing w:val="1"/>
        </w:rPr>
        <w:t xml:space="preserve"> </w:t>
      </w:r>
      <w:r>
        <w:t>extinction crisis.</w:t>
      </w:r>
      <w:r>
        <w:rPr>
          <w:spacing w:val="6"/>
        </w:rPr>
        <w:t xml:space="preserve"> </w:t>
      </w:r>
      <w:del w:id="401" w:author="SATYABRATA SARANGI" w:date="2024-05-13T17:09:00Z" w16du:dateUtc="2024-05-13T11:39:00Z">
        <w:r w:rsidDel="0034180A">
          <w:delText>Science</w:delText>
        </w:r>
        <w:r w:rsidDel="0034180A">
          <w:rPr>
            <w:spacing w:val="4"/>
          </w:rPr>
          <w:delText xml:space="preserve"> </w:delText>
        </w:r>
        <w:r w:rsidDel="0034180A">
          <w:delText>;</w:delText>
        </w:r>
      </w:del>
      <w:ins w:id="402" w:author="SATYABRATA SARANGI" w:date="2024-05-13T17:09:00Z" w16du:dateUtc="2024-05-13T11:39:00Z">
        <w:r w:rsidR="0034180A">
          <w:t>Science</w:t>
        </w:r>
        <w:r w:rsidR="0034180A">
          <w:rPr>
            <w:spacing w:val="4"/>
          </w:rPr>
          <w:t xml:space="preserve">; </w:t>
        </w:r>
      </w:ins>
      <w:r>
        <w:t>303:</w:t>
      </w:r>
      <w:ins w:id="403" w:author="SATYABRATA SARANGI" w:date="2024-05-13T17:09:00Z" w16du:dateUtc="2024-05-13T11:39:00Z">
        <w:r w:rsidR="0034180A">
          <w:t xml:space="preserve"> </w:t>
        </w:r>
      </w:ins>
      <w:r>
        <w:t>1879-1881.</w:t>
      </w:r>
    </w:p>
    <w:p w14:paraId="7659CEEE" w14:textId="07719FE0" w:rsidR="00733E38" w:rsidRDefault="00000000">
      <w:pPr>
        <w:pStyle w:val="BodyText"/>
        <w:spacing w:before="4"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r>
        <w:t>M,</w:t>
      </w:r>
      <w:ins w:id="404" w:author="SATYABRATA SARANGI" w:date="2024-05-13T17:08:00Z" w16du:dateUtc="2024-05-13T11:38:00Z">
        <w:r w:rsidR="008E73EC">
          <w:t xml:space="preserve"> </w:t>
        </w:r>
      </w:ins>
      <w:r>
        <w:t>Roy</w:t>
      </w:r>
      <w:r>
        <w:rPr>
          <w:spacing w:val="1"/>
        </w:rPr>
        <w:t xml:space="preserve"> </w:t>
      </w:r>
      <w:r>
        <w:t>DB</w:t>
      </w:r>
      <w:del w:id="405" w:author="SATYABRATA SARANGI" w:date="2024-05-13T17:08:00Z" w16du:dateUtc="2024-05-13T11:38:00Z">
        <w:r w:rsidDel="008E73EC">
          <w:rPr>
            <w:spacing w:val="1"/>
          </w:rPr>
          <w:delText xml:space="preserve"> </w:delText>
        </w:r>
      </w:del>
      <w:r>
        <w:t>,</w:t>
      </w:r>
      <w:ins w:id="406" w:author="SATYABRATA SARANGI" w:date="2024-05-13T17:08:00Z" w16du:dateUtc="2024-05-13T11:38:00Z">
        <w:r w:rsidR="008E73EC">
          <w:t xml:space="preserve"> </w:t>
        </w:r>
      </w:ins>
      <w:r>
        <w:t>Preston</w:t>
      </w:r>
      <w:r>
        <w:rPr>
          <w:spacing w:val="1"/>
        </w:rPr>
        <w:t xml:space="preserve"> </w:t>
      </w:r>
      <w:r>
        <w:t>CD,</w:t>
      </w:r>
      <w:ins w:id="407" w:author="SATYABRATA SARANGI" w:date="2024-05-13T17:08:00Z" w16du:dateUtc="2024-05-13T11:38:00Z">
        <w:r w:rsidR="008E73EC">
          <w:t xml:space="preserve"> </w:t>
        </w:r>
      </w:ins>
      <w:r>
        <w:t>Roy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r>
        <w:t>JD,</w:t>
      </w:r>
      <w:ins w:id="408" w:author="SATYABRATA SARANGI" w:date="2024-05-13T17:08:00Z" w16du:dateUtc="2024-05-13T11:38:00Z">
        <w:r w:rsidR="008E73EC">
          <w:t xml:space="preserve"> </w:t>
        </w:r>
      </w:ins>
      <w:r>
        <w:t>Asher</w:t>
      </w:r>
      <w:r>
        <w:rPr>
          <w:spacing w:val="1"/>
        </w:rPr>
        <w:t xml:space="preserve"> </w:t>
      </w:r>
      <w:r>
        <w:t>J,</w:t>
      </w:r>
      <w:ins w:id="409" w:author="SATYABRATA SARANGI" w:date="2024-05-13T17:08:00Z" w16du:dateUtc="2024-05-13T11:38:00Z">
        <w:r w:rsidR="008E73EC">
          <w:t xml:space="preserve"> </w:t>
        </w:r>
      </w:ins>
      <w:r>
        <w:t>Fox</w:t>
      </w:r>
      <w:r>
        <w:rPr>
          <w:spacing w:val="1"/>
        </w:rPr>
        <w:t xml:space="preserve"> </w:t>
      </w:r>
      <w:r>
        <w:t>R,</w:t>
      </w:r>
      <w:ins w:id="410" w:author="SATYABRATA SARANGI" w:date="2024-05-13T17:08:00Z" w16du:dateUtc="2024-05-13T11:38:00Z">
        <w:r w:rsidR="008E73EC">
          <w:t xml:space="preserve"> </w:t>
        </w:r>
      </w:ins>
      <w:r>
        <w:t>Clarke</w:t>
      </w:r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del w:id="411" w:author="SATYABRATA SARANGI" w:date="2024-05-13T17:09:00Z" w16du:dateUtc="2024-05-13T11:39:00Z">
        <w:r w:rsidDel="0034180A">
          <w:delText>JH.2004.Comparative</w:delText>
        </w:r>
      </w:del>
      <w:ins w:id="412" w:author="SATYABRATA SARANGI" w:date="2024-05-13T17:09:00Z" w16du:dateUtc="2024-05-13T11:39:00Z">
        <w:r w:rsidR="0034180A">
          <w:t>JH. 2004.Comparative</w:t>
        </w:r>
      </w:ins>
      <w:r>
        <w:t xml:space="preserve"> losses of </w:t>
      </w:r>
      <w:del w:id="413" w:author="SATYABRATA SARANGI" w:date="2024-05-13T17:08:00Z" w16du:dateUtc="2024-05-13T11:38:00Z">
        <w:r w:rsidDel="008E73EC">
          <w:delText xml:space="preserve">british </w:delText>
        </w:r>
      </w:del>
      <w:ins w:id="414" w:author="SATYABRATA SARANGI" w:date="2024-05-13T17:08:00Z" w16du:dateUtc="2024-05-13T11:38:00Z">
        <w:r w:rsidR="008E73EC">
          <w:t xml:space="preserve">British </w:t>
        </w:r>
      </w:ins>
      <w:r>
        <w:t>butterflies, birds</w:t>
      </w:r>
      <w:ins w:id="415" w:author="SATYABRATA SARANGI" w:date="2024-05-13T17:08:00Z" w16du:dateUtc="2024-05-13T11:38:00Z">
        <w:r w:rsidR="008E73EC">
          <w:t>,</w:t>
        </w:r>
      </w:ins>
      <w:r>
        <w:t xml:space="preserve"> and plants and the global extinction crisis. Science.</w:t>
      </w:r>
      <w:r>
        <w:rPr>
          <w:spacing w:val="1"/>
        </w:rPr>
        <w:t xml:space="preserve"> </w:t>
      </w:r>
      <w:r>
        <w:t>303:1879-1881.</w:t>
      </w:r>
    </w:p>
    <w:p w14:paraId="6E647379" w14:textId="77777777" w:rsidR="00733E38" w:rsidRDefault="00000000">
      <w:pPr>
        <w:pStyle w:val="BodyText"/>
        <w:spacing w:line="360" w:lineRule="auto"/>
        <w:ind w:right="878"/>
      </w:pPr>
      <w:r>
        <w:t>Thomas JD.2001.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1EAEE245" w14:textId="77777777" w:rsidR="00733E38" w:rsidRDefault="00000000">
      <w:pPr>
        <w:pStyle w:val="BodyText"/>
        <w:spacing w:before="1" w:line="360" w:lineRule="auto"/>
        <w:ind w:right="882"/>
      </w:pPr>
      <w:r>
        <w:t xml:space="preserve">Vane-Wright RI, </w:t>
      </w:r>
      <w:proofErr w:type="spellStart"/>
      <w:r>
        <w:t>Humpheries</w:t>
      </w:r>
      <w:proofErr w:type="spellEnd"/>
      <w:r>
        <w:t xml:space="preserve"> CJ and Williams PH.1991.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1"/>
        </w:rPr>
        <w:t xml:space="preserve"> </w:t>
      </w:r>
      <w:proofErr w:type="spellStart"/>
      <w:r>
        <w:t>Conserv</w:t>
      </w:r>
      <w:proofErr w:type="spellEnd"/>
      <w:r>
        <w:rPr>
          <w:spacing w:val="1"/>
        </w:rPr>
        <w:t xml:space="preserve"> </w:t>
      </w:r>
      <w:r>
        <w:t>55: 235-254.</w:t>
      </w:r>
    </w:p>
    <w:p w14:paraId="362B278A" w14:textId="7053DB21" w:rsidR="00733E38" w:rsidRDefault="00000000">
      <w:pPr>
        <w:pStyle w:val="BodyText"/>
        <w:spacing w:line="360" w:lineRule="auto"/>
        <w:ind w:right="885"/>
      </w:pPr>
      <w:r>
        <w:t xml:space="preserve">Varshney RK.1999. Index Rhopalocera indica. Part III. Genera of butterflies from India and </w:t>
      </w:r>
      <w:del w:id="416" w:author="SATYABRATA SARANGI" w:date="2024-05-13T17:08:00Z" w16du:dateUtc="2024-05-13T11:38:00Z">
        <w:r w:rsidDel="008E73EC">
          <w:delText xml:space="preserve">neighbouring </w:delText>
        </w:r>
      </w:del>
      <w:ins w:id="417" w:author="SATYABRATA SARANGI" w:date="2024-05-13T17:08:00Z" w16du:dateUtc="2024-05-13T11:38:00Z">
        <w:r w:rsidR="008E73EC">
          <w:t xml:space="preserve">neighboring </w:t>
        </w:r>
      </w:ins>
      <w:r>
        <w:t>countries</w:t>
      </w:r>
      <w:r>
        <w:rPr>
          <w:spacing w:val="1"/>
        </w:rPr>
        <w:t xml:space="preserve"> </w:t>
      </w:r>
      <w:r>
        <w:t>(</w:t>
      </w:r>
      <w:del w:id="418" w:author="SATYABRATA SARANGI" w:date="2024-05-13T17:09:00Z" w16du:dateUtc="2024-05-13T11:39:00Z">
        <w:r w:rsidDel="0034180A">
          <w:delText>Lepidoptera</w:delText>
        </w:r>
        <w:r w:rsidDel="0034180A">
          <w:rPr>
            <w:spacing w:val="1"/>
          </w:rPr>
          <w:delText xml:space="preserve"> </w:delText>
        </w:r>
        <w:r w:rsidDel="0034180A">
          <w:delText>:</w:delText>
        </w:r>
      </w:del>
      <w:ins w:id="419" w:author="SATYABRATA SARANGI" w:date="2024-05-13T17:09:00Z" w16du:dateUtc="2024-05-13T11:39:00Z">
        <w:r w:rsidR="0034180A">
          <w:t>Lepidoptera</w:t>
        </w:r>
        <w:r w:rsidR="0034180A">
          <w:rPr>
            <w:spacing w:val="1"/>
          </w:rPr>
          <w:t>:</w:t>
        </w:r>
      </w:ins>
      <w:r>
        <w:t xml:space="preserve"> (A)</w:t>
      </w:r>
      <w:r>
        <w:rPr>
          <w:spacing w:val="3"/>
        </w:rPr>
        <w:t xml:space="preserve"> </w:t>
      </w:r>
      <w:proofErr w:type="spellStart"/>
      <w:r>
        <w:t>Papilionidae</w:t>
      </w:r>
      <w:proofErr w:type="spellEnd"/>
      <w:r>
        <w:t>,</w:t>
      </w:r>
      <w:ins w:id="420" w:author="SATYABRATA SARANGI" w:date="2024-05-13T17:08:00Z" w16du:dateUtc="2024-05-13T11:38:00Z">
        <w:r w:rsidR="008E73EC">
          <w:t xml:space="preserve"> </w:t>
        </w:r>
      </w:ins>
      <w:proofErr w:type="spellStart"/>
      <w:r>
        <w:t>Pieridae</w:t>
      </w:r>
      <w:proofErr w:type="spellEnd"/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proofErr w:type="spellStart"/>
      <w:r>
        <w:t>Danaidae</w:t>
      </w:r>
      <w:proofErr w:type="spellEnd"/>
      <w:r>
        <w:t>).</w:t>
      </w:r>
      <w:r>
        <w:rPr>
          <w:spacing w:val="1"/>
        </w:rPr>
        <w:t xml:space="preserve"> </w:t>
      </w:r>
      <w:r>
        <w:t>Oriental insect</w:t>
      </w:r>
      <w:r>
        <w:rPr>
          <w:spacing w:val="1"/>
        </w:rPr>
        <w:t xml:space="preserve"> </w:t>
      </w:r>
      <w:r>
        <w:t>27:347-372</w:t>
      </w:r>
    </w:p>
    <w:p w14:paraId="3098B4FF" w14:textId="77777777" w:rsidR="00733E38" w:rsidRDefault="00000000">
      <w:pPr>
        <w:pStyle w:val="BodyText"/>
        <w:spacing w:line="360" w:lineRule="auto"/>
        <w:ind w:right="879"/>
      </w:pPr>
      <w:proofErr w:type="spellStart"/>
      <w:r>
        <w:t>Vitthalrao</w:t>
      </w:r>
      <w:proofErr w:type="spellEnd"/>
      <w:r>
        <w:t xml:space="preserve"> B </w:t>
      </w:r>
      <w:proofErr w:type="spellStart"/>
      <w:r>
        <w:t>Khyade</w:t>
      </w:r>
      <w:proofErr w:type="spellEnd"/>
      <w:r>
        <w:t xml:space="preserve">, Sharad G Jagtap.2016. Diversity of butterflies (Order: Lepidoptera) in </w:t>
      </w:r>
      <w:proofErr w:type="spellStart"/>
      <w:r>
        <w:t>Mayureshwar</w:t>
      </w:r>
      <w:proofErr w:type="spellEnd"/>
      <w:r>
        <w:t xml:space="preserve"> Wildlife</w:t>
      </w:r>
      <w:r>
        <w:rPr>
          <w:spacing w:val="1"/>
        </w:rPr>
        <w:t xml:space="preserve"> </w:t>
      </w:r>
      <w:r>
        <w:t>Sanctuary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Baramati</w:t>
      </w:r>
      <w:r>
        <w:rPr>
          <w:spacing w:val="1"/>
        </w:rPr>
        <w:t xml:space="preserve"> </w:t>
      </w:r>
      <w:r>
        <w:t>Tehsil</w:t>
      </w:r>
      <w:r>
        <w:rPr>
          <w:spacing w:val="1"/>
        </w:rPr>
        <w:t xml:space="preserve"> </w:t>
      </w:r>
      <w:r>
        <w:t>Dist.</w:t>
      </w:r>
      <w:r>
        <w:rPr>
          <w:spacing w:val="1"/>
        </w:rPr>
        <w:t xml:space="preserve"> </w:t>
      </w:r>
      <w:r>
        <w:t>Pune</w:t>
      </w:r>
      <w:r>
        <w:rPr>
          <w:spacing w:val="1"/>
        </w:rPr>
        <w:t xml:space="preserve"> </w:t>
      </w:r>
      <w:r>
        <w:t>(India).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Science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</w:p>
    <w:p w14:paraId="6D6468A2" w14:textId="38A098FA" w:rsidR="00733E38" w:rsidRDefault="00000000">
      <w:pPr>
        <w:pStyle w:val="BodyText"/>
        <w:spacing w:line="360" w:lineRule="auto"/>
        <w:ind w:right="876"/>
      </w:pPr>
      <w:r>
        <w:t xml:space="preserve">Woodcock BA, Savage J, Bullock JM, Nowakowski M, Orr R, </w:t>
      </w:r>
      <w:proofErr w:type="spellStart"/>
      <w:r>
        <w:t>Tallowin</w:t>
      </w:r>
      <w:proofErr w:type="spellEnd"/>
      <w:r>
        <w:t xml:space="preserve"> JRB</w:t>
      </w:r>
      <w:del w:id="421" w:author="SATYABRATA SARANGI" w:date="2024-05-13T17:08:00Z" w16du:dateUtc="2024-05-13T11:38:00Z">
        <w:r w:rsidDel="008E73EC">
          <w:delText xml:space="preserve"> </w:delText>
        </w:r>
      </w:del>
      <w:r>
        <w:t>, Pywell RF.2014.Enhancing floral</w:t>
      </w:r>
      <w:r>
        <w:rPr>
          <w:spacing w:val="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pollinators</w:t>
      </w:r>
      <w:r>
        <w:rPr>
          <w:spacing w:val="3"/>
        </w:rPr>
        <w:t xml:space="preserve"> </w:t>
      </w:r>
      <w:r>
        <w:t>in productive</w:t>
      </w:r>
      <w:r>
        <w:rPr>
          <w:spacing w:val="4"/>
        </w:rPr>
        <w:t xml:space="preserve"> </w:t>
      </w:r>
      <w:r>
        <w:t>agricultural</w:t>
      </w:r>
      <w:r>
        <w:rPr>
          <w:spacing w:val="-4"/>
        </w:rPr>
        <w:t xml:space="preserve"> </w:t>
      </w:r>
      <w:proofErr w:type="spellStart"/>
      <w:r>
        <w:t>grasslands.Biol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Conserv</w:t>
      </w:r>
      <w:proofErr w:type="spellEnd"/>
      <w:r>
        <w:t>.,</w:t>
      </w:r>
      <w:r>
        <w:rPr>
          <w:spacing w:val="1"/>
        </w:rPr>
        <w:t xml:space="preserve"> </w:t>
      </w:r>
      <w:proofErr w:type="gramStart"/>
      <w:r>
        <w:t>171 ,</w:t>
      </w:r>
      <w:proofErr w:type="gramEnd"/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44-51</w:t>
      </w:r>
    </w:p>
    <w:p w14:paraId="400F126D" w14:textId="77777777" w:rsidR="00733E38" w:rsidRDefault="00000000">
      <w:pPr>
        <w:pStyle w:val="BodyText"/>
        <w:spacing w:line="360" w:lineRule="auto"/>
        <w:ind w:right="876"/>
      </w:pPr>
      <w:r>
        <w:t>Wood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Gillman</w:t>
      </w:r>
      <w:r>
        <w:rPr>
          <w:spacing w:val="1"/>
        </w:rPr>
        <w:t xml:space="preserve"> </w:t>
      </w:r>
      <w:r>
        <w:t>MP.1998.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disturbance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butterflies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sampling in</w:t>
      </w:r>
      <w:r>
        <w:rPr>
          <w:spacing w:val="-47"/>
        </w:rPr>
        <w:t xml:space="preserve"> </w:t>
      </w:r>
      <w:r>
        <w:t>Trinidad.</w:t>
      </w:r>
      <w:r>
        <w:rPr>
          <w:spacing w:val="3"/>
        </w:rPr>
        <w:t xml:space="preserve"> </w:t>
      </w:r>
      <w:r>
        <w:t>Biodiversity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Conservation</w:t>
      </w:r>
      <w:r>
        <w:rPr>
          <w:spacing w:val="4"/>
        </w:rPr>
        <w:t xml:space="preserve"> </w:t>
      </w:r>
      <w:r>
        <w:t>7:</w:t>
      </w:r>
      <w:r>
        <w:rPr>
          <w:spacing w:val="2"/>
        </w:rPr>
        <w:t xml:space="preserve"> </w:t>
      </w:r>
      <w:r>
        <w:t>597–616.</w:t>
      </w:r>
      <w:r>
        <w:rPr>
          <w:spacing w:val="3"/>
        </w:rPr>
        <w:t xml:space="preserve"> </w:t>
      </w:r>
      <w:r>
        <w:t>32.</w:t>
      </w:r>
    </w:p>
    <w:p w14:paraId="1D42B7F1" w14:textId="36B16250" w:rsidR="00733E38" w:rsidRDefault="00000000">
      <w:pPr>
        <w:pStyle w:val="BodyText"/>
        <w:spacing w:line="360" w:lineRule="auto"/>
        <w:ind w:right="885"/>
        <w:rPr>
          <w:ins w:id="422" w:author="SATYABRATA SARANGI" w:date="2024-05-13T17:11:00Z" w16du:dateUtc="2024-05-13T11:41:00Z"/>
        </w:rPr>
      </w:pPr>
      <w:r>
        <w:rPr>
          <w:w w:val="95"/>
        </w:rPr>
        <w:t>Yager</w:t>
      </w:r>
      <w:r>
        <w:rPr>
          <w:spacing w:val="1"/>
          <w:w w:val="95"/>
        </w:rPr>
        <w:t xml:space="preserve"> </w:t>
      </w:r>
      <w:r>
        <w:rPr>
          <w:w w:val="95"/>
        </w:rPr>
        <w:t>GO,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Agbidye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FS,</w:t>
      </w:r>
      <w:r>
        <w:rPr>
          <w:spacing w:val="1"/>
          <w:w w:val="95"/>
        </w:rPr>
        <w:t xml:space="preserve"> </w:t>
      </w:r>
      <w:r>
        <w:rPr>
          <w:w w:val="95"/>
        </w:rPr>
        <w:t>Okoh</w:t>
      </w:r>
      <w:r>
        <w:rPr>
          <w:spacing w:val="1"/>
          <w:w w:val="95"/>
        </w:rPr>
        <w:t xml:space="preserve"> </w:t>
      </w:r>
      <w:r>
        <w:rPr>
          <w:w w:val="95"/>
        </w:rPr>
        <w:t>AO.</w:t>
      </w:r>
      <w:r>
        <w:rPr>
          <w:spacing w:val="1"/>
          <w:w w:val="95"/>
        </w:rPr>
        <w:t xml:space="preserve"> </w:t>
      </w:r>
      <w:r>
        <w:rPr>
          <w:w w:val="95"/>
        </w:rPr>
        <w:t>2016.Diversity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abundance of</w:t>
      </w:r>
      <w:r>
        <w:rPr>
          <w:spacing w:val="1"/>
          <w:w w:val="95"/>
        </w:rPr>
        <w:t xml:space="preserve"> </w:t>
      </w:r>
      <w:r>
        <w:rPr>
          <w:w w:val="95"/>
        </w:rPr>
        <w:t>butterfly</w:t>
      </w:r>
      <w:r>
        <w:rPr>
          <w:spacing w:val="1"/>
          <w:w w:val="95"/>
        </w:rPr>
        <w:t xml:space="preserve"> </w:t>
      </w:r>
      <w:r>
        <w:rPr>
          <w:w w:val="95"/>
        </w:rPr>
        <w:t>species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del w:id="423" w:author="SATYABRATA SARANGI" w:date="2024-05-13T17:08:00Z" w16du:dateUtc="2024-05-13T11:38:00Z">
        <w:r w:rsidDel="008E73EC">
          <w:rPr>
            <w:w w:val="95"/>
          </w:rPr>
          <w:delText>lepidoptera</w:delText>
        </w:r>
      </w:del>
      <w:ins w:id="424" w:author="SATYABRATA SARANGI" w:date="2024-05-13T17:08:00Z" w16du:dateUtc="2024-05-13T11:38:00Z">
        <w:r w:rsidR="008E73EC">
          <w:rPr>
            <w:w w:val="95"/>
          </w:rPr>
          <w:t>Lepidoptera</w:t>
        </w:r>
      </w:ins>
      <w:r>
        <w:rPr>
          <w:w w:val="95"/>
        </w:rPr>
        <w:t>) fauna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in </w:t>
      </w:r>
      <w:ins w:id="425" w:author="SATYABRATA SARANGI" w:date="2024-05-13T17:13:00Z" w16du:dateUtc="2024-05-13T11:43:00Z">
        <w:r w:rsidR="003C30C3">
          <w:rPr>
            <w:w w:val="95"/>
          </w:rPr>
          <w:t xml:space="preserve">the </w:t>
        </w:r>
      </w:ins>
      <w:r>
        <w:rPr>
          <w:w w:val="95"/>
        </w:rPr>
        <w:t>Federal</w:t>
      </w:r>
      <w:r>
        <w:rPr>
          <w:spacing w:val="1"/>
          <w:w w:val="95"/>
        </w:rPr>
        <w:t xml:space="preserve"> </w:t>
      </w:r>
      <w:del w:id="426" w:author="SATYABRATA SARANGI" w:date="2024-05-13T17:08:00Z" w16du:dateUtc="2024-05-13T11:38:00Z">
        <w:r w:rsidDel="008E73EC">
          <w:delText xml:space="preserve">university </w:delText>
        </w:r>
      </w:del>
      <w:ins w:id="427" w:author="SATYABRATA SARANGI" w:date="2024-05-13T17:08:00Z" w16du:dateUtc="2024-05-13T11:38:00Z">
        <w:r w:rsidR="008E73EC">
          <w:t xml:space="preserve">University </w:t>
        </w:r>
      </w:ins>
      <w:r>
        <w:t xml:space="preserve">of </w:t>
      </w:r>
      <w:del w:id="428" w:author="SATYABRATA SARANGI" w:date="2024-05-13T17:09:00Z" w16du:dateUtc="2024-05-13T11:39:00Z">
        <w:r w:rsidDel="008E73EC">
          <w:delText>agriculture</w:delText>
        </w:r>
      </w:del>
      <w:ins w:id="429" w:author="SATYABRATA SARANGI" w:date="2024-05-13T17:09:00Z" w16du:dateUtc="2024-05-13T11:39:00Z">
        <w:r w:rsidR="008E73EC">
          <w:t>Agriculture</w:t>
        </w:r>
      </w:ins>
      <w:r>
        <w:t xml:space="preserve">, Makurdi </w:t>
      </w:r>
      <w:del w:id="430" w:author="SATYABRATA SARANGI" w:date="2024-05-13T17:09:00Z" w16du:dateUtc="2024-05-13T11:39:00Z">
        <w:r w:rsidDel="008E73EC">
          <w:delText>forestry nursery</w:delText>
        </w:r>
      </w:del>
      <w:ins w:id="431" w:author="SATYABRATA SARANGI" w:date="2024-05-13T17:09:00Z" w16du:dateUtc="2024-05-13T11:39:00Z">
        <w:r w:rsidR="008E73EC">
          <w:t>Forestry Nursery</w:t>
        </w:r>
      </w:ins>
      <w:r>
        <w:t>, Benue state, Nigeria. J Res Forestry, Wildlife &amp; Environ</w:t>
      </w:r>
      <w:r>
        <w:rPr>
          <w:spacing w:val="1"/>
        </w:rPr>
        <w:t xml:space="preserve"> </w:t>
      </w:r>
      <w:r>
        <w:t>8(3):</w:t>
      </w:r>
      <w:r>
        <w:rPr>
          <w:spacing w:val="1"/>
        </w:rPr>
        <w:t xml:space="preserve"> </w:t>
      </w:r>
      <w:r>
        <w:t>83</w:t>
      </w:r>
      <w:r>
        <w:rPr>
          <w:spacing w:val="8"/>
        </w:rPr>
        <w:t xml:space="preserve"> </w:t>
      </w:r>
      <w:r>
        <w:rPr>
          <w:w w:val="130"/>
        </w:rPr>
        <w:t>–</w:t>
      </w:r>
      <w:r>
        <w:rPr>
          <w:spacing w:val="-16"/>
          <w:w w:val="130"/>
        </w:rPr>
        <w:t xml:space="preserve"> </w:t>
      </w:r>
      <w:commentRangeStart w:id="432"/>
      <w:r>
        <w:t>89</w:t>
      </w:r>
      <w:commentRangeEnd w:id="432"/>
      <w:r w:rsidR="00301009">
        <w:rPr>
          <w:rStyle w:val="CommentReference"/>
        </w:rPr>
        <w:commentReference w:id="432"/>
      </w:r>
      <w:r>
        <w:t>.</w:t>
      </w:r>
    </w:p>
    <w:p w14:paraId="79D48C06" w14:textId="77777777" w:rsidR="00301009" w:rsidRDefault="00301009">
      <w:pPr>
        <w:pStyle w:val="BodyText"/>
        <w:spacing w:line="360" w:lineRule="auto"/>
        <w:ind w:right="885"/>
      </w:pPr>
    </w:p>
    <w:sectPr w:rsidR="003010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50"/>
      <w:pgMar w:top="1260" w:right="560" w:bottom="280" w:left="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3" w:author="SATYABRATA SARANGI" w:date="2024-05-13T21:41:00Z" w:initials="SS">
    <w:p w14:paraId="19EB9D50" w14:textId="25D9C7F6" w:rsidR="003F2703" w:rsidRDefault="003F2703">
      <w:pPr>
        <w:pStyle w:val="CommentText"/>
      </w:pPr>
      <w:r>
        <w:rPr>
          <w:rStyle w:val="CommentReference"/>
        </w:rPr>
        <w:annotationRef/>
      </w:r>
      <w:r>
        <w:t xml:space="preserve"> Till now</w:t>
      </w:r>
    </w:p>
  </w:comment>
  <w:comment w:id="27" w:author="SATYABRATA SARANGI" w:date="2024-05-13T21:40:00Z" w:initials="SS">
    <w:p w14:paraId="39552282" w14:textId="1219A76D" w:rsidR="003F2703" w:rsidRDefault="003F2703">
      <w:pPr>
        <w:pStyle w:val="CommentText"/>
      </w:pPr>
      <w:r>
        <w:rPr>
          <w:rStyle w:val="CommentReference"/>
        </w:rPr>
        <w:annotationRef/>
      </w:r>
    </w:p>
  </w:comment>
  <w:comment w:id="32" w:author="SATYABRATA SARANGI" w:date="2024-05-13T21:43:00Z" w:initials="SS">
    <w:p w14:paraId="084FA891" w14:textId="5FDDBE42" w:rsidR="003F2703" w:rsidRDefault="003F2703">
      <w:pPr>
        <w:pStyle w:val="CommentText"/>
      </w:pPr>
      <w:r>
        <w:rPr>
          <w:rStyle w:val="CommentReference"/>
        </w:rPr>
        <w:annotationRef/>
      </w:r>
      <w:r>
        <w:t xml:space="preserve">If </w:t>
      </w:r>
      <w:proofErr w:type="gramStart"/>
      <w:r>
        <w:t>possible</w:t>
      </w:r>
      <w:proofErr w:type="gramEnd"/>
      <w:r>
        <w:t xml:space="preserve"> arrange them in a increasing percentage order.</w:t>
      </w:r>
    </w:p>
  </w:comment>
  <w:comment w:id="40" w:author="SATYABRATA SARANGI" w:date="2024-05-13T21:45:00Z" w:initials="SS">
    <w:p w14:paraId="7F815A25" w14:textId="1EC9E0CE" w:rsidR="003F2703" w:rsidRDefault="003F2703">
      <w:pPr>
        <w:pStyle w:val="CommentText"/>
      </w:pPr>
      <w:r>
        <w:rPr>
          <w:rStyle w:val="CommentReference"/>
        </w:rPr>
        <w:annotationRef/>
      </w:r>
      <w:r>
        <w:t xml:space="preserve">Recent references if </w:t>
      </w:r>
      <w:proofErr w:type="spellStart"/>
      <w:r>
        <w:t>amy</w:t>
      </w:r>
      <w:proofErr w:type="spellEnd"/>
      <w:r>
        <w:t>??</w:t>
      </w:r>
    </w:p>
  </w:comment>
  <w:comment w:id="45" w:author="SATYABRATA SARANGI" w:date="2024-05-13T21:46:00Z" w:initials="SS">
    <w:p w14:paraId="02DD7210" w14:textId="6104B2C7" w:rsidR="003F2703" w:rsidRDefault="003F2703">
      <w:pPr>
        <w:pStyle w:val="CommentText"/>
      </w:pPr>
      <w:r>
        <w:rPr>
          <w:rStyle w:val="CommentReference"/>
        </w:rPr>
        <w:annotationRef/>
      </w:r>
      <w:r>
        <w:t xml:space="preserve">Please describe what is </w:t>
      </w:r>
      <w:proofErr w:type="spellStart"/>
      <w:r>
        <w:t>shanon</w:t>
      </w:r>
      <w:proofErr w:type="spellEnd"/>
      <w:r>
        <w:t xml:space="preserve"> index in population parameter indexing??</w:t>
      </w:r>
    </w:p>
  </w:comment>
  <w:comment w:id="54" w:author="SATYABRATA SARANGI" w:date="2024-05-13T21:54:00Z" w:initials="SS">
    <w:p w14:paraId="12DEBCAB" w14:textId="1237B293" w:rsidR="00A2537E" w:rsidRDefault="00A2537E">
      <w:pPr>
        <w:pStyle w:val="CommentText"/>
      </w:pPr>
      <w:r>
        <w:rPr>
          <w:rStyle w:val="CommentReference"/>
        </w:rPr>
        <w:annotationRef/>
      </w:r>
      <w:r>
        <w:t>References</w:t>
      </w:r>
    </w:p>
  </w:comment>
  <w:comment w:id="58" w:author="SATYABRATA SARANGI" w:date="2024-05-13T21:55:00Z" w:initials="SS">
    <w:p w14:paraId="472AE5A4" w14:textId="07A773D3" w:rsidR="00A2537E" w:rsidRDefault="00A2537E">
      <w:pPr>
        <w:pStyle w:val="CommentText"/>
      </w:pPr>
      <w:r>
        <w:rPr>
          <w:rStyle w:val="CommentReference"/>
        </w:rPr>
        <w:annotationRef/>
      </w:r>
      <w:r>
        <w:t>What is the statistical software used for calculating data and result analysis?</w:t>
      </w:r>
    </w:p>
  </w:comment>
  <w:comment w:id="133" w:author="SATYABRATA SARANGI" w:date="2024-05-13T21:59:00Z" w:initials="SS">
    <w:p w14:paraId="55E8F543" w14:textId="28B6E0C4" w:rsidR="00D25053" w:rsidRDefault="00D25053">
      <w:pPr>
        <w:pStyle w:val="CommentText"/>
      </w:pPr>
      <w:r>
        <w:rPr>
          <w:rStyle w:val="CommentReference"/>
        </w:rPr>
        <w:annotationRef/>
      </w:r>
      <w:r>
        <w:t xml:space="preserve">Please validate these tables from a </w:t>
      </w:r>
      <w:proofErr w:type="spellStart"/>
      <w:r>
        <w:t>statiscian</w:t>
      </w:r>
      <w:proofErr w:type="spellEnd"/>
      <w:r>
        <w:t xml:space="preserve"> for better understanding. </w:t>
      </w:r>
    </w:p>
  </w:comment>
  <w:comment w:id="206" w:author="SATYABRATA SARANGI" w:date="2024-05-13T22:01:00Z" w:initials="SS">
    <w:p w14:paraId="0830753C" w14:textId="7608330E" w:rsidR="00D25053" w:rsidRDefault="00D25053">
      <w:pPr>
        <w:pStyle w:val="CommentText"/>
      </w:pPr>
      <w:r>
        <w:rPr>
          <w:rStyle w:val="CommentReference"/>
        </w:rPr>
        <w:annotationRef/>
      </w:r>
      <w:r>
        <w:t>While validating the findings in discussion please use recent references rather than going for too old references, as it will increase the credibility of the research.</w:t>
      </w:r>
    </w:p>
  </w:comment>
  <w:comment w:id="207" w:author="SATYABRATA SARANGI" w:date="2024-05-13T22:02:00Z" w:initials="SS">
    <w:p w14:paraId="4C509024" w14:textId="552E1893" w:rsidR="00D87348" w:rsidRDefault="00D87348">
      <w:pPr>
        <w:pStyle w:val="CommentText"/>
      </w:pPr>
      <w:r>
        <w:rPr>
          <w:rStyle w:val="CommentReference"/>
        </w:rPr>
        <w:annotationRef/>
      </w:r>
      <w:r>
        <w:t>If possible, please provide any pollination related data if available due to the butterfly species present in the ecosystem.</w:t>
      </w:r>
    </w:p>
  </w:comment>
  <w:comment w:id="219" w:author="SATYABRATA SARANGI" w:date="2024-05-13T22:04:00Z" w:initials="SS">
    <w:p w14:paraId="02F23BE0" w14:textId="29E2D007" w:rsidR="00D87348" w:rsidRDefault="00D87348">
      <w:pPr>
        <w:pStyle w:val="CommentText"/>
      </w:pPr>
      <w:r>
        <w:rPr>
          <w:rStyle w:val="CommentReference"/>
        </w:rPr>
        <w:annotationRef/>
      </w:r>
      <w:r>
        <w:t>What is the limitation or drawback of this study please mention.</w:t>
      </w:r>
    </w:p>
  </w:comment>
  <w:comment w:id="220" w:author="SATYABRATA SARANGI" w:date="2024-05-13T22:04:00Z" w:initials="SS">
    <w:p w14:paraId="67B400B6" w14:textId="53B7D6E2" w:rsidR="00D87348" w:rsidRDefault="00D87348">
      <w:pPr>
        <w:pStyle w:val="CommentText"/>
      </w:pPr>
      <w:r>
        <w:rPr>
          <w:rStyle w:val="CommentReference"/>
        </w:rPr>
        <w:annotationRef/>
      </w:r>
      <w:r>
        <w:t>Properly format the references cited in this manuscript according to the journal guidelines.</w:t>
      </w:r>
    </w:p>
  </w:comment>
  <w:comment w:id="432" w:author="SATYABRATA SARANGI" w:date="2024-05-13T17:11:00Z" w:initials="SS">
    <w:p w14:paraId="6A0CC5D4" w14:textId="37BDA29C" w:rsidR="00301009" w:rsidRDefault="00301009">
      <w:pPr>
        <w:pStyle w:val="CommentText"/>
      </w:pPr>
      <w:r>
        <w:rPr>
          <w:rStyle w:val="CommentReference"/>
        </w:rPr>
        <w:annotationRef/>
      </w:r>
      <w:r>
        <w:t>Format and rearrange the references according to the journal guidelines with proper arrangement.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EB9D50" w15:done="0"/>
  <w15:commentEx w15:paraId="39552282" w15:done="0"/>
  <w15:commentEx w15:paraId="084FA891" w15:done="0"/>
  <w15:commentEx w15:paraId="7F815A25" w15:done="0"/>
  <w15:commentEx w15:paraId="02DD7210" w15:done="0"/>
  <w15:commentEx w15:paraId="12DEBCAB" w15:done="0"/>
  <w15:commentEx w15:paraId="472AE5A4" w15:done="0"/>
  <w15:commentEx w15:paraId="55E8F543" w15:done="0"/>
  <w15:commentEx w15:paraId="0830753C" w15:done="0"/>
  <w15:commentEx w15:paraId="4C509024" w15:done="0"/>
  <w15:commentEx w15:paraId="02F23BE0" w15:done="0"/>
  <w15:commentEx w15:paraId="67B400B6" w15:done="0"/>
  <w15:commentEx w15:paraId="6A0CC5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38E370" w16cex:dateUtc="2024-05-13T16:11:00Z"/>
  <w16cex:commentExtensible w16cex:durableId="32260C3F" w16cex:dateUtc="2024-05-13T16:10:00Z"/>
  <w16cex:commentExtensible w16cex:durableId="33FAB23E" w16cex:dateUtc="2024-05-13T16:13:00Z"/>
  <w16cex:commentExtensible w16cex:durableId="39A77A43" w16cex:dateUtc="2024-05-13T16:15:00Z"/>
  <w16cex:commentExtensible w16cex:durableId="540C3652" w16cex:dateUtc="2024-05-13T16:16:00Z"/>
  <w16cex:commentExtensible w16cex:durableId="22230F36" w16cex:dateUtc="2024-05-13T16:24:00Z"/>
  <w16cex:commentExtensible w16cex:durableId="7C53768F" w16cex:dateUtc="2024-05-13T16:25:00Z"/>
  <w16cex:commentExtensible w16cex:durableId="0BC0D8BF" w16cex:dateUtc="2024-05-13T16:29:00Z"/>
  <w16cex:commentExtensible w16cex:durableId="167E3725" w16cex:dateUtc="2024-05-13T16:31:00Z"/>
  <w16cex:commentExtensible w16cex:durableId="24EA9F35" w16cex:dateUtc="2024-05-13T16:32:00Z"/>
  <w16cex:commentExtensible w16cex:durableId="5999703D" w16cex:dateUtc="2024-05-13T16:34:00Z"/>
  <w16cex:commentExtensible w16cex:durableId="0EA6E2B9" w16cex:dateUtc="2024-05-13T16:34:00Z"/>
  <w16cex:commentExtensible w16cex:durableId="77C18EED" w16cex:dateUtc="2024-05-13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EB9D50" w16cid:durableId="6A38E370"/>
  <w16cid:commentId w16cid:paraId="39552282" w16cid:durableId="32260C3F"/>
  <w16cid:commentId w16cid:paraId="084FA891" w16cid:durableId="33FAB23E"/>
  <w16cid:commentId w16cid:paraId="7F815A25" w16cid:durableId="39A77A43"/>
  <w16cid:commentId w16cid:paraId="02DD7210" w16cid:durableId="540C3652"/>
  <w16cid:commentId w16cid:paraId="12DEBCAB" w16cid:durableId="22230F36"/>
  <w16cid:commentId w16cid:paraId="472AE5A4" w16cid:durableId="7C53768F"/>
  <w16cid:commentId w16cid:paraId="55E8F543" w16cid:durableId="0BC0D8BF"/>
  <w16cid:commentId w16cid:paraId="0830753C" w16cid:durableId="167E3725"/>
  <w16cid:commentId w16cid:paraId="4C509024" w16cid:durableId="24EA9F35"/>
  <w16cid:commentId w16cid:paraId="02F23BE0" w16cid:durableId="5999703D"/>
  <w16cid:commentId w16cid:paraId="67B400B6" w16cid:durableId="0EA6E2B9"/>
  <w16cid:commentId w16cid:paraId="6A0CC5D4" w16cid:durableId="77C18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7CB71" w14:textId="77777777" w:rsidR="00E33660" w:rsidRDefault="00E33660" w:rsidP="009311B8">
      <w:r>
        <w:separator/>
      </w:r>
    </w:p>
  </w:endnote>
  <w:endnote w:type="continuationSeparator" w:id="0">
    <w:p w14:paraId="07524BF5" w14:textId="77777777" w:rsidR="00E33660" w:rsidRDefault="00E33660" w:rsidP="0093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1E19" w14:textId="77777777" w:rsidR="009311B8" w:rsidRDefault="00931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8FD9" w14:textId="77777777" w:rsidR="009311B8" w:rsidRDefault="00931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52AB" w14:textId="77777777" w:rsidR="009311B8" w:rsidRDefault="00931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6927B" w14:textId="77777777" w:rsidR="00E33660" w:rsidRDefault="00E33660" w:rsidP="009311B8">
      <w:r>
        <w:separator/>
      </w:r>
    </w:p>
  </w:footnote>
  <w:footnote w:type="continuationSeparator" w:id="0">
    <w:p w14:paraId="04FB9881" w14:textId="77777777" w:rsidR="00E33660" w:rsidRDefault="00E33660" w:rsidP="0093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51CB" w14:textId="3B58C00E" w:rsidR="009311B8" w:rsidRDefault="00000000">
    <w:pPr>
      <w:pStyle w:val="Header"/>
    </w:pPr>
    <w:r>
      <w:rPr>
        <w:noProof/>
      </w:rPr>
      <w:pict w14:anchorId="7647C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7" o:spid="_x0000_s1026" type="#_x0000_t136" style="position:absolute;margin-left:0;margin-top:0;width:681.3pt;height: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A874" w14:textId="3EA77A52" w:rsidR="009311B8" w:rsidRDefault="00000000">
    <w:pPr>
      <w:pStyle w:val="Header"/>
    </w:pPr>
    <w:r>
      <w:rPr>
        <w:noProof/>
      </w:rPr>
      <w:pict w14:anchorId="257CC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8" o:spid="_x0000_s1027" type="#_x0000_t136" style="position:absolute;margin-left:0;margin-top:0;width:681.3pt;height: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A6ECD" w14:textId="107E1543" w:rsidR="009311B8" w:rsidRDefault="00000000">
    <w:pPr>
      <w:pStyle w:val="Header"/>
    </w:pPr>
    <w:r>
      <w:rPr>
        <w:noProof/>
      </w:rPr>
      <w:pict w14:anchorId="63F38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6" o:spid="_x0000_s1025" type="#_x0000_t136" style="position:absolute;margin-left:0;margin-top:0;width:681.3pt;height: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TYABRATA SARANGI">
    <w15:presenceInfo w15:providerId="Windows Live" w15:userId="62b8c1039d1eb3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E38"/>
    <w:rsid w:val="000428FF"/>
    <w:rsid w:val="000859B8"/>
    <w:rsid w:val="00156ADD"/>
    <w:rsid w:val="001F4B07"/>
    <w:rsid w:val="002361F0"/>
    <w:rsid w:val="00252844"/>
    <w:rsid w:val="002A22A8"/>
    <w:rsid w:val="00301009"/>
    <w:rsid w:val="00304180"/>
    <w:rsid w:val="0034180A"/>
    <w:rsid w:val="0034381F"/>
    <w:rsid w:val="00377876"/>
    <w:rsid w:val="003C30C3"/>
    <w:rsid w:val="003F2703"/>
    <w:rsid w:val="00424588"/>
    <w:rsid w:val="00453BF5"/>
    <w:rsid w:val="0048021F"/>
    <w:rsid w:val="00547E89"/>
    <w:rsid w:val="00624DFD"/>
    <w:rsid w:val="00707ECA"/>
    <w:rsid w:val="00733E38"/>
    <w:rsid w:val="00774DFF"/>
    <w:rsid w:val="008C7FA6"/>
    <w:rsid w:val="008E14FE"/>
    <w:rsid w:val="008E73EC"/>
    <w:rsid w:val="009311B8"/>
    <w:rsid w:val="009D1796"/>
    <w:rsid w:val="00A2537E"/>
    <w:rsid w:val="00AF6467"/>
    <w:rsid w:val="00BB07A3"/>
    <w:rsid w:val="00C00573"/>
    <w:rsid w:val="00D25053"/>
    <w:rsid w:val="00D87348"/>
    <w:rsid w:val="00E20513"/>
    <w:rsid w:val="00E24FCE"/>
    <w:rsid w:val="00E33660"/>
    <w:rsid w:val="00E93AE3"/>
    <w:rsid w:val="00EB667E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."/>
  <w:listSeparator w:val=","/>
  <w14:docId w14:val="29B4C257"/>
  <w15:docId w15:val="{5EA69857-98F4-4DD4-AB80-E791707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4" w:hanging="721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453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B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24FC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01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0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0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11/relationships/commentsExtended" Target="commentsExtended.xml"/><Relationship Id="rId12" Type="http://schemas.openxmlformats.org/officeDocument/2006/relationships/hyperlink" Target="https://www.abebooks.com/9786162079887/Butterflies-Thailand-2nd-edition-revised-6162079880/plp?cm_sp=plped-_-1-_-isbn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5479</Words>
  <Characters>31894</Characters>
  <Application>Microsoft Office Word</Application>
  <DocSecurity>0</DocSecurity>
  <Lines>678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SATYABRATA SARANGI</cp:lastModifiedBy>
  <cp:revision>35</cp:revision>
  <dcterms:created xsi:type="dcterms:W3CDTF">2024-05-05T15:03:00Z</dcterms:created>
  <dcterms:modified xsi:type="dcterms:W3CDTF">2024-05-13T16:35:00Z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2024-05-05T00:00:00Z</vt:filetime>
  </property>
  <property fmtid="{D5CDD505-2E9C-101B-9397-08002B2CF9AE}" pid="5" name="GrammarlyDocumentId">
    <vt:lpwstr>60d2d0588d8b0cafc1c82abe03999c9c44f4da64419de19348c33604d836c9c2</vt:lpwstr>
  </property>
</Properties>
</file>