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2B15" w14:textId="7834E58C" w:rsidR="004357A4" w:rsidRDefault="00522C0D" w:rsidP="00522C0D">
      <w:pPr>
        <w:jc w:val="center"/>
        <w:rPr>
          <w:b/>
          <w:sz w:val="36"/>
          <w:szCs w:val="36"/>
        </w:rPr>
      </w:pPr>
      <w:r w:rsidRPr="00086C20">
        <w:rPr>
          <w:b/>
          <w:sz w:val="36"/>
          <w:szCs w:val="36"/>
        </w:rPr>
        <w:t>A STUDY ON THE HUMAN INTERFERENCE ON FAUNAL DIVERSITY IN THE TWO CAVES OF UDAYAGIRI, ODISHA IN THE COVID PANDEMIC YEAR IN COMPARISON WITH A NORMAL YEAR</w:t>
      </w:r>
    </w:p>
    <w:p w14:paraId="4BE60C1D" w14:textId="77777777" w:rsidR="00086C20" w:rsidRPr="00086C20" w:rsidRDefault="00086C20" w:rsidP="00522C0D">
      <w:pPr>
        <w:jc w:val="center"/>
        <w:rPr>
          <w:b/>
          <w:sz w:val="36"/>
          <w:szCs w:val="36"/>
        </w:rPr>
      </w:pPr>
    </w:p>
    <w:p w14:paraId="690C2DB1" w14:textId="77777777" w:rsidR="00711A6F" w:rsidRPr="00203FC5" w:rsidRDefault="00711A6F" w:rsidP="00CF1E63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14:paraId="534D0F0E" w14:textId="77777777" w:rsidR="00734E40" w:rsidRPr="0049695E" w:rsidRDefault="00734E40" w:rsidP="0049695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95E">
        <w:rPr>
          <w:rFonts w:ascii="Times New Roman" w:hAnsi="Times New Roman" w:cs="Times New Roman"/>
          <w:bCs/>
          <w:sz w:val="28"/>
          <w:szCs w:val="28"/>
        </w:rPr>
        <w:t>Abstract</w:t>
      </w:r>
    </w:p>
    <w:p w14:paraId="4E476D91" w14:textId="0E5B4677" w:rsidR="00734E40" w:rsidRPr="0049695E" w:rsidRDefault="00734E40" w:rsidP="0049695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95E">
        <w:rPr>
          <w:rFonts w:ascii="Times New Roman" w:hAnsi="Times New Roman" w:cs="Times New Roman"/>
          <w:bCs/>
          <w:sz w:val="28"/>
          <w:szCs w:val="28"/>
        </w:rPr>
        <w:t>The subterranean kars</w:t>
      </w:r>
      <w:ins w:id="0" w:author="Anónimo" w:date="2024-03-30T14:11:00Z">
        <w:r w:rsidR="00F67017">
          <w:rPr>
            <w:rFonts w:ascii="Times New Roman" w:hAnsi="Times New Roman" w:cs="Times New Roman"/>
            <w:bCs/>
            <w:sz w:val="28"/>
            <w:szCs w:val="28"/>
          </w:rPr>
          <w:t>t</w:t>
        </w:r>
      </w:ins>
      <w:del w:id="1" w:author="Anónimo" w:date="2024-03-30T14:11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>tic</w:delText>
        </w:r>
      </w:del>
      <w:r w:rsidRPr="0049695E">
        <w:rPr>
          <w:rFonts w:ascii="Times New Roman" w:hAnsi="Times New Roman" w:cs="Times New Roman"/>
          <w:bCs/>
          <w:sz w:val="28"/>
          <w:szCs w:val="28"/>
        </w:rPr>
        <w:t xml:space="preserve"> system with its unexplored fauna and flora </w:t>
      </w:r>
      <w:del w:id="2" w:author="Anónimo" w:date="2024-03-30T14:11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 xml:space="preserve">stands </w:delText>
        </w:r>
      </w:del>
      <w:ins w:id="3" w:author="Anónimo" w:date="2024-03-30T14:11:00Z">
        <w:r w:rsidR="00F67017">
          <w:rPr>
            <w:rFonts w:ascii="Times New Roman" w:hAnsi="Times New Roman" w:cs="Times New Roman"/>
            <w:bCs/>
            <w:sz w:val="28"/>
            <w:szCs w:val="28"/>
          </w:rPr>
          <w:t>is</w:t>
        </w:r>
        <w:r w:rsidR="00F67017" w:rsidRPr="0049695E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>an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 xml:space="preserve">area of curiosity for researchers. </w:t>
      </w:r>
      <w:del w:id="4" w:author="Anónimo" w:date="2024-03-30T14:11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 xml:space="preserve">This </w:delText>
        </w:r>
      </w:del>
      <w:ins w:id="5" w:author="Anónimo" w:date="2024-03-30T14:11:00Z">
        <w:r w:rsidR="00F67017">
          <w:rPr>
            <w:rFonts w:ascii="Times New Roman" w:hAnsi="Times New Roman" w:cs="Times New Roman"/>
            <w:bCs/>
            <w:sz w:val="28"/>
            <w:szCs w:val="28"/>
          </w:rPr>
          <w:t>The present</w:t>
        </w:r>
        <w:r w:rsidR="00F67017" w:rsidRPr="0049695E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 xml:space="preserve">study </w:t>
      </w:r>
      <w:del w:id="6" w:author="Anónimo" w:date="2024-03-30T14:11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>of Animalia</w:delText>
        </w:r>
      </w:del>
      <w:ins w:id="7" w:author="Anónimo" w:date="2024-03-30T14:11:00Z">
        <w:r w:rsidR="00F67017">
          <w:rPr>
            <w:rFonts w:ascii="Times New Roman" w:hAnsi="Times New Roman" w:cs="Times New Roman"/>
            <w:bCs/>
            <w:sz w:val="28"/>
            <w:szCs w:val="28"/>
          </w:rPr>
          <w:t>on the faunal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 xml:space="preserve"> diversity of </w:t>
      </w:r>
      <w:ins w:id="8" w:author="Anónimo" w:date="2024-03-30T14:11:00Z">
        <w:r w:rsidR="00F67017">
          <w:rPr>
            <w:rFonts w:ascii="Times New Roman" w:hAnsi="Times New Roman" w:cs="Times New Roman"/>
            <w:bCs/>
            <w:sz w:val="28"/>
            <w:szCs w:val="28"/>
          </w:rPr>
          <w:t xml:space="preserve">the 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>twin caves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ins w:id="9" w:author="Anónimo" w:date="2024-03-30T14:11:00Z">
        <w:r w:rsidR="00F67017">
          <w:rPr>
            <w:rFonts w:ascii="Times New Roman" w:hAnsi="Times New Roman" w:cs="Times New Roman"/>
            <w:bCs/>
            <w:sz w:val="28"/>
            <w:szCs w:val="28"/>
          </w:rPr>
          <w:t>of</w:t>
        </w:r>
      </w:ins>
      <w:del w:id="10" w:author="Anónimo" w:date="2024-03-30T14:11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>in</w:delText>
        </w:r>
      </w:del>
      <w:r w:rsidRPr="0049695E">
        <w:rPr>
          <w:rFonts w:ascii="Times New Roman" w:hAnsi="Times New Roman" w:cs="Times New Roman"/>
          <w:bCs/>
          <w:sz w:val="28"/>
          <w:szCs w:val="28"/>
        </w:rPr>
        <w:t xml:space="preserve"> Udayagiri, </w:t>
      </w:r>
      <w:del w:id="11" w:author="Anónimo" w:date="2024-03-30T14:12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 xml:space="preserve">situated </w:delText>
        </w:r>
      </w:del>
      <w:ins w:id="12" w:author="Anónimo" w:date="2024-03-30T14:12:00Z">
        <w:r w:rsidR="00F67017">
          <w:rPr>
            <w:rFonts w:ascii="Times New Roman" w:hAnsi="Times New Roman" w:cs="Times New Roman"/>
            <w:bCs/>
            <w:sz w:val="28"/>
            <w:szCs w:val="28"/>
          </w:rPr>
          <w:t>located</w:t>
        </w:r>
        <w:r w:rsidR="00F67017" w:rsidRPr="0049695E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>in the capital of Odisha</w:t>
      </w:r>
      <w:ins w:id="13" w:author="Anónimo" w:date="2024-03-30T14:12:00Z">
        <w:r w:rsidR="00F67017">
          <w:rPr>
            <w:rFonts w:ascii="Times New Roman" w:hAnsi="Times New Roman" w:cs="Times New Roman"/>
            <w:bCs/>
            <w:sz w:val="28"/>
            <w:szCs w:val="28"/>
          </w:rPr>
          <w:t>,</w:t>
        </w:r>
      </w:ins>
      <w:del w:id="14" w:author="Anónimo" w:date="2024-03-30T14:12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>;</w:delText>
        </w:r>
      </w:del>
      <w:r w:rsidRPr="0049695E">
        <w:rPr>
          <w:rFonts w:ascii="Times New Roman" w:hAnsi="Times New Roman" w:cs="Times New Roman"/>
          <w:bCs/>
          <w:sz w:val="28"/>
          <w:szCs w:val="28"/>
        </w:rPr>
        <w:t xml:space="preserve"> is one </w:t>
      </w:r>
      <w:ins w:id="15" w:author="Anónimo" w:date="2024-03-30T14:12:00Z">
        <w:r w:rsidR="00F67017">
          <w:rPr>
            <w:rFonts w:ascii="Times New Roman" w:hAnsi="Times New Roman" w:cs="Times New Roman"/>
            <w:bCs/>
            <w:sz w:val="28"/>
            <w:szCs w:val="28"/>
          </w:rPr>
          <w:t xml:space="preserve">of 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>such less explored terrains.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>The seasonal variation of the vertebrates (includi</w:t>
      </w:r>
      <w:r w:rsidR="0049695E">
        <w:rPr>
          <w:rFonts w:ascii="Times New Roman" w:hAnsi="Times New Roman" w:cs="Times New Roman"/>
          <w:bCs/>
          <w:sz w:val="28"/>
          <w:szCs w:val="28"/>
        </w:rPr>
        <w:t>ng bats, gecko</w:t>
      </w:r>
      <w:ins w:id="16" w:author="Anónimo" w:date="2024-03-30T14:12:00Z">
        <w:r w:rsidR="00F67017">
          <w:rPr>
            <w:rFonts w:ascii="Times New Roman" w:hAnsi="Times New Roman" w:cs="Times New Roman"/>
            <w:bCs/>
            <w:sz w:val="28"/>
            <w:szCs w:val="28"/>
          </w:rPr>
          <w:t>s</w:t>
        </w:r>
      </w:ins>
      <w:r w:rsidR="0049695E">
        <w:rPr>
          <w:rFonts w:ascii="Times New Roman" w:hAnsi="Times New Roman" w:cs="Times New Roman"/>
          <w:bCs/>
          <w:sz w:val="28"/>
          <w:szCs w:val="28"/>
        </w:rPr>
        <w:t xml:space="preserve">, frogs) </w:t>
      </w:r>
      <w:r w:rsidRPr="0049695E">
        <w:rPr>
          <w:rFonts w:ascii="Times New Roman" w:hAnsi="Times New Roman" w:cs="Times New Roman"/>
          <w:bCs/>
          <w:sz w:val="28"/>
          <w:szCs w:val="28"/>
        </w:rPr>
        <w:t xml:space="preserve">and invertebrates (including </w:t>
      </w:r>
      <w:r w:rsidR="0049695E">
        <w:rPr>
          <w:rFonts w:ascii="Times New Roman" w:hAnsi="Times New Roman" w:cs="Times New Roman"/>
          <w:bCs/>
          <w:sz w:val="28"/>
          <w:szCs w:val="28"/>
        </w:rPr>
        <w:t>ants and cave beetle</w:t>
      </w:r>
      <w:ins w:id="17" w:author="Anónimo" w:date="2024-03-30T14:12:00Z">
        <w:r w:rsidR="00F67017">
          <w:rPr>
            <w:rFonts w:ascii="Times New Roman" w:hAnsi="Times New Roman" w:cs="Times New Roman"/>
            <w:bCs/>
            <w:sz w:val="28"/>
            <w:szCs w:val="28"/>
          </w:rPr>
          <w:t>s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>) is compared with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>temporal changes in the</w:t>
      </w:r>
      <w:r w:rsidR="00B92DCC">
        <w:rPr>
          <w:rFonts w:ascii="Times New Roman" w:hAnsi="Times New Roman" w:cs="Times New Roman"/>
          <w:bCs/>
          <w:sz w:val="28"/>
          <w:szCs w:val="28"/>
        </w:rPr>
        <w:t xml:space="preserve"> two</w:t>
      </w:r>
      <w:r w:rsidR="008D77B3">
        <w:rPr>
          <w:rFonts w:ascii="Times New Roman" w:hAnsi="Times New Roman" w:cs="Times New Roman"/>
          <w:bCs/>
          <w:sz w:val="28"/>
          <w:szCs w:val="28"/>
        </w:rPr>
        <w:t xml:space="preserve"> caves of Udayagiri, Bhubaneswar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, Odisha, India in the COVID pandemic year of 2020-21 with </w:t>
      </w:r>
      <w:ins w:id="18" w:author="Anónimo" w:date="2024-03-30T14:12:00Z">
        <w:r w:rsidR="00F67017">
          <w:rPr>
            <w:rFonts w:ascii="Times New Roman" w:hAnsi="Times New Roman" w:cs="Times New Roman"/>
            <w:bCs/>
            <w:sz w:val="28"/>
            <w:szCs w:val="28"/>
          </w:rPr>
          <w:t xml:space="preserve">the </w:t>
        </w:r>
      </w:ins>
      <w:r w:rsidR="0049695E">
        <w:rPr>
          <w:rFonts w:ascii="Times New Roman" w:hAnsi="Times New Roman" w:cs="Times New Roman"/>
          <w:bCs/>
          <w:sz w:val="28"/>
          <w:szCs w:val="28"/>
        </w:rPr>
        <w:t>normal year of 2021-22</w:t>
      </w:r>
      <w:r w:rsidRPr="0049695E">
        <w:rPr>
          <w:rFonts w:ascii="Times New Roman" w:hAnsi="Times New Roman" w:cs="Times New Roman"/>
          <w:bCs/>
          <w:sz w:val="28"/>
          <w:szCs w:val="28"/>
        </w:rPr>
        <w:t xml:space="preserve">. These caves </w:t>
      </w:r>
      <w:del w:id="19" w:author="Anónimo" w:date="2024-03-30T14:13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>being a spot of</w:delText>
        </w:r>
      </w:del>
      <w:ins w:id="20" w:author="Anónimo" w:date="2024-03-30T14:13:00Z">
        <w:r w:rsidR="00F67017">
          <w:rPr>
            <w:rFonts w:ascii="Times New Roman" w:hAnsi="Times New Roman" w:cs="Times New Roman"/>
            <w:bCs/>
            <w:sz w:val="28"/>
            <w:szCs w:val="28"/>
          </w:rPr>
          <w:t>are a</w:t>
        </w:r>
      </w:ins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>touris</w:t>
      </w:r>
      <w:ins w:id="21" w:author="Anónimo" w:date="2024-03-30T14:13:00Z">
        <w:r w:rsidR="00F67017">
          <w:rPr>
            <w:rFonts w:ascii="Times New Roman" w:hAnsi="Times New Roman" w:cs="Times New Roman"/>
            <w:bCs/>
            <w:sz w:val="28"/>
            <w:szCs w:val="28"/>
          </w:rPr>
          <w:t>t destination</w:t>
        </w:r>
      </w:ins>
      <w:del w:id="22" w:author="Anónimo" w:date="2024-03-30T14:13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>m</w:delText>
        </w:r>
      </w:del>
      <w:r w:rsidRPr="0049695E">
        <w:rPr>
          <w:rFonts w:ascii="Times New Roman" w:hAnsi="Times New Roman" w:cs="Times New Roman"/>
          <w:bCs/>
          <w:sz w:val="28"/>
          <w:szCs w:val="28"/>
        </w:rPr>
        <w:t xml:space="preserve">; the faunal distribution is </w:t>
      </w:r>
      <w:del w:id="23" w:author="Anónimo" w:date="2024-03-30T14:14:00Z">
        <w:r w:rsidRPr="0049695E" w:rsidDel="00F67017">
          <w:rPr>
            <w:rFonts w:ascii="Times New Roman" w:hAnsi="Times New Roman" w:cs="Times New Roman"/>
            <w:bCs/>
            <w:sz w:val="28"/>
            <w:szCs w:val="28"/>
          </w:rPr>
          <w:delText xml:space="preserve">interfered </w:delText>
        </w:r>
      </w:del>
      <w:ins w:id="24" w:author="Anónimo" w:date="2024-03-30T14:14:00Z">
        <w:r w:rsidR="00F67017">
          <w:rPr>
            <w:rFonts w:ascii="Times New Roman" w:hAnsi="Times New Roman" w:cs="Times New Roman"/>
            <w:bCs/>
            <w:sz w:val="28"/>
            <w:szCs w:val="28"/>
          </w:rPr>
          <w:t>disturbed</w:t>
        </w:r>
        <w:r w:rsidR="00F67017" w:rsidRPr="0049695E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ins>
      <w:r w:rsidRPr="0049695E">
        <w:rPr>
          <w:rFonts w:ascii="Times New Roman" w:hAnsi="Times New Roman" w:cs="Times New Roman"/>
          <w:bCs/>
          <w:sz w:val="28"/>
          <w:szCs w:val="28"/>
        </w:rPr>
        <w:t>by human activities. The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 xml:space="preserve">comparative diversity of animals in such </w:t>
      </w:r>
      <w:proofErr w:type="spellStart"/>
      <w:r w:rsidRPr="0049695E">
        <w:rPr>
          <w:rFonts w:ascii="Times New Roman" w:hAnsi="Times New Roman" w:cs="Times New Roman"/>
          <w:bCs/>
          <w:sz w:val="28"/>
          <w:szCs w:val="28"/>
        </w:rPr>
        <w:t>caves</w:t>
      </w:r>
      <w:proofErr w:type="spellEnd"/>
      <w:r w:rsidRPr="0049695E">
        <w:rPr>
          <w:rFonts w:ascii="Times New Roman" w:hAnsi="Times New Roman" w:cs="Times New Roman"/>
          <w:bCs/>
          <w:sz w:val="28"/>
          <w:szCs w:val="28"/>
        </w:rPr>
        <w:t xml:space="preserve"> is of high implication to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>understand the bio-geological phenomena and its reflex to anthropogenic</w:t>
      </w:r>
      <w:r w:rsidR="00496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95E">
        <w:rPr>
          <w:rFonts w:ascii="Times New Roman" w:hAnsi="Times New Roman" w:cs="Times New Roman"/>
          <w:bCs/>
          <w:sz w:val="28"/>
          <w:szCs w:val="28"/>
        </w:rPr>
        <w:t>activities.</w:t>
      </w:r>
    </w:p>
    <w:p w14:paraId="25433995" w14:textId="77777777" w:rsidR="00734E40" w:rsidRPr="0049695E" w:rsidRDefault="00734E40" w:rsidP="0049695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95E">
        <w:rPr>
          <w:rFonts w:ascii="Times New Roman" w:hAnsi="Times New Roman" w:cs="Times New Roman"/>
          <w:bCs/>
          <w:sz w:val="28"/>
          <w:szCs w:val="28"/>
        </w:rPr>
        <w:t>Keywords: Caves, fa</w:t>
      </w:r>
      <w:r w:rsidR="0049695E">
        <w:rPr>
          <w:rFonts w:ascii="Times New Roman" w:hAnsi="Times New Roman" w:cs="Times New Roman"/>
          <w:bCs/>
          <w:sz w:val="28"/>
          <w:szCs w:val="28"/>
        </w:rPr>
        <w:t>una, Anthropogenic, Odisha, Udayagiri Cave</w:t>
      </w:r>
      <w:r w:rsidRPr="004969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04BDCE" w14:textId="77777777" w:rsidR="00035442" w:rsidRDefault="00915754" w:rsidP="0090659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1E63">
        <w:rPr>
          <w:rFonts w:ascii="Times New Roman" w:hAnsi="Times New Roman" w:cs="Times New Roman"/>
          <w:b/>
          <w:sz w:val="28"/>
          <w:szCs w:val="28"/>
        </w:rPr>
        <w:t>INTRODUCTION</w:t>
      </w:r>
    </w:p>
    <w:p w14:paraId="13F255EA" w14:textId="1D888FFC" w:rsidR="00035442" w:rsidRDefault="00915754" w:rsidP="008D77B3">
      <w:pPr>
        <w:autoSpaceDE w:val="0"/>
        <w:autoSpaceDN w:val="0"/>
        <w:adjustRightInd w:val="0"/>
        <w:spacing w:afterLines="200" w:after="4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Caves are </w:t>
      </w:r>
      <w:ins w:id="25" w:author="Anónimo" w:date="2024-03-30T14:15:00Z">
        <w:r w:rsidR="00F67017">
          <w:rPr>
            <w:rFonts w:ascii="Times New Roman" w:hAnsi="Times New Roman" w:cs="Times New Roman"/>
            <w:sz w:val="28"/>
            <w:szCs w:val="28"/>
          </w:rPr>
          <w:t>a</w:t>
        </w:r>
      </w:ins>
      <w:del w:id="26" w:author="Anónimo" w:date="2024-03-30T14:1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one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type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 of</w:t>
      </w:r>
      <w:r w:rsidRPr="009D231A">
        <w:rPr>
          <w:rFonts w:ascii="Times New Roman" w:hAnsi="Times New Roman" w:cs="Times New Roman"/>
          <w:sz w:val="28"/>
          <w:szCs w:val="28"/>
        </w:rPr>
        <w:t xml:space="preserve"> karst landscape</w:t>
      </w:r>
      <w:del w:id="27" w:author="Anónimo" w:date="2024-03-30T14:1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del w:id="28" w:author="Anónimo" w:date="2024-03-30T14:1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which develops</w:delText>
        </w:r>
      </w:del>
      <w:ins w:id="29" w:author="Anónimo" w:date="2024-03-30T14:15:00Z">
        <w:r w:rsidR="00F67017">
          <w:rPr>
            <w:rFonts w:ascii="Times New Roman" w:hAnsi="Times New Roman" w:cs="Times New Roman"/>
            <w:sz w:val="28"/>
            <w:szCs w:val="28"/>
          </w:rPr>
          <w:t>formed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in soluble rocks (e.g., limestone, dolomite, gypsum, halite) that </w:t>
      </w:r>
      <w:del w:id="30" w:author="Anónimo" w:date="2024-03-30T14:1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coincides</w:delText>
        </w:r>
        <w:r w:rsidR="00BF2215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BF2215" w:rsidRPr="009D231A">
        <w:rPr>
          <w:rFonts w:ascii="Times New Roman" w:hAnsi="Times New Roman" w:cs="Times New Roman"/>
          <w:sz w:val="28"/>
          <w:szCs w:val="28"/>
        </w:rPr>
        <w:t>roughly</w:t>
      </w:r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ins w:id="31" w:author="Anónimo" w:date="2024-03-30T14:15:00Z">
        <w:r w:rsidR="00F67017">
          <w:rPr>
            <w:rFonts w:ascii="Times New Roman" w:hAnsi="Times New Roman" w:cs="Times New Roman"/>
            <w:sz w:val="28"/>
            <w:szCs w:val="28"/>
          </w:rPr>
          <w:t xml:space="preserve">coincide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with the global distribution of carbonate sedimentary rocks of all </w:t>
      </w:r>
      <w:del w:id="32" w:author="Anónimo" w:date="2024-03-30T14:16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geologic </w:delText>
        </w:r>
      </w:del>
      <w:ins w:id="33" w:author="Anónimo" w:date="2024-03-30T14:16:00Z">
        <w:r w:rsidR="00F67017">
          <w:rPr>
            <w:rFonts w:ascii="Times New Roman" w:hAnsi="Times New Roman" w:cs="Times New Roman"/>
            <w:sz w:val="28"/>
            <w:szCs w:val="28"/>
          </w:rPr>
          <w:t xml:space="preserve">geological </w:t>
        </w:r>
      </w:ins>
      <w:r w:rsidRPr="009D231A">
        <w:rPr>
          <w:rFonts w:ascii="Times New Roman" w:hAnsi="Times New Roman" w:cs="Times New Roman"/>
          <w:sz w:val="28"/>
          <w:szCs w:val="28"/>
        </w:rPr>
        <w:t>ages (e.g., Ford and Willi</w:t>
      </w:r>
      <w:r w:rsidR="00AC6C1A">
        <w:rPr>
          <w:rFonts w:ascii="Times New Roman" w:hAnsi="Times New Roman" w:cs="Times New Roman"/>
          <w:sz w:val="28"/>
          <w:szCs w:val="28"/>
        </w:rPr>
        <w:t>ams,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2007). </w:t>
      </w:r>
      <w:del w:id="34" w:author="Anónimo" w:date="2024-03-30T14:16:00Z">
        <w:r w:rsidR="00BF2215" w:rsidRPr="009D231A" w:rsidDel="00F67017">
          <w:rPr>
            <w:rFonts w:ascii="Times New Roman" w:hAnsi="Times New Roman" w:cs="Times New Roman"/>
            <w:sz w:val="28"/>
            <w:szCs w:val="28"/>
          </w:rPr>
          <w:delText>The karst</w:delText>
        </w:r>
        <w:r w:rsidR="00AC6C1A" w:rsidDel="00F67017">
          <w:rPr>
            <w:rFonts w:ascii="Times New Roman" w:hAnsi="Times New Roman" w:cs="Times New Roman"/>
            <w:sz w:val="28"/>
            <w:szCs w:val="28"/>
          </w:rPr>
          <w:delText>s comprise</w:delText>
        </w:r>
        <w:r w:rsidR="00BF2215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approximately</w:delText>
        </w:r>
      </w:del>
      <w:ins w:id="35" w:author="Anónimo" w:date="2024-03-30T14:16:00Z">
        <w:r w:rsidR="00F67017">
          <w:rPr>
            <w:rFonts w:ascii="Times New Roman" w:hAnsi="Times New Roman" w:cs="Times New Roman"/>
            <w:sz w:val="28"/>
            <w:szCs w:val="28"/>
          </w:rPr>
          <w:t>Karst covers about</w:t>
        </w:r>
      </w:ins>
      <w:r w:rsidR="00BF2215" w:rsidRPr="009D231A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t>15–20% of the Earth’s ice-free land surface</w:t>
      </w:r>
      <w:r w:rsidR="001728EE">
        <w:rPr>
          <w:rFonts w:ascii="Times New Roman" w:hAnsi="Times New Roman" w:cs="Times New Roman"/>
          <w:sz w:val="28"/>
          <w:szCs w:val="28"/>
        </w:rPr>
        <w:t>.</w:t>
      </w:r>
      <w:r w:rsidRPr="009D231A">
        <w:rPr>
          <w:rFonts w:ascii="Times New Roman" w:hAnsi="Times New Roman" w:cs="Times New Roman"/>
          <w:sz w:val="28"/>
          <w:szCs w:val="28"/>
        </w:rPr>
        <w:t xml:space="preserve"> These </w:t>
      </w:r>
      <w:del w:id="36" w:author="Anónimo" w:date="2024-03-30T14:17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subterranean karstic</w:delText>
        </w:r>
      </w:del>
      <w:ins w:id="37" w:author="Anónimo" w:date="2024-03-30T14:17:00Z">
        <w:r w:rsidR="00F67017">
          <w:rPr>
            <w:rFonts w:ascii="Times New Roman" w:hAnsi="Times New Roman" w:cs="Times New Roman"/>
            <w:sz w:val="28"/>
            <w:szCs w:val="28"/>
          </w:rPr>
          <w:t xml:space="preserve">underground </w:t>
        </w:r>
      </w:ins>
      <w:ins w:id="38" w:author="Anónimo" w:date="2024-03-30T14:18:00Z">
        <w:r w:rsidR="00F67017">
          <w:rPr>
            <w:rFonts w:ascii="Times New Roman" w:hAnsi="Times New Roman" w:cs="Times New Roman"/>
            <w:sz w:val="28"/>
            <w:szCs w:val="28"/>
          </w:rPr>
          <w:t>karst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systems of horizontal caves and vertical ab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ysses are </w:t>
      </w:r>
      <w:r w:rsidR="00BF2215" w:rsidRPr="009D231A">
        <w:rPr>
          <w:rFonts w:ascii="Times New Roman" w:hAnsi="Times New Roman" w:cs="Times New Roman"/>
          <w:sz w:val="28"/>
          <w:szCs w:val="28"/>
        </w:rPr>
        <w:lastRenderedPageBreak/>
        <w:t>distributed throughout the Earth</w:t>
      </w:r>
      <w:r w:rsidRPr="009D231A">
        <w:rPr>
          <w:rFonts w:ascii="Times New Roman" w:hAnsi="Times New Roman" w:cs="Times New Roman"/>
          <w:sz w:val="28"/>
          <w:szCs w:val="28"/>
        </w:rPr>
        <w:t xml:space="preserve"> and are fragile natural resources that may contain records of </w:t>
      </w:r>
      <w:r w:rsidR="0025449D" w:rsidRPr="009D231A">
        <w:rPr>
          <w:rFonts w:ascii="Times New Roman" w:hAnsi="Times New Roman" w:cs="Times New Roman"/>
          <w:sz w:val="28"/>
          <w:szCs w:val="28"/>
        </w:rPr>
        <w:t>archaeological</w:t>
      </w:r>
      <w:r w:rsidRPr="009D231A">
        <w:rPr>
          <w:rFonts w:ascii="Times New Roman" w:hAnsi="Times New Roman" w:cs="Times New Roman"/>
          <w:sz w:val="28"/>
          <w:szCs w:val="28"/>
        </w:rPr>
        <w:t>, pal</w:t>
      </w:r>
      <w:ins w:id="39" w:author="Anónimo" w:date="2024-03-30T14:18:00Z">
        <w:r w:rsidR="00F67017">
          <w:rPr>
            <w:rFonts w:ascii="Times New Roman" w:hAnsi="Times New Roman" w:cs="Times New Roman"/>
            <w:sz w:val="28"/>
            <w:szCs w:val="28"/>
          </w:rPr>
          <w:t>a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eontological and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pal</w:t>
      </w:r>
      <w:ins w:id="40" w:author="Anónimo" w:date="2024-03-30T14:18:00Z">
        <w:r w:rsidR="00F67017">
          <w:rPr>
            <w:rFonts w:ascii="Times New Roman" w:hAnsi="Times New Roman" w:cs="Times New Roman"/>
            <w:sz w:val="28"/>
            <w:szCs w:val="28"/>
          </w:rPr>
          <w:t>a</w:t>
        </w:r>
      </w:ins>
      <w:r w:rsidRPr="009D231A">
        <w:rPr>
          <w:rFonts w:ascii="Times New Roman" w:hAnsi="Times New Roman" w:cs="Times New Roman"/>
          <w:sz w:val="28"/>
          <w:szCs w:val="28"/>
        </w:rPr>
        <w:t>eo</w:t>
      </w:r>
      <w:del w:id="41" w:author="Anónimo" w:date="2024-03-30T14:18:00Z">
        <w:r w:rsidR="00B92DCC" w:rsidDel="00F67017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9D231A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change.</w:t>
      </w:r>
    </w:p>
    <w:p w14:paraId="52D6AFD3" w14:textId="7735C3AA" w:rsidR="00035442" w:rsidRDefault="00915754" w:rsidP="00906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The density, frequency</w:t>
      </w:r>
      <w:del w:id="42" w:author="Anónimo" w:date="2024-03-30T14:18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and number of void</w:t>
      </w:r>
      <w:ins w:id="43" w:author="Anónimo" w:date="2024-03-30T14:18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del w:id="44" w:author="Anónimo" w:date="2024-03-30T14:19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spaces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in karst are important </w:t>
      </w:r>
      <w:ins w:id="45" w:author="Anónimo" w:date="2024-03-30T14:19:00Z">
        <w:r w:rsidR="00F67017">
          <w:rPr>
            <w:rFonts w:ascii="Times New Roman" w:hAnsi="Times New Roman" w:cs="Times New Roman"/>
            <w:sz w:val="28"/>
            <w:szCs w:val="28"/>
          </w:rPr>
          <w:t xml:space="preserve">for </w:t>
        </w:r>
      </w:ins>
      <w:del w:id="46" w:author="Anónimo" w:date="2024-03-30T14:19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to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the </w:t>
      </w:r>
      <w:del w:id="47" w:author="Anónimo" w:date="2024-03-30T14:19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evolution </w:delText>
        </w:r>
      </w:del>
      <w:ins w:id="48" w:author="Anónimo" w:date="2024-03-30T14:19:00Z">
        <w:r w:rsidR="00F67017">
          <w:rPr>
            <w:rFonts w:ascii="Times New Roman" w:hAnsi="Times New Roman" w:cs="Times New Roman"/>
            <w:sz w:val="28"/>
            <w:szCs w:val="28"/>
          </w:rPr>
          <w:t>development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of cave and karst ecosystems. </w:t>
      </w:r>
      <w:r w:rsidR="0025449D" w:rsidRPr="009D231A">
        <w:rPr>
          <w:rFonts w:ascii="Times New Roman" w:hAnsi="Times New Roman" w:cs="Times New Roman"/>
          <w:sz w:val="28"/>
          <w:szCs w:val="28"/>
        </w:rPr>
        <w:t>(e.g.</w:t>
      </w:r>
      <w:r w:rsidRPr="009D231A">
        <w:rPr>
          <w:rFonts w:ascii="Times New Roman" w:hAnsi="Times New Roman" w:cs="Times New Roman"/>
          <w:sz w:val="28"/>
          <w:szCs w:val="28"/>
        </w:rPr>
        <w:t xml:space="preserve"> Ford and Williams</w:t>
      </w:r>
      <w:r w:rsidR="00AC6C1A">
        <w:rPr>
          <w:rFonts w:ascii="Times New Roman" w:hAnsi="Times New Roman" w:cs="Times New Roman"/>
          <w:sz w:val="28"/>
          <w:szCs w:val="28"/>
        </w:rPr>
        <w:t>,</w:t>
      </w:r>
      <w:ins w:id="49" w:author="Anónimo" w:date="2024-03-30T14:19:00Z">
        <w:r w:rsidR="00F6701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2007; Palmer</w:t>
      </w:r>
      <w:r w:rsidR="00AC6C1A">
        <w:rPr>
          <w:rFonts w:ascii="Times New Roman" w:hAnsi="Times New Roman" w:cs="Times New Roman"/>
          <w:sz w:val="28"/>
          <w:szCs w:val="28"/>
        </w:rPr>
        <w:t>,</w:t>
      </w:r>
      <w:ins w:id="50" w:author="Anónimo" w:date="2024-03-30T14:19:00Z">
        <w:r w:rsidR="00F6701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2007; Bonacci et al.</w:t>
      </w:r>
      <w:r w:rsidR="00AC6C1A">
        <w:rPr>
          <w:rFonts w:ascii="Times New Roman" w:hAnsi="Times New Roman" w:cs="Times New Roman"/>
          <w:sz w:val="28"/>
          <w:szCs w:val="28"/>
        </w:rPr>
        <w:t>,</w:t>
      </w:r>
      <w:ins w:id="51" w:author="Anónimo" w:date="2024-03-30T14:19:00Z">
        <w:r w:rsidR="00F6701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2009).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 There can be three </w:t>
      </w:r>
      <w:del w:id="52" w:author="Anónimo" w:date="2024-03-30T14:19:00Z">
        <w:r w:rsidR="00BF2215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major </w:delText>
        </w:r>
      </w:del>
      <w:ins w:id="53" w:author="Anónimo" w:date="2024-03-30T14:19:00Z">
        <w:r w:rsidR="00F67017">
          <w:rPr>
            <w:rFonts w:ascii="Times New Roman" w:hAnsi="Times New Roman" w:cs="Times New Roman"/>
            <w:sz w:val="28"/>
            <w:szCs w:val="28"/>
          </w:rPr>
          <w:t>main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BF2215" w:rsidRPr="009D231A">
        <w:rPr>
          <w:rFonts w:ascii="Times New Roman" w:hAnsi="Times New Roman" w:cs="Times New Roman"/>
          <w:sz w:val="28"/>
          <w:szCs w:val="28"/>
        </w:rPr>
        <w:t>habitat zones of a</w:t>
      </w:r>
      <w:r w:rsidRPr="009D231A">
        <w:rPr>
          <w:rFonts w:ascii="Times New Roman" w:hAnsi="Times New Roman" w:cs="Times New Roman"/>
          <w:sz w:val="28"/>
          <w:szCs w:val="28"/>
        </w:rPr>
        <w:t xml:space="preserve"> cave </w:t>
      </w:r>
      <w:ins w:id="54" w:author="Anónimo" w:date="2024-03-30T14:20:00Z">
        <w:r w:rsidR="00F67017">
          <w:rPr>
            <w:rFonts w:ascii="Times New Roman" w:hAnsi="Times New Roman" w:cs="Times New Roman"/>
            <w:sz w:val="28"/>
            <w:szCs w:val="28"/>
          </w:rPr>
          <w:t xml:space="preserve">that are </w:t>
        </w:r>
      </w:ins>
      <w:r w:rsidRPr="009D231A">
        <w:rPr>
          <w:rFonts w:ascii="Times New Roman" w:hAnsi="Times New Roman" w:cs="Times New Roman"/>
          <w:sz w:val="28"/>
          <w:szCs w:val="28"/>
        </w:rPr>
        <w:t>c</w:t>
      </w:r>
      <w:r w:rsidR="00BF2215" w:rsidRPr="009D231A">
        <w:rPr>
          <w:rFonts w:ascii="Times New Roman" w:hAnsi="Times New Roman" w:cs="Times New Roman"/>
          <w:sz w:val="28"/>
          <w:szCs w:val="28"/>
        </w:rPr>
        <w:t>onnected to the surface,</w:t>
      </w:r>
      <w:r w:rsidRPr="009D231A">
        <w:rPr>
          <w:rFonts w:ascii="Times New Roman" w:hAnsi="Times New Roman" w:cs="Times New Roman"/>
          <w:sz w:val="28"/>
          <w:szCs w:val="28"/>
        </w:rPr>
        <w:t xml:space="preserve"> based on light penetration and intensity: entrance, twilight, and dark zone. Each zone has specific physicochemical and nutrient conditions </w:t>
      </w:r>
      <w:del w:id="55" w:author="Anónimo" w:date="2024-03-30T14:2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relat</w:delText>
        </w:r>
        <w:r w:rsidR="00BF2215" w:rsidRPr="009D231A" w:rsidDel="00F67017">
          <w:rPr>
            <w:rFonts w:ascii="Times New Roman" w:hAnsi="Times New Roman" w:cs="Times New Roman"/>
            <w:sz w:val="28"/>
            <w:szCs w:val="28"/>
          </w:rPr>
          <w:delText>ed to</w:delText>
        </w:r>
      </w:del>
      <w:ins w:id="56" w:author="Anónimo" w:date="2024-03-30T14:20:00Z">
        <w:r w:rsidR="00F67017">
          <w:rPr>
            <w:rFonts w:ascii="Times New Roman" w:hAnsi="Times New Roman" w:cs="Times New Roman"/>
            <w:sz w:val="28"/>
            <w:szCs w:val="28"/>
          </w:rPr>
          <w:t>associated with</w:t>
        </w:r>
      </w:ins>
      <w:r w:rsidR="00BF2215" w:rsidRPr="009D231A">
        <w:rPr>
          <w:rFonts w:ascii="Times New Roman" w:hAnsi="Times New Roman" w:cs="Times New Roman"/>
          <w:sz w:val="28"/>
          <w:szCs w:val="28"/>
        </w:rPr>
        <w:t xml:space="preserve"> geochemical gradients </w:t>
      </w:r>
      <w:ins w:id="57" w:author="Anónimo" w:date="2024-03-30T14:20:00Z">
        <w:r w:rsidR="00F67017">
          <w:rPr>
            <w:rFonts w:ascii="Times New Roman" w:hAnsi="Times New Roman" w:cs="Times New Roman"/>
            <w:sz w:val="28"/>
            <w:szCs w:val="28"/>
          </w:rPr>
          <w:t xml:space="preserve">that </w:t>
        </w:r>
      </w:ins>
      <w:r w:rsidR="00BF2215" w:rsidRPr="009D231A">
        <w:rPr>
          <w:rFonts w:ascii="Times New Roman" w:hAnsi="Times New Roman" w:cs="Times New Roman"/>
          <w:sz w:val="28"/>
          <w:szCs w:val="28"/>
        </w:rPr>
        <w:t>influenc</w:t>
      </w:r>
      <w:ins w:id="58" w:author="Anónimo" w:date="2024-03-30T14:20:00Z">
        <w:r w:rsidR="00F67017">
          <w:rPr>
            <w:rFonts w:ascii="Times New Roman" w:hAnsi="Times New Roman" w:cs="Times New Roman"/>
            <w:sz w:val="28"/>
            <w:szCs w:val="28"/>
          </w:rPr>
          <w:t>e</w:t>
        </w:r>
      </w:ins>
      <w:del w:id="59" w:author="Anónimo" w:date="2024-03-30T14:20:00Z">
        <w:r w:rsidR="00BF2215" w:rsidRPr="009D231A" w:rsidDel="00F67017">
          <w:rPr>
            <w:rFonts w:ascii="Times New Roman" w:hAnsi="Times New Roman" w:cs="Times New Roman"/>
            <w:sz w:val="28"/>
            <w:szCs w:val="28"/>
          </w:rPr>
          <w:delText>ing</w:delText>
        </w:r>
      </w:del>
      <w:r w:rsidR="00BF2215" w:rsidRPr="009D231A">
        <w:rPr>
          <w:rFonts w:ascii="Times New Roman" w:hAnsi="Times New Roman" w:cs="Times New Roman"/>
          <w:sz w:val="28"/>
          <w:szCs w:val="28"/>
        </w:rPr>
        <w:t xml:space="preserve"> the</w:t>
      </w:r>
      <w:r w:rsidRPr="009D231A">
        <w:rPr>
          <w:rFonts w:ascii="Times New Roman" w:hAnsi="Times New Roman" w:cs="Times New Roman"/>
          <w:sz w:val="28"/>
          <w:szCs w:val="28"/>
        </w:rPr>
        <w:t xml:space="preserve"> coloni</w:t>
      </w:r>
      <w:ins w:id="60" w:author="Anónimo" w:date="2024-03-30T14:21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del w:id="61" w:author="Anónimo" w:date="2024-03-30T14:21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z</w:delText>
        </w:r>
      </w:del>
      <w:r w:rsidRPr="009D231A">
        <w:rPr>
          <w:rFonts w:ascii="Times New Roman" w:hAnsi="Times New Roman" w:cs="Times New Roman"/>
          <w:sz w:val="28"/>
          <w:szCs w:val="28"/>
        </w:rPr>
        <w:t>ation potential and distribution of life (Bonacci et al.</w:t>
      </w:r>
      <w:r w:rsidR="00AC6C1A">
        <w:rPr>
          <w:rFonts w:ascii="Times New Roman" w:hAnsi="Times New Roman" w:cs="Times New Roman"/>
          <w:sz w:val="28"/>
          <w:szCs w:val="28"/>
        </w:rPr>
        <w:t>,</w:t>
      </w:r>
      <w:r w:rsidRPr="009D231A">
        <w:rPr>
          <w:rFonts w:ascii="Times New Roman" w:hAnsi="Times New Roman" w:cs="Times New Roman"/>
          <w:sz w:val="28"/>
          <w:szCs w:val="28"/>
        </w:rPr>
        <w:t xml:space="preserve"> 2009)</w:t>
      </w:r>
      <w:r w:rsidR="009A54A0">
        <w:rPr>
          <w:rFonts w:ascii="Times New Roman" w:hAnsi="Times New Roman" w:cs="Times New Roman"/>
          <w:sz w:val="28"/>
          <w:szCs w:val="28"/>
        </w:rPr>
        <w:t>.</w:t>
      </w:r>
    </w:p>
    <w:p w14:paraId="112405E0" w14:textId="3049B20A" w:rsidR="00035442" w:rsidRDefault="0025449D" w:rsidP="009065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Alt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hough </w:t>
      </w:r>
      <w:r w:rsidRPr="009D231A">
        <w:rPr>
          <w:rFonts w:ascii="Times New Roman" w:hAnsi="Times New Roman" w:cs="Times New Roman"/>
          <w:sz w:val="28"/>
          <w:szCs w:val="28"/>
        </w:rPr>
        <w:t>our understanding of the geo</w:t>
      </w:r>
      <w:del w:id="62" w:author="Anónimo" w:date="2024-03-30T14:21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9D231A">
        <w:rPr>
          <w:rFonts w:ascii="Times New Roman" w:hAnsi="Times New Roman" w:cs="Times New Roman"/>
          <w:sz w:val="28"/>
          <w:szCs w:val="28"/>
        </w:rPr>
        <w:t>microbiological and biogeochemical role</w:t>
      </w:r>
      <w:del w:id="63" w:author="Anónimo" w:date="2024-03-30T14:22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of cave and karst microbes in metal and nutrient cycl</w:t>
      </w:r>
      <w:ins w:id="64" w:author="Anónimo" w:date="2024-03-30T14:22:00Z">
        <w:r w:rsidR="00F67017">
          <w:rPr>
            <w:rFonts w:ascii="Times New Roman" w:hAnsi="Times New Roman" w:cs="Times New Roman"/>
            <w:sz w:val="28"/>
            <w:szCs w:val="28"/>
          </w:rPr>
          <w:t>ing</w:t>
        </w:r>
      </w:ins>
      <w:del w:id="65" w:author="Anónimo" w:date="2024-03-30T14:22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es</w:delText>
        </w:r>
      </w:del>
      <w:r w:rsidRPr="009D231A">
        <w:rPr>
          <w:rFonts w:ascii="Times New Roman" w:hAnsi="Times New Roman" w:cs="Times New Roman"/>
          <w:sz w:val="28"/>
          <w:szCs w:val="28"/>
        </w:rPr>
        <w:t>, including carbonate dissoluti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on and precipitation, has </w:t>
      </w:r>
      <w:r w:rsidRPr="009D231A">
        <w:rPr>
          <w:rFonts w:ascii="Times New Roman" w:hAnsi="Times New Roman" w:cs="Times New Roman"/>
          <w:sz w:val="28"/>
          <w:szCs w:val="28"/>
        </w:rPr>
        <w:t>made</w:t>
      </w:r>
      <w:r w:rsidR="00BF2215" w:rsidRPr="009D231A">
        <w:rPr>
          <w:rFonts w:ascii="Times New Roman" w:hAnsi="Times New Roman" w:cs="Times New Roman"/>
          <w:sz w:val="28"/>
          <w:szCs w:val="28"/>
        </w:rPr>
        <w:t xml:space="preserve"> important </w:t>
      </w:r>
      <w:r w:rsidR="00A31D8D" w:rsidRPr="009D231A">
        <w:rPr>
          <w:rFonts w:ascii="Times New Roman" w:hAnsi="Times New Roman" w:cs="Times New Roman"/>
          <w:sz w:val="28"/>
          <w:szCs w:val="28"/>
        </w:rPr>
        <w:t>advance</w:t>
      </w:r>
      <w:ins w:id="66" w:author="Anónimo" w:date="2024-03-30T14:22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del w:id="67" w:author="Anónimo" w:date="2024-03-30T14:22:00Z">
        <w:r w:rsidR="00A31D8D" w:rsidRPr="009D231A" w:rsidDel="00F67017">
          <w:rPr>
            <w:rFonts w:ascii="Times New Roman" w:hAnsi="Times New Roman" w:cs="Times New Roman"/>
            <w:sz w:val="28"/>
            <w:szCs w:val="28"/>
          </w:rPr>
          <w:delText>ments</w:delText>
        </w:r>
      </w:del>
      <w:r w:rsidR="0083610B">
        <w:rPr>
          <w:rFonts w:ascii="Times New Roman" w:hAnsi="Times New Roman" w:cs="Times New Roman"/>
          <w:sz w:val="28"/>
          <w:szCs w:val="28"/>
        </w:rPr>
        <w:t xml:space="preserve">, </w:t>
      </w:r>
      <w:r w:rsidRPr="009D231A">
        <w:rPr>
          <w:rFonts w:ascii="Times New Roman" w:hAnsi="Times New Roman" w:cs="Times New Roman"/>
          <w:sz w:val="28"/>
          <w:szCs w:val="28"/>
        </w:rPr>
        <w:t xml:space="preserve">many new challenges </w:t>
      </w:r>
      <w:del w:id="68" w:author="Anónimo" w:date="2024-03-30T14:23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still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lie </w:t>
      </w:r>
      <w:del w:id="69" w:author="Anónimo" w:date="2024-03-30T14:23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before us</w:delText>
        </w:r>
      </w:del>
      <w:ins w:id="70" w:author="Anónimo" w:date="2024-03-30T14:23:00Z">
        <w:r w:rsidR="00F67017">
          <w:rPr>
            <w:rFonts w:ascii="Times New Roman" w:hAnsi="Times New Roman" w:cs="Times New Roman"/>
            <w:sz w:val="28"/>
            <w:szCs w:val="28"/>
          </w:rPr>
          <w:t>ahead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. One </w:t>
      </w:r>
      <w:ins w:id="71" w:author="Anónimo" w:date="2024-03-30T14:23:00Z">
        <w:r w:rsidR="00F67017">
          <w:rPr>
            <w:rFonts w:ascii="Times New Roman" w:hAnsi="Times New Roman" w:cs="Times New Roman"/>
            <w:sz w:val="28"/>
            <w:szCs w:val="28"/>
          </w:rPr>
          <w:t xml:space="preserve">line of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research </w:t>
      </w:r>
      <w:del w:id="72" w:author="Anónimo" w:date="2024-03-30T14:23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direction </w:delText>
        </w:r>
      </w:del>
      <w:ins w:id="73" w:author="Anónimo" w:date="2024-03-30T14:23:00Z">
        <w:r w:rsidR="00F67017">
          <w:rPr>
            <w:rFonts w:ascii="Times New Roman" w:hAnsi="Times New Roman" w:cs="Times New Roman"/>
            <w:sz w:val="28"/>
            <w:szCs w:val="28"/>
          </w:rPr>
          <w:t>that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will undoubtedly continue</w:t>
      </w:r>
      <w:ins w:id="74" w:author="Anónimo" w:date="2024-03-30T14:24:00Z">
        <w:r w:rsidR="00F6701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75" w:author="Anónimo" w:date="2024-03-30T14:24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, and th</w:delText>
        </w:r>
        <w:r w:rsidR="00A31D8D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at </w:delText>
        </w:r>
      </w:del>
      <w:r w:rsidR="00A31D8D" w:rsidRPr="009D231A">
        <w:rPr>
          <w:rFonts w:ascii="Times New Roman" w:hAnsi="Times New Roman" w:cs="Times New Roman"/>
          <w:sz w:val="28"/>
          <w:szCs w:val="28"/>
        </w:rPr>
        <w:t xml:space="preserve">is </w:t>
      </w:r>
      <w:r w:rsidR="0083610B">
        <w:rPr>
          <w:rFonts w:ascii="Times New Roman" w:hAnsi="Times New Roman" w:cs="Times New Roman"/>
          <w:sz w:val="28"/>
          <w:szCs w:val="28"/>
        </w:rPr>
        <w:t>the unexplored faunal diversity of the</w:t>
      </w:r>
      <w:r w:rsidR="004D08E1">
        <w:rPr>
          <w:rFonts w:ascii="Times New Roman" w:hAnsi="Times New Roman" w:cs="Times New Roman"/>
          <w:sz w:val="28"/>
          <w:szCs w:val="28"/>
        </w:rPr>
        <w:t xml:space="preserve"> </w:t>
      </w:r>
      <w:r w:rsidR="0083610B">
        <w:rPr>
          <w:rFonts w:ascii="Times New Roman" w:hAnsi="Times New Roman" w:cs="Times New Roman"/>
          <w:sz w:val="28"/>
          <w:szCs w:val="28"/>
        </w:rPr>
        <w:t>karst</w:t>
      </w:r>
      <w:del w:id="76" w:author="Anónimo" w:date="2024-03-30T14:24:00Z">
        <w:r w:rsidR="0083610B" w:rsidDel="00F67017">
          <w:rPr>
            <w:rFonts w:ascii="Times New Roman" w:hAnsi="Times New Roman" w:cs="Times New Roman"/>
            <w:sz w:val="28"/>
            <w:szCs w:val="28"/>
          </w:rPr>
          <w:delText>ic</w:delText>
        </w:r>
      </w:del>
      <w:r w:rsidR="0083610B">
        <w:rPr>
          <w:rFonts w:ascii="Times New Roman" w:hAnsi="Times New Roman" w:cs="Times New Roman"/>
          <w:sz w:val="28"/>
          <w:szCs w:val="28"/>
        </w:rPr>
        <w:t xml:space="preserve"> habitat</w:t>
      </w:r>
      <w:r w:rsidR="001F7E0C" w:rsidRPr="009D231A">
        <w:rPr>
          <w:rFonts w:ascii="Times New Roman" w:hAnsi="Times New Roman" w:cs="Times New Roman"/>
          <w:sz w:val="28"/>
          <w:szCs w:val="28"/>
        </w:rPr>
        <w:t xml:space="preserve">. This </w:t>
      </w:r>
      <w:ins w:id="77" w:author="Anónimo" w:date="2024-03-30T14:25:00Z">
        <w:r w:rsidR="00F67017">
          <w:rPr>
            <w:rFonts w:ascii="Times New Roman" w:hAnsi="Times New Roman" w:cs="Times New Roman"/>
            <w:sz w:val="28"/>
            <w:szCs w:val="28"/>
          </w:rPr>
          <w:t xml:space="preserve">is </w:t>
        </w:r>
      </w:ins>
      <w:del w:id="78" w:author="Anónimo" w:date="2024-03-30T14:25:00Z">
        <w:r w:rsidR="001F7E0C" w:rsidRPr="009D231A" w:rsidDel="00F67017">
          <w:rPr>
            <w:rFonts w:ascii="Times New Roman" w:hAnsi="Times New Roman" w:cs="Times New Roman"/>
            <w:sz w:val="28"/>
            <w:szCs w:val="28"/>
          </w:rPr>
          <w:delText>research direction has been</w:delText>
        </w:r>
      </w:del>
      <w:del w:id="79" w:author="Anónimo" w:date="2024-03-30T14:26:00Z">
        <w:r w:rsidR="001F7E0C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1F7E0C" w:rsidRPr="009D231A">
        <w:rPr>
          <w:rFonts w:ascii="Times New Roman" w:hAnsi="Times New Roman" w:cs="Times New Roman"/>
          <w:sz w:val="28"/>
          <w:szCs w:val="28"/>
        </w:rPr>
        <w:t>a</w:t>
      </w:r>
      <w:r w:rsidRPr="009D231A">
        <w:rPr>
          <w:rFonts w:ascii="Times New Roman" w:hAnsi="Times New Roman" w:cs="Times New Roman"/>
          <w:sz w:val="28"/>
          <w:szCs w:val="28"/>
        </w:rPr>
        <w:t xml:space="preserve"> common thread </w:t>
      </w:r>
      <w:ins w:id="80" w:author="Anónimo" w:date="2024-03-30T14:26:00Z">
        <w:r w:rsidR="00F67017">
          <w:rPr>
            <w:rFonts w:ascii="Times New Roman" w:hAnsi="Times New Roman" w:cs="Times New Roman"/>
            <w:sz w:val="28"/>
            <w:szCs w:val="28"/>
          </w:rPr>
          <w:t xml:space="preserve">running through </w:t>
        </w:r>
      </w:ins>
      <w:del w:id="81" w:author="Anónimo" w:date="2024-03-30T14:26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most </w:t>
      </w:r>
      <w:r w:rsidR="00035442">
        <w:rPr>
          <w:rFonts w:ascii="Times New Roman" w:hAnsi="Times New Roman" w:cs="Times New Roman"/>
          <w:sz w:val="28"/>
          <w:szCs w:val="28"/>
        </w:rPr>
        <w:t>cave</w:t>
      </w:r>
      <w:r w:rsidR="004D08E1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t xml:space="preserve">ecology and environmental microbiology studies. </w:t>
      </w:r>
      <w:r w:rsidR="00035442">
        <w:rPr>
          <w:rFonts w:ascii="Times New Roman" w:hAnsi="Times New Roman" w:cs="Times New Roman"/>
          <w:sz w:val="28"/>
          <w:szCs w:val="28"/>
        </w:rPr>
        <w:t xml:space="preserve"> At present</w:t>
      </w:r>
      <w:ins w:id="82" w:author="Anónimo" w:date="2024-03-30T14:26:00Z">
        <w:r w:rsidR="00F67017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more baseline data are needed to test hypotheses </w:t>
      </w:r>
      <w:del w:id="83" w:author="Anónimo" w:date="2024-03-30T14:26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related to </w:delText>
        </w:r>
      </w:del>
      <w:ins w:id="84" w:author="Anónimo" w:date="2024-03-30T14:26:00Z">
        <w:r w:rsidR="00F67017">
          <w:rPr>
            <w:rFonts w:ascii="Times New Roman" w:hAnsi="Times New Roman" w:cs="Times New Roman"/>
            <w:sz w:val="28"/>
            <w:szCs w:val="28"/>
          </w:rPr>
          <w:t xml:space="preserve">about </w:t>
        </w:r>
      </w:ins>
      <w:r w:rsidRPr="009D231A">
        <w:rPr>
          <w:rFonts w:ascii="Times New Roman" w:hAnsi="Times New Roman" w:cs="Times New Roman"/>
          <w:sz w:val="28"/>
          <w:szCs w:val="28"/>
        </w:rPr>
        <w:t>the distribution, dispersal, and reservoir size of the different, and possibly distinct</w:t>
      </w:r>
      <w:del w:id="85" w:author="Anónimo" w:date="2024-03-30T14:27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ive,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microbial </w:t>
      </w:r>
      <w:r w:rsidR="00035442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="00035442">
        <w:rPr>
          <w:rFonts w:ascii="Times New Roman" w:hAnsi="Times New Roman" w:cs="Times New Roman"/>
          <w:sz w:val="28"/>
          <w:szCs w:val="28"/>
        </w:rPr>
        <w:t>micro</w:t>
      </w:r>
      <w:del w:id="86" w:author="Anónimo" w:date="2024-03-30T14:27:00Z">
        <w:r w:rsidR="004D08E1" w:rsidDel="00F67017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035442">
        <w:rPr>
          <w:rFonts w:ascii="Times New Roman" w:hAnsi="Times New Roman" w:cs="Times New Roman"/>
          <w:sz w:val="28"/>
          <w:szCs w:val="28"/>
        </w:rPr>
        <w:t>fauna</w:t>
      </w:r>
      <w:ins w:id="87" w:author="Anónimo" w:date="2024-03-30T14:27:00Z">
        <w:r w:rsidR="00F67017">
          <w:rPr>
            <w:rFonts w:ascii="Times New Roman" w:hAnsi="Times New Roman" w:cs="Times New Roman"/>
            <w:sz w:val="28"/>
            <w:szCs w:val="28"/>
          </w:rPr>
          <w:t>l</w:t>
        </w:r>
      </w:ins>
      <w:proofErr w:type="spellEnd"/>
      <w:r w:rsidR="004D08E1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t>groups in these sub</w:t>
      </w:r>
      <w:ins w:id="88" w:author="Anónimo" w:date="2024-03-30T14:27:00Z">
        <w:r w:rsidR="00F67017">
          <w:rPr>
            <w:rFonts w:ascii="Times New Roman" w:hAnsi="Times New Roman" w:cs="Times New Roman"/>
            <w:sz w:val="28"/>
            <w:szCs w:val="28"/>
          </w:rPr>
          <w:t>terranean</w:t>
        </w:r>
      </w:ins>
      <w:del w:id="89" w:author="Anónimo" w:date="2024-03-30T14:27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surface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habitats</w:t>
      </w:r>
      <w:del w:id="90" w:author="Anónimo" w:date="2024-03-30T14:27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r w:rsidR="001F7E0C" w:rsidRPr="009D231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7E0C" w:rsidRPr="009D231A">
        <w:rPr>
          <w:rFonts w:ascii="Times New Roman" w:hAnsi="Times New Roman" w:cs="Times New Roman"/>
          <w:sz w:val="28"/>
          <w:szCs w:val="28"/>
        </w:rPr>
        <w:t>Hoyos</w:t>
      </w:r>
      <w:proofErr w:type="spellEnd"/>
      <w:r w:rsidR="001F7E0C" w:rsidRPr="009D231A">
        <w:rPr>
          <w:rFonts w:ascii="Times New Roman" w:hAnsi="Times New Roman" w:cs="Times New Roman"/>
          <w:sz w:val="28"/>
          <w:szCs w:val="28"/>
        </w:rPr>
        <w:t xml:space="preserve"> et al.</w:t>
      </w:r>
      <w:ins w:id="91" w:author="Anónimo" w:date="2024-03-30T14:27:00Z">
        <w:r w:rsidR="00F67017">
          <w:rPr>
            <w:rFonts w:ascii="Times New Roman" w:hAnsi="Times New Roman" w:cs="Times New Roman"/>
            <w:sz w:val="28"/>
            <w:szCs w:val="28"/>
          </w:rPr>
          <w:t>,</w:t>
        </w:r>
      </w:ins>
      <w:r w:rsidR="001F7E0C" w:rsidRPr="009D231A">
        <w:rPr>
          <w:rFonts w:ascii="Times New Roman" w:hAnsi="Times New Roman" w:cs="Times New Roman"/>
          <w:sz w:val="28"/>
          <w:szCs w:val="28"/>
        </w:rPr>
        <w:t xml:space="preserve"> 1998; </w:t>
      </w:r>
      <w:proofErr w:type="spellStart"/>
      <w:r w:rsidR="001F7E0C" w:rsidRPr="009D231A">
        <w:rPr>
          <w:rFonts w:ascii="Times New Roman" w:hAnsi="Times New Roman" w:cs="Times New Roman"/>
          <w:sz w:val="28"/>
          <w:szCs w:val="28"/>
        </w:rPr>
        <w:t>Groth</w:t>
      </w:r>
      <w:proofErr w:type="spellEnd"/>
      <w:r w:rsidR="001F7E0C" w:rsidRPr="009D231A">
        <w:rPr>
          <w:rFonts w:ascii="Times New Roman" w:hAnsi="Times New Roman" w:cs="Times New Roman"/>
          <w:sz w:val="28"/>
          <w:szCs w:val="28"/>
        </w:rPr>
        <w:t xml:space="preserve"> et al.</w:t>
      </w:r>
      <w:r w:rsidR="0083610B">
        <w:rPr>
          <w:rFonts w:ascii="Times New Roman" w:hAnsi="Times New Roman" w:cs="Times New Roman"/>
          <w:sz w:val="28"/>
          <w:szCs w:val="28"/>
        </w:rPr>
        <w:t>,</w:t>
      </w:r>
      <w:ins w:id="92" w:author="Anónimo" w:date="2024-03-30T14:27:00Z">
        <w:r w:rsidR="00F6701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1F7E0C" w:rsidRPr="009D231A">
        <w:rPr>
          <w:rFonts w:ascii="Times New Roman" w:hAnsi="Times New Roman" w:cs="Times New Roman"/>
          <w:sz w:val="28"/>
          <w:szCs w:val="28"/>
        </w:rPr>
        <w:t>2001).</w:t>
      </w:r>
    </w:p>
    <w:p w14:paraId="2E021C25" w14:textId="2F32D38C" w:rsidR="00035442" w:rsidRPr="00906594" w:rsidRDefault="00342796" w:rsidP="009065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594">
        <w:rPr>
          <w:rFonts w:ascii="Times New Roman" w:hAnsi="Times New Roman" w:cs="Times New Roman"/>
          <w:b/>
          <w:sz w:val="28"/>
          <w:szCs w:val="28"/>
        </w:rPr>
        <w:t>AIM</w:t>
      </w:r>
      <w:ins w:id="93" w:author="Anónimo" w:date="2024-03-30T14:28:00Z">
        <w:r w:rsidR="00F67017">
          <w:rPr>
            <w:rFonts w:ascii="Times New Roman" w:hAnsi="Times New Roman" w:cs="Times New Roman"/>
            <w:b/>
            <w:sz w:val="28"/>
            <w:szCs w:val="28"/>
          </w:rPr>
          <w:t>S</w:t>
        </w:r>
      </w:ins>
      <w:r w:rsidRPr="00906594">
        <w:rPr>
          <w:rFonts w:ascii="Times New Roman" w:hAnsi="Times New Roman" w:cs="Times New Roman"/>
          <w:b/>
          <w:sz w:val="28"/>
          <w:szCs w:val="28"/>
        </w:rPr>
        <w:t xml:space="preserve"> AND OBJECTIVES</w:t>
      </w:r>
    </w:p>
    <w:p w14:paraId="21FE9302" w14:textId="16C94D36" w:rsidR="00035442" w:rsidRDefault="00916BFB" w:rsidP="00906594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del w:id="94" w:author="Anónimo" w:date="2024-03-30T14:28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In the</w:delText>
        </w:r>
      </w:del>
      <w:ins w:id="95" w:author="Anónimo" w:date="2024-03-30T14:28:00Z">
        <w:r w:rsidR="00F67017">
          <w:rPr>
            <w:rFonts w:ascii="Times New Roman" w:hAnsi="Times New Roman" w:cs="Times New Roman"/>
            <w:sz w:val="28"/>
            <w:szCs w:val="28"/>
          </w:rPr>
          <w:t>Over the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past decade, cave biodiversity has emerged as a growing interdisciplinary field involving the efforts of biologist</w:t>
      </w:r>
      <w:ins w:id="96" w:author="Anónimo" w:date="2024-03-30T14:28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, geologists, and chemists to address challenging questions </w:t>
      </w:r>
      <w:del w:id="97" w:author="Anónimo" w:date="2024-03-30T14:28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regarding </w:delText>
        </w:r>
      </w:del>
      <w:ins w:id="98" w:author="Anónimo" w:date="2024-03-30T14:28:00Z">
        <w:r w:rsidR="00F67017">
          <w:rPr>
            <w:rFonts w:ascii="Times New Roman" w:hAnsi="Times New Roman" w:cs="Times New Roman"/>
            <w:sz w:val="28"/>
            <w:szCs w:val="28"/>
          </w:rPr>
          <w:t>of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microbial metabolism and biogeochemistry. The research </w:t>
      </w:r>
      <w:ins w:id="99" w:author="Anónimo" w:date="2024-03-30T14:29:00Z">
        <w:r w:rsidR="00F67017">
          <w:rPr>
            <w:rFonts w:ascii="Times New Roman" w:hAnsi="Times New Roman" w:cs="Times New Roman"/>
            <w:sz w:val="28"/>
            <w:szCs w:val="28"/>
          </w:rPr>
          <w:t xml:space="preserve">is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also </w:t>
      </w:r>
      <w:del w:id="100" w:author="Anónimo" w:date="2024-03-30T14:29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is </w:delText>
        </w:r>
      </w:del>
      <w:r w:rsidRPr="009D231A">
        <w:rPr>
          <w:rFonts w:ascii="Times New Roman" w:hAnsi="Times New Roman" w:cs="Times New Roman"/>
          <w:sz w:val="28"/>
          <w:szCs w:val="28"/>
        </w:rPr>
        <w:t>helping land managers to recogni</w:t>
      </w:r>
      <w:ins w:id="101" w:author="Anónimo" w:date="2024-03-30T14:29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del w:id="102" w:author="Anónimo" w:date="2024-03-30T14:29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z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e the importance of species in cave ecosystems, </w:t>
      </w:r>
      <w:ins w:id="103" w:author="Anónimo" w:date="2024-03-30T14:29:00Z">
        <w:r w:rsidR="00F67017">
          <w:rPr>
            <w:rFonts w:ascii="Times New Roman" w:hAnsi="Times New Roman" w:cs="Times New Roman"/>
            <w:sz w:val="28"/>
            <w:szCs w:val="28"/>
          </w:rPr>
          <w:t xml:space="preserve">thereby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further protecting cave environments. With the advantage of </w:t>
      </w:r>
      <w:del w:id="104" w:author="Anónimo" w:date="2024-03-30T14:3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residing at a</w:delText>
        </w:r>
      </w:del>
      <w:ins w:id="105" w:author="Anónimo" w:date="2024-03-30T14:30:00Z">
        <w:r w:rsidR="00F67017">
          <w:rPr>
            <w:rFonts w:ascii="Times New Roman" w:hAnsi="Times New Roman" w:cs="Times New Roman"/>
            <w:sz w:val="28"/>
            <w:szCs w:val="28"/>
          </w:rPr>
          <w:t>living in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close proximity </w:t>
      </w:r>
      <w:del w:id="106" w:author="Anónimo" w:date="2024-03-30T14:3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of </w:delText>
        </w:r>
      </w:del>
      <w:ins w:id="107" w:author="Anónimo" w:date="2024-03-30T14:30:00Z">
        <w:r w:rsidR="00F67017">
          <w:rPr>
            <w:rFonts w:ascii="Times New Roman" w:hAnsi="Times New Roman" w:cs="Times New Roman"/>
            <w:sz w:val="28"/>
            <w:szCs w:val="28"/>
          </w:rPr>
          <w:t>to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two very important historical caves</w:t>
      </w:r>
      <w:ins w:id="108" w:author="Anónimo" w:date="2024-03-30T14:30:00Z">
        <w:r w:rsidR="00F67017">
          <w:rPr>
            <w:rFonts w:ascii="Times New Roman" w:hAnsi="Times New Roman" w:cs="Times New Roman"/>
            <w:sz w:val="28"/>
            <w:szCs w:val="28"/>
          </w:rPr>
          <w:t>, we have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renewed our interest, </w:t>
      </w:r>
      <w:del w:id="109" w:author="Anónimo" w:date="2024-03-30T14:3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to explore</w:delText>
        </w:r>
      </w:del>
      <w:ins w:id="110" w:author="Anónimo" w:date="2024-03-30T14:30:00Z">
        <w:r w:rsidR="00F67017">
          <w:rPr>
            <w:rFonts w:ascii="Times New Roman" w:hAnsi="Times New Roman" w:cs="Times New Roman"/>
            <w:sz w:val="28"/>
            <w:szCs w:val="28"/>
          </w:rPr>
          <w:t>in exploring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some of </w:t>
      </w:r>
      <w:r w:rsidRPr="009D231A">
        <w:rPr>
          <w:rFonts w:ascii="Times New Roman" w:hAnsi="Times New Roman" w:cs="Times New Roman"/>
          <w:sz w:val="28"/>
          <w:szCs w:val="28"/>
        </w:rPr>
        <w:lastRenderedPageBreak/>
        <w:t xml:space="preserve">the virgin caves in terms of </w:t>
      </w:r>
      <w:del w:id="111" w:author="Anónimo" w:date="2024-03-30T14:31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its </w:delText>
        </w:r>
      </w:del>
      <w:ins w:id="112" w:author="Anónimo" w:date="2024-03-30T14:31:00Z">
        <w:r w:rsidR="00F67017">
          <w:rPr>
            <w:rFonts w:ascii="Times New Roman" w:hAnsi="Times New Roman" w:cs="Times New Roman"/>
            <w:sz w:val="28"/>
            <w:szCs w:val="28"/>
          </w:rPr>
          <w:t>their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micro</w:t>
      </w:r>
      <w:r w:rsidR="00A95DB5">
        <w:rPr>
          <w:rFonts w:ascii="Times New Roman" w:hAnsi="Times New Roman" w:cs="Times New Roman"/>
          <w:sz w:val="28"/>
          <w:szCs w:val="28"/>
        </w:rPr>
        <w:t>-</w:t>
      </w:r>
      <w:r w:rsidRPr="009D231A">
        <w:rPr>
          <w:rFonts w:ascii="Times New Roman" w:hAnsi="Times New Roman" w:cs="Times New Roman"/>
          <w:sz w:val="28"/>
          <w:szCs w:val="28"/>
        </w:rPr>
        <w:t xml:space="preserve">fauna </w:t>
      </w:r>
      <w:del w:id="113" w:author="Anónimo" w:date="2024-03-30T14:31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wealth</w:delText>
        </w:r>
      </w:del>
      <w:ins w:id="114" w:author="Anónimo" w:date="2024-03-30T14:31:00Z">
        <w:r w:rsidR="00F67017">
          <w:rPr>
            <w:rFonts w:ascii="Times New Roman" w:hAnsi="Times New Roman" w:cs="Times New Roman"/>
            <w:sz w:val="28"/>
            <w:szCs w:val="28"/>
          </w:rPr>
          <w:t>richness</w:t>
        </w:r>
      </w:ins>
      <w:r w:rsidRPr="009D231A">
        <w:rPr>
          <w:rFonts w:ascii="Times New Roman" w:hAnsi="Times New Roman" w:cs="Times New Roman"/>
          <w:sz w:val="28"/>
          <w:szCs w:val="28"/>
        </w:rPr>
        <w:t>. The present piece of work is an attemp</w:t>
      </w:r>
      <w:r w:rsidR="00D52893">
        <w:rPr>
          <w:rFonts w:ascii="Times New Roman" w:hAnsi="Times New Roman" w:cs="Times New Roman"/>
          <w:sz w:val="28"/>
          <w:szCs w:val="28"/>
        </w:rPr>
        <w:t>t to study the faunal diversity in two caves of Udayagiri</w:t>
      </w:r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r w:rsidR="00D52893">
        <w:rPr>
          <w:rFonts w:ascii="Times New Roman" w:hAnsi="Times New Roman" w:cs="Times New Roman"/>
          <w:sz w:val="28"/>
          <w:szCs w:val="28"/>
        </w:rPr>
        <w:t xml:space="preserve">in the COVID pandemic year </w:t>
      </w:r>
      <w:del w:id="115" w:author="Anónimo" w:date="2024-03-30T14:31:00Z">
        <w:r w:rsidR="00D52893" w:rsidDel="00F67017">
          <w:rPr>
            <w:rFonts w:ascii="Times New Roman" w:hAnsi="Times New Roman" w:cs="Times New Roman"/>
            <w:sz w:val="28"/>
            <w:szCs w:val="28"/>
          </w:rPr>
          <w:delText xml:space="preserve">of </w:delText>
        </w:r>
      </w:del>
      <w:r w:rsidR="00D52893">
        <w:rPr>
          <w:rFonts w:ascii="Times New Roman" w:hAnsi="Times New Roman" w:cs="Times New Roman"/>
          <w:sz w:val="28"/>
          <w:szCs w:val="28"/>
        </w:rPr>
        <w:t>2020-21</w:t>
      </w:r>
      <w:r w:rsidRPr="009D231A">
        <w:rPr>
          <w:rFonts w:ascii="Times New Roman" w:hAnsi="Times New Roman" w:cs="Times New Roman"/>
          <w:sz w:val="28"/>
          <w:szCs w:val="28"/>
        </w:rPr>
        <w:t xml:space="preserve"> and </w:t>
      </w:r>
      <w:r w:rsidR="00D52893">
        <w:rPr>
          <w:rFonts w:ascii="Times New Roman" w:hAnsi="Times New Roman" w:cs="Times New Roman"/>
          <w:sz w:val="28"/>
          <w:szCs w:val="28"/>
        </w:rPr>
        <w:t xml:space="preserve">compare it with </w:t>
      </w:r>
      <w:ins w:id="116" w:author="Anónimo" w:date="2024-03-30T14:31:00Z">
        <w:r w:rsidR="00F67017"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 w:rsidR="00D52893">
        <w:rPr>
          <w:rFonts w:ascii="Times New Roman" w:hAnsi="Times New Roman" w:cs="Times New Roman"/>
          <w:sz w:val="28"/>
          <w:szCs w:val="28"/>
        </w:rPr>
        <w:t xml:space="preserve">normal year </w:t>
      </w:r>
      <w:del w:id="117" w:author="Anónimo" w:date="2024-03-30T14:31:00Z">
        <w:r w:rsidR="00D52893" w:rsidDel="00F67017">
          <w:rPr>
            <w:rFonts w:ascii="Times New Roman" w:hAnsi="Times New Roman" w:cs="Times New Roman"/>
            <w:sz w:val="28"/>
            <w:szCs w:val="28"/>
          </w:rPr>
          <w:delText xml:space="preserve">of </w:delText>
        </w:r>
      </w:del>
      <w:r w:rsidR="00D52893">
        <w:rPr>
          <w:rFonts w:ascii="Times New Roman" w:hAnsi="Times New Roman" w:cs="Times New Roman"/>
          <w:sz w:val="28"/>
          <w:szCs w:val="28"/>
        </w:rPr>
        <w:t>2021-22 to see how human interference affects the animal population. F</w:t>
      </w:r>
      <w:r w:rsidRPr="009D231A">
        <w:rPr>
          <w:rFonts w:ascii="Times New Roman" w:hAnsi="Times New Roman" w:cs="Times New Roman"/>
          <w:sz w:val="28"/>
          <w:szCs w:val="28"/>
        </w:rPr>
        <w:t xml:space="preserve">urther </w:t>
      </w:r>
      <w:del w:id="118" w:author="Anónimo" w:date="2024-03-30T14:32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to aware</w:delText>
        </w:r>
      </w:del>
      <w:ins w:id="119" w:author="Anónimo" w:date="2024-03-30T14:32:00Z">
        <w:r w:rsidR="00F67017">
          <w:rPr>
            <w:rFonts w:ascii="Times New Roman" w:hAnsi="Times New Roman" w:cs="Times New Roman"/>
            <w:sz w:val="28"/>
            <w:szCs w:val="28"/>
          </w:rPr>
          <w:t>to sensitise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the appropriate authority to take steps to limit human </w:t>
      </w:r>
      <w:r w:rsidR="00D55DC1">
        <w:rPr>
          <w:rFonts w:ascii="Times New Roman" w:hAnsi="Times New Roman" w:cs="Times New Roman"/>
          <w:sz w:val="28"/>
          <w:szCs w:val="28"/>
        </w:rPr>
        <w:t>interference</w:t>
      </w:r>
      <w:r w:rsidR="00D52893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t>and</w:t>
      </w:r>
      <w:r w:rsidR="00D52893">
        <w:rPr>
          <w:rFonts w:ascii="Times New Roman" w:hAnsi="Times New Roman" w:cs="Times New Roman"/>
          <w:sz w:val="28"/>
          <w:szCs w:val="28"/>
        </w:rPr>
        <w:t xml:space="preserve"> </w:t>
      </w:r>
      <w:r w:rsidR="00D55DC1">
        <w:rPr>
          <w:rFonts w:ascii="Times New Roman" w:hAnsi="Times New Roman" w:cs="Times New Roman"/>
          <w:sz w:val="28"/>
          <w:szCs w:val="28"/>
        </w:rPr>
        <w:t xml:space="preserve">thus </w:t>
      </w:r>
      <w:r w:rsidRPr="009D231A">
        <w:rPr>
          <w:rFonts w:ascii="Times New Roman" w:hAnsi="Times New Roman" w:cs="Times New Roman"/>
          <w:sz w:val="28"/>
          <w:szCs w:val="28"/>
        </w:rPr>
        <w:t>conserv</w:t>
      </w:r>
      <w:ins w:id="120" w:author="Anónimo" w:date="2024-03-30T14:32:00Z">
        <w:r w:rsidR="00F67017">
          <w:rPr>
            <w:rFonts w:ascii="Times New Roman" w:hAnsi="Times New Roman" w:cs="Times New Roman"/>
            <w:sz w:val="28"/>
            <w:szCs w:val="28"/>
          </w:rPr>
          <w:t>e</w:t>
        </w:r>
      </w:ins>
      <w:del w:id="121" w:author="Anónimo" w:date="2024-03-30T14:32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ing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the bio</w:t>
      </w:r>
      <w:ins w:id="122" w:author="Anónimo" w:date="2024-03-30T14:32:00Z">
        <w:r w:rsidR="00F67017">
          <w:rPr>
            <w:rFonts w:ascii="Times New Roman" w:hAnsi="Times New Roman" w:cs="Times New Roman"/>
            <w:sz w:val="28"/>
            <w:szCs w:val="28"/>
          </w:rPr>
          <w:t>-</w:t>
        </w:r>
      </w:ins>
      <w:del w:id="123" w:author="Anónimo" w:date="2024-03-30T14:32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habitats of caves within the two different </w:t>
      </w:r>
      <w:ins w:id="124" w:author="Anónimo" w:date="2024-03-30T14:33:00Z">
        <w:r w:rsidR="00F67017">
          <w:rPr>
            <w:rFonts w:ascii="Times New Roman" w:hAnsi="Times New Roman" w:cs="Times New Roman"/>
            <w:sz w:val="28"/>
            <w:szCs w:val="28"/>
          </w:rPr>
          <w:t xml:space="preserve">caves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studied </w:t>
      </w:r>
      <w:del w:id="125" w:author="Anónimo" w:date="2024-03-30T14:33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caves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i.e.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Khandagiri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Udayagiri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located in Bhubaneswar, Odisha.</w:t>
      </w:r>
      <w:r w:rsidR="00A95DB5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t xml:space="preserve">This work is the first of its kind in </w:t>
      </w:r>
      <w:del w:id="126" w:author="Anónimo" w:date="2024-03-30T14:33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this </w:delText>
        </w:r>
      </w:del>
      <w:ins w:id="127" w:author="Anónimo" w:date="2024-03-30T14:33:00Z">
        <w:r w:rsidR="00F67017">
          <w:rPr>
            <w:rFonts w:ascii="Times New Roman" w:hAnsi="Times New Roman" w:cs="Times New Roman"/>
            <w:sz w:val="28"/>
            <w:szCs w:val="28"/>
          </w:rPr>
          <w:t>the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region to </w:t>
      </w:r>
      <w:del w:id="128" w:author="Anónimo" w:date="2024-03-30T14:33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explore </w:delText>
        </w:r>
      </w:del>
      <w:ins w:id="129" w:author="Anónimo" w:date="2024-03-30T14:33:00Z">
        <w:r w:rsidR="00F67017">
          <w:rPr>
            <w:rFonts w:ascii="Times New Roman" w:hAnsi="Times New Roman" w:cs="Times New Roman"/>
            <w:sz w:val="28"/>
            <w:szCs w:val="28"/>
          </w:rPr>
          <w:t>study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the biodiversity of th</w:t>
      </w:r>
      <w:r w:rsidR="00D55DC1">
        <w:rPr>
          <w:rFonts w:ascii="Times New Roman" w:hAnsi="Times New Roman" w:cs="Times New Roman"/>
          <w:sz w:val="28"/>
          <w:szCs w:val="28"/>
        </w:rPr>
        <w:t xml:space="preserve">ese </w:t>
      </w:r>
      <w:r w:rsidRPr="009D231A">
        <w:rPr>
          <w:rFonts w:ascii="Times New Roman" w:hAnsi="Times New Roman" w:cs="Times New Roman"/>
          <w:sz w:val="28"/>
          <w:szCs w:val="28"/>
        </w:rPr>
        <w:t>historical</w:t>
      </w:r>
      <w:r w:rsidR="00D55DC1">
        <w:rPr>
          <w:rFonts w:ascii="Times New Roman" w:hAnsi="Times New Roman" w:cs="Times New Roman"/>
          <w:sz w:val="28"/>
          <w:szCs w:val="28"/>
        </w:rPr>
        <w:t>ly</w:t>
      </w:r>
      <w:r w:rsidRPr="009D231A">
        <w:rPr>
          <w:rFonts w:ascii="Times New Roman" w:hAnsi="Times New Roman" w:cs="Times New Roman"/>
          <w:sz w:val="28"/>
          <w:szCs w:val="28"/>
        </w:rPr>
        <w:t xml:space="preserve"> important caves.</w:t>
      </w:r>
    </w:p>
    <w:p w14:paraId="34FA7469" w14:textId="77777777" w:rsidR="006702AB" w:rsidRDefault="006702AB" w:rsidP="008D77B3">
      <w:pPr>
        <w:pStyle w:val="NormalWeb"/>
        <w:shd w:val="clear" w:color="auto" w:fill="FFFFFF"/>
        <w:spacing w:before="0" w:beforeAutospacing="0" w:afterLines="200" w:after="480" w:afterAutospacing="0" w:line="480" w:lineRule="auto"/>
        <w:ind w:left="288"/>
        <w:jc w:val="both"/>
        <w:rPr>
          <w:b/>
          <w:bCs/>
          <w:sz w:val="28"/>
          <w:szCs w:val="28"/>
        </w:rPr>
      </w:pPr>
    </w:p>
    <w:p w14:paraId="3C74AB58" w14:textId="77777777" w:rsidR="006702AB" w:rsidRDefault="006702AB" w:rsidP="008D77B3">
      <w:pPr>
        <w:pStyle w:val="NormalWeb"/>
        <w:shd w:val="clear" w:color="auto" w:fill="FFFFFF"/>
        <w:spacing w:before="0" w:beforeAutospacing="0" w:afterLines="200" w:after="480" w:afterAutospacing="0" w:line="480" w:lineRule="auto"/>
        <w:ind w:left="288"/>
        <w:jc w:val="both"/>
        <w:rPr>
          <w:b/>
          <w:bCs/>
          <w:sz w:val="28"/>
          <w:szCs w:val="28"/>
        </w:rPr>
      </w:pPr>
    </w:p>
    <w:p w14:paraId="3E5A65DB" w14:textId="08735CE8" w:rsidR="004321B9" w:rsidRPr="009D231A" w:rsidRDefault="004321B9" w:rsidP="008D77B3">
      <w:pPr>
        <w:pStyle w:val="NormalWeb"/>
        <w:shd w:val="clear" w:color="auto" w:fill="FFFFFF"/>
        <w:spacing w:before="0" w:beforeAutospacing="0" w:afterLines="200" w:after="480" w:afterAutospacing="0" w:line="480" w:lineRule="auto"/>
        <w:ind w:left="288"/>
        <w:jc w:val="both"/>
        <w:rPr>
          <w:b/>
          <w:bCs/>
          <w:sz w:val="28"/>
          <w:szCs w:val="28"/>
        </w:rPr>
      </w:pPr>
      <w:r w:rsidRPr="009D231A">
        <w:rPr>
          <w:b/>
          <w:bCs/>
          <w:sz w:val="28"/>
          <w:szCs w:val="28"/>
        </w:rPr>
        <w:t>MATERIAL</w:t>
      </w:r>
      <w:ins w:id="130" w:author="Anónimo" w:date="2024-03-30T14:34:00Z">
        <w:r w:rsidR="00F67017">
          <w:rPr>
            <w:b/>
            <w:bCs/>
            <w:sz w:val="28"/>
            <w:szCs w:val="28"/>
          </w:rPr>
          <w:t>S</w:t>
        </w:r>
      </w:ins>
      <w:r w:rsidRPr="009D231A">
        <w:rPr>
          <w:b/>
          <w:bCs/>
          <w:sz w:val="28"/>
          <w:szCs w:val="28"/>
        </w:rPr>
        <w:t xml:space="preserve"> AND METHOD</w:t>
      </w:r>
      <w:ins w:id="131" w:author="Anónimo" w:date="2024-03-30T14:34:00Z">
        <w:r w:rsidR="00F67017">
          <w:rPr>
            <w:b/>
            <w:bCs/>
            <w:sz w:val="28"/>
            <w:szCs w:val="28"/>
          </w:rPr>
          <w:t>S</w:t>
        </w:r>
      </w:ins>
    </w:p>
    <w:p w14:paraId="2D0249E4" w14:textId="4997BA50" w:rsidR="00035442" w:rsidRDefault="00843138" w:rsidP="00F67017">
      <w:pPr>
        <w:pStyle w:val="Subhead1"/>
        <w:numPr>
          <w:ilvl w:val="0"/>
          <w:numId w:val="5"/>
        </w:numPr>
        <w:spacing w:before="0" w:after="0"/>
        <w:rPr>
          <w:rFonts w:ascii="Times New Roman" w:hAnsi="Times New Roman" w:cs="Times New Roman"/>
          <w:b w:val="0"/>
          <w:szCs w:val="28"/>
        </w:rPr>
        <w:pPrChange w:id="132" w:author="Anónimo" w:date="2024-03-30T14:34:00Z">
          <w:pPr>
            <w:pStyle w:val="Subhead1"/>
            <w:spacing w:before="0" w:after="0"/>
          </w:pPr>
        </w:pPrChange>
      </w:pPr>
      <w:del w:id="133" w:author="Anónimo" w:date="2024-03-30T14:34:00Z">
        <w:r w:rsidRPr="009D231A" w:rsidDel="00F67017">
          <w:rPr>
            <w:rFonts w:ascii="Times New Roman" w:hAnsi="Times New Roman" w:cs="Times New Roman"/>
            <w:szCs w:val="28"/>
          </w:rPr>
          <w:delText>1</w:delText>
        </w:r>
        <w:r w:rsidRPr="009D231A" w:rsidDel="00F67017">
          <w:rPr>
            <w:rFonts w:ascii="Times New Roman" w:hAnsi="Times New Roman" w:cs="Times New Roman"/>
            <w:b w:val="0"/>
            <w:szCs w:val="28"/>
          </w:rPr>
          <w:tab/>
        </w:r>
      </w:del>
      <w:r w:rsidRPr="009D231A">
        <w:rPr>
          <w:rFonts w:ascii="Times New Roman" w:hAnsi="Times New Roman" w:cs="Times New Roman"/>
          <w:szCs w:val="28"/>
        </w:rPr>
        <w:t>The study sites:</w:t>
      </w:r>
    </w:p>
    <w:p w14:paraId="4BD986AB" w14:textId="50DC7B55" w:rsidR="00035442" w:rsidRDefault="00F67017" w:rsidP="00906594">
      <w:pPr>
        <w:spacing w:after="0" w:line="36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ins w:id="134" w:author="Anónimo" w:date="2024-03-30T14:34:00Z">
        <w:r>
          <w:rPr>
            <w:rFonts w:ascii="Times New Roman" w:hAnsi="Times New Roman" w:cs="Times New Roman"/>
            <w:sz w:val="28"/>
            <w:szCs w:val="28"/>
          </w:rPr>
          <w:t>The l</w:t>
        </w:r>
      </w:ins>
      <w:del w:id="135" w:author="Anónimo" w:date="2024-03-30T14:34:00Z">
        <w:r w:rsidR="00906594" w:rsidDel="00F67017">
          <w:rPr>
            <w:rFonts w:ascii="Times New Roman" w:hAnsi="Times New Roman" w:cs="Times New Roman"/>
            <w:sz w:val="28"/>
            <w:szCs w:val="28"/>
          </w:rPr>
          <w:delText>L</w:delText>
        </w:r>
      </w:del>
      <w:r w:rsidR="00906594">
        <w:rPr>
          <w:rFonts w:ascii="Times New Roman" w:hAnsi="Times New Roman" w:cs="Times New Roman"/>
          <w:sz w:val="28"/>
          <w:szCs w:val="28"/>
        </w:rPr>
        <w:t>atitudinal</w:t>
      </w:r>
      <w:r w:rsidR="001F7E0C" w:rsidRPr="009D231A">
        <w:rPr>
          <w:rFonts w:ascii="Times New Roman" w:hAnsi="Times New Roman" w:cs="Times New Roman"/>
          <w:sz w:val="28"/>
          <w:szCs w:val="28"/>
        </w:rPr>
        <w:t xml:space="preserve"> a</w:t>
      </w:r>
      <w:r w:rsidR="00A95DB5">
        <w:rPr>
          <w:rFonts w:ascii="Times New Roman" w:hAnsi="Times New Roman" w:cs="Times New Roman"/>
          <w:sz w:val="28"/>
          <w:szCs w:val="28"/>
        </w:rPr>
        <w:t xml:space="preserve">nd longitudinal extent of </w:t>
      </w:r>
      <w:r w:rsidR="001F7E0C" w:rsidRPr="009D231A">
        <w:rPr>
          <w:rFonts w:ascii="Times New Roman" w:hAnsi="Times New Roman" w:cs="Times New Roman"/>
          <w:sz w:val="28"/>
          <w:szCs w:val="28"/>
        </w:rPr>
        <w:t>Odisha ranges</w:t>
      </w:r>
      <w:r w:rsidR="00843138" w:rsidRPr="009D231A">
        <w:rPr>
          <w:rFonts w:ascii="Times New Roman" w:hAnsi="Times New Roman" w:cs="Times New Roman"/>
          <w:sz w:val="28"/>
          <w:szCs w:val="28"/>
        </w:rPr>
        <w:t xml:space="preserve"> f</w:t>
      </w:r>
      <w:r w:rsidR="001F7E0C" w:rsidRPr="009D231A">
        <w:rPr>
          <w:rFonts w:ascii="Times New Roman" w:hAnsi="Times New Roman" w:cs="Times New Roman"/>
          <w:sz w:val="28"/>
          <w:szCs w:val="28"/>
        </w:rPr>
        <w:t>rom 17°49</w:t>
      </w:r>
      <w:r w:rsidR="00443CA8">
        <w:rPr>
          <w:rFonts w:ascii="Times New Roman" w:hAnsi="Times New Roman" w:cs="Times New Roman"/>
          <w:sz w:val="28"/>
          <w:szCs w:val="28"/>
        </w:rPr>
        <w:t>ˊ</w:t>
      </w:r>
      <w:r w:rsidR="001F7E0C" w:rsidRPr="009D231A">
        <w:rPr>
          <w:rFonts w:ascii="Times New Roman" w:hAnsi="Times New Roman" w:cs="Times New Roman"/>
          <w:sz w:val="28"/>
          <w:szCs w:val="28"/>
        </w:rPr>
        <w:t xml:space="preserve"> N to 22°34</w:t>
      </w:r>
      <w:r w:rsidR="00443CA8">
        <w:rPr>
          <w:rFonts w:ascii="Times New Roman" w:hAnsi="Times New Roman" w:cs="Times New Roman"/>
          <w:sz w:val="28"/>
          <w:szCs w:val="28"/>
        </w:rPr>
        <w:t>ˊ</w:t>
      </w:r>
      <w:r w:rsidR="001F7E0C" w:rsidRPr="009D231A">
        <w:rPr>
          <w:rFonts w:ascii="Times New Roman" w:hAnsi="Times New Roman" w:cs="Times New Roman"/>
          <w:sz w:val="28"/>
          <w:szCs w:val="28"/>
        </w:rPr>
        <w:t>N</w:t>
      </w:r>
      <w:r w:rsidR="00843138" w:rsidRPr="009D231A">
        <w:rPr>
          <w:rFonts w:ascii="Times New Roman" w:hAnsi="Times New Roman" w:cs="Times New Roman"/>
          <w:sz w:val="28"/>
          <w:szCs w:val="28"/>
        </w:rPr>
        <w:t xml:space="preserve"> and fr</w:t>
      </w:r>
      <w:r w:rsidR="001F7E0C" w:rsidRPr="009D231A">
        <w:rPr>
          <w:rFonts w:ascii="Times New Roman" w:hAnsi="Times New Roman" w:cs="Times New Roman"/>
          <w:sz w:val="28"/>
          <w:szCs w:val="28"/>
        </w:rPr>
        <w:t>om 81°29</w:t>
      </w:r>
      <w:r w:rsidR="00443CA8">
        <w:rPr>
          <w:rFonts w:ascii="Times New Roman" w:hAnsi="Times New Roman" w:cs="Times New Roman"/>
          <w:sz w:val="28"/>
          <w:szCs w:val="28"/>
        </w:rPr>
        <w:t>ˊ</w:t>
      </w:r>
      <w:r w:rsidR="001F7E0C" w:rsidRPr="009D231A">
        <w:rPr>
          <w:rFonts w:ascii="Times New Roman" w:hAnsi="Times New Roman" w:cs="Times New Roman"/>
          <w:sz w:val="28"/>
          <w:szCs w:val="28"/>
        </w:rPr>
        <w:t xml:space="preserve"> E to 87°29</w:t>
      </w:r>
      <w:r w:rsidR="00443CA8">
        <w:rPr>
          <w:rFonts w:ascii="Times New Roman" w:hAnsi="Times New Roman" w:cs="Times New Roman"/>
          <w:sz w:val="28"/>
          <w:szCs w:val="28"/>
        </w:rPr>
        <w:t>ˊ</w:t>
      </w:r>
      <w:r w:rsidR="001F7E0C" w:rsidRPr="009D231A">
        <w:rPr>
          <w:rFonts w:ascii="Times New Roman" w:hAnsi="Times New Roman" w:cs="Times New Roman"/>
          <w:sz w:val="28"/>
          <w:szCs w:val="28"/>
        </w:rPr>
        <w:t>E respectively</w:t>
      </w:r>
      <w:r w:rsidR="00843138" w:rsidRPr="009D231A">
        <w:rPr>
          <w:rFonts w:ascii="Times New Roman" w:hAnsi="Times New Roman" w:cs="Times New Roman"/>
          <w:sz w:val="28"/>
          <w:szCs w:val="28"/>
        </w:rPr>
        <w:t xml:space="preserve"> on </w:t>
      </w:r>
      <w:r w:rsidR="001F7E0C" w:rsidRPr="009D231A">
        <w:rPr>
          <w:rFonts w:ascii="Times New Roman" w:hAnsi="Times New Roman" w:cs="Times New Roman"/>
          <w:sz w:val="28"/>
          <w:szCs w:val="28"/>
        </w:rPr>
        <w:t xml:space="preserve">the eastern coast of India, </w:t>
      </w:r>
      <w:del w:id="136" w:author="Anónimo" w:date="2024-03-30T14:35:00Z">
        <w:r w:rsidR="001F7E0C" w:rsidRPr="009D231A" w:rsidDel="00F67017">
          <w:rPr>
            <w:rFonts w:ascii="Times New Roman" w:hAnsi="Times New Roman" w:cs="Times New Roman"/>
            <w:sz w:val="28"/>
            <w:szCs w:val="28"/>
          </w:rPr>
          <w:delText>having</w:delText>
        </w:r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137" w:author="Anónimo" w:date="2024-03-30T14:35:00Z">
        <w:r>
          <w:rPr>
            <w:rFonts w:ascii="Times New Roman" w:hAnsi="Times New Roman" w:cs="Times New Roman"/>
            <w:sz w:val="28"/>
            <w:szCs w:val="28"/>
          </w:rPr>
          <w:t>with</w:t>
        </w:r>
        <w:r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843138" w:rsidRPr="009D231A">
        <w:rPr>
          <w:rFonts w:ascii="Times New Roman" w:hAnsi="Times New Roman" w:cs="Times New Roman"/>
          <w:sz w:val="28"/>
          <w:szCs w:val="28"/>
        </w:rPr>
        <w:t>an area of about 1, 55,707 sq. km. Physically, Odisha can be divided into three broad regions: the co</w:t>
      </w:r>
      <w:r w:rsidR="007B4A95" w:rsidRPr="009D231A">
        <w:rPr>
          <w:rFonts w:ascii="Times New Roman" w:hAnsi="Times New Roman" w:cs="Times New Roman"/>
          <w:sz w:val="28"/>
          <w:szCs w:val="28"/>
        </w:rPr>
        <w:t>a</w:t>
      </w:r>
      <w:r w:rsidR="00843138" w:rsidRPr="009D231A">
        <w:rPr>
          <w:rFonts w:ascii="Times New Roman" w:hAnsi="Times New Roman" w:cs="Times New Roman"/>
          <w:sz w:val="28"/>
          <w:szCs w:val="28"/>
        </w:rPr>
        <w:t xml:space="preserve">stal plains; the middle mountainous country: the plateaus and </w:t>
      </w:r>
      <w:del w:id="138" w:author="Anónimo" w:date="2024-03-30T14:35:00Z"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rolling </w:delText>
        </w:r>
      </w:del>
      <w:ins w:id="139" w:author="Anónimo" w:date="2024-03-30T14:35:00Z">
        <w:r>
          <w:rPr>
            <w:rFonts w:ascii="Times New Roman" w:hAnsi="Times New Roman" w:cs="Times New Roman"/>
            <w:sz w:val="28"/>
            <w:szCs w:val="28"/>
          </w:rPr>
          <w:t>the hilly</w:t>
        </w:r>
        <w:r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843138" w:rsidRPr="009D231A">
        <w:rPr>
          <w:rFonts w:ascii="Times New Roman" w:hAnsi="Times New Roman" w:cs="Times New Roman"/>
          <w:sz w:val="28"/>
          <w:szCs w:val="28"/>
        </w:rPr>
        <w:t xml:space="preserve">uplands. Most of the caves are found in the </w:t>
      </w:r>
      <w:del w:id="140" w:author="Anónimo" w:date="2024-03-30T14:36:00Z"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regions of the </w:delText>
        </w:r>
      </w:del>
      <w:r w:rsidR="00843138" w:rsidRPr="009D231A">
        <w:rPr>
          <w:rFonts w:ascii="Times New Roman" w:hAnsi="Times New Roman" w:cs="Times New Roman"/>
          <w:sz w:val="28"/>
          <w:szCs w:val="28"/>
        </w:rPr>
        <w:t xml:space="preserve">plateaus and </w:t>
      </w:r>
      <w:del w:id="141" w:author="Anónimo" w:date="2024-03-30T14:35:00Z"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rolling </w:delText>
        </w:r>
      </w:del>
      <w:ins w:id="142" w:author="Anónimo" w:date="2024-03-30T14:35:00Z">
        <w:r>
          <w:rPr>
            <w:rFonts w:ascii="Times New Roman" w:hAnsi="Times New Roman" w:cs="Times New Roman"/>
            <w:sz w:val="28"/>
            <w:szCs w:val="28"/>
          </w:rPr>
          <w:t xml:space="preserve">hilly </w:t>
        </w:r>
      </w:ins>
      <w:del w:id="143" w:author="Anónimo" w:date="2024-03-30T14:36:00Z"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>uplands</w:delText>
        </w:r>
      </w:del>
      <w:ins w:id="144" w:author="Anónimo" w:date="2024-03-30T14:36:00Z">
        <w:r>
          <w:rPr>
            <w:rFonts w:ascii="Times New Roman" w:hAnsi="Times New Roman" w:cs="Times New Roman"/>
            <w:sz w:val="28"/>
            <w:szCs w:val="28"/>
          </w:rPr>
          <w:t>regions</w:t>
        </w:r>
      </w:ins>
      <w:r w:rsidR="00843138" w:rsidRPr="009D231A">
        <w:rPr>
          <w:rFonts w:ascii="Times New Roman" w:hAnsi="Times New Roman" w:cs="Times New Roman"/>
          <w:sz w:val="28"/>
          <w:szCs w:val="28"/>
        </w:rPr>
        <w:t>. The sub</w:t>
      </w:r>
      <w:ins w:id="145" w:author="Anónimo" w:date="2024-03-30T14:36:00Z">
        <w:r>
          <w:rPr>
            <w:rFonts w:ascii="Times New Roman" w:hAnsi="Times New Roman" w:cs="Times New Roman"/>
            <w:sz w:val="28"/>
            <w:szCs w:val="28"/>
          </w:rPr>
          <w:t>-</w:t>
        </w:r>
      </w:ins>
      <w:del w:id="146" w:author="Anónimo" w:date="2024-03-30T14:36:00Z"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843138" w:rsidRPr="009D231A">
        <w:rPr>
          <w:rFonts w:ascii="Times New Roman" w:hAnsi="Times New Roman" w:cs="Times New Roman"/>
          <w:sz w:val="28"/>
          <w:szCs w:val="28"/>
        </w:rPr>
        <w:t xml:space="preserve">mountainous </w:t>
      </w:r>
      <w:del w:id="147" w:author="Anónimo" w:date="2024-03-30T14:36:00Z">
        <w:r w:rsidR="00843138" w:rsidRPr="009D231A" w:rsidDel="00F67017">
          <w:rPr>
            <w:rFonts w:ascii="Times New Roman" w:hAnsi="Times New Roman" w:cs="Times New Roman"/>
            <w:sz w:val="28"/>
            <w:szCs w:val="28"/>
          </w:rPr>
          <w:delText>tract present</w:delText>
        </w:r>
      </w:del>
      <w:ins w:id="148" w:author="Anónimo" w:date="2024-03-30T14:36:00Z">
        <w:r>
          <w:rPr>
            <w:rFonts w:ascii="Times New Roman" w:hAnsi="Times New Roman" w:cs="Times New Roman"/>
            <w:sz w:val="28"/>
            <w:szCs w:val="28"/>
          </w:rPr>
          <w:t>a</w:t>
        </w:r>
      </w:ins>
      <w:ins w:id="149" w:author="Anónimo" w:date="2024-03-30T14:37:00Z">
        <w:r>
          <w:rPr>
            <w:rFonts w:ascii="Times New Roman" w:hAnsi="Times New Roman" w:cs="Times New Roman"/>
            <w:sz w:val="28"/>
            <w:szCs w:val="28"/>
          </w:rPr>
          <w:t>rea</w:t>
        </w:r>
      </w:ins>
      <w:r w:rsidR="00843138" w:rsidRPr="009D231A">
        <w:rPr>
          <w:rFonts w:ascii="Times New Roman" w:hAnsi="Times New Roman" w:cs="Times New Roman"/>
          <w:sz w:val="28"/>
          <w:szCs w:val="28"/>
        </w:rPr>
        <w:t xml:space="preserve"> in </w:t>
      </w:r>
      <w:ins w:id="150" w:author="Anónimo" w:date="2024-03-30T14:37:00Z">
        <w:r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 w:rsidR="00843138" w:rsidRPr="009D231A">
        <w:rPr>
          <w:rFonts w:ascii="Times New Roman" w:hAnsi="Times New Roman" w:cs="Times New Roman"/>
          <w:sz w:val="28"/>
          <w:szCs w:val="28"/>
        </w:rPr>
        <w:t xml:space="preserve">coastal plain is also dotted with some typical cave formations. </w:t>
      </w:r>
    </w:p>
    <w:p w14:paraId="73103BF7" w14:textId="1CD1FDEE" w:rsidR="00035442" w:rsidRDefault="00843138" w:rsidP="00906594">
      <w:pPr>
        <w:pStyle w:val="NormalWeb"/>
        <w:shd w:val="clear" w:color="auto" w:fill="FFFFFF"/>
        <w:spacing w:before="0" w:beforeAutospacing="0" w:after="200" w:afterAutospacing="0" w:line="360" w:lineRule="auto"/>
        <w:ind w:left="288"/>
        <w:jc w:val="both"/>
        <w:rPr>
          <w:sz w:val="28"/>
          <w:szCs w:val="28"/>
          <w:shd w:val="clear" w:color="auto" w:fill="FFFFFF"/>
        </w:rPr>
      </w:pPr>
      <w:r w:rsidRPr="009D231A">
        <w:rPr>
          <w:b/>
          <w:sz w:val="28"/>
          <w:szCs w:val="28"/>
        </w:rPr>
        <w:t xml:space="preserve">Udayagiri </w:t>
      </w:r>
      <w:r w:rsidRPr="009D231A">
        <w:rPr>
          <w:sz w:val="28"/>
          <w:szCs w:val="28"/>
        </w:rPr>
        <w:t>(Lat 20°15</w:t>
      </w:r>
      <w:r w:rsidR="00443CA8">
        <w:rPr>
          <w:sz w:val="28"/>
          <w:szCs w:val="28"/>
        </w:rPr>
        <w:t>ˊ</w:t>
      </w:r>
      <w:r w:rsidRPr="009D231A">
        <w:rPr>
          <w:sz w:val="28"/>
          <w:szCs w:val="28"/>
        </w:rPr>
        <w:t xml:space="preserve"> N, Long 85°47</w:t>
      </w:r>
      <w:r w:rsidR="00443CA8">
        <w:rPr>
          <w:sz w:val="28"/>
          <w:szCs w:val="28"/>
        </w:rPr>
        <w:t>ˊ</w:t>
      </w:r>
      <w:r w:rsidRPr="009D231A">
        <w:rPr>
          <w:sz w:val="28"/>
          <w:szCs w:val="28"/>
        </w:rPr>
        <w:t xml:space="preserve"> E) are located on Kumari </w:t>
      </w:r>
      <w:ins w:id="151" w:author="Anónimo" w:date="2024-03-30T14:37:00Z">
        <w:r w:rsidR="00F67017">
          <w:rPr>
            <w:sz w:val="28"/>
            <w:szCs w:val="28"/>
          </w:rPr>
          <w:t>H</w:t>
        </w:r>
      </w:ins>
      <w:del w:id="152" w:author="Anónimo" w:date="2024-03-30T14:37:00Z">
        <w:r w:rsidRPr="009D231A" w:rsidDel="00F67017">
          <w:rPr>
            <w:sz w:val="28"/>
            <w:szCs w:val="28"/>
          </w:rPr>
          <w:delText>h</w:delText>
        </w:r>
      </w:del>
      <w:r w:rsidRPr="009D231A">
        <w:rPr>
          <w:sz w:val="28"/>
          <w:szCs w:val="28"/>
        </w:rPr>
        <w:t xml:space="preserve">ill at an altitude of 82 m </w:t>
      </w:r>
      <w:del w:id="153" w:author="Anónimo" w:date="2024-03-30T14:37:00Z">
        <w:r w:rsidRPr="009D231A" w:rsidDel="00F67017">
          <w:rPr>
            <w:sz w:val="28"/>
            <w:szCs w:val="28"/>
          </w:rPr>
          <w:delText xml:space="preserve">from </w:delText>
        </w:r>
      </w:del>
      <w:ins w:id="154" w:author="Anónimo" w:date="2024-03-30T14:37:00Z">
        <w:r w:rsidR="00F67017">
          <w:rPr>
            <w:sz w:val="28"/>
            <w:szCs w:val="28"/>
          </w:rPr>
          <w:t xml:space="preserve">above </w:t>
        </w:r>
      </w:ins>
      <w:r w:rsidRPr="009D231A">
        <w:rPr>
          <w:sz w:val="28"/>
          <w:szCs w:val="28"/>
        </w:rPr>
        <w:t>MSL</w:t>
      </w:r>
      <w:ins w:id="155" w:author="Anónimo" w:date="2024-03-30T14:37:00Z">
        <w:r w:rsidR="00F67017">
          <w:rPr>
            <w:sz w:val="28"/>
            <w:szCs w:val="28"/>
          </w:rPr>
          <w:t xml:space="preserve"> </w:t>
        </w:r>
      </w:ins>
      <w:r w:rsidR="00443CA8">
        <w:rPr>
          <w:sz w:val="28"/>
          <w:szCs w:val="28"/>
        </w:rPr>
        <w:t>(Mean Sea Level)</w:t>
      </w:r>
      <w:r w:rsidRPr="009D231A">
        <w:rPr>
          <w:sz w:val="28"/>
          <w:szCs w:val="28"/>
        </w:rPr>
        <w:t xml:space="preserve">. </w:t>
      </w:r>
      <w:r w:rsidRPr="009D231A">
        <w:rPr>
          <w:sz w:val="28"/>
          <w:szCs w:val="28"/>
          <w:shd w:val="clear" w:color="auto" w:fill="FFFFFF"/>
        </w:rPr>
        <w:t xml:space="preserve">The </w:t>
      </w:r>
      <w:ins w:id="156" w:author="Anónimo" w:date="2024-03-30T14:37:00Z">
        <w:r w:rsidR="00F67017">
          <w:rPr>
            <w:sz w:val="28"/>
            <w:szCs w:val="28"/>
            <w:shd w:val="clear" w:color="auto" w:fill="FFFFFF"/>
          </w:rPr>
          <w:t>C</w:t>
        </w:r>
      </w:ins>
      <w:del w:id="157" w:author="Anónimo" w:date="2024-03-30T14:37:00Z">
        <w:r w:rsidRPr="009D231A" w:rsidDel="00F67017">
          <w:rPr>
            <w:sz w:val="28"/>
            <w:szCs w:val="28"/>
            <w:shd w:val="clear" w:color="auto" w:fill="FFFFFF"/>
          </w:rPr>
          <w:delText>c</w:delText>
        </w:r>
      </w:del>
      <w:r w:rsidRPr="009D231A">
        <w:rPr>
          <w:sz w:val="28"/>
          <w:szCs w:val="28"/>
          <w:shd w:val="clear" w:color="auto" w:fill="FFFFFF"/>
        </w:rPr>
        <w:t xml:space="preserve">aves of Udayagiri (Hill of Sunrise) </w:t>
      </w:r>
      <w:r w:rsidRPr="009D231A">
        <w:rPr>
          <w:sz w:val="28"/>
          <w:szCs w:val="28"/>
        </w:rPr>
        <w:t>are partly natural and partly artificial caves of archaeological, historical and rel</w:t>
      </w:r>
      <w:r w:rsidR="001F7E0C" w:rsidRPr="009D231A">
        <w:rPr>
          <w:sz w:val="28"/>
          <w:szCs w:val="28"/>
        </w:rPr>
        <w:t xml:space="preserve">igious importance </w:t>
      </w:r>
      <w:r w:rsidR="00443CA8">
        <w:rPr>
          <w:sz w:val="28"/>
          <w:szCs w:val="28"/>
        </w:rPr>
        <w:t>located in</w:t>
      </w:r>
      <w:r w:rsidR="001F7E0C" w:rsidRPr="009D231A">
        <w:rPr>
          <w:sz w:val="28"/>
          <w:szCs w:val="28"/>
        </w:rPr>
        <w:t xml:space="preserve"> the capital </w:t>
      </w:r>
      <w:r w:rsidRPr="009D231A">
        <w:rPr>
          <w:sz w:val="28"/>
          <w:szCs w:val="28"/>
        </w:rPr>
        <w:t>of</w:t>
      </w:r>
      <w:r w:rsidRPr="00F67017">
        <w:rPr>
          <w:sz w:val="28"/>
          <w:szCs w:val="28"/>
          <w:rPrChange w:id="158" w:author="Anónimo" w:date="2024-03-30T14:38:00Z">
            <w:rPr>
              <w:rStyle w:val="apple-converted-space"/>
              <w:sz w:val="28"/>
              <w:szCs w:val="28"/>
            </w:rPr>
          </w:rPrChange>
        </w:rPr>
        <w:t> </w:t>
      </w:r>
      <w:r w:rsidR="00000000" w:rsidRPr="00F67017">
        <w:rPr>
          <w:sz w:val="28"/>
          <w:szCs w:val="28"/>
          <w:rPrChange w:id="159" w:author="Anónimo" w:date="2024-03-30T14:38:00Z">
            <w:rPr/>
          </w:rPrChange>
        </w:rPr>
        <w:fldChar w:fldCharType="begin"/>
      </w:r>
      <w:r w:rsidR="00000000" w:rsidRPr="00F67017">
        <w:rPr>
          <w:sz w:val="28"/>
          <w:szCs w:val="28"/>
          <w:rPrChange w:id="160" w:author="Anónimo" w:date="2024-03-30T14:38:00Z">
            <w:rPr/>
          </w:rPrChange>
        </w:rPr>
        <w:instrText>HYPERLINK "http://en.wikipedia.org/wiki/Odisha" \o "Odisha"</w:instrText>
      </w:r>
      <w:r w:rsidR="00000000" w:rsidRPr="00F67017">
        <w:rPr>
          <w:sz w:val="28"/>
          <w:szCs w:val="28"/>
          <w:rPrChange w:id="161" w:author="Anónimo" w:date="2024-03-30T14:38:00Z">
            <w:rPr/>
          </w:rPrChange>
        </w:rPr>
      </w:r>
      <w:r w:rsidR="00000000" w:rsidRPr="00F67017">
        <w:rPr>
          <w:sz w:val="28"/>
          <w:szCs w:val="28"/>
          <w:rPrChange w:id="162" w:author="Anónimo" w:date="2024-03-30T14:38:00Z">
            <w:rPr/>
          </w:rPrChange>
        </w:rPr>
        <w:fldChar w:fldCharType="separate"/>
      </w:r>
      <w:r w:rsidRPr="00F67017">
        <w:rPr>
          <w:sz w:val="28"/>
          <w:szCs w:val="28"/>
          <w:rPrChange w:id="163" w:author="Anónimo" w:date="2024-03-30T14:38:00Z">
            <w:rPr>
              <w:rStyle w:val="Hipervnculo"/>
              <w:sz w:val="28"/>
              <w:szCs w:val="28"/>
            </w:rPr>
          </w:rPrChange>
        </w:rPr>
        <w:t>Odisha</w:t>
      </w:r>
      <w:r w:rsidR="00000000" w:rsidRPr="00F67017">
        <w:rPr>
          <w:sz w:val="28"/>
          <w:szCs w:val="28"/>
          <w:rPrChange w:id="164" w:author="Anónimo" w:date="2024-03-30T14:38:00Z">
            <w:rPr>
              <w:rStyle w:val="Hipervnculo"/>
              <w:sz w:val="28"/>
              <w:szCs w:val="28"/>
            </w:rPr>
          </w:rPrChange>
        </w:rPr>
        <w:fldChar w:fldCharType="end"/>
      </w:r>
      <w:r w:rsidRPr="009D231A">
        <w:rPr>
          <w:sz w:val="28"/>
          <w:szCs w:val="28"/>
        </w:rPr>
        <w:t>,</w:t>
      </w:r>
      <w:r w:rsidRPr="00F67017">
        <w:rPr>
          <w:sz w:val="28"/>
          <w:szCs w:val="28"/>
          <w:rPrChange w:id="165" w:author="Anónimo" w:date="2024-03-30T14:38:00Z">
            <w:rPr>
              <w:rStyle w:val="apple-converted-space"/>
              <w:sz w:val="28"/>
              <w:szCs w:val="28"/>
            </w:rPr>
          </w:rPrChange>
        </w:rPr>
        <w:t> </w:t>
      </w:r>
      <w:r w:rsidR="00000000" w:rsidRPr="00F67017">
        <w:rPr>
          <w:sz w:val="28"/>
          <w:szCs w:val="28"/>
          <w:rPrChange w:id="166" w:author="Anónimo" w:date="2024-03-30T14:38:00Z">
            <w:rPr/>
          </w:rPrChange>
        </w:rPr>
        <w:fldChar w:fldCharType="begin"/>
      </w:r>
      <w:r w:rsidR="00000000" w:rsidRPr="00F67017">
        <w:rPr>
          <w:sz w:val="28"/>
          <w:szCs w:val="28"/>
          <w:rPrChange w:id="167" w:author="Anónimo" w:date="2024-03-30T14:38:00Z">
            <w:rPr/>
          </w:rPrChange>
        </w:rPr>
        <w:instrText>HYPERLINK "http://en.wikipedia.org/wiki/India" \o "India"</w:instrText>
      </w:r>
      <w:r w:rsidR="00000000" w:rsidRPr="00F67017">
        <w:rPr>
          <w:sz w:val="28"/>
          <w:szCs w:val="28"/>
          <w:rPrChange w:id="168" w:author="Anónimo" w:date="2024-03-30T14:38:00Z">
            <w:rPr/>
          </w:rPrChange>
        </w:rPr>
      </w:r>
      <w:r w:rsidR="00000000" w:rsidRPr="00F67017">
        <w:rPr>
          <w:sz w:val="28"/>
          <w:szCs w:val="28"/>
          <w:rPrChange w:id="169" w:author="Anónimo" w:date="2024-03-30T14:38:00Z">
            <w:rPr/>
          </w:rPrChange>
        </w:rPr>
        <w:fldChar w:fldCharType="separate"/>
      </w:r>
      <w:r w:rsidRPr="00F67017">
        <w:rPr>
          <w:sz w:val="28"/>
          <w:szCs w:val="28"/>
          <w:rPrChange w:id="170" w:author="Anónimo" w:date="2024-03-30T14:38:00Z">
            <w:rPr>
              <w:rStyle w:val="Hipervnculo"/>
              <w:sz w:val="28"/>
              <w:szCs w:val="28"/>
            </w:rPr>
          </w:rPrChange>
        </w:rPr>
        <w:t>India</w:t>
      </w:r>
      <w:r w:rsidR="00000000" w:rsidRPr="00F67017">
        <w:rPr>
          <w:sz w:val="28"/>
          <w:szCs w:val="28"/>
          <w:rPrChange w:id="171" w:author="Anónimo" w:date="2024-03-30T14:38:00Z">
            <w:rPr>
              <w:rStyle w:val="Hipervnculo"/>
              <w:sz w:val="28"/>
              <w:szCs w:val="28"/>
            </w:rPr>
          </w:rPrChange>
        </w:rPr>
        <w:fldChar w:fldCharType="end"/>
      </w:r>
      <w:r w:rsidR="00A95DB5" w:rsidRPr="00F67017">
        <w:rPr>
          <w:sz w:val="28"/>
          <w:szCs w:val="28"/>
          <w:rPrChange w:id="172" w:author="Anónimo" w:date="2024-03-30T14:38:00Z">
            <w:rPr>
              <w:rStyle w:val="Hipervnculo"/>
              <w:sz w:val="28"/>
              <w:szCs w:val="28"/>
            </w:rPr>
          </w:rPrChange>
        </w:rPr>
        <w:t xml:space="preserve"> </w:t>
      </w:r>
      <w:r w:rsidR="00BD4CB3" w:rsidRPr="00F67017">
        <w:rPr>
          <w:sz w:val="28"/>
          <w:szCs w:val="28"/>
          <w:rPrChange w:id="173" w:author="Anónimo" w:date="2024-03-30T14:38:00Z">
            <w:rPr>
              <w:sz w:val="28"/>
              <w:szCs w:val="28"/>
              <w:shd w:val="clear" w:color="auto" w:fill="FFFFFF"/>
            </w:rPr>
          </w:rPrChange>
        </w:rPr>
        <w:t>i.e.</w:t>
      </w:r>
      <w:r w:rsidR="00BD4CB3" w:rsidRPr="009D231A">
        <w:rPr>
          <w:sz w:val="28"/>
          <w:szCs w:val="28"/>
          <w:shd w:val="clear" w:color="auto" w:fill="FFFFFF"/>
        </w:rPr>
        <w:t xml:space="preserve"> Bhubaneswar and </w:t>
      </w:r>
      <w:del w:id="174" w:author="Anónimo" w:date="2024-03-30T14:38:00Z">
        <w:r w:rsidRPr="009D231A" w:rsidDel="00F67017">
          <w:rPr>
            <w:sz w:val="28"/>
            <w:szCs w:val="28"/>
            <w:shd w:val="clear" w:color="auto" w:fill="FFFFFF"/>
          </w:rPr>
          <w:delText xml:space="preserve">command </w:delText>
        </w:r>
      </w:del>
      <w:ins w:id="175" w:author="Anónimo" w:date="2024-03-30T14:38:00Z">
        <w:r w:rsidR="00F67017">
          <w:rPr>
            <w:sz w:val="28"/>
            <w:szCs w:val="28"/>
            <w:shd w:val="clear" w:color="auto" w:fill="FFFFFF"/>
          </w:rPr>
          <w:t>occupy</w:t>
        </w:r>
        <w:r w:rsidR="00F67017" w:rsidRPr="009D231A">
          <w:rPr>
            <w:sz w:val="28"/>
            <w:szCs w:val="28"/>
            <w:shd w:val="clear" w:color="auto" w:fill="FFFFFF"/>
          </w:rPr>
          <w:t xml:space="preserve"> </w:t>
        </w:r>
      </w:ins>
      <w:r w:rsidRPr="009D231A">
        <w:rPr>
          <w:sz w:val="28"/>
          <w:szCs w:val="28"/>
          <w:shd w:val="clear" w:color="auto" w:fill="FFFFFF"/>
        </w:rPr>
        <w:t>a unique position in rock</w:t>
      </w:r>
      <w:ins w:id="176" w:author="Anónimo" w:date="2024-03-30T14:38:00Z">
        <w:r w:rsidR="00F67017">
          <w:rPr>
            <w:sz w:val="28"/>
            <w:szCs w:val="28"/>
            <w:shd w:val="clear" w:color="auto" w:fill="FFFFFF"/>
          </w:rPr>
          <w:t xml:space="preserve"> </w:t>
        </w:r>
        <w:proofErr w:type="spellStart"/>
        <w:r w:rsidR="00F67017">
          <w:rPr>
            <w:sz w:val="28"/>
            <w:szCs w:val="28"/>
            <w:shd w:val="clear" w:color="auto" w:fill="FFFFFF"/>
          </w:rPr>
          <w:t>carvin</w:t>
        </w:r>
        <w:proofErr w:type="spellEnd"/>
        <w:r w:rsidR="00F67017">
          <w:rPr>
            <w:sz w:val="28"/>
            <w:szCs w:val="28"/>
            <w:shd w:val="clear" w:color="auto" w:fill="FFFFFF"/>
          </w:rPr>
          <w:t xml:space="preserve"> </w:t>
        </w:r>
      </w:ins>
      <w:del w:id="177" w:author="Anónimo" w:date="2024-03-30T14:38:00Z">
        <w:r w:rsidRPr="009D231A" w:rsidDel="00F67017">
          <w:rPr>
            <w:sz w:val="28"/>
            <w:szCs w:val="28"/>
            <w:shd w:val="clear" w:color="auto" w:fill="FFFFFF"/>
          </w:rPr>
          <w:delText xml:space="preserve">-cut </w:delText>
        </w:r>
      </w:del>
      <w:r w:rsidRPr="009D231A">
        <w:rPr>
          <w:sz w:val="28"/>
          <w:szCs w:val="28"/>
          <w:shd w:val="clear" w:color="auto" w:fill="FFFFFF"/>
        </w:rPr>
        <w:t xml:space="preserve">architecture, art and </w:t>
      </w:r>
      <w:r w:rsidRPr="009D231A">
        <w:rPr>
          <w:sz w:val="28"/>
          <w:szCs w:val="28"/>
          <w:shd w:val="clear" w:color="auto" w:fill="FFFFFF"/>
        </w:rPr>
        <w:lastRenderedPageBreak/>
        <w:t>religion.</w:t>
      </w:r>
      <w:r w:rsidRPr="009D231A">
        <w:rPr>
          <w:sz w:val="28"/>
          <w:szCs w:val="28"/>
        </w:rPr>
        <w:t xml:space="preserve"> The </w:t>
      </w:r>
      <w:r w:rsidRPr="00F67017">
        <w:rPr>
          <w:sz w:val="28"/>
          <w:szCs w:val="28"/>
          <w:shd w:val="clear" w:color="auto" w:fill="FFFFFF"/>
          <w:rPrChange w:id="178" w:author="Anónimo" w:date="2024-03-30T14:39:00Z">
            <w:rPr>
              <w:sz w:val="28"/>
              <w:szCs w:val="28"/>
            </w:rPr>
          </w:rPrChange>
        </w:rPr>
        <w:t xml:space="preserve">caves are </w:t>
      </w:r>
      <w:del w:id="179" w:author="Anónimo" w:date="2024-03-30T14:39:00Z">
        <w:r w:rsidRPr="00F67017" w:rsidDel="00F67017">
          <w:rPr>
            <w:sz w:val="28"/>
            <w:szCs w:val="28"/>
            <w:shd w:val="clear" w:color="auto" w:fill="FFFFFF"/>
            <w:rPrChange w:id="180" w:author="Anónimo" w:date="2024-03-30T14:39:00Z">
              <w:rPr>
                <w:sz w:val="28"/>
                <w:szCs w:val="28"/>
              </w:rPr>
            </w:rPrChange>
          </w:rPr>
          <w:delText xml:space="preserve">situated </w:delText>
        </w:r>
      </w:del>
      <w:ins w:id="181" w:author="Anónimo" w:date="2024-03-30T14:39:00Z">
        <w:r w:rsidR="00F67017" w:rsidRPr="00F67017">
          <w:rPr>
            <w:sz w:val="28"/>
            <w:szCs w:val="28"/>
            <w:shd w:val="clear" w:color="auto" w:fill="FFFFFF"/>
            <w:rPrChange w:id="182" w:author="Anónimo" w:date="2024-03-30T14:39:00Z">
              <w:rPr>
                <w:sz w:val="28"/>
                <w:szCs w:val="28"/>
              </w:rPr>
            </w:rPrChange>
          </w:rPr>
          <w:t>located</w:t>
        </w:r>
        <w:r w:rsidR="00F67017" w:rsidRPr="00F67017">
          <w:rPr>
            <w:sz w:val="28"/>
            <w:szCs w:val="28"/>
            <w:shd w:val="clear" w:color="auto" w:fill="FFFFFF"/>
            <w:rPrChange w:id="183" w:author="Anónimo" w:date="2024-03-30T14:39:00Z">
              <w:rPr>
                <w:sz w:val="28"/>
                <w:szCs w:val="28"/>
              </w:rPr>
            </w:rPrChange>
          </w:rPr>
          <w:t xml:space="preserve"> </w:t>
        </w:r>
      </w:ins>
      <w:r w:rsidRPr="00F67017">
        <w:rPr>
          <w:sz w:val="28"/>
          <w:szCs w:val="28"/>
          <w:shd w:val="clear" w:color="auto" w:fill="FFFFFF"/>
          <w:rPrChange w:id="184" w:author="Anónimo" w:date="2024-03-30T14:39:00Z">
            <w:rPr>
              <w:sz w:val="28"/>
              <w:szCs w:val="28"/>
            </w:rPr>
          </w:rPrChange>
        </w:rPr>
        <w:t xml:space="preserve">on two </w:t>
      </w:r>
      <w:del w:id="185" w:author="Anónimo" w:date="2024-03-30T14:39:00Z">
        <w:r w:rsidRPr="00F67017" w:rsidDel="00F67017">
          <w:rPr>
            <w:sz w:val="28"/>
            <w:szCs w:val="28"/>
            <w:shd w:val="clear" w:color="auto" w:fill="FFFFFF"/>
            <w:rPrChange w:id="186" w:author="Anónimo" w:date="2024-03-30T14:39:00Z">
              <w:rPr>
                <w:sz w:val="28"/>
                <w:szCs w:val="28"/>
              </w:rPr>
            </w:rPrChange>
          </w:rPr>
          <w:delText xml:space="preserve">adjacent </w:delText>
        </w:r>
      </w:del>
      <w:ins w:id="187" w:author="Anónimo" w:date="2024-03-30T14:39:00Z">
        <w:r w:rsidR="00F67017" w:rsidRPr="00F67017">
          <w:rPr>
            <w:sz w:val="28"/>
            <w:szCs w:val="28"/>
            <w:shd w:val="clear" w:color="auto" w:fill="FFFFFF"/>
            <w:rPrChange w:id="188" w:author="Anónimo" w:date="2024-03-30T14:39:00Z">
              <w:rPr>
                <w:sz w:val="28"/>
                <w:szCs w:val="28"/>
              </w:rPr>
            </w:rPrChange>
          </w:rPr>
          <w:t>adjoining</w:t>
        </w:r>
        <w:r w:rsidR="00F67017" w:rsidRPr="00F67017">
          <w:rPr>
            <w:sz w:val="28"/>
            <w:szCs w:val="28"/>
            <w:shd w:val="clear" w:color="auto" w:fill="FFFFFF"/>
            <w:rPrChange w:id="189" w:author="Anónimo" w:date="2024-03-30T14:39:00Z">
              <w:rPr>
                <w:sz w:val="28"/>
                <w:szCs w:val="28"/>
              </w:rPr>
            </w:rPrChange>
          </w:rPr>
          <w:t xml:space="preserve"> </w:t>
        </w:r>
      </w:ins>
      <w:r w:rsidRPr="00F67017">
        <w:rPr>
          <w:sz w:val="28"/>
          <w:szCs w:val="28"/>
          <w:shd w:val="clear" w:color="auto" w:fill="FFFFFF"/>
          <w:rPrChange w:id="190" w:author="Anónimo" w:date="2024-03-30T14:39:00Z">
            <w:rPr>
              <w:sz w:val="28"/>
              <w:szCs w:val="28"/>
            </w:rPr>
          </w:rPrChange>
        </w:rPr>
        <w:t>hills, mentioned as</w:t>
      </w:r>
      <w:r w:rsidRPr="00F67017">
        <w:rPr>
          <w:sz w:val="28"/>
          <w:szCs w:val="28"/>
          <w:shd w:val="clear" w:color="auto" w:fill="FFFFFF"/>
          <w:rPrChange w:id="191" w:author="Anónimo" w:date="2024-03-30T14:39:00Z">
            <w:rPr>
              <w:rStyle w:val="apple-converted-space"/>
              <w:sz w:val="28"/>
              <w:szCs w:val="28"/>
            </w:rPr>
          </w:rPrChange>
        </w:rPr>
        <w:t> </w:t>
      </w:r>
      <w:proofErr w:type="spellStart"/>
      <w:r w:rsidRPr="00F67017">
        <w:rPr>
          <w:sz w:val="28"/>
          <w:szCs w:val="28"/>
          <w:shd w:val="clear" w:color="auto" w:fill="FFFFFF"/>
          <w:rPrChange w:id="192" w:author="Anónimo" w:date="2024-03-30T14:39:00Z">
            <w:rPr>
              <w:i/>
              <w:iCs/>
              <w:sz w:val="28"/>
              <w:szCs w:val="28"/>
            </w:rPr>
          </w:rPrChange>
        </w:rPr>
        <w:t>KumariParvat</w:t>
      </w:r>
      <w:proofErr w:type="spellEnd"/>
      <w:r w:rsidRPr="00F67017">
        <w:rPr>
          <w:sz w:val="28"/>
          <w:szCs w:val="28"/>
          <w:shd w:val="clear" w:color="auto" w:fill="FFFFFF"/>
          <w:rPrChange w:id="193" w:author="Anónimo" w:date="2024-03-30T14:39:00Z">
            <w:rPr>
              <w:rStyle w:val="apple-converted-space"/>
              <w:sz w:val="28"/>
              <w:szCs w:val="28"/>
            </w:rPr>
          </w:rPrChange>
        </w:rPr>
        <w:t> </w:t>
      </w:r>
      <w:r w:rsidRPr="00F67017">
        <w:rPr>
          <w:sz w:val="28"/>
          <w:szCs w:val="28"/>
          <w:shd w:val="clear" w:color="auto" w:fill="FFFFFF"/>
          <w:rPrChange w:id="194" w:author="Anónimo" w:date="2024-03-30T14:39:00Z">
            <w:rPr>
              <w:sz w:val="28"/>
              <w:szCs w:val="28"/>
            </w:rPr>
          </w:rPrChange>
        </w:rPr>
        <w:t>in the</w:t>
      </w:r>
      <w:r w:rsidRPr="00F67017">
        <w:rPr>
          <w:sz w:val="28"/>
          <w:szCs w:val="28"/>
          <w:shd w:val="clear" w:color="auto" w:fill="FFFFFF"/>
          <w:rPrChange w:id="195" w:author="Anónimo" w:date="2024-03-30T14:39:00Z">
            <w:rPr>
              <w:rStyle w:val="apple-converted-space"/>
              <w:sz w:val="28"/>
              <w:szCs w:val="28"/>
            </w:rPr>
          </w:rPrChange>
        </w:rPr>
        <w:t> </w:t>
      </w:r>
      <w:proofErr w:type="spellStart"/>
      <w:r w:rsidRPr="00F67017">
        <w:rPr>
          <w:sz w:val="28"/>
          <w:szCs w:val="28"/>
          <w:shd w:val="clear" w:color="auto" w:fill="FFFFFF"/>
          <w:rPrChange w:id="196" w:author="Anónimo" w:date="2024-03-30T14:39:00Z">
            <w:rPr/>
          </w:rPrChange>
        </w:rPr>
        <w:fldChar w:fldCharType="begin"/>
      </w:r>
      <w:r w:rsidRPr="00F67017">
        <w:rPr>
          <w:sz w:val="28"/>
          <w:szCs w:val="28"/>
          <w:shd w:val="clear" w:color="auto" w:fill="FFFFFF"/>
          <w:rPrChange w:id="197" w:author="Anónimo" w:date="2024-03-30T14:39:00Z">
            <w:rPr/>
          </w:rPrChange>
        </w:rPr>
        <w:instrText>HYPERLINK "http://en.wikipedia.org/wiki/Hathigumpha_inscription" \o "Hathigumpha inscription"</w:instrText>
      </w:r>
      <w:r w:rsidRPr="00F67017">
        <w:rPr>
          <w:sz w:val="28"/>
          <w:szCs w:val="28"/>
          <w:shd w:val="clear" w:color="auto" w:fill="FFFFFF"/>
          <w:rPrChange w:id="198" w:author="Anónimo" w:date="2024-03-30T14:39:00Z">
            <w:rPr/>
          </w:rPrChange>
        </w:rPr>
      </w:r>
      <w:r w:rsidRPr="00F67017">
        <w:rPr>
          <w:sz w:val="28"/>
          <w:szCs w:val="28"/>
          <w:shd w:val="clear" w:color="auto" w:fill="FFFFFF"/>
          <w:rPrChange w:id="199" w:author="Anónimo" w:date="2024-03-30T14:39:00Z">
            <w:rPr/>
          </w:rPrChange>
        </w:rPr>
        <w:fldChar w:fldCharType="separate"/>
      </w:r>
      <w:r w:rsidRPr="00F67017">
        <w:rPr>
          <w:sz w:val="28"/>
          <w:szCs w:val="28"/>
          <w:shd w:val="clear" w:color="auto" w:fill="FFFFFF"/>
          <w:rPrChange w:id="200" w:author="Anónimo" w:date="2024-03-30T14:39:00Z">
            <w:rPr>
              <w:rStyle w:val="Hipervnculo"/>
              <w:sz w:val="28"/>
              <w:szCs w:val="28"/>
            </w:rPr>
          </w:rPrChange>
        </w:rPr>
        <w:t>Hathigumpha</w:t>
      </w:r>
      <w:proofErr w:type="spellEnd"/>
      <w:r w:rsidRPr="00F67017">
        <w:rPr>
          <w:sz w:val="28"/>
          <w:szCs w:val="28"/>
          <w:shd w:val="clear" w:color="auto" w:fill="FFFFFF"/>
          <w:rPrChange w:id="201" w:author="Anónimo" w:date="2024-03-30T14:39:00Z">
            <w:rPr>
              <w:rStyle w:val="Hipervnculo"/>
              <w:sz w:val="28"/>
              <w:szCs w:val="28"/>
            </w:rPr>
          </w:rPrChange>
        </w:rPr>
        <w:t xml:space="preserve"> inscription</w:t>
      </w:r>
      <w:r w:rsidRPr="00F67017">
        <w:rPr>
          <w:sz w:val="28"/>
          <w:szCs w:val="28"/>
          <w:shd w:val="clear" w:color="auto" w:fill="FFFFFF"/>
          <w:rPrChange w:id="202" w:author="Anónimo" w:date="2024-03-30T14:39:00Z">
            <w:rPr>
              <w:rStyle w:val="Hipervnculo"/>
              <w:sz w:val="28"/>
              <w:szCs w:val="28"/>
            </w:rPr>
          </w:rPrChange>
        </w:rPr>
        <w:fldChar w:fldCharType="end"/>
      </w:r>
      <w:r w:rsidRPr="00F67017">
        <w:rPr>
          <w:sz w:val="28"/>
          <w:szCs w:val="28"/>
          <w:shd w:val="clear" w:color="auto" w:fill="FFFFFF"/>
          <w:rPrChange w:id="203" w:author="Anónimo" w:date="2024-03-30T14:39:00Z">
            <w:rPr>
              <w:sz w:val="28"/>
              <w:szCs w:val="28"/>
            </w:rPr>
          </w:rPrChange>
        </w:rPr>
        <w:t xml:space="preserve">. </w:t>
      </w:r>
      <w:r w:rsidRPr="009D231A">
        <w:rPr>
          <w:sz w:val="28"/>
          <w:szCs w:val="28"/>
          <w:shd w:val="clear" w:color="auto" w:fill="FFFFFF"/>
        </w:rPr>
        <w:t>The number of existing caves at</w:t>
      </w:r>
      <w:r w:rsidRPr="00F67017">
        <w:rPr>
          <w:sz w:val="28"/>
          <w:szCs w:val="28"/>
          <w:shd w:val="clear" w:color="auto" w:fill="FFFFFF"/>
          <w:rPrChange w:id="204" w:author="Anónimo" w:date="2024-03-30T14:39:00Z">
            <w:rPr>
              <w:rStyle w:val="apple-converted-space"/>
              <w:sz w:val="28"/>
              <w:szCs w:val="28"/>
              <w:shd w:val="clear" w:color="auto" w:fill="FFFFFF"/>
            </w:rPr>
          </w:rPrChange>
        </w:rPr>
        <w:t> </w:t>
      </w:r>
      <w:r w:rsidR="00000000" w:rsidRPr="00F67017">
        <w:rPr>
          <w:sz w:val="28"/>
          <w:szCs w:val="28"/>
          <w:shd w:val="clear" w:color="auto" w:fill="FFFFFF"/>
          <w:rPrChange w:id="205" w:author="Anónimo" w:date="2024-03-30T14:39:00Z">
            <w:rPr/>
          </w:rPrChange>
        </w:rPr>
        <w:fldChar w:fldCharType="begin"/>
      </w:r>
      <w:r w:rsidR="00000000" w:rsidRPr="00F67017">
        <w:rPr>
          <w:sz w:val="28"/>
          <w:szCs w:val="28"/>
          <w:shd w:val="clear" w:color="auto" w:fill="FFFFFF"/>
          <w:rPrChange w:id="206" w:author="Anónimo" w:date="2024-03-30T14:39:00Z">
            <w:rPr/>
          </w:rPrChange>
        </w:rPr>
        <w:instrText>HYPERLINK "http://en.wikipedia.org/wiki/Udayagiri,_Orissa" \o "Udayagiri, Orissa"</w:instrText>
      </w:r>
      <w:r w:rsidR="00000000" w:rsidRPr="00F67017">
        <w:rPr>
          <w:sz w:val="28"/>
          <w:szCs w:val="28"/>
          <w:shd w:val="clear" w:color="auto" w:fill="FFFFFF"/>
          <w:rPrChange w:id="207" w:author="Anónimo" w:date="2024-03-30T14:39:00Z">
            <w:rPr/>
          </w:rPrChange>
        </w:rPr>
      </w:r>
      <w:r w:rsidR="00000000" w:rsidRPr="00F67017">
        <w:rPr>
          <w:sz w:val="28"/>
          <w:szCs w:val="28"/>
          <w:shd w:val="clear" w:color="auto" w:fill="FFFFFF"/>
          <w:rPrChange w:id="208" w:author="Anónimo" w:date="2024-03-30T14:39:00Z">
            <w:rPr/>
          </w:rPrChange>
        </w:rPr>
        <w:fldChar w:fldCharType="separate"/>
      </w:r>
      <w:r w:rsidRPr="00F67017">
        <w:rPr>
          <w:sz w:val="28"/>
          <w:szCs w:val="28"/>
          <w:shd w:val="clear" w:color="auto" w:fill="FFFFFF"/>
          <w:rPrChange w:id="209" w:author="Anónimo" w:date="2024-03-30T14:39:00Z">
            <w:rPr>
              <w:rStyle w:val="Hipervnculo"/>
              <w:sz w:val="28"/>
              <w:szCs w:val="28"/>
              <w:shd w:val="clear" w:color="auto" w:fill="FFFFFF"/>
            </w:rPr>
          </w:rPrChange>
        </w:rPr>
        <w:t>Udayagiri</w:t>
      </w:r>
      <w:r w:rsidR="00000000" w:rsidRPr="00F67017">
        <w:rPr>
          <w:sz w:val="28"/>
          <w:szCs w:val="28"/>
          <w:shd w:val="clear" w:color="auto" w:fill="FFFFFF"/>
          <w:rPrChange w:id="210" w:author="Anónimo" w:date="2024-03-30T14:39:00Z">
            <w:rPr>
              <w:rStyle w:val="Hipervnculo"/>
              <w:sz w:val="28"/>
              <w:szCs w:val="28"/>
              <w:shd w:val="clear" w:color="auto" w:fill="FFFFFF"/>
            </w:rPr>
          </w:rPrChange>
        </w:rPr>
        <w:fldChar w:fldCharType="end"/>
      </w:r>
      <w:r w:rsidRPr="00F67017">
        <w:rPr>
          <w:sz w:val="28"/>
          <w:szCs w:val="28"/>
          <w:shd w:val="clear" w:color="auto" w:fill="FFFFFF"/>
          <w:rPrChange w:id="211" w:author="Anónimo" w:date="2024-03-30T14:39:00Z">
            <w:rPr>
              <w:rStyle w:val="apple-converted-space"/>
              <w:sz w:val="28"/>
              <w:szCs w:val="28"/>
              <w:shd w:val="clear" w:color="auto" w:fill="FFFFFF"/>
            </w:rPr>
          </w:rPrChange>
        </w:rPr>
        <w:t> </w:t>
      </w:r>
      <w:r w:rsidRPr="009D231A">
        <w:rPr>
          <w:sz w:val="28"/>
          <w:szCs w:val="28"/>
          <w:shd w:val="clear" w:color="auto" w:fill="FFFFFF"/>
        </w:rPr>
        <w:t>is 18, while</w:t>
      </w:r>
      <w:r w:rsidRPr="00F67017">
        <w:rPr>
          <w:sz w:val="28"/>
          <w:szCs w:val="28"/>
          <w:shd w:val="clear" w:color="auto" w:fill="FFFFFF"/>
          <w:rPrChange w:id="212" w:author="Anónimo" w:date="2024-03-30T14:39:00Z">
            <w:rPr>
              <w:rStyle w:val="apple-converted-space"/>
              <w:sz w:val="28"/>
              <w:szCs w:val="28"/>
              <w:shd w:val="clear" w:color="auto" w:fill="FFFFFF"/>
            </w:rPr>
          </w:rPrChange>
        </w:rPr>
        <w:t> </w:t>
      </w:r>
      <w:proofErr w:type="spellStart"/>
      <w:r w:rsidRPr="00F67017">
        <w:rPr>
          <w:sz w:val="28"/>
          <w:szCs w:val="28"/>
          <w:shd w:val="clear" w:color="auto" w:fill="FFFFFF"/>
          <w:rPrChange w:id="213" w:author="Anónimo" w:date="2024-03-30T14:39:00Z">
            <w:rPr/>
          </w:rPrChange>
        </w:rPr>
        <w:fldChar w:fldCharType="begin"/>
      </w:r>
      <w:r w:rsidRPr="00F67017">
        <w:rPr>
          <w:sz w:val="28"/>
          <w:szCs w:val="28"/>
          <w:shd w:val="clear" w:color="auto" w:fill="FFFFFF"/>
          <w:rPrChange w:id="214" w:author="Anónimo" w:date="2024-03-30T14:39:00Z">
            <w:rPr/>
          </w:rPrChange>
        </w:rPr>
        <w:instrText>HYPERLINK "http://en.wikipedia.org/wiki/Khandagiri" \o "Khandagiri"</w:instrText>
      </w:r>
      <w:r w:rsidRPr="00F67017">
        <w:rPr>
          <w:sz w:val="28"/>
          <w:szCs w:val="28"/>
          <w:shd w:val="clear" w:color="auto" w:fill="FFFFFF"/>
          <w:rPrChange w:id="215" w:author="Anónimo" w:date="2024-03-30T14:39:00Z">
            <w:rPr/>
          </w:rPrChange>
        </w:rPr>
      </w:r>
      <w:r w:rsidRPr="00F67017">
        <w:rPr>
          <w:sz w:val="28"/>
          <w:szCs w:val="28"/>
          <w:shd w:val="clear" w:color="auto" w:fill="FFFFFF"/>
          <w:rPrChange w:id="216" w:author="Anónimo" w:date="2024-03-30T14:39:00Z">
            <w:rPr/>
          </w:rPrChange>
        </w:rPr>
        <w:fldChar w:fldCharType="separate"/>
      </w:r>
      <w:r w:rsidRPr="00F67017">
        <w:rPr>
          <w:sz w:val="28"/>
          <w:szCs w:val="28"/>
          <w:shd w:val="clear" w:color="auto" w:fill="FFFFFF"/>
          <w:rPrChange w:id="217" w:author="Anónimo" w:date="2024-03-30T14:39:00Z">
            <w:rPr>
              <w:rStyle w:val="Hipervnculo"/>
              <w:sz w:val="28"/>
              <w:szCs w:val="28"/>
              <w:shd w:val="clear" w:color="auto" w:fill="FFFFFF"/>
            </w:rPr>
          </w:rPrChange>
        </w:rPr>
        <w:t>Khandagiri</w:t>
      </w:r>
      <w:proofErr w:type="spellEnd"/>
      <w:r w:rsidRPr="00F67017">
        <w:rPr>
          <w:sz w:val="28"/>
          <w:szCs w:val="28"/>
          <w:shd w:val="clear" w:color="auto" w:fill="FFFFFF"/>
          <w:rPrChange w:id="218" w:author="Anónimo" w:date="2024-03-30T14:39:00Z">
            <w:rPr>
              <w:rStyle w:val="Hipervnculo"/>
              <w:sz w:val="28"/>
              <w:szCs w:val="28"/>
              <w:shd w:val="clear" w:color="auto" w:fill="FFFFFF"/>
            </w:rPr>
          </w:rPrChange>
        </w:rPr>
        <w:fldChar w:fldCharType="end"/>
      </w:r>
      <w:r w:rsidRPr="00F67017">
        <w:rPr>
          <w:sz w:val="28"/>
          <w:szCs w:val="28"/>
          <w:shd w:val="clear" w:color="auto" w:fill="FFFFFF"/>
          <w:rPrChange w:id="219" w:author="Anónimo" w:date="2024-03-30T14:39:00Z">
            <w:rPr>
              <w:rStyle w:val="apple-converted-space"/>
              <w:sz w:val="28"/>
              <w:szCs w:val="28"/>
              <w:shd w:val="clear" w:color="auto" w:fill="FFFFFF"/>
            </w:rPr>
          </w:rPrChange>
        </w:rPr>
        <w:t> </w:t>
      </w:r>
      <w:r w:rsidRPr="009D231A">
        <w:rPr>
          <w:sz w:val="28"/>
          <w:szCs w:val="28"/>
          <w:shd w:val="clear" w:color="auto" w:fill="FFFFFF"/>
        </w:rPr>
        <w:t>has 15.</w:t>
      </w:r>
    </w:p>
    <w:p w14:paraId="50D95782" w14:textId="64C9861B" w:rsidR="00035442" w:rsidRDefault="00F320A1" w:rsidP="00906594">
      <w:pPr>
        <w:pStyle w:val="Textoindependiente"/>
        <w:spacing w:after="200" w:line="360" w:lineRule="auto"/>
        <w:ind w:left="288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Ou</w:t>
      </w:r>
      <w:r w:rsidR="00755F0F" w:rsidRPr="009D231A">
        <w:rPr>
          <w:rFonts w:ascii="Times New Roman" w:hAnsi="Times New Roman" w:cs="Times New Roman"/>
          <w:sz w:val="28"/>
          <w:szCs w:val="28"/>
        </w:rPr>
        <w:t>t of these 18 caves of Uday</w:t>
      </w:r>
      <w:r w:rsidR="0036474F" w:rsidRPr="009D231A">
        <w:rPr>
          <w:rFonts w:ascii="Times New Roman" w:hAnsi="Times New Roman" w:cs="Times New Roman"/>
          <w:sz w:val="28"/>
          <w:szCs w:val="28"/>
        </w:rPr>
        <w:t>a</w:t>
      </w:r>
      <w:r w:rsidR="00755F0F" w:rsidRPr="009D231A">
        <w:rPr>
          <w:rFonts w:ascii="Times New Roman" w:hAnsi="Times New Roman" w:cs="Times New Roman"/>
          <w:sz w:val="28"/>
          <w:szCs w:val="28"/>
        </w:rPr>
        <w:t xml:space="preserve">giri, </w:t>
      </w:r>
      <w:r w:rsidRPr="009D231A">
        <w:rPr>
          <w:rFonts w:ascii="Times New Roman" w:hAnsi="Times New Roman" w:cs="Times New Roman"/>
          <w:sz w:val="28"/>
          <w:szCs w:val="28"/>
        </w:rPr>
        <w:t xml:space="preserve">two caves </w:t>
      </w:r>
      <w:del w:id="220" w:author="Anónimo" w:date="2024-03-30T14:4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have been</w:delText>
        </w:r>
      </w:del>
      <w:ins w:id="221" w:author="Anónimo" w:date="2024-03-30T14:40:00Z">
        <w:r w:rsidR="00F67017">
          <w:rPr>
            <w:rFonts w:ascii="Times New Roman" w:hAnsi="Times New Roman" w:cs="Times New Roman"/>
            <w:sz w:val="28"/>
            <w:szCs w:val="28"/>
          </w:rPr>
          <w:t>were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selected for </w:t>
      </w:r>
      <w:del w:id="222" w:author="Anónimo" w:date="2024-03-30T14:4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collection </w:delText>
        </w:r>
      </w:del>
      <w:ins w:id="223" w:author="Anónimo" w:date="2024-03-30T14:40:00Z">
        <w:r w:rsidR="00F67017">
          <w:rPr>
            <w:rFonts w:ascii="Times New Roman" w:hAnsi="Times New Roman" w:cs="Times New Roman"/>
            <w:sz w:val="28"/>
            <w:szCs w:val="28"/>
          </w:rPr>
          <w:t>sampling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224" w:author="Anónimo" w:date="2024-03-30T14:41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of samples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for this study due to </w:t>
      </w:r>
      <w:del w:id="225" w:author="Anónimo" w:date="2024-03-30T14:41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its </w:delText>
        </w:r>
      </w:del>
      <w:ins w:id="226" w:author="Anónimo" w:date="2024-03-30T14:41:00Z">
        <w:r w:rsidR="00F67017">
          <w:rPr>
            <w:rFonts w:ascii="Times New Roman" w:hAnsi="Times New Roman" w:cs="Times New Roman"/>
            <w:sz w:val="28"/>
            <w:szCs w:val="28"/>
          </w:rPr>
          <w:t>their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accessibility and location. </w:t>
      </w:r>
    </w:p>
    <w:p w14:paraId="3CFEFBE8" w14:textId="65492DD0" w:rsidR="00035442" w:rsidRDefault="00E65B74" w:rsidP="00906594">
      <w:pPr>
        <w:pStyle w:val="NormalWeb"/>
        <w:shd w:val="clear" w:color="auto" w:fill="FFFFFF"/>
        <w:spacing w:before="0" w:beforeAutospacing="0" w:after="200" w:afterAutospacing="0" w:line="360" w:lineRule="auto"/>
        <w:ind w:left="288"/>
        <w:jc w:val="both"/>
        <w:rPr>
          <w:sz w:val="28"/>
          <w:szCs w:val="28"/>
        </w:rPr>
      </w:pPr>
      <w:r w:rsidRPr="009D231A">
        <w:rPr>
          <w:b/>
          <w:sz w:val="28"/>
          <w:szCs w:val="28"/>
        </w:rPr>
        <w:t xml:space="preserve">Cave-1 of </w:t>
      </w:r>
      <w:proofErr w:type="spellStart"/>
      <w:r w:rsidRPr="009D231A">
        <w:rPr>
          <w:b/>
          <w:sz w:val="28"/>
          <w:szCs w:val="28"/>
        </w:rPr>
        <w:t>Udayagiri</w:t>
      </w:r>
      <w:proofErr w:type="spellEnd"/>
      <w:ins w:id="227" w:author="Anónimo" w:date="2024-03-30T14:41:00Z">
        <w:r w:rsidR="00F67017">
          <w:rPr>
            <w:b/>
            <w:sz w:val="28"/>
            <w:szCs w:val="28"/>
          </w:rPr>
          <w:t xml:space="preserve"> </w:t>
        </w:r>
      </w:ins>
      <w:r w:rsidR="00B83D07" w:rsidRPr="00906594">
        <w:rPr>
          <w:sz w:val="28"/>
          <w:szCs w:val="28"/>
        </w:rPr>
        <w:t>(Fig.1)</w:t>
      </w:r>
      <w:r w:rsidR="00035442" w:rsidRPr="00906594">
        <w:rPr>
          <w:sz w:val="28"/>
          <w:szCs w:val="28"/>
        </w:rPr>
        <w:t xml:space="preserve">: </w:t>
      </w:r>
      <w:r w:rsidR="00BD4CB3" w:rsidRPr="009D231A">
        <w:rPr>
          <w:sz w:val="28"/>
          <w:szCs w:val="28"/>
        </w:rPr>
        <w:t xml:space="preserve">This is </w:t>
      </w:r>
      <w:ins w:id="228" w:author="Anónimo" w:date="2024-03-30T14:41:00Z">
        <w:r w:rsidR="00F67017">
          <w:rPr>
            <w:sz w:val="28"/>
            <w:szCs w:val="28"/>
          </w:rPr>
          <w:t xml:space="preserve">located </w:t>
        </w:r>
      </w:ins>
      <w:r w:rsidR="00BD4CB3" w:rsidRPr="009D231A">
        <w:rPr>
          <w:sz w:val="28"/>
          <w:szCs w:val="28"/>
        </w:rPr>
        <w:t xml:space="preserve">within </w:t>
      </w:r>
      <w:ins w:id="229" w:author="Anónimo" w:date="2024-03-30T14:41:00Z">
        <w:r w:rsidR="00F67017">
          <w:rPr>
            <w:sz w:val="28"/>
            <w:szCs w:val="28"/>
          </w:rPr>
          <w:t xml:space="preserve">the </w:t>
        </w:r>
      </w:ins>
      <w:r w:rsidR="00BD4CB3" w:rsidRPr="009D231A">
        <w:rPr>
          <w:sz w:val="28"/>
          <w:szCs w:val="28"/>
        </w:rPr>
        <w:t>2</w:t>
      </w:r>
      <w:ins w:id="230" w:author="Anónimo" w:date="2024-03-30T14:41:00Z">
        <w:r w:rsidR="00F67017">
          <w:rPr>
            <w:sz w:val="28"/>
            <w:szCs w:val="28"/>
          </w:rPr>
          <w:t>-</w:t>
        </w:r>
      </w:ins>
      <w:del w:id="231" w:author="Anónimo" w:date="2024-03-30T14:41:00Z">
        <w:r w:rsidRPr="009D231A" w:rsidDel="00F67017">
          <w:rPr>
            <w:sz w:val="28"/>
            <w:szCs w:val="28"/>
          </w:rPr>
          <w:delText xml:space="preserve"> </w:delText>
        </w:r>
      </w:del>
      <w:r w:rsidRPr="009D231A">
        <w:rPr>
          <w:sz w:val="28"/>
          <w:szCs w:val="28"/>
        </w:rPr>
        <w:t>stor</w:t>
      </w:r>
      <w:ins w:id="232" w:author="Anónimo" w:date="2024-03-30T14:41:00Z">
        <w:r w:rsidR="00F67017">
          <w:rPr>
            <w:sz w:val="28"/>
            <w:szCs w:val="28"/>
          </w:rPr>
          <w:t xml:space="preserve">ey </w:t>
        </w:r>
      </w:ins>
      <w:del w:id="233" w:author="Anónimo" w:date="2024-03-30T14:41:00Z">
        <w:r w:rsidRPr="009D231A" w:rsidDel="00F67017">
          <w:rPr>
            <w:sz w:val="28"/>
            <w:szCs w:val="28"/>
          </w:rPr>
          <w:delText>ied</w:delText>
        </w:r>
      </w:del>
      <w:r w:rsidRPr="009D231A">
        <w:rPr>
          <w:sz w:val="28"/>
          <w:szCs w:val="28"/>
        </w:rPr>
        <w:t xml:space="preserve"> </w:t>
      </w:r>
      <w:proofErr w:type="spellStart"/>
      <w:r w:rsidRPr="009D231A">
        <w:rPr>
          <w:sz w:val="28"/>
          <w:szCs w:val="28"/>
        </w:rPr>
        <w:t>Ranigumpha</w:t>
      </w:r>
      <w:proofErr w:type="spellEnd"/>
      <w:r w:rsidRPr="009D231A">
        <w:rPr>
          <w:sz w:val="28"/>
          <w:szCs w:val="28"/>
        </w:rPr>
        <w:t xml:space="preserve"> cave complex </w:t>
      </w:r>
      <w:del w:id="234" w:author="Anónimo" w:date="2024-03-30T14:42:00Z">
        <w:r w:rsidRPr="009D231A" w:rsidDel="00F67017">
          <w:rPr>
            <w:sz w:val="28"/>
            <w:szCs w:val="28"/>
          </w:rPr>
          <w:delText>h</w:delText>
        </w:r>
        <w:r w:rsidR="00BD4CB3" w:rsidRPr="009D231A" w:rsidDel="00F67017">
          <w:rPr>
            <w:sz w:val="28"/>
            <w:szCs w:val="28"/>
          </w:rPr>
          <w:delText xml:space="preserve">aving </w:delText>
        </w:r>
      </w:del>
      <w:ins w:id="235" w:author="Anónimo" w:date="2024-03-30T14:42:00Z">
        <w:r w:rsidR="00F67017">
          <w:rPr>
            <w:sz w:val="28"/>
            <w:szCs w:val="28"/>
          </w:rPr>
          <w:t>and has</w:t>
        </w:r>
        <w:r w:rsidR="00F67017" w:rsidRPr="009D231A">
          <w:rPr>
            <w:sz w:val="28"/>
            <w:szCs w:val="28"/>
          </w:rPr>
          <w:t xml:space="preserve"> </w:t>
        </w:r>
      </w:ins>
      <w:r w:rsidR="00BD4CB3" w:rsidRPr="009D231A">
        <w:rPr>
          <w:sz w:val="28"/>
          <w:szCs w:val="28"/>
        </w:rPr>
        <w:t>2</w:t>
      </w:r>
      <w:r w:rsidRPr="009D231A">
        <w:rPr>
          <w:sz w:val="28"/>
          <w:szCs w:val="28"/>
        </w:rPr>
        <w:t xml:space="preserve"> opening</w:t>
      </w:r>
      <w:r w:rsidR="00BD4CB3" w:rsidRPr="009D231A">
        <w:rPr>
          <w:sz w:val="28"/>
          <w:szCs w:val="28"/>
        </w:rPr>
        <w:t>s, each opening lead</w:t>
      </w:r>
      <w:ins w:id="236" w:author="Anónimo" w:date="2024-03-30T14:42:00Z">
        <w:r w:rsidR="00F67017">
          <w:rPr>
            <w:sz w:val="28"/>
            <w:szCs w:val="28"/>
          </w:rPr>
          <w:t>ing</w:t>
        </w:r>
      </w:ins>
      <w:del w:id="237" w:author="Anónimo" w:date="2024-03-30T14:42:00Z">
        <w:r w:rsidR="00BD4CB3" w:rsidRPr="009D231A" w:rsidDel="00F67017">
          <w:rPr>
            <w:sz w:val="28"/>
            <w:szCs w:val="28"/>
          </w:rPr>
          <w:delText>s</w:delText>
        </w:r>
      </w:del>
      <w:r w:rsidR="00BD4CB3" w:rsidRPr="009D231A">
        <w:rPr>
          <w:sz w:val="28"/>
          <w:szCs w:val="28"/>
        </w:rPr>
        <w:t xml:space="preserve"> to </w:t>
      </w:r>
      <w:del w:id="238" w:author="Anónimo" w:date="2024-03-30T14:42:00Z">
        <w:r w:rsidR="00BD4CB3" w:rsidRPr="009D231A" w:rsidDel="00F67017">
          <w:rPr>
            <w:sz w:val="28"/>
            <w:szCs w:val="28"/>
          </w:rPr>
          <w:delText>a on</w:delText>
        </w:r>
        <w:r w:rsidRPr="009D231A" w:rsidDel="00F67017">
          <w:rPr>
            <w:sz w:val="28"/>
            <w:szCs w:val="28"/>
          </w:rPr>
          <w:delText>e</w:delText>
        </w:r>
      </w:del>
      <w:ins w:id="239" w:author="Anónimo" w:date="2024-03-30T14:42:00Z">
        <w:r w:rsidR="00F67017">
          <w:rPr>
            <w:sz w:val="28"/>
            <w:szCs w:val="28"/>
          </w:rPr>
          <w:t>an</w:t>
        </w:r>
      </w:ins>
      <w:r w:rsidRPr="009D231A">
        <w:rPr>
          <w:sz w:val="28"/>
          <w:szCs w:val="28"/>
        </w:rPr>
        <w:t xml:space="preserve"> inner chamber. The inner chamber is 3-7 m in </w:t>
      </w:r>
      <w:del w:id="240" w:author="Anónimo" w:date="2024-03-30T14:42:00Z">
        <w:r w:rsidRPr="009D231A" w:rsidDel="00F67017">
          <w:rPr>
            <w:sz w:val="28"/>
            <w:szCs w:val="28"/>
          </w:rPr>
          <w:delText>width</w:delText>
        </w:r>
      </w:del>
      <w:ins w:id="241" w:author="Anónimo" w:date="2024-03-30T14:42:00Z">
        <w:r w:rsidR="00F67017">
          <w:rPr>
            <w:sz w:val="28"/>
            <w:szCs w:val="28"/>
          </w:rPr>
          <w:t>wide</w:t>
        </w:r>
      </w:ins>
      <w:r w:rsidRPr="009D231A">
        <w:rPr>
          <w:sz w:val="28"/>
          <w:szCs w:val="28"/>
        </w:rPr>
        <w:t>,</w:t>
      </w:r>
      <w:r w:rsidR="00BD4CB3" w:rsidRPr="009D231A">
        <w:rPr>
          <w:sz w:val="28"/>
          <w:szCs w:val="28"/>
        </w:rPr>
        <w:t xml:space="preserve"> 15-20 m </w:t>
      </w:r>
      <w:del w:id="242" w:author="Anónimo" w:date="2024-03-30T14:42:00Z">
        <w:r w:rsidR="00BD4CB3" w:rsidRPr="009D231A" w:rsidDel="00F67017">
          <w:rPr>
            <w:sz w:val="28"/>
            <w:szCs w:val="28"/>
          </w:rPr>
          <w:delText>in length</w:delText>
        </w:r>
      </w:del>
      <w:ins w:id="243" w:author="Anónimo" w:date="2024-03-30T14:42:00Z">
        <w:r w:rsidR="00F67017">
          <w:rPr>
            <w:sz w:val="28"/>
            <w:szCs w:val="28"/>
          </w:rPr>
          <w:t>long</w:t>
        </w:r>
      </w:ins>
      <w:r w:rsidR="00BD4CB3" w:rsidRPr="009D231A">
        <w:rPr>
          <w:sz w:val="28"/>
          <w:szCs w:val="28"/>
        </w:rPr>
        <w:t xml:space="preserve"> and ½ to 1½ m </w:t>
      </w:r>
      <w:del w:id="244" w:author="Anónimo" w:date="2024-03-30T14:43:00Z">
        <w:r w:rsidR="00BD4CB3" w:rsidRPr="009D231A" w:rsidDel="00F67017">
          <w:rPr>
            <w:sz w:val="28"/>
            <w:szCs w:val="28"/>
          </w:rPr>
          <w:delText>in height</w:delText>
        </w:r>
      </w:del>
      <w:ins w:id="245" w:author="Anónimo" w:date="2024-03-30T14:43:00Z">
        <w:r w:rsidR="00F67017">
          <w:rPr>
            <w:sz w:val="28"/>
            <w:szCs w:val="28"/>
          </w:rPr>
          <w:t>high</w:t>
        </w:r>
      </w:ins>
      <w:r w:rsidR="00BD4CB3" w:rsidRPr="009D231A">
        <w:rPr>
          <w:sz w:val="28"/>
          <w:szCs w:val="28"/>
        </w:rPr>
        <w:t>. There are three</w:t>
      </w:r>
      <w:r w:rsidR="004626F2" w:rsidRPr="009D231A">
        <w:rPr>
          <w:sz w:val="28"/>
          <w:szCs w:val="28"/>
        </w:rPr>
        <w:t xml:space="preserve"> large holes leading </w:t>
      </w:r>
      <w:r w:rsidRPr="009D231A">
        <w:rPr>
          <w:sz w:val="28"/>
          <w:szCs w:val="28"/>
        </w:rPr>
        <w:t xml:space="preserve">to tunnels about ½ m </w:t>
      </w:r>
      <w:ins w:id="246" w:author="Anónimo" w:date="2024-03-30T14:43:00Z">
        <w:r w:rsidR="00F67017">
          <w:rPr>
            <w:sz w:val="28"/>
            <w:szCs w:val="28"/>
          </w:rPr>
          <w:t xml:space="preserve">in </w:t>
        </w:r>
      </w:ins>
      <w:r w:rsidRPr="009D231A">
        <w:rPr>
          <w:sz w:val="28"/>
          <w:szCs w:val="28"/>
        </w:rPr>
        <w:t xml:space="preserve">diameter and 1 to 5 m long. </w:t>
      </w:r>
      <w:ins w:id="247" w:author="Anónimo" w:date="2024-03-30T14:43:00Z">
        <w:r w:rsidR="00F67017">
          <w:rPr>
            <w:sz w:val="28"/>
            <w:szCs w:val="28"/>
          </w:rPr>
          <w:t xml:space="preserve">There </w:t>
        </w:r>
        <w:proofErr w:type="gramStart"/>
        <w:r w:rsidR="00F67017">
          <w:rPr>
            <w:sz w:val="28"/>
            <w:szCs w:val="28"/>
          </w:rPr>
          <w:t>are</w:t>
        </w:r>
        <w:proofErr w:type="gramEnd"/>
        <w:r w:rsidR="00F67017">
          <w:rPr>
            <w:sz w:val="28"/>
            <w:szCs w:val="28"/>
          </w:rPr>
          <w:t xml:space="preserve"> m</w:t>
        </w:r>
      </w:ins>
      <w:del w:id="248" w:author="Anónimo" w:date="2024-03-30T14:43:00Z">
        <w:r w:rsidRPr="009D231A" w:rsidDel="00F67017">
          <w:rPr>
            <w:sz w:val="28"/>
            <w:szCs w:val="28"/>
          </w:rPr>
          <w:delText>M</w:delText>
        </w:r>
      </w:del>
      <w:r w:rsidRPr="009D231A">
        <w:rPr>
          <w:sz w:val="28"/>
          <w:szCs w:val="28"/>
        </w:rPr>
        <w:t>any small holes and crevic</w:t>
      </w:r>
      <w:r w:rsidR="007569CD" w:rsidRPr="009D231A">
        <w:rPr>
          <w:sz w:val="28"/>
          <w:szCs w:val="28"/>
        </w:rPr>
        <w:t>es</w:t>
      </w:r>
      <w:del w:id="249" w:author="Anónimo" w:date="2024-03-30T14:43:00Z">
        <w:r w:rsidR="007569CD" w:rsidRPr="009D231A" w:rsidDel="00F67017">
          <w:rPr>
            <w:sz w:val="28"/>
            <w:szCs w:val="28"/>
          </w:rPr>
          <w:delText xml:space="preserve"> are found</w:delText>
        </w:r>
      </w:del>
      <w:r w:rsidR="00755F0F" w:rsidRPr="009D231A">
        <w:rPr>
          <w:sz w:val="28"/>
          <w:szCs w:val="28"/>
        </w:rPr>
        <w:t>. S</w:t>
      </w:r>
      <w:r w:rsidRPr="009D231A">
        <w:rPr>
          <w:sz w:val="28"/>
          <w:szCs w:val="28"/>
        </w:rPr>
        <w:t xml:space="preserve">tructures </w:t>
      </w:r>
      <w:r w:rsidR="00755F0F" w:rsidRPr="009D231A">
        <w:rPr>
          <w:sz w:val="28"/>
          <w:szCs w:val="28"/>
        </w:rPr>
        <w:t xml:space="preserve">resembling shelves </w:t>
      </w:r>
      <w:r w:rsidRPr="009D231A">
        <w:rPr>
          <w:sz w:val="28"/>
          <w:szCs w:val="28"/>
        </w:rPr>
        <w:t xml:space="preserve">are also present. The temperature inside the cave </w:t>
      </w:r>
      <w:del w:id="250" w:author="Anónimo" w:date="2024-03-30T14:44:00Z">
        <w:r w:rsidRPr="009D231A" w:rsidDel="00F67017">
          <w:rPr>
            <w:sz w:val="28"/>
            <w:szCs w:val="28"/>
          </w:rPr>
          <w:delText xml:space="preserve">during summer is </w:delText>
        </w:r>
      </w:del>
      <w:r w:rsidRPr="009D231A">
        <w:rPr>
          <w:sz w:val="28"/>
          <w:szCs w:val="28"/>
        </w:rPr>
        <w:t xml:space="preserve">30±5°C </w:t>
      </w:r>
      <w:ins w:id="251" w:author="Anónimo" w:date="2024-03-30T14:44:00Z">
        <w:r w:rsidR="00F67017">
          <w:rPr>
            <w:sz w:val="28"/>
            <w:szCs w:val="28"/>
          </w:rPr>
          <w:t xml:space="preserve">in summer </w:t>
        </w:r>
      </w:ins>
      <w:r w:rsidRPr="009D231A">
        <w:rPr>
          <w:sz w:val="28"/>
          <w:szCs w:val="28"/>
        </w:rPr>
        <w:t xml:space="preserve">and </w:t>
      </w:r>
      <w:del w:id="252" w:author="Anónimo" w:date="2024-03-30T14:44:00Z">
        <w:r w:rsidRPr="009D231A" w:rsidDel="00F67017">
          <w:rPr>
            <w:sz w:val="28"/>
            <w:szCs w:val="28"/>
          </w:rPr>
          <w:delText xml:space="preserve">during winter it is </w:delText>
        </w:r>
      </w:del>
      <w:r w:rsidRPr="009D231A">
        <w:rPr>
          <w:sz w:val="28"/>
          <w:szCs w:val="28"/>
        </w:rPr>
        <w:t>25±5°C</w:t>
      </w:r>
      <w:ins w:id="253" w:author="Anónimo" w:date="2024-03-30T14:45:00Z">
        <w:r w:rsidR="00F67017">
          <w:rPr>
            <w:sz w:val="28"/>
            <w:szCs w:val="28"/>
          </w:rPr>
          <w:t xml:space="preserve"> in winter</w:t>
        </w:r>
      </w:ins>
      <w:r w:rsidRPr="009D231A">
        <w:rPr>
          <w:sz w:val="28"/>
          <w:szCs w:val="28"/>
        </w:rPr>
        <w:t xml:space="preserve">.  </w:t>
      </w:r>
    </w:p>
    <w:p w14:paraId="1D12B96B" w14:textId="6B999B25" w:rsidR="00035442" w:rsidRDefault="00E65B74" w:rsidP="009065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b/>
          <w:sz w:val="28"/>
          <w:szCs w:val="28"/>
        </w:rPr>
        <w:t>Cave-2 of Udayagiri</w:t>
      </w:r>
      <w:r w:rsidRPr="009D231A">
        <w:rPr>
          <w:rFonts w:ascii="Times New Roman" w:hAnsi="Times New Roman" w:cs="Times New Roman"/>
          <w:sz w:val="28"/>
          <w:szCs w:val="28"/>
        </w:rPr>
        <w:t xml:space="preserve"> (Fig.</w:t>
      </w:r>
      <w:r w:rsidR="00B83D07">
        <w:rPr>
          <w:rFonts w:ascii="Times New Roman" w:hAnsi="Times New Roman" w:cs="Times New Roman"/>
          <w:sz w:val="28"/>
          <w:szCs w:val="28"/>
        </w:rPr>
        <w:t>2)</w:t>
      </w:r>
      <w:r w:rsidRPr="009D231A">
        <w:rPr>
          <w:rFonts w:ascii="Times New Roman" w:hAnsi="Times New Roman" w:cs="Times New Roman"/>
          <w:sz w:val="28"/>
          <w:szCs w:val="28"/>
        </w:rPr>
        <w:t xml:space="preserve">) of Udayagiri is present at the base of </w:t>
      </w:r>
      <w:ins w:id="254" w:author="Anónimo" w:date="2024-03-30T14:45:00Z">
        <w:r w:rsidR="00F67017">
          <w:rPr>
            <w:rFonts w:ascii="Times New Roman" w:hAnsi="Times New Roman" w:cs="Times New Roman"/>
            <w:sz w:val="28"/>
            <w:szCs w:val="28"/>
          </w:rPr>
          <w:t>C</w:t>
        </w:r>
      </w:ins>
      <w:del w:id="255" w:author="Anónimo" w:date="2024-03-30T14:4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c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ave-1. It is present </w:t>
      </w:r>
      <w:del w:id="256" w:author="Anónimo" w:date="2024-03-30T14:4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at </w:delText>
        </w:r>
      </w:del>
      <w:ins w:id="257" w:author="Anónimo" w:date="2024-03-30T14:45:00Z">
        <w:r w:rsidR="00F67017">
          <w:rPr>
            <w:rFonts w:ascii="Times New Roman" w:hAnsi="Times New Roman" w:cs="Times New Roman"/>
            <w:sz w:val="28"/>
            <w:szCs w:val="28"/>
          </w:rPr>
          <w:t>in the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twilight zone with maximum human </w:t>
      </w:r>
      <w:del w:id="258" w:author="Anónimo" w:date="2024-03-30T14:4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interference</w:delText>
        </w:r>
      </w:del>
      <w:ins w:id="259" w:author="Anónimo" w:date="2024-03-30T14:45:00Z">
        <w:r w:rsidR="00F67017">
          <w:rPr>
            <w:rFonts w:ascii="Times New Roman" w:hAnsi="Times New Roman" w:cs="Times New Roman"/>
            <w:sz w:val="28"/>
            <w:szCs w:val="28"/>
          </w:rPr>
          <w:t>disturbance</w:t>
        </w:r>
      </w:ins>
      <w:r w:rsidRPr="009D231A">
        <w:rPr>
          <w:rFonts w:ascii="Times New Roman" w:hAnsi="Times New Roman" w:cs="Times New Roman"/>
          <w:sz w:val="28"/>
          <w:szCs w:val="28"/>
        </w:rPr>
        <w:t>. This cave has</w:t>
      </w:r>
      <w:r w:rsidR="007569CD" w:rsidRPr="009D231A">
        <w:rPr>
          <w:rFonts w:ascii="Times New Roman" w:hAnsi="Times New Roman" w:cs="Times New Roman"/>
          <w:sz w:val="28"/>
          <w:szCs w:val="28"/>
        </w:rPr>
        <w:t xml:space="preserve"> single entrance of about 1½ m height and about 2-3 m width</w:t>
      </w:r>
      <w:r w:rsidR="00F85132" w:rsidRPr="009D231A">
        <w:rPr>
          <w:rFonts w:ascii="Times New Roman" w:hAnsi="Times New Roman" w:cs="Times New Roman"/>
          <w:sz w:val="28"/>
          <w:szCs w:val="28"/>
        </w:rPr>
        <w:t xml:space="preserve">. </w:t>
      </w:r>
      <w:del w:id="260" w:author="Anónimo" w:date="2024-03-30T14:45:00Z">
        <w:r w:rsidR="00F85132"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At </w:delText>
        </w:r>
      </w:del>
      <w:ins w:id="261" w:author="Anónimo" w:date="2024-03-30T14:45:00Z">
        <w:r w:rsidR="00F67017">
          <w:rPr>
            <w:rFonts w:ascii="Times New Roman" w:hAnsi="Times New Roman" w:cs="Times New Roman"/>
            <w:sz w:val="28"/>
            <w:szCs w:val="28"/>
          </w:rPr>
          <w:t xml:space="preserve">One the </w:t>
        </w:r>
      </w:ins>
      <w:r w:rsidRPr="009D231A">
        <w:rPr>
          <w:rFonts w:ascii="Times New Roman" w:hAnsi="Times New Roman" w:cs="Times New Roman"/>
          <w:sz w:val="28"/>
          <w:szCs w:val="28"/>
        </w:rPr>
        <w:t>left side</w:t>
      </w:r>
      <w:r w:rsidR="00443CA8">
        <w:rPr>
          <w:rFonts w:ascii="Times New Roman" w:hAnsi="Times New Roman" w:cs="Times New Roman"/>
          <w:sz w:val="28"/>
          <w:szCs w:val="28"/>
        </w:rPr>
        <w:t>,</w:t>
      </w:r>
      <w:r w:rsidRPr="009D231A">
        <w:rPr>
          <w:rFonts w:ascii="Times New Roman" w:hAnsi="Times New Roman" w:cs="Times New Roman"/>
          <w:sz w:val="28"/>
          <w:szCs w:val="28"/>
        </w:rPr>
        <w:t xml:space="preserve"> it is only 5</w:t>
      </w:r>
      <w:r w:rsidR="004626F2" w:rsidRPr="009D231A">
        <w:rPr>
          <w:rFonts w:ascii="Times New Roman" w:hAnsi="Times New Roman" w:cs="Times New Roman"/>
          <w:sz w:val="28"/>
          <w:szCs w:val="28"/>
        </w:rPr>
        <w:t xml:space="preserve"> m </w:t>
      </w:r>
      <w:del w:id="262" w:author="Anónimo" w:date="2024-03-30T14:46:00Z">
        <w:r w:rsidR="004626F2" w:rsidRPr="009D231A" w:rsidDel="00F67017">
          <w:rPr>
            <w:rFonts w:ascii="Times New Roman" w:hAnsi="Times New Roman" w:cs="Times New Roman"/>
            <w:sz w:val="28"/>
            <w:szCs w:val="28"/>
          </w:rPr>
          <w:delText>in length</w:delText>
        </w:r>
      </w:del>
      <w:ins w:id="263" w:author="Anónimo" w:date="2024-03-30T14:46:00Z">
        <w:r w:rsidR="00F67017">
          <w:rPr>
            <w:rFonts w:ascii="Times New Roman" w:hAnsi="Times New Roman" w:cs="Times New Roman"/>
            <w:sz w:val="28"/>
            <w:szCs w:val="28"/>
          </w:rPr>
          <w:t>long</w:t>
        </w:r>
      </w:ins>
      <w:r w:rsidR="004626F2" w:rsidRPr="009D231A">
        <w:rPr>
          <w:rFonts w:ascii="Times New Roman" w:hAnsi="Times New Roman" w:cs="Times New Roman"/>
          <w:sz w:val="28"/>
          <w:szCs w:val="28"/>
        </w:rPr>
        <w:t xml:space="preserve"> and then divides</w:t>
      </w:r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ins w:id="264" w:author="Anónimo" w:date="2024-03-30T14:46:00Z">
        <w:r w:rsidR="00F67017">
          <w:rPr>
            <w:rFonts w:ascii="Times New Roman" w:hAnsi="Times New Roman" w:cs="Times New Roman"/>
            <w:sz w:val="28"/>
            <w:szCs w:val="28"/>
          </w:rPr>
          <w:t xml:space="preserve">into a </w:t>
        </w:r>
      </w:ins>
      <w:del w:id="265" w:author="Anónimo" w:date="2024-03-30T14:46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for about 1m </w:delText>
        </w:r>
      </w:del>
      <w:r w:rsidRPr="009D231A">
        <w:rPr>
          <w:rFonts w:ascii="Times New Roman" w:hAnsi="Times New Roman" w:cs="Times New Roman"/>
          <w:sz w:val="28"/>
          <w:szCs w:val="28"/>
        </w:rPr>
        <w:t>small tunnel</w:t>
      </w:r>
      <w:ins w:id="266" w:author="Anónimo" w:date="2024-03-30T14:46:00Z">
        <w:r w:rsidR="00F67017" w:rsidRPr="00F6701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>for about 1m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. </w:t>
      </w:r>
      <w:del w:id="267" w:author="Anónimo" w:date="2024-03-30T14:46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At </w:delText>
        </w:r>
      </w:del>
      <w:ins w:id="268" w:author="Anónimo" w:date="2024-03-30T14:46:00Z">
        <w:r w:rsidR="00F67017">
          <w:rPr>
            <w:rFonts w:ascii="Times New Roman" w:hAnsi="Times New Roman" w:cs="Times New Roman"/>
            <w:sz w:val="28"/>
            <w:szCs w:val="28"/>
          </w:rPr>
          <w:t xml:space="preserve">On the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right side it is about 10m </w:t>
      </w:r>
      <w:ins w:id="269" w:author="Anónimo" w:date="2024-03-30T14:47:00Z">
        <w:r w:rsidR="00F67017">
          <w:rPr>
            <w:rFonts w:ascii="Times New Roman" w:hAnsi="Times New Roman" w:cs="Times New Roman"/>
            <w:sz w:val="28"/>
            <w:szCs w:val="28"/>
          </w:rPr>
          <w:t xml:space="preserve">long </w:t>
        </w:r>
      </w:ins>
      <w:del w:id="270" w:author="Anónimo" w:date="2024-03-30T14:47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in length and becomes</w:delText>
        </w:r>
      </w:del>
      <w:ins w:id="271" w:author="Anónimo" w:date="2024-03-30T14:47:00Z">
        <w:r w:rsidR="00F67017">
          <w:rPr>
            <w:rFonts w:ascii="Times New Roman" w:hAnsi="Times New Roman" w:cs="Times New Roman"/>
            <w:sz w:val="28"/>
            <w:szCs w:val="28"/>
          </w:rPr>
          <w:t>and gets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narrower as it </w:t>
      </w:r>
      <w:ins w:id="272" w:author="Anónimo" w:date="2024-03-30T14:47:00Z">
        <w:r w:rsidR="00F67017">
          <w:rPr>
            <w:rFonts w:ascii="Times New Roman" w:hAnsi="Times New Roman" w:cs="Times New Roman"/>
            <w:sz w:val="28"/>
            <w:szCs w:val="28"/>
          </w:rPr>
          <w:t>goes</w:t>
        </w:r>
      </w:ins>
      <w:del w:id="273" w:author="Anónimo" w:date="2024-03-30T14:47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extends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. </w:t>
      </w:r>
      <w:ins w:id="274" w:author="Anónimo" w:date="2024-03-30T14:48:00Z">
        <w:r w:rsidR="00F67017">
          <w:rPr>
            <w:rFonts w:ascii="Times New Roman" w:hAnsi="Times New Roman" w:cs="Times New Roman"/>
            <w:sz w:val="28"/>
            <w:szCs w:val="28"/>
          </w:rPr>
          <w:t>A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>t the beginning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67017">
          <w:rPr>
            <w:rFonts w:ascii="Times New Roman" w:hAnsi="Times New Roman" w:cs="Times New Roman"/>
            <w:sz w:val="28"/>
            <w:szCs w:val="28"/>
          </w:rPr>
          <w:t xml:space="preserve">there is a </w:t>
        </w:r>
      </w:ins>
      <w:del w:id="275" w:author="Anónimo" w:date="2024-03-30T14:48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A s</w:delText>
        </w:r>
      </w:del>
      <w:ins w:id="276" w:author="Anónimo" w:date="2024-03-30T14:48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mall </w:t>
      </w:r>
      <w:del w:id="277" w:author="Anónimo" w:date="2024-03-30T14:48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bifurcation of </w:delText>
        </w:r>
      </w:del>
      <w:ins w:id="278" w:author="Anónimo" w:date="2024-03-30T14:48:00Z">
        <w:r w:rsidR="00F67017">
          <w:rPr>
            <w:rFonts w:ascii="Times New Roman" w:hAnsi="Times New Roman" w:cs="Times New Roman"/>
            <w:sz w:val="28"/>
            <w:szCs w:val="28"/>
          </w:rPr>
          <w:t xml:space="preserve">fork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about 2m </w:t>
      </w:r>
      <w:del w:id="279" w:author="Anónimo" w:date="2024-03-30T14:46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length </w:delText>
        </w:r>
      </w:del>
      <w:ins w:id="280" w:author="Anónimo" w:date="2024-03-30T14:46:00Z">
        <w:r w:rsidR="00F67017">
          <w:rPr>
            <w:rFonts w:ascii="Times New Roman" w:hAnsi="Times New Roman" w:cs="Times New Roman"/>
            <w:sz w:val="28"/>
            <w:szCs w:val="28"/>
          </w:rPr>
          <w:t>long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and ½ m wide</w:t>
      </w:r>
      <w:del w:id="281" w:author="Anónimo" w:date="2024-03-30T14:48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 is formed at the beginning</w:delText>
        </w:r>
      </w:del>
      <w:r w:rsidRPr="009D231A">
        <w:rPr>
          <w:rFonts w:ascii="Times New Roman" w:hAnsi="Times New Roman" w:cs="Times New Roman"/>
          <w:sz w:val="28"/>
          <w:szCs w:val="28"/>
        </w:rPr>
        <w:t>. Many sm</w:t>
      </w:r>
      <w:r w:rsidR="007569CD" w:rsidRPr="009D231A">
        <w:rPr>
          <w:rFonts w:ascii="Times New Roman" w:hAnsi="Times New Roman" w:cs="Times New Roman"/>
          <w:sz w:val="28"/>
          <w:szCs w:val="28"/>
        </w:rPr>
        <w:t xml:space="preserve">all holes and fractures found inside the cave simulate </w:t>
      </w:r>
      <w:ins w:id="282" w:author="Anónimo" w:date="2024-03-30T14:49:00Z">
        <w:r w:rsidR="00F67017">
          <w:rPr>
            <w:rFonts w:ascii="Times New Roman" w:hAnsi="Times New Roman" w:cs="Times New Roman"/>
            <w:sz w:val="28"/>
            <w:szCs w:val="28"/>
          </w:rPr>
          <w:t xml:space="preserve">a </w:t>
        </w:r>
      </w:ins>
      <w:r w:rsidR="00F85132" w:rsidRPr="009D231A">
        <w:rPr>
          <w:rFonts w:ascii="Times New Roman" w:hAnsi="Times New Roman" w:cs="Times New Roman"/>
          <w:sz w:val="28"/>
          <w:szCs w:val="28"/>
        </w:rPr>
        <w:t xml:space="preserve">darker zone. </w:t>
      </w:r>
      <w:r w:rsidRPr="009D231A">
        <w:rPr>
          <w:rFonts w:ascii="Times New Roman" w:hAnsi="Times New Roman" w:cs="Times New Roman"/>
          <w:sz w:val="28"/>
          <w:szCs w:val="28"/>
        </w:rPr>
        <w:t>The temperatu</w:t>
      </w:r>
      <w:r w:rsidR="007569CD" w:rsidRPr="009D231A">
        <w:rPr>
          <w:rFonts w:ascii="Times New Roman" w:hAnsi="Times New Roman" w:cs="Times New Roman"/>
          <w:sz w:val="28"/>
          <w:szCs w:val="28"/>
        </w:rPr>
        <w:t xml:space="preserve">re inside the cave is 2±7°C </w:t>
      </w:r>
      <w:ins w:id="283" w:author="Anónimo" w:date="2024-03-30T14:49:00Z">
        <w:r w:rsidR="00F67017">
          <w:rPr>
            <w:rFonts w:ascii="Times New Roman" w:hAnsi="Times New Roman" w:cs="Times New Roman"/>
            <w:sz w:val="28"/>
            <w:szCs w:val="28"/>
          </w:rPr>
          <w:t xml:space="preserve">lower than </w:t>
        </w:r>
      </w:ins>
      <w:del w:id="284" w:author="Anónimo" w:date="2024-03-30T14:49:00Z">
        <w:r w:rsidR="007569CD" w:rsidRPr="009D231A" w:rsidDel="00F67017">
          <w:rPr>
            <w:rFonts w:ascii="Times New Roman" w:hAnsi="Times New Roman" w:cs="Times New Roman"/>
            <w:sz w:val="28"/>
            <w:szCs w:val="28"/>
          </w:rPr>
          <w:delText>that of</w:delText>
        </w:r>
      </w:del>
      <w:ins w:id="285" w:author="Anónimo" w:date="2024-03-30T14:49:00Z">
        <w:r w:rsidR="00F67017">
          <w:rPr>
            <w:rFonts w:ascii="Times New Roman" w:hAnsi="Times New Roman" w:cs="Times New Roman"/>
            <w:sz w:val="28"/>
            <w:szCs w:val="28"/>
          </w:rPr>
          <w:t>outside</w:t>
        </w:r>
      </w:ins>
      <w:r w:rsidR="007569CD" w:rsidRPr="009D231A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t>temperature</w:t>
      </w:r>
      <w:del w:id="286" w:author="Anónimo" w:date="2024-03-30T14:49:00Z">
        <w:r w:rsidR="00E83725" w:rsidDel="00F67017">
          <w:rPr>
            <w:rFonts w:ascii="Times New Roman" w:hAnsi="Times New Roman" w:cs="Times New Roman"/>
            <w:sz w:val="28"/>
            <w:szCs w:val="28"/>
          </w:rPr>
          <w:delText xml:space="preserve"> in the external environment</w:delText>
        </w:r>
      </w:del>
      <w:r w:rsidRPr="009D231A">
        <w:rPr>
          <w:rFonts w:ascii="Times New Roman" w:hAnsi="Times New Roman" w:cs="Times New Roman"/>
          <w:sz w:val="28"/>
          <w:szCs w:val="28"/>
        </w:rPr>
        <w:t>.</w:t>
      </w:r>
    </w:p>
    <w:p w14:paraId="725FF1F2" w14:textId="77777777" w:rsidR="00E56528" w:rsidRDefault="00E56528" w:rsidP="00E56528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bidi="or-IN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7BD23010" wp14:editId="498AD20B">
            <wp:extent cx="2430852" cy="2181064"/>
            <wp:effectExtent l="19050" t="0" r="7548" b="0"/>
            <wp:docPr id="6" name="Picture 4" descr="C:\Users\DELL Lapi\Desktop\IMG_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 Lapi\Desktop\IMG_5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85" cy="218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1B3F8" w14:textId="77777777" w:rsidR="00E56528" w:rsidRDefault="00E56528" w:rsidP="00E56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Fig.1 </w:t>
      </w:r>
      <w:r>
        <w:rPr>
          <w:b/>
          <w:sz w:val="28"/>
          <w:szCs w:val="28"/>
        </w:rPr>
        <w:t>Cave-1</w:t>
      </w:r>
      <w:r w:rsidRPr="009D231A">
        <w:rPr>
          <w:b/>
          <w:sz w:val="28"/>
          <w:szCs w:val="28"/>
        </w:rPr>
        <w:t xml:space="preserve"> of Udayagiri</w:t>
      </w:r>
    </w:p>
    <w:p w14:paraId="38F21007" w14:textId="77777777" w:rsidR="00E56528" w:rsidRDefault="00E56528" w:rsidP="00E56528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bidi="or-IN"/>
        </w:rPr>
      </w:pPr>
    </w:p>
    <w:p w14:paraId="395DBBB4" w14:textId="77777777" w:rsidR="00E56528" w:rsidRDefault="00E56528" w:rsidP="00E56528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bidi="or-IN"/>
        </w:rPr>
      </w:pPr>
      <w:r w:rsidRPr="00E56528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6DA8D020" wp14:editId="00455D8E">
            <wp:extent cx="2663602" cy="2363638"/>
            <wp:effectExtent l="19050" t="0" r="3398" b="0"/>
            <wp:docPr id="7" name="Picture 3" descr="C:\Users\DELL Lapi\Desktop\IMG_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Lapi\Desktop\IMG_5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14" cy="236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6B617" w14:textId="77777777" w:rsidR="00E56528" w:rsidRDefault="00E56528" w:rsidP="009065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Fig.2 </w:t>
      </w:r>
      <w:r>
        <w:rPr>
          <w:b/>
          <w:sz w:val="28"/>
          <w:szCs w:val="28"/>
        </w:rPr>
        <w:t>Cave-2</w:t>
      </w:r>
      <w:r w:rsidRPr="009D231A">
        <w:rPr>
          <w:b/>
          <w:sz w:val="28"/>
          <w:szCs w:val="28"/>
        </w:rPr>
        <w:t xml:space="preserve"> of Udayagiri</w:t>
      </w:r>
    </w:p>
    <w:p w14:paraId="006E99EA" w14:textId="72D285F7" w:rsidR="00035442" w:rsidRDefault="00E65B74" w:rsidP="009065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The animals found inside and </w:t>
      </w:r>
      <w:del w:id="287" w:author="Anónimo" w:date="2024-03-30T14:5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peripheries of</w:delText>
        </w:r>
      </w:del>
      <w:ins w:id="288" w:author="Anónimo" w:date="2024-03-30T14:50:00Z">
        <w:r w:rsidR="00F67017">
          <w:rPr>
            <w:rFonts w:ascii="Times New Roman" w:hAnsi="Times New Roman" w:cs="Times New Roman"/>
            <w:sz w:val="28"/>
            <w:szCs w:val="28"/>
          </w:rPr>
          <w:t>around the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caves were also </w:t>
      </w:r>
      <w:del w:id="289" w:author="Anónimo" w:date="2024-03-30T14:50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taken </w:delText>
        </w:r>
      </w:del>
      <w:ins w:id="290" w:author="Anónimo" w:date="2024-03-30T14:50:00Z">
        <w:r w:rsidR="00F67017">
          <w:rPr>
            <w:rFonts w:ascii="Times New Roman" w:hAnsi="Times New Roman" w:cs="Times New Roman"/>
            <w:sz w:val="28"/>
            <w:szCs w:val="28"/>
          </w:rPr>
          <w:t>used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as material for the study. Prior to the study</w:t>
      </w:r>
      <w:ins w:id="291" w:author="Anónimo" w:date="2024-03-30T14:51:00Z">
        <w:r w:rsidR="00F67017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the following materials were arranged and kept on</w:t>
      </w:r>
      <w:ins w:id="292" w:author="Anónimo" w:date="2024-03-30T14:51:00Z">
        <w:r w:rsidR="00F67017">
          <w:rPr>
            <w:rFonts w:ascii="Times New Roman" w:hAnsi="Times New Roman" w:cs="Times New Roman"/>
            <w:sz w:val="28"/>
            <w:szCs w:val="28"/>
          </w:rPr>
          <w:t xml:space="preserve"> a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suitable surface within the reach.</w:t>
      </w:r>
    </w:p>
    <w:p w14:paraId="2E135DE8" w14:textId="77777777" w:rsidR="00035442" w:rsidRPr="00906594" w:rsidRDefault="00342796" w:rsidP="009065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94">
        <w:rPr>
          <w:rFonts w:ascii="Times New Roman" w:hAnsi="Times New Roman" w:cs="Times New Roman"/>
          <w:b/>
          <w:sz w:val="24"/>
          <w:szCs w:val="24"/>
        </w:rPr>
        <w:t>INSTRUMENTS USED:</w:t>
      </w:r>
      <w:del w:id="293" w:author="Anónimo" w:date="2024-03-30T14:51:00Z">
        <w:r w:rsidRPr="00906594" w:rsidDel="00F67017">
          <w:rPr>
            <w:rFonts w:ascii="Times New Roman" w:hAnsi="Times New Roman" w:cs="Times New Roman"/>
            <w:b/>
            <w:sz w:val="24"/>
            <w:szCs w:val="24"/>
          </w:rPr>
          <w:delText>-</w:delText>
        </w:r>
      </w:del>
    </w:p>
    <w:p w14:paraId="38065417" w14:textId="00E27A7A" w:rsidR="00E65B74" w:rsidRPr="009D231A" w:rsidRDefault="00E65B74" w:rsidP="005B551C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del w:id="294" w:author="Anónimo" w:date="2024-03-30T14:51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Meter </w:delText>
        </w:r>
      </w:del>
      <w:ins w:id="295" w:author="Anónimo" w:date="2024-03-30T14:51:00Z">
        <w:r w:rsidR="00F67017">
          <w:rPr>
            <w:rFonts w:ascii="Times New Roman" w:hAnsi="Times New Roman"/>
            <w:sz w:val="28"/>
            <w:szCs w:val="28"/>
          </w:rPr>
          <w:t>Measuring</w:t>
        </w:r>
        <w:r w:rsidR="00F67017" w:rsidRPr="009D231A">
          <w:rPr>
            <w:rFonts w:ascii="Times New Roman" w:hAnsi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/>
          <w:sz w:val="28"/>
          <w:szCs w:val="28"/>
        </w:rPr>
        <w:t>tap</w:t>
      </w:r>
      <w:r w:rsidR="005B2FFD" w:rsidRPr="009D231A">
        <w:rPr>
          <w:rFonts w:ascii="Times New Roman" w:hAnsi="Times New Roman"/>
          <w:sz w:val="28"/>
          <w:szCs w:val="28"/>
        </w:rPr>
        <w:t>e</w:t>
      </w:r>
      <w:r w:rsidRPr="009D231A">
        <w:rPr>
          <w:rFonts w:ascii="Times New Roman" w:hAnsi="Times New Roman"/>
          <w:sz w:val="28"/>
          <w:szCs w:val="28"/>
        </w:rPr>
        <w:t xml:space="preserve">, </w:t>
      </w:r>
      <w:del w:id="296" w:author="Anónimo" w:date="2024-03-30T14:51:00Z">
        <w:r w:rsidRPr="009D231A" w:rsidDel="00F67017">
          <w:rPr>
            <w:rFonts w:ascii="Times New Roman" w:hAnsi="Times New Roman"/>
            <w:sz w:val="28"/>
            <w:szCs w:val="28"/>
          </w:rPr>
          <w:delText>scale</w:delText>
        </w:r>
      </w:del>
      <w:ins w:id="297" w:author="Anónimo" w:date="2024-03-30T14:51:00Z">
        <w:r w:rsidR="00F67017">
          <w:rPr>
            <w:rFonts w:ascii="Times New Roman" w:hAnsi="Times New Roman"/>
            <w:sz w:val="28"/>
            <w:szCs w:val="28"/>
          </w:rPr>
          <w:t>r</w:t>
        </w:r>
      </w:ins>
      <w:ins w:id="298" w:author="Anónimo" w:date="2024-03-30T14:52:00Z">
        <w:r w:rsidR="00F67017">
          <w:rPr>
            <w:rFonts w:ascii="Times New Roman" w:hAnsi="Times New Roman"/>
            <w:sz w:val="28"/>
            <w:szCs w:val="28"/>
          </w:rPr>
          <w:t>uler</w:t>
        </w:r>
      </w:ins>
      <w:r w:rsidRPr="009D231A">
        <w:rPr>
          <w:rFonts w:ascii="Times New Roman" w:hAnsi="Times New Roman"/>
          <w:sz w:val="28"/>
          <w:szCs w:val="28"/>
        </w:rPr>
        <w:t xml:space="preserve">, string and straight stick were used for measuring </w:t>
      </w:r>
      <w:ins w:id="299" w:author="Anónimo" w:date="2024-03-30T14:52:00Z">
        <w:r w:rsidR="00F67017">
          <w:rPr>
            <w:rFonts w:ascii="Times New Roman" w:hAnsi="Times New Roman"/>
            <w:sz w:val="28"/>
            <w:szCs w:val="28"/>
          </w:rPr>
          <w:t xml:space="preserve">the </w:t>
        </w:r>
      </w:ins>
      <w:r w:rsidRPr="009D231A">
        <w:rPr>
          <w:rFonts w:ascii="Times New Roman" w:hAnsi="Times New Roman"/>
          <w:sz w:val="28"/>
          <w:szCs w:val="28"/>
        </w:rPr>
        <w:t>caves.</w:t>
      </w:r>
    </w:p>
    <w:p w14:paraId="65D4CE48" w14:textId="7862D884" w:rsidR="00E65B74" w:rsidRPr="009D231A" w:rsidRDefault="00E65B74" w:rsidP="005B551C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 xml:space="preserve">Sling psychrometer (OMSONS Instruments, model 80) </w:t>
      </w:r>
      <w:del w:id="300" w:author="Anónimo" w:date="2024-03-30T14:53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was </w:delText>
        </w:r>
      </w:del>
      <w:ins w:id="301" w:author="Anónimo" w:date="2024-03-30T14:53:00Z">
        <w:r w:rsidR="00F67017">
          <w:rPr>
            <w:rFonts w:ascii="Times New Roman" w:hAnsi="Times New Roman"/>
            <w:sz w:val="28"/>
            <w:szCs w:val="28"/>
          </w:rPr>
          <w:t>was</w:t>
        </w:r>
        <w:r w:rsidR="00F67017" w:rsidRPr="009D231A">
          <w:rPr>
            <w:rFonts w:ascii="Times New Roman" w:hAnsi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/>
          <w:sz w:val="28"/>
          <w:szCs w:val="28"/>
        </w:rPr>
        <w:t xml:space="preserve">used </w:t>
      </w:r>
      <w:ins w:id="302" w:author="Anónimo" w:date="2024-03-30T14:53:00Z">
        <w:r w:rsidR="00F67017">
          <w:rPr>
            <w:rFonts w:ascii="Times New Roman" w:hAnsi="Times New Roman"/>
            <w:sz w:val="28"/>
            <w:szCs w:val="28"/>
          </w:rPr>
          <w:t xml:space="preserve">to </w:t>
        </w:r>
      </w:ins>
      <w:del w:id="303" w:author="Anónimo" w:date="2024-03-30T14:53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for </w:delText>
        </w:r>
      </w:del>
      <w:r w:rsidRPr="009D231A">
        <w:rPr>
          <w:rFonts w:ascii="Times New Roman" w:hAnsi="Times New Roman"/>
          <w:sz w:val="28"/>
          <w:szCs w:val="28"/>
        </w:rPr>
        <w:t xml:space="preserve">measuring temperature and humidity. </w:t>
      </w:r>
    </w:p>
    <w:p w14:paraId="2FFA9319" w14:textId="3B2755C2" w:rsidR="00E65B74" w:rsidRPr="009D231A" w:rsidRDefault="00E65B74" w:rsidP="002D159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>LED torch light and battery</w:t>
      </w:r>
      <w:ins w:id="304" w:author="Anónimo" w:date="2024-03-30T14:53:00Z">
        <w:r w:rsidR="00F67017">
          <w:rPr>
            <w:rFonts w:ascii="Times New Roman" w:hAnsi="Times New Roman"/>
            <w:sz w:val="28"/>
            <w:szCs w:val="28"/>
          </w:rPr>
          <w:t xml:space="preserve">-powered </w:t>
        </w:r>
      </w:ins>
      <w:del w:id="305" w:author="Anónimo" w:date="2024-03-30T14:53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 </w:delText>
        </w:r>
      </w:del>
      <w:del w:id="306" w:author="Anónimo" w:date="2024-03-30T14:54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operated </w:delText>
        </w:r>
      </w:del>
      <w:r w:rsidRPr="009D231A">
        <w:rPr>
          <w:rFonts w:ascii="Times New Roman" w:hAnsi="Times New Roman"/>
          <w:sz w:val="28"/>
          <w:szCs w:val="28"/>
        </w:rPr>
        <w:t xml:space="preserve">emergency light </w:t>
      </w:r>
      <w:proofErr w:type="gramStart"/>
      <w:r w:rsidRPr="009D231A">
        <w:rPr>
          <w:rFonts w:ascii="Times New Roman" w:hAnsi="Times New Roman"/>
          <w:sz w:val="28"/>
          <w:szCs w:val="28"/>
        </w:rPr>
        <w:t>were</w:t>
      </w:r>
      <w:proofErr w:type="gramEnd"/>
      <w:r w:rsidRPr="009D231A">
        <w:rPr>
          <w:rFonts w:ascii="Times New Roman" w:hAnsi="Times New Roman"/>
          <w:sz w:val="28"/>
          <w:szCs w:val="28"/>
        </w:rPr>
        <w:t xml:space="preserve"> used as light source</w:t>
      </w:r>
      <w:ins w:id="307" w:author="Anónimo" w:date="2024-03-30T14:54:00Z">
        <w:r w:rsidR="00F67017">
          <w:rPr>
            <w:rFonts w:ascii="Times New Roman" w:hAnsi="Times New Roman"/>
            <w:sz w:val="28"/>
            <w:szCs w:val="28"/>
          </w:rPr>
          <w:t>s</w:t>
        </w:r>
      </w:ins>
      <w:r w:rsidRPr="009D231A">
        <w:rPr>
          <w:rFonts w:ascii="Times New Roman" w:hAnsi="Times New Roman"/>
          <w:sz w:val="28"/>
          <w:szCs w:val="28"/>
        </w:rPr>
        <w:t xml:space="preserve"> inside the cave.</w:t>
      </w:r>
    </w:p>
    <w:p w14:paraId="3AE9F1FC" w14:textId="40046D43" w:rsidR="00E65B74" w:rsidRPr="009D231A" w:rsidRDefault="00E65B74" w:rsidP="002D159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 xml:space="preserve">A digital camera of </w:t>
      </w:r>
      <w:r w:rsidR="00E83725">
        <w:rPr>
          <w:rFonts w:ascii="Times New Roman" w:hAnsi="Times New Roman"/>
          <w:sz w:val="28"/>
          <w:szCs w:val="28"/>
        </w:rPr>
        <w:t>(</w:t>
      </w:r>
      <w:ins w:id="308" w:author="Anónimo" w:date="2024-03-30T14:54:00Z">
        <w:r w:rsidR="00F67017">
          <w:rPr>
            <w:rFonts w:ascii="Times New Roman" w:hAnsi="Times New Roman"/>
            <w:sz w:val="28"/>
            <w:szCs w:val="28"/>
          </w:rPr>
          <w:t>m</w:t>
        </w:r>
      </w:ins>
      <w:del w:id="309" w:author="Anónimo" w:date="2024-03-30T14:54:00Z">
        <w:r w:rsidR="00E83725" w:rsidDel="00F67017">
          <w:rPr>
            <w:rFonts w:ascii="Times New Roman" w:hAnsi="Times New Roman"/>
            <w:sz w:val="28"/>
            <w:szCs w:val="28"/>
          </w:rPr>
          <w:delText>M</w:delText>
        </w:r>
      </w:del>
      <w:r w:rsidR="00E83725">
        <w:rPr>
          <w:rFonts w:ascii="Times New Roman" w:hAnsi="Times New Roman"/>
          <w:sz w:val="28"/>
          <w:szCs w:val="28"/>
        </w:rPr>
        <w:t>ake:</w:t>
      </w:r>
      <w:r w:rsidR="00A95DB5">
        <w:rPr>
          <w:rFonts w:ascii="Times New Roman" w:hAnsi="Times New Roman"/>
          <w:sz w:val="28"/>
          <w:szCs w:val="28"/>
        </w:rPr>
        <w:t xml:space="preserve"> </w:t>
      </w:r>
      <w:r w:rsidR="00E83725">
        <w:rPr>
          <w:rFonts w:ascii="Times New Roman" w:hAnsi="Times New Roman"/>
          <w:sz w:val="28"/>
          <w:szCs w:val="28"/>
        </w:rPr>
        <w:t>S</w:t>
      </w:r>
      <w:r w:rsidRPr="009D231A">
        <w:rPr>
          <w:rFonts w:ascii="Times New Roman" w:hAnsi="Times New Roman"/>
          <w:sz w:val="28"/>
          <w:szCs w:val="28"/>
        </w:rPr>
        <w:t>ony</w:t>
      </w:r>
      <w:r w:rsidR="00E83725">
        <w:rPr>
          <w:rFonts w:ascii="Times New Roman" w:hAnsi="Times New Roman"/>
          <w:sz w:val="28"/>
          <w:szCs w:val="28"/>
        </w:rPr>
        <w:t>)</w:t>
      </w:r>
      <w:r w:rsidRPr="009D231A">
        <w:rPr>
          <w:rFonts w:ascii="Times New Roman" w:hAnsi="Times New Roman"/>
          <w:sz w:val="28"/>
          <w:szCs w:val="28"/>
        </w:rPr>
        <w:t xml:space="preserve"> was used for </w:t>
      </w:r>
      <w:del w:id="310" w:author="Anónimo" w:date="2024-03-30T14:54:00Z">
        <w:r w:rsidRPr="009D231A" w:rsidDel="00F67017">
          <w:rPr>
            <w:rFonts w:ascii="Times New Roman" w:hAnsi="Times New Roman"/>
            <w:sz w:val="28"/>
            <w:szCs w:val="28"/>
          </w:rPr>
          <w:delText>taking photograph</w:delText>
        </w:r>
      </w:del>
      <w:ins w:id="311" w:author="Anónimo" w:date="2024-03-30T14:54:00Z">
        <w:r w:rsidR="00F67017">
          <w:rPr>
            <w:rFonts w:ascii="Times New Roman" w:hAnsi="Times New Roman"/>
            <w:sz w:val="28"/>
            <w:szCs w:val="28"/>
          </w:rPr>
          <w:t>photographing</w:t>
        </w:r>
      </w:ins>
      <w:r w:rsidRPr="009D231A">
        <w:rPr>
          <w:rFonts w:ascii="Times New Roman" w:hAnsi="Times New Roman"/>
          <w:sz w:val="28"/>
          <w:szCs w:val="28"/>
        </w:rPr>
        <w:t xml:space="preserve"> </w:t>
      </w:r>
      <w:ins w:id="312" w:author="Anónimo" w:date="2024-03-30T14:54:00Z">
        <w:r w:rsidR="00F67017">
          <w:rPr>
            <w:rFonts w:ascii="Times New Roman" w:hAnsi="Times New Roman"/>
            <w:sz w:val="28"/>
            <w:szCs w:val="28"/>
          </w:rPr>
          <w:t>the</w:t>
        </w:r>
      </w:ins>
      <w:del w:id="313" w:author="Anónimo" w:date="2024-03-30T14:54:00Z">
        <w:r w:rsidRPr="009D231A" w:rsidDel="00F67017">
          <w:rPr>
            <w:rFonts w:ascii="Times New Roman" w:hAnsi="Times New Roman"/>
            <w:sz w:val="28"/>
            <w:szCs w:val="28"/>
          </w:rPr>
          <w:delText>of</w:delText>
        </w:r>
      </w:del>
      <w:r w:rsidRPr="009D231A">
        <w:rPr>
          <w:rFonts w:ascii="Times New Roman" w:hAnsi="Times New Roman"/>
          <w:sz w:val="28"/>
          <w:szCs w:val="28"/>
        </w:rPr>
        <w:t xml:space="preserve"> caves and </w:t>
      </w:r>
      <w:ins w:id="314" w:author="Anónimo" w:date="2024-03-30T14:55:00Z">
        <w:r w:rsidR="00F67017">
          <w:rPr>
            <w:rFonts w:ascii="Times New Roman" w:hAnsi="Times New Roman"/>
            <w:sz w:val="28"/>
            <w:szCs w:val="28"/>
          </w:rPr>
          <w:t xml:space="preserve">their </w:t>
        </w:r>
      </w:ins>
      <w:del w:id="315" w:author="Anónimo" w:date="2024-03-30T14:55:00Z">
        <w:r w:rsidR="00E83725" w:rsidDel="00F67017">
          <w:rPr>
            <w:rFonts w:ascii="Times New Roman" w:hAnsi="Times New Roman"/>
            <w:sz w:val="28"/>
            <w:szCs w:val="28"/>
          </w:rPr>
          <w:delText>resident</w:delText>
        </w:r>
        <w:r w:rsidR="00A95DB5" w:rsidDel="00F67017">
          <w:rPr>
            <w:rFonts w:ascii="Times New Roman" w:hAnsi="Times New Roman"/>
            <w:sz w:val="28"/>
            <w:szCs w:val="28"/>
          </w:rPr>
          <w:delText xml:space="preserve"> </w:delText>
        </w:r>
      </w:del>
      <w:r w:rsidR="00E83725">
        <w:rPr>
          <w:rFonts w:ascii="Times New Roman" w:hAnsi="Times New Roman"/>
          <w:sz w:val="28"/>
          <w:szCs w:val="28"/>
        </w:rPr>
        <w:t>fauna</w:t>
      </w:r>
      <w:r w:rsidRPr="009D231A">
        <w:rPr>
          <w:rFonts w:ascii="Times New Roman" w:hAnsi="Times New Roman"/>
          <w:sz w:val="28"/>
          <w:szCs w:val="28"/>
        </w:rPr>
        <w:t>.</w:t>
      </w:r>
    </w:p>
    <w:p w14:paraId="3BF52A76" w14:textId="7A884E9F" w:rsidR="00E65B74" w:rsidRPr="009D231A" w:rsidRDefault="00E65B74" w:rsidP="002D159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 xml:space="preserve">Baits like </w:t>
      </w:r>
      <w:ins w:id="316" w:author="Anónimo" w:date="2024-03-30T14:55:00Z">
        <w:r w:rsidR="00F67017">
          <w:rPr>
            <w:rFonts w:ascii="Times New Roman" w:hAnsi="Times New Roman"/>
            <w:sz w:val="28"/>
            <w:szCs w:val="28"/>
          </w:rPr>
          <w:t>piece</w:t>
        </w:r>
      </w:ins>
      <w:ins w:id="317" w:author="Anónimo" w:date="2024-03-30T14:56:00Z">
        <w:r w:rsidR="00F67017">
          <w:rPr>
            <w:rFonts w:ascii="Times New Roman" w:hAnsi="Times New Roman"/>
            <w:sz w:val="28"/>
            <w:szCs w:val="28"/>
          </w:rPr>
          <w:t xml:space="preserve"> of bread, piece of m</w:t>
        </w:r>
      </w:ins>
      <w:del w:id="318" w:author="Anónimo" w:date="2024-03-30T14:56:00Z">
        <w:r w:rsidRPr="009D231A" w:rsidDel="00F67017">
          <w:rPr>
            <w:rFonts w:ascii="Times New Roman" w:hAnsi="Times New Roman"/>
            <w:sz w:val="28"/>
            <w:szCs w:val="28"/>
          </w:rPr>
          <w:delText>bread chunk, m</w:delText>
        </w:r>
      </w:del>
      <w:r w:rsidRPr="009D231A">
        <w:rPr>
          <w:rFonts w:ascii="Times New Roman" w:hAnsi="Times New Roman"/>
          <w:sz w:val="28"/>
          <w:szCs w:val="28"/>
        </w:rPr>
        <w:t>eat</w:t>
      </w:r>
      <w:del w:id="319" w:author="Anónimo" w:date="2024-03-30T14:56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 piece</w:delText>
        </w:r>
      </w:del>
      <w:r w:rsidRPr="009D231A">
        <w:rPr>
          <w:rFonts w:ascii="Times New Roman" w:hAnsi="Times New Roman"/>
          <w:sz w:val="28"/>
          <w:szCs w:val="28"/>
        </w:rPr>
        <w:t xml:space="preserve">, sugar, </w:t>
      </w:r>
      <w:del w:id="320" w:author="Anónimo" w:date="2024-03-30T14:56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fruit </w:delText>
        </w:r>
      </w:del>
      <w:r w:rsidRPr="009D231A">
        <w:rPr>
          <w:rFonts w:ascii="Times New Roman" w:hAnsi="Times New Roman"/>
          <w:sz w:val="28"/>
          <w:szCs w:val="28"/>
        </w:rPr>
        <w:t>piece</w:t>
      </w:r>
      <w:ins w:id="321" w:author="Anónimo" w:date="2024-03-30T14:56:00Z">
        <w:r w:rsidR="00F67017">
          <w:rPr>
            <w:rFonts w:ascii="Times New Roman" w:hAnsi="Times New Roman"/>
            <w:sz w:val="28"/>
            <w:szCs w:val="28"/>
          </w:rPr>
          <w:t xml:space="preserve"> of fruit</w:t>
        </w:r>
      </w:ins>
      <w:r w:rsidRPr="009D231A">
        <w:rPr>
          <w:rFonts w:ascii="Times New Roman" w:hAnsi="Times New Roman"/>
          <w:sz w:val="28"/>
          <w:szCs w:val="28"/>
        </w:rPr>
        <w:t xml:space="preserve"> were used to attract animals. </w:t>
      </w:r>
    </w:p>
    <w:p w14:paraId="476AC982" w14:textId="53B7043B" w:rsidR="00E65B74" w:rsidRPr="009D231A" w:rsidRDefault="00E65B7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>Small nylon nets were used for sampl</w:t>
      </w:r>
      <w:ins w:id="322" w:author="Anónimo" w:date="2024-03-30T14:57:00Z">
        <w:r w:rsidR="00F67017">
          <w:rPr>
            <w:rFonts w:ascii="Times New Roman" w:hAnsi="Times New Roman"/>
            <w:sz w:val="28"/>
            <w:szCs w:val="28"/>
          </w:rPr>
          <w:t>ing</w:t>
        </w:r>
      </w:ins>
      <w:del w:id="323" w:author="Anónimo" w:date="2024-03-30T14:57:00Z">
        <w:r w:rsidRPr="009D231A" w:rsidDel="00F67017">
          <w:rPr>
            <w:rFonts w:ascii="Times New Roman" w:hAnsi="Times New Roman"/>
            <w:sz w:val="28"/>
            <w:szCs w:val="28"/>
          </w:rPr>
          <w:delText>e</w:delText>
        </w:r>
      </w:del>
      <w:del w:id="324" w:author="Anónimo" w:date="2024-03-30T14:56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 collection</w:delText>
        </w:r>
      </w:del>
      <w:r w:rsidRPr="009D231A">
        <w:rPr>
          <w:rFonts w:ascii="Times New Roman" w:hAnsi="Times New Roman"/>
          <w:sz w:val="28"/>
          <w:szCs w:val="28"/>
        </w:rPr>
        <w:t>.</w:t>
      </w:r>
    </w:p>
    <w:p w14:paraId="66C1557E" w14:textId="65D77756" w:rsidR="00E65B74" w:rsidRPr="009D231A" w:rsidRDefault="00E65B7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 xml:space="preserve">Scalpel, needle, forceps, gloves were used </w:t>
      </w:r>
      <w:del w:id="325" w:author="Anónimo" w:date="2024-03-30T14:57:00Z">
        <w:r w:rsidRPr="009D231A" w:rsidDel="00F67017">
          <w:rPr>
            <w:rFonts w:ascii="Times New Roman" w:hAnsi="Times New Roman"/>
            <w:sz w:val="28"/>
            <w:szCs w:val="28"/>
          </w:rPr>
          <w:delText>for handling</w:delText>
        </w:r>
      </w:del>
      <w:ins w:id="326" w:author="Anónimo" w:date="2024-03-30T14:57:00Z">
        <w:r w:rsidR="00F67017">
          <w:rPr>
            <w:rFonts w:ascii="Times New Roman" w:hAnsi="Times New Roman"/>
            <w:sz w:val="28"/>
            <w:szCs w:val="28"/>
          </w:rPr>
          <w:t>to handle</w:t>
        </w:r>
      </w:ins>
      <w:r w:rsidRPr="009D231A">
        <w:rPr>
          <w:rFonts w:ascii="Times New Roman" w:hAnsi="Times New Roman"/>
          <w:sz w:val="28"/>
          <w:szCs w:val="28"/>
        </w:rPr>
        <w:t xml:space="preserve"> the sample.</w:t>
      </w:r>
    </w:p>
    <w:p w14:paraId="21F9B7BD" w14:textId="12CBA5A1" w:rsidR="00E65B74" w:rsidRPr="009D231A" w:rsidRDefault="00E65B7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 xml:space="preserve"> Plastic collection jar</w:t>
      </w:r>
      <w:ins w:id="327" w:author="Anónimo" w:date="2024-03-30T14:57:00Z">
        <w:r w:rsidR="00F67017">
          <w:rPr>
            <w:rFonts w:ascii="Times New Roman" w:hAnsi="Times New Roman"/>
            <w:sz w:val="28"/>
            <w:szCs w:val="28"/>
          </w:rPr>
          <w:t>s</w:t>
        </w:r>
      </w:ins>
      <w:r w:rsidRPr="009D231A">
        <w:rPr>
          <w:rFonts w:ascii="Times New Roman" w:hAnsi="Times New Roman"/>
          <w:sz w:val="28"/>
          <w:szCs w:val="28"/>
        </w:rPr>
        <w:t>, polyeth</w:t>
      </w:r>
      <w:ins w:id="328" w:author="Anónimo" w:date="2024-03-30T14:57:00Z">
        <w:r w:rsidR="00F67017">
          <w:rPr>
            <w:rFonts w:ascii="Times New Roman" w:hAnsi="Times New Roman"/>
            <w:sz w:val="28"/>
            <w:szCs w:val="28"/>
          </w:rPr>
          <w:t>yl</w:t>
        </w:r>
      </w:ins>
      <w:r w:rsidRPr="009D231A">
        <w:rPr>
          <w:rFonts w:ascii="Times New Roman" w:hAnsi="Times New Roman"/>
          <w:sz w:val="28"/>
          <w:szCs w:val="28"/>
        </w:rPr>
        <w:t>ene</w:t>
      </w:r>
      <w:r w:rsidR="00E83725">
        <w:rPr>
          <w:rFonts w:ascii="Times New Roman" w:hAnsi="Times New Roman"/>
          <w:sz w:val="28"/>
          <w:szCs w:val="28"/>
        </w:rPr>
        <w:t xml:space="preserve"> bags</w:t>
      </w:r>
      <w:r w:rsidRPr="009D231A">
        <w:rPr>
          <w:rFonts w:ascii="Times New Roman" w:hAnsi="Times New Roman"/>
          <w:sz w:val="28"/>
          <w:szCs w:val="28"/>
        </w:rPr>
        <w:t xml:space="preserve">, small cardboard boxes were used for </w:t>
      </w:r>
      <w:del w:id="329" w:author="Anónimo" w:date="2024-03-30T14:57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collection of </w:delText>
        </w:r>
      </w:del>
      <w:r w:rsidRPr="009D231A">
        <w:rPr>
          <w:rFonts w:ascii="Times New Roman" w:hAnsi="Times New Roman"/>
          <w:sz w:val="28"/>
          <w:szCs w:val="28"/>
        </w:rPr>
        <w:t>sample</w:t>
      </w:r>
      <w:ins w:id="330" w:author="Anónimo" w:date="2024-03-30T14:57:00Z">
        <w:r w:rsidR="00F67017">
          <w:rPr>
            <w:rFonts w:ascii="Times New Roman" w:hAnsi="Times New Roman"/>
            <w:sz w:val="28"/>
            <w:szCs w:val="28"/>
          </w:rPr>
          <w:t xml:space="preserve"> collection</w:t>
        </w:r>
      </w:ins>
      <w:del w:id="331" w:author="Anónimo" w:date="2024-03-30T14:57:00Z">
        <w:r w:rsidRPr="009D231A" w:rsidDel="00F67017">
          <w:rPr>
            <w:rFonts w:ascii="Times New Roman" w:hAnsi="Times New Roman"/>
            <w:sz w:val="28"/>
            <w:szCs w:val="28"/>
          </w:rPr>
          <w:delText>s</w:delText>
        </w:r>
      </w:del>
      <w:r w:rsidRPr="009D231A">
        <w:rPr>
          <w:rFonts w:ascii="Times New Roman" w:hAnsi="Times New Roman"/>
          <w:sz w:val="28"/>
          <w:szCs w:val="28"/>
        </w:rPr>
        <w:t>.</w:t>
      </w:r>
    </w:p>
    <w:p w14:paraId="040A95E5" w14:textId="355A448B" w:rsidR="00E65B74" w:rsidRPr="009D231A" w:rsidRDefault="00E65B7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>Stereo</w:t>
      </w:r>
      <w:ins w:id="332" w:author="Anónimo" w:date="2024-03-30T14:57:00Z">
        <w:r w:rsidR="00F67017">
          <w:rPr>
            <w:rFonts w:ascii="Times New Roman" w:hAnsi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/>
          <w:sz w:val="28"/>
          <w:szCs w:val="28"/>
        </w:rPr>
        <w:t xml:space="preserve">zoom microscope.                                                                                     </w:t>
      </w:r>
    </w:p>
    <w:p w14:paraId="25252991" w14:textId="2B105A4D" w:rsidR="00E65B74" w:rsidRPr="009D231A" w:rsidRDefault="00F67017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ins w:id="333" w:author="Anónimo" w:date="2024-03-30T14:58:00Z">
        <w:r>
          <w:rPr>
            <w:rFonts w:ascii="Times New Roman" w:hAnsi="Times New Roman"/>
            <w:sz w:val="28"/>
            <w:szCs w:val="28"/>
          </w:rPr>
          <w:lastRenderedPageBreak/>
          <w:t xml:space="preserve"> </w:t>
        </w:r>
      </w:ins>
      <w:r w:rsidR="00E65B74" w:rsidRPr="009D231A">
        <w:rPr>
          <w:rFonts w:ascii="Times New Roman" w:hAnsi="Times New Roman"/>
          <w:sz w:val="28"/>
          <w:szCs w:val="28"/>
        </w:rPr>
        <w:t xml:space="preserve">Ethyl alcohol of 70% was used as </w:t>
      </w:r>
      <w:ins w:id="334" w:author="Anónimo" w:date="2024-03-30T14:58:00Z">
        <w:r>
          <w:rPr>
            <w:rFonts w:ascii="Times New Roman" w:hAnsi="Times New Roman"/>
            <w:sz w:val="28"/>
            <w:szCs w:val="28"/>
          </w:rPr>
          <w:t xml:space="preserve">a </w:t>
        </w:r>
      </w:ins>
      <w:r w:rsidR="00E65B74" w:rsidRPr="009D231A">
        <w:rPr>
          <w:rFonts w:ascii="Times New Roman" w:hAnsi="Times New Roman"/>
          <w:sz w:val="28"/>
          <w:szCs w:val="28"/>
        </w:rPr>
        <w:t>preservative</w:t>
      </w:r>
      <w:del w:id="335" w:author="Anónimo" w:date="2024-03-30T14:58:00Z">
        <w:r w:rsidR="00E65B74" w:rsidRPr="009D231A" w:rsidDel="00F67017">
          <w:rPr>
            <w:rFonts w:ascii="Times New Roman" w:hAnsi="Times New Roman"/>
            <w:sz w:val="28"/>
            <w:szCs w:val="28"/>
          </w:rPr>
          <w:delText xml:space="preserve"> agent</w:delText>
        </w:r>
      </w:del>
      <w:r w:rsidR="00E65B74" w:rsidRPr="009D231A">
        <w:rPr>
          <w:rFonts w:ascii="Times New Roman" w:hAnsi="Times New Roman"/>
          <w:sz w:val="28"/>
          <w:szCs w:val="28"/>
        </w:rPr>
        <w:t>.</w:t>
      </w:r>
    </w:p>
    <w:p w14:paraId="1DB85C12" w14:textId="77777777" w:rsidR="00E65B74" w:rsidRPr="009D231A" w:rsidRDefault="00E65B7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>Hand tally counter for counting animals.</w:t>
      </w:r>
    </w:p>
    <w:p w14:paraId="44B0E173" w14:textId="61A1C0E2" w:rsidR="00FD61F4" w:rsidRPr="009D231A" w:rsidRDefault="00E65B74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 xml:space="preserve">Google Map software and Google Earth software were used </w:t>
      </w:r>
      <w:del w:id="336" w:author="Anónimo" w:date="2024-03-30T14:58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for </w:delText>
        </w:r>
      </w:del>
      <w:ins w:id="337" w:author="Anónimo" w:date="2024-03-30T14:58:00Z">
        <w:r w:rsidR="00F67017">
          <w:rPr>
            <w:rFonts w:ascii="Times New Roman" w:hAnsi="Times New Roman"/>
            <w:sz w:val="28"/>
            <w:szCs w:val="28"/>
          </w:rPr>
          <w:t>to</w:t>
        </w:r>
        <w:r w:rsidR="00F67017" w:rsidRPr="009D231A">
          <w:rPr>
            <w:rFonts w:ascii="Times New Roman" w:hAnsi="Times New Roman"/>
            <w:sz w:val="28"/>
            <w:szCs w:val="28"/>
          </w:rPr>
          <w:t xml:space="preserve"> </w:t>
        </w:r>
      </w:ins>
      <w:r w:rsidR="00E83725">
        <w:rPr>
          <w:rFonts w:ascii="Times New Roman" w:hAnsi="Times New Roman"/>
          <w:sz w:val="28"/>
          <w:szCs w:val="28"/>
        </w:rPr>
        <w:t>locate</w:t>
      </w:r>
      <w:r w:rsidRPr="009D231A">
        <w:rPr>
          <w:rFonts w:ascii="Times New Roman" w:hAnsi="Times New Roman"/>
          <w:sz w:val="28"/>
          <w:szCs w:val="28"/>
        </w:rPr>
        <w:t xml:space="preserve"> </w:t>
      </w:r>
      <w:ins w:id="338" w:author="Anónimo" w:date="2024-03-30T14:58:00Z">
        <w:r w:rsidR="00F67017">
          <w:rPr>
            <w:rFonts w:ascii="Times New Roman" w:hAnsi="Times New Roman"/>
            <w:sz w:val="28"/>
            <w:szCs w:val="28"/>
          </w:rPr>
          <w:t>the l</w:t>
        </w:r>
      </w:ins>
      <w:del w:id="339" w:author="Anónimo" w:date="2024-03-30T14:58:00Z">
        <w:r w:rsidRPr="009D231A" w:rsidDel="00F67017">
          <w:rPr>
            <w:rFonts w:ascii="Times New Roman" w:hAnsi="Times New Roman"/>
            <w:sz w:val="28"/>
            <w:szCs w:val="28"/>
          </w:rPr>
          <w:delText>L</w:delText>
        </w:r>
      </w:del>
      <w:r w:rsidRPr="009D231A">
        <w:rPr>
          <w:rFonts w:ascii="Times New Roman" w:hAnsi="Times New Roman"/>
          <w:sz w:val="28"/>
          <w:szCs w:val="28"/>
        </w:rPr>
        <w:t xml:space="preserve">atitude, </w:t>
      </w:r>
      <w:ins w:id="340" w:author="Anónimo" w:date="2024-03-30T14:58:00Z">
        <w:r w:rsidR="00F67017">
          <w:rPr>
            <w:rFonts w:ascii="Times New Roman" w:hAnsi="Times New Roman"/>
            <w:sz w:val="28"/>
            <w:szCs w:val="28"/>
          </w:rPr>
          <w:t>l</w:t>
        </w:r>
      </w:ins>
      <w:del w:id="341" w:author="Anónimo" w:date="2024-03-30T14:58:00Z">
        <w:r w:rsidRPr="009D231A" w:rsidDel="00F67017">
          <w:rPr>
            <w:rFonts w:ascii="Times New Roman" w:hAnsi="Times New Roman"/>
            <w:sz w:val="28"/>
            <w:szCs w:val="28"/>
          </w:rPr>
          <w:delText>L</w:delText>
        </w:r>
      </w:del>
      <w:r w:rsidRPr="009D231A">
        <w:rPr>
          <w:rFonts w:ascii="Times New Roman" w:hAnsi="Times New Roman"/>
          <w:sz w:val="28"/>
          <w:szCs w:val="28"/>
        </w:rPr>
        <w:t xml:space="preserve">ongitude and </w:t>
      </w:r>
      <w:ins w:id="342" w:author="Anónimo" w:date="2024-03-30T14:58:00Z">
        <w:r w:rsidR="00F67017">
          <w:rPr>
            <w:rFonts w:ascii="Times New Roman" w:hAnsi="Times New Roman"/>
            <w:sz w:val="28"/>
            <w:szCs w:val="28"/>
          </w:rPr>
          <w:t>a</w:t>
        </w:r>
      </w:ins>
      <w:del w:id="343" w:author="Anónimo" w:date="2024-03-30T14:58:00Z">
        <w:r w:rsidRPr="009D231A" w:rsidDel="00F67017">
          <w:rPr>
            <w:rFonts w:ascii="Times New Roman" w:hAnsi="Times New Roman"/>
            <w:sz w:val="28"/>
            <w:szCs w:val="28"/>
          </w:rPr>
          <w:delText>A</w:delText>
        </w:r>
      </w:del>
      <w:r w:rsidRPr="009D231A">
        <w:rPr>
          <w:rFonts w:ascii="Times New Roman" w:hAnsi="Times New Roman"/>
          <w:sz w:val="28"/>
          <w:szCs w:val="28"/>
        </w:rPr>
        <w:t xml:space="preserve">ltitude of </w:t>
      </w:r>
      <w:ins w:id="344" w:author="Anónimo" w:date="2024-03-30T14:58:00Z">
        <w:r w:rsidR="00F67017">
          <w:rPr>
            <w:rFonts w:ascii="Times New Roman" w:hAnsi="Times New Roman"/>
            <w:sz w:val="28"/>
            <w:szCs w:val="28"/>
          </w:rPr>
          <w:t xml:space="preserve">the </w:t>
        </w:r>
      </w:ins>
      <w:r w:rsidRPr="009D231A">
        <w:rPr>
          <w:rFonts w:ascii="Times New Roman" w:hAnsi="Times New Roman"/>
          <w:sz w:val="28"/>
          <w:szCs w:val="28"/>
        </w:rPr>
        <w:t>study sites.</w:t>
      </w:r>
    </w:p>
    <w:p w14:paraId="50C5DA7C" w14:textId="0854CD9A" w:rsidR="00FD61F4" w:rsidRPr="009D231A" w:rsidRDefault="00FD61F4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b/>
          <w:sz w:val="28"/>
          <w:szCs w:val="28"/>
        </w:rPr>
        <w:t>G</w:t>
      </w:r>
      <w:r w:rsidR="003D23A2">
        <w:rPr>
          <w:rFonts w:ascii="Times New Roman" w:hAnsi="Times New Roman"/>
          <w:b/>
          <w:sz w:val="28"/>
          <w:szCs w:val="28"/>
        </w:rPr>
        <w:t>eomorphological study of caves</w:t>
      </w:r>
      <w:r w:rsidR="00A95DB5">
        <w:rPr>
          <w:rFonts w:ascii="Times New Roman" w:hAnsi="Times New Roman"/>
          <w:b/>
          <w:sz w:val="28"/>
          <w:szCs w:val="28"/>
        </w:rPr>
        <w:t xml:space="preserve"> </w:t>
      </w:r>
      <w:r w:rsidRPr="009D231A">
        <w:rPr>
          <w:rFonts w:ascii="Times New Roman" w:hAnsi="Times New Roman"/>
          <w:sz w:val="28"/>
          <w:szCs w:val="28"/>
        </w:rPr>
        <w:t xml:space="preserve">was done using Google </w:t>
      </w:r>
      <w:ins w:id="345" w:author="Anónimo" w:date="2024-03-30T14:59:00Z">
        <w:r w:rsidR="00F67017">
          <w:rPr>
            <w:rFonts w:ascii="Times New Roman" w:hAnsi="Times New Roman"/>
            <w:sz w:val="28"/>
            <w:szCs w:val="28"/>
          </w:rPr>
          <w:t>M</w:t>
        </w:r>
      </w:ins>
      <w:del w:id="346" w:author="Anónimo" w:date="2024-03-30T14:58:00Z">
        <w:r w:rsidRPr="009D231A" w:rsidDel="00F67017">
          <w:rPr>
            <w:rFonts w:ascii="Times New Roman" w:hAnsi="Times New Roman"/>
            <w:sz w:val="28"/>
            <w:szCs w:val="28"/>
          </w:rPr>
          <w:delText>m</w:delText>
        </w:r>
      </w:del>
      <w:r w:rsidRPr="009D231A">
        <w:rPr>
          <w:rFonts w:ascii="Times New Roman" w:hAnsi="Times New Roman"/>
          <w:sz w:val="28"/>
          <w:szCs w:val="28"/>
        </w:rPr>
        <w:t xml:space="preserve">ap software, Google </w:t>
      </w:r>
      <w:ins w:id="347" w:author="Anónimo" w:date="2024-03-30T14:59:00Z">
        <w:r w:rsidR="00F67017">
          <w:rPr>
            <w:rFonts w:ascii="Times New Roman" w:hAnsi="Times New Roman"/>
            <w:sz w:val="28"/>
            <w:szCs w:val="28"/>
          </w:rPr>
          <w:t>E</w:t>
        </w:r>
      </w:ins>
      <w:del w:id="348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>e</w:delText>
        </w:r>
      </w:del>
      <w:r w:rsidRPr="009D231A">
        <w:rPr>
          <w:rFonts w:ascii="Times New Roman" w:hAnsi="Times New Roman"/>
          <w:sz w:val="28"/>
          <w:szCs w:val="28"/>
        </w:rPr>
        <w:t>arth software</w:t>
      </w:r>
      <w:r w:rsidR="00906594">
        <w:rPr>
          <w:rFonts w:ascii="Times New Roman" w:hAnsi="Times New Roman"/>
          <w:sz w:val="28"/>
          <w:szCs w:val="28"/>
        </w:rPr>
        <w:t>.</w:t>
      </w:r>
    </w:p>
    <w:p w14:paraId="515B9B7E" w14:textId="184AFC43" w:rsidR="00FD61F4" w:rsidRPr="009D231A" w:rsidRDefault="00FD61F4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>T</w:t>
      </w:r>
      <w:r w:rsidR="003D23A2">
        <w:rPr>
          <w:rFonts w:ascii="Times New Roman" w:hAnsi="Times New Roman"/>
          <w:sz w:val="28"/>
          <w:szCs w:val="28"/>
        </w:rPr>
        <w:t>he climat</w:t>
      </w:r>
      <w:ins w:id="349" w:author="Anónimo" w:date="2024-03-30T14:59:00Z">
        <w:r w:rsidR="00F67017">
          <w:rPr>
            <w:rFonts w:ascii="Times New Roman" w:hAnsi="Times New Roman"/>
            <w:sz w:val="28"/>
            <w:szCs w:val="28"/>
          </w:rPr>
          <w:t>ic</w:t>
        </w:r>
      </w:ins>
      <w:del w:id="350" w:author="Anónimo" w:date="2024-03-30T14:59:00Z">
        <w:r w:rsidR="003D23A2" w:rsidDel="00F67017">
          <w:rPr>
            <w:rFonts w:ascii="Times New Roman" w:hAnsi="Times New Roman"/>
            <w:sz w:val="28"/>
            <w:szCs w:val="28"/>
          </w:rPr>
          <w:delText>e</w:delText>
        </w:r>
      </w:del>
      <w:r w:rsidR="003D23A2">
        <w:rPr>
          <w:rFonts w:ascii="Times New Roman" w:hAnsi="Times New Roman"/>
          <w:sz w:val="28"/>
          <w:szCs w:val="28"/>
        </w:rPr>
        <w:t xml:space="preserve"> study of caves:</w:t>
      </w:r>
    </w:p>
    <w:p w14:paraId="4268FF73" w14:textId="36ABC4D2" w:rsidR="00FD61F4" w:rsidRPr="009D231A" w:rsidRDefault="00FD61F4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31A">
        <w:rPr>
          <w:rFonts w:ascii="Times New Roman" w:hAnsi="Times New Roman"/>
          <w:sz w:val="28"/>
          <w:szCs w:val="28"/>
        </w:rPr>
        <w:t>Between</w:t>
      </w:r>
      <w:ins w:id="351" w:author="Anónimo" w:date="2024-03-30T14:59:00Z">
        <w:r w:rsidR="00F67017">
          <w:rPr>
            <w:rFonts w:ascii="Times New Roman" w:hAnsi="Times New Roman"/>
            <w:sz w:val="28"/>
            <w:szCs w:val="28"/>
          </w:rPr>
          <w:t xml:space="preserve"> a</w:t>
        </w:r>
      </w:ins>
      <w:del w:id="352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 A</w:delText>
        </w:r>
      </w:del>
      <w:r w:rsidRPr="009D231A">
        <w:rPr>
          <w:rFonts w:ascii="Times New Roman" w:hAnsi="Times New Roman"/>
          <w:sz w:val="28"/>
          <w:szCs w:val="28"/>
        </w:rPr>
        <w:t>ut</w:t>
      </w:r>
      <w:r w:rsidR="0036474F" w:rsidRPr="009D231A">
        <w:rPr>
          <w:rFonts w:ascii="Times New Roman" w:hAnsi="Times New Roman"/>
          <w:sz w:val="28"/>
          <w:szCs w:val="28"/>
        </w:rPr>
        <w:t>u</w:t>
      </w:r>
      <w:r w:rsidRPr="009D231A">
        <w:rPr>
          <w:rFonts w:ascii="Times New Roman" w:hAnsi="Times New Roman"/>
          <w:sz w:val="28"/>
          <w:szCs w:val="28"/>
        </w:rPr>
        <w:t xml:space="preserve">mn </w:t>
      </w:r>
      <w:del w:id="353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of </w:delText>
        </w:r>
      </w:del>
      <w:r w:rsidRPr="009D231A">
        <w:rPr>
          <w:rFonts w:ascii="Times New Roman" w:hAnsi="Times New Roman"/>
          <w:sz w:val="28"/>
          <w:szCs w:val="28"/>
        </w:rPr>
        <w:t xml:space="preserve">2013 </w:t>
      </w:r>
      <w:del w:id="354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to </w:delText>
        </w:r>
      </w:del>
      <w:ins w:id="355" w:author="Anónimo" w:date="2024-03-30T14:59:00Z">
        <w:r w:rsidR="00F67017">
          <w:rPr>
            <w:rFonts w:ascii="Times New Roman" w:hAnsi="Times New Roman"/>
            <w:sz w:val="28"/>
            <w:szCs w:val="28"/>
          </w:rPr>
          <w:t>and</w:t>
        </w:r>
        <w:r w:rsidR="00F67017" w:rsidRPr="009D231A">
          <w:rPr>
            <w:rFonts w:ascii="Times New Roman" w:hAnsi="Times New Roman"/>
            <w:sz w:val="28"/>
            <w:szCs w:val="28"/>
          </w:rPr>
          <w:t xml:space="preserve"> </w:t>
        </w:r>
        <w:r w:rsidR="00F67017">
          <w:rPr>
            <w:rFonts w:ascii="Times New Roman" w:hAnsi="Times New Roman"/>
            <w:sz w:val="28"/>
            <w:szCs w:val="28"/>
          </w:rPr>
          <w:t>s</w:t>
        </w:r>
      </w:ins>
      <w:del w:id="356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>S</w:delText>
        </w:r>
      </w:del>
      <w:r w:rsidRPr="009D231A">
        <w:rPr>
          <w:rFonts w:ascii="Times New Roman" w:hAnsi="Times New Roman"/>
          <w:sz w:val="28"/>
          <w:szCs w:val="28"/>
        </w:rPr>
        <w:t xml:space="preserve">ummer </w:t>
      </w:r>
      <w:del w:id="357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of </w:delText>
        </w:r>
      </w:del>
      <w:r w:rsidRPr="009D231A">
        <w:rPr>
          <w:rFonts w:ascii="Times New Roman" w:hAnsi="Times New Roman"/>
          <w:sz w:val="28"/>
          <w:szCs w:val="28"/>
        </w:rPr>
        <w:t>2014</w:t>
      </w:r>
      <w:ins w:id="358" w:author="Anónimo" w:date="2024-03-30T14:59:00Z">
        <w:r w:rsidR="00F67017">
          <w:rPr>
            <w:rFonts w:ascii="Times New Roman" w:hAnsi="Times New Roman"/>
            <w:sz w:val="28"/>
            <w:szCs w:val="28"/>
          </w:rPr>
          <w:t>,</w:t>
        </w:r>
      </w:ins>
      <w:r w:rsidRPr="009D231A">
        <w:rPr>
          <w:rFonts w:ascii="Times New Roman" w:hAnsi="Times New Roman"/>
          <w:sz w:val="28"/>
          <w:szCs w:val="28"/>
        </w:rPr>
        <w:t xml:space="preserve"> temperature and humidity readings were </w:t>
      </w:r>
      <w:del w:id="359" w:author="Anónimo" w:date="2024-03-30T14:59:00Z">
        <w:r w:rsidRPr="009D231A" w:rsidDel="00F67017">
          <w:rPr>
            <w:rFonts w:ascii="Times New Roman" w:hAnsi="Times New Roman"/>
            <w:sz w:val="28"/>
            <w:szCs w:val="28"/>
          </w:rPr>
          <w:delText>recorded on the in</w:delText>
        </w:r>
        <w:r w:rsidR="00A95DB5" w:rsidDel="00F67017">
          <w:rPr>
            <w:rFonts w:ascii="Times New Roman" w:hAnsi="Times New Roman"/>
            <w:sz w:val="28"/>
            <w:szCs w:val="28"/>
          </w:rPr>
          <w:delText>ner</w:delText>
        </w:r>
      </w:del>
      <w:proofErr w:type="spellStart"/>
      <w:ins w:id="360" w:author="Anónimo" w:date="2024-03-30T14:59:00Z">
        <w:r w:rsidR="00F67017">
          <w:rPr>
            <w:rFonts w:ascii="Times New Roman" w:hAnsi="Times New Roman"/>
            <w:sz w:val="28"/>
            <w:szCs w:val="28"/>
          </w:rPr>
          <w:t>take</w:t>
        </w:r>
      </w:ins>
      <w:ins w:id="361" w:author="Anónimo" w:date="2024-03-30T15:00:00Z">
        <w:r w:rsidR="00F67017">
          <w:rPr>
            <w:rFonts w:ascii="Times New Roman" w:hAnsi="Times New Roman"/>
            <w:sz w:val="28"/>
            <w:szCs w:val="28"/>
          </w:rPr>
          <w:t>d</w:t>
        </w:r>
        <w:proofErr w:type="spellEnd"/>
        <w:r w:rsidR="00F67017">
          <w:rPr>
            <w:rFonts w:ascii="Times New Roman" w:hAnsi="Times New Roman"/>
            <w:sz w:val="28"/>
            <w:szCs w:val="28"/>
          </w:rPr>
          <w:t xml:space="preserve"> from the in</w:t>
        </w:r>
      </w:ins>
      <w:del w:id="362" w:author="Anónimo" w:date="2024-03-30T15:00:00Z">
        <w:r w:rsidR="00A95DB5" w:rsidDel="00F67017">
          <w:rPr>
            <w:rFonts w:ascii="Times New Roman" w:hAnsi="Times New Roman"/>
            <w:sz w:val="28"/>
            <w:szCs w:val="28"/>
          </w:rPr>
          <w:delText xml:space="preserve"> </w:delText>
        </w:r>
      </w:del>
      <w:r w:rsidR="00A95DB5">
        <w:rPr>
          <w:rFonts w:ascii="Times New Roman" w:hAnsi="Times New Roman"/>
          <w:sz w:val="28"/>
          <w:szCs w:val="28"/>
        </w:rPr>
        <w:t>side and out</w:t>
      </w:r>
      <w:ins w:id="363" w:author="Anónimo" w:date="2024-03-30T15:00:00Z">
        <w:r w:rsidR="00F67017">
          <w:rPr>
            <w:rFonts w:ascii="Times New Roman" w:hAnsi="Times New Roman"/>
            <w:sz w:val="28"/>
            <w:szCs w:val="28"/>
          </w:rPr>
          <w:t>side</w:t>
        </w:r>
      </w:ins>
      <w:del w:id="364" w:author="Anónimo" w:date="2024-03-30T15:00:00Z">
        <w:r w:rsidR="00A95DB5" w:rsidDel="00F67017">
          <w:rPr>
            <w:rFonts w:ascii="Times New Roman" w:hAnsi="Times New Roman"/>
            <w:sz w:val="28"/>
            <w:szCs w:val="28"/>
          </w:rPr>
          <w:delText>er</w:delText>
        </w:r>
      </w:del>
      <w:r w:rsidR="00A95DB5">
        <w:rPr>
          <w:rFonts w:ascii="Times New Roman" w:hAnsi="Times New Roman"/>
          <w:sz w:val="28"/>
          <w:szCs w:val="28"/>
        </w:rPr>
        <w:t xml:space="preserve"> </w:t>
      </w:r>
      <w:del w:id="365" w:author="Anónimo" w:date="2024-03-30T15:00:00Z">
        <w:r w:rsidR="00A95DB5" w:rsidDel="00F67017">
          <w:rPr>
            <w:rFonts w:ascii="Times New Roman" w:hAnsi="Times New Roman"/>
            <w:sz w:val="28"/>
            <w:szCs w:val="28"/>
          </w:rPr>
          <w:delText>side of the</w:delText>
        </w:r>
      </w:del>
      <w:ins w:id="366" w:author="Anónimo" w:date="2024-03-30T15:00:00Z">
        <w:r w:rsidR="00F67017">
          <w:rPr>
            <w:rFonts w:ascii="Times New Roman" w:hAnsi="Times New Roman"/>
            <w:sz w:val="28"/>
            <w:szCs w:val="28"/>
          </w:rPr>
          <w:t>of the</w:t>
        </w:r>
      </w:ins>
      <w:r w:rsidR="00A95DB5">
        <w:rPr>
          <w:rFonts w:ascii="Times New Roman" w:hAnsi="Times New Roman"/>
          <w:sz w:val="28"/>
          <w:szCs w:val="28"/>
        </w:rPr>
        <w:t xml:space="preserve"> </w:t>
      </w:r>
      <w:r w:rsidRPr="009D231A">
        <w:rPr>
          <w:rFonts w:ascii="Times New Roman" w:hAnsi="Times New Roman"/>
          <w:sz w:val="28"/>
          <w:szCs w:val="28"/>
        </w:rPr>
        <w:t>two</w:t>
      </w:r>
      <w:r w:rsidR="00A95DB5">
        <w:rPr>
          <w:rFonts w:ascii="Times New Roman" w:hAnsi="Times New Roman"/>
          <w:sz w:val="28"/>
          <w:szCs w:val="28"/>
        </w:rPr>
        <w:t xml:space="preserve"> </w:t>
      </w:r>
      <w:r w:rsidR="003D23A2">
        <w:rPr>
          <w:rFonts w:ascii="Times New Roman" w:hAnsi="Times New Roman"/>
          <w:sz w:val="28"/>
          <w:szCs w:val="28"/>
        </w:rPr>
        <w:t xml:space="preserve">selected </w:t>
      </w:r>
      <w:r w:rsidRPr="009D231A">
        <w:rPr>
          <w:rFonts w:ascii="Times New Roman" w:hAnsi="Times New Roman"/>
          <w:sz w:val="28"/>
          <w:szCs w:val="28"/>
        </w:rPr>
        <w:t>caves</w:t>
      </w:r>
      <w:ins w:id="367" w:author="Anónimo" w:date="2024-03-30T15:00:00Z">
        <w:r w:rsidR="00F67017">
          <w:rPr>
            <w:rFonts w:ascii="Times New Roman" w:hAnsi="Times New Roman"/>
            <w:sz w:val="28"/>
            <w:szCs w:val="28"/>
          </w:rPr>
          <w:t>,</w:t>
        </w:r>
      </w:ins>
      <w:r w:rsidRPr="009D231A">
        <w:rPr>
          <w:rFonts w:ascii="Times New Roman" w:hAnsi="Times New Roman"/>
          <w:sz w:val="28"/>
          <w:szCs w:val="28"/>
        </w:rPr>
        <w:t xml:space="preserve"> Khandagiri-1, and Udayagiri-1. These readings were taken </w:t>
      </w:r>
      <w:r w:rsidR="003D23A2">
        <w:rPr>
          <w:rFonts w:ascii="Times New Roman" w:hAnsi="Times New Roman"/>
          <w:sz w:val="28"/>
          <w:szCs w:val="28"/>
        </w:rPr>
        <w:t>for</w:t>
      </w:r>
      <w:r w:rsidR="00A95DB5">
        <w:rPr>
          <w:rFonts w:ascii="Times New Roman" w:hAnsi="Times New Roman"/>
          <w:sz w:val="28"/>
          <w:szCs w:val="28"/>
        </w:rPr>
        <w:t xml:space="preserve"> four seasons i.e. spring, </w:t>
      </w:r>
      <w:ins w:id="368" w:author="Anónimo" w:date="2024-03-30T15:00:00Z">
        <w:r w:rsidR="00F67017">
          <w:rPr>
            <w:rFonts w:ascii="Times New Roman" w:hAnsi="Times New Roman"/>
            <w:sz w:val="28"/>
            <w:szCs w:val="28"/>
          </w:rPr>
          <w:t>s</w:t>
        </w:r>
      </w:ins>
      <w:del w:id="369" w:author="Anónimo" w:date="2024-03-30T15:00:00Z">
        <w:r w:rsidR="003D23A2" w:rsidDel="00F67017">
          <w:rPr>
            <w:rFonts w:ascii="Times New Roman" w:hAnsi="Times New Roman"/>
            <w:sz w:val="28"/>
            <w:szCs w:val="28"/>
          </w:rPr>
          <w:delText>S</w:delText>
        </w:r>
      </w:del>
      <w:r w:rsidRPr="009D231A">
        <w:rPr>
          <w:rFonts w:ascii="Times New Roman" w:hAnsi="Times New Roman"/>
          <w:sz w:val="28"/>
          <w:szCs w:val="28"/>
        </w:rPr>
        <w:t xml:space="preserve">ummer, </w:t>
      </w:r>
      <w:ins w:id="370" w:author="Anónimo" w:date="2024-03-30T15:00:00Z">
        <w:r w:rsidR="00F67017">
          <w:rPr>
            <w:rFonts w:ascii="Times New Roman" w:hAnsi="Times New Roman"/>
            <w:sz w:val="28"/>
            <w:szCs w:val="28"/>
          </w:rPr>
          <w:t>m</w:t>
        </w:r>
      </w:ins>
      <w:del w:id="371" w:author="Anónimo" w:date="2024-03-30T15:00:00Z">
        <w:r w:rsidRPr="009D231A" w:rsidDel="00F67017">
          <w:rPr>
            <w:rFonts w:ascii="Times New Roman" w:hAnsi="Times New Roman"/>
            <w:sz w:val="28"/>
            <w:szCs w:val="28"/>
          </w:rPr>
          <w:delText>M</w:delText>
        </w:r>
      </w:del>
      <w:r w:rsidRPr="009D231A">
        <w:rPr>
          <w:rFonts w:ascii="Times New Roman" w:hAnsi="Times New Roman"/>
          <w:sz w:val="28"/>
          <w:szCs w:val="28"/>
        </w:rPr>
        <w:t xml:space="preserve">onsoon &amp; </w:t>
      </w:r>
      <w:ins w:id="372" w:author="Anónimo" w:date="2024-03-30T15:00:00Z">
        <w:r w:rsidR="00F67017">
          <w:rPr>
            <w:rFonts w:ascii="Times New Roman" w:hAnsi="Times New Roman"/>
            <w:sz w:val="28"/>
            <w:szCs w:val="28"/>
          </w:rPr>
          <w:t>a</w:t>
        </w:r>
      </w:ins>
      <w:del w:id="373" w:author="Anónimo" w:date="2024-03-30T15:00:00Z">
        <w:r w:rsidRPr="009D231A" w:rsidDel="00F67017">
          <w:rPr>
            <w:rFonts w:ascii="Times New Roman" w:hAnsi="Times New Roman"/>
            <w:sz w:val="28"/>
            <w:szCs w:val="28"/>
          </w:rPr>
          <w:delText>A</w:delText>
        </w:r>
      </w:del>
      <w:r w:rsidRPr="009D231A">
        <w:rPr>
          <w:rFonts w:ascii="Times New Roman" w:hAnsi="Times New Roman"/>
          <w:sz w:val="28"/>
          <w:szCs w:val="28"/>
        </w:rPr>
        <w:t>utumn a</w:t>
      </w:r>
      <w:r w:rsidR="0036474F" w:rsidRPr="009D231A">
        <w:rPr>
          <w:rFonts w:ascii="Times New Roman" w:hAnsi="Times New Roman"/>
          <w:sz w:val="28"/>
          <w:szCs w:val="28"/>
        </w:rPr>
        <w:t xml:space="preserve">nd </w:t>
      </w:r>
      <w:ins w:id="374" w:author="Anónimo" w:date="2024-03-30T15:00:00Z">
        <w:r w:rsidR="00F67017">
          <w:rPr>
            <w:rFonts w:ascii="Times New Roman" w:hAnsi="Times New Roman"/>
            <w:sz w:val="28"/>
            <w:szCs w:val="28"/>
          </w:rPr>
          <w:t>w</w:t>
        </w:r>
      </w:ins>
      <w:del w:id="375" w:author="Anónimo" w:date="2024-03-30T15:00:00Z">
        <w:r w:rsidR="003D23A2" w:rsidDel="00F67017">
          <w:rPr>
            <w:rFonts w:ascii="Times New Roman" w:hAnsi="Times New Roman"/>
            <w:sz w:val="28"/>
            <w:szCs w:val="28"/>
          </w:rPr>
          <w:delText>W</w:delText>
        </w:r>
      </w:del>
      <w:r w:rsidR="0036474F" w:rsidRPr="009D231A">
        <w:rPr>
          <w:rFonts w:ascii="Times New Roman" w:hAnsi="Times New Roman"/>
          <w:sz w:val="28"/>
          <w:szCs w:val="28"/>
        </w:rPr>
        <w:t>inter. A sling psychrometer</w:t>
      </w:r>
      <w:r w:rsidRPr="009D231A">
        <w:rPr>
          <w:rFonts w:ascii="Times New Roman" w:hAnsi="Times New Roman"/>
          <w:sz w:val="28"/>
          <w:szCs w:val="28"/>
        </w:rPr>
        <w:t xml:space="preserve"> was used to record</w:t>
      </w:r>
      <w:ins w:id="376" w:author="Anónimo" w:date="2024-03-30T15:01:00Z">
        <w:r w:rsidR="00F67017">
          <w:rPr>
            <w:rFonts w:ascii="Times New Roman" w:hAnsi="Times New Roman"/>
            <w:sz w:val="28"/>
            <w:szCs w:val="28"/>
          </w:rPr>
          <w:t>ed</w:t>
        </w:r>
      </w:ins>
      <w:r w:rsidRPr="009D231A">
        <w:rPr>
          <w:rFonts w:ascii="Times New Roman" w:hAnsi="Times New Roman"/>
          <w:sz w:val="28"/>
          <w:szCs w:val="28"/>
        </w:rPr>
        <w:t xml:space="preserve"> </w:t>
      </w:r>
      <w:del w:id="377" w:author="Anónimo" w:date="2024-03-30T15:01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the </w:delText>
        </w:r>
      </w:del>
      <w:r w:rsidRPr="009D231A">
        <w:rPr>
          <w:rFonts w:ascii="Times New Roman" w:hAnsi="Times New Roman"/>
          <w:sz w:val="28"/>
          <w:szCs w:val="28"/>
        </w:rPr>
        <w:t>temperature</w:t>
      </w:r>
      <w:del w:id="378" w:author="Anónimo" w:date="2024-03-30T15:01:00Z">
        <w:r w:rsidRPr="009D231A" w:rsidDel="00F67017">
          <w:rPr>
            <w:rFonts w:ascii="Times New Roman" w:hAnsi="Times New Roman"/>
            <w:sz w:val="28"/>
            <w:szCs w:val="28"/>
          </w:rPr>
          <w:delText>s</w:delText>
        </w:r>
      </w:del>
      <w:r w:rsidRPr="009D231A">
        <w:rPr>
          <w:rFonts w:ascii="Times New Roman" w:hAnsi="Times New Roman"/>
          <w:sz w:val="28"/>
          <w:szCs w:val="28"/>
        </w:rPr>
        <w:t xml:space="preserve"> and humidity using the standard wet bulb/dry bulb method. </w:t>
      </w:r>
      <w:del w:id="379" w:author="Anónimo" w:date="2024-03-30T15:01:00Z">
        <w:r w:rsidRPr="009D231A" w:rsidDel="00F67017">
          <w:rPr>
            <w:rFonts w:ascii="Times New Roman" w:hAnsi="Times New Roman"/>
            <w:sz w:val="28"/>
            <w:szCs w:val="28"/>
          </w:rPr>
          <w:delText xml:space="preserve">Miscellaneous </w:delText>
        </w:r>
      </w:del>
      <w:ins w:id="380" w:author="Anónimo" w:date="2024-03-30T15:01:00Z">
        <w:r w:rsidR="00F67017">
          <w:rPr>
            <w:rFonts w:ascii="Times New Roman" w:hAnsi="Times New Roman"/>
            <w:sz w:val="28"/>
            <w:szCs w:val="28"/>
          </w:rPr>
          <w:t>Various</w:t>
        </w:r>
        <w:r w:rsidR="00F67017" w:rsidRPr="009D231A">
          <w:rPr>
            <w:rFonts w:ascii="Times New Roman" w:hAnsi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/>
          <w:sz w:val="28"/>
          <w:szCs w:val="28"/>
        </w:rPr>
        <w:t>observations such as sky cover, precipitation, unusual wet or dry conditions in the cave at the recording sites, etc., were also noted.</w:t>
      </w:r>
    </w:p>
    <w:p w14:paraId="511CADFA" w14:textId="0EF05933" w:rsidR="00E607AB" w:rsidRPr="00E607AB" w:rsidRDefault="00FD61F4" w:rsidP="00E607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del w:id="381" w:author="Anónimo" w:date="2024-03-30T15:02:00Z">
        <w:r w:rsidRPr="00E607AB" w:rsidDel="00F67017">
          <w:rPr>
            <w:rFonts w:ascii="Times New Roman" w:hAnsi="Times New Roman"/>
            <w:b/>
            <w:sz w:val="28"/>
            <w:szCs w:val="28"/>
          </w:rPr>
          <w:delText xml:space="preserve">CAVE ANIMAL </w:delText>
        </w:r>
      </w:del>
      <w:r w:rsidRPr="00E607AB">
        <w:rPr>
          <w:rFonts w:ascii="Times New Roman" w:hAnsi="Times New Roman"/>
          <w:b/>
          <w:sz w:val="28"/>
          <w:szCs w:val="28"/>
        </w:rPr>
        <w:t>DATA COLLECTION</w:t>
      </w:r>
      <w:ins w:id="382" w:author="Anónimo" w:date="2024-03-30T15:02:00Z">
        <w:r w:rsidR="00F67017">
          <w:rPr>
            <w:rFonts w:ascii="Times New Roman" w:hAnsi="Times New Roman"/>
            <w:b/>
            <w:sz w:val="28"/>
            <w:szCs w:val="28"/>
          </w:rPr>
          <w:t xml:space="preserve"> ON CAVE ANIMALS</w:t>
        </w:r>
      </w:ins>
      <w:r w:rsidR="00906594" w:rsidRPr="00E607AB">
        <w:rPr>
          <w:rFonts w:ascii="Times New Roman" w:hAnsi="Times New Roman"/>
          <w:b/>
          <w:sz w:val="28"/>
          <w:szCs w:val="28"/>
        </w:rPr>
        <w:t xml:space="preserve">: </w:t>
      </w:r>
    </w:p>
    <w:p w14:paraId="544B296F" w14:textId="77777777" w:rsidR="00E607AB" w:rsidRPr="00E607AB" w:rsidRDefault="00E607AB" w:rsidP="00E607A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07AB">
        <w:rPr>
          <w:rFonts w:ascii="Times New Roman" w:hAnsi="Times New Roman"/>
          <w:b/>
          <w:bCs/>
          <w:sz w:val="28"/>
          <w:szCs w:val="28"/>
        </w:rPr>
        <w:t xml:space="preserve">Counting </w:t>
      </w:r>
    </w:p>
    <w:p w14:paraId="62816A74" w14:textId="1D415B0A" w:rsidR="00035442" w:rsidRPr="00E607AB" w:rsidRDefault="00F67017" w:rsidP="00E607A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ins w:id="383" w:author="Anónimo" w:date="2024-03-30T15:02:00Z">
        <w:r>
          <w:rPr>
            <w:rFonts w:ascii="Times New Roman" w:hAnsi="Times New Roman"/>
            <w:b/>
            <w:sz w:val="28"/>
            <w:szCs w:val="28"/>
          </w:rPr>
          <w:t>Manual c</w:t>
        </w:r>
      </w:ins>
      <w:del w:id="384" w:author="Anónimo" w:date="2024-03-30T15:02:00Z">
        <w:r w:rsidR="00900F86" w:rsidRPr="00E607AB" w:rsidDel="00F67017">
          <w:rPr>
            <w:rFonts w:ascii="Times New Roman" w:hAnsi="Times New Roman"/>
            <w:b/>
            <w:sz w:val="28"/>
            <w:szCs w:val="28"/>
          </w:rPr>
          <w:delText>C</w:delText>
        </w:r>
      </w:del>
      <w:r w:rsidR="00900F86" w:rsidRPr="00E607AB">
        <w:rPr>
          <w:rFonts w:ascii="Times New Roman" w:hAnsi="Times New Roman"/>
          <w:b/>
          <w:sz w:val="28"/>
          <w:szCs w:val="28"/>
        </w:rPr>
        <w:t>ounting</w:t>
      </w:r>
      <w:ins w:id="385" w:author="Anónimo" w:date="2024-03-30T15:02:00Z">
        <w:r>
          <w:rPr>
            <w:rFonts w:ascii="Times New Roman" w:hAnsi="Times New Roman"/>
            <w:b/>
            <w:sz w:val="28"/>
            <w:szCs w:val="28"/>
          </w:rPr>
          <w:t xml:space="preserve">: </w:t>
        </w:r>
      </w:ins>
      <w:del w:id="386" w:author="Anónimo" w:date="2024-03-30T15:02:00Z">
        <w:r w:rsidR="00900F86" w:rsidRPr="00E607AB" w:rsidDel="00F67017">
          <w:rPr>
            <w:rFonts w:ascii="Times New Roman" w:hAnsi="Times New Roman"/>
            <w:b/>
            <w:sz w:val="28"/>
            <w:szCs w:val="28"/>
          </w:rPr>
          <w:delText xml:space="preserve"> by hand tally method</w:delText>
        </w:r>
        <w:r w:rsidR="002D1594" w:rsidRPr="00E607AB" w:rsidDel="00F67017">
          <w:rPr>
            <w:rFonts w:ascii="Times New Roman" w:hAnsi="Times New Roman"/>
            <w:b/>
            <w:sz w:val="28"/>
            <w:szCs w:val="28"/>
          </w:rPr>
          <w:delText xml:space="preserve"> (Manual)</w:delText>
        </w:r>
        <w:r w:rsidR="00E607AB" w:rsidRPr="00E607AB" w:rsidDel="00F67017">
          <w:rPr>
            <w:rFonts w:ascii="Times New Roman" w:hAnsi="Times New Roman"/>
            <w:b/>
            <w:sz w:val="28"/>
            <w:szCs w:val="28"/>
          </w:rPr>
          <w:delText xml:space="preserve">: </w:delText>
        </w:r>
      </w:del>
      <w:r w:rsidR="004C3BD4" w:rsidRPr="00E607AB">
        <w:rPr>
          <w:rFonts w:ascii="Times New Roman" w:hAnsi="Times New Roman"/>
          <w:sz w:val="28"/>
          <w:szCs w:val="28"/>
        </w:rPr>
        <w:t>Animal</w:t>
      </w:r>
      <w:ins w:id="387" w:author="Anónimo" w:date="2024-03-30T15:03:00Z">
        <w:r>
          <w:rPr>
            <w:rFonts w:ascii="Times New Roman" w:hAnsi="Times New Roman"/>
            <w:sz w:val="28"/>
            <w:szCs w:val="28"/>
          </w:rPr>
          <w:t>s</w:t>
        </w:r>
      </w:ins>
      <w:r w:rsidR="004C3BD4" w:rsidRPr="00E607AB">
        <w:rPr>
          <w:rFonts w:ascii="Times New Roman" w:hAnsi="Times New Roman"/>
          <w:sz w:val="28"/>
          <w:szCs w:val="28"/>
        </w:rPr>
        <w:t xml:space="preserve"> are counted by fingers</w:t>
      </w:r>
      <w:ins w:id="388" w:author="Anónimo" w:date="2024-03-30T15:03:00Z">
        <w:r>
          <w:rPr>
            <w:rFonts w:ascii="Times New Roman" w:hAnsi="Times New Roman"/>
            <w:sz w:val="28"/>
            <w:szCs w:val="28"/>
          </w:rPr>
          <w:t xml:space="preserve"> </w:t>
        </w:r>
      </w:ins>
      <w:del w:id="389" w:author="Anónimo" w:date="2024-03-30T15:03:00Z">
        <w:r w:rsidR="004C3BD4" w:rsidRPr="00E607AB" w:rsidDel="00F67017">
          <w:rPr>
            <w:rFonts w:ascii="Times New Roman" w:hAnsi="Times New Roman"/>
            <w:sz w:val="28"/>
            <w:szCs w:val="28"/>
          </w:rPr>
          <w:delText>.</w:delText>
        </w:r>
      </w:del>
      <w:r w:rsidR="00342796" w:rsidRPr="00E607AB">
        <w:rPr>
          <w:rFonts w:ascii="Times New Roman" w:hAnsi="Times New Roman"/>
          <w:sz w:val="28"/>
          <w:szCs w:val="28"/>
        </w:rPr>
        <w:t>(</w:t>
      </w:r>
      <w:proofErr w:type="gramStart"/>
      <w:r w:rsidR="00342796" w:rsidRPr="00E607AB">
        <w:rPr>
          <w:rFonts w:ascii="Times New Roman" w:hAnsi="Times New Roman"/>
          <w:sz w:val="28"/>
          <w:szCs w:val="28"/>
        </w:rPr>
        <w:t>Biswas  and</w:t>
      </w:r>
      <w:proofErr w:type="gramEnd"/>
      <w:r w:rsidR="00A95D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2796" w:rsidRPr="00E607AB">
        <w:rPr>
          <w:rFonts w:ascii="Times New Roman" w:hAnsi="Times New Roman"/>
          <w:sz w:val="28"/>
          <w:szCs w:val="28"/>
        </w:rPr>
        <w:t>Kanoje</w:t>
      </w:r>
      <w:proofErr w:type="spellEnd"/>
      <w:r w:rsidR="00342796" w:rsidRPr="00E607AB">
        <w:rPr>
          <w:rFonts w:ascii="Times New Roman" w:hAnsi="Times New Roman"/>
          <w:sz w:val="28"/>
          <w:szCs w:val="28"/>
        </w:rPr>
        <w:t>, 1992).</w:t>
      </w:r>
    </w:p>
    <w:p w14:paraId="19DDC9E5" w14:textId="146610B7" w:rsidR="002D1594" w:rsidRDefault="002D1594" w:rsidP="002D159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594">
        <w:rPr>
          <w:rFonts w:ascii="Times New Roman" w:hAnsi="Times New Roman"/>
          <w:b/>
          <w:sz w:val="28"/>
          <w:szCs w:val="28"/>
        </w:rPr>
        <w:t xml:space="preserve">Square </w:t>
      </w:r>
      <w:ins w:id="390" w:author="Anónimo" w:date="2024-03-30T15:03:00Z">
        <w:r w:rsidR="00F67017">
          <w:rPr>
            <w:rFonts w:ascii="Times New Roman" w:hAnsi="Times New Roman"/>
            <w:b/>
            <w:sz w:val="28"/>
            <w:szCs w:val="28"/>
          </w:rPr>
          <w:t>a</w:t>
        </w:r>
      </w:ins>
      <w:del w:id="391" w:author="Anónimo" w:date="2024-03-30T15:03:00Z">
        <w:r w:rsidRPr="002D1594" w:rsidDel="00F67017">
          <w:rPr>
            <w:rFonts w:ascii="Times New Roman" w:hAnsi="Times New Roman"/>
            <w:b/>
            <w:sz w:val="28"/>
            <w:szCs w:val="28"/>
          </w:rPr>
          <w:delText>A</w:delText>
        </w:r>
      </w:del>
      <w:r w:rsidRPr="002D1594">
        <w:rPr>
          <w:rFonts w:ascii="Times New Roman" w:hAnsi="Times New Roman"/>
          <w:b/>
          <w:sz w:val="28"/>
          <w:szCs w:val="28"/>
        </w:rPr>
        <w:t xml:space="preserve">rea </w:t>
      </w:r>
      <w:ins w:id="392" w:author="Anónimo" w:date="2024-03-30T15:03:00Z">
        <w:r w:rsidR="00F67017">
          <w:rPr>
            <w:rFonts w:ascii="Times New Roman" w:hAnsi="Times New Roman"/>
            <w:b/>
            <w:sz w:val="28"/>
            <w:szCs w:val="28"/>
          </w:rPr>
          <w:t>m</w:t>
        </w:r>
      </w:ins>
      <w:del w:id="393" w:author="Anónimo" w:date="2024-03-30T15:03:00Z">
        <w:r w:rsidRPr="002D1594" w:rsidDel="00F67017">
          <w:rPr>
            <w:rFonts w:ascii="Times New Roman" w:hAnsi="Times New Roman"/>
            <w:b/>
            <w:sz w:val="28"/>
            <w:szCs w:val="28"/>
          </w:rPr>
          <w:delText>M</w:delText>
        </w:r>
      </w:del>
      <w:r w:rsidRPr="002D1594">
        <w:rPr>
          <w:rFonts w:ascii="Times New Roman" w:hAnsi="Times New Roman"/>
          <w:b/>
          <w:sz w:val="28"/>
          <w:szCs w:val="28"/>
        </w:rPr>
        <w:t>ethod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D231A">
        <w:rPr>
          <w:rFonts w:ascii="Times New Roman" w:hAnsi="Times New Roman"/>
          <w:sz w:val="28"/>
          <w:szCs w:val="28"/>
        </w:rPr>
        <w:t>A frame of 30</w:t>
      </w:r>
      <w:ins w:id="394" w:author="Anónimo" w:date="2024-03-30T15:03:00Z">
        <w:r w:rsidR="00F67017">
          <w:rPr>
            <w:rFonts w:ascii="Times New Roman" w:hAnsi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/>
          <w:sz w:val="28"/>
          <w:szCs w:val="28"/>
        </w:rPr>
        <w:t>cm square area was taken for sampling (Harries et</w:t>
      </w:r>
      <w:ins w:id="395" w:author="Anónimo" w:date="2024-03-30T15:03:00Z">
        <w:r w:rsidR="00F67017">
          <w:rPr>
            <w:rFonts w:ascii="Times New Roman" w:hAnsi="Times New Roman"/>
            <w:sz w:val="28"/>
            <w:szCs w:val="28"/>
          </w:rPr>
          <w:t xml:space="preserve"> </w:t>
        </w:r>
      </w:ins>
      <w:del w:id="396" w:author="Anónimo" w:date="2024-03-30T15:03:00Z">
        <w:r w:rsidRPr="009D231A" w:rsidDel="00F67017">
          <w:rPr>
            <w:rFonts w:ascii="Times New Roman" w:hAnsi="Times New Roman"/>
            <w:sz w:val="28"/>
            <w:szCs w:val="28"/>
          </w:rPr>
          <w:delText>.</w:delText>
        </w:r>
      </w:del>
      <w:r>
        <w:rPr>
          <w:rFonts w:ascii="Times New Roman" w:hAnsi="Times New Roman"/>
          <w:sz w:val="28"/>
          <w:szCs w:val="28"/>
        </w:rPr>
        <w:t>a</w:t>
      </w:r>
      <w:r w:rsidRPr="009D231A">
        <w:rPr>
          <w:rFonts w:ascii="Times New Roman" w:hAnsi="Times New Roman"/>
          <w:sz w:val="28"/>
          <w:szCs w:val="28"/>
        </w:rPr>
        <w:t>l., 2008; Ruggieri and Biswas</w:t>
      </w:r>
      <w:r>
        <w:rPr>
          <w:rFonts w:ascii="Times New Roman" w:hAnsi="Times New Roman"/>
          <w:sz w:val="28"/>
          <w:szCs w:val="28"/>
        </w:rPr>
        <w:t>,</w:t>
      </w:r>
      <w:r w:rsidRPr="009D231A">
        <w:rPr>
          <w:rFonts w:ascii="Times New Roman" w:hAnsi="Times New Roman"/>
          <w:sz w:val="28"/>
          <w:szCs w:val="28"/>
        </w:rPr>
        <w:t xml:space="preserve"> 2011).</w:t>
      </w:r>
    </w:p>
    <w:p w14:paraId="6C97234A" w14:textId="212A6D75" w:rsidR="00B202D8" w:rsidRPr="00B202D8" w:rsidRDefault="00745CB7" w:rsidP="00B202D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del w:id="397" w:author="Anónimo" w:date="2024-03-30T15:03:00Z">
        <w:r w:rsidRPr="00745CB7" w:rsidDel="00F67017">
          <w:rPr>
            <w:rFonts w:ascii="Times New Roman" w:hAnsi="Times New Roman"/>
            <w:b/>
            <w:sz w:val="28"/>
            <w:szCs w:val="28"/>
          </w:rPr>
          <w:delText xml:space="preserve">Taking </w:delText>
        </w:r>
      </w:del>
      <w:r w:rsidRPr="00745CB7">
        <w:rPr>
          <w:rFonts w:ascii="Times New Roman" w:hAnsi="Times New Roman"/>
          <w:b/>
          <w:sz w:val="28"/>
          <w:szCs w:val="28"/>
        </w:rPr>
        <w:t>Photograph</w:t>
      </w:r>
      <w:ins w:id="398" w:author="Anónimo" w:date="2024-03-30T15:03:00Z">
        <w:r w:rsidR="00F67017">
          <w:rPr>
            <w:rFonts w:ascii="Times New Roman" w:hAnsi="Times New Roman"/>
            <w:b/>
            <w:sz w:val="28"/>
            <w:szCs w:val="28"/>
          </w:rPr>
          <w:t>y</w:t>
        </w:r>
      </w:ins>
      <w:r w:rsidRPr="00745CB7">
        <w:rPr>
          <w:rFonts w:ascii="Times New Roman" w:hAnsi="Times New Roman"/>
          <w:b/>
          <w:sz w:val="28"/>
          <w:szCs w:val="28"/>
        </w:rPr>
        <w:t xml:space="preserve">: </w:t>
      </w:r>
      <w:r w:rsidRPr="00745CB7">
        <w:rPr>
          <w:rFonts w:ascii="Times New Roman" w:hAnsi="Times New Roman"/>
          <w:sz w:val="28"/>
          <w:szCs w:val="28"/>
        </w:rPr>
        <w:t>After taking the photo</w:t>
      </w:r>
      <w:ins w:id="399" w:author="Anónimo" w:date="2024-03-30T15:04:00Z">
        <w:r w:rsidR="00F67017">
          <w:rPr>
            <w:rFonts w:ascii="Times New Roman" w:hAnsi="Times New Roman"/>
            <w:sz w:val="28"/>
            <w:szCs w:val="28"/>
          </w:rPr>
          <w:t>graph</w:t>
        </w:r>
      </w:ins>
      <w:r w:rsidRPr="00745CB7">
        <w:rPr>
          <w:rFonts w:ascii="Times New Roman" w:hAnsi="Times New Roman"/>
          <w:sz w:val="28"/>
          <w:szCs w:val="28"/>
        </w:rPr>
        <w:t xml:space="preserve"> </w:t>
      </w:r>
      <w:del w:id="400" w:author="Anónimo" w:date="2024-03-30T15:04:00Z">
        <w:r w:rsidRPr="00745CB7" w:rsidDel="00F67017">
          <w:rPr>
            <w:rFonts w:ascii="Times New Roman" w:hAnsi="Times New Roman"/>
            <w:sz w:val="28"/>
            <w:szCs w:val="28"/>
          </w:rPr>
          <w:delText>by a</w:delText>
        </w:r>
      </w:del>
      <w:ins w:id="401" w:author="Anónimo" w:date="2024-03-30T15:04:00Z">
        <w:r w:rsidR="00F67017">
          <w:rPr>
            <w:rFonts w:ascii="Times New Roman" w:hAnsi="Times New Roman"/>
            <w:sz w:val="28"/>
            <w:szCs w:val="28"/>
          </w:rPr>
          <w:t>with a</w:t>
        </w:r>
      </w:ins>
      <w:r w:rsidRPr="00745CB7">
        <w:rPr>
          <w:rFonts w:ascii="Times New Roman" w:hAnsi="Times New Roman"/>
          <w:sz w:val="28"/>
          <w:szCs w:val="28"/>
        </w:rPr>
        <w:t xml:space="preserve"> digital camera (Canon Power Shot A590 </w:t>
      </w:r>
      <w:r w:rsidRPr="00745CB7">
        <w:rPr>
          <w:rFonts w:ascii="Times New Roman" w:hAnsi="Times New Roman"/>
          <w:i/>
          <w:sz w:val="28"/>
          <w:szCs w:val="28"/>
        </w:rPr>
        <w:t>IS</w:t>
      </w:r>
      <w:r w:rsidRPr="00745CB7">
        <w:rPr>
          <w:rFonts w:ascii="Times New Roman" w:hAnsi="Times New Roman"/>
          <w:sz w:val="28"/>
          <w:szCs w:val="28"/>
        </w:rPr>
        <w:t xml:space="preserve">), </w:t>
      </w:r>
      <w:ins w:id="402" w:author="Anónimo" w:date="2024-03-30T15:04:00Z">
        <w:r w:rsidR="00F67017">
          <w:rPr>
            <w:rFonts w:ascii="Times New Roman" w:hAnsi="Times New Roman"/>
            <w:sz w:val="28"/>
            <w:szCs w:val="28"/>
          </w:rPr>
          <w:t xml:space="preserve">it was </w:t>
        </w:r>
      </w:ins>
      <w:r w:rsidRPr="00745CB7">
        <w:rPr>
          <w:rFonts w:ascii="Times New Roman" w:hAnsi="Times New Roman"/>
          <w:sz w:val="28"/>
          <w:szCs w:val="28"/>
        </w:rPr>
        <w:t xml:space="preserve">analysed in </w:t>
      </w:r>
      <w:ins w:id="403" w:author="Anónimo" w:date="2024-03-30T15:04:00Z">
        <w:r w:rsidR="00F67017">
          <w:rPr>
            <w:rFonts w:ascii="Times New Roman" w:hAnsi="Times New Roman"/>
            <w:sz w:val="28"/>
            <w:szCs w:val="28"/>
          </w:rPr>
          <w:t xml:space="preserve">a </w:t>
        </w:r>
      </w:ins>
      <w:r w:rsidRPr="00745CB7">
        <w:rPr>
          <w:rFonts w:ascii="Times New Roman" w:hAnsi="Times New Roman"/>
          <w:sz w:val="28"/>
          <w:szCs w:val="28"/>
        </w:rPr>
        <w:t xml:space="preserve">computer (DELL-Vostro-1510, Intel Core2 DUO) for the number of animals and their density (Biswas and </w:t>
      </w:r>
      <w:proofErr w:type="spellStart"/>
      <w:r w:rsidRPr="00745CB7">
        <w:rPr>
          <w:rFonts w:ascii="Times New Roman" w:hAnsi="Times New Roman"/>
          <w:sz w:val="28"/>
          <w:szCs w:val="28"/>
        </w:rPr>
        <w:t>Shrotriya</w:t>
      </w:r>
      <w:proofErr w:type="spellEnd"/>
      <w:r w:rsidRPr="00745CB7">
        <w:rPr>
          <w:rFonts w:ascii="Times New Roman" w:hAnsi="Times New Roman"/>
          <w:sz w:val="28"/>
          <w:szCs w:val="28"/>
        </w:rPr>
        <w:t>, 2011).</w:t>
      </w:r>
    </w:p>
    <w:p w14:paraId="7D31CA8F" w14:textId="77777777" w:rsidR="001149DC" w:rsidRPr="00E607AB" w:rsidRDefault="00E607AB" w:rsidP="00E607A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607AB">
        <w:rPr>
          <w:rFonts w:ascii="Times New Roman" w:hAnsi="Times New Roman"/>
          <w:b/>
          <w:sz w:val="28"/>
          <w:szCs w:val="28"/>
        </w:rPr>
        <w:t>Observation</w:t>
      </w:r>
    </w:p>
    <w:p w14:paraId="7A34D9BD" w14:textId="608819C1" w:rsidR="001149DC" w:rsidRDefault="001149DC" w:rsidP="00745C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Observations</w:t>
      </w:r>
      <w:r w:rsidR="00A95DB5">
        <w:rPr>
          <w:rFonts w:ascii="Times New Roman" w:hAnsi="Times New Roman" w:cs="Times New Roman"/>
          <w:sz w:val="28"/>
          <w:szCs w:val="28"/>
        </w:rPr>
        <w:t xml:space="preserve"> </w:t>
      </w:r>
      <w:r w:rsidR="00BE00C7">
        <w:rPr>
          <w:rFonts w:ascii="Times New Roman" w:hAnsi="Times New Roman" w:cs="Times New Roman"/>
          <w:sz w:val="28"/>
          <w:szCs w:val="28"/>
        </w:rPr>
        <w:t xml:space="preserve">were </w:t>
      </w:r>
      <w:r w:rsidRPr="009D231A">
        <w:rPr>
          <w:rFonts w:ascii="Times New Roman" w:hAnsi="Times New Roman" w:cs="Times New Roman"/>
          <w:sz w:val="28"/>
          <w:szCs w:val="28"/>
        </w:rPr>
        <w:t>categori</w:t>
      </w:r>
      <w:ins w:id="404" w:author="Anónimo" w:date="2024-03-30T15:04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del w:id="405" w:author="Anónimo" w:date="2024-03-30T15:04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z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ed as </w:t>
      </w:r>
      <w:ins w:id="406" w:author="Anónimo" w:date="2024-03-30T15:04:00Z">
        <w:r w:rsidR="00F67017">
          <w:rPr>
            <w:rFonts w:ascii="Times New Roman" w:hAnsi="Times New Roman" w:cs="Times New Roman"/>
            <w:sz w:val="28"/>
            <w:szCs w:val="28"/>
          </w:rPr>
          <w:t xml:space="preserve">either </w:t>
        </w:r>
      </w:ins>
      <w:r w:rsidRPr="009D231A">
        <w:rPr>
          <w:rFonts w:ascii="Times New Roman" w:hAnsi="Times New Roman" w:cs="Times New Roman"/>
          <w:sz w:val="28"/>
          <w:szCs w:val="28"/>
        </w:rPr>
        <w:t>direct or indirect. Direct observation</w:t>
      </w:r>
      <w:r w:rsidR="0099102E">
        <w:rPr>
          <w:rFonts w:ascii="Times New Roman" w:hAnsi="Times New Roman" w:cs="Times New Roman"/>
          <w:sz w:val="28"/>
          <w:szCs w:val="28"/>
        </w:rPr>
        <w:t>s</w:t>
      </w:r>
      <w:r w:rsidRPr="009D231A">
        <w:rPr>
          <w:rFonts w:ascii="Times New Roman" w:hAnsi="Times New Roman" w:cs="Times New Roman"/>
          <w:sz w:val="28"/>
          <w:szCs w:val="28"/>
        </w:rPr>
        <w:t xml:space="preserve"> included </w:t>
      </w:r>
      <w:del w:id="407" w:author="Anónimo" w:date="2024-03-30T15:0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 xml:space="preserve">observing </w:delText>
        </w:r>
      </w:del>
      <w:ins w:id="408" w:author="Anónimo" w:date="2024-03-30T15:05:00Z">
        <w:r w:rsidR="00F67017">
          <w:rPr>
            <w:rFonts w:ascii="Times New Roman" w:hAnsi="Times New Roman" w:cs="Times New Roman"/>
            <w:sz w:val="28"/>
            <w:szCs w:val="28"/>
          </w:rPr>
          <w:t>observation of</w:t>
        </w:r>
        <w:r w:rsidR="00F67017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invertebrates with the naked eye and hand </w:t>
      </w:r>
      <w:del w:id="409" w:author="Anónimo" w:date="2024-03-30T15:05:00Z">
        <w:r w:rsidRPr="009D231A" w:rsidDel="00F67017">
          <w:rPr>
            <w:rFonts w:ascii="Times New Roman" w:hAnsi="Times New Roman" w:cs="Times New Roman"/>
            <w:sz w:val="28"/>
            <w:szCs w:val="28"/>
          </w:rPr>
          <w:delText>magnifier</w:delText>
        </w:r>
      </w:del>
      <w:ins w:id="410" w:author="Anónimo" w:date="2024-03-30T15:05:00Z">
        <w:r w:rsidR="00F67017">
          <w:rPr>
            <w:rFonts w:ascii="Times New Roman" w:hAnsi="Times New Roman" w:cs="Times New Roman"/>
            <w:sz w:val="28"/>
            <w:szCs w:val="28"/>
          </w:rPr>
          <w:t>lens</w:t>
        </w:r>
      </w:ins>
      <w:r w:rsidRPr="009D231A">
        <w:rPr>
          <w:rFonts w:ascii="Times New Roman" w:hAnsi="Times New Roman" w:cs="Times New Roman"/>
          <w:sz w:val="28"/>
          <w:szCs w:val="28"/>
        </w:rPr>
        <w:t>. It was used for any type of invertebrate species. Indirect observation</w:t>
      </w:r>
      <w:ins w:id="411" w:author="Anónimo" w:date="2024-03-30T15:05:00Z">
        <w:r w:rsidR="00F67017">
          <w:rPr>
            <w:rFonts w:ascii="Times New Roman" w:hAnsi="Times New Roman" w:cs="Times New Roman"/>
            <w:sz w:val="28"/>
            <w:szCs w:val="28"/>
          </w:rPr>
          <w:t>s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z w:val="28"/>
          <w:szCs w:val="28"/>
        </w:rPr>
        <w:lastRenderedPageBreak/>
        <w:t xml:space="preserve">included evidence of invertebrates, such as cast exoskeletons, spent body parts, or egg and larval stages. </w:t>
      </w:r>
    </w:p>
    <w:p w14:paraId="5892295C" w14:textId="5BC2F471" w:rsidR="00E607AB" w:rsidRDefault="00E607AB" w:rsidP="00E607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Direct and </w:t>
      </w:r>
      <w:ins w:id="412" w:author="Anónimo" w:date="2024-03-30T15:05:00Z">
        <w:r w:rsidR="00F67017">
          <w:rPr>
            <w:rFonts w:ascii="Times New Roman" w:hAnsi="Times New Roman" w:cs="Times New Roman"/>
            <w:sz w:val="28"/>
            <w:szCs w:val="28"/>
          </w:rPr>
          <w:t>i</w:t>
        </w:r>
      </w:ins>
      <w:del w:id="413" w:author="Anónimo" w:date="2024-03-30T15:05:00Z">
        <w:r w:rsidDel="00F67017">
          <w:rPr>
            <w:rFonts w:ascii="Times New Roman" w:hAnsi="Times New Roman" w:cs="Times New Roman"/>
            <w:sz w:val="28"/>
            <w:szCs w:val="28"/>
          </w:rPr>
          <w:delText>I</w:delText>
        </w:r>
      </w:del>
      <w:r>
        <w:rPr>
          <w:rFonts w:ascii="Times New Roman" w:hAnsi="Times New Roman" w:cs="Times New Roman"/>
          <w:sz w:val="28"/>
          <w:szCs w:val="28"/>
        </w:rPr>
        <w:t>ndirect o</w:t>
      </w:r>
      <w:r w:rsidRPr="009D231A">
        <w:rPr>
          <w:rFonts w:ascii="Times New Roman" w:hAnsi="Times New Roman" w:cs="Times New Roman"/>
          <w:sz w:val="28"/>
          <w:szCs w:val="28"/>
        </w:rPr>
        <w:t>bservations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ins w:id="414" w:author="Anónimo" w:date="2024-03-30T15:06:00Z">
        <w:r w:rsidR="00F67017">
          <w:rPr>
            <w:rFonts w:ascii="Times New Roman" w:hAnsi="Times New Roman" w:cs="Times New Roman"/>
            <w:sz w:val="28"/>
            <w:szCs w:val="28"/>
          </w:rPr>
          <w:t xml:space="preserve">were </w:t>
        </w:r>
      </w:ins>
      <w:r>
        <w:rPr>
          <w:rFonts w:ascii="Times New Roman" w:hAnsi="Times New Roman" w:cs="Times New Roman"/>
          <w:sz w:val="28"/>
          <w:szCs w:val="28"/>
        </w:rPr>
        <w:t xml:space="preserve">made </w:t>
      </w:r>
      <w:del w:id="415" w:author="Anónimo" w:date="2024-03-30T15:06:00Z">
        <w:r w:rsidDel="00F67017">
          <w:rPr>
            <w:rFonts w:ascii="Times New Roman" w:hAnsi="Times New Roman" w:cs="Times New Roman"/>
            <w:sz w:val="28"/>
            <w:szCs w:val="28"/>
          </w:rPr>
          <w:delText xml:space="preserve">are </w:delText>
        </w:r>
      </w:del>
      <w:r w:rsidRPr="009D231A">
        <w:rPr>
          <w:rFonts w:ascii="Times New Roman" w:hAnsi="Times New Roman" w:cs="Times New Roman"/>
          <w:sz w:val="28"/>
          <w:szCs w:val="28"/>
        </w:rPr>
        <w:t>as follows:</w:t>
      </w:r>
    </w:p>
    <w:p w14:paraId="7A499871" w14:textId="3D6AAE1C" w:rsidR="00E607AB" w:rsidRDefault="00E607AB" w:rsidP="00E607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1">
        <w:rPr>
          <w:rFonts w:ascii="Times New Roman" w:hAnsi="Times New Roman" w:cs="Times New Roman"/>
          <w:sz w:val="28"/>
          <w:szCs w:val="28"/>
          <w:rPrChange w:id="416" w:author="Anónimo" w:date="2024-03-30T15:07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>Direct observations</w:t>
      </w:r>
      <w:r w:rsidRPr="009D231A">
        <w:rPr>
          <w:rFonts w:ascii="Times New Roman" w:hAnsi="Times New Roman" w:cs="Times New Roman"/>
          <w:sz w:val="28"/>
          <w:szCs w:val="28"/>
        </w:rPr>
        <w:t xml:space="preserve"> included observing wildlife with the naked eye</w:t>
      </w:r>
      <w:ins w:id="417" w:author="Anónimo" w:date="2024-03-30T15:07:00Z">
        <w:r w:rsidR="00902821">
          <w:rPr>
            <w:rFonts w:ascii="Times New Roman" w:hAnsi="Times New Roman" w:cs="Times New Roman"/>
            <w:sz w:val="28"/>
            <w:szCs w:val="28"/>
          </w:rPr>
          <w:t xml:space="preserve"> observation of wildlife</w:t>
        </w:r>
      </w:ins>
      <w:del w:id="418" w:author="Anónimo" w:date="2024-03-30T15:07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through binoculars. This technique was </w:t>
      </w:r>
      <w:del w:id="419" w:author="Anónimo" w:date="2024-03-30T15:08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being used for all animal</w:delText>
        </w:r>
      </w:del>
      <w:ins w:id="420" w:author="Anónimo" w:date="2024-03-30T15:08:00Z">
        <w:r w:rsidR="00902821">
          <w:rPr>
            <w:rFonts w:ascii="Times New Roman" w:hAnsi="Times New Roman" w:cs="Times New Roman"/>
            <w:sz w:val="28"/>
            <w:szCs w:val="28"/>
          </w:rPr>
          <w:t>used for all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species. Direct observations were </w:t>
      </w:r>
      <w:del w:id="421" w:author="Anónimo" w:date="2024-03-30T15:08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taken </w:delText>
        </w:r>
      </w:del>
      <w:ins w:id="422" w:author="Anónimo" w:date="2024-03-30T15:08:00Z">
        <w:r w:rsidR="00902821">
          <w:rPr>
            <w:rFonts w:ascii="Times New Roman" w:hAnsi="Times New Roman" w:cs="Times New Roman"/>
            <w:sz w:val="28"/>
            <w:szCs w:val="28"/>
          </w:rPr>
          <w:t>made</w:t>
        </w:r>
        <w:r w:rsidR="00902821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with or without collecting the organism. The probability of direct observation of small mammals, reptiles, and amphibians was increased by searching under debris, logs, and rocks. </w:t>
      </w:r>
    </w:p>
    <w:p w14:paraId="746A2813" w14:textId="0D47C5F2" w:rsidR="00E607AB" w:rsidRDefault="00E607AB" w:rsidP="00E607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1">
        <w:rPr>
          <w:rFonts w:ascii="Times New Roman" w:hAnsi="Times New Roman" w:cs="Times New Roman"/>
          <w:sz w:val="28"/>
          <w:szCs w:val="28"/>
          <w:rPrChange w:id="423" w:author="Anónimo" w:date="2024-03-30T15:08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>Indirect observations</w:t>
      </w:r>
      <w:r w:rsidRPr="009D231A">
        <w:rPr>
          <w:rFonts w:ascii="Times New Roman" w:hAnsi="Times New Roman" w:cs="Times New Roman"/>
          <w:sz w:val="28"/>
          <w:szCs w:val="28"/>
        </w:rPr>
        <w:t xml:space="preserve"> included evidence of animal</w:t>
      </w:r>
      <w:ins w:id="424" w:author="Anónimo" w:date="2024-03-30T15:09:00Z">
        <w:r w:rsidR="00902821">
          <w:rPr>
            <w:rFonts w:ascii="Times New Roman" w:hAnsi="Times New Roman" w:cs="Times New Roman"/>
            <w:sz w:val="28"/>
            <w:szCs w:val="28"/>
          </w:rPr>
          <w:t>s</w:t>
        </w:r>
      </w:ins>
      <w:del w:id="425" w:author="Anónimo" w:date="2024-03-30T15:09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such as amphibian and bird calls, bird songs, tracks, droppings, burrows, runs, caches, and remains, such as feathers, bones, skeletons</w:t>
      </w:r>
      <w:ins w:id="426" w:author="Anónimo" w:date="2024-03-30T15:09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etc. Bats were surveyed by direct observation, indirect observation, netting and </w:t>
      </w:r>
      <w:del w:id="427" w:author="Anónimo" w:date="2024-03-30T15:09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by taking </w:delText>
        </w:r>
      </w:del>
      <w:r w:rsidRPr="009D231A">
        <w:rPr>
          <w:rFonts w:ascii="Times New Roman" w:hAnsi="Times New Roman" w:cs="Times New Roman"/>
          <w:sz w:val="28"/>
          <w:szCs w:val="28"/>
        </w:rPr>
        <w:t>photograph</w:t>
      </w:r>
      <w:ins w:id="428" w:author="Anónimo" w:date="2024-03-30T15:09:00Z">
        <w:r w:rsidR="00902821">
          <w:rPr>
            <w:rFonts w:ascii="Times New Roman" w:hAnsi="Times New Roman" w:cs="Times New Roman"/>
            <w:sz w:val="28"/>
            <w:szCs w:val="28"/>
          </w:rPr>
          <w:t>y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(Biswas and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Shrotriy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, 2011). </w:t>
      </w:r>
    </w:p>
    <w:p w14:paraId="27905904" w14:textId="65D19E76" w:rsidR="001149DC" w:rsidRPr="00E607AB" w:rsidRDefault="00906594" w:rsidP="00E607A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607AB">
        <w:rPr>
          <w:rFonts w:ascii="Times New Roman" w:hAnsi="Times New Roman"/>
          <w:b/>
          <w:sz w:val="28"/>
          <w:szCs w:val="28"/>
        </w:rPr>
        <w:t>Trapping</w:t>
      </w:r>
      <w:r w:rsidR="0099102E" w:rsidRPr="00E607AB">
        <w:rPr>
          <w:rFonts w:ascii="Times New Roman" w:hAnsi="Times New Roman"/>
          <w:b/>
          <w:sz w:val="28"/>
          <w:szCs w:val="28"/>
        </w:rPr>
        <w:t xml:space="preserve"> </w:t>
      </w:r>
      <w:ins w:id="429" w:author="Anónimo" w:date="2024-03-30T15:09:00Z">
        <w:r w:rsidR="00902821">
          <w:rPr>
            <w:rFonts w:ascii="Times New Roman" w:hAnsi="Times New Roman"/>
            <w:b/>
            <w:sz w:val="28"/>
            <w:szCs w:val="28"/>
          </w:rPr>
          <w:t>of</w:t>
        </w:r>
      </w:ins>
      <w:del w:id="430" w:author="Anónimo" w:date="2024-03-30T15:09:00Z">
        <w:r w:rsidR="0099102E" w:rsidRPr="00E607AB" w:rsidDel="00902821">
          <w:rPr>
            <w:rFonts w:ascii="Times New Roman" w:hAnsi="Times New Roman"/>
            <w:b/>
            <w:sz w:val="28"/>
            <w:szCs w:val="28"/>
          </w:rPr>
          <w:delText>the</w:delText>
        </w:r>
      </w:del>
      <w:r w:rsidR="0099102E" w:rsidRPr="00E607AB">
        <w:rPr>
          <w:rFonts w:ascii="Times New Roman" w:hAnsi="Times New Roman"/>
          <w:b/>
          <w:sz w:val="28"/>
          <w:szCs w:val="28"/>
        </w:rPr>
        <w:t xml:space="preserve"> insects</w:t>
      </w:r>
    </w:p>
    <w:p w14:paraId="67B3A885" w14:textId="37C23A2D" w:rsidR="00035442" w:rsidRDefault="001149DC" w:rsidP="009065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Insects were </w:t>
      </w:r>
      <w:ins w:id="431" w:author="Anónimo" w:date="2024-03-30T15:10:00Z">
        <w:r w:rsidR="00902821">
          <w:rPr>
            <w:rFonts w:ascii="Times New Roman" w:hAnsi="Times New Roman" w:cs="Times New Roman"/>
            <w:sz w:val="28"/>
            <w:szCs w:val="28"/>
          </w:rPr>
          <w:t xml:space="preserve">caught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directly trapped </w:t>
      </w:r>
      <w:del w:id="432" w:author="Anónimo" w:date="2024-03-30T15:10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by </w:delText>
        </w:r>
      </w:del>
      <w:ins w:id="433" w:author="Anónimo" w:date="2024-03-30T15:10:00Z">
        <w:r w:rsidR="00902821">
          <w:rPr>
            <w:rFonts w:ascii="Times New Roman" w:hAnsi="Times New Roman" w:cs="Times New Roman"/>
            <w:sz w:val="28"/>
            <w:szCs w:val="28"/>
          </w:rPr>
          <w:t>with</w:t>
        </w:r>
        <w:r w:rsidR="00902821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hands, forceps, sticks and poly</w:t>
      </w:r>
      <w:ins w:id="434" w:author="Anónimo" w:date="2024-03-30T15:10:00Z">
        <w:r w:rsidR="00902821">
          <w:rPr>
            <w:rFonts w:ascii="Times New Roman" w:hAnsi="Times New Roman" w:cs="Times New Roman"/>
            <w:sz w:val="28"/>
            <w:szCs w:val="28"/>
          </w:rPr>
          <w:t>thene</w:t>
        </w:r>
      </w:ins>
      <w:del w:id="435" w:author="Anónimo" w:date="2024-03-30T15:10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e</w:delText>
        </w:r>
        <w:r w:rsidR="00A94016" w:rsidDel="00902821">
          <w:rPr>
            <w:rFonts w:ascii="Times New Roman" w:hAnsi="Times New Roman" w:cs="Times New Roman"/>
            <w:sz w:val="28"/>
            <w:szCs w:val="28"/>
          </w:rPr>
          <w:delText>t</w:delText>
        </w:r>
        <w:r w:rsidRPr="009D231A" w:rsidDel="00902821">
          <w:rPr>
            <w:rFonts w:ascii="Times New Roman" w:hAnsi="Times New Roman" w:cs="Times New Roman"/>
            <w:sz w:val="28"/>
            <w:szCs w:val="28"/>
          </w:rPr>
          <w:delText>henes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. Some insects were passively caught </w:t>
      </w:r>
      <w:ins w:id="436" w:author="Anónimo" w:date="2024-03-30T15:11:00Z">
        <w:r w:rsidR="00902821">
          <w:rPr>
            <w:rFonts w:ascii="Times New Roman" w:hAnsi="Times New Roman" w:cs="Times New Roman"/>
            <w:sz w:val="28"/>
            <w:szCs w:val="28"/>
          </w:rPr>
          <w:t xml:space="preserve">passively 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using funnels and bottle traps, some of which were baited with small </w:t>
      </w:r>
      <w:del w:id="437" w:author="Anónimo" w:date="2024-03-30T15:11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bits </w:delText>
        </w:r>
      </w:del>
      <w:ins w:id="438" w:author="Anónimo" w:date="2024-03-30T15:11:00Z">
        <w:r w:rsidR="00902821">
          <w:rPr>
            <w:rFonts w:ascii="Times New Roman" w:hAnsi="Times New Roman" w:cs="Times New Roman"/>
            <w:sz w:val="28"/>
            <w:szCs w:val="28"/>
          </w:rPr>
          <w:t xml:space="preserve">pieces </w:t>
        </w:r>
      </w:ins>
      <w:r w:rsidRPr="009D231A">
        <w:rPr>
          <w:rFonts w:ascii="Times New Roman" w:hAnsi="Times New Roman" w:cs="Times New Roman"/>
          <w:sz w:val="28"/>
          <w:szCs w:val="28"/>
        </w:rPr>
        <w:t>of sweet food</w:t>
      </w:r>
      <w:del w:id="439" w:author="Anónimo" w:date="2024-03-30T15:11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(such as bread crumb</w:t>
      </w:r>
      <w:ins w:id="440" w:author="Anónimo" w:date="2024-03-30T15:11:00Z">
        <w:r w:rsidR="00902821">
          <w:rPr>
            <w:rFonts w:ascii="Times New Roman" w:hAnsi="Times New Roman" w:cs="Times New Roman"/>
            <w:sz w:val="28"/>
            <w:szCs w:val="28"/>
          </w:rPr>
          <w:t>s</w:t>
        </w:r>
      </w:ins>
      <w:r w:rsidRPr="009D231A">
        <w:rPr>
          <w:rFonts w:ascii="Times New Roman" w:hAnsi="Times New Roman" w:cs="Times New Roman"/>
          <w:sz w:val="28"/>
          <w:szCs w:val="28"/>
        </w:rPr>
        <w:t>). In the present study</w:t>
      </w:r>
      <w:ins w:id="441" w:author="Anónimo" w:date="2024-03-30T15:11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a small tube plugged with cotton was used as </w:t>
      </w:r>
      <w:ins w:id="442" w:author="Anónimo" w:date="2024-03-30T15:11:00Z">
        <w:r w:rsidR="00902821">
          <w:rPr>
            <w:rFonts w:ascii="Times New Roman" w:hAnsi="Times New Roman" w:cs="Times New Roman"/>
            <w:sz w:val="28"/>
            <w:szCs w:val="28"/>
          </w:rPr>
          <w:t xml:space="preserve">a </w:t>
        </w:r>
      </w:ins>
      <w:r w:rsidRPr="009D231A">
        <w:rPr>
          <w:rFonts w:ascii="Times New Roman" w:hAnsi="Times New Roman" w:cs="Times New Roman"/>
          <w:sz w:val="28"/>
          <w:szCs w:val="28"/>
        </w:rPr>
        <w:t>pooter. A sweep net was used to collect flying insects (Charles, 1892).</w:t>
      </w:r>
    </w:p>
    <w:p w14:paraId="7254EDC0" w14:textId="77777777" w:rsidR="00E607AB" w:rsidRPr="00E607AB" w:rsidRDefault="00DE48A9" w:rsidP="00E607A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607AB">
        <w:rPr>
          <w:rFonts w:ascii="Times New Roman" w:hAnsi="Times New Roman"/>
          <w:b/>
          <w:sz w:val="28"/>
          <w:szCs w:val="28"/>
        </w:rPr>
        <w:t>Identification of animals</w:t>
      </w:r>
    </w:p>
    <w:p w14:paraId="3F31CD1F" w14:textId="1CB6D604" w:rsidR="00035442" w:rsidRDefault="001149DC" w:rsidP="00906594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D231A">
        <w:rPr>
          <w:rFonts w:ascii="Times New Roman" w:hAnsi="Times New Roman" w:cs="Times New Roman"/>
          <w:spacing w:val="-2"/>
          <w:sz w:val="28"/>
          <w:szCs w:val="28"/>
        </w:rPr>
        <w:t>In the laboratory of ZSI and RMNH</w:t>
      </w:r>
      <w:r w:rsidR="005A11E7" w:rsidRPr="009D231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D23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del w:id="443" w:author="Anónimo" w:date="2024-03-30T15:22:00Z">
        <w:r w:rsidRPr="009D231A" w:rsidDel="00902821">
          <w:rPr>
            <w:rFonts w:ascii="Times New Roman" w:hAnsi="Times New Roman" w:cs="Times New Roman"/>
            <w:spacing w:val="-2"/>
            <w:sz w:val="28"/>
            <w:szCs w:val="28"/>
          </w:rPr>
          <w:delText>trapped,</w:delText>
        </w:r>
      </w:del>
      <w:ins w:id="444" w:author="Anónimo" w:date="2024-03-30T15:22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>the animals were captured,</w:t>
        </w:r>
      </w:ins>
      <w:r w:rsidRPr="009D231A">
        <w:rPr>
          <w:rFonts w:ascii="Times New Roman" w:hAnsi="Times New Roman" w:cs="Times New Roman"/>
          <w:spacing w:val="-2"/>
          <w:sz w:val="28"/>
          <w:szCs w:val="28"/>
        </w:rPr>
        <w:t xml:space="preserve"> photographed and the data </w:t>
      </w:r>
      <w:del w:id="445" w:author="Anónimo" w:date="2024-03-30T15:22:00Z">
        <w:r w:rsidRPr="009D231A" w:rsidDel="00902821">
          <w:rPr>
            <w:rFonts w:ascii="Times New Roman" w:hAnsi="Times New Roman" w:cs="Times New Roman"/>
            <w:spacing w:val="-2"/>
            <w:sz w:val="28"/>
            <w:szCs w:val="28"/>
          </w:rPr>
          <w:delText xml:space="preserve">of animals collected </w:delText>
        </w:r>
      </w:del>
      <w:r w:rsidRPr="009D231A">
        <w:rPr>
          <w:rFonts w:ascii="Times New Roman" w:hAnsi="Times New Roman" w:cs="Times New Roman"/>
          <w:spacing w:val="-2"/>
          <w:sz w:val="28"/>
          <w:szCs w:val="28"/>
        </w:rPr>
        <w:t xml:space="preserve">were analysed. </w:t>
      </w:r>
      <w:r w:rsidR="00C02BE1">
        <w:rPr>
          <w:rFonts w:ascii="Times New Roman" w:hAnsi="Times New Roman" w:cs="Times New Roman"/>
          <w:spacing w:val="-2"/>
          <w:sz w:val="28"/>
          <w:szCs w:val="28"/>
        </w:rPr>
        <w:t>Detailed m</w:t>
      </w:r>
      <w:r w:rsidRPr="009D231A">
        <w:rPr>
          <w:rFonts w:ascii="Times New Roman" w:hAnsi="Times New Roman" w:cs="Times New Roman"/>
          <w:spacing w:val="-2"/>
          <w:sz w:val="28"/>
          <w:szCs w:val="28"/>
        </w:rPr>
        <w:t>acro</w:t>
      </w:r>
      <w:ins w:id="446" w:author="Anónimo" w:date="2024-03-30T15:23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</w:ins>
      <w:del w:id="447" w:author="Anónimo" w:date="2024-03-30T15:23:00Z">
        <w:r w:rsidRPr="009D231A" w:rsidDel="00902821">
          <w:rPr>
            <w:rFonts w:ascii="Times New Roman" w:hAnsi="Times New Roman" w:cs="Times New Roman"/>
            <w:spacing w:val="-2"/>
            <w:sz w:val="28"/>
            <w:szCs w:val="28"/>
          </w:rPr>
          <w:delText xml:space="preserve"> </w:delText>
        </w:r>
      </w:del>
      <w:r w:rsidRPr="009D231A">
        <w:rPr>
          <w:rFonts w:ascii="Times New Roman" w:hAnsi="Times New Roman" w:cs="Times New Roman"/>
          <w:spacing w:val="-2"/>
          <w:sz w:val="28"/>
          <w:szCs w:val="28"/>
        </w:rPr>
        <w:t>analys</w:t>
      </w:r>
      <w:r w:rsidR="00C02BE1">
        <w:rPr>
          <w:rFonts w:ascii="Times New Roman" w:hAnsi="Times New Roman" w:cs="Times New Roman"/>
          <w:spacing w:val="-2"/>
          <w:sz w:val="28"/>
          <w:szCs w:val="28"/>
        </w:rPr>
        <w:t>e</w:t>
      </w:r>
      <w:r w:rsidRPr="009D231A">
        <w:rPr>
          <w:rFonts w:ascii="Times New Roman" w:hAnsi="Times New Roman" w:cs="Times New Roman"/>
          <w:spacing w:val="-2"/>
          <w:sz w:val="28"/>
          <w:szCs w:val="28"/>
        </w:rPr>
        <w:t>s of</w:t>
      </w:r>
      <w:r w:rsidR="001E2C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ins w:id="448" w:author="Anónimo" w:date="2024-03-30T15:23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 xml:space="preserve">the </w:t>
        </w:r>
      </w:ins>
      <w:del w:id="449" w:author="Anónimo" w:date="2024-03-30T15:23:00Z">
        <w:r w:rsidRPr="009D231A" w:rsidDel="00902821">
          <w:rPr>
            <w:rFonts w:ascii="Times New Roman" w:hAnsi="Times New Roman" w:cs="Times New Roman"/>
            <w:spacing w:val="-2"/>
            <w:sz w:val="28"/>
            <w:szCs w:val="28"/>
          </w:rPr>
          <w:delText xml:space="preserve">animals </w:delText>
        </w:r>
      </w:del>
      <w:r w:rsidRPr="009D231A">
        <w:rPr>
          <w:rFonts w:ascii="Times New Roman" w:hAnsi="Times New Roman" w:cs="Times New Roman"/>
          <w:spacing w:val="-2"/>
          <w:sz w:val="28"/>
          <w:szCs w:val="28"/>
        </w:rPr>
        <w:t xml:space="preserve">collected </w:t>
      </w:r>
      <w:ins w:id="450" w:author="Anónimo" w:date="2024-03-30T15:23:00Z">
        <w:r w:rsidR="00902821" w:rsidRPr="009D231A">
          <w:rPr>
            <w:rFonts w:ascii="Times New Roman" w:hAnsi="Times New Roman" w:cs="Times New Roman"/>
            <w:spacing w:val="-2"/>
            <w:sz w:val="28"/>
            <w:szCs w:val="28"/>
          </w:rPr>
          <w:t>animals</w:t>
        </w:r>
        <w:r w:rsidR="00902821" w:rsidRPr="009D231A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pacing w:val="-2"/>
          <w:sz w:val="28"/>
          <w:szCs w:val="28"/>
        </w:rPr>
        <w:t xml:space="preserve">were </w:t>
      </w:r>
      <w:del w:id="451" w:author="Anónimo" w:date="2024-03-30T15:23:00Z">
        <w:r w:rsidRPr="009D231A" w:rsidDel="00902821">
          <w:rPr>
            <w:rFonts w:ascii="Times New Roman" w:hAnsi="Times New Roman" w:cs="Times New Roman"/>
            <w:spacing w:val="-2"/>
            <w:sz w:val="28"/>
            <w:szCs w:val="28"/>
          </w:rPr>
          <w:delText xml:space="preserve">done by </w:delText>
        </w:r>
      </w:del>
      <w:ins w:id="452" w:author="Anónimo" w:date="2024-03-30T15:23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 xml:space="preserve">carried out </w:t>
        </w:r>
      </w:ins>
      <w:r w:rsidRPr="009D231A">
        <w:rPr>
          <w:rFonts w:ascii="Times New Roman" w:hAnsi="Times New Roman" w:cs="Times New Roman"/>
          <w:spacing w:val="-2"/>
          <w:sz w:val="28"/>
          <w:szCs w:val="28"/>
        </w:rPr>
        <w:t>using stereo</w:t>
      </w:r>
      <w:ins w:id="453" w:author="Anónimo" w:date="2024-03-30T15:23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</w:ins>
      <w:r w:rsidRPr="009D231A">
        <w:rPr>
          <w:rFonts w:ascii="Times New Roman" w:hAnsi="Times New Roman" w:cs="Times New Roman"/>
          <w:spacing w:val="-2"/>
          <w:sz w:val="28"/>
          <w:szCs w:val="28"/>
        </w:rPr>
        <w:t>zoom</w:t>
      </w:r>
      <w:r w:rsidR="001E2C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D231A">
        <w:rPr>
          <w:rFonts w:ascii="Times New Roman" w:hAnsi="Times New Roman" w:cs="Times New Roman"/>
          <w:spacing w:val="-2"/>
          <w:sz w:val="28"/>
          <w:szCs w:val="28"/>
        </w:rPr>
        <w:t>microscope.</w:t>
      </w:r>
      <w:r w:rsidR="001E2C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2BE1">
        <w:rPr>
          <w:rFonts w:ascii="Times New Roman" w:hAnsi="Times New Roman" w:cs="Times New Roman"/>
          <w:spacing w:val="-2"/>
          <w:sz w:val="28"/>
          <w:szCs w:val="28"/>
        </w:rPr>
        <w:t xml:space="preserve">This led to </w:t>
      </w:r>
      <w:ins w:id="454" w:author="Anónimo" w:date="2024-03-30T15:23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 xml:space="preserve">the </w:t>
        </w:r>
      </w:ins>
      <w:r w:rsidR="00C02BE1">
        <w:rPr>
          <w:rFonts w:ascii="Times New Roman" w:hAnsi="Times New Roman" w:cs="Times New Roman"/>
          <w:spacing w:val="-2"/>
          <w:sz w:val="28"/>
          <w:szCs w:val="28"/>
        </w:rPr>
        <w:t xml:space="preserve">identification of </w:t>
      </w:r>
      <w:ins w:id="455" w:author="Anónimo" w:date="2024-03-30T15:23:00Z">
        <w:r w:rsidR="00902821">
          <w:rPr>
            <w:rFonts w:ascii="Times New Roman" w:hAnsi="Times New Roman" w:cs="Times New Roman"/>
            <w:spacing w:val="-2"/>
            <w:sz w:val="28"/>
            <w:szCs w:val="28"/>
          </w:rPr>
          <w:t xml:space="preserve">the </w:t>
        </w:r>
      </w:ins>
      <w:r w:rsidR="00C02BE1">
        <w:rPr>
          <w:rFonts w:ascii="Times New Roman" w:hAnsi="Times New Roman" w:cs="Times New Roman"/>
          <w:spacing w:val="-2"/>
          <w:sz w:val="28"/>
          <w:szCs w:val="28"/>
        </w:rPr>
        <w:t>animals</w:t>
      </w:r>
      <w:r w:rsidRPr="009D231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496E72A" w14:textId="6D8E04AC" w:rsidR="00906594" w:rsidRDefault="001149DC" w:rsidP="009065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In all of the counting methods</w:t>
      </w:r>
      <w:ins w:id="456" w:author="Anónimo" w:date="2024-03-30T15:24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when the number of organisms w</w:t>
      </w:r>
      <w:ins w:id="457" w:author="Anónimo" w:date="2024-03-30T15:24:00Z">
        <w:r w:rsidR="00902821">
          <w:rPr>
            <w:rFonts w:ascii="Times New Roman" w:hAnsi="Times New Roman" w:cs="Times New Roman"/>
            <w:sz w:val="28"/>
            <w:szCs w:val="28"/>
          </w:rPr>
          <w:t>as</w:t>
        </w:r>
      </w:ins>
      <w:del w:id="458" w:author="Anónimo" w:date="2024-03-30T15:24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ere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 numerous</w:t>
      </w:r>
      <w:ins w:id="459" w:author="Anónimo" w:date="2024-03-30T15:24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</w:t>
      </w:r>
      <w:del w:id="460" w:author="Anónimo" w:date="2024-03-30T15:24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then </w:delText>
        </w:r>
      </w:del>
      <w:r w:rsidRPr="009D231A">
        <w:rPr>
          <w:rFonts w:ascii="Times New Roman" w:hAnsi="Times New Roman" w:cs="Times New Roman"/>
          <w:sz w:val="28"/>
          <w:szCs w:val="28"/>
        </w:rPr>
        <w:t xml:space="preserve">they were grouped for </w:t>
      </w:r>
      <w:del w:id="461" w:author="Anónimo" w:date="2024-03-30T15:24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a particular</w:delText>
        </w:r>
      </w:del>
      <w:ins w:id="462" w:author="Anónimo" w:date="2024-03-30T15:24:00Z">
        <w:r w:rsidR="00902821">
          <w:rPr>
            <w:rFonts w:ascii="Times New Roman" w:hAnsi="Times New Roman" w:cs="Times New Roman"/>
            <w:sz w:val="28"/>
            <w:szCs w:val="28"/>
          </w:rPr>
          <w:t>a given</w:t>
        </w:r>
      </w:ins>
      <w:r w:rsidRPr="009D231A">
        <w:rPr>
          <w:rFonts w:ascii="Times New Roman" w:hAnsi="Times New Roman" w:cs="Times New Roman"/>
          <w:sz w:val="28"/>
          <w:szCs w:val="28"/>
        </w:rPr>
        <w:t xml:space="preserve"> number of organisms. </w:t>
      </w:r>
    </w:p>
    <w:p w14:paraId="5C2F2C58" w14:textId="33685F43" w:rsidR="00035442" w:rsidRDefault="005255C7" w:rsidP="009065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31A">
        <w:rPr>
          <w:rFonts w:ascii="Times New Roman" w:hAnsi="Times New Roman" w:cs="Times New Roman"/>
          <w:b/>
          <w:sz w:val="28"/>
          <w:szCs w:val="28"/>
        </w:rPr>
        <w:t>RESULT</w:t>
      </w:r>
      <w:ins w:id="463" w:author="Anónimo" w:date="2024-03-30T15:24:00Z">
        <w:r w:rsidR="00902821">
          <w:rPr>
            <w:rFonts w:ascii="Times New Roman" w:hAnsi="Times New Roman" w:cs="Times New Roman"/>
            <w:b/>
            <w:sz w:val="28"/>
            <w:szCs w:val="28"/>
          </w:rPr>
          <w:t xml:space="preserve">S </w:t>
        </w:r>
      </w:ins>
      <w:r w:rsidR="0050140D" w:rsidRPr="009D231A">
        <w:rPr>
          <w:rFonts w:ascii="Times New Roman" w:hAnsi="Times New Roman" w:cs="Times New Roman"/>
          <w:b/>
          <w:sz w:val="28"/>
          <w:szCs w:val="28"/>
        </w:rPr>
        <w:t xml:space="preserve">&amp; </w:t>
      </w:r>
      <w:commentRangeStart w:id="464"/>
      <w:r w:rsidR="0050140D" w:rsidRPr="009D231A">
        <w:rPr>
          <w:rFonts w:ascii="Times New Roman" w:hAnsi="Times New Roman" w:cs="Times New Roman"/>
          <w:b/>
          <w:sz w:val="28"/>
          <w:szCs w:val="28"/>
        </w:rPr>
        <w:t>DISCUSSION</w:t>
      </w:r>
      <w:commentRangeEnd w:id="464"/>
      <w:r w:rsidR="00902821">
        <w:rPr>
          <w:rStyle w:val="Refdecomentario"/>
        </w:rPr>
        <w:commentReference w:id="464"/>
      </w:r>
    </w:p>
    <w:p w14:paraId="18C51000" w14:textId="405AD314" w:rsidR="005255C7" w:rsidRPr="009D231A" w:rsidRDefault="00C02BE1" w:rsidP="00902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pPrChange w:id="465" w:author="Anónimo" w:date="2024-03-30T15:24:00Z">
          <w:pPr>
            <w:spacing w:after="0" w:line="360" w:lineRule="auto"/>
            <w:ind w:firstLine="720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T</w:t>
      </w:r>
      <w:r w:rsidR="005255C7" w:rsidRPr="009D231A">
        <w:rPr>
          <w:rFonts w:ascii="Times New Roman" w:hAnsi="Times New Roman" w:cs="Times New Roman"/>
          <w:sz w:val="28"/>
          <w:szCs w:val="28"/>
        </w:rPr>
        <w:t xml:space="preserve">he climatic conditions </w:t>
      </w:r>
      <w:r>
        <w:rPr>
          <w:rFonts w:ascii="Times New Roman" w:hAnsi="Times New Roman" w:cs="Times New Roman"/>
          <w:sz w:val="28"/>
          <w:szCs w:val="28"/>
        </w:rPr>
        <w:t xml:space="preserve">outside the cave </w:t>
      </w:r>
      <w:del w:id="466" w:author="Anónimo" w:date="2024-03-30T15:25:00Z">
        <w:r w:rsidR="005255C7"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change </w:delText>
        </w:r>
      </w:del>
      <w:ins w:id="467" w:author="Anónimo" w:date="2024-03-30T15:25:00Z">
        <w:r w:rsidR="00902821">
          <w:rPr>
            <w:rFonts w:ascii="Times New Roman" w:hAnsi="Times New Roman" w:cs="Times New Roman"/>
            <w:sz w:val="28"/>
            <w:szCs w:val="28"/>
          </w:rPr>
          <w:t>are</w:t>
        </w:r>
        <w:r w:rsidR="00902821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>constantly</w:t>
      </w:r>
      <w:ins w:id="468" w:author="Anónimo" w:date="2024-03-30T15:25:00Z">
        <w:r w:rsidR="00902821">
          <w:rPr>
            <w:rFonts w:ascii="Times New Roman" w:hAnsi="Times New Roman" w:cs="Times New Roman"/>
            <w:sz w:val="28"/>
            <w:szCs w:val="28"/>
          </w:rPr>
          <w:t xml:space="preserve"> changing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>. The light allows green plants to grow in abundance; these are eaten by herbivores</w:t>
      </w:r>
      <w:ins w:id="469" w:author="Anónimo" w:date="2024-03-30T15:25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 xml:space="preserve"> </w:t>
      </w:r>
      <w:del w:id="470" w:author="Anónimo" w:date="2024-03-30T15:25:00Z">
        <w:r w:rsidR="005255C7" w:rsidRPr="009D231A" w:rsidDel="00902821">
          <w:rPr>
            <w:rFonts w:ascii="Times New Roman" w:hAnsi="Times New Roman" w:cs="Times New Roman"/>
            <w:sz w:val="28"/>
            <w:szCs w:val="28"/>
          </w:rPr>
          <w:delText>t</w:delText>
        </w:r>
      </w:del>
      <w:ins w:id="471" w:author="Anónimo" w:date="2024-03-30T15:25:00Z">
        <w:r w:rsidR="00902821">
          <w:rPr>
            <w:rFonts w:ascii="Times New Roman" w:hAnsi="Times New Roman" w:cs="Times New Roman"/>
            <w:sz w:val="28"/>
            <w:szCs w:val="28"/>
          </w:rPr>
          <w:t xml:space="preserve">which </w:t>
        </w:r>
      </w:ins>
      <w:del w:id="472" w:author="Anónimo" w:date="2024-03-30T15:25:00Z">
        <w:r w:rsidR="005255C7"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hat are </w:delText>
        </w:r>
      </w:del>
      <w:r w:rsidR="005255C7" w:rsidRPr="009D231A">
        <w:rPr>
          <w:rFonts w:ascii="Times New Roman" w:hAnsi="Times New Roman" w:cs="Times New Roman"/>
          <w:sz w:val="28"/>
          <w:szCs w:val="28"/>
        </w:rPr>
        <w:t xml:space="preserve">in turn </w:t>
      </w:r>
      <w:del w:id="473" w:author="Anónimo" w:date="2024-03-30T15:26:00Z">
        <w:r w:rsidDel="00902821">
          <w:rPr>
            <w:rFonts w:ascii="Times New Roman" w:hAnsi="Times New Roman" w:cs="Times New Roman"/>
            <w:sz w:val="28"/>
            <w:szCs w:val="28"/>
          </w:rPr>
          <w:delText>consumed</w:delText>
        </w:r>
        <w:r w:rsidR="005255C7"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474" w:author="Anónimo" w:date="2024-03-30T15:26:00Z">
        <w:r w:rsidR="00902821">
          <w:rPr>
            <w:rFonts w:ascii="Times New Roman" w:hAnsi="Times New Roman" w:cs="Times New Roman"/>
            <w:sz w:val="28"/>
            <w:szCs w:val="28"/>
          </w:rPr>
          <w:t>are eaten</w:t>
        </w:r>
        <w:r w:rsidR="00902821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>by carnivores. When any of these die</w:t>
      </w:r>
      <w:ins w:id="475" w:author="Anónimo" w:date="2024-03-30T15:26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 xml:space="preserve"> they may be eaten or decomposed </w:t>
      </w:r>
      <w:r w:rsidR="005255C7" w:rsidRPr="009D231A">
        <w:rPr>
          <w:rFonts w:ascii="Times New Roman" w:hAnsi="Times New Roman" w:cs="Times New Roman"/>
          <w:sz w:val="28"/>
          <w:szCs w:val="28"/>
        </w:rPr>
        <w:lastRenderedPageBreak/>
        <w:t xml:space="preserve">by bacteria and fungi, the nutrients released </w:t>
      </w:r>
      <w:del w:id="476" w:author="Anónimo" w:date="2024-03-30T15:26:00Z">
        <w:r w:rsidR="005255C7"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are </w:delText>
        </w:r>
      </w:del>
      <w:ins w:id="477" w:author="Anónimo" w:date="2024-03-30T15:26:00Z">
        <w:r w:rsidR="00902821">
          <w:rPr>
            <w:rFonts w:ascii="Times New Roman" w:hAnsi="Times New Roman" w:cs="Times New Roman"/>
            <w:sz w:val="28"/>
            <w:szCs w:val="28"/>
          </w:rPr>
          <w:t>being</w:t>
        </w:r>
        <w:r w:rsidR="00902821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 xml:space="preserve">used by plants for new growth. All these organisms </w:t>
      </w:r>
      <w:del w:id="478" w:author="Anónimo" w:date="2024-03-30T15:27:00Z">
        <w:r w:rsidR="005255C7"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create </w:delText>
        </w:r>
      </w:del>
      <w:ins w:id="479" w:author="Anónimo" w:date="2024-03-30T15:27:00Z">
        <w:r w:rsidR="00902821">
          <w:rPr>
            <w:rFonts w:ascii="Times New Roman" w:hAnsi="Times New Roman" w:cs="Times New Roman"/>
            <w:sz w:val="28"/>
            <w:szCs w:val="28"/>
          </w:rPr>
          <w:t>form</w:t>
        </w:r>
        <w:r w:rsidR="00902821" w:rsidRPr="009D231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255C7" w:rsidRPr="009D231A">
        <w:rPr>
          <w:rFonts w:ascii="Times New Roman" w:hAnsi="Times New Roman" w:cs="Times New Roman"/>
          <w:sz w:val="28"/>
          <w:szCs w:val="28"/>
        </w:rPr>
        <w:t xml:space="preserve">a complex and </w:t>
      </w:r>
      <w:r>
        <w:rPr>
          <w:rFonts w:ascii="Times New Roman" w:hAnsi="Times New Roman" w:cs="Times New Roman"/>
          <w:sz w:val="28"/>
          <w:szCs w:val="28"/>
        </w:rPr>
        <w:t xml:space="preserve">constantly </w:t>
      </w:r>
      <w:r w:rsidR="005255C7" w:rsidRPr="009D231A">
        <w:rPr>
          <w:rFonts w:ascii="Times New Roman" w:hAnsi="Times New Roman" w:cs="Times New Roman"/>
          <w:sz w:val="28"/>
          <w:szCs w:val="28"/>
        </w:rPr>
        <w:t xml:space="preserve">changing food web (Das et al., 2007 and Romero, 2009). </w:t>
      </w:r>
    </w:p>
    <w:p w14:paraId="5B039648" w14:textId="41A633F2" w:rsidR="00035442" w:rsidRDefault="00E372CF" w:rsidP="009065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Many </w:t>
      </w:r>
      <w:del w:id="480" w:author="Anónimo" w:date="2024-03-30T15:27:00Z">
        <w:r w:rsidDel="00902821">
          <w:rPr>
            <w:rFonts w:ascii="Times New Roman" w:hAnsi="Times New Roman" w:cs="Times New Roman"/>
            <w:sz w:val="28"/>
            <w:szCs w:val="28"/>
          </w:rPr>
          <w:delText xml:space="preserve">species of </w:delText>
        </w:r>
      </w:del>
      <w:r>
        <w:rPr>
          <w:rFonts w:ascii="Times New Roman" w:hAnsi="Times New Roman" w:cs="Times New Roman"/>
          <w:sz w:val="28"/>
          <w:szCs w:val="28"/>
        </w:rPr>
        <w:t>animals</w:t>
      </w:r>
      <w:ins w:id="481" w:author="Anónimo" w:date="2024-03-30T15:27:00Z">
        <w:r w:rsidR="00902821">
          <w:rPr>
            <w:rFonts w:ascii="Times New Roman" w:hAnsi="Times New Roman" w:cs="Times New Roman"/>
            <w:sz w:val="28"/>
            <w:szCs w:val="28"/>
          </w:rPr>
          <w:t xml:space="preserve"> species are</w:t>
        </w:r>
      </w:ins>
      <w:r>
        <w:rPr>
          <w:rFonts w:ascii="Times New Roman" w:hAnsi="Times New Roman" w:cs="Times New Roman"/>
          <w:sz w:val="28"/>
          <w:szCs w:val="28"/>
        </w:rPr>
        <w:t xml:space="preserve"> found in the </w:t>
      </w:r>
      <w:del w:id="482" w:author="Anónimo" w:date="2024-03-30T15:27:00Z">
        <w:r w:rsidDel="00902821">
          <w:rPr>
            <w:rFonts w:ascii="Times New Roman" w:hAnsi="Times New Roman" w:cs="Times New Roman"/>
            <w:sz w:val="28"/>
            <w:szCs w:val="28"/>
          </w:rPr>
          <w:delText xml:space="preserve">studied </w:delText>
        </w:r>
      </w:del>
      <w:r>
        <w:rPr>
          <w:rFonts w:ascii="Times New Roman" w:hAnsi="Times New Roman" w:cs="Times New Roman"/>
          <w:sz w:val="28"/>
          <w:szCs w:val="28"/>
        </w:rPr>
        <w:t>caves</w:t>
      </w:r>
      <w:ins w:id="483" w:author="Anónimo" w:date="2024-03-30T15:27:00Z">
        <w:r w:rsidR="00902821" w:rsidRPr="0090282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02821">
          <w:rPr>
            <w:rFonts w:ascii="Times New Roman" w:hAnsi="Times New Roman" w:cs="Times New Roman"/>
            <w:sz w:val="28"/>
            <w:szCs w:val="28"/>
          </w:rPr>
          <w:t>studied</w:t>
        </w:r>
      </w:ins>
      <w:r>
        <w:rPr>
          <w:rFonts w:ascii="Times New Roman" w:hAnsi="Times New Roman" w:cs="Times New Roman"/>
          <w:sz w:val="28"/>
          <w:szCs w:val="28"/>
        </w:rPr>
        <w:t xml:space="preserve">. </w:t>
      </w:r>
      <w:del w:id="484" w:author="Anónimo" w:date="2024-03-30T15:27:00Z">
        <w:r w:rsidDel="00902821">
          <w:rPr>
            <w:rFonts w:ascii="Times New Roman" w:hAnsi="Times New Roman" w:cs="Times New Roman"/>
            <w:sz w:val="28"/>
            <w:szCs w:val="28"/>
          </w:rPr>
          <w:delText>Out of w</w:delText>
        </w:r>
        <w:r w:rsidR="00906594" w:rsidDel="00902821">
          <w:rPr>
            <w:rFonts w:ascii="Times New Roman" w:hAnsi="Times New Roman" w:cs="Times New Roman"/>
            <w:sz w:val="28"/>
            <w:szCs w:val="28"/>
          </w:rPr>
          <w:delText>h</w:delText>
        </w:r>
        <w:r w:rsidDel="00902821">
          <w:rPr>
            <w:rFonts w:ascii="Times New Roman" w:hAnsi="Times New Roman" w:cs="Times New Roman"/>
            <w:sz w:val="28"/>
            <w:szCs w:val="28"/>
          </w:rPr>
          <w:delText>ich in the present st</w:delText>
        </w:r>
        <w:r w:rsidR="00906594" w:rsidDel="00902821">
          <w:rPr>
            <w:rFonts w:ascii="Times New Roman" w:hAnsi="Times New Roman" w:cs="Times New Roman"/>
            <w:sz w:val="28"/>
            <w:szCs w:val="28"/>
          </w:rPr>
          <w:delText>udy</w:delText>
        </w:r>
      </w:del>
      <w:ins w:id="485" w:author="Anónimo" w:date="2024-03-30T15:27:00Z">
        <w:r w:rsidR="00902821">
          <w:rPr>
            <w:rFonts w:ascii="Times New Roman" w:hAnsi="Times New Roman" w:cs="Times New Roman"/>
            <w:sz w:val="28"/>
            <w:szCs w:val="28"/>
          </w:rPr>
          <w:t>Of the</w:t>
        </w:r>
      </w:ins>
      <w:ins w:id="486" w:author="Anónimo" w:date="2024-03-30T15:28:00Z">
        <w:r w:rsidR="00902821">
          <w:rPr>
            <w:rFonts w:ascii="Times New Roman" w:hAnsi="Times New Roman" w:cs="Times New Roman"/>
            <w:sz w:val="28"/>
            <w:szCs w:val="28"/>
          </w:rPr>
          <w:t>se,</w:t>
        </w:r>
      </w:ins>
      <w:r w:rsidR="00906594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487"/>
      <w:r w:rsidR="00906594">
        <w:rPr>
          <w:rFonts w:ascii="Times New Roman" w:hAnsi="Times New Roman" w:cs="Times New Roman"/>
          <w:sz w:val="28"/>
          <w:szCs w:val="28"/>
        </w:rPr>
        <w:t xml:space="preserve">only five </w:t>
      </w:r>
      <w:del w:id="488" w:author="Anónimo" w:date="2024-03-30T15:28:00Z">
        <w:r w:rsidR="00906594" w:rsidDel="00902821">
          <w:rPr>
            <w:rFonts w:ascii="Times New Roman" w:hAnsi="Times New Roman" w:cs="Times New Roman"/>
            <w:sz w:val="28"/>
            <w:szCs w:val="28"/>
          </w:rPr>
          <w:delText xml:space="preserve">animal </w:delText>
        </w:r>
      </w:del>
      <w:r w:rsidR="00906594">
        <w:rPr>
          <w:rFonts w:ascii="Times New Roman" w:hAnsi="Times New Roman" w:cs="Times New Roman"/>
          <w:sz w:val="28"/>
          <w:szCs w:val="28"/>
        </w:rPr>
        <w:t xml:space="preserve">species </w:t>
      </w:r>
      <w:commentRangeEnd w:id="487"/>
      <w:r w:rsidR="00902821">
        <w:rPr>
          <w:rStyle w:val="Refdecomentario"/>
        </w:rPr>
        <w:commentReference w:id="487"/>
      </w:r>
      <w:r w:rsidR="00D52893">
        <w:rPr>
          <w:rFonts w:ascii="Times New Roman" w:hAnsi="Times New Roman" w:cs="Times New Roman"/>
          <w:sz w:val="28"/>
          <w:szCs w:val="28"/>
        </w:rPr>
        <w:t>(Table 1)</w:t>
      </w:r>
      <w:r w:rsidR="001E2CD6">
        <w:rPr>
          <w:rFonts w:ascii="Times New Roman" w:hAnsi="Times New Roman" w:cs="Times New Roman"/>
          <w:sz w:val="28"/>
          <w:szCs w:val="28"/>
        </w:rPr>
        <w:t xml:space="preserve"> </w:t>
      </w:r>
      <w:r w:rsidR="00906594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re </w:t>
      </w:r>
      <w:ins w:id="489" w:author="Anónimo" w:date="2024-03-30T15:28:00Z">
        <w:r w:rsidR="00902821">
          <w:rPr>
            <w:rFonts w:ascii="Times New Roman" w:hAnsi="Times New Roman" w:cs="Times New Roman"/>
            <w:sz w:val="28"/>
            <w:szCs w:val="28"/>
          </w:rPr>
          <w:t xml:space="preserve">used </w:t>
        </w:r>
      </w:ins>
      <w:del w:id="490" w:author="Anónimo" w:date="2024-03-30T15:28:00Z">
        <w:r w:rsidDel="00902821">
          <w:rPr>
            <w:rFonts w:ascii="Times New Roman" w:hAnsi="Times New Roman" w:cs="Times New Roman"/>
            <w:sz w:val="28"/>
            <w:szCs w:val="28"/>
          </w:rPr>
          <w:delText xml:space="preserve">taken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906594">
        <w:rPr>
          <w:rFonts w:ascii="Times New Roman" w:hAnsi="Times New Roman" w:cs="Times New Roman"/>
          <w:sz w:val="28"/>
          <w:szCs w:val="28"/>
        </w:rPr>
        <w:t>comparison</w:t>
      </w:r>
      <w:ins w:id="491" w:author="Anónimo" w:date="2024-03-30T15:28:00Z">
        <w:r w:rsidR="00902821">
          <w:rPr>
            <w:rFonts w:ascii="Times New Roman" w:hAnsi="Times New Roman" w:cs="Times New Roman"/>
            <w:sz w:val="28"/>
            <w:szCs w:val="28"/>
          </w:rPr>
          <w:t xml:space="preserve"> in the present study</w:t>
        </w:r>
      </w:ins>
      <w:r>
        <w:rPr>
          <w:rFonts w:ascii="Times New Roman" w:hAnsi="Times New Roman" w:cs="Times New Roman"/>
          <w:sz w:val="28"/>
          <w:szCs w:val="28"/>
        </w:rPr>
        <w:t>.</w:t>
      </w:r>
      <w:r w:rsidR="005255C7" w:rsidRPr="009D23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93088" w14:textId="77777777" w:rsidR="00616C54" w:rsidRDefault="00616C54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B7AC37" w14:textId="77777777" w:rsidR="00616C54" w:rsidRDefault="00616C54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56BFE1" w14:textId="77777777" w:rsidR="00616C54" w:rsidRDefault="00616C54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0BE4FD" w14:textId="77777777" w:rsidR="00525E42" w:rsidRDefault="00525E42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E8325" w14:textId="77777777" w:rsidR="006702AB" w:rsidRDefault="006702AB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FEECEF" w14:textId="77777777" w:rsidR="006702AB" w:rsidRDefault="006702AB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5CBE57" w14:textId="57D4476B" w:rsidR="00E372CF" w:rsidRPr="00616C54" w:rsidRDefault="000152FC" w:rsidP="00616C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1: Cave-wise</w:t>
      </w:r>
      <w:r w:rsidR="008D08E9">
        <w:rPr>
          <w:rFonts w:ascii="Times New Roman" w:hAnsi="Times New Roman" w:cs="Times New Roman"/>
          <w:sz w:val="28"/>
          <w:szCs w:val="28"/>
        </w:rPr>
        <w:t xml:space="preserve"> distribution of animals with their scientific names.</w:t>
      </w:r>
    </w:p>
    <w:tbl>
      <w:tblPr>
        <w:tblW w:w="96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2"/>
        <w:gridCol w:w="38"/>
        <w:gridCol w:w="3794"/>
        <w:gridCol w:w="30"/>
        <w:gridCol w:w="10"/>
        <w:gridCol w:w="180"/>
        <w:gridCol w:w="12"/>
        <w:gridCol w:w="18"/>
        <w:gridCol w:w="4372"/>
        <w:gridCol w:w="10"/>
        <w:gridCol w:w="30"/>
      </w:tblGrid>
      <w:tr w:rsidR="00003E0B" w14:paraId="182455E4" w14:textId="77777777" w:rsidTr="00325FD8">
        <w:trPr>
          <w:gridAfter w:val="1"/>
          <w:wAfter w:w="30" w:type="dxa"/>
          <w:trHeight w:val="283"/>
        </w:trPr>
        <w:tc>
          <w:tcPr>
            <w:tcW w:w="1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ECFF9" w14:textId="77777777" w:rsidR="00003E0B" w:rsidRDefault="00003E0B" w:rsidP="0005337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Sl.No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8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D380E" w14:textId="77777777" w:rsidR="00003E0B" w:rsidRDefault="00003E0B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COMMON NAME</w:t>
            </w:r>
          </w:p>
        </w:tc>
        <w:tc>
          <w:tcPr>
            <w:tcW w:w="4602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C5E8E" w14:textId="77777777" w:rsidR="00003E0B" w:rsidRDefault="00003E0B" w:rsidP="0005337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SCIENTIFIC NAME</w:t>
            </w:r>
          </w:p>
        </w:tc>
      </w:tr>
      <w:tr w:rsidR="00003E0B" w14:paraId="1E0F3FDE" w14:textId="77777777" w:rsidTr="005E7424">
        <w:trPr>
          <w:gridAfter w:val="1"/>
          <w:wAfter w:w="30" w:type="dxa"/>
          <w:trHeight w:val="266"/>
        </w:trPr>
        <w:tc>
          <w:tcPr>
            <w:tcW w:w="121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FB94F" w14:textId="77777777" w:rsidR="00003E0B" w:rsidRDefault="00003E0B" w:rsidP="0005337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26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4EF5B" w14:textId="77777777" w:rsidR="00003E0B" w:rsidRDefault="00003E0B" w:rsidP="00003E0B">
            <w:pPr>
              <w:spacing w:line="264" w:lineRule="exact"/>
              <w:ind w:right="33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BEETLE</w:t>
            </w:r>
          </w:p>
        </w:tc>
      </w:tr>
      <w:tr w:rsidR="00003E0B" w14:paraId="49460A82" w14:textId="77777777" w:rsidTr="0034174F">
        <w:trPr>
          <w:gridAfter w:val="1"/>
          <w:wAfter w:w="30" w:type="dxa"/>
          <w:trHeight w:val="802"/>
        </w:trPr>
        <w:tc>
          <w:tcPr>
            <w:tcW w:w="1214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1D7E7" w14:textId="77777777" w:rsidR="00003E0B" w:rsidRDefault="00003E0B" w:rsidP="00053376">
            <w:pPr>
              <w:spacing w:line="264" w:lineRule="exact"/>
              <w:ind w:left="2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82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491DC" w14:textId="77777777" w:rsidR="00003E0B" w:rsidRDefault="00003E0B" w:rsidP="0005337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>CAVE BEETLE</w:t>
            </w:r>
          </w:p>
        </w:tc>
        <w:tc>
          <w:tcPr>
            <w:tcW w:w="4602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C6FB3" w14:textId="77777777" w:rsidR="00003E0B" w:rsidRDefault="00003E0B" w:rsidP="00053376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Species of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TenebrionidaeLatreille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1802.</w:t>
            </w:r>
          </w:p>
        </w:tc>
      </w:tr>
      <w:tr w:rsidR="00E372CF" w14:paraId="0463FB7E" w14:textId="77777777" w:rsidTr="00053376">
        <w:trPr>
          <w:trHeight w:val="520"/>
        </w:trPr>
        <w:tc>
          <w:tcPr>
            <w:tcW w:w="117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0DE6F5" w14:textId="77777777" w:rsidR="00E372CF" w:rsidRDefault="00E372CF" w:rsidP="00053376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3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6214A6" w14:textId="77777777" w:rsidR="00E372CF" w:rsidRDefault="00E372CF" w:rsidP="0005337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6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F27BB" w14:textId="77777777" w:rsidR="00E372CF" w:rsidRDefault="00E372CF" w:rsidP="00053376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ANT</w:t>
            </w:r>
          </w:p>
        </w:tc>
      </w:tr>
      <w:tr w:rsidR="00E372CF" w14:paraId="4CFA0565" w14:textId="77777777" w:rsidTr="00053376">
        <w:trPr>
          <w:trHeight w:val="266"/>
        </w:trPr>
        <w:tc>
          <w:tcPr>
            <w:tcW w:w="11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3B9FD" w14:textId="77777777" w:rsidR="00E372CF" w:rsidRDefault="00E372CF" w:rsidP="00053376">
            <w:pPr>
              <w:spacing w:line="264" w:lineRule="exac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83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F2CEA4" w14:textId="77777777" w:rsidR="00E372CF" w:rsidRDefault="00E372CF" w:rsidP="0005337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EAST INDIAN HARVESTING ANT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E381B" w14:textId="77777777" w:rsidR="00E372CF" w:rsidRDefault="00E372CF" w:rsidP="0005337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2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B2511" w14:textId="77777777" w:rsidR="00E372CF" w:rsidRDefault="00E372CF" w:rsidP="0005337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Pheidologetondiversus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Jerdon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1851)</w:t>
            </w:r>
          </w:p>
        </w:tc>
      </w:tr>
      <w:tr w:rsidR="00E372CF" w14:paraId="45684FF9" w14:textId="77777777" w:rsidTr="00053376">
        <w:trPr>
          <w:trHeight w:val="266"/>
        </w:trPr>
        <w:tc>
          <w:tcPr>
            <w:tcW w:w="117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ADD639" w14:textId="77777777" w:rsidR="00E372CF" w:rsidRDefault="00E372CF" w:rsidP="0005337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4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01D13" w14:textId="77777777" w:rsidR="00E372CF" w:rsidRDefault="00E372CF" w:rsidP="00053376">
            <w:pPr>
              <w:spacing w:line="264" w:lineRule="exact"/>
              <w:ind w:right="9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AMPHIBIA</w:t>
            </w:r>
          </w:p>
        </w:tc>
      </w:tr>
      <w:tr w:rsidR="00053376" w14:paraId="6523E780" w14:textId="77777777" w:rsidTr="00053376">
        <w:trPr>
          <w:trHeight w:val="263"/>
        </w:trPr>
        <w:tc>
          <w:tcPr>
            <w:tcW w:w="11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0D6C7" w14:textId="77777777" w:rsidR="00053376" w:rsidRDefault="00053376" w:rsidP="00053376">
            <w:pPr>
              <w:spacing w:line="263" w:lineRule="exac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832" w:type="dxa"/>
            <w:gridSpan w:val="2"/>
            <w:vMerge w:val="restart"/>
            <w:shd w:val="clear" w:color="auto" w:fill="auto"/>
            <w:vAlign w:val="bottom"/>
          </w:tcPr>
          <w:p w14:paraId="5FCC6988" w14:textId="77777777" w:rsidR="00053376" w:rsidRDefault="00053376" w:rsidP="0005337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TOAD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96D0F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32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9AC71" w14:textId="77777777" w:rsidR="00053376" w:rsidRDefault="00053376" w:rsidP="00053376">
            <w:pPr>
              <w:spacing w:line="263" w:lineRule="exac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Duttaphrynusmelanostictus</w:t>
            </w:r>
            <w:proofErr w:type="spellEnd"/>
          </w:p>
          <w:p w14:paraId="5FB95CA4" w14:textId="77777777" w:rsidR="00053376" w:rsidRDefault="00053376" w:rsidP="00053376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(Schneider, 1799)</w:t>
            </w:r>
          </w:p>
        </w:tc>
      </w:tr>
      <w:tr w:rsidR="00053376" w14:paraId="700A012F" w14:textId="77777777" w:rsidTr="00053376">
        <w:trPr>
          <w:trHeight w:val="281"/>
        </w:trPr>
        <w:tc>
          <w:tcPr>
            <w:tcW w:w="11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5173B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90456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7F8CF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32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1056C" w14:textId="77777777" w:rsidR="00053376" w:rsidRDefault="00053376" w:rsidP="000533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3376" w14:paraId="0251B7B9" w14:textId="77777777" w:rsidTr="00053376">
        <w:trPr>
          <w:trHeight w:val="266"/>
        </w:trPr>
        <w:tc>
          <w:tcPr>
            <w:tcW w:w="967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C5911" w14:textId="77777777" w:rsidR="00053376" w:rsidRDefault="00053376" w:rsidP="00003E0B">
            <w:pPr>
              <w:spacing w:line="264" w:lineRule="exact"/>
              <w:ind w:right="8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REPTILIA</w:t>
            </w:r>
          </w:p>
        </w:tc>
      </w:tr>
      <w:tr w:rsidR="00053376" w14:paraId="73CE72D4" w14:textId="77777777" w:rsidTr="00053376">
        <w:trPr>
          <w:trHeight w:val="261"/>
        </w:trPr>
        <w:tc>
          <w:tcPr>
            <w:tcW w:w="11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1DFD1" w14:textId="77777777" w:rsidR="00053376" w:rsidRDefault="00053376" w:rsidP="00053376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052" w:type="dxa"/>
            <w:gridSpan w:val="5"/>
            <w:vMerge w:val="restart"/>
            <w:shd w:val="clear" w:color="auto" w:fill="auto"/>
            <w:vAlign w:val="bottom"/>
          </w:tcPr>
          <w:p w14:paraId="26F423D4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GECKO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0F50C2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12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A0D07" w14:textId="77777777" w:rsidR="00053376" w:rsidRDefault="00053376" w:rsidP="00053376">
            <w:pPr>
              <w:spacing w:line="260" w:lineRule="exac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</w:rPr>
              <w:t>Hemidactylusleschenaultii</w:t>
            </w:r>
            <w:proofErr w:type="spellEnd"/>
          </w:p>
          <w:p w14:paraId="75F28468" w14:textId="77777777" w:rsidR="00053376" w:rsidRDefault="00053376" w:rsidP="00053376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Duméril&amp;Bibron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1836</w:t>
            </w:r>
          </w:p>
        </w:tc>
      </w:tr>
      <w:tr w:rsidR="00053376" w14:paraId="334E1728" w14:textId="77777777" w:rsidTr="00053376">
        <w:trPr>
          <w:trHeight w:val="281"/>
        </w:trPr>
        <w:tc>
          <w:tcPr>
            <w:tcW w:w="11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82254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E9DF57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9B284" w14:textId="77777777" w:rsidR="00053376" w:rsidRDefault="00053376" w:rsidP="000533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12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26EB7" w14:textId="77777777" w:rsidR="00053376" w:rsidRDefault="00053376" w:rsidP="000533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3376" w14:paraId="538B497D" w14:textId="77777777" w:rsidTr="00053376">
        <w:trPr>
          <w:gridAfter w:val="2"/>
          <w:wAfter w:w="40" w:type="dxa"/>
          <w:trHeight w:val="266"/>
        </w:trPr>
        <w:tc>
          <w:tcPr>
            <w:tcW w:w="96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B279B" w14:textId="77777777" w:rsidR="00053376" w:rsidRDefault="00053376" w:rsidP="00003E0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>MAMMAL</w:t>
            </w:r>
          </w:p>
        </w:tc>
      </w:tr>
      <w:tr w:rsidR="00E372CF" w14:paraId="75DF3FA4" w14:textId="77777777" w:rsidTr="00003E0B">
        <w:trPr>
          <w:gridAfter w:val="2"/>
          <w:wAfter w:w="40" w:type="dxa"/>
          <w:trHeight w:val="266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F14A2" w14:textId="77777777" w:rsidR="00E372CF" w:rsidRDefault="00E372CF" w:rsidP="00053376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4106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744A0" w14:textId="77777777" w:rsidR="00E372CF" w:rsidRDefault="00E372CF" w:rsidP="0005337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FRUIT BAT</w:t>
            </w:r>
          </w:p>
        </w:tc>
        <w:tc>
          <w:tcPr>
            <w:tcW w:w="439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06353" w14:textId="77777777" w:rsidR="00E372CF" w:rsidRDefault="00E372CF" w:rsidP="00053376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Rousettus leschenaultia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Desmarest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1820</w:t>
            </w:r>
          </w:p>
        </w:tc>
      </w:tr>
    </w:tbl>
    <w:p w14:paraId="10996447" w14:textId="77777777" w:rsidR="00424057" w:rsidRDefault="00424057" w:rsidP="005A11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A8A845" w14:textId="77777777" w:rsidR="005A11E7" w:rsidRDefault="00DD4B68" w:rsidP="005A11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</w:t>
      </w:r>
      <w:r w:rsidR="00C126E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 Annual diversity of fauna in Cave U1 across seasons</w:t>
      </w:r>
      <w:r w:rsidR="0060523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47"/>
        <w:gridCol w:w="945"/>
        <w:gridCol w:w="993"/>
        <w:gridCol w:w="992"/>
        <w:gridCol w:w="992"/>
        <w:gridCol w:w="992"/>
        <w:gridCol w:w="993"/>
        <w:gridCol w:w="992"/>
        <w:gridCol w:w="992"/>
      </w:tblGrid>
      <w:tr w:rsidR="00BD263B" w:rsidRPr="00D127F4" w14:paraId="5CAD8024" w14:textId="77777777" w:rsidTr="00B202D8">
        <w:trPr>
          <w:trHeight w:val="556"/>
        </w:trPr>
        <w:tc>
          <w:tcPr>
            <w:tcW w:w="992" w:type="dxa"/>
            <w:vMerge w:val="restart"/>
          </w:tcPr>
          <w:p w14:paraId="4C4C4CE9" w14:textId="77777777" w:rsidR="00BD263B" w:rsidRPr="00906594" w:rsidRDefault="00BD263B" w:rsidP="00B4328F">
            <w:pPr>
              <w:tabs>
                <w:tab w:val="left" w:pos="828"/>
              </w:tabs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lastRenderedPageBreak/>
              <w:t>SEASON</w:t>
            </w:r>
            <w:r w:rsidRPr="0090659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32" w:type="dxa"/>
            <w:gridSpan w:val="3"/>
          </w:tcPr>
          <w:p w14:paraId="262F6B6D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BAT</w:t>
            </w:r>
          </w:p>
        </w:tc>
        <w:tc>
          <w:tcPr>
            <w:tcW w:w="1938" w:type="dxa"/>
            <w:gridSpan w:val="2"/>
          </w:tcPr>
          <w:p w14:paraId="0438F3D7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</w:t>
            </w:r>
            <w:r w:rsidR="00B202D8">
              <w:rPr>
                <w:rFonts w:cstheme="minorHAnsi"/>
                <w:sz w:val="20"/>
                <w:szCs w:val="20"/>
              </w:rPr>
              <w:t xml:space="preserve"> (1=50)</w:t>
            </w:r>
          </w:p>
        </w:tc>
        <w:tc>
          <w:tcPr>
            <w:tcW w:w="1984" w:type="dxa"/>
            <w:gridSpan w:val="2"/>
          </w:tcPr>
          <w:p w14:paraId="17EF3E46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TOAD</w:t>
            </w:r>
          </w:p>
        </w:tc>
        <w:tc>
          <w:tcPr>
            <w:tcW w:w="1985" w:type="dxa"/>
            <w:gridSpan w:val="2"/>
          </w:tcPr>
          <w:p w14:paraId="5034BBA0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GECKO</w:t>
            </w:r>
          </w:p>
        </w:tc>
        <w:tc>
          <w:tcPr>
            <w:tcW w:w="1984" w:type="dxa"/>
            <w:gridSpan w:val="2"/>
          </w:tcPr>
          <w:p w14:paraId="120ECBCF" w14:textId="77777777" w:rsidR="00BD263B" w:rsidRPr="00906594" w:rsidRDefault="00BD263B" w:rsidP="00B202D8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CAVE BEETLE</w:t>
            </w:r>
            <w:r w:rsidR="00B202D8">
              <w:rPr>
                <w:rFonts w:cstheme="minorHAnsi"/>
                <w:sz w:val="20"/>
                <w:szCs w:val="20"/>
              </w:rPr>
              <w:t xml:space="preserve"> (1=10)</w:t>
            </w:r>
          </w:p>
        </w:tc>
      </w:tr>
      <w:tr w:rsidR="00424057" w:rsidRPr="00D127F4" w14:paraId="3F50FF14" w14:textId="77777777" w:rsidTr="00424057">
        <w:trPr>
          <w:trHeight w:val="390"/>
        </w:trPr>
        <w:tc>
          <w:tcPr>
            <w:tcW w:w="992" w:type="dxa"/>
            <w:vMerge/>
          </w:tcPr>
          <w:p w14:paraId="0719CAE9" w14:textId="77777777" w:rsidR="00BD263B" w:rsidRPr="00906594" w:rsidRDefault="00BD263B" w:rsidP="00B4328F">
            <w:pPr>
              <w:keepNext/>
              <w:keepLines/>
              <w:spacing w:before="200" w:line="360" w:lineRule="auto"/>
              <w:jc w:val="both"/>
              <w:outlineLvl w:val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89FA5B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2020-21</w:t>
            </w:r>
          </w:p>
        </w:tc>
        <w:tc>
          <w:tcPr>
            <w:tcW w:w="992" w:type="dxa"/>
          </w:tcPr>
          <w:p w14:paraId="5F5620E4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2021-22</w:t>
            </w:r>
          </w:p>
        </w:tc>
        <w:tc>
          <w:tcPr>
            <w:tcW w:w="992" w:type="dxa"/>
            <w:gridSpan w:val="2"/>
          </w:tcPr>
          <w:p w14:paraId="0638AEA3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2020-21</w:t>
            </w:r>
          </w:p>
        </w:tc>
        <w:tc>
          <w:tcPr>
            <w:tcW w:w="993" w:type="dxa"/>
          </w:tcPr>
          <w:p w14:paraId="47905498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2021-22</w:t>
            </w:r>
          </w:p>
        </w:tc>
        <w:tc>
          <w:tcPr>
            <w:tcW w:w="992" w:type="dxa"/>
          </w:tcPr>
          <w:p w14:paraId="070A1999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2020-21</w:t>
            </w:r>
          </w:p>
        </w:tc>
        <w:tc>
          <w:tcPr>
            <w:tcW w:w="992" w:type="dxa"/>
          </w:tcPr>
          <w:p w14:paraId="2984B5E9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2021-22</w:t>
            </w:r>
          </w:p>
        </w:tc>
        <w:tc>
          <w:tcPr>
            <w:tcW w:w="992" w:type="dxa"/>
          </w:tcPr>
          <w:p w14:paraId="63436F61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2020-21</w:t>
            </w:r>
          </w:p>
        </w:tc>
        <w:tc>
          <w:tcPr>
            <w:tcW w:w="993" w:type="dxa"/>
          </w:tcPr>
          <w:p w14:paraId="2D14BDDF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2021-22</w:t>
            </w:r>
          </w:p>
        </w:tc>
        <w:tc>
          <w:tcPr>
            <w:tcW w:w="992" w:type="dxa"/>
          </w:tcPr>
          <w:p w14:paraId="0FC4E17E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2020-21</w:t>
            </w:r>
          </w:p>
        </w:tc>
        <w:tc>
          <w:tcPr>
            <w:tcW w:w="992" w:type="dxa"/>
          </w:tcPr>
          <w:p w14:paraId="0F0B4B36" w14:textId="77777777" w:rsidR="00BD263B" w:rsidRPr="00906594" w:rsidRDefault="00BD263B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2021-22</w:t>
            </w:r>
          </w:p>
        </w:tc>
      </w:tr>
      <w:tr w:rsidR="00424057" w:rsidRPr="00D127F4" w14:paraId="574FCDF4" w14:textId="77777777" w:rsidTr="00424057">
        <w:trPr>
          <w:trHeight w:val="384"/>
        </w:trPr>
        <w:tc>
          <w:tcPr>
            <w:tcW w:w="992" w:type="dxa"/>
          </w:tcPr>
          <w:p w14:paraId="21567F67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SPRING</w:t>
            </w:r>
          </w:p>
        </w:tc>
        <w:tc>
          <w:tcPr>
            <w:tcW w:w="993" w:type="dxa"/>
          </w:tcPr>
          <w:p w14:paraId="0E6263CB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6F9B2042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992" w:type="dxa"/>
            <w:gridSpan w:val="2"/>
          </w:tcPr>
          <w:p w14:paraId="2D31890D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06381FA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47E2DE2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7B31DAD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6693E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78801882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5391AC7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AC51F54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424057" w:rsidRPr="00D127F4" w14:paraId="76E7D4C1" w14:textId="77777777" w:rsidTr="00424057">
        <w:trPr>
          <w:trHeight w:val="191"/>
        </w:trPr>
        <w:tc>
          <w:tcPr>
            <w:tcW w:w="992" w:type="dxa"/>
          </w:tcPr>
          <w:p w14:paraId="2B9CEDD2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SUMMER</w:t>
            </w:r>
          </w:p>
        </w:tc>
        <w:tc>
          <w:tcPr>
            <w:tcW w:w="993" w:type="dxa"/>
          </w:tcPr>
          <w:p w14:paraId="3E5C6582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992" w:type="dxa"/>
          </w:tcPr>
          <w:p w14:paraId="79AF0C5B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992" w:type="dxa"/>
            <w:gridSpan w:val="2"/>
          </w:tcPr>
          <w:p w14:paraId="4B7A00FC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2849C30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468B2B4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F9C985A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58DA34A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5BE2B9E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B9C2F27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1C9D471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24057" w:rsidRPr="00D127F4" w14:paraId="61FFFC5E" w14:textId="77777777" w:rsidTr="00424057">
        <w:trPr>
          <w:trHeight w:val="191"/>
        </w:trPr>
        <w:tc>
          <w:tcPr>
            <w:tcW w:w="992" w:type="dxa"/>
          </w:tcPr>
          <w:p w14:paraId="36D9EAEC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MON &amp; AUT</w:t>
            </w:r>
          </w:p>
        </w:tc>
        <w:tc>
          <w:tcPr>
            <w:tcW w:w="993" w:type="dxa"/>
          </w:tcPr>
          <w:p w14:paraId="61162E7B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992" w:type="dxa"/>
          </w:tcPr>
          <w:p w14:paraId="2B022137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</w:tcPr>
          <w:p w14:paraId="0BC1107A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8A1D577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386F219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B0287F1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B2600BE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1BF74AD9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8FF27CB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FA68317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424057" w:rsidRPr="00D127F4" w14:paraId="15BB552C" w14:textId="77777777" w:rsidTr="00424057">
        <w:trPr>
          <w:trHeight w:val="494"/>
        </w:trPr>
        <w:tc>
          <w:tcPr>
            <w:tcW w:w="992" w:type="dxa"/>
          </w:tcPr>
          <w:p w14:paraId="34819B75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WINTER</w:t>
            </w:r>
          </w:p>
        </w:tc>
        <w:tc>
          <w:tcPr>
            <w:tcW w:w="993" w:type="dxa"/>
          </w:tcPr>
          <w:p w14:paraId="6B35B443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992" w:type="dxa"/>
          </w:tcPr>
          <w:p w14:paraId="0651699A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  <w:tc>
          <w:tcPr>
            <w:tcW w:w="992" w:type="dxa"/>
            <w:gridSpan w:val="2"/>
          </w:tcPr>
          <w:p w14:paraId="7C4CE4C6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CF18A19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94BB8D3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8FE4506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DAAF73B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32DB7C9C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9482EE9" w14:textId="77777777" w:rsidR="008F045C" w:rsidRPr="00D127F4" w:rsidRDefault="008F045C" w:rsidP="00B4328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127F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13C6A00" w14:textId="77777777" w:rsidR="008F045C" w:rsidRPr="00906594" w:rsidRDefault="008F045C" w:rsidP="00B4328F">
            <w:pPr>
              <w:spacing w:after="20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06594">
              <w:rPr>
                <w:rFonts w:cstheme="minorHAnsi"/>
                <w:sz w:val="20"/>
                <w:szCs w:val="20"/>
              </w:rPr>
              <w:t>11</w:t>
            </w:r>
          </w:p>
        </w:tc>
      </w:tr>
    </w:tbl>
    <w:p w14:paraId="4EBF4449" w14:textId="77777777" w:rsidR="009C5E47" w:rsidRDefault="009C5E47" w:rsidP="005A11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AB936A" w14:textId="77777777" w:rsidR="00E33EE2" w:rsidRDefault="00E33EE2" w:rsidP="005A11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0022C2DE" wp14:editId="509A6D8E">
            <wp:extent cx="4648200" cy="280554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431CC1" w14:textId="77777777" w:rsidR="005279E3" w:rsidRDefault="005279E3" w:rsidP="00BD2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commentRangeStart w:id="492"/>
      <w:r>
        <w:rPr>
          <w:rFonts w:ascii="Times New Roman" w:hAnsi="Times New Roman" w:cs="Times New Roman"/>
          <w:sz w:val="28"/>
          <w:szCs w:val="28"/>
        </w:rPr>
        <w:t xml:space="preserve">Fig 3: </w:t>
      </w:r>
      <w:commentRangeEnd w:id="492"/>
      <w:r w:rsidR="00902821">
        <w:rPr>
          <w:rStyle w:val="Refdecomentario"/>
        </w:rPr>
        <w:commentReference w:id="492"/>
      </w:r>
      <w:r>
        <w:rPr>
          <w:rFonts w:ascii="Times New Roman" w:hAnsi="Times New Roman" w:cs="Times New Roman"/>
          <w:sz w:val="28"/>
          <w:szCs w:val="28"/>
        </w:rPr>
        <w:t>Variation of animal distribution across years in U1</w:t>
      </w:r>
      <w:r w:rsidR="0088424A">
        <w:rPr>
          <w:rFonts w:ascii="Times New Roman" w:hAnsi="Times New Roman" w:cs="Times New Roman"/>
          <w:sz w:val="28"/>
          <w:szCs w:val="28"/>
        </w:rPr>
        <w:t>.</w:t>
      </w:r>
    </w:p>
    <w:p w14:paraId="00B2EA64" w14:textId="77777777" w:rsidR="005279E3" w:rsidRDefault="005279E3" w:rsidP="00BD2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D69C5F" w14:textId="77777777" w:rsidR="00BD263B" w:rsidRDefault="00BD263B" w:rsidP="00BD2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</w:t>
      </w:r>
      <w:r w:rsidR="00C126E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 Annual diversity of fauna in Cave U2 across seasons.</w:t>
      </w: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4E25F5" w:rsidRPr="004F6744" w14:paraId="756C64E3" w14:textId="77777777" w:rsidTr="004E25F5">
        <w:trPr>
          <w:trHeight w:val="556"/>
        </w:trPr>
        <w:tc>
          <w:tcPr>
            <w:tcW w:w="993" w:type="dxa"/>
            <w:vMerge w:val="restart"/>
          </w:tcPr>
          <w:p w14:paraId="4639E27F" w14:textId="77777777" w:rsidR="00BD263B" w:rsidRPr="004F6744" w:rsidRDefault="00BD263B" w:rsidP="00B4328F">
            <w:pPr>
              <w:tabs>
                <w:tab w:val="left" w:pos="828"/>
              </w:tabs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SEASON</w:t>
            </w:r>
            <w:r w:rsidRPr="004F6744">
              <w:rPr>
                <w:rFonts w:cstheme="minorHAnsi"/>
              </w:rPr>
              <w:tab/>
            </w:r>
          </w:p>
        </w:tc>
        <w:tc>
          <w:tcPr>
            <w:tcW w:w="1985" w:type="dxa"/>
            <w:gridSpan w:val="2"/>
          </w:tcPr>
          <w:p w14:paraId="35B2FC6D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BAT</w:t>
            </w:r>
          </w:p>
        </w:tc>
        <w:tc>
          <w:tcPr>
            <w:tcW w:w="1984" w:type="dxa"/>
            <w:gridSpan w:val="2"/>
          </w:tcPr>
          <w:p w14:paraId="2E8AB6B8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ANT</w:t>
            </w:r>
            <w:r w:rsidR="00B202D8">
              <w:rPr>
                <w:rFonts w:cstheme="minorHAnsi"/>
              </w:rPr>
              <w:t xml:space="preserve"> (1=50)</w:t>
            </w:r>
          </w:p>
        </w:tc>
        <w:tc>
          <w:tcPr>
            <w:tcW w:w="1985" w:type="dxa"/>
            <w:gridSpan w:val="2"/>
          </w:tcPr>
          <w:p w14:paraId="1A907182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TOAD</w:t>
            </w:r>
          </w:p>
        </w:tc>
        <w:tc>
          <w:tcPr>
            <w:tcW w:w="1984" w:type="dxa"/>
            <w:gridSpan w:val="2"/>
          </w:tcPr>
          <w:p w14:paraId="325F58B3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GECKO</w:t>
            </w:r>
          </w:p>
        </w:tc>
        <w:tc>
          <w:tcPr>
            <w:tcW w:w="1985" w:type="dxa"/>
            <w:gridSpan w:val="2"/>
          </w:tcPr>
          <w:p w14:paraId="0EDAA804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CAVE BEETLE</w:t>
            </w:r>
            <w:r w:rsidR="00B202D8">
              <w:rPr>
                <w:rFonts w:cstheme="minorHAnsi"/>
              </w:rPr>
              <w:t>(1=10)</w:t>
            </w:r>
          </w:p>
        </w:tc>
      </w:tr>
      <w:tr w:rsidR="004E25F5" w:rsidRPr="004F6744" w14:paraId="7E99DD0A" w14:textId="77777777" w:rsidTr="004E25F5">
        <w:trPr>
          <w:trHeight w:val="390"/>
        </w:trPr>
        <w:tc>
          <w:tcPr>
            <w:tcW w:w="993" w:type="dxa"/>
            <w:vMerge/>
          </w:tcPr>
          <w:p w14:paraId="5A674496" w14:textId="77777777" w:rsidR="00BD263B" w:rsidRPr="004F6744" w:rsidRDefault="00BD263B" w:rsidP="00B4328F">
            <w:pPr>
              <w:keepNext/>
              <w:keepLines/>
              <w:spacing w:before="200" w:line="360" w:lineRule="auto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993" w:type="dxa"/>
          </w:tcPr>
          <w:p w14:paraId="46BF0C87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2020-21</w:t>
            </w:r>
          </w:p>
        </w:tc>
        <w:tc>
          <w:tcPr>
            <w:tcW w:w="992" w:type="dxa"/>
          </w:tcPr>
          <w:p w14:paraId="2A506F4F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2021-22</w:t>
            </w:r>
          </w:p>
        </w:tc>
        <w:tc>
          <w:tcPr>
            <w:tcW w:w="992" w:type="dxa"/>
          </w:tcPr>
          <w:p w14:paraId="6ACB027D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2020-21</w:t>
            </w:r>
          </w:p>
        </w:tc>
        <w:tc>
          <w:tcPr>
            <w:tcW w:w="992" w:type="dxa"/>
          </w:tcPr>
          <w:p w14:paraId="092B589E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2021-22</w:t>
            </w:r>
          </w:p>
        </w:tc>
        <w:tc>
          <w:tcPr>
            <w:tcW w:w="993" w:type="dxa"/>
          </w:tcPr>
          <w:p w14:paraId="5EF36BC1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2020-21</w:t>
            </w:r>
          </w:p>
        </w:tc>
        <w:tc>
          <w:tcPr>
            <w:tcW w:w="992" w:type="dxa"/>
          </w:tcPr>
          <w:p w14:paraId="3B79BA75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2021-22</w:t>
            </w:r>
          </w:p>
        </w:tc>
        <w:tc>
          <w:tcPr>
            <w:tcW w:w="992" w:type="dxa"/>
          </w:tcPr>
          <w:p w14:paraId="47F2F132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2020-21</w:t>
            </w:r>
          </w:p>
        </w:tc>
        <w:tc>
          <w:tcPr>
            <w:tcW w:w="992" w:type="dxa"/>
          </w:tcPr>
          <w:p w14:paraId="4E1BEB12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2021-22</w:t>
            </w:r>
          </w:p>
        </w:tc>
        <w:tc>
          <w:tcPr>
            <w:tcW w:w="993" w:type="dxa"/>
          </w:tcPr>
          <w:p w14:paraId="2015FE90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2020-21</w:t>
            </w:r>
          </w:p>
        </w:tc>
        <w:tc>
          <w:tcPr>
            <w:tcW w:w="992" w:type="dxa"/>
          </w:tcPr>
          <w:p w14:paraId="06D398CE" w14:textId="77777777" w:rsidR="00BD263B" w:rsidRPr="004F6744" w:rsidRDefault="00BD263B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2021-22</w:t>
            </w:r>
          </w:p>
        </w:tc>
      </w:tr>
      <w:tr w:rsidR="004E25F5" w:rsidRPr="004F6744" w14:paraId="59A93109" w14:textId="77777777" w:rsidTr="004E25F5">
        <w:trPr>
          <w:trHeight w:val="384"/>
        </w:trPr>
        <w:tc>
          <w:tcPr>
            <w:tcW w:w="993" w:type="dxa"/>
          </w:tcPr>
          <w:p w14:paraId="6FC1D066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SPRING</w:t>
            </w:r>
          </w:p>
        </w:tc>
        <w:tc>
          <w:tcPr>
            <w:tcW w:w="993" w:type="dxa"/>
          </w:tcPr>
          <w:p w14:paraId="7964DE59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36</w:t>
            </w:r>
          </w:p>
        </w:tc>
        <w:tc>
          <w:tcPr>
            <w:tcW w:w="992" w:type="dxa"/>
          </w:tcPr>
          <w:p w14:paraId="2DB301EE" w14:textId="77777777" w:rsidR="009D0250" w:rsidRPr="004F6744" w:rsidRDefault="0088424A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992" w:type="dxa"/>
          </w:tcPr>
          <w:p w14:paraId="475DDC34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14:paraId="76D5A170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5</w:t>
            </w:r>
          </w:p>
        </w:tc>
        <w:tc>
          <w:tcPr>
            <w:tcW w:w="993" w:type="dxa"/>
          </w:tcPr>
          <w:p w14:paraId="7C9F2AC3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14:paraId="01387C65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14:paraId="6F08E46A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14:paraId="432F996A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14:paraId="141D53E6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15</w:t>
            </w:r>
          </w:p>
        </w:tc>
        <w:tc>
          <w:tcPr>
            <w:tcW w:w="992" w:type="dxa"/>
          </w:tcPr>
          <w:p w14:paraId="4428509B" w14:textId="77777777" w:rsidR="009D0250" w:rsidRPr="004F6744" w:rsidRDefault="00396325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12</w:t>
            </w:r>
          </w:p>
        </w:tc>
      </w:tr>
      <w:tr w:rsidR="004E25F5" w:rsidRPr="004F6744" w14:paraId="0FB47CAC" w14:textId="77777777" w:rsidTr="004E25F5">
        <w:trPr>
          <w:trHeight w:val="191"/>
        </w:trPr>
        <w:tc>
          <w:tcPr>
            <w:tcW w:w="993" w:type="dxa"/>
          </w:tcPr>
          <w:p w14:paraId="4ACB013B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SUMMER</w:t>
            </w:r>
          </w:p>
        </w:tc>
        <w:tc>
          <w:tcPr>
            <w:tcW w:w="993" w:type="dxa"/>
          </w:tcPr>
          <w:p w14:paraId="68FB21E7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35</w:t>
            </w:r>
          </w:p>
        </w:tc>
        <w:tc>
          <w:tcPr>
            <w:tcW w:w="992" w:type="dxa"/>
          </w:tcPr>
          <w:p w14:paraId="05508339" w14:textId="77777777" w:rsidR="009D0250" w:rsidRPr="004F6744" w:rsidRDefault="00CF57A7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992" w:type="dxa"/>
          </w:tcPr>
          <w:p w14:paraId="7CC6CF2F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72074817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5</w:t>
            </w:r>
          </w:p>
        </w:tc>
        <w:tc>
          <w:tcPr>
            <w:tcW w:w="993" w:type="dxa"/>
          </w:tcPr>
          <w:p w14:paraId="1C658AAD" w14:textId="77777777" w:rsidR="009D0250" w:rsidRPr="004F6744" w:rsidRDefault="0088424A" w:rsidP="00B4328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92" w:type="dxa"/>
          </w:tcPr>
          <w:p w14:paraId="7E85CD1C" w14:textId="77777777" w:rsidR="009D0250" w:rsidRPr="004F6744" w:rsidRDefault="0088424A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14:paraId="6E1AA933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14:paraId="0FD9F773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14:paraId="37F6BC3D" w14:textId="77777777" w:rsidR="009D0250" w:rsidRPr="004F6744" w:rsidRDefault="00CF57A7" w:rsidP="00B4328F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D0250" w:rsidRPr="004F6744">
              <w:rPr>
                <w:rFonts w:cstheme="minorHAnsi"/>
              </w:rPr>
              <w:t>4</w:t>
            </w:r>
          </w:p>
        </w:tc>
        <w:tc>
          <w:tcPr>
            <w:tcW w:w="992" w:type="dxa"/>
          </w:tcPr>
          <w:p w14:paraId="0FA03240" w14:textId="77777777" w:rsidR="009D0250" w:rsidRPr="004F6744" w:rsidRDefault="00CF57A7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96325" w:rsidRPr="004F6744">
              <w:rPr>
                <w:rFonts w:cstheme="minorHAnsi"/>
              </w:rPr>
              <w:t>4</w:t>
            </w:r>
          </w:p>
        </w:tc>
      </w:tr>
      <w:tr w:rsidR="004E25F5" w:rsidRPr="004F6744" w14:paraId="3D7C4AE6" w14:textId="77777777" w:rsidTr="004E25F5">
        <w:trPr>
          <w:trHeight w:val="191"/>
        </w:trPr>
        <w:tc>
          <w:tcPr>
            <w:tcW w:w="993" w:type="dxa"/>
          </w:tcPr>
          <w:p w14:paraId="1A1F8789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lastRenderedPageBreak/>
              <w:t>MON &amp; AUT</w:t>
            </w:r>
          </w:p>
        </w:tc>
        <w:tc>
          <w:tcPr>
            <w:tcW w:w="993" w:type="dxa"/>
          </w:tcPr>
          <w:p w14:paraId="469F5D53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38</w:t>
            </w:r>
          </w:p>
        </w:tc>
        <w:tc>
          <w:tcPr>
            <w:tcW w:w="992" w:type="dxa"/>
          </w:tcPr>
          <w:p w14:paraId="6ACC08B9" w14:textId="77777777" w:rsidR="009D0250" w:rsidRPr="004F6744" w:rsidRDefault="0088424A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992" w:type="dxa"/>
          </w:tcPr>
          <w:p w14:paraId="30779DAA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77E8515B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7</w:t>
            </w:r>
          </w:p>
        </w:tc>
        <w:tc>
          <w:tcPr>
            <w:tcW w:w="993" w:type="dxa"/>
          </w:tcPr>
          <w:p w14:paraId="2685FEA8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7</w:t>
            </w:r>
          </w:p>
        </w:tc>
        <w:tc>
          <w:tcPr>
            <w:tcW w:w="992" w:type="dxa"/>
          </w:tcPr>
          <w:p w14:paraId="7D872A66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6</w:t>
            </w:r>
          </w:p>
        </w:tc>
        <w:tc>
          <w:tcPr>
            <w:tcW w:w="992" w:type="dxa"/>
          </w:tcPr>
          <w:p w14:paraId="4572942C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14:paraId="57AB4568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14:paraId="6092966C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10</w:t>
            </w:r>
          </w:p>
        </w:tc>
        <w:tc>
          <w:tcPr>
            <w:tcW w:w="992" w:type="dxa"/>
          </w:tcPr>
          <w:p w14:paraId="72A19FCC" w14:textId="77777777" w:rsidR="009D0250" w:rsidRPr="004F6744" w:rsidRDefault="00396325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8</w:t>
            </w:r>
          </w:p>
        </w:tc>
      </w:tr>
      <w:tr w:rsidR="004E25F5" w:rsidRPr="004F6744" w14:paraId="5DDBA0A5" w14:textId="77777777" w:rsidTr="004E25F5">
        <w:trPr>
          <w:trHeight w:val="494"/>
        </w:trPr>
        <w:tc>
          <w:tcPr>
            <w:tcW w:w="993" w:type="dxa"/>
          </w:tcPr>
          <w:p w14:paraId="645221B5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WINTER</w:t>
            </w:r>
          </w:p>
        </w:tc>
        <w:tc>
          <w:tcPr>
            <w:tcW w:w="993" w:type="dxa"/>
          </w:tcPr>
          <w:p w14:paraId="3DE419E2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30</w:t>
            </w:r>
          </w:p>
        </w:tc>
        <w:tc>
          <w:tcPr>
            <w:tcW w:w="992" w:type="dxa"/>
          </w:tcPr>
          <w:p w14:paraId="72C1D9FA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27</w:t>
            </w:r>
          </w:p>
        </w:tc>
        <w:tc>
          <w:tcPr>
            <w:tcW w:w="992" w:type="dxa"/>
          </w:tcPr>
          <w:p w14:paraId="11D434B9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14F75C13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4</w:t>
            </w:r>
          </w:p>
        </w:tc>
        <w:tc>
          <w:tcPr>
            <w:tcW w:w="993" w:type="dxa"/>
          </w:tcPr>
          <w:p w14:paraId="70940796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</w:t>
            </w:r>
          </w:p>
        </w:tc>
        <w:tc>
          <w:tcPr>
            <w:tcW w:w="992" w:type="dxa"/>
          </w:tcPr>
          <w:p w14:paraId="79F3F8A7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1</w:t>
            </w:r>
          </w:p>
        </w:tc>
        <w:tc>
          <w:tcPr>
            <w:tcW w:w="992" w:type="dxa"/>
          </w:tcPr>
          <w:p w14:paraId="1F9725EA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3</w:t>
            </w:r>
          </w:p>
        </w:tc>
        <w:tc>
          <w:tcPr>
            <w:tcW w:w="992" w:type="dxa"/>
          </w:tcPr>
          <w:p w14:paraId="0496569B" w14:textId="77777777" w:rsidR="009D0250" w:rsidRPr="004F6744" w:rsidRDefault="009D0250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2</w:t>
            </w:r>
          </w:p>
        </w:tc>
        <w:tc>
          <w:tcPr>
            <w:tcW w:w="993" w:type="dxa"/>
          </w:tcPr>
          <w:p w14:paraId="16852E8F" w14:textId="77777777" w:rsidR="009D0250" w:rsidRPr="004F6744" w:rsidRDefault="009D0250" w:rsidP="00B4328F">
            <w:pPr>
              <w:spacing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12</w:t>
            </w:r>
          </w:p>
        </w:tc>
        <w:tc>
          <w:tcPr>
            <w:tcW w:w="992" w:type="dxa"/>
          </w:tcPr>
          <w:p w14:paraId="0E57EAE9" w14:textId="77777777" w:rsidR="009D0250" w:rsidRPr="004F6744" w:rsidRDefault="00396325" w:rsidP="00B4328F">
            <w:pPr>
              <w:spacing w:after="200" w:line="360" w:lineRule="auto"/>
              <w:jc w:val="both"/>
              <w:rPr>
                <w:rFonts w:cstheme="minorHAnsi"/>
              </w:rPr>
            </w:pPr>
            <w:r w:rsidRPr="004F6744">
              <w:rPr>
                <w:rFonts w:cstheme="minorHAnsi"/>
              </w:rPr>
              <w:t>11</w:t>
            </w:r>
          </w:p>
        </w:tc>
      </w:tr>
    </w:tbl>
    <w:p w14:paraId="4DAEB607" w14:textId="77777777" w:rsidR="00BD263B" w:rsidRDefault="00BD263B" w:rsidP="005A11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8A0D73" w14:textId="77777777" w:rsidR="00CF57A7" w:rsidRDefault="00CF57A7" w:rsidP="007B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4F69BD8F" wp14:editId="2699FB21">
            <wp:extent cx="4509655" cy="2881745"/>
            <wp:effectExtent l="0" t="0" r="571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32C5A0" w14:textId="77777777" w:rsidR="008E7896" w:rsidRDefault="008900C7" w:rsidP="007B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 4: Variation of animal distribution across years in U2.</w:t>
      </w:r>
    </w:p>
    <w:p w14:paraId="47D46497" w14:textId="77777777" w:rsidR="00E607AB" w:rsidRDefault="00E607AB" w:rsidP="007B4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23CA0D" w14:textId="5CD57998" w:rsidR="00E607AB" w:rsidRDefault="00E607AB" w:rsidP="000566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commentRangeStart w:id="493"/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B202D8">
        <w:rPr>
          <w:rFonts w:ascii="Times New Roman" w:hAnsi="Times New Roman" w:cs="Times New Roman"/>
          <w:sz w:val="28"/>
          <w:szCs w:val="28"/>
        </w:rPr>
        <w:t>the present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del w:id="494" w:author="Anónimo" w:date="2024-03-30T15:29:00Z">
        <w:r w:rsidDel="00902821">
          <w:rPr>
            <w:rFonts w:ascii="Times New Roman" w:hAnsi="Times New Roman" w:cs="Times New Roman"/>
            <w:sz w:val="28"/>
            <w:szCs w:val="28"/>
          </w:rPr>
          <w:delText>observation</w:delText>
        </w:r>
      </w:del>
      <w:ins w:id="495" w:author="Anónimo" w:date="2024-03-30T15:29:00Z">
        <w:r w:rsidR="00902821">
          <w:rPr>
            <w:rFonts w:ascii="Times New Roman" w:hAnsi="Times New Roman" w:cs="Times New Roman"/>
            <w:sz w:val="28"/>
            <w:szCs w:val="28"/>
          </w:rPr>
          <w:t>study</w:t>
        </w:r>
      </w:ins>
      <w:r w:rsidR="002632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it is very much clear that the </w:t>
      </w:r>
      <w:r w:rsidR="00B202D8">
        <w:rPr>
          <w:rFonts w:ascii="Times New Roman" w:hAnsi="Times New Roman" w:cs="Times New Roman"/>
          <w:sz w:val="28"/>
          <w:szCs w:val="28"/>
        </w:rPr>
        <w:t xml:space="preserve">number of </w:t>
      </w:r>
      <w:r>
        <w:rPr>
          <w:rFonts w:ascii="Times New Roman" w:hAnsi="Times New Roman" w:cs="Times New Roman"/>
          <w:sz w:val="28"/>
          <w:szCs w:val="28"/>
        </w:rPr>
        <w:t>animal</w:t>
      </w:r>
      <w:r w:rsidR="00B202D8">
        <w:rPr>
          <w:rFonts w:ascii="Times New Roman" w:hAnsi="Times New Roman" w:cs="Times New Roman"/>
          <w:sz w:val="28"/>
          <w:szCs w:val="28"/>
        </w:rPr>
        <w:t xml:space="preserve">s </w:t>
      </w:r>
      <w:ins w:id="496" w:author="Anónimo" w:date="2024-03-30T15:30:00Z">
        <w:r w:rsidR="00902821">
          <w:rPr>
            <w:rFonts w:ascii="Times New Roman" w:hAnsi="Times New Roman" w:cs="Times New Roman"/>
            <w:sz w:val="28"/>
            <w:szCs w:val="28"/>
          </w:rPr>
          <w:t xml:space="preserve">in </w:t>
        </w:r>
      </w:ins>
      <w:del w:id="497" w:author="Anónimo" w:date="2024-03-30T15:48:00Z">
        <w:r w:rsidDel="00902821">
          <w:rPr>
            <w:rFonts w:ascii="Times New Roman" w:hAnsi="Times New Roman" w:cs="Times New Roman"/>
            <w:sz w:val="28"/>
            <w:szCs w:val="28"/>
          </w:rPr>
          <w:delText xml:space="preserve">decreases significantly </w:delText>
        </w:r>
      </w:del>
      <w:r w:rsidR="00B202D8">
        <w:rPr>
          <w:rFonts w:ascii="Times New Roman" w:hAnsi="Times New Roman" w:cs="Times New Roman"/>
          <w:sz w:val="28"/>
          <w:szCs w:val="28"/>
        </w:rPr>
        <w:t xml:space="preserve">both </w:t>
      </w:r>
      <w:del w:id="498" w:author="Anónimo" w:date="2024-03-30T15:48:00Z">
        <w:r w:rsidDel="00902821">
          <w:rPr>
            <w:rFonts w:ascii="Times New Roman" w:hAnsi="Times New Roman" w:cs="Times New Roman"/>
            <w:sz w:val="28"/>
            <w:szCs w:val="28"/>
          </w:rPr>
          <w:delText>in</w:delText>
        </w:r>
        <w:r w:rsidR="00B202D8" w:rsidDel="0090282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U1</w:t>
      </w:r>
      <w:ins w:id="499" w:author="Anónimo" w:date="2024-03-30T15:48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B202D8">
        <w:rPr>
          <w:rFonts w:ascii="Times New Roman" w:hAnsi="Times New Roman" w:cs="Times New Roman"/>
          <w:sz w:val="28"/>
          <w:szCs w:val="28"/>
        </w:rPr>
        <w:t>and U2</w:t>
      </w:r>
      <w:r>
        <w:rPr>
          <w:rFonts w:ascii="Times New Roman" w:hAnsi="Times New Roman" w:cs="Times New Roman"/>
          <w:sz w:val="28"/>
          <w:szCs w:val="28"/>
        </w:rPr>
        <w:t xml:space="preserve"> cave</w:t>
      </w:r>
      <w:r w:rsidR="00B202D8">
        <w:rPr>
          <w:rFonts w:ascii="Times New Roman" w:hAnsi="Times New Roman" w:cs="Times New Roman"/>
          <w:sz w:val="28"/>
          <w:szCs w:val="28"/>
        </w:rPr>
        <w:t>s</w:t>
      </w:r>
      <w:r w:rsidR="00056646">
        <w:rPr>
          <w:rFonts w:ascii="Times New Roman" w:hAnsi="Times New Roman" w:cs="Times New Roman"/>
          <w:sz w:val="28"/>
          <w:szCs w:val="28"/>
        </w:rPr>
        <w:t xml:space="preserve"> </w:t>
      </w:r>
      <w:r w:rsidR="00D52893">
        <w:rPr>
          <w:rFonts w:ascii="Times New Roman" w:hAnsi="Times New Roman" w:cs="Times New Roman"/>
          <w:sz w:val="28"/>
          <w:szCs w:val="28"/>
        </w:rPr>
        <w:t>(Table 2, Table 3, Fig. 3</w:t>
      </w:r>
      <w:ins w:id="500" w:author="Anónimo" w:date="2024-03-30T15:48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="00D52893">
        <w:rPr>
          <w:rFonts w:ascii="Times New Roman" w:hAnsi="Times New Roman" w:cs="Times New Roman"/>
          <w:sz w:val="28"/>
          <w:szCs w:val="28"/>
        </w:rPr>
        <w:t xml:space="preserve"> Fig. 4)</w:t>
      </w:r>
      <w:ins w:id="501" w:author="Anónimo" w:date="2024-03-30T15:48:00Z">
        <w:r w:rsidR="00902821">
          <w:rPr>
            <w:rFonts w:ascii="Times New Roman" w:hAnsi="Times New Roman" w:cs="Times New Roman"/>
            <w:sz w:val="28"/>
            <w:szCs w:val="28"/>
          </w:rPr>
          <w:t xml:space="preserve"> decreases significantly</w:t>
        </w:r>
      </w:ins>
      <w:r w:rsidR="00D52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from</w:t>
      </w:r>
      <w:r w:rsidR="00056646">
        <w:rPr>
          <w:rFonts w:ascii="Times New Roman" w:hAnsi="Times New Roman" w:cs="Times New Roman"/>
          <w:sz w:val="28"/>
          <w:szCs w:val="28"/>
        </w:rPr>
        <w:t xml:space="preserve"> the year</w:t>
      </w:r>
      <w:r>
        <w:rPr>
          <w:rFonts w:ascii="Times New Roman" w:hAnsi="Times New Roman" w:cs="Times New Roman"/>
          <w:sz w:val="28"/>
          <w:szCs w:val="28"/>
        </w:rPr>
        <w:t xml:space="preserve"> 2020-21</w:t>
      </w:r>
      <w:ins w:id="502" w:author="Anónimo" w:date="2024-03-30T15:48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056646">
        <w:rPr>
          <w:rFonts w:ascii="Times New Roman" w:hAnsi="Times New Roman" w:cs="Times New Roman"/>
          <w:sz w:val="28"/>
          <w:szCs w:val="28"/>
        </w:rPr>
        <w:t>to the year 2021-22</w:t>
      </w:r>
      <w:ins w:id="503" w:author="Anónimo" w:date="2024-03-30T15:48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="00056646">
        <w:rPr>
          <w:rFonts w:ascii="Times New Roman" w:hAnsi="Times New Roman" w:cs="Times New Roman"/>
          <w:sz w:val="28"/>
          <w:szCs w:val="28"/>
        </w:rPr>
        <w:t xml:space="preserve"> except </w:t>
      </w:r>
      <w:del w:id="504" w:author="Anónimo" w:date="2024-03-30T15:49:00Z">
        <w:r w:rsidR="00056646" w:rsidDel="00902821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ins w:id="505" w:author="Anónimo" w:date="2024-03-30T15:49:00Z">
        <w:r w:rsidR="00902821">
          <w:rPr>
            <w:rFonts w:ascii="Times New Roman" w:hAnsi="Times New Roman" w:cs="Times New Roman"/>
            <w:sz w:val="28"/>
            <w:szCs w:val="28"/>
          </w:rPr>
          <w:t>for the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056646">
        <w:rPr>
          <w:rFonts w:ascii="Times New Roman" w:hAnsi="Times New Roman" w:cs="Times New Roman"/>
          <w:sz w:val="28"/>
          <w:szCs w:val="28"/>
        </w:rPr>
        <w:t>ant species</w:t>
      </w:r>
      <w:ins w:id="506" w:author="Anónimo" w:date="2024-03-30T15:49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="00056646">
        <w:rPr>
          <w:rFonts w:ascii="Times New Roman" w:hAnsi="Times New Roman" w:cs="Times New Roman"/>
          <w:sz w:val="28"/>
          <w:szCs w:val="28"/>
        </w:rPr>
        <w:t xml:space="preserve"> </w:t>
      </w:r>
      <w:del w:id="507" w:author="Anónimo" w:date="2024-03-30T15:49:00Z">
        <w:r w:rsidR="00056646" w:rsidDel="00902821">
          <w:rPr>
            <w:rFonts w:ascii="Times New Roman" w:hAnsi="Times New Roman" w:cs="Times New Roman"/>
            <w:sz w:val="28"/>
            <w:szCs w:val="28"/>
          </w:rPr>
          <w:delText xml:space="preserve">which </w:delText>
        </w:r>
      </w:del>
      <w:ins w:id="508" w:author="Anónimo" w:date="2024-03-30T15:49:00Z">
        <w:r w:rsidR="00902821">
          <w:rPr>
            <w:rFonts w:ascii="Times New Roman" w:hAnsi="Times New Roman" w:cs="Times New Roman"/>
            <w:sz w:val="28"/>
            <w:szCs w:val="28"/>
          </w:rPr>
          <w:t xml:space="preserve">which </w:t>
        </w:r>
      </w:ins>
      <w:r w:rsidR="00056646">
        <w:rPr>
          <w:rFonts w:ascii="Times New Roman" w:hAnsi="Times New Roman" w:cs="Times New Roman"/>
          <w:sz w:val="28"/>
          <w:szCs w:val="28"/>
        </w:rPr>
        <w:t xml:space="preserve">increases. </w:t>
      </w:r>
      <w:r w:rsidR="00FE41DC">
        <w:rPr>
          <w:rFonts w:ascii="Times New Roman" w:hAnsi="Times New Roman" w:cs="Times New Roman"/>
          <w:sz w:val="28"/>
          <w:szCs w:val="28"/>
        </w:rPr>
        <w:t>D</w:t>
      </w:r>
      <w:r w:rsidR="00B202D8">
        <w:rPr>
          <w:rFonts w:ascii="Times New Roman" w:hAnsi="Times New Roman" w:cs="Times New Roman"/>
          <w:sz w:val="28"/>
          <w:szCs w:val="28"/>
        </w:rPr>
        <w:t xml:space="preserve">uring </w:t>
      </w:r>
      <w:ins w:id="509" w:author="Anónimo" w:date="2024-03-30T15:49:00Z">
        <w:r w:rsidR="00902821"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 w:rsidR="00B202D8">
        <w:rPr>
          <w:rFonts w:ascii="Times New Roman" w:hAnsi="Times New Roman" w:cs="Times New Roman"/>
          <w:sz w:val="28"/>
          <w:szCs w:val="28"/>
        </w:rPr>
        <w:t>COVID pandemic period</w:t>
      </w:r>
      <w:ins w:id="510" w:author="Anónimo" w:date="2024-03-30T15:49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 w:rsidR="00B202D8">
        <w:rPr>
          <w:rFonts w:ascii="Times New Roman" w:hAnsi="Times New Roman" w:cs="Times New Roman"/>
          <w:sz w:val="28"/>
          <w:szCs w:val="28"/>
        </w:rPr>
        <w:t xml:space="preserve"> due to lockdown human interference is significantly less in the year 2020-21than in the year 2021-22</w:t>
      </w:r>
      <w:r w:rsidR="00FE41DC">
        <w:rPr>
          <w:rFonts w:ascii="Times New Roman" w:hAnsi="Times New Roman" w:cs="Times New Roman"/>
          <w:sz w:val="28"/>
          <w:szCs w:val="28"/>
        </w:rPr>
        <w:t xml:space="preserve"> due to</w:t>
      </w:r>
      <w:r w:rsidR="00B202D8">
        <w:rPr>
          <w:rFonts w:ascii="Times New Roman" w:hAnsi="Times New Roman" w:cs="Times New Roman"/>
          <w:sz w:val="28"/>
          <w:szCs w:val="28"/>
        </w:rPr>
        <w:t xml:space="preserve"> </w:t>
      </w:r>
      <w:ins w:id="511" w:author="Anónimo" w:date="2024-03-30T15:52:00Z">
        <w:r w:rsidR="00902821">
          <w:rPr>
            <w:rFonts w:ascii="Times New Roman" w:hAnsi="Times New Roman" w:cs="Times New Roman"/>
            <w:sz w:val="28"/>
            <w:szCs w:val="28"/>
          </w:rPr>
          <w:t>the closure</w:t>
        </w:r>
      </w:ins>
      <w:ins w:id="512" w:author="Anónimo" w:date="2024-03-30T15:53:00Z">
        <w:r w:rsidR="00902821"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r w:rsidR="00B202D8">
        <w:rPr>
          <w:rFonts w:ascii="Times New Roman" w:hAnsi="Times New Roman" w:cs="Times New Roman"/>
          <w:sz w:val="28"/>
          <w:szCs w:val="28"/>
        </w:rPr>
        <w:t xml:space="preserve">which </w:t>
      </w:r>
      <w:r w:rsidR="00FE41DC">
        <w:rPr>
          <w:rFonts w:ascii="Times New Roman" w:hAnsi="Times New Roman" w:cs="Times New Roman"/>
          <w:sz w:val="28"/>
          <w:szCs w:val="28"/>
        </w:rPr>
        <w:t xml:space="preserve">may </w:t>
      </w:r>
      <w:ins w:id="513" w:author="Anónimo" w:date="2024-03-30T15:53:00Z">
        <w:r w:rsidR="00902821">
          <w:rPr>
            <w:rFonts w:ascii="Times New Roman" w:hAnsi="Times New Roman" w:cs="Times New Roman"/>
            <w:sz w:val="28"/>
            <w:szCs w:val="28"/>
          </w:rPr>
          <w:t xml:space="preserve">explain why </w:t>
        </w:r>
      </w:ins>
      <w:del w:id="514" w:author="Anónimo" w:date="2024-03-30T15:53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be </w:delText>
        </w:r>
      </w:del>
      <w:r w:rsidR="00FE41DC">
        <w:rPr>
          <w:rFonts w:ascii="Times New Roman" w:hAnsi="Times New Roman" w:cs="Times New Roman"/>
          <w:sz w:val="28"/>
          <w:szCs w:val="28"/>
        </w:rPr>
        <w:t xml:space="preserve">the number of animals seen in 2020-21 is </w:t>
      </w:r>
      <w:del w:id="515" w:author="Anónimo" w:date="2024-03-30T15:53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more </w:delText>
        </w:r>
      </w:del>
      <w:ins w:id="516" w:author="Anónimo" w:date="2024-03-30T15:53:00Z">
        <w:r w:rsidR="00902821">
          <w:rPr>
            <w:rFonts w:ascii="Times New Roman" w:hAnsi="Times New Roman" w:cs="Times New Roman"/>
            <w:sz w:val="28"/>
            <w:szCs w:val="28"/>
          </w:rPr>
          <w:t>higher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than </w:t>
      </w:r>
      <w:del w:id="517" w:author="Anónimo" w:date="2024-03-30T15:53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the </w:delText>
        </w:r>
      </w:del>
      <w:ins w:id="518" w:author="Anónimo" w:date="2024-03-30T15:53:00Z">
        <w:r w:rsidR="00902821">
          <w:rPr>
            <w:rFonts w:ascii="Times New Roman" w:hAnsi="Times New Roman" w:cs="Times New Roman"/>
            <w:sz w:val="28"/>
            <w:szCs w:val="28"/>
          </w:rPr>
          <w:t>in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519" w:author="Anónimo" w:date="2024-03-30T15:53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year </w:delText>
        </w:r>
      </w:del>
      <w:r w:rsidR="00FE41DC">
        <w:rPr>
          <w:rFonts w:ascii="Times New Roman" w:hAnsi="Times New Roman" w:cs="Times New Roman"/>
          <w:sz w:val="28"/>
          <w:szCs w:val="28"/>
        </w:rPr>
        <w:t>2021-22.</w:t>
      </w:r>
      <w:commentRangeEnd w:id="493"/>
      <w:r w:rsidR="00902821">
        <w:rPr>
          <w:rStyle w:val="Refdecomentario"/>
        </w:rPr>
        <w:commentReference w:id="493"/>
      </w:r>
      <w:r w:rsidR="00FE41DC">
        <w:rPr>
          <w:rFonts w:ascii="Times New Roman" w:hAnsi="Times New Roman" w:cs="Times New Roman"/>
          <w:sz w:val="28"/>
          <w:szCs w:val="28"/>
        </w:rPr>
        <w:t xml:space="preserve"> </w:t>
      </w:r>
      <w:del w:id="520" w:author="Anónimo" w:date="2024-03-30T15:54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>The h</w:delText>
        </w:r>
      </w:del>
      <w:ins w:id="521" w:author="Anónimo" w:date="2024-03-30T15:54:00Z">
        <w:r w:rsidR="00902821">
          <w:rPr>
            <w:rFonts w:ascii="Times New Roman" w:hAnsi="Times New Roman" w:cs="Times New Roman"/>
            <w:sz w:val="28"/>
            <w:szCs w:val="28"/>
          </w:rPr>
          <w:t>H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uman </w:t>
      </w:r>
      <w:del w:id="522" w:author="Anónimo" w:date="2024-03-30T15:54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interference </w:delText>
        </w:r>
      </w:del>
      <w:ins w:id="523" w:author="Anónimo" w:date="2024-03-30T15:54:00Z">
        <w:r w:rsidR="00902821">
          <w:rPr>
            <w:rFonts w:ascii="Times New Roman" w:hAnsi="Times New Roman" w:cs="Times New Roman"/>
            <w:sz w:val="28"/>
            <w:szCs w:val="28"/>
          </w:rPr>
          <w:t>disturbance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is </w:t>
      </w:r>
      <w:del w:id="524" w:author="Anónimo" w:date="2024-03-30T15:54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more </w:delText>
        </w:r>
      </w:del>
      <w:ins w:id="525" w:author="Anónimo" w:date="2024-03-30T15:54:00Z">
        <w:r w:rsidR="00902821">
          <w:rPr>
            <w:rFonts w:ascii="Times New Roman" w:hAnsi="Times New Roman" w:cs="Times New Roman"/>
            <w:sz w:val="28"/>
            <w:szCs w:val="28"/>
          </w:rPr>
          <w:t>greater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in </w:t>
      </w:r>
      <w:ins w:id="526" w:author="Anónimo" w:date="2024-03-30T15:54:00Z">
        <w:r w:rsidR="00902821">
          <w:rPr>
            <w:rFonts w:ascii="Times New Roman" w:hAnsi="Times New Roman" w:cs="Times New Roman"/>
            <w:sz w:val="28"/>
            <w:szCs w:val="28"/>
          </w:rPr>
          <w:t xml:space="preserve">cave 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U2 </w:t>
      </w:r>
      <w:del w:id="527" w:author="Anónimo" w:date="2024-03-30T15:54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cave </w:delText>
        </w:r>
      </w:del>
      <w:r w:rsidR="00FE41DC">
        <w:rPr>
          <w:rFonts w:ascii="Times New Roman" w:hAnsi="Times New Roman" w:cs="Times New Roman"/>
          <w:sz w:val="28"/>
          <w:szCs w:val="28"/>
        </w:rPr>
        <w:t xml:space="preserve">than </w:t>
      </w:r>
      <w:ins w:id="528" w:author="Anónimo" w:date="2024-03-30T15:54:00Z">
        <w:r w:rsidR="00902821">
          <w:rPr>
            <w:rFonts w:ascii="Times New Roman" w:hAnsi="Times New Roman" w:cs="Times New Roman"/>
            <w:sz w:val="28"/>
            <w:szCs w:val="28"/>
          </w:rPr>
          <w:t xml:space="preserve">in cave 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U1 </w:t>
      </w:r>
      <w:del w:id="529" w:author="Anónimo" w:date="2024-03-30T15:54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>cave during the year</w:delText>
        </w:r>
      </w:del>
      <w:ins w:id="530" w:author="Anónimo" w:date="2024-03-30T15:54:00Z">
        <w:r w:rsidR="00902821">
          <w:rPr>
            <w:rFonts w:ascii="Times New Roman" w:hAnsi="Times New Roman" w:cs="Times New Roman"/>
            <w:sz w:val="28"/>
            <w:szCs w:val="28"/>
          </w:rPr>
          <w:t>in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 2021-22 than 2020-21, </w:t>
      </w:r>
      <w:del w:id="531" w:author="Anónimo" w:date="2024-03-30T15:55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>due to which</w:delText>
        </w:r>
      </w:del>
      <w:ins w:id="532" w:author="Anónimo" w:date="2024-03-30T15:55:00Z">
        <w:r w:rsidR="00902821">
          <w:rPr>
            <w:rFonts w:ascii="Times New Roman" w:hAnsi="Times New Roman" w:cs="Times New Roman"/>
            <w:sz w:val="28"/>
            <w:szCs w:val="28"/>
          </w:rPr>
          <w:t>so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 the animal population decreases more </w:t>
      </w:r>
      <w:del w:id="533" w:author="Anónimo" w:date="2024-03-30T15:55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significantly </w:delText>
        </w:r>
      </w:del>
      <w:r w:rsidR="00FE41DC">
        <w:rPr>
          <w:rFonts w:ascii="Times New Roman" w:hAnsi="Times New Roman" w:cs="Times New Roman"/>
          <w:sz w:val="28"/>
          <w:szCs w:val="28"/>
        </w:rPr>
        <w:t xml:space="preserve">in </w:t>
      </w:r>
      <w:ins w:id="534" w:author="Anónimo" w:date="2024-03-30T15:55:00Z">
        <w:r w:rsidR="00902821">
          <w:rPr>
            <w:rFonts w:ascii="Times New Roman" w:hAnsi="Times New Roman" w:cs="Times New Roman"/>
            <w:sz w:val="28"/>
            <w:szCs w:val="28"/>
          </w:rPr>
          <w:t xml:space="preserve">cave 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U2 </w:t>
      </w:r>
      <w:del w:id="535" w:author="Anónimo" w:date="2024-03-30T15:55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cave </w:delText>
        </w:r>
      </w:del>
      <w:r w:rsidR="00FE41DC">
        <w:rPr>
          <w:rFonts w:ascii="Times New Roman" w:hAnsi="Times New Roman" w:cs="Times New Roman"/>
          <w:sz w:val="28"/>
          <w:szCs w:val="28"/>
        </w:rPr>
        <w:t xml:space="preserve">than </w:t>
      </w:r>
      <w:ins w:id="536" w:author="Anónimo" w:date="2024-03-30T15:55:00Z">
        <w:r w:rsidR="00902821">
          <w:rPr>
            <w:rFonts w:ascii="Times New Roman" w:hAnsi="Times New Roman" w:cs="Times New Roman"/>
            <w:sz w:val="28"/>
            <w:szCs w:val="28"/>
          </w:rPr>
          <w:t xml:space="preserve">in cave </w:t>
        </w:r>
      </w:ins>
      <w:r w:rsidR="00FE41DC">
        <w:rPr>
          <w:rFonts w:ascii="Times New Roman" w:hAnsi="Times New Roman" w:cs="Times New Roman"/>
          <w:sz w:val="28"/>
          <w:szCs w:val="28"/>
        </w:rPr>
        <w:t>U1</w:t>
      </w:r>
      <w:del w:id="537" w:author="Anónimo" w:date="2024-03-30T15:55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 cave</w:delText>
        </w:r>
      </w:del>
      <w:r w:rsidR="00FE41DC">
        <w:rPr>
          <w:rFonts w:ascii="Times New Roman" w:hAnsi="Times New Roman" w:cs="Times New Roman"/>
          <w:sz w:val="28"/>
          <w:szCs w:val="28"/>
        </w:rPr>
        <w:t xml:space="preserve">. </w:t>
      </w:r>
      <w:del w:id="538" w:author="Anónimo" w:date="2024-03-30T15:57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But </w:delText>
        </w:r>
      </w:del>
      <w:ins w:id="539" w:author="Anónimo" w:date="2024-03-30T15:57:00Z">
        <w:r w:rsidR="00902821">
          <w:rPr>
            <w:rFonts w:ascii="Times New Roman" w:hAnsi="Times New Roman" w:cs="Times New Roman"/>
            <w:sz w:val="28"/>
            <w:szCs w:val="28"/>
          </w:rPr>
          <w:t>However, the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FE41DC">
        <w:rPr>
          <w:rFonts w:ascii="Times New Roman" w:hAnsi="Times New Roman" w:cs="Times New Roman"/>
          <w:sz w:val="28"/>
          <w:szCs w:val="28"/>
        </w:rPr>
        <w:t>ant population increases in both caves from 2020-21 to 2021-22</w:t>
      </w:r>
      <w:r w:rsidR="001E2CD6">
        <w:rPr>
          <w:rFonts w:ascii="Times New Roman" w:hAnsi="Times New Roman" w:cs="Times New Roman"/>
          <w:sz w:val="28"/>
          <w:szCs w:val="28"/>
        </w:rPr>
        <w:t xml:space="preserve"> </w:t>
      </w:r>
      <w:r w:rsidR="00D52893">
        <w:rPr>
          <w:rFonts w:ascii="Times New Roman" w:hAnsi="Times New Roman" w:cs="Times New Roman"/>
          <w:sz w:val="28"/>
          <w:szCs w:val="28"/>
        </w:rPr>
        <w:t>(Table 2, Table 3, Fig. 3 Fig. 4)</w:t>
      </w:r>
      <w:r w:rsidR="00FE41DC">
        <w:rPr>
          <w:rFonts w:ascii="Times New Roman" w:hAnsi="Times New Roman" w:cs="Times New Roman"/>
          <w:sz w:val="28"/>
          <w:szCs w:val="28"/>
        </w:rPr>
        <w:t>. This may be due to</w:t>
      </w:r>
      <w:ins w:id="540" w:author="Anónimo" w:date="2024-03-30T15:58:00Z">
        <w:r w:rsidR="00902821">
          <w:rPr>
            <w:rFonts w:ascii="Times New Roman" w:hAnsi="Times New Roman" w:cs="Times New Roman"/>
            <w:sz w:val="28"/>
            <w:szCs w:val="28"/>
          </w:rPr>
          <w:t xml:space="preserve"> an</w:t>
        </w:r>
      </w:ins>
      <w:r w:rsidR="00FE41DC">
        <w:rPr>
          <w:rFonts w:ascii="Times New Roman" w:hAnsi="Times New Roman" w:cs="Times New Roman"/>
          <w:sz w:val="28"/>
          <w:szCs w:val="28"/>
        </w:rPr>
        <w:t xml:space="preserve"> increase in food debris </w:t>
      </w:r>
      <w:ins w:id="541" w:author="Anónimo" w:date="2024-03-30T15:58:00Z">
        <w:r w:rsidR="00902821">
          <w:rPr>
            <w:rFonts w:ascii="Times New Roman" w:hAnsi="Times New Roman" w:cs="Times New Roman"/>
            <w:sz w:val="28"/>
            <w:szCs w:val="28"/>
          </w:rPr>
          <w:t xml:space="preserve">as a result of increased </w:t>
        </w:r>
      </w:ins>
      <w:del w:id="542" w:author="Anónimo" w:date="2024-03-30T15:58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 xml:space="preserve">by increase in </w:delText>
        </w:r>
      </w:del>
      <w:r w:rsidR="00FE41DC">
        <w:rPr>
          <w:rFonts w:ascii="Times New Roman" w:hAnsi="Times New Roman" w:cs="Times New Roman"/>
          <w:sz w:val="28"/>
          <w:szCs w:val="28"/>
        </w:rPr>
        <w:t xml:space="preserve">human </w:t>
      </w:r>
      <w:del w:id="543" w:author="Anónimo" w:date="2024-03-30T15:58:00Z">
        <w:r w:rsidR="00FE41DC" w:rsidDel="00902821">
          <w:rPr>
            <w:rFonts w:ascii="Times New Roman" w:hAnsi="Times New Roman" w:cs="Times New Roman"/>
            <w:sz w:val="28"/>
            <w:szCs w:val="28"/>
          </w:rPr>
          <w:delText>interference</w:delText>
        </w:r>
        <w:r w:rsidR="00525E42" w:rsidDel="0090282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544" w:author="Anónimo" w:date="2024-03-30T15:58:00Z">
        <w:r w:rsidR="00902821">
          <w:rPr>
            <w:rFonts w:ascii="Times New Roman" w:hAnsi="Times New Roman" w:cs="Times New Roman"/>
            <w:sz w:val="28"/>
            <w:szCs w:val="28"/>
          </w:rPr>
          <w:t>disturbance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25E42">
        <w:rPr>
          <w:rFonts w:ascii="Times New Roman" w:hAnsi="Times New Roman" w:cs="Times New Roman"/>
          <w:sz w:val="28"/>
          <w:szCs w:val="28"/>
        </w:rPr>
        <w:t xml:space="preserve">from </w:t>
      </w:r>
      <w:del w:id="545" w:author="Anónimo" w:date="2024-03-30T15:58:00Z">
        <w:r w:rsidR="00525E42" w:rsidDel="00902821">
          <w:rPr>
            <w:rFonts w:ascii="Times New Roman" w:hAnsi="Times New Roman" w:cs="Times New Roman"/>
            <w:sz w:val="28"/>
            <w:szCs w:val="28"/>
          </w:rPr>
          <w:delText xml:space="preserve">the year </w:delText>
        </w:r>
      </w:del>
      <w:r w:rsidR="00525E42">
        <w:rPr>
          <w:rFonts w:ascii="Times New Roman" w:hAnsi="Times New Roman" w:cs="Times New Roman"/>
          <w:sz w:val="28"/>
          <w:szCs w:val="28"/>
        </w:rPr>
        <w:t>2020-21 to 2021-22</w:t>
      </w:r>
      <w:r w:rsidR="00FE41DC">
        <w:rPr>
          <w:rFonts w:ascii="Times New Roman" w:hAnsi="Times New Roman" w:cs="Times New Roman"/>
          <w:sz w:val="28"/>
          <w:szCs w:val="28"/>
        </w:rPr>
        <w:t xml:space="preserve">. </w:t>
      </w:r>
      <w:ins w:id="546" w:author="Anónimo" w:date="2024-03-30T15:59:00Z">
        <w:r w:rsidR="00902821">
          <w:rPr>
            <w:rFonts w:ascii="Times New Roman" w:hAnsi="Times New Roman" w:cs="Times New Roman"/>
            <w:sz w:val="28"/>
            <w:szCs w:val="28"/>
          </w:rPr>
          <w:t>The i</w:t>
        </w:r>
      </w:ins>
      <w:del w:id="547" w:author="Anónimo" w:date="2024-03-30T15:59:00Z">
        <w:r w:rsidR="00525E42" w:rsidDel="00902821">
          <w:rPr>
            <w:rFonts w:ascii="Times New Roman" w:hAnsi="Times New Roman" w:cs="Times New Roman"/>
            <w:sz w:val="28"/>
            <w:szCs w:val="28"/>
          </w:rPr>
          <w:delText>I</w:delText>
        </w:r>
      </w:del>
      <w:r w:rsidR="00525E42">
        <w:rPr>
          <w:rFonts w:ascii="Times New Roman" w:hAnsi="Times New Roman" w:cs="Times New Roman"/>
          <w:sz w:val="28"/>
          <w:szCs w:val="28"/>
        </w:rPr>
        <w:t xml:space="preserve">ncrease in </w:t>
      </w:r>
      <w:ins w:id="548" w:author="Anónimo" w:date="2024-03-30T15:59:00Z">
        <w:r w:rsidR="00902821"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 w:rsidR="00525E42">
        <w:rPr>
          <w:rFonts w:ascii="Times New Roman" w:hAnsi="Times New Roman" w:cs="Times New Roman"/>
          <w:sz w:val="28"/>
          <w:szCs w:val="28"/>
        </w:rPr>
        <w:t xml:space="preserve">population of other animals </w:t>
      </w:r>
      <w:del w:id="549" w:author="Anónimo" w:date="2024-03-30T15:59:00Z">
        <w:r w:rsidR="00525E42" w:rsidDel="00902821">
          <w:rPr>
            <w:rFonts w:ascii="Times New Roman" w:hAnsi="Times New Roman" w:cs="Times New Roman"/>
            <w:sz w:val="28"/>
            <w:szCs w:val="28"/>
          </w:rPr>
          <w:delText>during</w:delText>
        </w:r>
        <w:r w:rsidR="002632CB" w:rsidDel="0090282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550" w:author="Anónimo" w:date="2024-03-30T15:59:00Z">
        <w:r w:rsidR="00902821">
          <w:rPr>
            <w:rFonts w:ascii="Times New Roman" w:hAnsi="Times New Roman" w:cs="Times New Roman"/>
            <w:sz w:val="28"/>
            <w:szCs w:val="28"/>
          </w:rPr>
          <w:t xml:space="preserve">in </w:t>
        </w:r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2632CB">
        <w:rPr>
          <w:rFonts w:ascii="Times New Roman" w:hAnsi="Times New Roman" w:cs="Times New Roman"/>
          <w:sz w:val="28"/>
          <w:szCs w:val="28"/>
        </w:rPr>
        <w:t>2020-21 may adversely affect the</w:t>
      </w:r>
      <w:r w:rsidR="00525E42">
        <w:rPr>
          <w:rFonts w:ascii="Times New Roman" w:hAnsi="Times New Roman" w:cs="Times New Roman"/>
          <w:sz w:val="28"/>
          <w:szCs w:val="28"/>
        </w:rPr>
        <w:t xml:space="preserve"> population of ants</w:t>
      </w:r>
      <w:ins w:id="551" w:author="Anónimo" w:date="2024-03-30T15:59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del w:id="552" w:author="Anónimo" w:date="2024-03-30T15:59:00Z">
        <w:r w:rsidR="002632CB" w:rsidDel="00902821">
          <w:rPr>
            <w:rFonts w:ascii="Times New Roman" w:hAnsi="Times New Roman" w:cs="Times New Roman"/>
            <w:sz w:val="28"/>
            <w:szCs w:val="28"/>
          </w:rPr>
          <w:delText>;</w:delText>
        </w:r>
      </w:del>
      <w:r w:rsidR="00525E42">
        <w:rPr>
          <w:rFonts w:ascii="Times New Roman" w:hAnsi="Times New Roman" w:cs="Times New Roman"/>
          <w:sz w:val="28"/>
          <w:szCs w:val="28"/>
        </w:rPr>
        <w:t xml:space="preserve"> as ant larvae are one of the rich food sources for many animals.</w:t>
      </w:r>
    </w:p>
    <w:p w14:paraId="0A0B1C5C" w14:textId="1C622413" w:rsidR="00525E42" w:rsidRPr="008E7896" w:rsidRDefault="00525E42" w:rsidP="000566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From the present study</w:t>
      </w:r>
      <w:ins w:id="553" w:author="Anónimo" w:date="2024-03-30T15:59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it is very much clear tha</w:t>
      </w:r>
      <w:r w:rsidR="001E2CD6">
        <w:rPr>
          <w:rFonts w:ascii="Times New Roman" w:hAnsi="Times New Roman" w:cs="Times New Roman"/>
          <w:sz w:val="28"/>
          <w:szCs w:val="28"/>
        </w:rPr>
        <w:t xml:space="preserve">t human interference is always </w:t>
      </w:r>
      <w:r>
        <w:rPr>
          <w:rFonts w:ascii="Times New Roman" w:hAnsi="Times New Roman" w:cs="Times New Roman"/>
          <w:sz w:val="28"/>
          <w:szCs w:val="28"/>
        </w:rPr>
        <w:t xml:space="preserve">a key factor for </w:t>
      </w:r>
      <w:ins w:id="554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>
        <w:rPr>
          <w:rFonts w:ascii="Times New Roman" w:hAnsi="Times New Roman" w:cs="Times New Roman"/>
          <w:sz w:val="28"/>
          <w:szCs w:val="28"/>
        </w:rPr>
        <w:t xml:space="preserve">population of other species. Even in </w:t>
      </w:r>
      <w:ins w:id="555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>
        <w:rPr>
          <w:rFonts w:ascii="Times New Roman" w:hAnsi="Times New Roman" w:cs="Times New Roman"/>
          <w:sz w:val="28"/>
          <w:szCs w:val="28"/>
        </w:rPr>
        <w:t>cave ecosystem</w:t>
      </w:r>
      <w:ins w:id="556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which is very much endemic and micro</w:t>
      </w:r>
      <w:ins w:id="557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but very much fragile. To protect such fragile ecosystem</w:t>
      </w:r>
      <w:r w:rsidR="002632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human interference should be controlled.</w:t>
      </w:r>
    </w:p>
    <w:p w14:paraId="3457685E" w14:textId="77777777" w:rsidR="006702AB" w:rsidRDefault="006702AB" w:rsidP="007B4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4B9B69" w14:textId="65882DF1" w:rsidR="00D52825" w:rsidRPr="009D231A" w:rsidRDefault="009F2EF5" w:rsidP="007B4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231A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5A95E881" w14:textId="53A6C633" w:rsidR="00D52825" w:rsidRPr="009D231A" w:rsidRDefault="00D52825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Biswas J (2009) The biodiversity of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Krem</w:t>
      </w:r>
      <w:proofErr w:type="spellEnd"/>
      <w:r w:rsidR="00FE4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Mawkhyrdop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of Meghalaya, India, on the verge of </w:t>
      </w:r>
      <w:r w:rsidR="00C25784" w:rsidRPr="009D231A">
        <w:rPr>
          <w:rFonts w:ascii="Times New Roman" w:hAnsi="Times New Roman" w:cs="Times New Roman"/>
          <w:sz w:val="28"/>
          <w:szCs w:val="28"/>
        </w:rPr>
        <w:t>extinction. Current Science</w:t>
      </w:r>
      <w:del w:id="558" w:author="Anónimo" w:date="2024-03-30T16:00:00Z">
        <w:r w:rsidR="00C25784" w:rsidRPr="009D231A" w:rsidDel="0090282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C25784" w:rsidRPr="009D231A">
        <w:rPr>
          <w:rFonts w:ascii="Times New Roman" w:hAnsi="Times New Roman" w:cs="Times New Roman"/>
          <w:sz w:val="28"/>
          <w:szCs w:val="28"/>
        </w:rPr>
        <w:t>,</w:t>
      </w:r>
      <w:ins w:id="559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C25784" w:rsidRPr="009D231A">
        <w:rPr>
          <w:rFonts w:ascii="Times New Roman" w:hAnsi="Times New Roman" w:cs="Times New Roman"/>
          <w:sz w:val="28"/>
          <w:szCs w:val="28"/>
        </w:rPr>
        <w:t>96(7):</w:t>
      </w:r>
      <w:ins w:id="560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C25784" w:rsidRPr="009D231A">
        <w:rPr>
          <w:rFonts w:ascii="Times New Roman" w:hAnsi="Times New Roman" w:cs="Times New Roman"/>
          <w:sz w:val="28"/>
          <w:szCs w:val="28"/>
        </w:rPr>
        <w:t>904-910.</w:t>
      </w:r>
    </w:p>
    <w:p w14:paraId="44058324" w14:textId="1523C009" w:rsidR="00C25784" w:rsidRPr="009D231A" w:rsidRDefault="00C25784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Biswas J (2010)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Kotumsar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Cave biodiversity: a review of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cavernicoles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and their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troglobiotic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traits. Biodiversity and Conservation,19(1):</w:t>
      </w:r>
      <w:ins w:id="561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275-289.</w:t>
      </w:r>
    </w:p>
    <w:p w14:paraId="2284D399" w14:textId="77777777" w:rsidR="00C25784" w:rsidRPr="009D231A" w:rsidRDefault="00C25784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Biswas J and Kanoje S</w:t>
      </w:r>
      <w:r w:rsidR="00EE00E5" w:rsidRPr="009D231A">
        <w:rPr>
          <w:rFonts w:ascii="Times New Roman" w:hAnsi="Times New Roman" w:cs="Times New Roman"/>
          <w:sz w:val="28"/>
          <w:szCs w:val="28"/>
        </w:rPr>
        <w:t xml:space="preserve"> (1992) Seasonal and photoperiodic control of the activity and daily exodus of a colony of cave-dwelling bat. J. Ravishankar Univ., 4-5:33-41.</w:t>
      </w:r>
    </w:p>
    <w:p w14:paraId="5CB64E0D" w14:textId="77777777" w:rsidR="00EE00E5" w:rsidRPr="009D231A" w:rsidRDefault="00EE00E5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Biswas J and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Shrotriya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S (2011)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Dandak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>: a mammalian dominated cave ecosystem of India. Subterranean Biology, 8: 1-7.</w:t>
      </w:r>
    </w:p>
    <w:p w14:paraId="58DD2EC6" w14:textId="77777777" w:rsidR="007B4A95" w:rsidRPr="009D231A" w:rsidRDefault="007B4A95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Bonacci O, Pipan T, Culver DC (2009). A framework for karst ecohydrology. Environ Geol 56:891–900</w:t>
      </w:r>
    </w:p>
    <w:p w14:paraId="38584AE8" w14:textId="5207C762" w:rsidR="009072CA" w:rsidRPr="009D231A" w:rsidRDefault="00D476F8" w:rsidP="009072CA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Charles VR (1892) Directions for collecting and reserving insects Bulletin (United States National Museu</w:t>
      </w:r>
      <w:ins w:id="562" w:author="Anónimo" w:date="2024-03-30T16:00:00Z">
        <w:r w:rsidR="00902821">
          <w:rPr>
            <w:rFonts w:ascii="Times New Roman" w:hAnsi="Times New Roman" w:cs="Times New Roman"/>
            <w:sz w:val="28"/>
            <w:szCs w:val="28"/>
          </w:rPr>
          <w:t>m</w:t>
        </w:r>
      </w:ins>
      <w:r w:rsidRPr="009D231A">
        <w:rPr>
          <w:rFonts w:ascii="Times New Roman" w:hAnsi="Times New Roman" w:cs="Times New Roman"/>
          <w:sz w:val="28"/>
          <w:szCs w:val="28"/>
        </w:rPr>
        <w:t>). Govt. Printing Off, Washington, pp 39-43.</w:t>
      </w:r>
    </w:p>
    <w:p w14:paraId="2E3E6C1E" w14:textId="5BE1F6D3" w:rsidR="009072CA" w:rsidRPr="009D231A" w:rsidRDefault="009072CA" w:rsidP="009072CA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Das M, Goswami S, Guru BC (2007) Caves and caver</w:t>
      </w:r>
      <w:del w:id="563" w:author="Anónimo" w:date="2024-03-30T16:01:00Z">
        <w:r w:rsidRPr="009D231A" w:rsidDel="00902821">
          <w:rPr>
            <w:rFonts w:ascii="Times New Roman" w:hAnsi="Times New Roman" w:cs="Times New Roman"/>
            <w:sz w:val="28"/>
            <w:szCs w:val="28"/>
          </w:rPr>
          <w:delText>e</w:delText>
        </w:r>
      </w:del>
      <w:r w:rsidRPr="009D231A">
        <w:rPr>
          <w:rFonts w:ascii="Times New Roman" w:hAnsi="Times New Roman" w:cs="Times New Roman"/>
          <w:sz w:val="28"/>
          <w:szCs w:val="28"/>
        </w:rPr>
        <w:t>ns. Everyman’s science,</w:t>
      </w:r>
      <w:ins w:id="564" w:author="Anónimo" w:date="2024-03-30T16:01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XLI(6): 392-396</w:t>
      </w:r>
    </w:p>
    <w:p w14:paraId="2BC67977" w14:textId="74D0C6F6" w:rsidR="007B4A95" w:rsidRPr="009D231A" w:rsidRDefault="007B4A95" w:rsidP="007B4A95">
      <w:pPr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lastRenderedPageBreak/>
        <w:t>Ford D, Williams P (2007).</w:t>
      </w:r>
      <w:ins w:id="565" w:author="Anónimo" w:date="2024-03-30T16:01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9D231A">
        <w:rPr>
          <w:rFonts w:ascii="Times New Roman" w:hAnsi="Times New Roman" w:cs="Times New Roman"/>
          <w:sz w:val="28"/>
          <w:szCs w:val="28"/>
        </w:rPr>
        <w:t>Karst hydrogeology and geomorphology. Wiley, West Sussex</w:t>
      </w:r>
    </w:p>
    <w:p w14:paraId="782E9767" w14:textId="77777777" w:rsidR="007B4A95" w:rsidRPr="009D231A" w:rsidRDefault="007B4A95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Gale SJ (1992). Long-term landscape evolution in Australia. Earth Surf Proc Land 17:323–343</w:t>
      </w:r>
    </w:p>
    <w:p w14:paraId="2E734E12" w14:textId="6ECABD0E" w:rsidR="007B4A95" w:rsidRPr="009D231A" w:rsidRDefault="007B4A95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31A">
        <w:rPr>
          <w:rFonts w:ascii="Times New Roman" w:hAnsi="Times New Roman" w:cs="Times New Roman"/>
          <w:sz w:val="28"/>
          <w:szCs w:val="28"/>
        </w:rPr>
        <w:t>Groth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, I., Schumann, P., Laiz, L., Sanchez-Moral, S.,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Cañaveras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, J.C.,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Saiz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- Jimenez, C. (2001).Geomicrobiological study of the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GrottadeiCervi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, Porto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Badisco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>, Italy.</w:t>
      </w:r>
      <w:ins w:id="566" w:author="Anónimo" w:date="2024-03-30T16:01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r w:rsidRPr="009D231A">
        <w:rPr>
          <w:rFonts w:ascii="Times New Roman" w:hAnsi="Times New Roman" w:cs="Times New Roman"/>
          <w:sz w:val="28"/>
          <w:szCs w:val="28"/>
        </w:rPr>
        <w:t>Geomicrobiol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>. J. 18, 241-258.</w:t>
      </w:r>
    </w:p>
    <w:p w14:paraId="1886C190" w14:textId="77777777" w:rsidR="00285D32" w:rsidRPr="009D231A" w:rsidRDefault="00285D32" w:rsidP="00C34341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Harries DB, Ware Fj, Fischer CW, Biswas J and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Khapran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>-Daly BD (2008) A Review of the Biospeleology of Meghalaya, India. India. J. Cave and Karst Studies, 70</w:t>
      </w:r>
      <w:r w:rsidR="00C34341" w:rsidRPr="009D231A">
        <w:rPr>
          <w:rFonts w:ascii="Times New Roman" w:hAnsi="Times New Roman" w:cs="Times New Roman"/>
          <w:sz w:val="28"/>
          <w:szCs w:val="28"/>
        </w:rPr>
        <w:t>(3):163-176.</w:t>
      </w:r>
    </w:p>
    <w:p w14:paraId="04BC6D8F" w14:textId="77777777" w:rsidR="007B4A95" w:rsidRPr="009D231A" w:rsidRDefault="007B4A95" w:rsidP="007B4A95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Hoyos, M., Soler, V.,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Cañaveras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>, J.C, Sanchez-Moral, S., Sanz-Rubio, E. (1998). Microclimatic characterization of a karstic cave: human impact on microenvironmental parameters of a prehistoric rock art cave (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Candamo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Cave, northern Spain). Environ. Geol. 33, 231-242.</w:t>
      </w:r>
    </w:p>
    <w:p w14:paraId="4BC3BBEC" w14:textId="77777777" w:rsidR="007B4A95" w:rsidRPr="009D231A" w:rsidRDefault="007B4A95" w:rsidP="007B4A95">
      <w:pPr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Palmer AN (2007). Cave Geology. Cave Books, Dayton, OH</w:t>
      </w:r>
    </w:p>
    <w:p w14:paraId="2F0D36AF" w14:textId="77777777" w:rsidR="009072CA" w:rsidRPr="009D231A" w:rsidRDefault="009072CA" w:rsidP="009072CA">
      <w:pPr>
        <w:autoSpaceDE w:val="0"/>
        <w:autoSpaceDN w:val="0"/>
        <w:adjustRightInd w:val="0"/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>Romero A (2009). Cave Biology: life in darkness. Cambridge University Press, Cambridge</w:t>
      </w:r>
    </w:p>
    <w:p w14:paraId="28F7AB45" w14:textId="49F0FE1E" w:rsidR="00285D32" w:rsidRPr="009D231A" w:rsidRDefault="00285D32" w:rsidP="007B4A95">
      <w:pPr>
        <w:spacing w:after="0" w:line="480" w:lineRule="auto"/>
        <w:ind w:left="1008" w:hanging="720"/>
        <w:jc w:val="both"/>
        <w:rPr>
          <w:rFonts w:ascii="Times New Roman" w:hAnsi="Times New Roman" w:cs="Times New Roman"/>
          <w:sz w:val="28"/>
          <w:szCs w:val="28"/>
        </w:rPr>
      </w:pPr>
      <w:r w:rsidRPr="009D231A">
        <w:rPr>
          <w:rFonts w:ascii="Times New Roman" w:hAnsi="Times New Roman" w:cs="Times New Roman"/>
          <w:sz w:val="28"/>
          <w:szCs w:val="28"/>
        </w:rPr>
        <w:t xml:space="preserve">Ruggieri R and Biswas J (2011) The Karst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Mandhip</w:t>
      </w:r>
      <w:proofErr w:type="spellEnd"/>
      <w:ins w:id="567" w:author="Anónimo" w:date="2024-03-30T16:01:00Z">
        <w:r w:rsidR="0090282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r w:rsidRPr="009D231A">
        <w:rPr>
          <w:rFonts w:ascii="Times New Roman" w:hAnsi="Times New Roman" w:cs="Times New Roman"/>
          <w:sz w:val="28"/>
          <w:szCs w:val="28"/>
        </w:rPr>
        <w:t>Khol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-python cave complex in the lenticular limestone intercalations of the metamorphic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Chhatela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 xml:space="preserve"> formation (Chhattisgarh, India). </w:t>
      </w:r>
      <w:proofErr w:type="spellStart"/>
      <w:r w:rsidRPr="009D231A">
        <w:rPr>
          <w:rFonts w:ascii="Times New Roman" w:hAnsi="Times New Roman" w:cs="Times New Roman"/>
          <w:sz w:val="28"/>
          <w:szCs w:val="28"/>
        </w:rPr>
        <w:t>Spleleologia</w:t>
      </w:r>
      <w:proofErr w:type="spellEnd"/>
      <w:r w:rsidRPr="009D231A">
        <w:rPr>
          <w:rFonts w:ascii="Times New Roman" w:hAnsi="Times New Roman" w:cs="Times New Roman"/>
          <w:sz w:val="28"/>
          <w:szCs w:val="28"/>
        </w:rPr>
        <w:t>, 63(31): 58-63</w:t>
      </w:r>
    </w:p>
    <w:p w14:paraId="40724BC9" w14:textId="77777777" w:rsidR="007B4A95" w:rsidRPr="009D231A" w:rsidRDefault="007B4A95" w:rsidP="007B4A9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B4A95" w:rsidRPr="009D231A" w:rsidSect="00553B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4" w:author="Anónimo" w:date="2024-03-30T16:06:00Z" w:initials="MOU">
    <w:p w14:paraId="4B2FFB1C" w14:textId="77777777" w:rsidR="00902821" w:rsidRDefault="00902821" w:rsidP="00902821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This section is not a real discussion</w:t>
      </w:r>
    </w:p>
  </w:comment>
  <w:comment w:id="487" w:author="Anónimo" w:date="2024-03-30T15:29:00Z" w:initials="MOU">
    <w:p w14:paraId="1ACDE272" w14:textId="597970FF" w:rsidR="00902821" w:rsidRDefault="00902821" w:rsidP="00902821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Why?</w:t>
      </w:r>
    </w:p>
  </w:comment>
  <w:comment w:id="492" w:author="Anónimo" w:date="2024-03-30T16:06:00Z" w:initials="MOU">
    <w:p w14:paraId="45CACE71" w14:textId="77777777" w:rsidR="00902821" w:rsidRDefault="00902821" w:rsidP="00902821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What does the y axis measure?</w:t>
      </w:r>
    </w:p>
  </w:comment>
  <w:comment w:id="493" w:author="Anónimo" w:date="2024-03-30T16:09:00Z" w:initials="MOU">
    <w:p w14:paraId="0EFA1459" w14:textId="77777777" w:rsidR="00902821" w:rsidRDefault="00902821" w:rsidP="00902821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These statements cannot be made without statistical evidence.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2FFB1C" w15:done="0"/>
  <w15:commentEx w15:paraId="1ACDE272" w15:done="0"/>
  <w15:commentEx w15:paraId="45CACE71" w15:done="0"/>
  <w15:commentEx w15:paraId="0EFA14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B95CE4" w16cex:dateUtc="2024-03-30T22:06:00Z"/>
  <w16cex:commentExtensible w16cex:durableId="2F5EF5A7" w16cex:dateUtc="2024-03-30T21:29:00Z"/>
  <w16cex:commentExtensible w16cex:durableId="4357DA61" w16cex:dateUtc="2024-03-30T22:06:00Z"/>
  <w16cex:commentExtensible w16cex:durableId="3498E991" w16cex:dateUtc="2024-03-30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2FFB1C" w16cid:durableId="0FB95CE4"/>
  <w16cid:commentId w16cid:paraId="1ACDE272" w16cid:durableId="2F5EF5A7"/>
  <w16cid:commentId w16cid:paraId="45CACE71" w16cid:durableId="4357DA61"/>
  <w16cid:commentId w16cid:paraId="0EFA1459" w16cid:durableId="3498E9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9846" w14:textId="77777777" w:rsidR="00553B29" w:rsidRDefault="00553B29" w:rsidP="0083610B">
      <w:pPr>
        <w:spacing w:after="0" w:line="240" w:lineRule="auto"/>
      </w:pPr>
      <w:r>
        <w:separator/>
      </w:r>
    </w:p>
  </w:endnote>
  <w:endnote w:type="continuationSeparator" w:id="0">
    <w:p w14:paraId="6096EF40" w14:textId="77777777" w:rsidR="00553B29" w:rsidRDefault="00553B29" w:rsidP="0083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27BB" w14:textId="77777777" w:rsidR="003C0F3C" w:rsidRDefault="003C0F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0EFF" w14:textId="77777777" w:rsidR="003C0F3C" w:rsidRDefault="003C0F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1C50" w14:textId="77777777" w:rsidR="003C0F3C" w:rsidRDefault="003C0F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9A77" w14:textId="77777777" w:rsidR="00553B29" w:rsidRDefault="00553B29" w:rsidP="0083610B">
      <w:pPr>
        <w:spacing w:after="0" w:line="240" w:lineRule="auto"/>
      </w:pPr>
      <w:r>
        <w:separator/>
      </w:r>
    </w:p>
  </w:footnote>
  <w:footnote w:type="continuationSeparator" w:id="0">
    <w:p w14:paraId="5A1B28AD" w14:textId="77777777" w:rsidR="00553B29" w:rsidRDefault="00553B29" w:rsidP="0083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7FFE" w14:textId="52B1D0DE" w:rsidR="003C0F3C" w:rsidRDefault="00553B29">
    <w:pPr>
      <w:pStyle w:val="Encabezado"/>
    </w:pPr>
    <w:r>
      <w:rPr>
        <w:noProof/>
      </w:rPr>
      <w:pict w14:anchorId="7C5E8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326235" o:spid="_x0000_s1027" type="#_x0000_t136" alt="" style="position:absolute;margin-left:0;margin-top:0;width:535.8pt;height:100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FA23" w14:textId="2906FDEB" w:rsidR="003C0F3C" w:rsidRDefault="00553B29">
    <w:pPr>
      <w:pStyle w:val="Encabezado"/>
    </w:pPr>
    <w:r>
      <w:rPr>
        <w:noProof/>
      </w:rPr>
      <w:pict w14:anchorId="45495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326236" o:spid="_x0000_s1026" type="#_x0000_t136" alt="" style="position:absolute;margin-left:0;margin-top:0;width:535.8pt;height:100.4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D957" w14:textId="6E949434" w:rsidR="003C0F3C" w:rsidRDefault="00553B29">
    <w:pPr>
      <w:pStyle w:val="Encabezado"/>
    </w:pPr>
    <w:r>
      <w:rPr>
        <w:noProof/>
      </w:rPr>
      <w:pict w14:anchorId="160590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326234" o:spid="_x0000_s1025" type="#_x0000_t136" alt="" style="position:absolute;margin-left:0;margin-top:0;width:535.8pt;height:100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8C2"/>
    <w:multiLevelType w:val="hybridMultilevel"/>
    <w:tmpl w:val="4D9AA4F8"/>
    <w:lvl w:ilvl="0" w:tplc="394A32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77FE9"/>
    <w:multiLevelType w:val="hybridMultilevel"/>
    <w:tmpl w:val="EC2E4E70"/>
    <w:lvl w:ilvl="0" w:tplc="8B689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7E2A"/>
    <w:multiLevelType w:val="hybridMultilevel"/>
    <w:tmpl w:val="CAFEF056"/>
    <w:lvl w:ilvl="0" w:tplc="9708AB5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80B96"/>
    <w:multiLevelType w:val="hybridMultilevel"/>
    <w:tmpl w:val="EFC621AA"/>
    <w:lvl w:ilvl="0" w:tplc="E9B667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30985"/>
    <w:multiLevelType w:val="hybridMultilevel"/>
    <w:tmpl w:val="EB1E7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8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835116">
    <w:abstractNumId w:val="2"/>
  </w:num>
  <w:num w:numId="3" w16cid:durableId="164900686">
    <w:abstractNumId w:val="3"/>
  </w:num>
  <w:num w:numId="4" w16cid:durableId="1289049121">
    <w:abstractNumId w:val="4"/>
  </w:num>
  <w:num w:numId="5" w16cid:durableId="21271958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ónimo">
    <w15:presenceInfo w15:providerId="None" w15:userId="Anóni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4"/>
    <w:rsid w:val="00003E0B"/>
    <w:rsid w:val="000152FC"/>
    <w:rsid w:val="0002574E"/>
    <w:rsid w:val="00035442"/>
    <w:rsid w:val="00042097"/>
    <w:rsid w:val="00053376"/>
    <w:rsid w:val="00056646"/>
    <w:rsid w:val="000638DC"/>
    <w:rsid w:val="00080507"/>
    <w:rsid w:val="00086C20"/>
    <w:rsid w:val="00093E4F"/>
    <w:rsid w:val="00097BC0"/>
    <w:rsid w:val="000A6B02"/>
    <w:rsid w:val="000A6C1E"/>
    <w:rsid w:val="000A7BE3"/>
    <w:rsid w:val="000B3078"/>
    <w:rsid w:val="000D0F99"/>
    <w:rsid w:val="000F4B1C"/>
    <w:rsid w:val="001149DC"/>
    <w:rsid w:val="001407D7"/>
    <w:rsid w:val="00141999"/>
    <w:rsid w:val="0016175B"/>
    <w:rsid w:val="001639C2"/>
    <w:rsid w:val="00170D9C"/>
    <w:rsid w:val="001728EE"/>
    <w:rsid w:val="00181783"/>
    <w:rsid w:val="001E2CD6"/>
    <w:rsid w:val="001F7E0C"/>
    <w:rsid w:val="00203FC5"/>
    <w:rsid w:val="0025449D"/>
    <w:rsid w:val="002632CB"/>
    <w:rsid w:val="00267AD5"/>
    <w:rsid w:val="00273596"/>
    <w:rsid w:val="00285D32"/>
    <w:rsid w:val="002B338E"/>
    <w:rsid w:val="002D1594"/>
    <w:rsid w:val="002D3646"/>
    <w:rsid w:val="002E197E"/>
    <w:rsid w:val="00307AEF"/>
    <w:rsid w:val="00310893"/>
    <w:rsid w:val="00334D9F"/>
    <w:rsid w:val="00335458"/>
    <w:rsid w:val="00342796"/>
    <w:rsid w:val="0035584C"/>
    <w:rsid w:val="00361522"/>
    <w:rsid w:val="0036474F"/>
    <w:rsid w:val="00375BE3"/>
    <w:rsid w:val="00396325"/>
    <w:rsid w:val="0039708E"/>
    <w:rsid w:val="003C0F3C"/>
    <w:rsid w:val="003D23A2"/>
    <w:rsid w:val="003E352C"/>
    <w:rsid w:val="00403262"/>
    <w:rsid w:val="00407815"/>
    <w:rsid w:val="00411D98"/>
    <w:rsid w:val="00424057"/>
    <w:rsid w:val="004321B9"/>
    <w:rsid w:val="004351D6"/>
    <w:rsid w:val="00435298"/>
    <w:rsid w:val="004357A4"/>
    <w:rsid w:val="004437AE"/>
    <w:rsid w:val="00443CA8"/>
    <w:rsid w:val="004626F2"/>
    <w:rsid w:val="00484C9D"/>
    <w:rsid w:val="0049695E"/>
    <w:rsid w:val="004A1F91"/>
    <w:rsid w:val="004C33EE"/>
    <w:rsid w:val="004C3BD4"/>
    <w:rsid w:val="004D08E1"/>
    <w:rsid w:val="004E25F5"/>
    <w:rsid w:val="004F6744"/>
    <w:rsid w:val="0050140D"/>
    <w:rsid w:val="00522C0D"/>
    <w:rsid w:val="005255C7"/>
    <w:rsid w:val="00525E42"/>
    <w:rsid w:val="005279E3"/>
    <w:rsid w:val="00553B29"/>
    <w:rsid w:val="005812D6"/>
    <w:rsid w:val="005A11E7"/>
    <w:rsid w:val="005B2FFD"/>
    <w:rsid w:val="005B551C"/>
    <w:rsid w:val="005E68DC"/>
    <w:rsid w:val="00605233"/>
    <w:rsid w:val="00607C67"/>
    <w:rsid w:val="00610171"/>
    <w:rsid w:val="00616C54"/>
    <w:rsid w:val="006634A0"/>
    <w:rsid w:val="006702AB"/>
    <w:rsid w:val="006723C8"/>
    <w:rsid w:val="00673471"/>
    <w:rsid w:val="006B0C57"/>
    <w:rsid w:val="006D69FC"/>
    <w:rsid w:val="00703C91"/>
    <w:rsid w:val="00710860"/>
    <w:rsid w:val="00711A6F"/>
    <w:rsid w:val="00731AAD"/>
    <w:rsid w:val="00734E40"/>
    <w:rsid w:val="00741585"/>
    <w:rsid w:val="00745CB7"/>
    <w:rsid w:val="00752B86"/>
    <w:rsid w:val="00755F0F"/>
    <w:rsid w:val="007569CD"/>
    <w:rsid w:val="007B4A95"/>
    <w:rsid w:val="007B756A"/>
    <w:rsid w:val="007D3CA4"/>
    <w:rsid w:val="007D6BA8"/>
    <w:rsid w:val="007E21CE"/>
    <w:rsid w:val="0080137B"/>
    <w:rsid w:val="00803A39"/>
    <w:rsid w:val="0083610B"/>
    <w:rsid w:val="00843138"/>
    <w:rsid w:val="0085103B"/>
    <w:rsid w:val="0088424A"/>
    <w:rsid w:val="008900C7"/>
    <w:rsid w:val="008D08E9"/>
    <w:rsid w:val="008D77B3"/>
    <w:rsid w:val="008E7896"/>
    <w:rsid w:val="008F045C"/>
    <w:rsid w:val="00900F86"/>
    <w:rsid w:val="00902821"/>
    <w:rsid w:val="00906594"/>
    <w:rsid w:val="009072CA"/>
    <w:rsid w:val="00907A5E"/>
    <w:rsid w:val="00915754"/>
    <w:rsid w:val="00916BFB"/>
    <w:rsid w:val="00984D3F"/>
    <w:rsid w:val="0099102E"/>
    <w:rsid w:val="0099186B"/>
    <w:rsid w:val="00993C79"/>
    <w:rsid w:val="009A54A0"/>
    <w:rsid w:val="009B5141"/>
    <w:rsid w:val="009C5E47"/>
    <w:rsid w:val="009D0250"/>
    <w:rsid w:val="009D231A"/>
    <w:rsid w:val="009F2EF5"/>
    <w:rsid w:val="00A16103"/>
    <w:rsid w:val="00A31D8D"/>
    <w:rsid w:val="00A56C89"/>
    <w:rsid w:val="00A94016"/>
    <w:rsid w:val="00A95DB5"/>
    <w:rsid w:val="00AB782A"/>
    <w:rsid w:val="00AC6C1A"/>
    <w:rsid w:val="00B202D8"/>
    <w:rsid w:val="00B25EDF"/>
    <w:rsid w:val="00B64051"/>
    <w:rsid w:val="00B75ACE"/>
    <w:rsid w:val="00B83D07"/>
    <w:rsid w:val="00B92DCC"/>
    <w:rsid w:val="00BA1D44"/>
    <w:rsid w:val="00BA45D3"/>
    <w:rsid w:val="00BC4D6E"/>
    <w:rsid w:val="00BD263B"/>
    <w:rsid w:val="00BD4CB3"/>
    <w:rsid w:val="00BD719C"/>
    <w:rsid w:val="00BE00C7"/>
    <w:rsid w:val="00BF2215"/>
    <w:rsid w:val="00C02BE1"/>
    <w:rsid w:val="00C126E3"/>
    <w:rsid w:val="00C16BF5"/>
    <w:rsid w:val="00C25784"/>
    <w:rsid w:val="00C34341"/>
    <w:rsid w:val="00C72E59"/>
    <w:rsid w:val="00C819E6"/>
    <w:rsid w:val="00C81F66"/>
    <w:rsid w:val="00C9140C"/>
    <w:rsid w:val="00CF1E63"/>
    <w:rsid w:val="00CF30CB"/>
    <w:rsid w:val="00CF57A7"/>
    <w:rsid w:val="00D127F4"/>
    <w:rsid w:val="00D160C1"/>
    <w:rsid w:val="00D16294"/>
    <w:rsid w:val="00D476F8"/>
    <w:rsid w:val="00D52825"/>
    <w:rsid w:val="00D52893"/>
    <w:rsid w:val="00D55DC1"/>
    <w:rsid w:val="00D73F8F"/>
    <w:rsid w:val="00DB0FEC"/>
    <w:rsid w:val="00DC41ED"/>
    <w:rsid w:val="00DD4B68"/>
    <w:rsid w:val="00DE48A9"/>
    <w:rsid w:val="00DF24F5"/>
    <w:rsid w:val="00E33EE2"/>
    <w:rsid w:val="00E372CF"/>
    <w:rsid w:val="00E56528"/>
    <w:rsid w:val="00E607AB"/>
    <w:rsid w:val="00E65B74"/>
    <w:rsid w:val="00E71CAB"/>
    <w:rsid w:val="00E83725"/>
    <w:rsid w:val="00ED2DDA"/>
    <w:rsid w:val="00ED4B4A"/>
    <w:rsid w:val="00EE00E5"/>
    <w:rsid w:val="00EF4ADF"/>
    <w:rsid w:val="00EF773E"/>
    <w:rsid w:val="00F0272E"/>
    <w:rsid w:val="00F320A1"/>
    <w:rsid w:val="00F33133"/>
    <w:rsid w:val="00F5669A"/>
    <w:rsid w:val="00F67017"/>
    <w:rsid w:val="00F70AE0"/>
    <w:rsid w:val="00F85132"/>
    <w:rsid w:val="00FA6553"/>
    <w:rsid w:val="00FB2735"/>
    <w:rsid w:val="00FD61F4"/>
    <w:rsid w:val="00FE4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A10B"/>
  <w15:docId w15:val="{19166B3A-8545-4D58-821D-D95F0119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6B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916BFB"/>
  </w:style>
  <w:style w:type="paragraph" w:customStyle="1" w:styleId="Subhead1">
    <w:name w:val="Subhead 1"/>
    <w:next w:val="Textoindependiente"/>
    <w:rsid w:val="00843138"/>
    <w:pPr>
      <w:spacing w:before="360" w:after="120" w:line="360" w:lineRule="auto"/>
    </w:pPr>
    <w:rPr>
      <w:rFonts w:ascii="Arial" w:eastAsia="Times New Roman" w:hAnsi="Arial" w:cs="Arial"/>
      <w:b/>
      <w:sz w:val="28"/>
      <w:szCs w:val="4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313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3138"/>
  </w:style>
  <w:style w:type="paragraph" w:styleId="Prrafodelista">
    <w:name w:val="List Paragraph"/>
    <w:basedOn w:val="Normal"/>
    <w:uiPriority w:val="34"/>
    <w:qFormat/>
    <w:rsid w:val="00E65B74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A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10B"/>
  </w:style>
  <w:style w:type="paragraph" w:styleId="Piedepgina">
    <w:name w:val="footer"/>
    <w:basedOn w:val="Normal"/>
    <w:link w:val="PiedepginaCar"/>
    <w:uiPriority w:val="99"/>
    <w:unhideWhenUsed/>
    <w:rsid w:val="0083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0B"/>
  </w:style>
  <w:style w:type="paragraph" w:styleId="Revisin">
    <w:name w:val="Revision"/>
    <w:hidden/>
    <w:uiPriority w:val="99"/>
    <w:semiHidden/>
    <w:rsid w:val="00F6701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02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2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28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2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2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chart" Target="charts/chart2.xml"/><Relationship Id="rId22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Fruit bat (x10)</c:v>
                </c:pt>
                <c:pt idx="1">
                  <c:v>Ant</c:v>
                </c:pt>
                <c:pt idx="2">
                  <c:v>Toad</c:v>
                </c:pt>
                <c:pt idx="3">
                  <c:v>Gecko</c:v>
                </c:pt>
                <c:pt idx="4">
                  <c:v>Cave beetle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0</c:v>
                </c:pt>
                <c:pt idx="2">
                  <c:v>2</c:v>
                </c:pt>
                <c:pt idx="3">
                  <c:v>9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22-4125-AA1F-D4680ED8F6D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Fruit bat (x10)</c:v>
                </c:pt>
                <c:pt idx="1">
                  <c:v>Ant</c:v>
                </c:pt>
                <c:pt idx="2">
                  <c:v>Toad</c:v>
                </c:pt>
                <c:pt idx="3">
                  <c:v>Gecko</c:v>
                </c:pt>
                <c:pt idx="4">
                  <c:v>Cave beetle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31</c:v>
                </c:pt>
                <c:pt idx="1">
                  <c:v>4</c:v>
                </c:pt>
                <c:pt idx="2">
                  <c:v>2</c:v>
                </c:pt>
                <c:pt idx="3">
                  <c:v>8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22-4125-AA1F-D4680ED8F6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64096"/>
        <c:axId val="17365632"/>
        <c:axId val="0"/>
      </c:bar3DChart>
      <c:catAx>
        <c:axId val="1736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IN"/>
            </a:pPr>
            <a:endParaRPr lang="es-MX"/>
          </a:p>
        </c:txPr>
        <c:crossAx val="17365632"/>
        <c:crosses val="autoZero"/>
        <c:auto val="1"/>
        <c:lblAlgn val="ctr"/>
        <c:lblOffset val="100"/>
        <c:noMultiLvlLbl val="0"/>
      </c:catAx>
      <c:valAx>
        <c:axId val="17365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IN"/>
            </a:pPr>
            <a:endParaRPr lang="es-MX"/>
          </a:p>
        </c:txPr>
        <c:crossAx val="17364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IN"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Fruit bat</c:v>
                </c:pt>
                <c:pt idx="1">
                  <c:v>Ant</c:v>
                </c:pt>
                <c:pt idx="2">
                  <c:v>Toad</c:v>
                </c:pt>
                <c:pt idx="3">
                  <c:v>Gecko</c:v>
                </c:pt>
                <c:pt idx="4">
                  <c:v>Cave beetle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35</c:v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F-4449-ADF5-F8A81BA70A1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Fruit bat</c:v>
                </c:pt>
                <c:pt idx="1">
                  <c:v>Ant</c:v>
                </c:pt>
                <c:pt idx="2">
                  <c:v>Toad</c:v>
                </c:pt>
                <c:pt idx="3">
                  <c:v>Gecko</c:v>
                </c:pt>
                <c:pt idx="4">
                  <c:v>Cave beetle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34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F-4449-ADF5-F8A81BA70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2047872"/>
        <c:axId val="122078336"/>
        <c:axId val="0"/>
      </c:bar3DChart>
      <c:catAx>
        <c:axId val="12204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IN"/>
            </a:pPr>
            <a:endParaRPr lang="es-MX"/>
          </a:p>
        </c:txPr>
        <c:crossAx val="122078336"/>
        <c:crosses val="autoZero"/>
        <c:auto val="1"/>
        <c:lblAlgn val="ctr"/>
        <c:lblOffset val="100"/>
        <c:noMultiLvlLbl val="0"/>
      </c:catAx>
      <c:valAx>
        <c:axId val="122078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IN"/>
            </a:pPr>
            <a:endParaRPr lang="es-MX"/>
          </a:p>
        </c:txPr>
        <c:crossAx val="1220478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IN"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2601</Words>
  <Characters>15089</Characters>
  <Application>Microsoft Office Word</Application>
  <DocSecurity>0</DocSecurity>
  <Lines>243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Debasrita Mohanty</dc:creator>
  <cp:lastModifiedBy>Anónimo</cp:lastModifiedBy>
  <cp:revision>3</cp:revision>
  <dcterms:created xsi:type="dcterms:W3CDTF">2024-03-30T21:06:00Z</dcterms:created>
  <dcterms:modified xsi:type="dcterms:W3CDTF">2024-03-30T22:12:00Z</dcterms:modified>
</cp:coreProperties>
</file>