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4AC36D" w14:textId="6A380995" w:rsidR="00F96EBF" w:rsidRDefault="00F96EBF" w:rsidP="001B17D7">
      <w:pPr>
        <w:spacing w:line="360" w:lineRule="auto"/>
        <w:ind w:left="-1134" w:right="-1192" w:firstLine="992"/>
        <w:rPr>
          <w:b/>
          <w:color w:val="000000"/>
          <w:sz w:val="24"/>
          <w:szCs w:val="24"/>
        </w:rPr>
      </w:pPr>
      <w:bookmarkStart w:id="0" w:name="_Hlk150102367"/>
      <w:bookmarkStart w:id="1" w:name="_GoBack"/>
      <w:bookmarkEnd w:id="1"/>
      <w:r w:rsidRPr="006D641C">
        <w:rPr>
          <w:rFonts w:ascii="Arial" w:hAnsi="Arial" w:cs="Arial"/>
          <w:bCs/>
          <w:i/>
          <w:iCs/>
          <w:kern w:val="28"/>
          <w:sz w:val="36"/>
          <w:u w:val="single"/>
        </w:rPr>
        <w:t xml:space="preserve">Original Research </w:t>
      </w:r>
      <w:r>
        <w:rPr>
          <w:rFonts w:ascii="Arial" w:hAnsi="Arial" w:cs="Arial"/>
          <w:bCs/>
          <w:i/>
          <w:iCs/>
          <w:kern w:val="28"/>
          <w:sz w:val="36"/>
          <w:u w:val="single"/>
        </w:rPr>
        <w:t>Article</w:t>
      </w:r>
    </w:p>
    <w:p w14:paraId="6FD85759" w14:textId="467A2784" w:rsidR="001B17D7" w:rsidRDefault="00E260D8" w:rsidP="001B17D7">
      <w:pPr>
        <w:spacing w:line="360" w:lineRule="auto"/>
        <w:ind w:left="-1134" w:right="-1192" w:firstLine="992"/>
        <w:rPr>
          <w:b/>
          <w:color w:val="000000"/>
          <w:sz w:val="24"/>
          <w:szCs w:val="24"/>
        </w:rPr>
      </w:pPr>
      <w:r>
        <w:rPr>
          <w:b/>
          <w:color w:val="000000"/>
          <w:sz w:val="24"/>
          <w:szCs w:val="24"/>
        </w:rPr>
        <w:t xml:space="preserve">  </w:t>
      </w:r>
      <w:bookmarkStart w:id="2" w:name="_Hlk162684789"/>
      <w:r w:rsidR="001B17D7">
        <w:rPr>
          <w:b/>
          <w:color w:val="000000"/>
          <w:sz w:val="24"/>
          <w:szCs w:val="24"/>
        </w:rPr>
        <w:t xml:space="preserve">Studies of </w:t>
      </w:r>
      <w:r>
        <w:rPr>
          <w:b/>
          <w:color w:val="000000"/>
          <w:sz w:val="24"/>
          <w:szCs w:val="24"/>
        </w:rPr>
        <w:t xml:space="preserve">lepidopteran </w:t>
      </w:r>
      <w:r w:rsidR="001B17D7">
        <w:rPr>
          <w:b/>
          <w:color w:val="000000"/>
          <w:sz w:val="24"/>
          <w:szCs w:val="24"/>
        </w:rPr>
        <w:t>pest incidence on groundnut under protected and un-protected conditions</w:t>
      </w:r>
    </w:p>
    <w:bookmarkEnd w:id="2"/>
    <w:p w14:paraId="3B3E0FE1" w14:textId="77777777" w:rsidR="00E552CF" w:rsidRDefault="00E552CF" w:rsidP="001B17D7">
      <w:pPr>
        <w:spacing w:line="360" w:lineRule="auto"/>
        <w:ind w:left="-1134" w:right="-1192" w:firstLine="992"/>
        <w:rPr>
          <w:b/>
          <w:bCs/>
          <w:color w:val="000000"/>
          <w:sz w:val="24"/>
          <w:szCs w:val="24"/>
        </w:rPr>
      </w:pPr>
    </w:p>
    <w:bookmarkEnd w:id="0"/>
    <w:p w14:paraId="064E2B84" w14:textId="77777777" w:rsidR="001B17D7" w:rsidRDefault="001B17D7" w:rsidP="001B17D7">
      <w:pPr>
        <w:spacing w:line="360" w:lineRule="auto"/>
        <w:jc w:val="both"/>
        <w:rPr>
          <w:bCs/>
          <w:sz w:val="24"/>
          <w:szCs w:val="24"/>
        </w:rPr>
      </w:pPr>
    </w:p>
    <w:p w14:paraId="495075DE" w14:textId="7B6C2208" w:rsidR="001B17D7" w:rsidRDefault="001B17D7" w:rsidP="001B17D7">
      <w:pPr>
        <w:tabs>
          <w:tab w:val="left" w:pos="2580"/>
        </w:tabs>
        <w:spacing w:before="240" w:after="240" w:line="360" w:lineRule="auto"/>
        <w:ind w:right="44"/>
        <w:jc w:val="both"/>
        <w:rPr>
          <w:sz w:val="24"/>
          <w:szCs w:val="24"/>
          <w:lang w:eastAsia="en-IN"/>
        </w:rPr>
      </w:pPr>
      <w:r>
        <w:rPr>
          <w:b/>
          <w:bCs/>
          <w:sz w:val="24"/>
          <w:szCs w:val="24"/>
        </w:rPr>
        <w:t>Abstract</w:t>
      </w:r>
      <w:r>
        <w:rPr>
          <w:sz w:val="24"/>
          <w:szCs w:val="24"/>
        </w:rPr>
        <w:br/>
        <w:t xml:space="preserve">This experiment compares the incidence of lepidopteran pests under protected and unprotected groundnut cultivation at AICRP on Groundnut, MARS, Dharwad, Karnataka in the kharif season of 2021–2022. In order to protect the protected plot from pests, protection measures were implemented at 50 DAS using </w:t>
      </w:r>
      <w:proofErr w:type="spellStart"/>
      <w:r>
        <w:rPr>
          <w:sz w:val="24"/>
          <w:szCs w:val="24"/>
        </w:rPr>
        <w:t>flubendiamide</w:t>
      </w:r>
      <w:proofErr w:type="spellEnd"/>
      <w:r>
        <w:rPr>
          <w:sz w:val="24"/>
          <w:szCs w:val="24"/>
        </w:rPr>
        <w:t xml:space="preserve"> 20 WG @ 0.5g/l for leaf-eating caterpillars. On the basis of the crop's phenology, observations were made. </w:t>
      </w:r>
      <w:proofErr w:type="spellStart"/>
      <w:r w:rsidRPr="00F43E7A">
        <w:rPr>
          <w:b/>
          <w:bCs/>
          <w:i/>
          <w:iCs/>
          <w:sz w:val="24"/>
          <w:szCs w:val="24"/>
          <w:lang w:eastAsia="en-IN"/>
        </w:rPr>
        <w:t>Spodoptera</w:t>
      </w:r>
      <w:proofErr w:type="spellEnd"/>
      <w:r w:rsidRPr="00F43E7A">
        <w:rPr>
          <w:b/>
          <w:bCs/>
          <w:i/>
          <w:iCs/>
          <w:sz w:val="24"/>
          <w:szCs w:val="24"/>
          <w:lang w:eastAsia="en-IN"/>
        </w:rPr>
        <w:t xml:space="preserve"> </w:t>
      </w:r>
      <w:proofErr w:type="spellStart"/>
      <w:r w:rsidRPr="00F43E7A">
        <w:rPr>
          <w:b/>
          <w:bCs/>
          <w:i/>
          <w:iCs/>
          <w:sz w:val="24"/>
          <w:szCs w:val="24"/>
          <w:lang w:eastAsia="en-IN"/>
        </w:rPr>
        <w:t>litura</w:t>
      </w:r>
      <w:proofErr w:type="spellEnd"/>
      <w:r w:rsidRPr="00F43E7A">
        <w:rPr>
          <w:b/>
          <w:bCs/>
          <w:i/>
          <w:iCs/>
          <w:sz w:val="24"/>
          <w:szCs w:val="24"/>
          <w:lang w:eastAsia="en-IN"/>
        </w:rPr>
        <w:t xml:space="preserve">, </w:t>
      </w:r>
      <w:proofErr w:type="spellStart"/>
      <w:r w:rsidRPr="00F43E7A">
        <w:rPr>
          <w:b/>
          <w:bCs/>
          <w:i/>
          <w:iCs/>
          <w:sz w:val="24"/>
          <w:szCs w:val="24"/>
          <w:lang w:eastAsia="en-IN"/>
        </w:rPr>
        <w:t>Thysanoplusia</w:t>
      </w:r>
      <w:proofErr w:type="spellEnd"/>
      <w:r w:rsidRPr="00F43E7A">
        <w:rPr>
          <w:b/>
          <w:bCs/>
          <w:i/>
          <w:iCs/>
          <w:sz w:val="24"/>
          <w:szCs w:val="24"/>
          <w:lang w:eastAsia="en-IN"/>
        </w:rPr>
        <w:t xml:space="preserve"> </w:t>
      </w:r>
      <w:proofErr w:type="spellStart"/>
      <w:r w:rsidRPr="00F43E7A">
        <w:rPr>
          <w:b/>
          <w:bCs/>
          <w:i/>
          <w:iCs/>
          <w:sz w:val="24"/>
          <w:szCs w:val="24"/>
          <w:lang w:eastAsia="en-IN"/>
        </w:rPr>
        <w:t>orichalcea</w:t>
      </w:r>
      <w:proofErr w:type="spellEnd"/>
      <w:r w:rsidRPr="00F43E7A">
        <w:rPr>
          <w:b/>
          <w:bCs/>
          <w:i/>
          <w:iCs/>
          <w:sz w:val="24"/>
          <w:szCs w:val="24"/>
          <w:lang w:eastAsia="en-IN"/>
        </w:rPr>
        <w:t xml:space="preserve">, </w:t>
      </w:r>
      <w:proofErr w:type="spellStart"/>
      <w:r w:rsidRPr="00F43E7A">
        <w:rPr>
          <w:b/>
          <w:bCs/>
          <w:i/>
          <w:iCs/>
          <w:sz w:val="24"/>
          <w:szCs w:val="24"/>
          <w:lang w:eastAsia="en-IN"/>
        </w:rPr>
        <w:t>Helicoverpa</w:t>
      </w:r>
      <w:proofErr w:type="spellEnd"/>
      <w:r w:rsidRPr="00F43E7A">
        <w:rPr>
          <w:b/>
          <w:bCs/>
          <w:i/>
          <w:iCs/>
          <w:sz w:val="24"/>
          <w:szCs w:val="24"/>
          <w:lang w:eastAsia="en-IN"/>
        </w:rPr>
        <w:t xml:space="preserve"> </w:t>
      </w:r>
      <w:proofErr w:type="spellStart"/>
      <w:r w:rsidRPr="00F43E7A">
        <w:rPr>
          <w:b/>
          <w:bCs/>
          <w:i/>
          <w:iCs/>
          <w:sz w:val="24"/>
          <w:szCs w:val="24"/>
          <w:lang w:eastAsia="en-IN"/>
        </w:rPr>
        <w:t>armigera</w:t>
      </w:r>
      <w:proofErr w:type="spellEnd"/>
      <w:r w:rsidRPr="00D87F87">
        <w:rPr>
          <w:i/>
          <w:iCs/>
          <w:sz w:val="24"/>
          <w:szCs w:val="24"/>
          <w:lang w:eastAsia="en-IN"/>
        </w:rPr>
        <w:t xml:space="preserve">, </w:t>
      </w:r>
      <w:r w:rsidRPr="00D87F87">
        <w:rPr>
          <w:sz w:val="24"/>
          <w:szCs w:val="24"/>
          <w:lang w:eastAsia="en-IN"/>
        </w:rPr>
        <w:t>and</w:t>
      </w:r>
      <w:r w:rsidRPr="00D87F87">
        <w:rPr>
          <w:i/>
          <w:iCs/>
          <w:sz w:val="24"/>
          <w:szCs w:val="24"/>
          <w:lang w:eastAsia="en-IN"/>
        </w:rPr>
        <w:t xml:space="preserve"> </w:t>
      </w:r>
      <w:proofErr w:type="spellStart"/>
      <w:r w:rsidRPr="00D87F87">
        <w:rPr>
          <w:i/>
          <w:iCs/>
          <w:sz w:val="24"/>
          <w:szCs w:val="24"/>
          <w:lang w:eastAsia="en-IN"/>
        </w:rPr>
        <w:t>Maruca</w:t>
      </w:r>
      <w:proofErr w:type="spellEnd"/>
      <w:r w:rsidRPr="00D87F87">
        <w:rPr>
          <w:i/>
          <w:iCs/>
          <w:sz w:val="24"/>
          <w:szCs w:val="24"/>
          <w:lang w:eastAsia="en-IN"/>
        </w:rPr>
        <w:t xml:space="preserve"> </w:t>
      </w:r>
      <w:proofErr w:type="spellStart"/>
      <w:r w:rsidRPr="00D87F87">
        <w:rPr>
          <w:i/>
          <w:iCs/>
          <w:sz w:val="24"/>
          <w:szCs w:val="24"/>
          <w:lang w:eastAsia="en-IN"/>
        </w:rPr>
        <w:t>vitrata</w:t>
      </w:r>
      <w:proofErr w:type="spellEnd"/>
      <w:r>
        <w:rPr>
          <w:sz w:val="24"/>
          <w:szCs w:val="24"/>
          <w:lang w:eastAsia="en-IN"/>
        </w:rPr>
        <w:t xml:space="preserve">, were deemed to be the main pests, with the remaining pests being of less significance based on their population density and type of damage. When comparing unprotected JL-24 and DH-256 crop plots to protected plots, the majority of major and minor pests infested during the vegetative to maturity stage, with maximum infestation occurring during the pod formation and pod filling stages of the crop. In comparison to unprotected plots, protected plots had the highest pod and haulm yields.  </w:t>
      </w:r>
    </w:p>
    <w:p w14:paraId="4003A0C3" w14:textId="696B6891" w:rsidR="001B17D7" w:rsidRDefault="001B17D7" w:rsidP="001B17D7">
      <w:pPr>
        <w:tabs>
          <w:tab w:val="left" w:pos="2580"/>
        </w:tabs>
        <w:spacing w:before="240" w:after="240" w:line="360" w:lineRule="auto"/>
        <w:ind w:right="44"/>
        <w:jc w:val="both"/>
        <w:rPr>
          <w:sz w:val="24"/>
          <w:szCs w:val="24"/>
        </w:rPr>
      </w:pPr>
      <w:r>
        <w:rPr>
          <w:b/>
          <w:bCs/>
          <w:sz w:val="24"/>
          <w:szCs w:val="24"/>
        </w:rPr>
        <w:t>Key words:</w:t>
      </w:r>
      <w:r>
        <w:rPr>
          <w:sz w:val="24"/>
          <w:szCs w:val="24"/>
        </w:rPr>
        <w:t xml:space="preserve"> Groundnut, Lepidopteran pests, Protected plot, Unprotected plot</w:t>
      </w:r>
    </w:p>
    <w:p w14:paraId="1B2DEAD5" w14:textId="121E25EC" w:rsidR="001B17D7" w:rsidRDefault="001B17D7" w:rsidP="001B17D7">
      <w:pPr>
        <w:spacing w:before="240" w:after="240" w:line="360" w:lineRule="auto"/>
        <w:jc w:val="both"/>
        <w:rPr>
          <w:sz w:val="24"/>
          <w:szCs w:val="24"/>
        </w:rPr>
      </w:pPr>
      <w:r>
        <w:rPr>
          <w:b/>
          <w:color w:val="000000"/>
          <w:sz w:val="24"/>
          <w:szCs w:val="24"/>
        </w:rPr>
        <w:t>Introduction</w:t>
      </w:r>
      <w:r>
        <w:rPr>
          <w:bCs/>
          <w:color w:val="000000"/>
          <w:sz w:val="24"/>
          <w:szCs w:val="24"/>
        </w:rPr>
        <w:br/>
      </w:r>
      <w:r>
        <w:rPr>
          <w:sz w:val="24"/>
          <w:szCs w:val="24"/>
        </w:rPr>
        <w:t>Groundnut (</w:t>
      </w:r>
      <w:r>
        <w:rPr>
          <w:i/>
          <w:iCs/>
          <w:sz w:val="24"/>
          <w:szCs w:val="24"/>
        </w:rPr>
        <w:t>Arachis hypogaea</w:t>
      </w:r>
      <w:r>
        <w:rPr>
          <w:sz w:val="24"/>
          <w:szCs w:val="24"/>
        </w:rPr>
        <w:t xml:space="preserve"> L.) is a valuable cash crop for millions of small-scale farmers in the semi-arid tropical regions of South America. One of the most significant oil seed crops farmed in India, it provides around 30% of the country's total oil supply. Farmers in India with limited resources primarily cultivate groundnuts as a crop under </w:t>
      </w:r>
      <w:proofErr w:type="spellStart"/>
      <w:r>
        <w:rPr>
          <w:sz w:val="24"/>
          <w:szCs w:val="24"/>
        </w:rPr>
        <w:t>rainfed</w:t>
      </w:r>
      <w:proofErr w:type="spellEnd"/>
      <w:r>
        <w:rPr>
          <w:sz w:val="24"/>
          <w:szCs w:val="24"/>
        </w:rPr>
        <w:t xml:space="preserve"> systems (</w:t>
      </w:r>
      <w:proofErr w:type="spellStart"/>
      <w:r>
        <w:rPr>
          <w:sz w:val="24"/>
          <w:szCs w:val="24"/>
        </w:rPr>
        <w:t>Dahiphale</w:t>
      </w:r>
      <w:proofErr w:type="spellEnd"/>
      <w:r>
        <w:rPr>
          <w:sz w:val="24"/>
          <w:szCs w:val="24"/>
        </w:rPr>
        <w:t xml:space="preserve"> </w:t>
      </w:r>
      <w:r>
        <w:rPr>
          <w:i/>
          <w:iCs/>
          <w:sz w:val="24"/>
          <w:szCs w:val="24"/>
        </w:rPr>
        <w:t xml:space="preserve">et al., </w:t>
      </w:r>
      <w:r>
        <w:rPr>
          <w:sz w:val="24"/>
          <w:szCs w:val="24"/>
        </w:rPr>
        <w:t>2022</w:t>
      </w:r>
      <w:r>
        <w:rPr>
          <w:i/>
          <w:iCs/>
          <w:sz w:val="24"/>
          <w:szCs w:val="24"/>
        </w:rPr>
        <w:t>)</w:t>
      </w:r>
      <w:r>
        <w:rPr>
          <w:sz w:val="24"/>
          <w:szCs w:val="24"/>
        </w:rPr>
        <w:t xml:space="preserve">. India grows groundnuts on an area of around 55.71 lakh hectares during the kharif, rabi, and summer seasons. In 2020–21, the crop produced 102 lakh tonnes and had a productivity of 1831 kg/ha (Anonymou,022). </w:t>
      </w:r>
      <w:bookmarkStart w:id="3" w:name="_Hlk143272355"/>
      <w:r>
        <w:rPr>
          <w:sz w:val="24"/>
          <w:szCs w:val="24"/>
        </w:rPr>
        <w:t xml:space="preserve">Abiotic and biotic stresses experienced by the crop during growth are the cause of low groundnut productivity. Diseases and pests are the main biotic stresses on groundnut production. There are more than 100 insects known to feed on groundnuts in India, some of which can be highly harmful and significantly lower yields. Among them, red hairy caterpillar </w:t>
      </w:r>
      <w:proofErr w:type="spellStart"/>
      <w:r>
        <w:rPr>
          <w:i/>
          <w:iCs/>
          <w:sz w:val="24"/>
          <w:szCs w:val="24"/>
        </w:rPr>
        <w:t>Amsacta</w:t>
      </w:r>
      <w:proofErr w:type="spellEnd"/>
      <w:r>
        <w:rPr>
          <w:i/>
          <w:iCs/>
          <w:sz w:val="24"/>
          <w:szCs w:val="24"/>
        </w:rPr>
        <w:t xml:space="preserve"> </w:t>
      </w:r>
      <w:proofErr w:type="spellStart"/>
      <w:r>
        <w:rPr>
          <w:i/>
          <w:iCs/>
          <w:sz w:val="24"/>
          <w:szCs w:val="24"/>
        </w:rPr>
        <w:t>albistriga</w:t>
      </w:r>
      <w:proofErr w:type="spellEnd"/>
      <w:r>
        <w:rPr>
          <w:sz w:val="24"/>
          <w:szCs w:val="24"/>
        </w:rPr>
        <w:t xml:space="preserve"> (Walker), </w:t>
      </w:r>
      <w:r>
        <w:rPr>
          <w:sz w:val="24"/>
          <w:szCs w:val="24"/>
        </w:rPr>
        <w:lastRenderedPageBreak/>
        <w:t xml:space="preserve">tobacco caterpillar </w:t>
      </w:r>
      <w:proofErr w:type="spellStart"/>
      <w:r>
        <w:rPr>
          <w:i/>
          <w:iCs/>
          <w:sz w:val="24"/>
          <w:szCs w:val="24"/>
        </w:rPr>
        <w:t>Spodoptera</w:t>
      </w:r>
      <w:proofErr w:type="spellEnd"/>
      <w:r>
        <w:rPr>
          <w:i/>
          <w:iCs/>
          <w:sz w:val="24"/>
          <w:szCs w:val="24"/>
        </w:rPr>
        <w:t xml:space="preserve"> </w:t>
      </w:r>
      <w:proofErr w:type="spellStart"/>
      <w:r>
        <w:rPr>
          <w:i/>
          <w:iCs/>
          <w:sz w:val="24"/>
          <w:szCs w:val="24"/>
        </w:rPr>
        <w:t>litura</w:t>
      </w:r>
      <w:proofErr w:type="spellEnd"/>
      <w:r>
        <w:rPr>
          <w:i/>
          <w:iCs/>
          <w:sz w:val="24"/>
          <w:szCs w:val="24"/>
        </w:rPr>
        <w:t xml:space="preserve"> </w:t>
      </w:r>
      <w:r>
        <w:rPr>
          <w:sz w:val="24"/>
          <w:szCs w:val="24"/>
        </w:rPr>
        <w:t>(</w:t>
      </w:r>
      <w:proofErr w:type="spellStart"/>
      <w:r>
        <w:rPr>
          <w:sz w:val="24"/>
          <w:szCs w:val="24"/>
        </w:rPr>
        <w:t>Fabricius</w:t>
      </w:r>
      <w:proofErr w:type="spellEnd"/>
      <w:r>
        <w:rPr>
          <w:sz w:val="24"/>
          <w:szCs w:val="24"/>
        </w:rPr>
        <w:t xml:space="preserve">), gram caterpillar </w:t>
      </w:r>
      <w:proofErr w:type="spellStart"/>
      <w:r>
        <w:rPr>
          <w:i/>
          <w:iCs/>
          <w:sz w:val="24"/>
          <w:szCs w:val="24"/>
        </w:rPr>
        <w:t>Helicoverpa</w:t>
      </w:r>
      <w:proofErr w:type="spellEnd"/>
      <w:r>
        <w:rPr>
          <w:i/>
          <w:iCs/>
          <w:sz w:val="24"/>
          <w:szCs w:val="24"/>
        </w:rPr>
        <w:t xml:space="preserve"> </w:t>
      </w:r>
      <w:proofErr w:type="spellStart"/>
      <w:r>
        <w:rPr>
          <w:i/>
          <w:iCs/>
          <w:sz w:val="24"/>
          <w:szCs w:val="24"/>
        </w:rPr>
        <w:t>armigera</w:t>
      </w:r>
      <w:proofErr w:type="spellEnd"/>
      <w:r>
        <w:rPr>
          <w:sz w:val="24"/>
          <w:szCs w:val="24"/>
        </w:rPr>
        <w:t xml:space="preserve"> (</w:t>
      </w:r>
      <w:proofErr w:type="spellStart"/>
      <w:r>
        <w:rPr>
          <w:sz w:val="24"/>
          <w:szCs w:val="24"/>
        </w:rPr>
        <w:t>Hübner</w:t>
      </w:r>
      <w:proofErr w:type="spellEnd"/>
      <w:r>
        <w:rPr>
          <w:sz w:val="24"/>
          <w:szCs w:val="24"/>
        </w:rPr>
        <w:t xml:space="preserve">), </w:t>
      </w:r>
      <w:proofErr w:type="spellStart"/>
      <w:r>
        <w:rPr>
          <w:sz w:val="24"/>
          <w:szCs w:val="24"/>
        </w:rPr>
        <w:t>semilooper</w:t>
      </w:r>
      <w:proofErr w:type="spellEnd"/>
      <w:r>
        <w:rPr>
          <w:sz w:val="24"/>
          <w:szCs w:val="24"/>
        </w:rPr>
        <w:t xml:space="preserve"> </w:t>
      </w:r>
      <w:proofErr w:type="spellStart"/>
      <w:r>
        <w:rPr>
          <w:i/>
          <w:iCs/>
          <w:sz w:val="24"/>
          <w:szCs w:val="24"/>
        </w:rPr>
        <w:t>Thysanoplusia</w:t>
      </w:r>
      <w:proofErr w:type="spellEnd"/>
      <w:r>
        <w:rPr>
          <w:i/>
          <w:iCs/>
          <w:sz w:val="24"/>
          <w:szCs w:val="24"/>
        </w:rPr>
        <w:t xml:space="preserve"> </w:t>
      </w:r>
      <w:proofErr w:type="spellStart"/>
      <w:r>
        <w:rPr>
          <w:i/>
          <w:iCs/>
          <w:sz w:val="24"/>
          <w:szCs w:val="24"/>
        </w:rPr>
        <w:t>orichalcea</w:t>
      </w:r>
      <w:proofErr w:type="spellEnd"/>
      <w:r>
        <w:rPr>
          <w:sz w:val="24"/>
          <w:szCs w:val="24"/>
        </w:rPr>
        <w:t xml:space="preserve"> (</w:t>
      </w:r>
      <w:proofErr w:type="spellStart"/>
      <w:r>
        <w:rPr>
          <w:sz w:val="24"/>
          <w:szCs w:val="24"/>
        </w:rPr>
        <w:t>Fabricius</w:t>
      </w:r>
      <w:proofErr w:type="spellEnd"/>
      <w:r>
        <w:rPr>
          <w:sz w:val="24"/>
          <w:szCs w:val="24"/>
        </w:rPr>
        <w:t xml:space="preserve">), leaf miner </w:t>
      </w:r>
      <w:proofErr w:type="spellStart"/>
      <w:r>
        <w:rPr>
          <w:i/>
          <w:iCs/>
          <w:sz w:val="24"/>
          <w:szCs w:val="24"/>
        </w:rPr>
        <w:t>Aproaerema</w:t>
      </w:r>
      <w:proofErr w:type="spellEnd"/>
      <w:r>
        <w:rPr>
          <w:i/>
          <w:iCs/>
          <w:sz w:val="24"/>
          <w:szCs w:val="24"/>
        </w:rPr>
        <w:t xml:space="preserve"> </w:t>
      </w:r>
      <w:proofErr w:type="spellStart"/>
      <w:r>
        <w:rPr>
          <w:i/>
          <w:iCs/>
          <w:sz w:val="24"/>
          <w:szCs w:val="24"/>
        </w:rPr>
        <w:t>modicella</w:t>
      </w:r>
      <w:proofErr w:type="spellEnd"/>
      <w:r>
        <w:rPr>
          <w:sz w:val="24"/>
          <w:szCs w:val="24"/>
        </w:rPr>
        <w:t xml:space="preserve"> (Deventer) are considered as an important </w:t>
      </w:r>
      <w:r w:rsidRPr="00F43E7A">
        <w:rPr>
          <w:b/>
          <w:bCs/>
          <w:sz w:val="24"/>
          <w:szCs w:val="24"/>
        </w:rPr>
        <w:t>destructive</w:t>
      </w:r>
      <w:r>
        <w:rPr>
          <w:sz w:val="24"/>
          <w:szCs w:val="24"/>
        </w:rPr>
        <w:t xml:space="preserve"> pest (Amin and Mohammad, 1980). Studies reveal that 15 - 20 percent of the total oilseed production is lost directly or indirectly by the attack of insect and mite pests every year (Biswas and Das, 2011).</w:t>
      </w:r>
      <w:bookmarkEnd w:id="3"/>
      <w:r>
        <w:rPr>
          <w:sz w:val="24"/>
          <w:szCs w:val="24"/>
        </w:rPr>
        <w:t xml:space="preserve"> The population of pests and their natural enemies on groundnuts may have shifted recently as a result of varying climatic conditions. Therefore, a thorough understanding of the behaviour of insect pests and their natural enemies on groundnuts will aid in predicting any outbreaks and alerting those who need to be warned. The status and order of pest appearance during the crop period, crop losses and types of damages, and detailed information about a pest complex are all crucial for developing an economically viable, ecologically sound, and socially acceptable pest management strategy (</w:t>
      </w:r>
      <w:proofErr w:type="spellStart"/>
      <w:r>
        <w:rPr>
          <w:sz w:val="24"/>
          <w:szCs w:val="24"/>
        </w:rPr>
        <w:t>Bijjur</w:t>
      </w:r>
      <w:proofErr w:type="spellEnd"/>
      <w:r>
        <w:rPr>
          <w:sz w:val="24"/>
          <w:szCs w:val="24"/>
        </w:rPr>
        <w:t xml:space="preserve"> and </w:t>
      </w:r>
      <w:proofErr w:type="spellStart"/>
      <w:r>
        <w:rPr>
          <w:sz w:val="24"/>
          <w:szCs w:val="24"/>
        </w:rPr>
        <w:t>Verma</w:t>
      </w:r>
      <w:proofErr w:type="spellEnd"/>
      <w:r>
        <w:rPr>
          <w:sz w:val="24"/>
          <w:szCs w:val="24"/>
        </w:rPr>
        <w:t>, 1995). Field research was done in this regard to determine the prevalence of pests on cultivars of groundnuts that are susceptible and moderately resistant varieties.</w:t>
      </w:r>
    </w:p>
    <w:p w14:paraId="7943D346" w14:textId="77777777" w:rsidR="001B17D7" w:rsidRDefault="001B17D7" w:rsidP="001B17D7">
      <w:pPr>
        <w:spacing w:before="100" w:beforeAutospacing="1" w:after="100" w:afterAutospacing="1" w:line="360" w:lineRule="auto"/>
        <w:jc w:val="both"/>
        <w:rPr>
          <w:sz w:val="24"/>
          <w:szCs w:val="24"/>
        </w:rPr>
      </w:pPr>
      <w:r>
        <w:rPr>
          <w:b/>
          <w:bCs/>
          <w:sz w:val="24"/>
          <w:szCs w:val="24"/>
        </w:rPr>
        <w:t>Materials and Methods</w:t>
      </w:r>
      <w:r>
        <w:rPr>
          <w:sz w:val="24"/>
          <w:szCs w:val="24"/>
        </w:rPr>
        <w:t xml:space="preserve"> </w:t>
      </w:r>
    </w:p>
    <w:p w14:paraId="24860EF4" w14:textId="71371FAA" w:rsidR="00CC4A04" w:rsidRDefault="001B17D7" w:rsidP="001B17D7">
      <w:pPr>
        <w:spacing w:before="240" w:after="240" w:line="360" w:lineRule="auto"/>
        <w:jc w:val="both"/>
        <w:rPr>
          <w:ins w:id="4" w:author="SELVARAJ" w:date="2024-03-31T15:53:00Z"/>
          <w:sz w:val="24"/>
          <w:szCs w:val="24"/>
          <w:lang w:eastAsia="en-IN"/>
        </w:rPr>
      </w:pPr>
      <w:r>
        <w:rPr>
          <w:sz w:val="24"/>
          <w:szCs w:val="24"/>
        </w:rPr>
        <w:t xml:space="preserve">The experiment was conducted in the field </w:t>
      </w:r>
      <w:r>
        <w:rPr>
          <w:sz w:val="24"/>
          <w:szCs w:val="24"/>
          <w:lang w:val="en-US"/>
        </w:rPr>
        <w:t>at AICRP on Groundnut, Main Agricultural Research Station</w:t>
      </w:r>
      <w:r>
        <w:rPr>
          <w:sz w:val="24"/>
          <w:szCs w:val="24"/>
        </w:rPr>
        <w:t>,</w:t>
      </w:r>
      <w:r>
        <w:rPr>
          <w:sz w:val="24"/>
          <w:szCs w:val="24"/>
          <w:lang w:val="en-US"/>
        </w:rPr>
        <w:t xml:space="preserve"> Dharwad, Karnataka during </w:t>
      </w:r>
      <w:r>
        <w:rPr>
          <w:i/>
          <w:iCs/>
          <w:sz w:val="24"/>
          <w:szCs w:val="24"/>
          <w:lang w:val="en-US"/>
        </w:rPr>
        <w:t xml:space="preserve">kharif </w:t>
      </w:r>
      <w:r>
        <w:rPr>
          <w:sz w:val="24"/>
          <w:szCs w:val="24"/>
        </w:rPr>
        <w:t xml:space="preserve">season of </w:t>
      </w:r>
      <w:r>
        <w:rPr>
          <w:sz w:val="24"/>
          <w:szCs w:val="24"/>
          <w:lang w:val="en-US"/>
        </w:rPr>
        <w:t>2021-22</w:t>
      </w:r>
      <w:r>
        <w:rPr>
          <w:sz w:val="24"/>
          <w:szCs w:val="24"/>
        </w:rPr>
        <w:t xml:space="preserve">. </w:t>
      </w:r>
      <w:r>
        <w:rPr>
          <w:sz w:val="24"/>
          <w:szCs w:val="24"/>
          <w:lang w:eastAsia="en-IN"/>
        </w:rPr>
        <w:t xml:space="preserve">Field studies were carried out to know the comparative incidence of major insect pests on two different groundnut cultivars JL-24 (susceptible) and Dh-256 (moderately resistant). Both varieties were sown over a plot size of 10 m </w:t>
      </w:r>
      <w:r>
        <w:rPr>
          <w:sz w:val="24"/>
          <w:szCs w:val="24"/>
        </w:rPr>
        <w:t>x10 m at a spacing of 30 cm x 10 cm.</w:t>
      </w:r>
      <w:r>
        <w:rPr>
          <w:sz w:val="24"/>
          <w:szCs w:val="24"/>
          <w:lang w:eastAsia="en-IN"/>
        </w:rPr>
        <w:t xml:space="preserve"> Two separate protected and unprotected JL-24 and Dh-256 plots </w:t>
      </w:r>
      <w:ins w:id="5" w:author="SELVARAJ" w:date="2024-03-31T15:54:00Z">
        <w:r w:rsidR="00571DD1">
          <w:rPr>
            <w:sz w:val="24"/>
            <w:szCs w:val="24"/>
            <w:lang w:eastAsia="en-IN"/>
          </w:rPr>
          <w:t xml:space="preserve">(specify the plot size) </w:t>
        </w:r>
      </w:ins>
      <w:r>
        <w:rPr>
          <w:sz w:val="24"/>
          <w:szCs w:val="24"/>
          <w:lang w:eastAsia="en-IN"/>
        </w:rPr>
        <w:t xml:space="preserve">were maintained throughout the study period. In unprotected plots recommended package of practices were followed to raise the crop except crop protection measures in order to avoid influence of chemicals on insect population. Whereas in protected plots, chemical protection (at 50 DAS with </w:t>
      </w:r>
      <w:proofErr w:type="spellStart"/>
      <w:r>
        <w:rPr>
          <w:sz w:val="24"/>
          <w:szCs w:val="24"/>
          <w:lang w:eastAsia="en-IN"/>
        </w:rPr>
        <w:t>flubendiamide</w:t>
      </w:r>
      <w:proofErr w:type="spellEnd"/>
      <w:r>
        <w:rPr>
          <w:sz w:val="24"/>
          <w:szCs w:val="24"/>
          <w:lang w:eastAsia="en-IN"/>
        </w:rPr>
        <w:t xml:space="preserve"> 20 WG @ 0.5g/l for leaf eating caterpillars) was given on need basis. Observations on different species of insects were recorded from 10 randomly selected plants. Chronological appearance [seedling (10-25 days), vegetative (25-35 days), flower initiation (35-45 days), pegging and pod formation (45-75 days), pod filling (75-90 days), maturity (90-110days) and harvesting (110-120 days) stage] of the insect pests, their nature and quantity of damage, feeding behaviour and yield reductions were documented. Observations were recorded visually on the standing crop at weekly intervals. </w:t>
      </w:r>
    </w:p>
    <w:p w14:paraId="4724E2AB" w14:textId="150B35DC" w:rsidR="00571DD1" w:rsidRDefault="00571DD1" w:rsidP="001B17D7">
      <w:pPr>
        <w:spacing w:before="240" w:after="240" w:line="360" w:lineRule="auto"/>
        <w:jc w:val="both"/>
        <w:rPr>
          <w:sz w:val="24"/>
          <w:szCs w:val="24"/>
          <w:lang w:eastAsia="en-IN"/>
        </w:rPr>
      </w:pPr>
      <w:ins w:id="6" w:author="SELVARAJ" w:date="2024-03-31T15:53:00Z">
        <w:r>
          <w:rPr>
            <w:sz w:val="24"/>
            <w:szCs w:val="24"/>
            <w:lang w:eastAsia="en-IN"/>
          </w:rPr>
          <w:lastRenderedPageBreak/>
          <w:t xml:space="preserve">Please add the methodology for the assessment and characterization of </w:t>
        </w:r>
        <w:proofErr w:type="spellStart"/>
        <w:r>
          <w:rPr>
            <w:sz w:val="24"/>
            <w:szCs w:val="24"/>
            <w:lang w:eastAsia="en-IN"/>
          </w:rPr>
          <w:t>entomopathogens</w:t>
        </w:r>
        <w:proofErr w:type="spellEnd"/>
        <w:r>
          <w:rPr>
            <w:sz w:val="24"/>
            <w:szCs w:val="24"/>
            <w:lang w:eastAsia="en-IN"/>
          </w:rPr>
          <w:t xml:space="preserve"> (</w:t>
        </w:r>
        <w:proofErr w:type="spellStart"/>
        <w:r>
          <w:rPr>
            <w:sz w:val="24"/>
            <w:szCs w:val="24"/>
            <w:lang w:eastAsia="en-IN"/>
          </w:rPr>
          <w:t>Metarhium</w:t>
        </w:r>
        <w:proofErr w:type="spellEnd"/>
        <w:r>
          <w:rPr>
            <w:sz w:val="24"/>
            <w:szCs w:val="24"/>
            <w:lang w:eastAsia="en-IN"/>
          </w:rPr>
          <w:t xml:space="preserve"> and NPV)</w:t>
        </w:r>
      </w:ins>
    </w:p>
    <w:p w14:paraId="5556C7A9" w14:textId="77777777" w:rsidR="00CC4A04" w:rsidRDefault="00CC4A04" w:rsidP="00CC4A04">
      <w:pPr>
        <w:spacing w:before="200" w:after="200" w:line="360" w:lineRule="auto"/>
        <w:ind w:right="45"/>
        <w:jc w:val="both"/>
        <w:rPr>
          <w:b/>
          <w:color w:val="000000"/>
          <w:sz w:val="24"/>
          <w:szCs w:val="24"/>
        </w:rPr>
      </w:pPr>
      <w:bookmarkStart w:id="7" w:name="_Hlk156918961"/>
      <w:r>
        <w:rPr>
          <w:b/>
          <w:color w:val="000000"/>
          <w:sz w:val="24"/>
          <w:szCs w:val="24"/>
        </w:rPr>
        <w:t>Results and discussion</w:t>
      </w:r>
    </w:p>
    <w:bookmarkEnd w:id="7"/>
    <w:p w14:paraId="7D3684E5" w14:textId="77777777" w:rsidR="00CC4A04" w:rsidRDefault="00CC4A04" w:rsidP="00CC4A04">
      <w:pPr>
        <w:spacing w:before="240" w:after="240" w:line="360" w:lineRule="auto"/>
        <w:jc w:val="both"/>
        <w:rPr>
          <w:b/>
          <w:bCs/>
          <w:sz w:val="24"/>
          <w:szCs w:val="24"/>
        </w:rPr>
      </w:pPr>
      <w:r>
        <w:rPr>
          <w:b/>
          <w:bCs/>
          <w:sz w:val="24"/>
          <w:szCs w:val="24"/>
        </w:rPr>
        <w:t>Insect pests and natural enemies observed on groundnut</w:t>
      </w:r>
    </w:p>
    <w:p w14:paraId="2F95319D" w14:textId="77777777" w:rsidR="00CC4A04" w:rsidRDefault="00CC4A04" w:rsidP="00CC4A04">
      <w:pPr>
        <w:spacing w:before="240" w:after="240" w:line="360" w:lineRule="auto"/>
        <w:jc w:val="both"/>
        <w:rPr>
          <w:i/>
          <w:iCs/>
          <w:sz w:val="24"/>
          <w:szCs w:val="24"/>
        </w:rPr>
      </w:pPr>
      <w:r>
        <w:rPr>
          <w:sz w:val="24"/>
          <w:szCs w:val="24"/>
        </w:rPr>
        <w:t xml:space="preserve">Twelve species of insect pests belonging to 3 orders and 9 families of pests were found to infest the groundnut </w:t>
      </w:r>
      <w:r>
        <w:rPr>
          <w:sz w:val="24"/>
          <w:szCs w:val="24"/>
          <w:lang w:val="en-US"/>
        </w:rPr>
        <w:t>at AICRP on Groundnut, Main Agricultural Research Station</w:t>
      </w:r>
      <w:r>
        <w:rPr>
          <w:sz w:val="24"/>
          <w:szCs w:val="24"/>
        </w:rPr>
        <w:t>,</w:t>
      </w:r>
      <w:r>
        <w:rPr>
          <w:sz w:val="24"/>
          <w:szCs w:val="24"/>
          <w:lang w:val="en-US"/>
        </w:rPr>
        <w:t xml:space="preserve"> Dharwad during </w:t>
      </w:r>
      <w:r>
        <w:rPr>
          <w:i/>
          <w:iCs/>
          <w:sz w:val="24"/>
          <w:szCs w:val="24"/>
          <w:lang w:val="en-US"/>
        </w:rPr>
        <w:t xml:space="preserve">kharif </w:t>
      </w:r>
      <w:r>
        <w:rPr>
          <w:sz w:val="24"/>
          <w:szCs w:val="24"/>
        </w:rPr>
        <w:t xml:space="preserve">season </w:t>
      </w:r>
      <w:r>
        <w:rPr>
          <w:sz w:val="24"/>
          <w:szCs w:val="24"/>
          <w:lang w:val="en-US"/>
        </w:rPr>
        <w:t>2021-22</w:t>
      </w:r>
      <w:r>
        <w:rPr>
          <w:sz w:val="24"/>
          <w:szCs w:val="24"/>
        </w:rPr>
        <w:t xml:space="preserve">. Among these, </w:t>
      </w:r>
      <w:r>
        <w:rPr>
          <w:sz w:val="24"/>
          <w:szCs w:val="24"/>
          <w:shd w:val="clear" w:color="auto" w:fill="FFFFFF"/>
        </w:rPr>
        <w:t xml:space="preserve">defoliators </w:t>
      </w:r>
      <w:r>
        <w:rPr>
          <w:i/>
          <w:iCs/>
          <w:sz w:val="24"/>
          <w:szCs w:val="24"/>
          <w:shd w:val="clear" w:color="auto" w:fill="FFFFFF"/>
        </w:rPr>
        <w:t>viz</w:t>
      </w:r>
      <w:r>
        <w:rPr>
          <w:sz w:val="24"/>
          <w:szCs w:val="24"/>
          <w:shd w:val="clear" w:color="auto" w:fill="FFFFFF"/>
        </w:rPr>
        <w:t xml:space="preserve">., </w:t>
      </w:r>
      <w:proofErr w:type="spellStart"/>
      <w:r>
        <w:rPr>
          <w:i/>
          <w:iCs/>
          <w:sz w:val="24"/>
          <w:szCs w:val="24"/>
          <w:shd w:val="clear" w:color="auto" w:fill="FFFFFF"/>
        </w:rPr>
        <w:t>Spodoptera</w:t>
      </w:r>
      <w:proofErr w:type="spellEnd"/>
      <w:r>
        <w:rPr>
          <w:i/>
          <w:iCs/>
          <w:sz w:val="24"/>
          <w:szCs w:val="24"/>
          <w:shd w:val="clear" w:color="auto" w:fill="FFFFFF"/>
        </w:rPr>
        <w:t xml:space="preserve"> </w:t>
      </w:r>
      <w:proofErr w:type="spellStart"/>
      <w:r>
        <w:rPr>
          <w:i/>
          <w:iCs/>
          <w:sz w:val="24"/>
          <w:szCs w:val="24"/>
          <w:shd w:val="clear" w:color="auto" w:fill="FFFFFF"/>
        </w:rPr>
        <w:t>litura</w:t>
      </w:r>
      <w:proofErr w:type="spellEnd"/>
      <w:r>
        <w:rPr>
          <w:i/>
          <w:iCs/>
          <w:sz w:val="24"/>
          <w:szCs w:val="24"/>
          <w:shd w:val="clear" w:color="auto" w:fill="FFFFFF"/>
        </w:rPr>
        <w:t xml:space="preserve">, </w:t>
      </w:r>
      <w:proofErr w:type="spellStart"/>
      <w:r>
        <w:rPr>
          <w:i/>
          <w:iCs/>
          <w:sz w:val="24"/>
          <w:szCs w:val="24"/>
          <w:shd w:val="clear" w:color="auto" w:fill="FFFFFF"/>
        </w:rPr>
        <w:t>Thysanoplusia</w:t>
      </w:r>
      <w:proofErr w:type="spellEnd"/>
      <w:r>
        <w:rPr>
          <w:i/>
          <w:iCs/>
          <w:sz w:val="24"/>
          <w:szCs w:val="24"/>
          <w:shd w:val="clear" w:color="auto" w:fill="FFFFFF"/>
        </w:rPr>
        <w:t xml:space="preserve"> </w:t>
      </w:r>
      <w:proofErr w:type="spellStart"/>
      <w:r>
        <w:rPr>
          <w:i/>
          <w:iCs/>
          <w:sz w:val="24"/>
          <w:szCs w:val="24"/>
          <w:shd w:val="clear" w:color="auto" w:fill="FFFFFF"/>
        </w:rPr>
        <w:t>orichalcea</w:t>
      </w:r>
      <w:proofErr w:type="spellEnd"/>
      <w:r>
        <w:rPr>
          <w:i/>
          <w:iCs/>
          <w:sz w:val="24"/>
          <w:szCs w:val="24"/>
          <w:shd w:val="clear" w:color="auto" w:fill="FFFFFF"/>
        </w:rPr>
        <w:t xml:space="preserve">, </w:t>
      </w:r>
      <w:proofErr w:type="spellStart"/>
      <w:r>
        <w:rPr>
          <w:i/>
          <w:iCs/>
          <w:sz w:val="24"/>
          <w:szCs w:val="24"/>
          <w:shd w:val="clear" w:color="auto" w:fill="FFFFFF"/>
        </w:rPr>
        <w:t>Helicoverpa</w:t>
      </w:r>
      <w:proofErr w:type="spellEnd"/>
      <w:r>
        <w:rPr>
          <w:i/>
          <w:iCs/>
          <w:sz w:val="24"/>
          <w:szCs w:val="24"/>
          <w:shd w:val="clear" w:color="auto" w:fill="FFFFFF"/>
        </w:rPr>
        <w:t xml:space="preserve"> </w:t>
      </w:r>
      <w:proofErr w:type="spellStart"/>
      <w:r>
        <w:rPr>
          <w:i/>
          <w:iCs/>
          <w:sz w:val="24"/>
          <w:szCs w:val="24"/>
          <w:shd w:val="clear" w:color="auto" w:fill="FFFFFF"/>
        </w:rPr>
        <w:t>armigera</w:t>
      </w:r>
      <w:proofErr w:type="spellEnd"/>
      <w:r>
        <w:rPr>
          <w:sz w:val="24"/>
          <w:szCs w:val="24"/>
          <w:shd w:val="clear" w:color="auto" w:fill="FFFFFF"/>
        </w:rPr>
        <w:t xml:space="preserve">, </w:t>
      </w:r>
      <w:proofErr w:type="spellStart"/>
      <w:r>
        <w:rPr>
          <w:i/>
          <w:iCs/>
          <w:sz w:val="24"/>
          <w:szCs w:val="24"/>
          <w:shd w:val="clear" w:color="auto" w:fill="FFFFFF"/>
        </w:rPr>
        <w:t>Maruca</w:t>
      </w:r>
      <w:proofErr w:type="spellEnd"/>
      <w:r>
        <w:rPr>
          <w:i/>
          <w:iCs/>
          <w:sz w:val="24"/>
          <w:szCs w:val="24"/>
          <w:shd w:val="clear" w:color="auto" w:fill="FFFFFF"/>
        </w:rPr>
        <w:t xml:space="preserve"> </w:t>
      </w:r>
      <w:proofErr w:type="spellStart"/>
      <w:r>
        <w:rPr>
          <w:i/>
          <w:iCs/>
          <w:sz w:val="24"/>
          <w:szCs w:val="24"/>
          <w:shd w:val="clear" w:color="auto" w:fill="FFFFFF"/>
        </w:rPr>
        <w:t>vitrata</w:t>
      </w:r>
      <w:proofErr w:type="spellEnd"/>
      <w:r>
        <w:rPr>
          <w:i/>
          <w:iCs/>
          <w:sz w:val="24"/>
          <w:szCs w:val="24"/>
          <w:shd w:val="clear" w:color="auto" w:fill="FFFFFF"/>
        </w:rPr>
        <w:t xml:space="preserve">, </w:t>
      </w:r>
      <w:proofErr w:type="spellStart"/>
      <w:r>
        <w:rPr>
          <w:i/>
          <w:iCs/>
          <w:sz w:val="24"/>
          <w:szCs w:val="24"/>
        </w:rPr>
        <w:t>Aproaerema</w:t>
      </w:r>
      <w:proofErr w:type="spellEnd"/>
      <w:r>
        <w:rPr>
          <w:i/>
          <w:iCs/>
          <w:sz w:val="24"/>
          <w:szCs w:val="24"/>
          <w:shd w:val="clear" w:color="auto" w:fill="FFFFFF"/>
        </w:rPr>
        <w:t xml:space="preserve"> </w:t>
      </w:r>
      <w:proofErr w:type="spellStart"/>
      <w:r>
        <w:rPr>
          <w:i/>
          <w:iCs/>
          <w:sz w:val="24"/>
          <w:szCs w:val="24"/>
          <w:shd w:val="clear" w:color="auto" w:fill="FFFFFF"/>
        </w:rPr>
        <w:t>modicella</w:t>
      </w:r>
      <w:proofErr w:type="spellEnd"/>
      <w:r>
        <w:rPr>
          <w:i/>
          <w:iCs/>
          <w:sz w:val="24"/>
          <w:szCs w:val="24"/>
          <w:shd w:val="clear" w:color="auto" w:fill="FFFFFF"/>
        </w:rPr>
        <w:t xml:space="preserve"> </w:t>
      </w:r>
      <w:r>
        <w:rPr>
          <w:sz w:val="24"/>
          <w:szCs w:val="24"/>
          <w:shd w:val="clear" w:color="auto" w:fill="FFFFFF"/>
        </w:rPr>
        <w:t xml:space="preserve">and </w:t>
      </w:r>
      <w:proofErr w:type="spellStart"/>
      <w:r>
        <w:rPr>
          <w:i/>
          <w:iCs/>
          <w:sz w:val="24"/>
          <w:szCs w:val="24"/>
        </w:rPr>
        <w:t>Spilarctia</w:t>
      </w:r>
      <w:proofErr w:type="spellEnd"/>
      <w:r>
        <w:rPr>
          <w:i/>
          <w:iCs/>
          <w:sz w:val="24"/>
          <w:szCs w:val="24"/>
        </w:rPr>
        <w:t xml:space="preserve"> </w:t>
      </w:r>
      <w:proofErr w:type="spellStart"/>
      <w:r>
        <w:rPr>
          <w:i/>
          <w:iCs/>
          <w:sz w:val="24"/>
          <w:szCs w:val="24"/>
        </w:rPr>
        <w:t>obliqua</w:t>
      </w:r>
      <w:proofErr w:type="spellEnd"/>
      <w:r>
        <w:rPr>
          <w:sz w:val="24"/>
          <w:szCs w:val="24"/>
        </w:rPr>
        <w:t xml:space="preserve">; soil insect pest </w:t>
      </w:r>
      <w:r>
        <w:rPr>
          <w:i/>
          <w:iCs/>
          <w:sz w:val="24"/>
          <w:szCs w:val="24"/>
        </w:rPr>
        <w:t>viz</w:t>
      </w:r>
      <w:r>
        <w:rPr>
          <w:sz w:val="24"/>
          <w:szCs w:val="24"/>
        </w:rPr>
        <w:t xml:space="preserve">., </w:t>
      </w:r>
      <w:proofErr w:type="spellStart"/>
      <w:r>
        <w:rPr>
          <w:i/>
          <w:iCs/>
          <w:sz w:val="24"/>
          <w:szCs w:val="24"/>
        </w:rPr>
        <w:t>Forficula</w:t>
      </w:r>
      <w:proofErr w:type="spellEnd"/>
      <w:r>
        <w:rPr>
          <w:i/>
          <w:iCs/>
          <w:sz w:val="24"/>
          <w:szCs w:val="24"/>
        </w:rPr>
        <w:t xml:space="preserve"> </w:t>
      </w:r>
      <w:proofErr w:type="spellStart"/>
      <w:r>
        <w:rPr>
          <w:i/>
          <w:iCs/>
          <w:sz w:val="24"/>
          <w:szCs w:val="24"/>
        </w:rPr>
        <w:t>auricularia</w:t>
      </w:r>
      <w:proofErr w:type="spellEnd"/>
      <w:r>
        <w:rPr>
          <w:sz w:val="24"/>
          <w:szCs w:val="24"/>
        </w:rPr>
        <w:t xml:space="preserve">, </w:t>
      </w:r>
      <w:proofErr w:type="spellStart"/>
      <w:r>
        <w:rPr>
          <w:i/>
          <w:iCs/>
          <w:sz w:val="24"/>
          <w:szCs w:val="24"/>
        </w:rPr>
        <w:t>Gonocephalum</w:t>
      </w:r>
      <w:proofErr w:type="spellEnd"/>
      <w:r>
        <w:rPr>
          <w:i/>
          <w:iCs/>
          <w:sz w:val="24"/>
          <w:szCs w:val="24"/>
        </w:rPr>
        <w:t xml:space="preserve"> </w:t>
      </w:r>
      <w:proofErr w:type="spellStart"/>
      <w:r>
        <w:rPr>
          <w:i/>
          <w:iCs/>
          <w:sz w:val="24"/>
          <w:szCs w:val="24"/>
        </w:rPr>
        <w:t>granulatum</w:t>
      </w:r>
      <w:proofErr w:type="spellEnd"/>
      <w:r>
        <w:rPr>
          <w:sz w:val="24"/>
          <w:szCs w:val="24"/>
        </w:rPr>
        <w:t xml:space="preserve"> </w:t>
      </w:r>
      <w:r>
        <w:rPr>
          <w:sz w:val="24"/>
          <w:szCs w:val="24"/>
          <w:shd w:val="clear" w:color="auto" w:fill="FFFFFF"/>
        </w:rPr>
        <w:t xml:space="preserve">and </w:t>
      </w:r>
      <w:proofErr w:type="spellStart"/>
      <w:r>
        <w:rPr>
          <w:i/>
          <w:iCs/>
          <w:sz w:val="24"/>
          <w:szCs w:val="24"/>
        </w:rPr>
        <w:t>Agriotes</w:t>
      </w:r>
      <w:proofErr w:type="spellEnd"/>
      <w:r>
        <w:rPr>
          <w:sz w:val="24"/>
          <w:szCs w:val="24"/>
        </w:rPr>
        <w:t xml:space="preserve"> sp. Natural enemies like entomopathogens were recorded in both protected and unprotected plot of both the varieties of groundnut. </w:t>
      </w:r>
    </w:p>
    <w:p w14:paraId="099D2795" w14:textId="77777777" w:rsidR="00CC4A04" w:rsidRDefault="00CC4A04" w:rsidP="00CC4A04">
      <w:pPr>
        <w:spacing w:before="240" w:after="240" w:line="360" w:lineRule="auto"/>
        <w:jc w:val="both"/>
        <w:rPr>
          <w:b/>
          <w:bCs/>
          <w:sz w:val="24"/>
          <w:szCs w:val="24"/>
        </w:rPr>
      </w:pPr>
      <w:r>
        <w:rPr>
          <w:b/>
          <w:bCs/>
          <w:sz w:val="24"/>
          <w:szCs w:val="24"/>
        </w:rPr>
        <w:t>Unprotected plot</w:t>
      </w:r>
    </w:p>
    <w:p w14:paraId="6D0446E8" w14:textId="77777777" w:rsidR="00CC4A04" w:rsidRDefault="00CC4A04" w:rsidP="00CC4A04">
      <w:pPr>
        <w:spacing w:before="240" w:after="240" w:line="360" w:lineRule="auto"/>
        <w:jc w:val="both"/>
        <w:rPr>
          <w:sz w:val="24"/>
          <w:szCs w:val="24"/>
        </w:rPr>
      </w:pPr>
      <w:r>
        <w:rPr>
          <w:b/>
          <w:bCs/>
          <w:sz w:val="24"/>
          <w:szCs w:val="24"/>
        </w:rPr>
        <w:t>Leaf eating caterpillars</w:t>
      </w:r>
    </w:p>
    <w:p w14:paraId="582132EF" w14:textId="63633B60" w:rsidR="00CC4A04" w:rsidRDefault="00CC4A04" w:rsidP="00CC4A04">
      <w:pPr>
        <w:spacing w:before="240" w:after="240" w:line="360" w:lineRule="auto"/>
        <w:jc w:val="both"/>
        <w:rPr>
          <w:sz w:val="24"/>
          <w:szCs w:val="24"/>
        </w:rPr>
      </w:pPr>
      <w:r>
        <w:rPr>
          <w:sz w:val="24"/>
          <w:szCs w:val="24"/>
        </w:rPr>
        <w:t>In both the varieties larval populations (</w:t>
      </w:r>
      <w:r>
        <w:rPr>
          <w:i/>
          <w:iCs/>
          <w:sz w:val="24"/>
          <w:szCs w:val="24"/>
          <w:shd w:val="clear" w:color="auto" w:fill="FFFFFF"/>
        </w:rPr>
        <w:t xml:space="preserve">S. </w:t>
      </w:r>
      <w:proofErr w:type="spellStart"/>
      <w:r>
        <w:rPr>
          <w:i/>
          <w:iCs/>
          <w:sz w:val="24"/>
          <w:szCs w:val="24"/>
          <w:shd w:val="clear" w:color="auto" w:fill="FFFFFF"/>
        </w:rPr>
        <w:t>litura</w:t>
      </w:r>
      <w:proofErr w:type="spellEnd"/>
      <w:r>
        <w:rPr>
          <w:i/>
          <w:iCs/>
          <w:sz w:val="24"/>
          <w:szCs w:val="24"/>
          <w:shd w:val="clear" w:color="auto" w:fill="FFFFFF"/>
        </w:rPr>
        <w:t>,</w:t>
      </w:r>
      <w:r>
        <w:rPr>
          <w:i/>
          <w:iCs/>
          <w:kern w:val="24"/>
          <w:sz w:val="24"/>
          <w:szCs w:val="24"/>
          <w:lang w:eastAsia="en-IN"/>
        </w:rPr>
        <w:t xml:space="preserve"> </w:t>
      </w:r>
      <w:r>
        <w:rPr>
          <w:i/>
          <w:iCs/>
          <w:sz w:val="24"/>
          <w:szCs w:val="24"/>
          <w:shd w:val="clear" w:color="auto" w:fill="FFFFFF"/>
        </w:rPr>
        <w:t xml:space="preserve">T. </w:t>
      </w:r>
      <w:proofErr w:type="spellStart"/>
      <w:r>
        <w:rPr>
          <w:i/>
          <w:iCs/>
          <w:sz w:val="24"/>
          <w:szCs w:val="24"/>
          <w:shd w:val="clear" w:color="auto" w:fill="FFFFFF"/>
        </w:rPr>
        <w:t>orichalcea</w:t>
      </w:r>
      <w:proofErr w:type="spellEnd"/>
      <w:r>
        <w:rPr>
          <w:i/>
          <w:iCs/>
          <w:sz w:val="24"/>
          <w:szCs w:val="24"/>
          <w:shd w:val="clear" w:color="auto" w:fill="FFFFFF"/>
        </w:rPr>
        <w:t>,</w:t>
      </w:r>
      <w:r>
        <w:rPr>
          <w:i/>
          <w:iCs/>
          <w:kern w:val="24"/>
          <w:sz w:val="24"/>
          <w:szCs w:val="24"/>
          <w:lang w:eastAsia="en-IN"/>
        </w:rPr>
        <w:t xml:space="preserve"> </w:t>
      </w:r>
      <w:r>
        <w:rPr>
          <w:i/>
          <w:iCs/>
          <w:sz w:val="24"/>
          <w:szCs w:val="24"/>
          <w:shd w:val="clear" w:color="auto" w:fill="FFFFFF"/>
        </w:rPr>
        <w:t xml:space="preserve">H. </w:t>
      </w:r>
      <w:proofErr w:type="spellStart"/>
      <w:r>
        <w:rPr>
          <w:i/>
          <w:iCs/>
          <w:sz w:val="24"/>
          <w:szCs w:val="24"/>
          <w:shd w:val="clear" w:color="auto" w:fill="FFFFFF"/>
        </w:rPr>
        <w:t>armigera</w:t>
      </w:r>
      <w:proofErr w:type="spellEnd"/>
      <w:r>
        <w:rPr>
          <w:i/>
          <w:iCs/>
          <w:sz w:val="24"/>
          <w:szCs w:val="24"/>
          <w:shd w:val="clear" w:color="auto" w:fill="FFFFFF"/>
        </w:rPr>
        <w:t xml:space="preserve">, </w:t>
      </w:r>
      <w:proofErr w:type="spellStart"/>
      <w:r>
        <w:rPr>
          <w:i/>
          <w:iCs/>
          <w:sz w:val="24"/>
          <w:szCs w:val="24"/>
          <w:shd w:val="clear" w:color="auto" w:fill="FFFFFF"/>
        </w:rPr>
        <w:t>Maruca</w:t>
      </w:r>
      <w:proofErr w:type="spellEnd"/>
      <w:r>
        <w:rPr>
          <w:i/>
          <w:iCs/>
          <w:sz w:val="24"/>
          <w:szCs w:val="24"/>
          <w:shd w:val="clear" w:color="auto" w:fill="FFFFFF"/>
        </w:rPr>
        <w:t xml:space="preserve"> </w:t>
      </w:r>
      <w:proofErr w:type="spellStart"/>
      <w:r>
        <w:rPr>
          <w:i/>
          <w:iCs/>
          <w:sz w:val="24"/>
          <w:szCs w:val="24"/>
          <w:shd w:val="clear" w:color="auto" w:fill="FFFFFF"/>
        </w:rPr>
        <w:t>vitrata</w:t>
      </w:r>
      <w:proofErr w:type="spellEnd"/>
      <w:r>
        <w:rPr>
          <w:i/>
          <w:iCs/>
          <w:sz w:val="24"/>
          <w:szCs w:val="24"/>
          <w:shd w:val="clear" w:color="auto" w:fill="FFFFFF"/>
        </w:rPr>
        <w:t xml:space="preserve"> </w:t>
      </w:r>
      <w:r>
        <w:rPr>
          <w:sz w:val="24"/>
          <w:szCs w:val="24"/>
          <w:shd w:val="clear" w:color="auto" w:fill="FFFFFF"/>
        </w:rPr>
        <w:t xml:space="preserve">and </w:t>
      </w:r>
      <w:r>
        <w:rPr>
          <w:i/>
          <w:iCs/>
          <w:sz w:val="24"/>
          <w:szCs w:val="24"/>
          <w:shd w:val="clear" w:color="auto" w:fill="FFFFFF"/>
        </w:rPr>
        <w:t xml:space="preserve">A. </w:t>
      </w:r>
      <w:proofErr w:type="spellStart"/>
      <w:r>
        <w:rPr>
          <w:i/>
          <w:iCs/>
          <w:sz w:val="24"/>
          <w:szCs w:val="24"/>
          <w:shd w:val="clear" w:color="auto" w:fill="FFFFFF"/>
        </w:rPr>
        <w:t>modicella</w:t>
      </w:r>
      <w:proofErr w:type="spellEnd"/>
      <w:r>
        <w:rPr>
          <w:sz w:val="24"/>
          <w:szCs w:val="24"/>
          <w:shd w:val="clear" w:color="auto" w:fill="FFFFFF"/>
        </w:rPr>
        <w:t>)</w:t>
      </w:r>
      <w:r>
        <w:rPr>
          <w:sz w:val="24"/>
          <w:szCs w:val="24"/>
        </w:rPr>
        <w:t xml:space="preserve"> peaked at the time of pegging and pod formation in unprotected plots of JL-24 and Dh-256 (42.25 and 30.00 /10 plants, 23.9 and 18.00/10 plants, 17.43 and 12.31 /10 plants,</w:t>
      </w:r>
      <w:r>
        <w:rPr>
          <w:iCs/>
          <w:sz w:val="24"/>
          <w:szCs w:val="24"/>
          <w:lang w:eastAsia="en-IN"/>
        </w:rPr>
        <w:t xml:space="preserve"> 19.91 and 17.60 </w:t>
      </w:r>
      <w:r>
        <w:rPr>
          <w:sz w:val="24"/>
          <w:szCs w:val="24"/>
        </w:rPr>
        <w:t xml:space="preserve">/10 plants and </w:t>
      </w:r>
      <w:r>
        <w:rPr>
          <w:sz w:val="24"/>
          <w:szCs w:val="24"/>
          <w:lang w:eastAsia="en-IN"/>
        </w:rPr>
        <w:t xml:space="preserve">17.04 and 7.20 </w:t>
      </w:r>
      <w:r>
        <w:rPr>
          <w:sz w:val="24"/>
          <w:szCs w:val="24"/>
        </w:rPr>
        <w:t>/10 plants) (Table.</w:t>
      </w:r>
      <w:r w:rsidR="00E260D8">
        <w:rPr>
          <w:sz w:val="24"/>
          <w:szCs w:val="24"/>
        </w:rPr>
        <w:t>1</w:t>
      </w:r>
      <w:r>
        <w:rPr>
          <w:sz w:val="24"/>
          <w:szCs w:val="24"/>
        </w:rPr>
        <w:t xml:space="preserve">). </w:t>
      </w:r>
      <w:r>
        <w:rPr>
          <w:iCs/>
          <w:sz w:val="24"/>
          <w:szCs w:val="24"/>
          <w:lang w:eastAsia="en-IN"/>
        </w:rPr>
        <w:t xml:space="preserve">Highest larval population of </w:t>
      </w:r>
      <w:r>
        <w:rPr>
          <w:i/>
          <w:sz w:val="24"/>
          <w:szCs w:val="24"/>
          <w:lang w:eastAsia="en-IN"/>
        </w:rPr>
        <w:t xml:space="preserve">S. </w:t>
      </w:r>
      <w:proofErr w:type="spellStart"/>
      <w:r>
        <w:rPr>
          <w:i/>
          <w:sz w:val="24"/>
          <w:szCs w:val="24"/>
          <w:lang w:eastAsia="en-IN"/>
        </w:rPr>
        <w:t>obliqua</w:t>
      </w:r>
      <w:proofErr w:type="spellEnd"/>
      <w:r>
        <w:rPr>
          <w:i/>
          <w:sz w:val="24"/>
          <w:szCs w:val="24"/>
          <w:lang w:eastAsia="en-IN"/>
        </w:rPr>
        <w:t xml:space="preserve"> </w:t>
      </w:r>
      <w:r>
        <w:rPr>
          <w:iCs/>
          <w:sz w:val="24"/>
          <w:szCs w:val="24"/>
          <w:lang w:eastAsia="en-IN"/>
        </w:rPr>
        <w:t xml:space="preserve">was found in the JL-24 plot (between 5.00 and 35.75 </w:t>
      </w:r>
      <w:r>
        <w:rPr>
          <w:sz w:val="24"/>
          <w:szCs w:val="24"/>
        </w:rPr>
        <w:t>/10 plants</w:t>
      </w:r>
      <w:r>
        <w:rPr>
          <w:iCs/>
          <w:sz w:val="24"/>
          <w:szCs w:val="24"/>
          <w:lang w:eastAsia="en-IN"/>
        </w:rPr>
        <w:t xml:space="preserve">) as compared with Dh-256 (2.50 to 29.21 </w:t>
      </w:r>
      <w:r>
        <w:rPr>
          <w:sz w:val="24"/>
          <w:szCs w:val="24"/>
        </w:rPr>
        <w:t>/10 plants</w:t>
      </w:r>
      <w:r>
        <w:rPr>
          <w:iCs/>
          <w:sz w:val="24"/>
          <w:szCs w:val="24"/>
          <w:lang w:eastAsia="en-IN"/>
        </w:rPr>
        <w:t xml:space="preserve">).  </w:t>
      </w:r>
      <w:r>
        <w:rPr>
          <w:sz w:val="24"/>
          <w:szCs w:val="24"/>
        </w:rPr>
        <w:t xml:space="preserve"> </w:t>
      </w:r>
    </w:p>
    <w:p w14:paraId="0CABD005" w14:textId="77777777" w:rsidR="00CC4A04" w:rsidRDefault="00CC4A04" w:rsidP="00CC4A04">
      <w:pPr>
        <w:spacing w:before="240" w:after="240" w:line="360" w:lineRule="auto"/>
        <w:jc w:val="both"/>
        <w:rPr>
          <w:b/>
          <w:bCs/>
          <w:sz w:val="24"/>
          <w:szCs w:val="24"/>
        </w:rPr>
      </w:pPr>
      <w:r>
        <w:rPr>
          <w:b/>
          <w:bCs/>
          <w:sz w:val="24"/>
          <w:szCs w:val="24"/>
        </w:rPr>
        <w:t>Natural enemies</w:t>
      </w:r>
    </w:p>
    <w:p w14:paraId="36581773" w14:textId="5538F87E" w:rsidR="00CC4A04" w:rsidRDefault="00CC4A04" w:rsidP="00CC4A04">
      <w:pPr>
        <w:spacing w:before="240" w:after="240" w:line="360" w:lineRule="auto"/>
        <w:ind w:right="45"/>
        <w:jc w:val="both"/>
        <w:rPr>
          <w:sz w:val="24"/>
          <w:szCs w:val="24"/>
        </w:rPr>
      </w:pPr>
      <w:proofErr w:type="spellStart"/>
      <w:r>
        <w:rPr>
          <w:i/>
          <w:iCs/>
          <w:sz w:val="24"/>
          <w:szCs w:val="24"/>
        </w:rPr>
        <w:t>M</w:t>
      </w:r>
      <w:ins w:id="8" w:author="SELVARAJ" w:date="2024-03-31T15:12:00Z">
        <w:r w:rsidR="009C5923">
          <w:rPr>
            <w:i/>
            <w:iCs/>
            <w:sz w:val="24"/>
            <w:szCs w:val="24"/>
          </w:rPr>
          <w:t>etarhizium</w:t>
        </w:r>
      </w:ins>
      <w:proofErr w:type="spellEnd"/>
      <w:del w:id="9" w:author="SELVARAJ" w:date="2024-03-31T15:12:00Z">
        <w:r w:rsidDel="009C5923">
          <w:rPr>
            <w:i/>
            <w:iCs/>
            <w:sz w:val="24"/>
            <w:szCs w:val="24"/>
          </w:rPr>
          <w:delText>.</w:delText>
        </w:r>
      </w:del>
      <w:r>
        <w:rPr>
          <w:i/>
          <w:iCs/>
          <w:sz w:val="24"/>
          <w:szCs w:val="24"/>
        </w:rPr>
        <w:t xml:space="preserve"> </w:t>
      </w:r>
      <w:proofErr w:type="spellStart"/>
      <w:r>
        <w:rPr>
          <w:sz w:val="24"/>
          <w:szCs w:val="24"/>
        </w:rPr>
        <w:t>rileyi</w:t>
      </w:r>
      <w:proofErr w:type="spellEnd"/>
      <w:r>
        <w:rPr>
          <w:sz w:val="24"/>
          <w:szCs w:val="24"/>
        </w:rPr>
        <w:t xml:space="preserve"> and </w:t>
      </w:r>
      <w:proofErr w:type="spellStart"/>
      <w:r>
        <w:rPr>
          <w:i/>
          <w:iCs/>
          <w:sz w:val="24"/>
          <w:szCs w:val="24"/>
        </w:rPr>
        <w:t>Sl</w:t>
      </w:r>
      <w:proofErr w:type="spellEnd"/>
      <w:r>
        <w:rPr>
          <w:i/>
          <w:iCs/>
          <w:sz w:val="24"/>
          <w:szCs w:val="24"/>
        </w:rPr>
        <w:t xml:space="preserve"> </w:t>
      </w:r>
      <w:r>
        <w:rPr>
          <w:sz w:val="24"/>
          <w:szCs w:val="24"/>
        </w:rPr>
        <w:t>NPV</w:t>
      </w:r>
      <w:r>
        <w:rPr>
          <w:i/>
          <w:iCs/>
          <w:sz w:val="24"/>
          <w:szCs w:val="24"/>
        </w:rPr>
        <w:t xml:space="preserve"> </w:t>
      </w:r>
      <w:r>
        <w:rPr>
          <w:sz w:val="24"/>
          <w:szCs w:val="24"/>
        </w:rPr>
        <w:t>populations from flowering to pod filling of JL-24 and Dh-256 (5.40 to 42.50 and 2.00 to 24.50;2.04 to 13.20 and 1.00 to 7.00 cadavers/10 plants)</w:t>
      </w:r>
      <w:r w:rsidR="00E260D8">
        <w:rPr>
          <w:sz w:val="24"/>
          <w:szCs w:val="24"/>
        </w:rPr>
        <w:t xml:space="preserve"> (Table.2).</w:t>
      </w:r>
    </w:p>
    <w:p w14:paraId="6C886320" w14:textId="77777777" w:rsidR="00CC4A04" w:rsidRDefault="00CC4A04" w:rsidP="00CC4A04">
      <w:pPr>
        <w:spacing w:before="240" w:after="240" w:line="360" w:lineRule="auto"/>
        <w:jc w:val="both"/>
        <w:rPr>
          <w:b/>
          <w:bCs/>
          <w:sz w:val="24"/>
          <w:szCs w:val="24"/>
        </w:rPr>
      </w:pPr>
      <w:r>
        <w:rPr>
          <w:b/>
          <w:bCs/>
          <w:sz w:val="24"/>
          <w:szCs w:val="24"/>
        </w:rPr>
        <w:t>Protected plot</w:t>
      </w:r>
    </w:p>
    <w:p w14:paraId="474FC659" w14:textId="77777777" w:rsidR="00CC4A04" w:rsidRDefault="00CC4A04" w:rsidP="00CC4A04">
      <w:pPr>
        <w:spacing w:before="240" w:after="240" w:line="360" w:lineRule="auto"/>
        <w:jc w:val="both"/>
        <w:rPr>
          <w:sz w:val="24"/>
          <w:szCs w:val="24"/>
        </w:rPr>
      </w:pPr>
      <w:r>
        <w:rPr>
          <w:b/>
          <w:bCs/>
          <w:sz w:val="24"/>
          <w:szCs w:val="24"/>
        </w:rPr>
        <w:t>Leaf eating caterpillars</w:t>
      </w:r>
    </w:p>
    <w:p w14:paraId="5A792AC2" w14:textId="069C37DA" w:rsidR="00CC4A04" w:rsidRDefault="00571DD1" w:rsidP="00CC4A04">
      <w:pPr>
        <w:spacing w:before="240" w:after="240" w:line="360" w:lineRule="auto"/>
        <w:jc w:val="both"/>
        <w:rPr>
          <w:i/>
          <w:iCs/>
          <w:sz w:val="24"/>
          <w:szCs w:val="24"/>
          <w:shd w:val="clear" w:color="auto" w:fill="FFFFFF"/>
        </w:rPr>
      </w:pPr>
      <w:ins w:id="10" w:author="SELVARAJ" w:date="2024-03-31T15:59:00Z">
        <w:r>
          <w:rPr>
            <w:sz w:val="24"/>
            <w:szCs w:val="24"/>
          </w:rPr>
          <w:t xml:space="preserve">In </w:t>
        </w:r>
      </w:ins>
      <w:del w:id="11" w:author="SELVARAJ" w:date="2024-03-31T15:59:00Z">
        <w:r w:rsidR="00CC4A04" w:rsidDel="00571DD1">
          <w:rPr>
            <w:sz w:val="24"/>
            <w:szCs w:val="24"/>
          </w:rPr>
          <w:delText>T</w:delText>
        </w:r>
      </w:del>
      <w:ins w:id="12" w:author="SELVARAJ" w:date="2024-03-31T15:59:00Z">
        <w:r>
          <w:rPr>
            <w:sz w:val="24"/>
            <w:szCs w:val="24"/>
          </w:rPr>
          <w:t>t</w:t>
        </w:r>
      </w:ins>
      <w:del w:id="13" w:author="SELVARAJ" w:date="2024-03-31T15:59:00Z">
        <w:r w:rsidR="00CC4A04" w:rsidDel="00571DD1">
          <w:rPr>
            <w:sz w:val="24"/>
            <w:szCs w:val="24"/>
          </w:rPr>
          <w:delText>he</w:delText>
        </w:r>
      </w:del>
      <w:r w:rsidR="00CC4A04">
        <w:rPr>
          <w:sz w:val="24"/>
          <w:szCs w:val="24"/>
        </w:rPr>
        <w:t xml:space="preserve"> </w:t>
      </w:r>
      <w:del w:id="14" w:author="SELVARAJ" w:date="2024-03-31T15:59:00Z">
        <w:r w:rsidR="00CC4A04" w:rsidDel="00571DD1">
          <w:rPr>
            <w:sz w:val="24"/>
            <w:szCs w:val="24"/>
          </w:rPr>
          <w:delText>varieties (</w:delText>
        </w:r>
      </w:del>
      <w:r w:rsidR="00CC4A04">
        <w:rPr>
          <w:sz w:val="24"/>
          <w:szCs w:val="24"/>
        </w:rPr>
        <w:t>JL-24 and Dh-256</w:t>
      </w:r>
      <w:ins w:id="15" w:author="SELVARAJ" w:date="2024-03-31T15:59:00Z">
        <w:r>
          <w:rPr>
            <w:sz w:val="24"/>
            <w:szCs w:val="24"/>
          </w:rPr>
          <w:t xml:space="preserve"> varieties</w:t>
        </w:r>
      </w:ins>
      <w:del w:id="16" w:author="SELVARAJ" w:date="2024-03-31T15:59:00Z">
        <w:r w:rsidR="00CC4A04" w:rsidDel="00571DD1">
          <w:rPr>
            <w:sz w:val="24"/>
            <w:szCs w:val="24"/>
          </w:rPr>
          <w:delText>)</w:delText>
        </w:r>
      </w:del>
      <w:r w:rsidR="00CC4A04">
        <w:rPr>
          <w:sz w:val="24"/>
          <w:szCs w:val="24"/>
        </w:rPr>
        <w:t xml:space="preserve"> </w:t>
      </w:r>
      <w:ins w:id="17" w:author="SELVARAJ" w:date="2024-03-31T16:00:00Z">
        <w:r>
          <w:rPr>
            <w:sz w:val="24"/>
            <w:szCs w:val="24"/>
          </w:rPr>
          <w:t xml:space="preserve">the </w:t>
        </w:r>
      </w:ins>
      <w:r w:rsidR="00CC4A04">
        <w:rPr>
          <w:sz w:val="24"/>
          <w:szCs w:val="24"/>
        </w:rPr>
        <w:t xml:space="preserve">larval populations of </w:t>
      </w:r>
      <w:r w:rsidR="00CC4A04">
        <w:rPr>
          <w:i/>
          <w:iCs/>
          <w:sz w:val="24"/>
          <w:szCs w:val="24"/>
          <w:shd w:val="clear" w:color="auto" w:fill="FFFFFF"/>
        </w:rPr>
        <w:t xml:space="preserve">S. </w:t>
      </w:r>
      <w:proofErr w:type="spellStart"/>
      <w:r w:rsidR="00CC4A04">
        <w:rPr>
          <w:i/>
          <w:iCs/>
          <w:sz w:val="24"/>
          <w:szCs w:val="24"/>
          <w:shd w:val="clear" w:color="auto" w:fill="FFFFFF"/>
        </w:rPr>
        <w:t>litura</w:t>
      </w:r>
      <w:proofErr w:type="spellEnd"/>
      <w:r w:rsidR="00CC4A04">
        <w:rPr>
          <w:i/>
          <w:iCs/>
          <w:sz w:val="24"/>
          <w:szCs w:val="24"/>
          <w:shd w:val="clear" w:color="auto" w:fill="FFFFFF"/>
        </w:rPr>
        <w:t xml:space="preserve"> </w:t>
      </w:r>
      <w:r w:rsidR="00CC4A04" w:rsidRPr="009C5923">
        <w:rPr>
          <w:iCs/>
          <w:sz w:val="24"/>
          <w:szCs w:val="24"/>
          <w:shd w:val="clear" w:color="auto" w:fill="FFFFFF"/>
          <w:rPrChange w:id="18" w:author="SELVARAJ" w:date="2024-03-31T15:14:00Z">
            <w:rPr>
              <w:i/>
              <w:iCs/>
              <w:sz w:val="24"/>
              <w:szCs w:val="24"/>
              <w:shd w:val="clear" w:color="auto" w:fill="FFFFFF"/>
            </w:rPr>
          </w:rPrChange>
        </w:rPr>
        <w:t>range</w:t>
      </w:r>
      <w:r w:rsidR="00CC4A04">
        <w:rPr>
          <w:i/>
          <w:iCs/>
          <w:sz w:val="24"/>
          <w:szCs w:val="24"/>
          <w:shd w:val="clear" w:color="auto" w:fill="FFFFFF"/>
        </w:rPr>
        <w:t xml:space="preserve"> </w:t>
      </w:r>
      <w:r w:rsidR="00CC4A04">
        <w:rPr>
          <w:sz w:val="24"/>
          <w:szCs w:val="24"/>
          <w:shd w:val="clear" w:color="auto" w:fill="FFFFFF"/>
        </w:rPr>
        <w:t xml:space="preserve">from 7.95 to 24.68 and 2.15 to 18.50/10 plants from </w:t>
      </w:r>
      <w:r w:rsidR="00CC4A04">
        <w:rPr>
          <w:sz w:val="24"/>
          <w:szCs w:val="24"/>
        </w:rPr>
        <w:t>vegetative to maturity stage</w:t>
      </w:r>
      <w:r w:rsidR="00CC4A04">
        <w:rPr>
          <w:i/>
          <w:iCs/>
          <w:sz w:val="24"/>
          <w:szCs w:val="24"/>
          <w:shd w:val="clear" w:color="auto" w:fill="FFFFFF"/>
        </w:rPr>
        <w:t xml:space="preserve">. </w:t>
      </w:r>
      <w:ins w:id="19" w:author="SELVARAJ" w:date="2024-03-31T16:00:00Z">
        <w:r>
          <w:rPr>
            <w:iCs/>
            <w:sz w:val="24"/>
            <w:szCs w:val="24"/>
            <w:shd w:val="clear" w:color="auto" w:fill="FFFFFF"/>
          </w:rPr>
          <w:t xml:space="preserve">The </w:t>
        </w:r>
      </w:ins>
      <w:del w:id="20" w:author="SELVARAJ" w:date="2024-03-31T16:00:00Z">
        <w:r w:rsidR="00CC4A04" w:rsidDel="00571DD1">
          <w:rPr>
            <w:sz w:val="24"/>
            <w:szCs w:val="24"/>
            <w:shd w:val="clear" w:color="auto" w:fill="FFFFFF"/>
          </w:rPr>
          <w:delText>H</w:delText>
        </w:r>
      </w:del>
      <w:ins w:id="21" w:author="SELVARAJ" w:date="2024-03-31T16:00:00Z">
        <w:r>
          <w:rPr>
            <w:sz w:val="24"/>
            <w:szCs w:val="24"/>
            <w:shd w:val="clear" w:color="auto" w:fill="FFFFFF"/>
          </w:rPr>
          <w:t>h</w:t>
        </w:r>
      </w:ins>
      <w:r w:rsidR="00CC4A04">
        <w:rPr>
          <w:sz w:val="24"/>
          <w:szCs w:val="24"/>
          <w:shd w:val="clear" w:color="auto" w:fill="FFFFFF"/>
        </w:rPr>
        <w:t xml:space="preserve">ighest </w:t>
      </w:r>
      <w:r w:rsidR="00CC4A04">
        <w:rPr>
          <w:sz w:val="24"/>
          <w:szCs w:val="24"/>
          <w:shd w:val="clear" w:color="auto" w:fill="FFFFFF"/>
        </w:rPr>
        <w:lastRenderedPageBreak/>
        <w:t xml:space="preserve">population of </w:t>
      </w:r>
      <w:r w:rsidR="00CC4A04">
        <w:rPr>
          <w:i/>
          <w:iCs/>
          <w:sz w:val="24"/>
          <w:szCs w:val="24"/>
          <w:shd w:val="clear" w:color="auto" w:fill="FFFFFF"/>
        </w:rPr>
        <w:t xml:space="preserve">T. </w:t>
      </w:r>
      <w:proofErr w:type="spellStart"/>
      <w:r w:rsidR="00CC4A04">
        <w:rPr>
          <w:i/>
          <w:iCs/>
          <w:sz w:val="24"/>
          <w:szCs w:val="24"/>
          <w:shd w:val="clear" w:color="auto" w:fill="FFFFFF"/>
        </w:rPr>
        <w:t>orichalcea</w:t>
      </w:r>
      <w:proofErr w:type="spellEnd"/>
      <w:r w:rsidR="00CC4A04">
        <w:rPr>
          <w:i/>
          <w:iCs/>
          <w:sz w:val="24"/>
          <w:szCs w:val="24"/>
          <w:shd w:val="clear" w:color="auto" w:fill="FFFFFF"/>
        </w:rPr>
        <w:t xml:space="preserve"> </w:t>
      </w:r>
      <w:r w:rsidR="00CC4A04">
        <w:rPr>
          <w:sz w:val="24"/>
          <w:szCs w:val="24"/>
          <w:shd w:val="clear" w:color="auto" w:fill="FFFFFF"/>
        </w:rPr>
        <w:t>and</w:t>
      </w:r>
      <w:r w:rsidR="00CC4A04">
        <w:rPr>
          <w:i/>
          <w:iCs/>
          <w:sz w:val="24"/>
          <w:szCs w:val="24"/>
          <w:shd w:val="clear" w:color="auto" w:fill="FFFFFF"/>
        </w:rPr>
        <w:t xml:space="preserve"> H. </w:t>
      </w:r>
      <w:proofErr w:type="spellStart"/>
      <w:r w:rsidR="00CC4A04">
        <w:rPr>
          <w:i/>
          <w:iCs/>
          <w:sz w:val="24"/>
          <w:szCs w:val="24"/>
          <w:shd w:val="clear" w:color="auto" w:fill="FFFFFF"/>
        </w:rPr>
        <w:t>armigera</w:t>
      </w:r>
      <w:proofErr w:type="spellEnd"/>
      <w:r w:rsidR="00CC4A04">
        <w:rPr>
          <w:i/>
          <w:iCs/>
          <w:sz w:val="24"/>
          <w:szCs w:val="24"/>
          <w:shd w:val="clear" w:color="auto" w:fill="FFFFFF"/>
        </w:rPr>
        <w:t xml:space="preserve"> </w:t>
      </w:r>
      <w:r w:rsidR="00CC4A04">
        <w:rPr>
          <w:sz w:val="24"/>
          <w:szCs w:val="24"/>
          <w:shd w:val="clear" w:color="auto" w:fill="FFFFFF"/>
        </w:rPr>
        <w:t xml:space="preserve">recorded at </w:t>
      </w:r>
      <w:r w:rsidR="00CC4A04">
        <w:rPr>
          <w:sz w:val="24"/>
          <w:szCs w:val="24"/>
          <w:lang w:eastAsia="en-IN"/>
        </w:rPr>
        <w:t xml:space="preserve">flower initiation of </w:t>
      </w:r>
      <w:r w:rsidR="00CC4A04">
        <w:rPr>
          <w:sz w:val="24"/>
          <w:szCs w:val="24"/>
        </w:rPr>
        <w:t>JL-24 (19.00 and12.05/10 plants) and Dh-256 (15.29 and 9.75/10 plants) (Table.</w:t>
      </w:r>
      <w:r w:rsidR="00E260D8">
        <w:rPr>
          <w:sz w:val="24"/>
          <w:szCs w:val="24"/>
        </w:rPr>
        <w:t>1</w:t>
      </w:r>
      <w:r w:rsidR="00CC4A04">
        <w:rPr>
          <w:sz w:val="24"/>
          <w:szCs w:val="24"/>
        </w:rPr>
        <w:t xml:space="preserve">). </w:t>
      </w:r>
      <w:r w:rsidR="00CC4A04">
        <w:rPr>
          <w:sz w:val="24"/>
          <w:szCs w:val="24"/>
          <w:shd w:val="clear" w:color="auto" w:fill="FFFFFF"/>
        </w:rPr>
        <w:t xml:space="preserve">Population of </w:t>
      </w:r>
      <w:proofErr w:type="spellStart"/>
      <w:r w:rsidR="00CC4A04">
        <w:rPr>
          <w:i/>
          <w:iCs/>
          <w:sz w:val="24"/>
          <w:szCs w:val="24"/>
          <w:shd w:val="clear" w:color="auto" w:fill="FFFFFF"/>
        </w:rPr>
        <w:t>Maruca</w:t>
      </w:r>
      <w:proofErr w:type="spellEnd"/>
      <w:r w:rsidR="00CC4A04">
        <w:rPr>
          <w:i/>
          <w:iCs/>
          <w:sz w:val="24"/>
          <w:szCs w:val="24"/>
          <w:shd w:val="clear" w:color="auto" w:fill="FFFFFF"/>
        </w:rPr>
        <w:t xml:space="preserve"> </w:t>
      </w:r>
      <w:proofErr w:type="spellStart"/>
      <w:r w:rsidR="00CC4A04">
        <w:rPr>
          <w:i/>
          <w:iCs/>
          <w:sz w:val="24"/>
          <w:szCs w:val="24"/>
          <w:shd w:val="clear" w:color="auto" w:fill="FFFFFF"/>
        </w:rPr>
        <w:t>vitrata</w:t>
      </w:r>
      <w:proofErr w:type="spellEnd"/>
      <w:r w:rsidR="00CC4A04">
        <w:rPr>
          <w:i/>
          <w:iCs/>
          <w:sz w:val="24"/>
          <w:szCs w:val="24"/>
          <w:shd w:val="clear" w:color="auto" w:fill="FFFFFF"/>
        </w:rPr>
        <w:t xml:space="preserve"> </w:t>
      </w:r>
      <w:r w:rsidR="00CC4A04">
        <w:rPr>
          <w:sz w:val="24"/>
          <w:szCs w:val="24"/>
          <w:shd w:val="clear" w:color="auto" w:fill="FFFFFF"/>
        </w:rPr>
        <w:t xml:space="preserve">from </w:t>
      </w:r>
      <w:r w:rsidR="00CC4A04">
        <w:rPr>
          <w:sz w:val="24"/>
          <w:szCs w:val="24"/>
        </w:rPr>
        <w:t xml:space="preserve">vegetative to maturity stage (4.57 to 16.00 and 1.58 and 11.00/10 plants) of both varieties. </w:t>
      </w:r>
      <w:r w:rsidR="00CC4A04">
        <w:rPr>
          <w:i/>
          <w:iCs/>
          <w:sz w:val="24"/>
          <w:szCs w:val="24"/>
          <w:shd w:val="clear" w:color="auto" w:fill="FFFFFF"/>
        </w:rPr>
        <w:t xml:space="preserve">A. </w:t>
      </w:r>
      <w:proofErr w:type="spellStart"/>
      <w:r w:rsidR="00CC4A04">
        <w:rPr>
          <w:i/>
          <w:iCs/>
          <w:sz w:val="24"/>
          <w:szCs w:val="24"/>
          <w:shd w:val="clear" w:color="auto" w:fill="FFFFFF"/>
        </w:rPr>
        <w:t>modicella</w:t>
      </w:r>
      <w:proofErr w:type="spellEnd"/>
      <w:r w:rsidR="00CC4A04">
        <w:rPr>
          <w:i/>
          <w:iCs/>
          <w:sz w:val="24"/>
          <w:szCs w:val="24"/>
          <w:shd w:val="clear" w:color="auto" w:fill="FFFFFF"/>
        </w:rPr>
        <w:t xml:space="preserve"> </w:t>
      </w:r>
      <w:r w:rsidR="00CC4A04">
        <w:rPr>
          <w:sz w:val="24"/>
          <w:szCs w:val="24"/>
        </w:rPr>
        <w:t xml:space="preserve">vegetative to pod filling stage </w:t>
      </w:r>
      <w:r w:rsidR="00CC4A04" w:rsidRPr="00F43E7A">
        <w:rPr>
          <w:b/>
          <w:bCs/>
          <w:sz w:val="24"/>
          <w:szCs w:val="24"/>
        </w:rPr>
        <w:t xml:space="preserve">of </w:t>
      </w:r>
      <w:r w:rsidR="00CC4A04" w:rsidRPr="001D5A4C">
        <w:rPr>
          <w:sz w:val="24"/>
          <w:szCs w:val="24"/>
        </w:rPr>
        <w:t xml:space="preserve">JL-24 (1.00 </w:t>
      </w:r>
      <w:r w:rsidR="00CC4A04" w:rsidRPr="00F43E7A">
        <w:rPr>
          <w:b/>
          <w:bCs/>
          <w:sz w:val="24"/>
          <w:szCs w:val="24"/>
        </w:rPr>
        <w:t>to</w:t>
      </w:r>
      <w:r w:rsidR="00CC4A04">
        <w:rPr>
          <w:sz w:val="24"/>
          <w:szCs w:val="24"/>
        </w:rPr>
        <w:t xml:space="preserve"> 8.80/10 plants</w:t>
      </w:r>
      <w:r w:rsidR="00CC4A04">
        <w:rPr>
          <w:sz w:val="24"/>
          <w:szCs w:val="24"/>
          <w:shd w:val="clear" w:color="auto" w:fill="FFFFFF"/>
        </w:rPr>
        <w:t>)</w:t>
      </w:r>
      <w:r w:rsidR="00CC4A04">
        <w:rPr>
          <w:sz w:val="24"/>
          <w:szCs w:val="24"/>
        </w:rPr>
        <w:t xml:space="preserve"> and </w:t>
      </w:r>
      <w:r w:rsidR="00CC4A04">
        <w:rPr>
          <w:sz w:val="24"/>
          <w:szCs w:val="24"/>
          <w:lang w:eastAsia="en-IN"/>
        </w:rPr>
        <w:t xml:space="preserve">pegging and pod formation in </w:t>
      </w:r>
      <w:r w:rsidR="00CC4A04">
        <w:rPr>
          <w:sz w:val="24"/>
          <w:szCs w:val="24"/>
        </w:rPr>
        <w:t xml:space="preserve">Dh-256 (5.48 and 2.00/10 plants). </w:t>
      </w:r>
      <w:r w:rsidR="00CC4A04">
        <w:rPr>
          <w:iCs/>
          <w:sz w:val="24"/>
          <w:szCs w:val="24"/>
          <w:lang w:eastAsia="en-IN"/>
        </w:rPr>
        <w:t xml:space="preserve">Highest larval population of </w:t>
      </w:r>
      <w:r w:rsidR="00CC4A04">
        <w:rPr>
          <w:i/>
          <w:sz w:val="24"/>
          <w:szCs w:val="24"/>
          <w:lang w:eastAsia="en-IN"/>
        </w:rPr>
        <w:t xml:space="preserve">S. </w:t>
      </w:r>
      <w:proofErr w:type="spellStart"/>
      <w:r w:rsidR="00CC4A04">
        <w:rPr>
          <w:i/>
          <w:sz w:val="24"/>
          <w:szCs w:val="24"/>
          <w:lang w:eastAsia="en-IN"/>
        </w:rPr>
        <w:t>obliqua</w:t>
      </w:r>
      <w:proofErr w:type="spellEnd"/>
      <w:r w:rsidR="00CC4A04">
        <w:rPr>
          <w:i/>
          <w:sz w:val="24"/>
          <w:szCs w:val="24"/>
          <w:lang w:eastAsia="en-IN"/>
        </w:rPr>
        <w:t xml:space="preserve"> </w:t>
      </w:r>
      <w:r w:rsidR="00CC4A04">
        <w:rPr>
          <w:iCs/>
          <w:sz w:val="24"/>
          <w:szCs w:val="24"/>
          <w:lang w:eastAsia="en-IN"/>
        </w:rPr>
        <w:t>was recorded during harvesting stage of JL-24 plot (25.50</w:t>
      </w:r>
      <w:r w:rsidR="00CC4A04">
        <w:rPr>
          <w:sz w:val="24"/>
          <w:szCs w:val="24"/>
        </w:rPr>
        <w:t>/10 plants</w:t>
      </w:r>
      <w:r w:rsidR="00CC4A04">
        <w:rPr>
          <w:iCs/>
          <w:sz w:val="24"/>
          <w:szCs w:val="24"/>
          <w:lang w:eastAsia="en-IN"/>
        </w:rPr>
        <w:t xml:space="preserve">) Dh-256 (19.51 </w:t>
      </w:r>
      <w:r w:rsidR="00CC4A04">
        <w:rPr>
          <w:sz w:val="24"/>
          <w:szCs w:val="24"/>
        </w:rPr>
        <w:t>/10 plants</w:t>
      </w:r>
      <w:r w:rsidR="00CC4A04">
        <w:rPr>
          <w:iCs/>
          <w:sz w:val="24"/>
          <w:szCs w:val="24"/>
          <w:lang w:eastAsia="en-IN"/>
        </w:rPr>
        <w:t xml:space="preserve">).  </w:t>
      </w:r>
      <w:r w:rsidR="00CC4A04">
        <w:rPr>
          <w:sz w:val="24"/>
          <w:szCs w:val="24"/>
        </w:rPr>
        <w:t xml:space="preserve"> </w:t>
      </w:r>
    </w:p>
    <w:p w14:paraId="756A39ED" w14:textId="77777777" w:rsidR="00CC4A04" w:rsidRDefault="00CC4A04" w:rsidP="00CC4A04">
      <w:pPr>
        <w:spacing w:before="240" w:after="240" w:line="360" w:lineRule="auto"/>
        <w:jc w:val="both"/>
        <w:rPr>
          <w:b/>
          <w:bCs/>
          <w:sz w:val="24"/>
          <w:szCs w:val="24"/>
        </w:rPr>
      </w:pPr>
      <w:r>
        <w:rPr>
          <w:b/>
          <w:bCs/>
          <w:sz w:val="24"/>
          <w:szCs w:val="24"/>
        </w:rPr>
        <w:t>Natural enemies</w:t>
      </w:r>
    </w:p>
    <w:p w14:paraId="073D370E" w14:textId="59CF6EE8" w:rsidR="00CC4A04" w:rsidRDefault="00CC4A04" w:rsidP="00CC4A04">
      <w:pPr>
        <w:spacing w:before="240" w:after="240" w:line="360" w:lineRule="auto"/>
        <w:ind w:right="45"/>
        <w:jc w:val="both"/>
        <w:rPr>
          <w:sz w:val="24"/>
          <w:szCs w:val="24"/>
        </w:rPr>
      </w:pPr>
      <w:r>
        <w:rPr>
          <w:i/>
          <w:iCs/>
          <w:sz w:val="24"/>
          <w:szCs w:val="24"/>
        </w:rPr>
        <w:t xml:space="preserve">M. </w:t>
      </w:r>
      <w:proofErr w:type="spellStart"/>
      <w:r>
        <w:rPr>
          <w:i/>
          <w:iCs/>
          <w:sz w:val="24"/>
          <w:szCs w:val="24"/>
        </w:rPr>
        <w:t>rileyi</w:t>
      </w:r>
      <w:proofErr w:type="spellEnd"/>
      <w:r>
        <w:rPr>
          <w:sz w:val="24"/>
          <w:szCs w:val="24"/>
        </w:rPr>
        <w:t xml:space="preserve"> and </w:t>
      </w:r>
      <w:proofErr w:type="spellStart"/>
      <w:r>
        <w:rPr>
          <w:i/>
          <w:iCs/>
          <w:sz w:val="24"/>
          <w:szCs w:val="24"/>
        </w:rPr>
        <w:t>Sl</w:t>
      </w:r>
      <w:proofErr w:type="spellEnd"/>
      <w:r>
        <w:rPr>
          <w:i/>
          <w:iCs/>
          <w:sz w:val="24"/>
          <w:szCs w:val="24"/>
        </w:rPr>
        <w:t xml:space="preserve"> </w:t>
      </w:r>
      <w:r>
        <w:rPr>
          <w:sz w:val="24"/>
          <w:szCs w:val="24"/>
        </w:rPr>
        <w:t>NPV</w:t>
      </w:r>
      <w:r>
        <w:rPr>
          <w:i/>
          <w:iCs/>
          <w:sz w:val="24"/>
          <w:szCs w:val="24"/>
        </w:rPr>
        <w:t xml:space="preserve"> </w:t>
      </w:r>
      <w:r>
        <w:rPr>
          <w:sz w:val="24"/>
          <w:szCs w:val="24"/>
        </w:rPr>
        <w:t xml:space="preserve">populations from flowering and </w:t>
      </w:r>
      <w:r>
        <w:rPr>
          <w:sz w:val="24"/>
          <w:szCs w:val="24"/>
          <w:lang w:eastAsia="en-IN"/>
        </w:rPr>
        <w:t>pegging and pod formation</w:t>
      </w:r>
      <w:r>
        <w:rPr>
          <w:sz w:val="24"/>
          <w:szCs w:val="24"/>
        </w:rPr>
        <w:t xml:space="preserve"> of JL-24 (10.51 and 6.08</w:t>
      </w:r>
      <w:proofErr w:type="gramStart"/>
      <w:r>
        <w:rPr>
          <w:sz w:val="24"/>
          <w:szCs w:val="24"/>
        </w:rPr>
        <w:t>;8.91</w:t>
      </w:r>
      <w:proofErr w:type="gramEnd"/>
      <w:r>
        <w:rPr>
          <w:sz w:val="24"/>
          <w:szCs w:val="24"/>
        </w:rPr>
        <w:t xml:space="preserve"> and 1.89 cadavers/10 plant) and Dh-256 (8.24 and 5.00;4.82 and 0.75 cadavers/10plants)</w:t>
      </w:r>
      <w:ins w:id="22" w:author="SELVARAJ" w:date="2024-03-31T15:15:00Z">
        <w:r w:rsidR="009C5923">
          <w:rPr>
            <w:sz w:val="24"/>
            <w:szCs w:val="24"/>
          </w:rPr>
          <w:t xml:space="preserve"> were observ</w:t>
        </w:r>
      </w:ins>
      <w:ins w:id="23" w:author="SELVARAJ" w:date="2024-03-31T15:16:00Z">
        <w:r w:rsidR="009C5923">
          <w:rPr>
            <w:sz w:val="24"/>
            <w:szCs w:val="24"/>
          </w:rPr>
          <w:t>ed?...</w:t>
        </w:r>
      </w:ins>
      <w:r w:rsidR="00E260D8">
        <w:rPr>
          <w:sz w:val="24"/>
          <w:szCs w:val="24"/>
        </w:rPr>
        <w:t xml:space="preserve"> (Table.2).</w:t>
      </w:r>
    </w:p>
    <w:p w14:paraId="5275D499" w14:textId="068EA21E" w:rsidR="00CC4A04" w:rsidDel="00C307DC" w:rsidRDefault="00CC4A04" w:rsidP="00CC4A04">
      <w:pPr>
        <w:spacing w:before="240" w:after="240" w:line="360" w:lineRule="auto"/>
        <w:ind w:firstLine="720"/>
        <w:jc w:val="both"/>
        <w:rPr>
          <w:del w:id="24" w:author="SELVARAJ" w:date="2024-03-31T16:04:00Z"/>
          <w:color w:val="222222"/>
          <w:sz w:val="24"/>
          <w:szCs w:val="24"/>
          <w:shd w:val="clear" w:color="auto" w:fill="FFFFFF"/>
        </w:rPr>
      </w:pPr>
      <w:del w:id="25" w:author="SELVARAJ" w:date="2024-03-31T15:19:00Z">
        <w:r w:rsidDel="00717E4D">
          <w:rPr>
            <w:sz w:val="24"/>
            <w:szCs w:val="24"/>
          </w:rPr>
          <w:delText>By considering</w:delText>
        </w:r>
      </w:del>
      <w:ins w:id="26" w:author="SELVARAJ" w:date="2024-03-31T15:19:00Z">
        <w:r w:rsidR="00717E4D">
          <w:rPr>
            <w:sz w:val="24"/>
            <w:szCs w:val="24"/>
          </w:rPr>
          <w:t xml:space="preserve"> The </w:t>
        </w:r>
      </w:ins>
      <w:del w:id="27" w:author="SELVARAJ" w:date="2024-03-31T15:19:00Z">
        <w:r w:rsidDel="00717E4D">
          <w:rPr>
            <w:sz w:val="24"/>
            <w:szCs w:val="24"/>
          </w:rPr>
          <w:delText xml:space="preserve"> </w:delText>
        </w:r>
      </w:del>
      <w:r>
        <w:rPr>
          <w:sz w:val="24"/>
          <w:szCs w:val="24"/>
        </w:rPr>
        <w:t xml:space="preserve">above results </w:t>
      </w:r>
      <w:ins w:id="28" w:author="SELVARAJ" w:date="2024-03-31T15:19:00Z">
        <w:r w:rsidR="00717E4D">
          <w:rPr>
            <w:sz w:val="24"/>
            <w:szCs w:val="24"/>
          </w:rPr>
          <w:t>s</w:t>
        </w:r>
      </w:ins>
      <w:ins w:id="29" w:author="SELVARAJ" w:date="2024-03-31T15:20:00Z">
        <w:r w:rsidR="00717E4D">
          <w:rPr>
            <w:sz w:val="24"/>
            <w:szCs w:val="24"/>
          </w:rPr>
          <w:t>h</w:t>
        </w:r>
      </w:ins>
      <w:ins w:id="30" w:author="SELVARAJ" w:date="2024-03-31T15:19:00Z">
        <w:r w:rsidR="00717E4D">
          <w:rPr>
            <w:sz w:val="24"/>
            <w:szCs w:val="24"/>
          </w:rPr>
          <w:t xml:space="preserve">ows that </w:t>
        </w:r>
      </w:ins>
      <w:r>
        <w:rPr>
          <w:sz w:val="24"/>
          <w:szCs w:val="24"/>
        </w:rPr>
        <w:t xml:space="preserve">all the sucking pests and defoliators were significantly differed from unprotected plot and protected plots of both the varieties and </w:t>
      </w:r>
      <w:ins w:id="31" w:author="SELVARAJ" w:date="2024-03-31T16:03:00Z">
        <w:r w:rsidR="00571DD1">
          <w:rPr>
            <w:sz w:val="24"/>
            <w:szCs w:val="24"/>
          </w:rPr>
          <w:t xml:space="preserve">the </w:t>
        </w:r>
      </w:ins>
      <w:r>
        <w:rPr>
          <w:sz w:val="24"/>
          <w:szCs w:val="24"/>
        </w:rPr>
        <w:t>highest population</w:t>
      </w:r>
      <w:ins w:id="32" w:author="SELVARAJ" w:date="2024-03-31T16:03:00Z">
        <w:r w:rsidR="00C307DC">
          <w:rPr>
            <w:sz w:val="24"/>
            <w:szCs w:val="24"/>
          </w:rPr>
          <w:t>s</w:t>
        </w:r>
      </w:ins>
      <w:r>
        <w:rPr>
          <w:sz w:val="24"/>
          <w:szCs w:val="24"/>
        </w:rPr>
        <w:t xml:space="preserve"> were recorded in JL-24 than Dh-256.  </w:t>
      </w:r>
      <w:del w:id="33" w:author="SELVARAJ" w:date="2024-03-31T15:20:00Z">
        <w:r w:rsidDel="00717E4D">
          <w:rPr>
            <w:sz w:val="24"/>
            <w:szCs w:val="24"/>
          </w:rPr>
          <w:delText>By supporting t</w:delText>
        </w:r>
      </w:del>
      <w:ins w:id="34" w:author="SELVARAJ" w:date="2024-03-31T15:21:00Z">
        <w:r w:rsidR="00717E4D">
          <w:rPr>
            <w:sz w:val="24"/>
            <w:szCs w:val="24"/>
          </w:rPr>
          <w:t>T</w:t>
        </w:r>
      </w:ins>
      <w:r>
        <w:rPr>
          <w:sz w:val="24"/>
          <w:szCs w:val="24"/>
        </w:rPr>
        <w:t>his</w:t>
      </w:r>
      <w:ins w:id="35" w:author="SELVARAJ" w:date="2024-03-31T15:21:00Z">
        <w:r w:rsidR="00717E4D">
          <w:rPr>
            <w:sz w:val="24"/>
            <w:szCs w:val="24"/>
          </w:rPr>
          <w:t xml:space="preserve"> supports</w:t>
        </w:r>
      </w:ins>
      <w:r>
        <w:rPr>
          <w:sz w:val="24"/>
          <w:szCs w:val="24"/>
        </w:rPr>
        <w:t xml:space="preserve"> </w:t>
      </w:r>
      <w:ins w:id="36" w:author="SELVARAJ" w:date="2024-03-31T16:01:00Z">
        <w:r w:rsidR="00571DD1">
          <w:rPr>
            <w:sz w:val="24"/>
            <w:szCs w:val="24"/>
          </w:rPr>
          <w:t xml:space="preserve">the findings of Pal </w:t>
        </w:r>
        <w:r w:rsidR="00571DD1">
          <w:rPr>
            <w:i/>
            <w:iCs/>
            <w:sz w:val="24"/>
            <w:szCs w:val="24"/>
          </w:rPr>
          <w:t>et al</w:t>
        </w:r>
        <w:r w:rsidR="00571DD1">
          <w:rPr>
            <w:sz w:val="24"/>
            <w:szCs w:val="24"/>
          </w:rPr>
          <w:t xml:space="preserve">., (2021) </w:t>
        </w:r>
      </w:ins>
      <w:ins w:id="37" w:author="SELVARAJ" w:date="2024-03-31T16:02:00Z">
        <w:r w:rsidR="00571DD1">
          <w:rPr>
            <w:sz w:val="24"/>
            <w:szCs w:val="24"/>
          </w:rPr>
          <w:t xml:space="preserve">that the </w:t>
        </w:r>
      </w:ins>
      <w:r>
        <w:rPr>
          <w:sz w:val="24"/>
          <w:szCs w:val="24"/>
        </w:rPr>
        <w:t xml:space="preserve">Dh- 256 is tolerant to </w:t>
      </w:r>
      <w:proofErr w:type="gramStart"/>
      <w:r>
        <w:rPr>
          <w:sz w:val="24"/>
          <w:szCs w:val="24"/>
        </w:rPr>
        <w:t>defoliators</w:t>
      </w:r>
      <w:proofErr w:type="gramEnd"/>
      <w:r>
        <w:rPr>
          <w:sz w:val="24"/>
          <w:szCs w:val="24"/>
        </w:rPr>
        <w:t xml:space="preserve"> </w:t>
      </w:r>
      <w:r>
        <w:rPr>
          <w:i/>
          <w:iCs/>
          <w:sz w:val="24"/>
          <w:szCs w:val="24"/>
        </w:rPr>
        <w:t xml:space="preserve">viz., </w:t>
      </w:r>
      <w:proofErr w:type="spellStart"/>
      <w:r>
        <w:rPr>
          <w:i/>
          <w:iCs/>
          <w:sz w:val="24"/>
          <w:szCs w:val="24"/>
        </w:rPr>
        <w:t>S.litura</w:t>
      </w:r>
      <w:proofErr w:type="spellEnd"/>
      <w:r>
        <w:rPr>
          <w:sz w:val="24"/>
          <w:szCs w:val="24"/>
        </w:rPr>
        <w:t xml:space="preserve"> and leaf miner</w:t>
      </w:r>
      <w:del w:id="38" w:author="SELVARAJ" w:date="2024-03-31T16:01:00Z">
        <w:r w:rsidDel="00571DD1">
          <w:rPr>
            <w:sz w:val="24"/>
            <w:szCs w:val="24"/>
          </w:rPr>
          <w:delText xml:space="preserve"> (Pal </w:delText>
        </w:r>
        <w:r w:rsidDel="00571DD1">
          <w:rPr>
            <w:i/>
            <w:iCs/>
            <w:sz w:val="24"/>
            <w:szCs w:val="24"/>
          </w:rPr>
          <w:delText>et al</w:delText>
        </w:r>
        <w:r w:rsidDel="00571DD1">
          <w:rPr>
            <w:sz w:val="24"/>
            <w:szCs w:val="24"/>
          </w:rPr>
          <w:delText>., 2021)</w:delText>
        </w:r>
      </w:del>
      <w:r>
        <w:rPr>
          <w:sz w:val="24"/>
          <w:szCs w:val="24"/>
        </w:rPr>
        <w:t xml:space="preserve">. JL-24 is susceptible to defoliators and sucking pests with confirmation of research conducted on biochemical and biophysical characters like phenols, wax, trichome density was lower as well as higher sugars in JL-24, which the harbouring of pests of groundnut (Mohammad </w:t>
      </w:r>
      <w:r>
        <w:rPr>
          <w:color w:val="222222"/>
          <w:sz w:val="24"/>
          <w:szCs w:val="24"/>
          <w:shd w:val="clear" w:color="auto" w:fill="FFFFFF"/>
        </w:rPr>
        <w:t>Saleem</w:t>
      </w:r>
      <w:r>
        <w:rPr>
          <w:i/>
          <w:iCs/>
          <w:sz w:val="24"/>
          <w:szCs w:val="24"/>
        </w:rPr>
        <w:t xml:space="preserve"> et al</w:t>
      </w:r>
      <w:r>
        <w:rPr>
          <w:sz w:val="24"/>
          <w:szCs w:val="24"/>
        </w:rPr>
        <w:t xml:space="preserve">., 2019). In protected plots recorded lowest population because of using insecticides for controlling </w:t>
      </w:r>
      <w:r>
        <w:rPr>
          <w:sz w:val="24"/>
          <w:szCs w:val="24"/>
          <w:lang w:eastAsia="en-IN"/>
        </w:rPr>
        <w:t xml:space="preserve">leaf eating caterpillars </w:t>
      </w:r>
      <w:r>
        <w:rPr>
          <w:i/>
          <w:iCs/>
          <w:sz w:val="24"/>
          <w:szCs w:val="24"/>
          <w:lang w:eastAsia="en-IN"/>
        </w:rPr>
        <w:t xml:space="preserve">i.e., </w:t>
      </w:r>
      <w:proofErr w:type="spellStart"/>
      <w:r>
        <w:rPr>
          <w:sz w:val="24"/>
          <w:szCs w:val="24"/>
          <w:lang w:eastAsia="en-IN"/>
        </w:rPr>
        <w:t>flubendiamide</w:t>
      </w:r>
      <w:proofErr w:type="spellEnd"/>
      <w:r>
        <w:rPr>
          <w:sz w:val="24"/>
          <w:szCs w:val="24"/>
          <w:lang w:eastAsia="en-IN"/>
        </w:rPr>
        <w:t xml:space="preserve"> 20 WG @ 0.5g/l. </w:t>
      </w:r>
      <w:r>
        <w:rPr>
          <w:sz w:val="24"/>
          <w:szCs w:val="24"/>
        </w:rPr>
        <w:t xml:space="preserve">In order to ensure crop yields and reduce post-harvest losses, the use of pesticides, such as insecticides, has evolved from ancient times to become a crucial and strictly necessary agricultural component. Plant protection products are highly toxic to the pests they are intended to control. Utilising them is intended to lessen or get rid of pests totally. </w:t>
      </w:r>
      <w:del w:id="39" w:author="SELVARAJ" w:date="2024-03-31T16:05:00Z">
        <w:r w:rsidDel="00C307DC">
          <w:rPr>
            <w:sz w:val="24"/>
            <w:szCs w:val="24"/>
          </w:rPr>
          <w:delText>The results are in line with</w:delText>
        </w:r>
      </w:del>
      <w:del w:id="40" w:author="SELVARAJ" w:date="2024-03-31T16:04:00Z">
        <w:r w:rsidDel="00C307DC">
          <w:rPr>
            <w:sz w:val="24"/>
            <w:szCs w:val="24"/>
          </w:rPr>
          <w:delText xml:space="preserve"> </w:delText>
        </w:r>
      </w:del>
      <w:ins w:id="41" w:author="SELVARAJ" w:date="2024-03-31T16:05:00Z">
        <w:r w:rsidR="00C307DC">
          <w:rPr>
            <w:sz w:val="24"/>
            <w:szCs w:val="24"/>
          </w:rPr>
          <w:t>…..?</w:t>
        </w:r>
      </w:ins>
    </w:p>
    <w:p w14:paraId="0D69DA7C" w14:textId="77777777" w:rsidR="00CC4A04" w:rsidRDefault="00CC4A04" w:rsidP="00C307DC">
      <w:pPr>
        <w:spacing w:before="240" w:after="240" w:line="360" w:lineRule="auto"/>
        <w:ind w:firstLine="720"/>
        <w:jc w:val="both"/>
        <w:rPr>
          <w:sz w:val="24"/>
          <w:szCs w:val="24"/>
        </w:rPr>
      </w:pPr>
      <w:r>
        <w:rPr>
          <w:color w:val="222222"/>
          <w:sz w:val="24"/>
          <w:szCs w:val="24"/>
          <w:shd w:val="clear" w:color="auto" w:fill="FFFFFF"/>
        </w:rPr>
        <w:t xml:space="preserve">Sridhar and </w:t>
      </w:r>
      <w:r w:rsidRPr="00C307DC">
        <w:rPr>
          <w:bCs/>
          <w:color w:val="222222"/>
          <w:sz w:val="24"/>
          <w:szCs w:val="24"/>
          <w:shd w:val="clear" w:color="auto" w:fill="FFFFFF"/>
          <w:rPrChange w:id="42" w:author="SELVARAJ" w:date="2024-03-31T16:05:00Z">
            <w:rPr>
              <w:b/>
              <w:bCs/>
              <w:color w:val="222222"/>
              <w:sz w:val="24"/>
              <w:szCs w:val="24"/>
              <w:shd w:val="clear" w:color="auto" w:fill="FFFFFF"/>
            </w:rPr>
          </w:rPrChange>
        </w:rPr>
        <w:t>Sharma</w:t>
      </w:r>
      <w:r w:rsidRPr="00F43E7A">
        <w:rPr>
          <w:b/>
          <w:bCs/>
          <w:color w:val="222222"/>
          <w:sz w:val="24"/>
          <w:szCs w:val="24"/>
          <w:shd w:val="clear" w:color="auto" w:fill="FFFFFF"/>
        </w:rPr>
        <w:t xml:space="preserve"> (</w:t>
      </w:r>
      <w:r w:rsidRPr="00C307DC">
        <w:rPr>
          <w:bCs/>
          <w:color w:val="222222"/>
          <w:sz w:val="24"/>
          <w:szCs w:val="24"/>
          <w:shd w:val="clear" w:color="auto" w:fill="FFFFFF"/>
          <w:rPrChange w:id="43" w:author="SELVARAJ" w:date="2024-03-31T16:05:00Z">
            <w:rPr>
              <w:b/>
              <w:bCs/>
              <w:color w:val="222222"/>
              <w:sz w:val="24"/>
              <w:szCs w:val="24"/>
              <w:shd w:val="clear" w:color="auto" w:fill="FFFFFF"/>
            </w:rPr>
          </w:rPrChange>
        </w:rPr>
        <w:t>2015</w:t>
      </w:r>
      <w:r w:rsidRPr="00F43E7A">
        <w:rPr>
          <w:b/>
          <w:bCs/>
          <w:color w:val="222222"/>
          <w:sz w:val="24"/>
          <w:szCs w:val="24"/>
          <w:shd w:val="clear" w:color="auto" w:fill="FFFFFF"/>
        </w:rPr>
        <w:t xml:space="preserve">) </w:t>
      </w:r>
      <w:r w:rsidRPr="00717E4D">
        <w:rPr>
          <w:bCs/>
          <w:color w:val="222222"/>
          <w:sz w:val="24"/>
          <w:szCs w:val="24"/>
          <w:shd w:val="clear" w:color="auto" w:fill="FFFFFF"/>
          <w:rPrChange w:id="44" w:author="SELVARAJ" w:date="2024-03-31T15:22:00Z">
            <w:rPr>
              <w:b/>
              <w:bCs/>
              <w:color w:val="222222"/>
              <w:sz w:val="24"/>
              <w:szCs w:val="24"/>
              <w:shd w:val="clear" w:color="auto" w:fill="FFFFFF"/>
            </w:rPr>
          </w:rPrChange>
        </w:rPr>
        <w:t>found</w:t>
      </w:r>
      <w:r>
        <w:rPr>
          <w:color w:val="222222"/>
          <w:sz w:val="24"/>
          <w:szCs w:val="24"/>
          <w:shd w:val="clear" w:color="auto" w:fill="FFFFFF"/>
        </w:rPr>
        <w:t xml:space="preserve"> that, </w:t>
      </w:r>
      <w:proofErr w:type="spellStart"/>
      <w:r>
        <w:rPr>
          <w:sz w:val="24"/>
          <w:szCs w:val="24"/>
        </w:rPr>
        <w:t>Flubendiamide</w:t>
      </w:r>
      <w:proofErr w:type="spellEnd"/>
      <w:r>
        <w:rPr>
          <w:sz w:val="24"/>
          <w:szCs w:val="24"/>
        </w:rPr>
        <w:t xml:space="preserve"> 20 WG,</w:t>
      </w:r>
      <w:r>
        <w:rPr>
          <w:color w:val="222222"/>
          <w:sz w:val="24"/>
          <w:szCs w:val="24"/>
          <w:shd w:val="clear" w:color="auto" w:fill="FFFFFF"/>
        </w:rPr>
        <w:t xml:space="preserve"> </w:t>
      </w:r>
      <w:r>
        <w:rPr>
          <w:sz w:val="24"/>
          <w:szCs w:val="24"/>
        </w:rPr>
        <w:t>provided significantly better protection up to 15 days after spraying to soybean crop from the semilooper (1.75 larvae /</w:t>
      </w:r>
      <w:r w:rsidRPr="00043ADC">
        <w:rPr>
          <w:sz w:val="24"/>
          <w:szCs w:val="24"/>
        </w:rPr>
        <w:t xml:space="preserve"> </w:t>
      </w:r>
      <w:r>
        <w:rPr>
          <w:sz w:val="24"/>
          <w:szCs w:val="24"/>
        </w:rPr>
        <w:t>m row length [</w:t>
      </w:r>
      <w:proofErr w:type="spellStart"/>
      <w:r>
        <w:rPr>
          <w:sz w:val="24"/>
          <w:szCs w:val="24"/>
        </w:rPr>
        <w:t>mrl</w:t>
      </w:r>
      <w:proofErr w:type="spellEnd"/>
      <w:r>
        <w:rPr>
          <w:sz w:val="24"/>
          <w:szCs w:val="24"/>
        </w:rPr>
        <w:t xml:space="preserve">]) and </w:t>
      </w:r>
      <w:proofErr w:type="spellStart"/>
      <w:r>
        <w:rPr>
          <w:i/>
          <w:iCs/>
          <w:sz w:val="24"/>
          <w:szCs w:val="24"/>
        </w:rPr>
        <w:t>S.litura</w:t>
      </w:r>
      <w:proofErr w:type="spellEnd"/>
      <w:r>
        <w:rPr>
          <w:i/>
          <w:iCs/>
          <w:sz w:val="24"/>
          <w:szCs w:val="24"/>
        </w:rPr>
        <w:t xml:space="preserve"> </w:t>
      </w:r>
      <w:r>
        <w:rPr>
          <w:sz w:val="24"/>
          <w:szCs w:val="24"/>
        </w:rPr>
        <w:t>(0.58 larvae /</w:t>
      </w:r>
      <w:r w:rsidRPr="00043ADC">
        <w:rPr>
          <w:sz w:val="24"/>
          <w:szCs w:val="24"/>
        </w:rPr>
        <w:t xml:space="preserve"> </w:t>
      </w:r>
      <w:proofErr w:type="spellStart"/>
      <w:r>
        <w:rPr>
          <w:sz w:val="24"/>
          <w:szCs w:val="24"/>
        </w:rPr>
        <w:t>mrl</w:t>
      </w:r>
      <w:proofErr w:type="spellEnd"/>
      <w:r>
        <w:rPr>
          <w:sz w:val="24"/>
          <w:szCs w:val="24"/>
        </w:rPr>
        <w:t>) than untreated check (39.17 and 4.58 larvae /</w:t>
      </w:r>
      <w:r w:rsidRPr="00043ADC">
        <w:rPr>
          <w:sz w:val="24"/>
          <w:szCs w:val="24"/>
        </w:rPr>
        <w:t xml:space="preserve"> </w:t>
      </w:r>
      <w:proofErr w:type="spellStart"/>
      <w:r>
        <w:rPr>
          <w:sz w:val="24"/>
          <w:szCs w:val="24"/>
        </w:rPr>
        <w:t>mrl</w:t>
      </w:r>
      <w:proofErr w:type="spellEnd"/>
      <w:r>
        <w:rPr>
          <w:sz w:val="24"/>
          <w:szCs w:val="24"/>
        </w:rPr>
        <w:t xml:space="preserve">). </w:t>
      </w:r>
      <w:proofErr w:type="spellStart"/>
      <w:r>
        <w:rPr>
          <w:sz w:val="24"/>
          <w:szCs w:val="24"/>
        </w:rPr>
        <w:t>Tatagar</w:t>
      </w:r>
      <w:proofErr w:type="spellEnd"/>
      <w:r>
        <w:rPr>
          <w:sz w:val="24"/>
          <w:szCs w:val="24"/>
        </w:rPr>
        <w:t xml:space="preserve"> </w:t>
      </w:r>
      <w:r w:rsidRPr="00C307DC">
        <w:rPr>
          <w:bCs/>
          <w:i/>
          <w:iCs/>
          <w:sz w:val="24"/>
          <w:szCs w:val="24"/>
          <w:rPrChange w:id="45" w:author="SELVARAJ" w:date="2024-03-31T16:05:00Z">
            <w:rPr>
              <w:b/>
              <w:bCs/>
              <w:i/>
              <w:iCs/>
              <w:sz w:val="24"/>
              <w:szCs w:val="24"/>
            </w:rPr>
          </w:rPrChange>
        </w:rPr>
        <w:t>et al</w:t>
      </w:r>
      <w:r w:rsidRPr="00F43E7A">
        <w:rPr>
          <w:b/>
          <w:bCs/>
          <w:i/>
          <w:iCs/>
          <w:sz w:val="24"/>
          <w:szCs w:val="24"/>
        </w:rPr>
        <w:t>.</w:t>
      </w:r>
      <w:r>
        <w:rPr>
          <w:sz w:val="24"/>
          <w:szCs w:val="24"/>
        </w:rPr>
        <w:t xml:space="preserve"> (2009) who reported that </w:t>
      </w:r>
      <w:proofErr w:type="spellStart"/>
      <w:r>
        <w:rPr>
          <w:sz w:val="24"/>
          <w:szCs w:val="24"/>
        </w:rPr>
        <w:t>Flubendiamide</w:t>
      </w:r>
      <w:proofErr w:type="spellEnd"/>
      <w:r>
        <w:rPr>
          <w:sz w:val="24"/>
          <w:szCs w:val="24"/>
        </w:rPr>
        <w:t xml:space="preserve"> 20 WG @ 60 g </w:t>
      </w:r>
      <w:proofErr w:type="spellStart"/>
      <w:r>
        <w:rPr>
          <w:sz w:val="24"/>
          <w:szCs w:val="24"/>
        </w:rPr>
        <w:t>a.i</w:t>
      </w:r>
      <w:proofErr w:type="spellEnd"/>
      <w:r>
        <w:rPr>
          <w:sz w:val="24"/>
          <w:szCs w:val="24"/>
        </w:rPr>
        <w:t xml:space="preserve">. /ha was most effective in chilli against </w:t>
      </w:r>
      <w:r>
        <w:rPr>
          <w:i/>
          <w:iCs/>
          <w:sz w:val="24"/>
          <w:szCs w:val="24"/>
        </w:rPr>
        <w:t xml:space="preserve">S. </w:t>
      </w:r>
      <w:proofErr w:type="spellStart"/>
      <w:r>
        <w:rPr>
          <w:i/>
          <w:iCs/>
          <w:sz w:val="24"/>
          <w:szCs w:val="24"/>
        </w:rPr>
        <w:t>litura</w:t>
      </w:r>
      <w:proofErr w:type="spellEnd"/>
      <w:r>
        <w:rPr>
          <w:sz w:val="24"/>
          <w:szCs w:val="24"/>
        </w:rPr>
        <w:t xml:space="preserve"> and </w:t>
      </w:r>
      <w:r>
        <w:rPr>
          <w:i/>
          <w:iCs/>
          <w:sz w:val="24"/>
          <w:szCs w:val="24"/>
        </w:rPr>
        <w:t xml:space="preserve">H. </w:t>
      </w:r>
      <w:proofErr w:type="spellStart"/>
      <w:r>
        <w:rPr>
          <w:i/>
          <w:iCs/>
          <w:sz w:val="24"/>
          <w:szCs w:val="24"/>
        </w:rPr>
        <w:t>armigera</w:t>
      </w:r>
      <w:proofErr w:type="spellEnd"/>
      <w:r>
        <w:rPr>
          <w:sz w:val="24"/>
          <w:szCs w:val="24"/>
        </w:rPr>
        <w:t xml:space="preserve"> resulting in highest yield with lowest fruit damage. </w:t>
      </w:r>
      <w:proofErr w:type="spellStart"/>
      <w:r>
        <w:rPr>
          <w:sz w:val="24"/>
          <w:szCs w:val="24"/>
        </w:rPr>
        <w:t>Sapekar</w:t>
      </w:r>
      <w:proofErr w:type="spellEnd"/>
      <w:r>
        <w:rPr>
          <w:sz w:val="24"/>
          <w:szCs w:val="24"/>
        </w:rPr>
        <w:t xml:space="preserve"> </w:t>
      </w:r>
      <w:r>
        <w:rPr>
          <w:i/>
          <w:iCs/>
          <w:sz w:val="24"/>
          <w:szCs w:val="24"/>
        </w:rPr>
        <w:t>et al</w:t>
      </w:r>
      <w:r w:rsidRPr="00D87F87">
        <w:rPr>
          <w:sz w:val="24"/>
          <w:szCs w:val="24"/>
        </w:rPr>
        <w:t>.</w:t>
      </w:r>
      <w:r>
        <w:rPr>
          <w:sz w:val="24"/>
          <w:szCs w:val="24"/>
        </w:rPr>
        <w:t xml:space="preserve"> </w:t>
      </w:r>
      <w:r w:rsidRPr="00D87F87">
        <w:rPr>
          <w:sz w:val="24"/>
          <w:szCs w:val="24"/>
        </w:rPr>
        <w:t>(2020),</w:t>
      </w:r>
      <w:r>
        <w:rPr>
          <w:sz w:val="24"/>
          <w:szCs w:val="24"/>
        </w:rPr>
        <w:t xml:space="preserve"> noticed </w:t>
      </w:r>
      <w:proofErr w:type="spellStart"/>
      <w:r>
        <w:rPr>
          <w:sz w:val="24"/>
          <w:szCs w:val="24"/>
        </w:rPr>
        <w:t>flubendiamide</w:t>
      </w:r>
      <w:proofErr w:type="spellEnd"/>
      <w:r>
        <w:rPr>
          <w:sz w:val="24"/>
          <w:szCs w:val="24"/>
        </w:rPr>
        <w:t xml:space="preserve"> 39.35% SC @ 3 ml </w:t>
      </w:r>
      <w:r>
        <w:rPr>
          <w:sz w:val="24"/>
          <w:szCs w:val="24"/>
        </w:rPr>
        <w:lastRenderedPageBreak/>
        <w:t xml:space="preserve">superior insecticide which gives maximum protection against semilooper (1.22 larvae / </w:t>
      </w:r>
      <w:proofErr w:type="spellStart"/>
      <w:r>
        <w:rPr>
          <w:sz w:val="24"/>
          <w:szCs w:val="24"/>
        </w:rPr>
        <w:t>mrl</w:t>
      </w:r>
      <w:proofErr w:type="spellEnd"/>
      <w:r>
        <w:rPr>
          <w:sz w:val="24"/>
          <w:szCs w:val="24"/>
        </w:rPr>
        <w:t xml:space="preserve">), </w:t>
      </w:r>
      <w:r>
        <w:rPr>
          <w:i/>
          <w:iCs/>
          <w:sz w:val="24"/>
          <w:szCs w:val="24"/>
        </w:rPr>
        <w:t xml:space="preserve">S. </w:t>
      </w:r>
      <w:proofErr w:type="spellStart"/>
      <w:r>
        <w:rPr>
          <w:i/>
          <w:iCs/>
          <w:sz w:val="24"/>
          <w:szCs w:val="24"/>
        </w:rPr>
        <w:t>litura</w:t>
      </w:r>
      <w:proofErr w:type="spellEnd"/>
      <w:r>
        <w:rPr>
          <w:sz w:val="24"/>
          <w:szCs w:val="24"/>
        </w:rPr>
        <w:t xml:space="preserve"> (2.53 larvae/</w:t>
      </w:r>
      <w:proofErr w:type="spellStart"/>
      <w:r>
        <w:rPr>
          <w:sz w:val="24"/>
          <w:szCs w:val="24"/>
        </w:rPr>
        <w:t>mrl</w:t>
      </w:r>
      <w:proofErr w:type="spellEnd"/>
      <w:r>
        <w:rPr>
          <w:sz w:val="24"/>
          <w:szCs w:val="24"/>
        </w:rPr>
        <w:t xml:space="preserve">), </w:t>
      </w:r>
      <w:r w:rsidRPr="00F43E7A">
        <w:rPr>
          <w:b/>
          <w:bCs/>
          <w:i/>
          <w:iCs/>
          <w:sz w:val="24"/>
          <w:szCs w:val="24"/>
        </w:rPr>
        <w:t xml:space="preserve">H. </w:t>
      </w:r>
      <w:proofErr w:type="spellStart"/>
      <w:r w:rsidRPr="00F43E7A">
        <w:rPr>
          <w:b/>
          <w:bCs/>
          <w:i/>
          <w:iCs/>
          <w:sz w:val="24"/>
          <w:szCs w:val="24"/>
        </w:rPr>
        <w:t>armigera</w:t>
      </w:r>
      <w:proofErr w:type="spellEnd"/>
      <w:r>
        <w:rPr>
          <w:i/>
          <w:iCs/>
          <w:sz w:val="24"/>
          <w:szCs w:val="24"/>
        </w:rPr>
        <w:t xml:space="preserve"> </w:t>
      </w:r>
      <w:r>
        <w:rPr>
          <w:sz w:val="24"/>
          <w:szCs w:val="24"/>
        </w:rPr>
        <w:t xml:space="preserve">and </w:t>
      </w:r>
      <w:proofErr w:type="spellStart"/>
      <w:r>
        <w:rPr>
          <w:sz w:val="24"/>
          <w:szCs w:val="24"/>
        </w:rPr>
        <w:t>bihar</w:t>
      </w:r>
      <w:proofErr w:type="spellEnd"/>
      <w:r>
        <w:rPr>
          <w:sz w:val="24"/>
          <w:szCs w:val="24"/>
        </w:rPr>
        <w:t xml:space="preserve"> hairy caterpillar (0.81 larvae / </w:t>
      </w:r>
      <w:proofErr w:type="spellStart"/>
      <w:r>
        <w:rPr>
          <w:sz w:val="24"/>
          <w:szCs w:val="24"/>
        </w:rPr>
        <w:t>mrl</w:t>
      </w:r>
      <w:proofErr w:type="spellEnd"/>
      <w:r>
        <w:rPr>
          <w:sz w:val="24"/>
          <w:szCs w:val="24"/>
        </w:rPr>
        <w:t>) as compared with untreated check (4.73, 2.40, 4.42 and 4.36 larvae/</w:t>
      </w:r>
      <w:proofErr w:type="spellStart"/>
      <w:r>
        <w:rPr>
          <w:sz w:val="24"/>
          <w:szCs w:val="24"/>
        </w:rPr>
        <w:t>mrl</w:t>
      </w:r>
      <w:proofErr w:type="spellEnd"/>
      <w:r>
        <w:rPr>
          <w:sz w:val="24"/>
          <w:szCs w:val="24"/>
        </w:rPr>
        <w:t>).</w:t>
      </w:r>
    </w:p>
    <w:p w14:paraId="30EF85EA" w14:textId="77777777" w:rsidR="00CC4A04" w:rsidRDefault="00CC4A04" w:rsidP="00CC4A04">
      <w:pPr>
        <w:spacing w:before="240" w:after="240" w:line="360" w:lineRule="auto"/>
        <w:ind w:firstLine="720"/>
        <w:jc w:val="both"/>
        <w:rPr>
          <w:sz w:val="24"/>
          <w:szCs w:val="24"/>
        </w:rPr>
      </w:pPr>
      <w:r>
        <w:rPr>
          <w:sz w:val="24"/>
          <w:szCs w:val="24"/>
        </w:rPr>
        <w:t xml:space="preserve">Unprotected plots documented highest number of natural enemies. The </w:t>
      </w:r>
      <w:r w:rsidRPr="00717E4D">
        <w:rPr>
          <w:bCs/>
          <w:sz w:val="24"/>
          <w:szCs w:val="24"/>
          <w:rPrChange w:id="46" w:author="SELVARAJ" w:date="2024-03-31T15:23:00Z">
            <w:rPr>
              <w:b/>
              <w:bCs/>
              <w:sz w:val="24"/>
              <w:szCs w:val="24"/>
            </w:rPr>
          </w:rPrChange>
        </w:rPr>
        <w:t>present</w:t>
      </w:r>
      <w:r w:rsidRPr="00F43E7A">
        <w:rPr>
          <w:b/>
          <w:bCs/>
          <w:sz w:val="24"/>
          <w:szCs w:val="24"/>
        </w:rPr>
        <w:t xml:space="preserve"> </w:t>
      </w:r>
      <w:r w:rsidRPr="00717E4D">
        <w:rPr>
          <w:bCs/>
          <w:sz w:val="24"/>
          <w:szCs w:val="24"/>
          <w:rPrChange w:id="47" w:author="SELVARAJ" w:date="2024-03-31T15:23:00Z">
            <w:rPr>
              <w:b/>
              <w:bCs/>
              <w:sz w:val="24"/>
              <w:szCs w:val="24"/>
            </w:rPr>
          </w:rPrChange>
        </w:rPr>
        <w:t>findings</w:t>
      </w:r>
      <w:r>
        <w:rPr>
          <w:sz w:val="24"/>
          <w:szCs w:val="24"/>
        </w:rPr>
        <w:t xml:space="preserve"> were corroborated by Manu, (2012), who observed </w:t>
      </w:r>
      <w:r>
        <w:rPr>
          <w:i/>
          <w:iCs/>
          <w:sz w:val="24"/>
          <w:szCs w:val="24"/>
        </w:rPr>
        <w:t xml:space="preserve">M. </w:t>
      </w:r>
      <w:proofErr w:type="spellStart"/>
      <w:r>
        <w:rPr>
          <w:i/>
          <w:iCs/>
          <w:sz w:val="24"/>
          <w:szCs w:val="24"/>
        </w:rPr>
        <w:t>rileyi</w:t>
      </w:r>
      <w:proofErr w:type="spellEnd"/>
      <w:r>
        <w:rPr>
          <w:sz w:val="24"/>
          <w:szCs w:val="24"/>
        </w:rPr>
        <w:t xml:space="preserve"> in vegetative </w:t>
      </w:r>
      <w:proofErr w:type="spellStart"/>
      <w:r>
        <w:rPr>
          <w:sz w:val="24"/>
          <w:szCs w:val="24"/>
        </w:rPr>
        <w:t>stage</w:t>
      </w:r>
      <w:proofErr w:type="spellEnd"/>
      <w:r>
        <w:rPr>
          <w:sz w:val="24"/>
          <w:szCs w:val="24"/>
        </w:rPr>
        <w:t xml:space="preserve"> (1.91 cadaver/</w:t>
      </w:r>
      <w:proofErr w:type="spellStart"/>
      <w:r>
        <w:rPr>
          <w:sz w:val="24"/>
          <w:szCs w:val="24"/>
        </w:rPr>
        <w:t>mrl</w:t>
      </w:r>
      <w:proofErr w:type="spellEnd"/>
      <w:r>
        <w:rPr>
          <w:sz w:val="24"/>
          <w:szCs w:val="24"/>
        </w:rPr>
        <w:t>) and highest was reported at 70 DAS (17.50 cadaver /</w:t>
      </w:r>
      <w:proofErr w:type="spellStart"/>
      <w:r>
        <w:rPr>
          <w:sz w:val="24"/>
          <w:szCs w:val="24"/>
        </w:rPr>
        <w:t>mrl</w:t>
      </w:r>
      <w:proofErr w:type="spellEnd"/>
      <w:r>
        <w:rPr>
          <w:sz w:val="24"/>
          <w:szCs w:val="24"/>
        </w:rPr>
        <w:t>). The occurrence of the illness coincides with the peak pest activity of the crop</w:t>
      </w:r>
      <w:r w:rsidRPr="00F43E7A">
        <w:rPr>
          <w:b/>
          <w:bCs/>
          <w:sz w:val="24"/>
          <w:szCs w:val="24"/>
        </w:rPr>
        <w:t xml:space="preserve">; </w:t>
      </w:r>
      <w:r w:rsidRPr="00C307DC">
        <w:rPr>
          <w:bCs/>
          <w:i/>
          <w:iCs/>
          <w:sz w:val="24"/>
          <w:szCs w:val="24"/>
          <w:rPrChange w:id="48" w:author="SELVARAJ" w:date="2024-03-31T16:06:00Z">
            <w:rPr>
              <w:b/>
              <w:bCs/>
              <w:i/>
              <w:iCs/>
              <w:sz w:val="24"/>
              <w:szCs w:val="24"/>
            </w:rPr>
          </w:rPrChange>
        </w:rPr>
        <w:t xml:space="preserve">M. </w:t>
      </w:r>
      <w:proofErr w:type="spellStart"/>
      <w:r w:rsidRPr="00C307DC">
        <w:rPr>
          <w:bCs/>
          <w:i/>
          <w:iCs/>
          <w:sz w:val="24"/>
          <w:szCs w:val="24"/>
          <w:rPrChange w:id="49" w:author="SELVARAJ" w:date="2024-03-31T16:06:00Z">
            <w:rPr>
              <w:b/>
              <w:bCs/>
              <w:i/>
              <w:iCs/>
              <w:sz w:val="24"/>
              <w:szCs w:val="24"/>
            </w:rPr>
          </w:rPrChange>
        </w:rPr>
        <w:t>rileyi</w:t>
      </w:r>
      <w:proofErr w:type="spellEnd"/>
      <w:r w:rsidRPr="00D87F87">
        <w:rPr>
          <w:sz w:val="24"/>
          <w:szCs w:val="24"/>
        </w:rPr>
        <w:t xml:space="preserve"> </w:t>
      </w:r>
      <w:proofErr w:type="spellStart"/>
      <w:r w:rsidRPr="00D87F87">
        <w:rPr>
          <w:sz w:val="24"/>
          <w:szCs w:val="24"/>
        </w:rPr>
        <w:t>ifected</w:t>
      </w:r>
      <w:proofErr w:type="spellEnd"/>
      <w:r w:rsidRPr="00D87F87">
        <w:rPr>
          <w:sz w:val="24"/>
          <w:szCs w:val="24"/>
        </w:rPr>
        <w:t xml:space="preserve"> </w:t>
      </w:r>
      <w:r w:rsidRPr="00D87F87">
        <w:rPr>
          <w:i/>
          <w:iCs/>
          <w:sz w:val="24"/>
          <w:szCs w:val="24"/>
        </w:rPr>
        <w:t xml:space="preserve">S. </w:t>
      </w:r>
      <w:proofErr w:type="spellStart"/>
      <w:r w:rsidRPr="00D87F87">
        <w:rPr>
          <w:i/>
          <w:iCs/>
          <w:sz w:val="24"/>
          <w:szCs w:val="24"/>
        </w:rPr>
        <w:t>litura</w:t>
      </w:r>
      <w:proofErr w:type="spellEnd"/>
      <w:r w:rsidRPr="00D87F87">
        <w:rPr>
          <w:sz w:val="24"/>
          <w:szCs w:val="24"/>
        </w:rPr>
        <w:t xml:space="preserve"> was seen from 35 DAS and peaked at 65-70 DAS with 33.70%; insecticides were found to be extremely damaging </w:t>
      </w:r>
      <w:r w:rsidRPr="00C307DC">
        <w:rPr>
          <w:bCs/>
          <w:sz w:val="24"/>
          <w:szCs w:val="24"/>
          <w:rPrChange w:id="50" w:author="SELVARAJ" w:date="2024-03-31T16:06:00Z">
            <w:rPr>
              <w:b/>
              <w:bCs/>
              <w:sz w:val="24"/>
              <w:szCs w:val="24"/>
            </w:rPr>
          </w:rPrChange>
        </w:rPr>
        <w:t>to</w:t>
      </w:r>
      <w:r w:rsidRPr="00717E4D">
        <w:rPr>
          <w:b/>
          <w:bCs/>
          <w:i/>
          <w:sz w:val="24"/>
          <w:szCs w:val="24"/>
          <w:rPrChange w:id="51" w:author="SELVARAJ" w:date="2024-03-31T15:23:00Z">
            <w:rPr>
              <w:b/>
              <w:bCs/>
              <w:sz w:val="24"/>
              <w:szCs w:val="24"/>
            </w:rPr>
          </w:rPrChange>
        </w:rPr>
        <w:t xml:space="preserve"> </w:t>
      </w:r>
      <w:r w:rsidRPr="00C307DC">
        <w:rPr>
          <w:bCs/>
          <w:i/>
          <w:iCs/>
          <w:sz w:val="24"/>
          <w:szCs w:val="24"/>
          <w:rPrChange w:id="52" w:author="SELVARAJ" w:date="2024-03-31T16:06:00Z">
            <w:rPr>
              <w:b/>
              <w:bCs/>
              <w:i/>
              <w:iCs/>
              <w:sz w:val="24"/>
              <w:szCs w:val="24"/>
            </w:rPr>
          </w:rPrChange>
        </w:rPr>
        <w:t xml:space="preserve">M. </w:t>
      </w:r>
      <w:proofErr w:type="spellStart"/>
      <w:r w:rsidRPr="00C307DC">
        <w:rPr>
          <w:bCs/>
          <w:i/>
          <w:iCs/>
          <w:sz w:val="24"/>
          <w:szCs w:val="24"/>
          <w:rPrChange w:id="53" w:author="SELVARAJ" w:date="2024-03-31T16:06:00Z">
            <w:rPr>
              <w:b/>
              <w:bCs/>
              <w:i/>
              <w:iCs/>
              <w:sz w:val="24"/>
              <w:szCs w:val="24"/>
            </w:rPr>
          </w:rPrChange>
        </w:rPr>
        <w:t>rileyi</w:t>
      </w:r>
      <w:proofErr w:type="spellEnd"/>
      <w:r>
        <w:rPr>
          <w:sz w:val="24"/>
          <w:szCs w:val="24"/>
        </w:rPr>
        <w:t xml:space="preserve"> growth (</w:t>
      </w:r>
      <w:proofErr w:type="spellStart"/>
      <w:r>
        <w:rPr>
          <w:sz w:val="24"/>
          <w:szCs w:val="24"/>
        </w:rPr>
        <w:t>Patil</w:t>
      </w:r>
      <w:proofErr w:type="spellEnd"/>
      <w:r>
        <w:rPr>
          <w:sz w:val="24"/>
          <w:szCs w:val="24"/>
        </w:rPr>
        <w:t xml:space="preserve">, 2000). </w:t>
      </w:r>
    </w:p>
    <w:p w14:paraId="6FF124B1" w14:textId="77777777" w:rsidR="00CC4A04" w:rsidRDefault="00CC4A04" w:rsidP="00CC4A04">
      <w:pPr>
        <w:spacing w:before="240" w:after="240" w:line="360" w:lineRule="auto"/>
        <w:ind w:right="45"/>
        <w:jc w:val="both"/>
        <w:rPr>
          <w:sz w:val="24"/>
          <w:szCs w:val="24"/>
        </w:rPr>
      </w:pPr>
      <w:r>
        <w:rPr>
          <w:b/>
          <w:color w:val="000000"/>
          <w:sz w:val="24"/>
          <w:szCs w:val="24"/>
        </w:rPr>
        <w:t>Conclusion</w:t>
      </w:r>
    </w:p>
    <w:p w14:paraId="411CEEBB" w14:textId="098BA9D4" w:rsidR="00CC4A04" w:rsidRDefault="00CC4A04" w:rsidP="005B09AD">
      <w:pPr>
        <w:spacing w:before="240" w:after="240" w:line="360" w:lineRule="auto"/>
        <w:ind w:right="44"/>
        <w:jc w:val="both"/>
        <w:rPr>
          <w:sz w:val="24"/>
          <w:szCs w:val="24"/>
          <w:shd w:val="clear" w:color="auto" w:fill="FFFFFF"/>
        </w:rPr>
      </w:pPr>
      <w:r>
        <w:rPr>
          <w:sz w:val="24"/>
          <w:szCs w:val="24"/>
          <w:shd w:val="clear" w:color="auto" w:fill="FFFFFF"/>
        </w:rPr>
        <w:t>The pest incidence varied over the course of the crop phenological stages. The abundance of pests varied between the varieties in addition to the protected and unprotected plots. B</w:t>
      </w:r>
      <w:del w:id="54" w:author="SELVARAJ" w:date="2024-03-31T16:07:00Z">
        <w:r w:rsidDel="00C307DC">
          <w:rPr>
            <w:sz w:val="24"/>
            <w:szCs w:val="24"/>
            <w:shd w:val="clear" w:color="auto" w:fill="FFFFFF"/>
          </w:rPr>
          <w:delText>y doing this, we are granting</w:delText>
        </w:r>
      </w:del>
      <w:r>
        <w:rPr>
          <w:sz w:val="24"/>
          <w:szCs w:val="24"/>
          <w:shd w:val="clear" w:color="auto" w:fill="FFFFFF"/>
        </w:rPr>
        <w:t xml:space="preserve"> Dh-256 tolerance to the main groundnut pests and</w:t>
      </w:r>
      <w:ins w:id="55" w:author="SELVARAJ" w:date="2024-03-31T16:08:00Z">
        <w:r w:rsidR="00C307DC">
          <w:rPr>
            <w:sz w:val="24"/>
            <w:szCs w:val="24"/>
            <w:shd w:val="clear" w:color="auto" w:fill="FFFFFF"/>
          </w:rPr>
          <w:t xml:space="preserve"> hence it helps in</w:t>
        </w:r>
      </w:ins>
      <w:r>
        <w:rPr>
          <w:sz w:val="24"/>
          <w:szCs w:val="24"/>
          <w:shd w:val="clear" w:color="auto" w:fill="FFFFFF"/>
        </w:rPr>
        <w:t xml:space="preserve"> limiting the use of particular insecticides for the targeted pest. </w:t>
      </w:r>
      <w:ins w:id="56" w:author="SELVARAJ" w:date="2024-03-31T16:08:00Z">
        <w:r w:rsidR="00C307DC">
          <w:rPr>
            <w:sz w:val="24"/>
            <w:szCs w:val="24"/>
            <w:shd w:val="clear" w:color="auto" w:fill="FFFFFF"/>
          </w:rPr>
          <w:t xml:space="preserve">Which in </w:t>
        </w:r>
      </w:ins>
      <w:ins w:id="57" w:author="SELVARAJ" w:date="2024-03-31T16:09:00Z">
        <w:r w:rsidR="00C307DC">
          <w:rPr>
            <w:sz w:val="24"/>
            <w:szCs w:val="24"/>
            <w:shd w:val="clear" w:color="auto" w:fill="FFFFFF"/>
          </w:rPr>
          <w:t>turn</w:t>
        </w:r>
      </w:ins>
      <w:del w:id="58" w:author="SELVARAJ" w:date="2024-03-31T16:09:00Z">
        <w:r w:rsidDel="00C307DC">
          <w:rPr>
            <w:sz w:val="24"/>
            <w:szCs w:val="24"/>
            <w:shd w:val="clear" w:color="auto" w:fill="FFFFFF"/>
          </w:rPr>
          <w:delText>This</w:delText>
        </w:r>
      </w:del>
      <w:r>
        <w:rPr>
          <w:sz w:val="24"/>
          <w:szCs w:val="24"/>
          <w:shd w:val="clear" w:color="auto" w:fill="FFFFFF"/>
        </w:rPr>
        <w:t xml:space="preserve"> results in improved management and lower protection costs for farmers, who can then ensure higher yields and higher profits.  </w:t>
      </w:r>
    </w:p>
    <w:p w14:paraId="1C9E94B3" w14:textId="77777777" w:rsidR="005B09AD" w:rsidRDefault="005B09AD" w:rsidP="005B09AD">
      <w:pPr>
        <w:spacing w:before="240" w:after="240" w:line="360" w:lineRule="auto"/>
        <w:ind w:right="44"/>
        <w:jc w:val="both"/>
        <w:rPr>
          <w:sz w:val="24"/>
          <w:szCs w:val="24"/>
        </w:rPr>
      </w:pPr>
    </w:p>
    <w:p w14:paraId="0DFF4704" w14:textId="77777777" w:rsidR="00CC4A04" w:rsidRDefault="00CC4A04" w:rsidP="00CC4A04">
      <w:pPr>
        <w:spacing w:before="240" w:after="240" w:line="360" w:lineRule="auto"/>
        <w:ind w:right="44"/>
        <w:jc w:val="both"/>
        <w:rPr>
          <w:b/>
          <w:bCs/>
          <w:sz w:val="24"/>
          <w:szCs w:val="24"/>
        </w:rPr>
      </w:pPr>
      <w:r>
        <w:rPr>
          <w:b/>
          <w:bCs/>
          <w:sz w:val="24"/>
          <w:szCs w:val="24"/>
        </w:rPr>
        <w:t xml:space="preserve">References </w:t>
      </w:r>
    </w:p>
    <w:p w14:paraId="1554238C" w14:textId="77777777" w:rsidR="00CC4A04" w:rsidRDefault="00CC4A04" w:rsidP="00CC4A04">
      <w:pPr>
        <w:spacing w:before="240" w:after="240" w:line="360" w:lineRule="auto"/>
        <w:ind w:left="1080" w:hanging="1080"/>
        <w:jc w:val="both"/>
        <w:rPr>
          <w:sz w:val="24"/>
          <w:szCs w:val="24"/>
        </w:rPr>
      </w:pPr>
      <w:r>
        <w:rPr>
          <w:sz w:val="24"/>
          <w:szCs w:val="24"/>
        </w:rPr>
        <w:t xml:space="preserve">Amin, P. W. &amp; </w:t>
      </w:r>
      <w:r w:rsidRPr="00F43E7A">
        <w:rPr>
          <w:b/>
          <w:bCs/>
          <w:sz w:val="24"/>
          <w:szCs w:val="24"/>
        </w:rPr>
        <w:t>Mohammad (</w:t>
      </w:r>
      <w:r>
        <w:rPr>
          <w:sz w:val="24"/>
          <w:szCs w:val="24"/>
        </w:rPr>
        <w:t xml:space="preserve">1980). Groundnut pest research at ICRISAT. </w:t>
      </w:r>
      <w:r>
        <w:rPr>
          <w:i/>
          <w:iCs/>
          <w:sz w:val="24"/>
          <w:szCs w:val="24"/>
        </w:rPr>
        <w:t>Proceedings of the International Workshop on Groundnut</w:t>
      </w:r>
      <w:r>
        <w:rPr>
          <w:sz w:val="24"/>
          <w:szCs w:val="24"/>
        </w:rPr>
        <w:t xml:space="preserve">, ICRISAT </w:t>
      </w:r>
      <w:proofErr w:type="spellStart"/>
      <w:r>
        <w:rPr>
          <w:sz w:val="24"/>
          <w:szCs w:val="24"/>
        </w:rPr>
        <w:t>Center</w:t>
      </w:r>
      <w:proofErr w:type="spellEnd"/>
      <w:r>
        <w:rPr>
          <w:sz w:val="24"/>
          <w:szCs w:val="24"/>
        </w:rPr>
        <w:t xml:space="preserve">, </w:t>
      </w:r>
      <w:proofErr w:type="spellStart"/>
      <w:r>
        <w:rPr>
          <w:sz w:val="24"/>
          <w:szCs w:val="24"/>
        </w:rPr>
        <w:t>Patancheru</w:t>
      </w:r>
      <w:proofErr w:type="spellEnd"/>
      <w:r>
        <w:rPr>
          <w:sz w:val="24"/>
          <w:szCs w:val="24"/>
        </w:rPr>
        <w:t>, Andhra Pradesh, India, pp. 158-166.</w:t>
      </w:r>
    </w:p>
    <w:p w14:paraId="57E46316" w14:textId="77777777" w:rsidR="00CC4A04" w:rsidRDefault="00CC4A04" w:rsidP="00CC4A04">
      <w:pPr>
        <w:spacing w:before="240" w:after="240" w:line="360" w:lineRule="auto"/>
        <w:ind w:left="1080" w:hanging="1080"/>
        <w:jc w:val="both"/>
        <w:rPr>
          <w:sz w:val="24"/>
          <w:szCs w:val="24"/>
        </w:rPr>
      </w:pPr>
      <w:r>
        <w:rPr>
          <w:sz w:val="24"/>
          <w:szCs w:val="24"/>
        </w:rPr>
        <w:t xml:space="preserve">Anitha (1992). Studies on the groundnut pod borers. </w:t>
      </w:r>
      <w:r>
        <w:rPr>
          <w:i/>
          <w:iCs/>
          <w:sz w:val="24"/>
          <w:szCs w:val="24"/>
        </w:rPr>
        <w:t>M. Sc. (Agri.) Thesis</w:t>
      </w:r>
      <w:r>
        <w:rPr>
          <w:sz w:val="24"/>
          <w:szCs w:val="24"/>
        </w:rPr>
        <w:t xml:space="preserve"> Acharya N.G Ranga Agricultural University, Guntur, Andhra Pradesh, India.</w:t>
      </w:r>
    </w:p>
    <w:p w14:paraId="6FBA29CB" w14:textId="77777777" w:rsidR="00CC4A04" w:rsidRDefault="00CC4A04" w:rsidP="00CC4A04">
      <w:pPr>
        <w:spacing w:before="240" w:after="240" w:line="360" w:lineRule="auto"/>
        <w:ind w:left="1080" w:hanging="1080"/>
        <w:jc w:val="both"/>
        <w:rPr>
          <w:sz w:val="24"/>
          <w:szCs w:val="24"/>
        </w:rPr>
      </w:pPr>
      <w:r>
        <w:rPr>
          <w:sz w:val="24"/>
          <w:szCs w:val="24"/>
        </w:rPr>
        <w:t xml:space="preserve">Anonymous (2022). Website </w:t>
      </w:r>
      <w:hyperlink r:id="rId8" w:history="1">
        <w:r>
          <w:rPr>
            <w:rStyle w:val="Hyperlink"/>
            <w:sz w:val="24"/>
            <w:szCs w:val="24"/>
          </w:rPr>
          <w:t>www.agricoop.gov.in</w:t>
        </w:r>
      </w:hyperlink>
    </w:p>
    <w:p w14:paraId="53E232AD" w14:textId="77777777" w:rsidR="00CC4A04" w:rsidRDefault="00CC4A04" w:rsidP="00CC4A04">
      <w:pPr>
        <w:spacing w:before="240" w:after="240" w:line="360" w:lineRule="auto"/>
        <w:ind w:left="1080" w:hanging="1080"/>
        <w:jc w:val="both"/>
        <w:rPr>
          <w:sz w:val="24"/>
          <w:szCs w:val="24"/>
        </w:rPr>
      </w:pPr>
      <w:proofErr w:type="spellStart"/>
      <w:r>
        <w:rPr>
          <w:sz w:val="24"/>
          <w:szCs w:val="24"/>
        </w:rPr>
        <w:t>Bijjur</w:t>
      </w:r>
      <w:proofErr w:type="spellEnd"/>
      <w:r>
        <w:rPr>
          <w:sz w:val="24"/>
          <w:szCs w:val="24"/>
        </w:rPr>
        <w:t xml:space="preserve">, S. &amp; Verma, S. (1995). Sequential appearance of insect pests and natural enemy complex of on Pea crop. </w:t>
      </w:r>
      <w:r>
        <w:rPr>
          <w:i/>
          <w:iCs/>
          <w:sz w:val="24"/>
          <w:szCs w:val="24"/>
        </w:rPr>
        <w:t>Indian Journal of Entomology</w:t>
      </w:r>
      <w:r>
        <w:rPr>
          <w:sz w:val="24"/>
          <w:szCs w:val="24"/>
        </w:rPr>
        <w:t xml:space="preserve">, </w:t>
      </w:r>
      <w:r>
        <w:rPr>
          <w:i/>
          <w:iCs/>
          <w:sz w:val="24"/>
          <w:szCs w:val="24"/>
        </w:rPr>
        <w:t>57</w:t>
      </w:r>
      <w:r>
        <w:rPr>
          <w:sz w:val="24"/>
          <w:szCs w:val="24"/>
        </w:rPr>
        <w:t xml:space="preserve"> (4), 373-377. </w:t>
      </w:r>
    </w:p>
    <w:p w14:paraId="27BF0046" w14:textId="77777777" w:rsidR="00CC4A04" w:rsidRDefault="00CC4A04" w:rsidP="00CC4A04">
      <w:pPr>
        <w:spacing w:before="240" w:after="240" w:line="360" w:lineRule="auto"/>
        <w:ind w:left="1080" w:hanging="1080"/>
        <w:jc w:val="both"/>
        <w:rPr>
          <w:sz w:val="24"/>
          <w:szCs w:val="24"/>
        </w:rPr>
      </w:pPr>
      <w:r w:rsidRPr="005B09AD">
        <w:rPr>
          <w:sz w:val="24"/>
          <w:szCs w:val="24"/>
          <w:lang w:val="de-DE"/>
        </w:rPr>
        <w:t xml:space="preserve">Biswas, G. C. &amp; Das, G. P. (2011). </w:t>
      </w:r>
      <w:r>
        <w:rPr>
          <w:sz w:val="24"/>
          <w:szCs w:val="24"/>
        </w:rPr>
        <w:t xml:space="preserve">Insect and mite </w:t>
      </w:r>
      <w:proofErr w:type="gramStart"/>
      <w:r>
        <w:rPr>
          <w:sz w:val="24"/>
          <w:szCs w:val="24"/>
        </w:rPr>
        <w:t>pests</w:t>
      </w:r>
      <w:proofErr w:type="gramEnd"/>
      <w:r>
        <w:rPr>
          <w:sz w:val="24"/>
          <w:szCs w:val="24"/>
        </w:rPr>
        <w:t xml:space="preserve"> diversity in the oilseed crops ecosystems in Bangladesh. </w:t>
      </w:r>
      <w:r>
        <w:rPr>
          <w:i/>
          <w:iCs/>
          <w:sz w:val="24"/>
          <w:szCs w:val="24"/>
        </w:rPr>
        <w:t>Bangladesh Journal of Zoology</w:t>
      </w:r>
      <w:r>
        <w:rPr>
          <w:sz w:val="24"/>
          <w:szCs w:val="24"/>
        </w:rPr>
        <w:t xml:space="preserve">, </w:t>
      </w:r>
      <w:r>
        <w:rPr>
          <w:i/>
          <w:iCs/>
          <w:sz w:val="24"/>
          <w:szCs w:val="24"/>
        </w:rPr>
        <w:t>39</w:t>
      </w:r>
      <w:r>
        <w:rPr>
          <w:sz w:val="24"/>
          <w:szCs w:val="24"/>
        </w:rPr>
        <w:t xml:space="preserve"> (2), 232-235.</w:t>
      </w:r>
    </w:p>
    <w:p w14:paraId="657A46B5" w14:textId="77777777" w:rsidR="00CC4A04" w:rsidRDefault="00CC4A04" w:rsidP="00CC4A04">
      <w:pPr>
        <w:spacing w:before="240" w:after="240" w:line="360" w:lineRule="auto"/>
        <w:ind w:left="1080" w:hanging="1080"/>
        <w:jc w:val="both"/>
        <w:rPr>
          <w:sz w:val="24"/>
          <w:szCs w:val="24"/>
        </w:rPr>
      </w:pPr>
      <w:proofErr w:type="spellStart"/>
      <w:r>
        <w:rPr>
          <w:sz w:val="24"/>
          <w:szCs w:val="24"/>
        </w:rPr>
        <w:lastRenderedPageBreak/>
        <w:t>Dahiphale</w:t>
      </w:r>
      <w:proofErr w:type="spellEnd"/>
      <w:r>
        <w:rPr>
          <w:sz w:val="24"/>
          <w:szCs w:val="24"/>
        </w:rPr>
        <w:t xml:space="preserve">, K. D., </w:t>
      </w:r>
      <w:proofErr w:type="spellStart"/>
      <w:r>
        <w:rPr>
          <w:sz w:val="24"/>
          <w:szCs w:val="24"/>
        </w:rPr>
        <w:t>Mutkule</w:t>
      </w:r>
      <w:proofErr w:type="spellEnd"/>
      <w:r>
        <w:rPr>
          <w:sz w:val="24"/>
          <w:szCs w:val="24"/>
        </w:rPr>
        <w:t xml:space="preserve">, D. S. &amp; </w:t>
      </w:r>
      <w:proofErr w:type="spellStart"/>
      <w:r>
        <w:rPr>
          <w:sz w:val="24"/>
          <w:szCs w:val="24"/>
        </w:rPr>
        <w:t>Ambilwade</w:t>
      </w:r>
      <w:proofErr w:type="spellEnd"/>
      <w:r>
        <w:rPr>
          <w:sz w:val="24"/>
          <w:szCs w:val="24"/>
        </w:rPr>
        <w:t xml:space="preserve">, P. P. (2022). Bio Efficacy of Bio-pesticides and Insecticides against Defoliators of kharif Groundnut.  </w:t>
      </w:r>
      <w:r>
        <w:rPr>
          <w:i/>
          <w:iCs/>
          <w:sz w:val="24"/>
          <w:szCs w:val="24"/>
        </w:rPr>
        <w:t>Biological Forum – An International Journal</w:t>
      </w:r>
      <w:r>
        <w:rPr>
          <w:sz w:val="24"/>
          <w:szCs w:val="24"/>
        </w:rPr>
        <w:t xml:space="preserve">, </w:t>
      </w:r>
      <w:r>
        <w:rPr>
          <w:i/>
          <w:iCs/>
          <w:sz w:val="24"/>
          <w:szCs w:val="24"/>
        </w:rPr>
        <w:t>14</w:t>
      </w:r>
      <w:r>
        <w:rPr>
          <w:sz w:val="24"/>
          <w:szCs w:val="24"/>
        </w:rPr>
        <w:t>(4a), 462-466.</w:t>
      </w:r>
    </w:p>
    <w:p w14:paraId="1EF78052" w14:textId="77777777" w:rsidR="00CC4A04" w:rsidRDefault="00CC4A04" w:rsidP="00CC4A04">
      <w:pPr>
        <w:spacing w:before="240" w:after="240" w:line="360" w:lineRule="auto"/>
        <w:ind w:left="1080" w:hanging="1080"/>
        <w:jc w:val="both"/>
        <w:rPr>
          <w:sz w:val="24"/>
          <w:szCs w:val="24"/>
        </w:rPr>
      </w:pPr>
      <w:r>
        <w:rPr>
          <w:sz w:val="24"/>
          <w:szCs w:val="24"/>
        </w:rPr>
        <w:t xml:space="preserve">Manu N. (2012). Crop loss estimation and management of leaf eating caterpillars in soybean. </w:t>
      </w:r>
      <w:r>
        <w:rPr>
          <w:i/>
          <w:iCs/>
          <w:sz w:val="24"/>
          <w:szCs w:val="24"/>
        </w:rPr>
        <w:t>M. Sc. (Agri.) Thesis</w:t>
      </w:r>
      <w:r>
        <w:rPr>
          <w:sz w:val="24"/>
          <w:szCs w:val="24"/>
        </w:rPr>
        <w:t xml:space="preserve"> University of Agricultural Sciences, Dharwad, Karnataka, India.</w:t>
      </w:r>
    </w:p>
    <w:p w14:paraId="18029937" w14:textId="77777777" w:rsidR="00CC4A04" w:rsidRDefault="00CC4A04" w:rsidP="00CC4A04">
      <w:pPr>
        <w:spacing w:before="240" w:after="240" w:line="360" w:lineRule="auto"/>
        <w:ind w:left="1080" w:hanging="1080"/>
        <w:jc w:val="both"/>
        <w:rPr>
          <w:sz w:val="24"/>
          <w:szCs w:val="24"/>
        </w:rPr>
      </w:pPr>
      <w:r>
        <w:rPr>
          <w:color w:val="222222"/>
          <w:sz w:val="24"/>
          <w:szCs w:val="24"/>
          <w:shd w:val="clear" w:color="auto" w:fill="FFFFFF"/>
        </w:rPr>
        <w:t xml:space="preserve">Mohammad Saleem, A., Gopalakrishna Naidu, K., </w:t>
      </w:r>
      <w:proofErr w:type="spellStart"/>
      <w:r>
        <w:rPr>
          <w:color w:val="222222"/>
          <w:sz w:val="24"/>
          <w:szCs w:val="24"/>
          <w:shd w:val="clear" w:color="auto" w:fill="FFFFFF"/>
        </w:rPr>
        <w:t>Tippannavar</w:t>
      </w:r>
      <w:proofErr w:type="spellEnd"/>
      <w:r>
        <w:rPr>
          <w:color w:val="222222"/>
          <w:sz w:val="24"/>
          <w:szCs w:val="24"/>
          <w:shd w:val="clear" w:color="auto" w:fill="FFFFFF"/>
        </w:rPr>
        <w:t xml:space="preserve">, P. S. &amp; Nadaf, H. L. (2019). Biophysical and biochemical mechanism of resistance to </w:t>
      </w:r>
      <w:proofErr w:type="spellStart"/>
      <w:r>
        <w:rPr>
          <w:i/>
          <w:iCs/>
          <w:color w:val="222222"/>
          <w:sz w:val="24"/>
          <w:szCs w:val="24"/>
          <w:shd w:val="clear" w:color="auto" w:fill="FFFFFF"/>
        </w:rPr>
        <w:t>Spodoptera</w:t>
      </w:r>
      <w:proofErr w:type="spellEnd"/>
      <w:r>
        <w:rPr>
          <w:i/>
          <w:iCs/>
          <w:color w:val="222222"/>
          <w:sz w:val="24"/>
          <w:szCs w:val="24"/>
          <w:shd w:val="clear" w:color="auto" w:fill="FFFFFF"/>
        </w:rPr>
        <w:t xml:space="preserve"> </w:t>
      </w:r>
      <w:proofErr w:type="spellStart"/>
      <w:r>
        <w:rPr>
          <w:i/>
          <w:iCs/>
          <w:color w:val="222222"/>
          <w:sz w:val="24"/>
          <w:szCs w:val="24"/>
          <w:shd w:val="clear" w:color="auto" w:fill="FFFFFF"/>
        </w:rPr>
        <w:t>litura</w:t>
      </w:r>
      <w:proofErr w:type="spellEnd"/>
      <w:r>
        <w:rPr>
          <w:color w:val="222222"/>
          <w:sz w:val="24"/>
          <w:szCs w:val="24"/>
          <w:shd w:val="clear" w:color="auto" w:fill="FFFFFF"/>
        </w:rPr>
        <w:t xml:space="preserve"> in groundnut (</w:t>
      </w:r>
      <w:proofErr w:type="spellStart"/>
      <w:r w:rsidRPr="00F43E7A">
        <w:rPr>
          <w:b/>
          <w:bCs/>
          <w:i/>
          <w:iCs/>
          <w:color w:val="222222"/>
          <w:sz w:val="24"/>
          <w:szCs w:val="24"/>
          <w:shd w:val="clear" w:color="auto" w:fill="FFFFFF"/>
        </w:rPr>
        <w:t>Arachis</w:t>
      </w:r>
      <w:proofErr w:type="spellEnd"/>
      <w:r w:rsidRPr="00F43E7A">
        <w:rPr>
          <w:b/>
          <w:bCs/>
          <w:i/>
          <w:iCs/>
          <w:color w:val="222222"/>
          <w:sz w:val="24"/>
          <w:szCs w:val="24"/>
          <w:shd w:val="clear" w:color="auto" w:fill="FFFFFF"/>
        </w:rPr>
        <w:t xml:space="preserve"> </w:t>
      </w:r>
      <w:proofErr w:type="spellStart"/>
      <w:r w:rsidRPr="00F43E7A">
        <w:rPr>
          <w:b/>
          <w:bCs/>
          <w:i/>
          <w:iCs/>
          <w:color w:val="222222"/>
          <w:sz w:val="24"/>
          <w:szCs w:val="24"/>
          <w:shd w:val="clear" w:color="auto" w:fill="FFFFFF"/>
        </w:rPr>
        <w:t>hypogaea</w:t>
      </w:r>
      <w:proofErr w:type="spellEnd"/>
      <w:r>
        <w:rPr>
          <w:color w:val="222222"/>
          <w:sz w:val="24"/>
          <w:szCs w:val="24"/>
          <w:shd w:val="clear" w:color="auto" w:fill="FFFFFF"/>
        </w:rPr>
        <w:t xml:space="preserve"> L.). </w:t>
      </w:r>
      <w:r>
        <w:rPr>
          <w:i/>
          <w:iCs/>
          <w:color w:val="222222"/>
          <w:sz w:val="24"/>
          <w:szCs w:val="24"/>
          <w:shd w:val="clear" w:color="auto" w:fill="FFFFFF"/>
        </w:rPr>
        <w:t>Journal of Entomology and Zoology studies</w:t>
      </w:r>
      <w:r>
        <w:rPr>
          <w:color w:val="222222"/>
          <w:sz w:val="24"/>
          <w:szCs w:val="24"/>
          <w:shd w:val="clear" w:color="auto" w:fill="FFFFFF"/>
        </w:rPr>
        <w:t>, </w:t>
      </w:r>
      <w:r w:rsidRPr="00A1700F">
        <w:rPr>
          <w:color w:val="222222"/>
          <w:sz w:val="24"/>
          <w:szCs w:val="24"/>
          <w:shd w:val="clear" w:color="auto" w:fill="FFFFFF"/>
        </w:rPr>
        <w:t>4</w:t>
      </w:r>
      <w:r>
        <w:rPr>
          <w:color w:val="222222"/>
          <w:sz w:val="24"/>
          <w:szCs w:val="24"/>
          <w:shd w:val="clear" w:color="auto" w:fill="FFFFFF"/>
        </w:rPr>
        <w:t>, 86-96.</w:t>
      </w:r>
    </w:p>
    <w:p w14:paraId="36BC9B23" w14:textId="77777777" w:rsidR="00CC4A04" w:rsidRDefault="00CC4A04" w:rsidP="00CC4A04">
      <w:pPr>
        <w:spacing w:before="240" w:after="240" w:line="360" w:lineRule="auto"/>
        <w:ind w:left="1080" w:hanging="1080"/>
        <w:jc w:val="both"/>
        <w:rPr>
          <w:sz w:val="24"/>
          <w:szCs w:val="24"/>
        </w:rPr>
      </w:pPr>
      <w:r>
        <w:rPr>
          <w:sz w:val="24"/>
          <w:szCs w:val="24"/>
        </w:rPr>
        <w:t xml:space="preserve">Pal, K. K., Singh, R. &amp; Singh, A. L. (2021). Handbook of groundnut varieties of India released during 2001-2021. </w:t>
      </w:r>
      <w:r>
        <w:rPr>
          <w:i/>
          <w:iCs/>
          <w:sz w:val="24"/>
          <w:szCs w:val="24"/>
        </w:rPr>
        <w:t>ICAR-Directorate of Groundnut Research, P. B. 5,</w:t>
      </w:r>
      <w:r>
        <w:rPr>
          <w:sz w:val="24"/>
          <w:szCs w:val="24"/>
        </w:rPr>
        <w:t xml:space="preserve"> Junagadh, Gujarat, India. 124p.  </w:t>
      </w:r>
    </w:p>
    <w:p w14:paraId="7C98647A" w14:textId="77777777" w:rsidR="00CC4A04" w:rsidRDefault="00CC4A04" w:rsidP="00CC4A04">
      <w:pPr>
        <w:spacing w:before="240" w:after="240" w:line="360" w:lineRule="auto"/>
        <w:ind w:left="1080" w:hanging="1080"/>
        <w:jc w:val="both"/>
        <w:rPr>
          <w:sz w:val="24"/>
          <w:szCs w:val="24"/>
        </w:rPr>
      </w:pPr>
      <w:r>
        <w:rPr>
          <w:sz w:val="24"/>
          <w:szCs w:val="24"/>
        </w:rPr>
        <w:t xml:space="preserve">Patil, R. K. (2000). Ecofriendly approaches for the management of </w:t>
      </w:r>
      <w:proofErr w:type="spellStart"/>
      <w:r>
        <w:rPr>
          <w:i/>
          <w:iCs/>
          <w:sz w:val="24"/>
          <w:szCs w:val="24"/>
        </w:rPr>
        <w:t>Spodoptera</w:t>
      </w:r>
      <w:proofErr w:type="spellEnd"/>
      <w:r>
        <w:rPr>
          <w:i/>
          <w:iCs/>
          <w:sz w:val="24"/>
          <w:szCs w:val="24"/>
        </w:rPr>
        <w:t xml:space="preserve"> </w:t>
      </w:r>
      <w:proofErr w:type="spellStart"/>
      <w:r>
        <w:rPr>
          <w:i/>
          <w:iCs/>
          <w:sz w:val="24"/>
          <w:szCs w:val="24"/>
        </w:rPr>
        <w:t>litura</w:t>
      </w:r>
      <w:proofErr w:type="spellEnd"/>
      <w:r>
        <w:rPr>
          <w:sz w:val="24"/>
          <w:szCs w:val="24"/>
        </w:rPr>
        <w:t xml:space="preserve"> (F.) in groundnut. </w:t>
      </w:r>
      <w:r>
        <w:rPr>
          <w:i/>
          <w:iCs/>
          <w:sz w:val="24"/>
          <w:szCs w:val="24"/>
        </w:rPr>
        <w:t>Ph.D. Thesis</w:t>
      </w:r>
      <w:r>
        <w:rPr>
          <w:sz w:val="24"/>
          <w:szCs w:val="24"/>
        </w:rPr>
        <w:t xml:space="preserve"> University of Agricultural Sciences, Dharwad, Karnataka, India.</w:t>
      </w:r>
    </w:p>
    <w:p w14:paraId="7D53A98F" w14:textId="77777777" w:rsidR="00CC4A04" w:rsidRDefault="00CC4A04" w:rsidP="00CC4A04">
      <w:pPr>
        <w:spacing w:before="240" w:after="240" w:line="360" w:lineRule="auto"/>
        <w:ind w:left="1080" w:hanging="1080"/>
        <w:jc w:val="both"/>
        <w:rPr>
          <w:sz w:val="24"/>
          <w:szCs w:val="24"/>
        </w:rPr>
      </w:pPr>
      <w:r>
        <w:rPr>
          <w:sz w:val="24"/>
          <w:szCs w:val="24"/>
        </w:rPr>
        <w:t xml:space="preserve">Raju, C. E. P. &amp; Tayde, A. R. (2022). Field evaluation of selected insecticides and botanical against mustard aphid, </w:t>
      </w:r>
      <w:proofErr w:type="spellStart"/>
      <w:r>
        <w:rPr>
          <w:i/>
          <w:iCs/>
          <w:sz w:val="24"/>
          <w:szCs w:val="24"/>
        </w:rPr>
        <w:t>Lipaphis</w:t>
      </w:r>
      <w:proofErr w:type="spellEnd"/>
      <w:r>
        <w:rPr>
          <w:i/>
          <w:iCs/>
          <w:sz w:val="24"/>
          <w:szCs w:val="24"/>
        </w:rPr>
        <w:t xml:space="preserve"> </w:t>
      </w:r>
      <w:proofErr w:type="spellStart"/>
      <w:r>
        <w:rPr>
          <w:i/>
          <w:iCs/>
          <w:sz w:val="24"/>
          <w:szCs w:val="24"/>
        </w:rPr>
        <w:t>erysimi</w:t>
      </w:r>
      <w:proofErr w:type="spellEnd"/>
      <w:r>
        <w:rPr>
          <w:sz w:val="24"/>
          <w:szCs w:val="24"/>
        </w:rPr>
        <w:t xml:space="preserve"> (</w:t>
      </w:r>
      <w:proofErr w:type="spellStart"/>
      <w:r>
        <w:rPr>
          <w:sz w:val="24"/>
          <w:szCs w:val="24"/>
        </w:rPr>
        <w:t>Kalt</w:t>
      </w:r>
      <w:proofErr w:type="spellEnd"/>
      <w:r>
        <w:rPr>
          <w:sz w:val="24"/>
          <w:szCs w:val="24"/>
        </w:rPr>
        <w:t xml:space="preserve">.) on mustard, </w:t>
      </w:r>
      <w:r>
        <w:rPr>
          <w:i/>
          <w:iCs/>
          <w:sz w:val="24"/>
          <w:szCs w:val="24"/>
        </w:rPr>
        <w:t xml:space="preserve">Brassica </w:t>
      </w:r>
      <w:proofErr w:type="spellStart"/>
      <w:r>
        <w:rPr>
          <w:i/>
          <w:iCs/>
          <w:sz w:val="24"/>
          <w:szCs w:val="24"/>
        </w:rPr>
        <w:t>juncea</w:t>
      </w:r>
      <w:proofErr w:type="spellEnd"/>
      <w:r>
        <w:rPr>
          <w:sz w:val="24"/>
          <w:szCs w:val="24"/>
        </w:rPr>
        <w:t xml:space="preserve"> L. </w:t>
      </w:r>
      <w:r>
        <w:rPr>
          <w:i/>
          <w:iCs/>
          <w:sz w:val="24"/>
          <w:szCs w:val="24"/>
        </w:rPr>
        <w:t>International Journal of Plant &amp; Soil Science</w:t>
      </w:r>
      <w:r>
        <w:rPr>
          <w:sz w:val="24"/>
          <w:szCs w:val="24"/>
        </w:rPr>
        <w:t>, 34(22), 1188-1193.</w:t>
      </w:r>
    </w:p>
    <w:p w14:paraId="0D9CBBED" w14:textId="77777777" w:rsidR="00CC4A04" w:rsidRDefault="00CC4A04" w:rsidP="00CC4A04">
      <w:pPr>
        <w:spacing w:before="240" w:after="240" w:line="360" w:lineRule="auto"/>
        <w:ind w:left="1080" w:hanging="1080"/>
        <w:jc w:val="both"/>
        <w:rPr>
          <w:sz w:val="24"/>
          <w:szCs w:val="24"/>
        </w:rPr>
      </w:pPr>
      <w:proofErr w:type="spellStart"/>
      <w:r>
        <w:rPr>
          <w:color w:val="222222"/>
          <w:sz w:val="24"/>
          <w:szCs w:val="24"/>
          <w:shd w:val="clear" w:color="auto" w:fill="FFFFFF"/>
        </w:rPr>
        <w:t>Sapekar</w:t>
      </w:r>
      <w:proofErr w:type="spellEnd"/>
      <w:r>
        <w:rPr>
          <w:color w:val="222222"/>
          <w:sz w:val="24"/>
          <w:szCs w:val="24"/>
          <w:shd w:val="clear" w:color="auto" w:fill="FFFFFF"/>
        </w:rPr>
        <w:t xml:space="preserve">, A. S., </w:t>
      </w:r>
      <w:proofErr w:type="spellStart"/>
      <w:r>
        <w:rPr>
          <w:color w:val="222222"/>
          <w:sz w:val="24"/>
          <w:szCs w:val="24"/>
          <w:shd w:val="clear" w:color="auto" w:fill="FFFFFF"/>
        </w:rPr>
        <w:t>Sonkamble</w:t>
      </w:r>
      <w:proofErr w:type="spellEnd"/>
      <w:r>
        <w:rPr>
          <w:color w:val="222222"/>
          <w:sz w:val="24"/>
          <w:szCs w:val="24"/>
          <w:shd w:val="clear" w:color="auto" w:fill="FFFFFF"/>
        </w:rPr>
        <w:t>, M. M. &amp; Matre, Y. B. (2020). Bio-efficacy of Different Insecticides against of Major Defoliators on Soybean.</w:t>
      </w:r>
      <w:r>
        <w:rPr>
          <w:sz w:val="24"/>
          <w:szCs w:val="24"/>
        </w:rPr>
        <w:t xml:space="preserve"> </w:t>
      </w:r>
      <w:r>
        <w:rPr>
          <w:i/>
          <w:iCs/>
          <w:sz w:val="24"/>
          <w:szCs w:val="24"/>
        </w:rPr>
        <w:t>International Journal of Current Microbiology and Applied Sciences</w:t>
      </w:r>
      <w:r w:rsidRPr="00F43E7A">
        <w:rPr>
          <w:b/>
          <w:bCs/>
          <w:i/>
          <w:iCs/>
          <w:sz w:val="24"/>
          <w:szCs w:val="24"/>
        </w:rPr>
        <w:t>,</w:t>
      </w:r>
      <w:r w:rsidRPr="00F43E7A">
        <w:rPr>
          <w:b/>
          <w:bCs/>
          <w:sz w:val="24"/>
          <w:szCs w:val="24"/>
        </w:rPr>
        <w:t xml:space="preserve"> 11,</w:t>
      </w:r>
      <w:r>
        <w:rPr>
          <w:sz w:val="24"/>
          <w:szCs w:val="24"/>
        </w:rPr>
        <w:t xml:space="preserve"> 2561-2569.</w:t>
      </w:r>
    </w:p>
    <w:p w14:paraId="50E23901" w14:textId="77777777" w:rsidR="00CC4A04" w:rsidRDefault="00CC4A04" w:rsidP="00CC4A04">
      <w:pPr>
        <w:spacing w:before="240" w:after="240" w:line="360" w:lineRule="auto"/>
        <w:ind w:left="1080" w:hanging="1080"/>
        <w:jc w:val="both"/>
        <w:rPr>
          <w:color w:val="222222"/>
          <w:sz w:val="24"/>
          <w:szCs w:val="24"/>
          <w:shd w:val="clear" w:color="auto" w:fill="FFFFFF"/>
        </w:rPr>
      </w:pPr>
      <w:r>
        <w:rPr>
          <w:color w:val="222222"/>
          <w:sz w:val="24"/>
          <w:szCs w:val="24"/>
          <w:shd w:val="clear" w:color="auto" w:fill="FFFFFF"/>
        </w:rPr>
        <w:t xml:space="preserve">Sridhar, Y., </w:t>
      </w:r>
      <w:r>
        <w:rPr>
          <w:sz w:val="24"/>
          <w:szCs w:val="24"/>
        </w:rPr>
        <w:t xml:space="preserve">&amp; </w:t>
      </w:r>
      <w:r>
        <w:rPr>
          <w:color w:val="222222"/>
          <w:sz w:val="24"/>
          <w:szCs w:val="24"/>
          <w:shd w:val="clear" w:color="auto" w:fill="FFFFFF"/>
        </w:rPr>
        <w:t xml:space="preserve">Sharma, A. N. (2015). </w:t>
      </w:r>
      <w:proofErr w:type="spellStart"/>
      <w:r>
        <w:rPr>
          <w:color w:val="222222"/>
          <w:sz w:val="24"/>
          <w:szCs w:val="24"/>
          <w:shd w:val="clear" w:color="auto" w:fill="FFFFFF"/>
        </w:rPr>
        <w:t>Flubendiamide</w:t>
      </w:r>
      <w:proofErr w:type="spellEnd"/>
      <w:r>
        <w:rPr>
          <w:color w:val="222222"/>
          <w:sz w:val="24"/>
          <w:szCs w:val="24"/>
          <w:shd w:val="clear" w:color="auto" w:fill="FFFFFF"/>
        </w:rPr>
        <w:t>, a novel insecticide for management of lepidopteron defoliators in soybean. </w:t>
      </w:r>
      <w:r>
        <w:rPr>
          <w:i/>
          <w:iCs/>
          <w:color w:val="222222"/>
          <w:sz w:val="24"/>
          <w:szCs w:val="24"/>
          <w:shd w:val="clear" w:color="auto" w:fill="FFFFFF"/>
        </w:rPr>
        <w:t>Legume Research-An International Journal</w:t>
      </w:r>
      <w:r>
        <w:rPr>
          <w:color w:val="222222"/>
          <w:sz w:val="24"/>
          <w:szCs w:val="24"/>
          <w:shd w:val="clear" w:color="auto" w:fill="FFFFFF"/>
        </w:rPr>
        <w:t>, </w:t>
      </w:r>
      <w:r>
        <w:rPr>
          <w:i/>
          <w:iCs/>
          <w:color w:val="222222"/>
          <w:sz w:val="24"/>
          <w:szCs w:val="24"/>
          <w:shd w:val="clear" w:color="auto" w:fill="FFFFFF"/>
        </w:rPr>
        <w:t>38</w:t>
      </w:r>
      <w:r>
        <w:rPr>
          <w:color w:val="222222"/>
          <w:sz w:val="24"/>
          <w:szCs w:val="24"/>
          <w:shd w:val="clear" w:color="auto" w:fill="FFFFFF"/>
        </w:rPr>
        <w:t>(4), 551-554.</w:t>
      </w:r>
    </w:p>
    <w:p w14:paraId="11B1C743" w14:textId="77777777" w:rsidR="00CC4A04" w:rsidRDefault="00CC4A04" w:rsidP="00CC4A04">
      <w:pPr>
        <w:spacing w:before="240" w:after="240" w:line="360" w:lineRule="auto"/>
        <w:ind w:left="1080" w:hanging="1080"/>
        <w:jc w:val="both"/>
        <w:rPr>
          <w:sz w:val="24"/>
          <w:szCs w:val="24"/>
        </w:rPr>
        <w:sectPr w:rsidR="00CC4A04" w:rsidSect="00E875B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20"/>
          <w:docGrid w:linePitch="360"/>
        </w:sectPr>
      </w:pPr>
      <w:proofErr w:type="spellStart"/>
      <w:r>
        <w:rPr>
          <w:sz w:val="24"/>
          <w:szCs w:val="24"/>
        </w:rPr>
        <w:t>Tatagar</w:t>
      </w:r>
      <w:proofErr w:type="spellEnd"/>
      <w:r>
        <w:rPr>
          <w:sz w:val="24"/>
          <w:szCs w:val="24"/>
        </w:rPr>
        <w:t>, M. H. Mohankumar, H. D., Shiva Prasad, M. &amp; Mesta, R. K</w:t>
      </w:r>
      <w:r w:rsidRPr="00F43E7A">
        <w:rPr>
          <w:b/>
          <w:bCs/>
          <w:sz w:val="24"/>
          <w:szCs w:val="24"/>
        </w:rPr>
        <w:t>. (2009).</w:t>
      </w:r>
      <w:r>
        <w:rPr>
          <w:sz w:val="24"/>
          <w:szCs w:val="24"/>
        </w:rPr>
        <w:t xml:space="preserve"> Bio-efficacy of </w:t>
      </w:r>
      <w:proofErr w:type="spellStart"/>
      <w:r>
        <w:rPr>
          <w:sz w:val="24"/>
          <w:szCs w:val="24"/>
        </w:rPr>
        <w:t>flubendiamide</w:t>
      </w:r>
      <w:proofErr w:type="spellEnd"/>
      <w:r>
        <w:rPr>
          <w:sz w:val="24"/>
          <w:szCs w:val="24"/>
        </w:rPr>
        <w:t xml:space="preserve"> 20 WG against chilli fruit borers, </w:t>
      </w:r>
      <w:proofErr w:type="spellStart"/>
      <w:r>
        <w:rPr>
          <w:i/>
          <w:iCs/>
          <w:sz w:val="24"/>
          <w:szCs w:val="24"/>
        </w:rPr>
        <w:t>Helicoverpa</w:t>
      </w:r>
      <w:proofErr w:type="spellEnd"/>
      <w:r>
        <w:rPr>
          <w:i/>
          <w:iCs/>
          <w:sz w:val="24"/>
          <w:szCs w:val="24"/>
        </w:rPr>
        <w:t xml:space="preserve"> </w:t>
      </w:r>
      <w:proofErr w:type="spellStart"/>
      <w:r>
        <w:rPr>
          <w:i/>
          <w:iCs/>
          <w:sz w:val="24"/>
          <w:szCs w:val="24"/>
        </w:rPr>
        <w:t>armigera</w:t>
      </w:r>
      <w:proofErr w:type="spellEnd"/>
      <w:r>
        <w:rPr>
          <w:sz w:val="24"/>
          <w:szCs w:val="24"/>
        </w:rPr>
        <w:t xml:space="preserve"> (Hub.) and </w:t>
      </w:r>
      <w:proofErr w:type="spellStart"/>
      <w:r>
        <w:rPr>
          <w:i/>
          <w:iCs/>
          <w:sz w:val="24"/>
          <w:szCs w:val="24"/>
        </w:rPr>
        <w:t>Spodoptera</w:t>
      </w:r>
      <w:proofErr w:type="spellEnd"/>
      <w:r>
        <w:rPr>
          <w:i/>
          <w:iCs/>
          <w:sz w:val="24"/>
          <w:szCs w:val="24"/>
        </w:rPr>
        <w:t xml:space="preserve"> </w:t>
      </w:r>
      <w:proofErr w:type="spellStart"/>
      <w:r>
        <w:rPr>
          <w:i/>
          <w:iCs/>
          <w:sz w:val="24"/>
          <w:szCs w:val="24"/>
        </w:rPr>
        <w:t>litura</w:t>
      </w:r>
      <w:proofErr w:type="spellEnd"/>
      <w:r>
        <w:rPr>
          <w:sz w:val="24"/>
          <w:szCs w:val="24"/>
        </w:rPr>
        <w:t xml:space="preserve"> (Fb.). Karnataka. </w:t>
      </w:r>
      <w:r w:rsidRPr="00F43E7A">
        <w:rPr>
          <w:b/>
          <w:bCs/>
          <w:i/>
          <w:iCs/>
          <w:sz w:val="24"/>
          <w:szCs w:val="24"/>
        </w:rPr>
        <w:t xml:space="preserve">Journal of Agricultural Sciences, </w:t>
      </w:r>
      <w:r w:rsidRPr="00F43E7A">
        <w:rPr>
          <w:b/>
          <w:bCs/>
          <w:sz w:val="24"/>
          <w:szCs w:val="24"/>
        </w:rPr>
        <w:t>22(3),</w:t>
      </w:r>
      <w:r>
        <w:rPr>
          <w:sz w:val="24"/>
          <w:szCs w:val="24"/>
        </w:rPr>
        <w:t xml:space="preserve"> 579-581.</w:t>
      </w:r>
    </w:p>
    <w:p w14:paraId="790A3C8D" w14:textId="77777777" w:rsidR="00CC4A04" w:rsidRDefault="001B17D7" w:rsidP="001B17D7">
      <w:pPr>
        <w:spacing w:before="240" w:after="240" w:line="360" w:lineRule="auto"/>
        <w:jc w:val="both"/>
        <w:rPr>
          <w:sz w:val="24"/>
          <w:szCs w:val="24"/>
          <w:lang w:eastAsia="en-IN"/>
        </w:rPr>
        <w:sectPr w:rsidR="00CC4A04" w:rsidSect="00E875B0">
          <w:pgSz w:w="11906" w:h="16838"/>
          <w:pgMar w:top="1440" w:right="1440" w:bottom="1440" w:left="1440" w:header="708" w:footer="708" w:gutter="0"/>
          <w:cols w:space="708"/>
          <w:docGrid w:linePitch="360"/>
        </w:sectPr>
      </w:pPr>
      <w:r>
        <w:rPr>
          <w:sz w:val="24"/>
          <w:szCs w:val="24"/>
          <w:lang w:eastAsia="en-IN"/>
        </w:rPr>
        <w:lastRenderedPageBreak/>
        <w:t xml:space="preserve"> </w:t>
      </w:r>
    </w:p>
    <w:p w14:paraId="2F4D1FD6" w14:textId="67F9EED7" w:rsidR="00CC4A04" w:rsidRDefault="00CC4A04" w:rsidP="00CC4A04">
      <w:pPr>
        <w:tabs>
          <w:tab w:val="left" w:pos="2871"/>
        </w:tabs>
        <w:spacing w:line="240" w:lineRule="auto"/>
        <w:rPr>
          <w:b/>
          <w:bCs/>
          <w:sz w:val="24"/>
          <w:szCs w:val="24"/>
        </w:rPr>
      </w:pPr>
      <w:r>
        <w:rPr>
          <w:b/>
          <w:bCs/>
          <w:sz w:val="24"/>
          <w:szCs w:val="24"/>
        </w:rPr>
        <w:lastRenderedPageBreak/>
        <w:t>Table 1.  Comparative assessment of groundnut varieties JL-24 and Dh-256 for leaf-eating caterpillar incidence</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
        <w:gridCol w:w="2743"/>
        <w:gridCol w:w="876"/>
        <w:gridCol w:w="868"/>
        <w:gridCol w:w="907"/>
        <w:gridCol w:w="907"/>
        <w:gridCol w:w="914"/>
        <w:gridCol w:w="899"/>
        <w:gridCol w:w="907"/>
        <w:gridCol w:w="907"/>
        <w:gridCol w:w="869"/>
        <w:gridCol w:w="862"/>
        <w:gridCol w:w="907"/>
        <w:gridCol w:w="800"/>
      </w:tblGrid>
      <w:tr w:rsidR="00CC4A04" w14:paraId="74C2EA46" w14:textId="77777777" w:rsidTr="00F40289">
        <w:trPr>
          <w:trHeight w:val="20"/>
          <w:jc w:val="center"/>
        </w:trPr>
        <w:tc>
          <w:tcPr>
            <w:tcW w:w="669" w:type="dxa"/>
            <w:vMerge w:val="restart"/>
            <w:vAlign w:val="center"/>
          </w:tcPr>
          <w:p w14:paraId="3CCB3134" w14:textId="77777777" w:rsidR="00CC4A04" w:rsidRDefault="00CC4A04" w:rsidP="00F40289">
            <w:pPr>
              <w:spacing w:after="0" w:line="240" w:lineRule="auto"/>
              <w:ind w:left="-57" w:right="-57"/>
              <w:jc w:val="center"/>
              <w:rPr>
                <w:b/>
                <w:bCs/>
              </w:rPr>
            </w:pPr>
            <w:bookmarkStart w:id="59" w:name="_Hlk116236788"/>
            <w:r>
              <w:rPr>
                <w:b/>
                <w:bCs/>
                <w:sz w:val="24"/>
                <w:szCs w:val="24"/>
              </w:rPr>
              <w:t>Sl. No</w:t>
            </w:r>
          </w:p>
          <w:p w14:paraId="5A2B7746" w14:textId="77777777" w:rsidR="00CC4A04" w:rsidRDefault="00CC4A04" w:rsidP="00F40289">
            <w:pPr>
              <w:spacing w:after="0" w:line="240" w:lineRule="auto"/>
              <w:ind w:left="-57" w:right="-57"/>
              <w:jc w:val="center"/>
              <w:rPr>
                <w:b/>
                <w:bCs/>
              </w:rPr>
            </w:pPr>
          </w:p>
        </w:tc>
        <w:tc>
          <w:tcPr>
            <w:tcW w:w="2758" w:type="dxa"/>
            <w:vMerge w:val="restart"/>
            <w:vAlign w:val="center"/>
          </w:tcPr>
          <w:p w14:paraId="508B9B09" w14:textId="77777777" w:rsidR="00CC4A04" w:rsidRDefault="00CC4A04" w:rsidP="00F40289">
            <w:pPr>
              <w:spacing w:after="0" w:line="240" w:lineRule="auto"/>
              <w:ind w:left="-57" w:right="-57"/>
              <w:jc w:val="center"/>
              <w:rPr>
                <w:b/>
                <w:bCs/>
                <w:i/>
                <w:iCs/>
                <w:sz w:val="24"/>
                <w:szCs w:val="24"/>
                <w:lang w:eastAsia="en-IN"/>
              </w:rPr>
            </w:pPr>
            <w:r>
              <w:rPr>
                <w:b/>
                <w:bCs/>
                <w:sz w:val="24"/>
                <w:szCs w:val="24"/>
              </w:rPr>
              <w:t>Stage of the crop</w:t>
            </w:r>
          </w:p>
        </w:tc>
        <w:tc>
          <w:tcPr>
            <w:tcW w:w="3568" w:type="dxa"/>
            <w:gridSpan w:val="4"/>
            <w:vAlign w:val="center"/>
          </w:tcPr>
          <w:p w14:paraId="16C7839C" w14:textId="77777777" w:rsidR="00CC4A04" w:rsidRDefault="00CC4A04" w:rsidP="00F40289">
            <w:pPr>
              <w:spacing w:after="0" w:line="240" w:lineRule="auto"/>
              <w:ind w:left="-57" w:right="-57"/>
              <w:jc w:val="center"/>
              <w:rPr>
                <w:b/>
                <w:bCs/>
                <w:i/>
                <w:iCs/>
                <w:sz w:val="24"/>
                <w:szCs w:val="24"/>
                <w:lang w:eastAsia="en-IN"/>
              </w:rPr>
            </w:pPr>
            <w:proofErr w:type="spellStart"/>
            <w:r>
              <w:rPr>
                <w:b/>
                <w:bCs/>
                <w:i/>
                <w:iCs/>
                <w:sz w:val="24"/>
                <w:szCs w:val="24"/>
                <w:lang w:eastAsia="en-IN"/>
              </w:rPr>
              <w:t>Spodoptera</w:t>
            </w:r>
            <w:proofErr w:type="spellEnd"/>
            <w:r>
              <w:rPr>
                <w:b/>
                <w:bCs/>
                <w:i/>
                <w:iCs/>
                <w:sz w:val="24"/>
                <w:szCs w:val="24"/>
                <w:lang w:eastAsia="en-IN"/>
              </w:rPr>
              <w:t xml:space="preserve"> </w:t>
            </w:r>
            <w:proofErr w:type="spellStart"/>
            <w:r>
              <w:rPr>
                <w:b/>
                <w:bCs/>
                <w:i/>
                <w:iCs/>
                <w:sz w:val="24"/>
                <w:szCs w:val="24"/>
                <w:lang w:eastAsia="en-IN"/>
              </w:rPr>
              <w:t>litura</w:t>
            </w:r>
            <w:proofErr w:type="spellEnd"/>
            <w:r>
              <w:rPr>
                <w:b/>
                <w:bCs/>
                <w:iCs/>
                <w:sz w:val="24"/>
                <w:szCs w:val="24"/>
                <w:lang w:eastAsia="en-IN"/>
              </w:rPr>
              <w:t>/10 plants</w:t>
            </w:r>
          </w:p>
        </w:tc>
        <w:tc>
          <w:tcPr>
            <w:tcW w:w="3635" w:type="dxa"/>
            <w:gridSpan w:val="4"/>
            <w:vAlign w:val="center"/>
          </w:tcPr>
          <w:p w14:paraId="7F10BB41" w14:textId="77777777" w:rsidR="00CC4A04" w:rsidRDefault="00CC4A04" w:rsidP="00F40289">
            <w:pPr>
              <w:spacing w:after="0" w:line="240" w:lineRule="auto"/>
              <w:ind w:left="-57" w:right="-57"/>
              <w:jc w:val="center"/>
              <w:rPr>
                <w:b/>
                <w:bCs/>
                <w:i/>
                <w:iCs/>
                <w:sz w:val="24"/>
                <w:szCs w:val="24"/>
                <w:lang w:eastAsia="en-IN"/>
              </w:rPr>
            </w:pPr>
            <w:proofErr w:type="spellStart"/>
            <w:r>
              <w:rPr>
                <w:b/>
                <w:bCs/>
                <w:i/>
                <w:iCs/>
                <w:sz w:val="24"/>
                <w:szCs w:val="24"/>
                <w:lang w:eastAsia="en-IN"/>
              </w:rPr>
              <w:t>Thysanoplusia</w:t>
            </w:r>
            <w:proofErr w:type="spellEnd"/>
            <w:r>
              <w:rPr>
                <w:b/>
                <w:bCs/>
                <w:i/>
                <w:iCs/>
                <w:sz w:val="24"/>
                <w:szCs w:val="24"/>
                <w:lang w:eastAsia="en-IN"/>
              </w:rPr>
              <w:t xml:space="preserve"> </w:t>
            </w:r>
            <w:proofErr w:type="spellStart"/>
            <w:r>
              <w:rPr>
                <w:b/>
                <w:bCs/>
                <w:i/>
                <w:iCs/>
                <w:sz w:val="24"/>
                <w:szCs w:val="24"/>
                <w:lang w:eastAsia="en-IN"/>
              </w:rPr>
              <w:t>orichalcea</w:t>
            </w:r>
            <w:proofErr w:type="spellEnd"/>
            <w:r>
              <w:rPr>
                <w:b/>
                <w:bCs/>
                <w:iCs/>
                <w:sz w:val="24"/>
                <w:szCs w:val="24"/>
                <w:lang w:eastAsia="en-IN"/>
              </w:rPr>
              <w:t>/10 plants</w:t>
            </w:r>
          </w:p>
        </w:tc>
        <w:tc>
          <w:tcPr>
            <w:tcW w:w="3446" w:type="dxa"/>
            <w:gridSpan w:val="4"/>
            <w:vAlign w:val="center"/>
          </w:tcPr>
          <w:p w14:paraId="3FECA6AC" w14:textId="77777777" w:rsidR="00CC4A04" w:rsidRDefault="00CC4A04" w:rsidP="00F40289">
            <w:pPr>
              <w:spacing w:after="0" w:line="240" w:lineRule="auto"/>
              <w:ind w:left="-57" w:right="-57"/>
              <w:jc w:val="center"/>
              <w:rPr>
                <w:b/>
                <w:bCs/>
                <w:i/>
                <w:iCs/>
                <w:sz w:val="24"/>
                <w:szCs w:val="24"/>
                <w:lang w:eastAsia="en-IN"/>
              </w:rPr>
            </w:pPr>
            <w:proofErr w:type="spellStart"/>
            <w:r>
              <w:rPr>
                <w:b/>
                <w:bCs/>
                <w:i/>
                <w:iCs/>
                <w:sz w:val="24"/>
                <w:szCs w:val="24"/>
                <w:lang w:eastAsia="en-IN"/>
              </w:rPr>
              <w:t>Helicoverpa</w:t>
            </w:r>
            <w:proofErr w:type="spellEnd"/>
            <w:r>
              <w:rPr>
                <w:b/>
                <w:bCs/>
                <w:i/>
                <w:iCs/>
                <w:sz w:val="24"/>
                <w:szCs w:val="24"/>
                <w:lang w:eastAsia="en-IN"/>
              </w:rPr>
              <w:t xml:space="preserve"> </w:t>
            </w:r>
            <w:proofErr w:type="spellStart"/>
            <w:r>
              <w:rPr>
                <w:b/>
                <w:bCs/>
                <w:i/>
                <w:iCs/>
                <w:sz w:val="24"/>
                <w:szCs w:val="24"/>
                <w:lang w:eastAsia="en-IN"/>
              </w:rPr>
              <w:t>armigera</w:t>
            </w:r>
            <w:proofErr w:type="spellEnd"/>
            <w:r>
              <w:rPr>
                <w:b/>
                <w:bCs/>
                <w:iCs/>
                <w:sz w:val="24"/>
                <w:szCs w:val="24"/>
                <w:lang w:eastAsia="en-IN"/>
              </w:rPr>
              <w:t>/10 plants</w:t>
            </w:r>
          </w:p>
        </w:tc>
      </w:tr>
      <w:tr w:rsidR="00CC4A04" w14:paraId="5059798E" w14:textId="77777777" w:rsidTr="00F40289">
        <w:trPr>
          <w:trHeight w:val="20"/>
          <w:jc w:val="center"/>
        </w:trPr>
        <w:tc>
          <w:tcPr>
            <w:tcW w:w="669" w:type="dxa"/>
            <w:vMerge/>
            <w:vAlign w:val="center"/>
          </w:tcPr>
          <w:p w14:paraId="74A27ECE" w14:textId="77777777" w:rsidR="00CC4A04" w:rsidRDefault="00CC4A04" w:rsidP="00F40289">
            <w:pPr>
              <w:spacing w:after="0" w:line="240" w:lineRule="auto"/>
              <w:ind w:left="-57" w:right="-57"/>
              <w:jc w:val="center"/>
              <w:rPr>
                <w:b/>
                <w:bCs/>
              </w:rPr>
            </w:pPr>
          </w:p>
        </w:tc>
        <w:tc>
          <w:tcPr>
            <w:tcW w:w="2758" w:type="dxa"/>
            <w:vMerge/>
            <w:vAlign w:val="center"/>
          </w:tcPr>
          <w:p w14:paraId="18E79CF3" w14:textId="77777777" w:rsidR="00CC4A04" w:rsidRDefault="00CC4A04" w:rsidP="00F40289">
            <w:pPr>
              <w:spacing w:after="0" w:line="240" w:lineRule="auto"/>
              <w:ind w:left="-57" w:right="-57"/>
              <w:jc w:val="center"/>
              <w:rPr>
                <w:b/>
                <w:bCs/>
                <w:sz w:val="24"/>
                <w:szCs w:val="24"/>
              </w:rPr>
            </w:pPr>
          </w:p>
        </w:tc>
        <w:tc>
          <w:tcPr>
            <w:tcW w:w="1750" w:type="dxa"/>
            <w:gridSpan w:val="2"/>
            <w:vAlign w:val="center"/>
          </w:tcPr>
          <w:p w14:paraId="087CD05A" w14:textId="77777777" w:rsidR="00CC4A04" w:rsidRDefault="00CC4A04" w:rsidP="00F40289">
            <w:pPr>
              <w:spacing w:after="0" w:line="240" w:lineRule="auto"/>
              <w:ind w:left="-57" w:right="-57"/>
              <w:jc w:val="center"/>
              <w:rPr>
                <w:b/>
                <w:bCs/>
                <w:sz w:val="24"/>
                <w:szCs w:val="24"/>
              </w:rPr>
            </w:pPr>
            <w:r>
              <w:rPr>
                <w:b/>
                <w:bCs/>
                <w:sz w:val="24"/>
                <w:szCs w:val="24"/>
              </w:rPr>
              <w:t>JL-24</w:t>
            </w:r>
          </w:p>
        </w:tc>
        <w:tc>
          <w:tcPr>
            <w:tcW w:w="1818" w:type="dxa"/>
            <w:gridSpan w:val="2"/>
            <w:vAlign w:val="center"/>
          </w:tcPr>
          <w:p w14:paraId="3751B768" w14:textId="77777777" w:rsidR="00CC4A04" w:rsidRDefault="00CC4A04" w:rsidP="00F40289">
            <w:pPr>
              <w:spacing w:after="0" w:line="240" w:lineRule="auto"/>
              <w:ind w:left="-57" w:right="-57"/>
              <w:jc w:val="center"/>
              <w:rPr>
                <w:b/>
                <w:bCs/>
                <w:sz w:val="24"/>
                <w:szCs w:val="24"/>
              </w:rPr>
            </w:pPr>
            <w:r>
              <w:rPr>
                <w:b/>
                <w:bCs/>
                <w:sz w:val="24"/>
                <w:szCs w:val="24"/>
              </w:rPr>
              <w:t>Dh-256</w:t>
            </w:r>
          </w:p>
        </w:tc>
        <w:tc>
          <w:tcPr>
            <w:tcW w:w="1817" w:type="dxa"/>
            <w:gridSpan w:val="2"/>
            <w:vAlign w:val="center"/>
          </w:tcPr>
          <w:p w14:paraId="54F5D8C9" w14:textId="77777777" w:rsidR="00CC4A04" w:rsidRDefault="00CC4A04" w:rsidP="00F40289">
            <w:pPr>
              <w:spacing w:after="0" w:line="240" w:lineRule="auto"/>
              <w:ind w:left="-57" w:right="-57"/>
              <w:jc w:val="center"/>
              <w:rPr>
                <w:b/>
                <w:bCs/>
              </w:rPr>
            </w:pPr>
            <w:r>
              <w:rPr>
                <w:b/>
                <w:bCs/>
                <w:sz w:val="24"/>
                <w:szCs w:val="24"/>
              </w:rPr>
              <w:t>JL-24</w:t>
            </w:r>
          </w:p>
        </w:tc>
        <w:tc>
          <w:tcPr>
            <w:tcW w:w="1818" w:type="dxa"/>
            <w:gridSpan w:val="2"/>
            <w:vAlign w:val="center"/>
          </w:tcPr>
          <w:p w14:paraId="768A8636" w14:textId="77777777" w:rsidR="00CC4A04" w:rsidRDefault="00CC4A04" w:rsidP="00F40289">
            <w:pPr>
              <w:spacing w:after="0" w:line="240" w:lineRule="auto"/>
              <w:ind w:left="-57" w:right="-57"/>
              <w:jc w:val="center"/>
              <w:rPr>
                <w:b/>
                <w:bCs/>
              </w:rPr>
            </w:pPr>
            <w:r>
              <w:rPr>
                <w:b/>
                <w:bCs/>
                <w:sz w:val="24"/>
                <w:szCs w:val="24"/>
              </w:rPr>
              <w:t>Dh-256</w:t>
            </w:r>
          </w:p>
        </w:tc>
        <w:tc>
          <w:tcPr>
            <w:tcW w:w="1735" w:type="dxa"/>
            <w:gridSpan w:val="2"/>
            <w:vAlign w:val="center"/>
          </w:tcPr>
          <w:p w14:paraId="3B4BB4BD" w14:textId="77777777" w:rsidR="00CC4A04" w:rsidRDefault="00CC4A04" w:rsidP="00F40289">
            <w:pPr>
              <w:spacing w:after="0" w:line="240" w:lineRule="auto"/>
              <w:ind w:left="-57" w:right="-57"/>
              <w:jc w:val="center"/>
              <w:rPr>
                <w:b/>
                <w:bCs/>
              </w:rPr>
            </w:pPr>
            <w:r>
              <w:rPr>
                <w:b/>
                <w:bCs/>
                <w:sz w:val="24"/>
                <w:szCs w:val="24"/>
              </w:rPr>
              <w:t>JL-24</w:t>
            </w:r>
          </w:p>
        </w:tc>
        <w:tc>
          <w:tcPr>
            <w:tcW w:w="1711" w:type="dxa"/>
            <w:gridSpan w:val="2"/>
            <w:vAlign w:val="center"/>
          </w:tcPr>
          <w:p w14:paraId="62617885" w14:textId="77777777" w:rsidR="00CC4A04" w:rsidRDefault="00CC4A04" w:rsidP="00F40289">
            <w:pPr>
              <w:spacing w:after="0" w:line="240" w:lineRule="auto"/>
              <w:ind w:left="-57" w:right="-57"/>
              <w:jc w:val="center"/>
              <w:rPr>
                <w:b/>
                <w:bCs/>
              </w:rPr>
            </w:pPr>
            <w:r>
              <w:rPr>
                <w:b/>
                <w:bCs/>
                <w:sz w:val="24"/>
                <w:szCs w:val="24"/>
              </w:rPr>
              <w:t>Dh-256</w:t>
            </w:r>
          </w:p>
        </w:tc>
      </w:tr>
      <w:tr w:rsidR="00CC4A04" w14:paraId="27ECBD7D" w14:textId="77777777" w:rsidTr="00F40289">
        <w:trPr>
          <w:trHeight w:val="20"/>
          <w:jc w:val="center"/>
        </w:trPr>
        <w:tc>
          <w:tcPr>
            <w:tcW w:w="669" w:type="dxa"/>
            <w:vMerge/>
            <w:vAlign w:val="center"/>
          </w:tcPr>
          <w:p w14:paraId="1399245D" w14:textId="77777777" w:rsidR="00CC4A04" w:rsidRDefault="00CC4A04" w:rsidP="00F40289">
            <w:pPr>
              <w:spacing w:after="0" w:line="240" w:lineRule="auto"/>
              <w:ind w:left="-57" w:right="-57"/>
              <w:jc w:val="center"/>
              <w:rPr>
                <w:b/>
                <w:bCs/>
              </w:rPr>
            </w:pPr>
          </w:p>
        </w:tc>
        <w:tc>
          <w:tcPr>
            <w:tcW w:w="2758" w:type="dxa"/>
            <w:vMerge/>
            <w:vAlign w:val="center"/>
          </w:tcPr>
          <w:p w14:paraId="7514CD36" w14:textId="77777777" w:rsidR="00CC4A04" w:rsidRDefault="00CC4A04" w:rsidP="00F40289">
            <w:pPr>
              <w:spacing w:after="0" w:line="240" w:lineRule="auto"/>
              <w:ind w:left="-57" w:right="-57"/>
              <w:jc w:val="center"/>
              <w:rPr>
                <w:b/>
                <w:bCs/>
              </w:rPr>
            </w:pPr>
          </w:p>
        </w:tc>
        <w:tc>
          <w:tcPr>
            <w:tcW w:w="879" w:type="dxa"/>
            <w:vAlign w:val="center"/>
          </w:tcPr>
          <w:p w14:paraId="3A11911F" w14:textId="77777777" w:rsidR="00CC4A04" w:rsidRDefault="00CC4A04" w:rsidP="00F40289">
            <w:pPr>
              <w:spacing w:after="0" w:line="240" w:lineRule="auto"/>
              <w:ind w:left="-57" w:right="-57"/>
              <w:jc w:val="center"/>
              <w:rPr>
                <w:b/>
                <w:bCs/>
                <w:sz w:val="24"/>
                <w:szCs w:val="24"/>
              </w:rPr>
            </w:pPr>
            <w:r>
              <w:rPr>
                <w:b/>
                <w:bCs/>
                <w:sz w:val="24"/>
                <w:szCs w:val="24"/>
              </w:rPr>
              <w:t>UP</w:t>
            </w:r>
          </w:p>
        </w:tc>
        <w:tc>
          <w:tcPr>
            <w:tcW w:w="871" w:type="dxa"/>
            <w:vAlign w:val="center"/>
          </w:tcPr>
          <w:p w14:paraId="4EF91985" w14:textId="77777777" w:rsidR="00CC4A04" w:rsidRDefault="00CC4A04" w:rsidP="00F40289">
            <w:pPr>
              <w:spacing w:after="0" w:line="240" w:lineRule="auto"/>
              <w:ind w:left="-57" w:right="-57"/>
              <w:jc w:val="center"/>
              <w:rPr>
                <w:b/>
                <w:bCs/>
                <w:sz w:val="24"/>
                <w:szCs w:val="24"/>
              </w:rPr>
            </w:pPr>
            <w:r>
              <w:rPr>
                <w:b/>
                <w:bCs/>
                <w:sz w:val="24"/>
                <w:szCs w:val="24"/>
              </w:rPr>
              <w:t>P</w:t>
            </w:r>
          </w:p>
        </w:tc>
        <w:tc>
          <w:tcPr>
            <w:tcW w:w="909" w:type="dxa"/>
            <w:vAlign w:val="center"/>
          </w:tcPr>
          <w:p w14:paraId="4554D331" w14:textId="77777777" w:rsidR="00CC4A04" w:rsidRDefault="00CC4A04" w:rsidP="00F40289">
            <w:pPr>
              <w:spacing w:after="0" w:line="240" w:lineRule="auto"/>
              <w:ind w:left="-57" w:right="-57"/>
              <w:jc w:val="center"/>
              <w:rPr>
                <w:b/>
                <w:bCs/>
                <w:sz w:val="24"/>
                <w:szCs w:val="24"/>
              </w:rPr>
            </w:pPr>
            <w:r>
              <w:rPr>
                <w:b/>
                <w:bCs/>
                <w:sz w:val="24"/>
                <w:szCs w:val="24"/>
              </w:rPr>
              <w:t>UP</w:t>
            </w:r>
          </w:p>
        </w:tc>
        <w:tc>
          <w:tcPr>
            <w:tcW w:w="909" w:type="dxa"/>
            <w:vAlign w:val="center"/>
          </w:tcPr>
          <w:p w14:paraId="6236CA67" w14:textId="77777777" w:rsidR="00CC4A04" w:rsidRDefault="00CC4A04" w:rsidP="00F40289">
            <w:pPr>
              <w:spacing w:after="0" w:line="240" w:lineRule="auto"/>
              <w:ind w:left="-57" w:right="-57"/>
              <w:jc w:val="center"/>
              <w:rPr>
                <w:b/>
                <w:bCs/>
                <w:sz w:val="24"/>
                <w:szCs w:val="24"/>
              </w:rPr>
            </w:pPr>
            <w:r>
              <w:rPr>
                <w:b/>
                <w:bCs/>
                <w:sz w:val="24"/>
                <w:szCs w:val="24"/>
              </w:rPr>
              <w:t>P</w:t>
            </w:r>
          </w:p>
        </w:tc>
        <w:tc>
          <w:tcPr>
            <w:tcW w:w="916" w:type="dxa"/>
            <w:vAlign w:val="center"/>
          </w:tcPr>
          <w:p w14:paraId="6AFFB5D2" w14:textId="77777777" w:rsidR="00CC4A04" w:rsidRDefault="00CC4A04" w:rsidP="00F40289">
            <w:pPr>
              <w:spacing w:after="0" w:line="240" w:lineRule="auto"/>
              <w:ind w:left="-57" w:right="-57"/>
              <w:jc w:val="center"/>
              <w:rPr>
                <w:b/>
                <w:bCs/>
                <w:sz w:val="24"/>
                <w:szCs w:val="24"/>
              </w:rPr>
            </w:pPr>
            <w:r>
              <w:rPr>
                <w:b/>
                <w:bCs/>
                <w:sz w:val="24"/>
                <w:szCs w:val="24"/>
              </w:rPr>
              <w:t>UP</w:t>
            </w:r>
          </w:p>
        </w:tc>
        <w:tc>
          <w:tcPr>
            <w:tcW w:w="901" w:type="dxa"/>
            <w:vAlign w:val="center"/>
          </w:tcPr>
          <w:p w14:paraId="6EEF2269" w14:textId="77777777" w:rsidR="00CC4A04" w:rsidRDefault="00CC4A04" w:rsidP="00F40289">
            <w:pPr>
              <w:spacing w:after="0" w:line="240" w:lineRule="auto"/>
              <w:ind w:left="-57" w:right="-57"/>
              <w:jc w:val="center"/>
              <w:rPr>
                <w:b/>
                <w:bCs/>
                <w:sz w:val="24"/>
                <w:szCs w:val="24"/>
              </w:rPr>
            </w:pPr>
            <w:r>
              <w:rPr>
                <w:b/>
                <w:bCs/>
                <w:sz w:val="24"/>
                <w:szCs w:val="24"/>
              </w:rPr>
              <w:t>P</w:t>
            </w:r>
          </w:p>
        </w:tc>
        <w:tc>
          <w:tcPr>
            <w:tcW w:w="909" w:type="dxa"/>
            <w:vAlign w:val="center"/>
          </w:tcPr>
          <w:p w14:paraId="6708105A" w14:textId="77777777" w:rsidR="00CC4A04" w:rsidRDefault="00CC4A04" w:rsidP="00F40289">
            <w:pPr>
              <w:spacing w:after="0" w:line="240" w:lineRule="auto"/>
              <w:ind w:left="-57" w:right="-57"/>
              <w:jc w:val="center"/>
              <w:rPr>
                <w:b/>
                <w:bCs/>
                <w:sz w:val="24"/>
                <w:szCs w:val="24"/>
              </w:rPr>
            </w:pPr>
            <w:r>
              <w:rPr>
                <w:b/>
                <w:bCs/>
                <w:sz w:val="24"/>
                <w:szCs w:val="24"/>
              </w:rPr>
              <w:t>UP</w:t>
            </w:r>
          </w:p>
        </w:tc>
        <w:tc>
          <w:tcPr>
            <w:tcW w:w="909" w:type="dxa"/>
            <w:vAlign w:val="center"/>
          </w:tcPr>
          <w:p w14:paraId="3B68306D" w14:textId="77777777" w:rsidR="00CC4A04" w:rsidRDefault="00CC4A04" w:rsidP="00F40289">
            <w:pPr>
              <w:spacing w:after="0" w:line="240" w:lineRule="auto"/>
              <w:ind w:left="-57" w:right="-57"/>
              <w:jc w:val="center"/>
              <w:rPr>
                <w:b/>
                <w:bCs/>
                <w:sz w:val="24"/>
                <w:szCs w:val="24"/>
              </w:rPr>
            </w:pPr>
            <w:r>
              <w:rPr>
                <w:b/>
                <w:bCs/>
                <w:sz w:val="24"/>
                <w:szCs w:val="24"/>
              </w:rPr>
              <w:t>P</w:t>
            </w:r>
          </w:p>
        </w:tc>
        <w:tc>
          <w:tcPr>
            <w:tcW w:w="871" w:type="dxa"/>
            <w:vAlign w:val="center"/>
          </w:tcPr>
          <w:p w14:paraId="2716965F" w14:textId="77777777" w:rsidR="00CC4A04" w:rsidRDefault="00CC4A04" w:rsidP="00F40289">
            <w:pPr>
              <w:spacing w:after="0" w:line="240" w:lineRule="auto"/>
              <w:ind w:left="-57" w:right="-57"/>
              <w:jc w:val="center"/>
              <w:rPr>
                <w:b/>
                <w:bCs/>
                <w:sz w:val="24"/>
                <w:szCs w:val="24"/>
              </w:rPr>
            </w:pPr>
            <w:r>
              <w:rPr>
                <w:b/>
                <w:bCs/>
                <w:sz w:val="24"/>
                <w:szCs w:val="24"/>
              </w:rPr>
              <w:t>UP</w:t>
            </w:r>
          </w:p>
        </w:tc>
        <w:tc>
          <w:tcPr>
            <w:tcW w:w="864" w:type="dxa"/>
            <w:vAlign w:val="center"/>
          </w:tcPr>
          <w:p w14:paraId="28938D02" w14:textId="77777777" w:rsidR="00CC4A04" w:rsidRDefault="00CC4A04" w:rsidP="00F40289">
            <w:pPr>
              <w:spacing w:after="0" w:line="240" w:lineRule="auto"/>
              <w:ind w:left="-57" w:right="-57"/>
              <w:jc w:val="center"/>
              <w:rPr>
                <w:b/>
                <w:bCs/>
                <w:sz w:val="24"/>
                <w:szCs w:val="24"/>
              </w:rPr>
            </w:pPr>
            <w:r>
              <w:rPr>
                <w:b/>
                <w:bCs/>
                <w:sz w:val="24"/>
                <w:szCs w:val="24"/>
              </w:rPr>
              <w:t>P</w:t>
            </w:r>
          </w:p>
        </w:tc>
        <w:tc>
          <w:tcPr>
            <w:tcW w:w="909" w:type="dxa"/>
            <w:vAlign w:val="center"/>
          </w:tcPr>
          <w:p w14:paraId="3F955F0B" w14:textId="77777777" w:rsidR="00CC4A04" w:rsidRDefault="00CC4A04" w:rsidP="00F40289">
            <w:pPr>
              <w:spacing w:after="0" w:line="240" w:lineRule="auto"/>
              <w:ind w:left="-57" w:right="-57"/>
              <w:jc w:val="center"/>
              <w:rPr>
                <w:b/>
                <w:bCs/>
                <w:sz w:val="24"/>
                <w:szCs w:val="24"/>
              </w:rPr>
            </w:pPr>
            <w:r>
              <w:rPr>
                <w:b/>
                <w:bCs/>
                <w:sz w:val="24"/>
                <w:szCs w:val="24"/>
              </w:rPr>
              <w:t>UP</w:t>
            </w:r>
          </w:p>
        </w:tc>
        <w:tc>
          <w:tcPr>
            <w:tcW w:w="802" w:type="dxa"/>
            <w:vAlign w:val="center"/>
          </w:tcPr>
          <w:p w14:paraId="606BF040" w14:textId="77777777" w:rsidR="00CC4A04" w:rsidRDefault="00CC4A04" w:rsidP="00F40289">
            <w:pPr>
              <w:spacing w:after="0" w:line="240" w:lineRule="auto"/>
              <w:ind w:left="-57" w:right="-57"/>
              <w:jc w:val="center"/>
              <w:rPr>
                <w:b/>
                <w:bCs/>
                <w:sz w:val="24"/>
                <w:szCs w:val="24"/>
              </w:rPr>
            </w:pPr>
            <w:r>
              <w:rPr>
                <w:b/>
                <w:bCs/>
                <w:sz w:val="24"/>
                <w:szCs w:val="24"/>
              </w:rPr>
              <w:t>P</w:t>
            </w:r>
          </w:p>
        </w:tc>
      </w:tr>
      <w:tr w:rsidR="00CC4A04" w14:paraId="6A31A6B1" w14:textId="77777777" w:rsidTr="00F40289">
        <w:trPr>
          <w:trHeight w:val="20"/>
          <w:jc w:val="center"/>
        </w:trPr>
        <w:tc>
          <w:tcPr>
            <w:tcW w:w="669" w:type="dxa"/>
          </w:tcPr>
          <w:p w14:paraId="402E3003" w14:textId="77777777" w:rsidR="00CC4A04" w:rsidRDefault="00CC4A04" w:rsidP="00F40289">
            <w:pPr>
              <w:spacing w:after="0" w:line="240" w:lineRule="auto"/>
              <w:ind w:left="-57" w:right="-57"/>
              <w:jc w:val="center"/>
              <w:rPr>
                <w:sz w:val="24"/>
                <w:szCs w:val="24"/>
              </w:rPr>
            </w:pPr>
            <w:r>
              <w:rPr>
                <w:sz w:val="24"/>
                <w:szCs w:val="24"/>
              </w:rPr>
              <w:t>1</w:t>
            </w:r>
          </w:p>
        </w:tc>
        <w:tc>
          <w:tcPr>
            <w:tcW w:w="2758" w:type="dxa"/>
          </w:tcPr>
          <w:p w14:paraId="46F4C77E" w14:textId="77777777" w:rsidR="00CC4A04" w:rsidRDefault="00CC4A04" w:rsidP="00F40289">
            <w:pPr>
              <w:spacing w:after="0" w:line="240" w:lineRule="auto"/>
              <w:ind w:left="-57" w:right="-57"/>
              <w:rPr>
                <w:sz w:val="24"/>
                <w:szCs w:val="24"/>
              </w:rPr>
            </w:pPr>
            <w:r>
              <w:rPr>
                <w:sz w:val="24"/>
                <w:szCs w:val="24"/>
              </w:rPr>
              <w:t>Seedling</w:t>
            </w:r>
          </w:p>
        </w:tc>
        <w:tc>
          <w:tcPr>
            <w:tcW w:w="879" w:type="dxa"/>
          </w:tcPr>
          <w:p w14:paraId="379615E6" w14:textId="77777777" w:rsidR="00CC4A04" w:rsidRDefault="00CC4A04" w:rsidP="00F40289">
            <w:pPr>
              <w:spacing w:after="0" w:line="240" w:lineRule="auto"/>
              <w:ind w:left="-57" w:right="-57"/>
              <w:jc w:val="center"/>
              <w:rPr>
                <w:sz w:val="24"/>
                <w:szCs w:val="24"/>
              </w:rPr>
            </w:pPr>
            <w:r>
              <w:rPr>
                <w:sz w:val="24"/>
                <w:szCs w:val="24"/>
              </w:rPr>
              <w:t>-</w:t>
            </w:r>
          </w:p>
        </w:tc>
        <w:tc>
          <w:tcPr>
            <w:tcW w:w="871" w:type="dxa"/>
          </w:tcPr>
          <w:p w14:paraId="13D2EC54" w14:textId="77777777" w:rsidR="00CC4A04" w:rsidRDefault="00CC4A04" w:rsidP="00F40289">
            <w:pPr>
              <w:spacing w:after="0" w:line="240" w:lineRule="auto"/>
              <w:ind w:left="-57" w:right="-57"/>
              <w:jc w:val="center"/>
              <w:rPr>
                <w:sz w:val="24"/>
                <w:szCs w:val="24"/>
              </w:rPr>
            </w:pPr>
            <w:r>
              <w:rPr>
                <w:sz w:val="24"/>
                <w:szCs w:val="24"/>
              </w:rPr>
              <w:t>-</w:t>
            </w:r>
          </w:p>
        </w:tc>
        <w:tc>
          <w:tcPr>
            <w:tcW w:w="909" w:type="dxa"/>
            <w:vAlign w:val="center"/>
          </w:tcPr>
          <w:p w14:paraId="1DC108D7" w14:textId="77777777" w:rsidR="00CC4A04" w:rsidRDefault="00CC4A04" w:rsidP="00F40289">
            <w:pPr>
              <w:spacing w:after="0" w:line="240" w:lineRule="auto"/>
              <w:ind w:left="-57" w:right="-57"/>
              <w:jc w:val="center"/>
              <w:rPr>
                <w:kern w:val="24"/>
                <w:sz w:val="24"/>
                <w:szCs w:val="24"/>
              </w:rPr>
            </w:pPr>
            <w:r>
              <w:rPr>
                <w:kern w:val="24"/>
                <w:sz w:val="24"/>
                <w:szCs w:val="24"/>
              </w:rPr>
              <w:t>-</w:t>
            </w:r>
          </w:p>
        </w:tc>
        <w:tc>
          <w:tcPr>
            <w:tcW w:w="909" w:type="dxa"/>
            <w:vAlign w:val="center"/>
          </w:tcPr>
          <w:p w14:paraId="117CEE09" w14:textId="77777777" w:rsidR="00CC4A04" w:rsidRDefault="00CC4A04" w:rsidP="00F40289">
            <w:pPr>
              <w:spacing w:after="0" w:line="240" w:lineRule="auto"/>
              <w:ind w:left="-57" w:right="-57"/>
              <w:jc w:val="center"/>
              <w:rPr>
                <w:kern w:val="24"/>
                <w:sz w:val="24"/>
                <w:szCs w:val="24"/>
              </w:rPr>
            </w:pPr>
            <w:r>
              <w:rPr>
                <w:kern w:val="24"/>
                <w:sz w:val="24"/>
                <w:szCs w:val="24"/>
              </w:rPr>
              <w:t>-</w:t>
            </w:r>
          </w:p>
        </w:tc>
        <w:tc>
          <w:tcPr>
            <w:tcW w:w="916" w:type="dxa"/>
            <w:vAlign w:val="center"/>
          </w:tcPr>
          <w:p w14:paraId="00C47F27" w14:textId="77777777" w:rsidR="00CC4A04" w:rsidRDefault="00CC4A04" w:rsidP="00F40289">
            <w:pPr>
              <w:spacing w:after="0" w:line="240" w:lineRule="auto"/>
              <w:ind w:left="-57" w:right="-57"/>
              <w:jc w:val="center"/>
              <w:rPr>
                <w:kern w:val="24"/>
                <w:sz w:val="24"/>
                <w:szCs w:val="24"/>
              </w:rPr>
            </w:pPr>
            <w:r>
              <w:rPr>
                <w:kern w:val="24"/>
                <w:sz w:val="24"/>
                <w:szCs w:val="24"/>
              </w:rPr>
              <w:t>-</w:t>
            </w:r>
          </w:p>
        </w:tc>
        <w:tc>
          <w:tcPr>
            <w:tcW w:w="901" w:type="dxa"/>
            <w:vAlign w:val="center"/>
          </w:tcPr>
          <w:p w14:paraId="0D4EB145" w14:textId="77777777" w:rsidR="00CC4A04" w:rsidRDefault="00CC4A04" w:rsidP="00F40289">
            <w:pPr>
              <w:spacing w:after="0" w:line="240" w:lineRule="auto"/>
              <w:ind w:left="-57" w:right="-57"/>
              <w:jc w:val="center"/>
              <w:rPr>
                <w:kern w:val="24"/>
                <w:sz w:val="24"/>
                <w:szCs w:val="24"/>
              </w:rPr>
            </w:pPr>
            <w:r>
              <w:rPr>
                <w:kern w:val="24"/>
                <w:sz w:val="24"/>
                <w:szCs w:val="24"/>
              </w:rPr>
              <w:t>-</w:t>
            </w:r>
          </w:p>
        </w:tc>
        <w:tc>
          <w:tcPr>
            <w:tcW w:w="909" w:type="dxa"/>
            <w:vAlign w:val="center"/>
          </w:tcPr>
          <w:p w14:paraId="1EF35D17" w14:textId="77777777" w:rsidR="00CC4A04" w:rsidRDefault="00CC4A04" w:rsidP="00F40289">
            <w:pPr>
              <w:spacing w:after="0" w:line="240" w:lineRule="auto"/>
              <w:ind w:left="-57" w:right="-57"/>
              <w:jc w:val="center"/>
              <w:rPr>
                <w:kern w:val="24"/>
                <w:sz w:val="24"/>
                <w:szCs w:val="24"/>
              </w:rPr>
            </w:pPr>
            <w:r>
              <w:rPr>
                <w:kern w:val="24"/>
                <w:sz w:val="24"/>
                <w:szCs w:val="24"/>
              </w:rPr>
              <w:t>-</w:t>
            </w:r>
          </w:p>
        </w:tc>
        <w:tc>
          <w:tcPr>
            <w:tcW w:w="909" w:type="dxa"/>
            <w:vAlign w:val="center"/>
          </w:tcPr>
          <w:p w14:paraId="79470319" w14:textId="77777777" w:rsidR="00CC4A04" w:rsidRDefault="00CC4A04" w:rsidP="00F40289">
            <w:pPr>
              <w:spacing w:after="0" w:line="240" w:lineRule="auto"/>
              <w:ind w:left="-57" w:right="-57"/>
              <w:jc w:val="center"/>
              <w:rPr>
                <w:kern w:val="24"/>
                <w:sz w:val="24"/>
                <w:szCs w:val="24"/>
              </w:rPr>
            </w:pPr>
            <w:r>
              <w:rPr>
                <w:kern w:val="24"/>
                <w:sz w:val="24"/>
                <w:szCs w:val="24"/>
              </w:rPr>
              <w:t>-</w:t>
            </w:r>
          </w:p>
        </w:tc>
        <w:tc>
          <w:tcPr>
            <w:tcW w:w="871" w:type="dxa"/>
            <w:vAlign w:val="center"/>
          </w:tcPr>
          <w:p w14:paraId="344EC012" w14:textId="77777777" w:rsidR="00CC4A04" w:rsidRDefault="00CC4A04" w:rsidP="00F40289">
            <w:pPr>
              <w:spacing w:after="0" w:line="240" w:lineRule="auto"/>
              <w:ind w:left="-57" w:right="-57"/>
              <w:jc w:val="center"/>
              <w:rPr>
                <w:kern w:val="24"/>
                <w:sz w:val="24"/>
                <w:szCs w:val="24"/>
              </w:rPr>
            </w:pPr>
            <w:r>
              <w:rPr>
                <w:kern w:val="24"/>
                <w:sz w:val="24"/>
                <w:szCs w:val="24"/>
              </w:rPr>
              <w:t>-</w:t>
            </w:r>
          </w:p>
        </w:tc>
        <w:tc>
          <w:tcPr>
            <w:tcW w:w="864" w:type="dxa"/>
            <w:vAlign w:val="center"/>
          </w:tcPr>
          <w:p w14:paraId="4C2B36A6" w14:textId="77777777" w:rsidR="00CC4A04" w:rsidRDefault="00CC4A04" w:rsidP="00F40289">
            <w:pPr>
              <w:spacing w:after="0" w:line="240" w:lineRule="auto"/>
              <w:ind w:left="-57" w:right="-57"/>
              <w:jc w:val="center"/>
              <w:rPr>
                <w:kern w:val="24"/>
                <w:sz w:val="24"/>
                <w:szCs w:val="24"/>
              </w:rPr>
            </w:pPr>
            <w:r>
              <w:rPr>
                <w:kern w:val="24"/>
                <w:sz w:val="24"/>
                <w:szCs w:val="24"/>
              </w:rPr>
              <w:t>-</w:t>
            </w:r>
          </w:p>
        </w:tc>
        <w:tc>
          <w:tcPr>
            <w:tcW w:w="909" w:type="dxa"/>
            <w:vAlign w:val="center"/>
          </w:tcPr>
          <w:p w14:paraId="30DC5C6A" w14:textId="77777777" w:rsidR="00CC4A04" w:rsidRDefault="00CC4A04" w:rsidP="00F40289">
            <w:pPr>
              <w:spacing w:after="0" w:line="240" w:lineRule="auto"/>
              <w:ind w:left="-57" w:right="-57"/>
              <w:jc w:val="center"/>
              <w:rPr>
                <w:kern w:val="24"/>
                <w:sz w:val="24"/>
                <w:szCs w:val="24"/>
              </w:rPr>
            </w:pPr>
            <w:r>
              <w:rPr>
                <w:kern w:val="24"/>
                <w:sz w:val="24"/>
                <w:szCs w:val="24"/>
              </w:rPr>
              <w:t>-</w:t>
            </w:r>
          </w:p>
        </w:tc>
        <w:tc>
          <w:tcPr>
            <w:tcW w:w="802" w:type="dxa"/>
            <w:vAlign w:val="center"/>
          </w:tcPr>
          <w:p w14:paraId="10D22DBF" w14:textId="77777777" w:rsidR="00CC4A04" w:rsidRDefault="00CC4A04" w:rsidP="00F40289">
            <w:pPr>
              <w:spacing w:after="0" w:line="240" w:lineRule="auto"/>
              <w:ind w:left="-57" w:right="-57"/>
              <w:jc w:val="center"/>
              <w:rPr>
                <w:kern w:val="24"/>
                <w:sz w:val="24"/>
                <w:szCs w:val="24"/>
              </w:rPr>
            </w:pPr>
            <w:r>
              <w:rPr>
                <w:kern w:val="24"/>
                <w:sz w:val="24"/>
                <w:szCs w:val="24"/>
              </w:rPr>
              <w:t>-</w:t>
            </w:r>
          </w:p>
        </w:tc>
      </w:tr>
      <w:tr w:rsidR="00CC4A04" w14:paraId="24FAB0F5" w14:textId="77777777" w:rsidTr="00F40289">
        <w:trPr>
          <w:trHeight w:val="20"/>
          <w:jc w:val="center"/>
        </w:trPr>
        <w:tc>
          <w:tcPr>
            <w:tcW w:w="669" w:type="dxa"/>
          </w:tcPr>
          <w:p w14:paraId="0DD4B7E2" w14:textId="77777777" w:rsidR="00CC4A04" w:rsidRDefault="00CC4A04" w:rsidP="00F40289">
            <w:pPr>
              <w:spacing w:after="0" w:line="240" w:lineRule="auto"/>
              <w:ind w:left="-57" w:right="-57"/>
              <w:jc w:val="center"/>
              <w:rPr>
                <w:sz w:val="24"/>
                <w:szCs w:val="24"/>
              </w:rPr>
            </w:pPr>
            <w:r>
              <w:rPr>
                <w:sz w:val="24"/>
                <w:szCs w:val="24"/>
              </w:rPr>
              <w:t>2</w:t>
            </w:r>
          </w:p>
        </w:tc>
        <w:tc>
          <w:tcPr>
            <w:tcW w:w="2758" w:type="dxa"/>
          </w:tcPr>
          <w:p w14:paraId="349F1BF0" w14:textId="77777777" w:rsidR="00CC4A04" w:rsidRDefault="00CC4A04" w:rsidP="00F40289">
            <w:pPr>
              <w:spacing w:after="0" w:line="240" w:lineRule="auto"/>
              <w:ind w:left="-57" w:right="-57"/>
              <w:rPr>
                <w:sz w:val="24"/>
                <w:szCs w:val="24"/>
              </w:rPr>
            </w:pPr>
            <w:r>
              <w:rPr>
                <w:sz w:val="24"/>
                <w:szCs w:val="24"/>
              </w:rPr>
              <w:t>Vegetative</w:t>
            </w:r>
          </w:p>
        </w:tc>
        <w:tc>
          <w:tcPr>
            <w:tcW w:w="879" w:type="dxa"/>
            <w:vAlign w:val="bottom"/>
          </w:tcPr>
          <w:p w14:paraId="56FFA0ED" w14:textId="77777777" w:rsidR="00CC4A04" w:rsidRDefault="00CC4A04" w:rsidP="00F40289">
            <w:pPr>
              <w:spacing w:after="0" w:line="240" w:lineRule="auto"/>
              <w:ind w:left="-57" w:right="-57"/>
              <w:jc w:val="center"/>
              <w:rPr>
                <w:sz w:val="24"/>
                <w:szCs w:val="24"/>
              </w:rPr>
            </w:pPr>
            <w:r>
              <w:rPr>
                <w:sz w:val="24"/>
                <w:szCs w:val="24"/>
              </w:rPr>
              <w:t>9.56</w:t>
            </w:r>
          </w:p>
        </w:tc>
        <w:tc>
          <w:tcPr>
            <w:tcW w:w="871" w:type="dxa"/>
            <w:vAlign w:val="bottom"/>
          </w:tcPr>
          <w:p w14:paraId="27CD7CAA" w14:textId="77777777" w:rsidR="00CC4A04" w:rsidRDefault="00CC4A04" w:rsidP="00F40289">
            <w:pPr>
              <w:spacing w:after="0" w:line="240" w:lineRule="auto"/>
              <w:ind w:left="-57" w:right="-57"/>
              <w:jc w:val="center"/>
              <w:rPr>
                <w:sz w:val="24"/>
                <w:szCs w:val="24"/>
              </w:rPr>
            </w:pPr>
            <w:r>
              <w:rPr>
                <w:sz w:val="24"/>
                <w:szCs w:val="24"/>
              </w:rPr>
              <w:t>9.69</w:t>
            </w:r>
          </w:p>
        </w:tc>
        <w:tc>
          <w:tcPr>
            <w:tcW w:w="909" w:type="dxa"/>
            <w:vAlign w:val="center"/>
          </w:tcPr>
          <w:p w14:paraId="11345410" w14:textId="77777777" w:rsidR="00CC4A04" w:rsidRDefault="00CC4A04" w:rsidP="00F40289">
            <w:pPr>
              <w:spacing w:after="0" w:line="240" w:lineRule="auto"/>
              <w:ind w:left="-57" w:right="-57"/>
              <w:jc w:val="center"/>
              <w:rPr>
                <w:sz w:val="24"/>
                <w:szCs w:val="24"/>
              </w:rPr>
            </w:pPr>
            <w:r>
              <w:rPr>
                <w:kern w:val="24"/>
                <w:sz w:val="24"/>
                <w:szCs w:val="24"/>
              </w:rPr>
              <w:t>5.96</w:t>
            </w:r>
          </w:p>
        </w:tc>
        <w:tc>
          <w:tcPr>
            <w:tcW w:w="909" w:type="dxa"/>
            <w:vAlign w:val="center"/>
          </w:tcPr>
          <w:p w14:paraId="1F89962C" w14:textId="77777777" w:rsidR="00CC4A04" w:rsidRDefault="00CC4A04" w:rsidP="00F40289">
            <w:pPr>
              <w:spacing w:after="0" w:line="240" w:lineRule="auto"/>
              <w:ind w:left="-57" w:right="-57"/>
              <w:jc w:val="center"/>
              <w:rPr>
                <w:sz w:val="24"/>
                <w:szCs w:val="24"/>
              </w:rPr>
            </w:pPr>
            <w:r>
              <w:rPr>
                <w:kern w:val="24"/>
                <w:sz w:val="24"/>
                <w:szCs w:val="24"/>
              </w:rPr>
              <w:t>6.01</w:t>
            </w:r>
          </w:p>
        </w:tc>
        <w:tc>
          <w:tcPr>
            <w:tcW w:w="916" w:type="dxa"/>
            <w:vAlign w:val="center"/>
          </w:tcPr>
          <w:p w14:paraId="7C52DDD6" w14:textId="77777777" w:rsidR="00CC4A04" w:rsidRDefault="00CC4A04" w:rsidP="00F40289">
            <w:pPr>
              <w:spacing w:after="0" w:line="240" w:lineRule="auto"/>
              <w:ind w:left="-57" w:right="-57"/>
              <w:jc w:val="center"/>
              <w:rPr>
                <w:sz w:val="24"/>
                <w:szCs w:val="24"/>
              </w:rPr>
            </w:pPr>
            <w:r>
              <w:rPr>
                <w:kern w:val="24"/>
                <w:sz w:val="24"/>
                <w:szCs w:val="24"/>
              </w:rPr>
              <w:t>10.58</w:t>
            </w:r>
          </w:p>
        </w:tc>
        <w:tc>
          <w:tcPr>
            <w:tcW w:w="901" w:type="dxa"/>
            <w:vAlign w:val="center"/>
          </w:tcPr>
          <w:p w14:paraId="1215625E" w14:textId="77777777" w:rsidR="00CC4A04" w:rsidRDefault="00CC4A04" w:rsidP="00F40289">
            <w:pPr>
              <w:spacing w:after="0" w:line="240" w:lineRule="auto"/>
              <w:ind w:left="-57" w:right="-57"/>
              <w:jc w:val="center"/>
              <w:rPr>
                <w:sz w:val="24"/>
                <w:szCs w:val="24"/>
              </w:rPr>
            </w:pPr>
            <w:r>
              <w:rPr>
                <w:kern w:val="24"/>
                <w:sz w:val="24"/>
                <w:szCs w:val="24"/>
              </w:rPr>
              <w:t>11.61</w:t>
            </w:r>
          </w:p>
        </w:tc>
        <w:tc>
          <w:tcPr>
            <w:tcW w:w="909" w:type="dxa"/>
            <w:vAlign w:val="center"/>
          </w:tcPr>
          <w:p w14:paraId="596B5AEE" w14:textId="77777777" w:rsidR="00CC4A04" w:rsidRDefault="00CC4A04" w:rsidP="00F40289">
            <w:pPr>
              <w:spacing w:after="0" w:line="240" w:lineRule="auto"/>
              <w:ind w:left="-57" w:right="-57"/>
              <w:jc w:val="center"/>
              <w:rPr>
                <w:sz w:val="24"/>
                <w:szCs w:val="24"/>
              </w:rPr>
            </w:pPr>
            <w:r>
              <w:rPr>
                <w:kern w:val="24"/>
                <w:sz w:val="24"/>
                <w:szCs w:val="24"/>
              </w:rPr>
              <w:t>5.00</w:t>
            </w:r>
          </w:p>
        </w:tc>
        <w:tc>
          <w:tcPr>
            <w:tcW w:w="909" w:type="dxa"/>
            <w:vAlign w:val="center"/>
          </w:tcPr>
          <w:p w14:paraId="068C51CD" w14:textId="77777777" w:rsidR="00CC4A04" w:rsidRDefault="00CC4A04" w:rsidP="00F40289">
            <w:pPr>
              <w:spacing w:after="0" w:line="240" w:lineRule="auto"/>
              <w:ind w:left="-57" w:right="-57"/>
              <w:jc w:val="center"/>
              <w:rPr>
                <w:sz w:val="24"/>
                <w:szCs w:val="24"/>
              </w:rPr>
            </w:pPr>
            <w:r>
              <w:rPr>
                <w:kern w:val="24"/>
                <w:sz w:val="24"/>
                <w:szCs w:val="24"/>
              </w:rPr>
              <w:t>5.01</w:t>
            </w:r>
          </w:p>
        </w:tc>
        <w:tc>
          <w:tcPr>
            <w:tcW w:w="871" w:type="dxa"/>
            <w:vAlign w:val="center"/>
          </w:tcPr>
          <w:p w14:paraId="502AEA2E" w14:textId="77777777" w:rsidR="00CC4A04" w:rsidRDefault="00CC4A04" w:rsidP="00F40289">
            <w:pPr>
              <w:spacing w:after="0" w:line="240" w:lineRule="auto"/>
              <w:ind w:left="-57" w:right="-57"/>
              <w:jc w:val="center"/>
              <w:rPr>
                <w:sz w:val="24"/>
                <w:szCs w:val="24"/>
              </w:rPr>
            </w:pPr>
            <w:r>
              <w:rPr>
                <w:kern w:val="24"/>
                <w:sz w:val="24"/>
                <w:szCs w:val="24"/>
              </w:rPr>
              <w:t>5.00</w:t>
            </w:r>
          </w:p>
        </w:tc>
        <w:tc>
          <w:tcPr>
            <w:tcW w:w="864" w:type="dxa"/>
            <w:vAlign w:val="center"/>
          </w:tcPr>
          <w:p w14:paraId="1966D635" w14:textId="77777777" w:rsidR="00CC4A04" w:rsidRDefault="00CC4A04" w:rsidP="00F40289">
            <w:pPr>
              <w:spacing w:after="0" w:line="240" w:lineRule="auto"/>
              <w:ind w:left="-57" w:right="-57"/>
              <w:jc w:val="center"/>
              <w:rPr>
                <w:sz w:val="24"/>
                <w:szCs w:val="24"/>
              </w:rPr>
            </w:pPr>
            <w:r>
              <w:rPr>
                <w:kern w:val="24"/>
                <w:sz w:val="24"/>
                <w:szCs w:val="24"/>
              </w:rPr>
              <w:t>4.82</w:t>
            </w:r>
          </w:p>
        </w:tc>
        <w:tc>
          <w:tcPr>
            <w:tcW w:w="909" w:type="dxa"/>
            <w:vAlign w:val="center"/>
          </w:tcPr>
          <w:p w14:paraId="19346D86" w14:textId="77777777" w:rsidR="00CC4A04" w:rsidRDefault="00CC4A04" w:rsidP="00F40289">
            <w:pPr>
              <w:spacing w:after="0" w:line="240" w:lineRule="auto"/>
              <w:ind w:left="-57" w:right="-57"/>
              <w:jc w:val="center"/>
              <w:rPr>
                <w:sz w:val="24"/>
                <w:szCs w:val="24"/>
              </w:rPr>
            </w:pPr>
            <w:r>
              <w:rPr>
                <w:kern w:val="24"/>
                <w:sz w:val="24"/>
                <w:szCs w:val="24"/>
              </w:rPr>
              <w:t>2.05</w:t>
            </w:r>
          </w:p>
        </w:tc>
        <w:tc>
          <w:tcPr>
            <w:tcW w:w="802" w:type="dxa"/>
            <w:vAlign w:val="center"/>
          </w:tcPr>
          <w:p w14:paraId="0B5A5EFC" w14:textId="77777777" w:rsidR="00CC4A04" w:rsidRDefault="00CC4A04" w:rsidP="00F40289">
            <w:pPr>
              <w:spacing w:after="0" w:line="240" w:lineRule="auto"/>
              <w:ind w:left="-57" w:right="-57"/>
              <w:jc w:val="center"/>
              <w:rPr>
                <w:sz w:val="24"/>
                <w:szCs w:val="24"/>
              </w:rPr>
            </w:pPr>
            <w:r>
              <w:rPr>
                <w:kern w:val="24"/>
                <w:sz w:val="24"/>
                <w:szCs w:val="24"/>
              </w:rPr>
              <w:t>3.00</w:t>
            </w:r>
          </w:p>
        </w:tc>
      </w:tr>
      <w:tr w:rsidR="00CC4A04" w14:paraId="2EF21840" w14:textId="77777777" w:rsidTr="00F40289">
        <w:trPr>
          <w:trHeight w:val="20"/>
          <w:jc w:val="center"/>
        </w:trPr>
        <w:tc>
          <w:tcPr>
            <w:tcW w:w="669" w:type="dxa"/>
          </w:tcPr>
          <w:p w14:paraId="40635E73" w14:textId="77777777" w:rsidR="00CC4A04" w:rsidRDefault="00CC4A04" w:rsidP="00F40289">
            <w:pPr>
              <w:spacing w:after="0" w:line="240" w:lineRule="auto"/>
              <w:ind w:left="-57" w:right="-57"/>
              <w:jc w:val="center"/>
            </w:pPr>
            <w:r>
              <w:rPr>
                <w:sz w:val="24"/>
                <w:szCs w:val="24"/>
                <w:lang w:eastAsia="en-IN"/>
              </w:rPr>
              <w:t>3</w:t>
            </w:r>
          </w:p>
        </w:tc>
        <w:tc>
          <w:tcPr>
            <w:tcW w:w="2758" w:type="dxa"/>
          </w:tcPr>
          <w:p w14:paraId="3F2B4B80" w14:textId="77777777" w:rsidR="00CC4A04" w:rsidRDefault="00CC4A04" w:rsidP="00F40289">
            <w:pPr>
              <w:spacing w:after="0" w:line="240" w:lineRule="auto"/>
              <w:ind w:left="-57" w:right="-57"/>
            </w:pPr>
            <w:r>
              <w:rPr>
                <w:sz w:val="24"/>
                <w:szCs w:val="24"/>
                <w:lang w:eastAsia="en-IN"/>
              </w:rPr>
              <w:t>Flower initiation</w:t>
            </w:r>
          </w:p>
        </w:tc>
        <w:tc>
          <w:tcPr>
            <w:tcW w:w="879" w:type="dxa"/>
            <w:vAlign w:val="bottom"/>
          </w:tcPr>
          <w:p w14:paraId="7AFC52A6" w14:textId="77777777" w:rsidR="00CC4A04" w:rsidRDefault="00CC4A04" w:rsidP="00F40289">
            <w:pPr>
              <w:spacing w:after="0" w:line="240" w:lineRule="auto"/>
              <w:ind w:left="-57" w:right="-57"/>
              <w:jc w:val="center"/>
              <w:rPr>
                <w:sz w:val="24"/>
                <w:szCs w:val="24"/>
              </w:rPr>
            </w:pPr>
            <w:r>
              <w:rPr>
                <w:sz w:val="24"/>
                <w:szCs w:val="24"/>
              </w:rPr>
              <w:t>25.98</w:t>
            </w:r>
          </w:p>
        </w:tc>
        <w:tc>
          <w:tcPr>
            <w:tcW w:w="871" w:type="dxa"/>
            <w:vAlign w:val="bottom"/>
          </w:tcPr>
          <w:p w14:paraId="3CFBB2C0" w14:textId="77777777" w:rsidR="00CC4A04" w:rsidRDefault="00CC4A04" w:rsidP="00F40289">
            <w:pPr>
              <w:spacing w:after="0" w:line="240" w:lineRule="auto"/>
              <w:ind w:left="-57" w:right="-57"/>
              <w:jc w:val="center"/>
              <w:rPr>
                <w:sz w:val="24"/>
                <w:szCs w:val="24"/>
              </w:rPr>
            </w:pPr>
            <w:r>
              <w:rPr>
                <w:sz w:val="24"/>
                <w:szCs w:val="24"/>
              </w:rPr>
              <w:t>24.68</w:t>
            </w:r>
          </w:p>
        </w:tc>
        <w:tc>
          <w:tcPr>
            <w:tcW w:w="909" w:type="dxa"/>
            <w:vAlign w:val="center"/>
          </w:tcPr>
          <w:p w14:paraId="1F0540C0" w14:textId="77777777" w:rsidR="00CC4A04" w:rsidRDefault="00CC4A04" w:rsidP="00F40289">
            <w:pPr>
              <w:spacing w:after="0" w:line="240" w:lineRule="auto"/>
              <w:ind w:left="-57" w:right="-57"/>
              <w:jc w:val="center"/>
              <w:rPr>
                <w:sz w:val="24"/>
                <w:szCs w:val="24"/>
              </w:rPr>
            </w:pPr>
            <w:r>
              <w:rPr>
                <w:kern w:val="24"/>
                <w:sz w:val="24"/>
                <w:szCs w:val="24"/>
              </w:rPr>
              <w:t>16.98</w:t>
            </w:r>
          </w:p>
        </w:tc>
        <w:tc>
          <w:tcPr>
            <w:tcW w:w="909" w:type="dxa"/>
            <w:vAlign w:val="center"/>
          </w:tcPr>
          <w:p w14:paraId="2791C6CA" w14:textId="77777777" w:rsidR="00CC4A04" w:rsidRDefault="00CC4A04" w:rsidP="00F40289">
            <w:pPr>
              <w:spacing w:after="0" w:line="240" w:lineRule="auto"/>
              <w:ind w:left="-57" w:right="-57"/>
              <w:jc w:val="center"/>
              <w:rPr>
                <w:sz w:val="24"/>
                <w:szCs w:val="24"/>
              </w:rPr>
            </w:pPr>
            <w:r>
              <w:rPr>
                <w:kern w:val="24"/>
                <w:sz w:val="24"/>
                <w:szCs w:val="24"/>
              </w:rPr>
              <w:t>18.50</w:t>
            </w:r>
          </w:p>
        </w:tc>
        <w:tc>
          <w:tcPr>
            <w:tcW w:w="916" w:type="dxa"/>
            <w:vAlign w:val="center"/>
          </w:tcPr>
          <w:p w14:paraId="1E840056" w14:textId="77777777" w:rsidR="00CC4A04" w:rsidRDefault="00CC4A04" w:rsidP="00F40289">
            <w:pPr>
              <w:spacing w:after="0" w:line="240" w:lineRule="auto"/>
              <w:ind w:left="-57" w:right="-57"/>
              <w:jc w:val="center"/>
              <w:rPr>
                <w:sz w:val="24"/>
                <w:szCs w:val="24"/>
              </w:rPr>
            </w:pPr>
            <w:r>
              <w:rPr>
                <w:kern w:val="24"/>
                <w:sz w:val="24"/>
                <w:szCs w:val="24"/>
              </w:rPr>
              <w:t>18.18</w:t>
            </w:r>
          </w:p>
        </w:tc>
        <w:tc>
          <w:tcPr>
            <w:tcW w:w="901" w:type="dxa"/>
            <w:vAlign w:val="center"/>
          </w:tcPr>
          <w:p w14:paraId="490DAB9F" w14:textId="77777777" w:rsidR="00CC4A04" w:rsidRDefault="00CC4A04" w:rsidP="00F40289">
            <w:pPr>
              <w:spacing w:after="0" w:line="240" w:lineRule="auto"/>
              <w:ind w:left="-57" w:right="-57"/>
              <w:jc w:val="center"/>
              <w:rPr>
                <w:sz w:val="24"/>
                <w:szCs w:val="24"/>
              </w:rPr>
            </w:pPr>
            <w:r>
              <w:rPr>
                <w:kern w:val="24"/>
                <w:sz w:val="24"/>
                <w:szCs w:val="24"/>
              </w:rPr>
              <w:t>19.00</w:t>
            </w:r>
          </w:p>
        </w:tc>
        <w:tc>
          <w:tcPr>
            <w:tcW w:w="909" w:type="dxa"/>
            <w:vAlign w:val="center"/>
          </w:tcPr>
          <w:p w14:paraId="2C7DDE6F" w14:textId="77777777" w:rsidR="00CC4A04" w:rsidRDefault="00CC4A04" w:rsidP="00F40289">
            <w:pPr>
              <w:spacing w:after="0" w:line="240" w:lineRule="auto"/>
              <w:ind w:left="-57" w:right="-57"/>
              <w:jc w:val="center"/>
              <w:rPr>
                <w:sz w:val="24"/>
                <w:szCs w:val="24"/>
              </w:rPr>
            </w:pPr>
            <w:r>
              <w:rPr>
                <w:kern w:val="24"/>
                <w:sz w:val="24"/>
                <w:szCs w:val="24"/>
              </w:rPr>
              <w:t>15.31</w:t>
            </w:r>
          </w:p>
        </w:tc>
        <w:tc>
          <w:tcPr>
            <w:tcW w:w="909" w:type="dxa"/>
            <w:vAlign w:val="center"/>
          </w:tcPr>
          <w:p w14:paraId="73CB22D6" w14:textId="77777777" w:rsidR="00CC4A04" w:rsidRDefault="00CC4A04" w:rsidP="00F40289">
            <w:pPr>
              <w:spacing w:after="0" w:line="240" w:lineRule="auto"/>
              <w:ind w:left="-57" w:right="-57"/>
              <w:jc w:val="center"/>
              <w:rPr>
                <w:sz w:val="24"/>
                <w:szCs w:val="24"/>
              </w:rPr>
            </w:pPr>
            <w:r>
              <w:rPr>
                <w:kern w:val="24"/>
                <w:sz w:val="24"/>
                <w:szCs w:val="24"/>
              </w:rPr>
              <w:t>15.29</w:t>
            </w:r>
          </w:p>
        </w:tc>
        <w:tc>
          <w:tcPr>
            <w:tcW w:w="871" w:type="dxa"/>
            <w:vAlign w:val="center"/>
          </w:tcPr>
          <w:p w14:paraId="530455C4" w14:textId="77777777" w:rsidR="00CC4A04" w:rsidRDefault="00CC4A04" w:rsidP="00F40289">
            <w:pPr>
              <w:spacing w:after="0" w:line="240" w:lineRule="auto"/>
              <w:ind w:left="-57" w:right="-57"/>
              <w:jc w:val="center"/>
              <w:rPr>
                <w:sz w:val="24"/>
                <w:szCs w:val="24"/>
              </w:rPr>
            </w:pPr>
            <w:r>
              <w:rPr>
                <w:kern w:val="24"/>
                <w:sz w:val="24"/>
                <w:szCs w:val="24"/>
              </w:rPr>
              <w:t>12.00</w:t>
            </w:r>
          </w:p>
        </w:tc>
        <w:tc>
          <w:tcPr>
            <w:tcW w:w="864" w:type="dxa"/>
            <w:vAlign w:val="center"/>
          </w:tcPr>
          <w:p w14:paraId="685B1AF0" w14:textId="77777777" w:rsidR="00CC4A04" w:rsidRDefault="00CC4A04" w:rsidP="00F40289">
            <w:pPr>
              <w:spacing w:after="0" w:line="240" w:lineRule="auto"/>
              <w:ind w:left="-57" w:right="-57"/>
              <w:jc w:val="center"/>
              <w:rPr>
                <w:sz w:val="24"/>
                <w:szCs w:val="24"/>
              </w:rPr>
            </w:pPr>
            <w:r>
              <w:rPr>
                <w:kern w:val="24"/>
                <w:sz w:val="24"/>
                <w:szCs w:val="24"/>
              </w:rPr>
              <w:t>12.05</w:t>
            </w:r>
          </w:p>
        </w:tc>
        <w:tc>
          <w:tcPr>
            <w:tcW w:w="909" w:type="dxa"/>
            <w:vAlign w:val="center"/>
          </w:tcPr>
          <w:p w14:paraId="0A25681F" w14:textId="77777777" w:rsidR="00CC4A04" w:rsidRDefault="00CC4A04" w:rsidP="00F40289">
            <w:pPr>
              <w:spacing w:after="0" w:line="240" w:lineRule="auto"/>
              <w:ind w:left="-57" w:right="-57"/>
              <w:jc w:val="center"/>
              <w:rPr>
                <w:sz w:val="24"/>
                <w:szCs w:val="24"/>
              </w:rPr>
            </w:pPr>
            <w:r>
              <w:rPr>
                <w:kern w:val="24"/>
                <w:sz w:val="24"/>
                <w:szCs w:val="24"/>
              </w:rPr>
              <w:t>9.24</w:t>
            </w:r>
          </w:p>
        </w:tc>
        <w:tc>
          <w:tcPr>
            <w:tcW w:w="802" w:type="dxa"/>
            <w:vAlign w:val="center"/>
          </w:tcPr>
          <w:p w14:paraId="58181533" w14:textId="77777777" w:rsidR="00CC4A04" w:rsidRDefault="00CC4A04" w:rsidP="00F40289">
            <w:pPr>
              <w:spacing w:after="0" w:line="240" w:lineRule="auto"/>
              <w:ind w:left="-57" w:right="-57"/>
              <w:jc w:val="center"/>
              <w:rPr>
                <w:sz w:val="24"/>
                <w:szCs w:val="24"/>
              </w:rPr>
            </w:pPr>
            <w:r>
              <w:rPr>
                <w:kern w:val="24"/>
                <w:sz w:val="24"/>
                <w:szCs w:val="24"/>
              </w:rPr>
              <w:t>9.75</w:t>
            </w:r>
          </w:p>
        </w:tc>
      </w:tr>
      <w:tr w:rsidR="00CC4A04" w14:paraId="1FFF6E4A" w14:textId="77777777" w:rsidTr="00F40289">
        <w:trPr>
          <w:trHeight w:val="20"/>
          <w:jc w:val="center"/>
        </w:trPr>
        <w:tc>
          <w:tcPr>
            <w:tcW w:w="669" w:type="dxa"/>
          </w:tcPr>
          <w:p w14:paraId="1899171C" w14:textId="77777777" w:rsidR="00CC4A04" w:rsidRDefault="00CC4A04" w:rsidP="00F40289">
            <w:pPr>
              <w:spacing w:after="0" w:line="240" w:lineRule="auto"/>
              <w:ind w:left="-57" w:right="-57"/>
              <w:jc w:val="center"/>
            </w:pPr>
            <w:r>
              <w:rPr>
                <w:sz w:val="24"/>
                <w:szCs w:val="24"/>
                <w:lang w:eastAsia="en-IN"/>
              </w:rPr>
              <w:t>4</w:t>
            </w:r>
          </w:p>
        </w:tc>
        <w:tc>
          <w:tcPr>
            <w:tcW w:w="2758" w:type="dxa"/>
          </w:tcPr>
          <w:p w14:paraId="44184811" w14:textId="77777777" w:rsidR="00CC4A04" w:rsidRDefault="00CC4A04" w:rsidP="00F40289">
            <w:pPr>
              <w:spacing w:after="0" w:line="240" w:lineRule="auto"/>
              <w:ind w:left="-57" w:right="-57"/>
            </w:pPr>
            <w:r>
              <w:rPr>
                <w:sz w:val="24"/>
                <w:szCs w:val="24"/>
                <w:lang w:eastAsia="en-IN"/>
              </w:rPr>
              <w:t>Pegging and pod formation</w:t>
            </w:r>
          </w:p>
        </w:tc>
        <w:tc>
          <w:tcPr>
            <w:tcW w:w="879" w:type="dxa"/>
            <w:vAlign w:val="bottom"/>
          </w:tcPr>
          <w:p w14:paraId="7291852C" w14:textId="77777777" w:rsidR="00CC4A04" w:rsidRDefault="00CC4A04" w:rsidP="00F40289">
            <w:pPr>
              <w:spacing w:after="0" w:line="240" w:lineRule="auto"/>
              <w:ind w:left="-57" w:right="-57"/>
              <w:jc w:val="center"/>
              <w:rPr>
                <w:sz w:val="24"/>
                <w:szCs w:val="24"/>
              </w:rPr>
            </w:pPr>
            <w:r>
              <w:rPr>
                <w:sz w:val="24"/>
                <w:szCs w:val="24"/>
              </w:rPr>
              <w:t>42.25</w:t>
            </w:r>
          </w:p>
        </w:tc>
        <w:tc>
          <w:tcPr>
            <w:tcW w:w="871" w:type="dxa"/>
            <w:vAlign w:val="bottom"/>
          </w:tcPr>
          <w:p w14:paraId="53AED062" w14:textId="77777777" w:rsidR="00CC4A04" w:rsidRDefault="00CC4A04" w:rsidP="00F40289">
            <w:pPr>
              <w:spacing w:after="0" w:line="240" w:lineRule="auto"/>
              <w:ind w:left="-57" w:right="-57"/>
              <w:jc w:val="center"/>
              <w:rPr>
                <w:sz w:val="24"/>
                <w:szCs w:val="24"/>
              </w:rPr>
            </w:pPr>
            <w:r>
              <w:rPr>
                <w:sz w:val="24"/>
                <w:szCs w:val="24"/>
              </w:rPr>
              <w:t>13.95</w:t>
            </w:r>
          </w:p>
        </w:tc>
        <w:tc>
          <w:tcPr>
            <w:tcW w:w="909" w:type="dxa"/>
            <w:vAlign w:val="center"/>
          </w:tcPr>
          <w:p w14:paraId="747D32EA" w14:textId="77777777" w:rsidR="00CC4A04" w:rsidRDefault="00CC4A04" w:rsidP="00F40289">
            <w:pPr>
              <w:spacing w:after="0" w:line="240" w:lineRule="auto"/>
              <w:ind w:left="-57" w:right="-57"/>
              <w:jc w:val="center"/>
              <w:rPr>
                <w:sz w:val="24"/>
                <w:szCs w:val="24"/>
              </w:rPr>
            </w:pPr>
            <w:r>
              <w:rPr>
                <w:kern w:val="24"/>
                <w:sz w:val="24"/>
                <w:szCs w:val="24"/>
              </w:rPr>
              <w:t>30.00</w:t>
            </w:r>
          </w:p>
        </w:tc>
        <w:tc>
          <w:tcPr>
            <w:tcW w:w="909" w:type="dxa"/>
            <w:vAlign w:val="center"/>
          </w:tcPr>
          <w:p w14:paraId="021729C2" w14:textId="77777777" w:rsidR="00CC4A04" w:rsidRDefault="00CC4A04" w:rsidP="00F40289">
            <w:pPr>
              <w:spacing w:after="0" w:line="240" w:lineRule="auto"/>
              <w:ind w:left="-57" w:right="-57"/>
              <w:jc w:val="center"/>
              <w:rPr>
                <w:sz w:val="24"/>
                <w:szCs w:val="24"/>
              </w:rPr>
            </w:pPr>
            <w:r>
              <w:rPr>
                <w:kern w:val="24"/>
                <w:sz w:val="24"/>
                <w:szCs w:val="24"/>
              </w:rPr>
              <w:t>9.75</w:t>
            </w:r>
          </w:p>
        </w:tc>
        <w:tc>
          <w:tcPr>
            <w:tcW w:w="916" w:type="dxa"/>
            <w:vAlign w:val="center"/>
          </w:tcPr>
          <w:p w14:paraId="4DA99692" w14:textId="77777777" w:rsidR="00CC4A04" w:rsidRDefault="00CC4A04" w:rsidP="00F40289">
            <w:pPr>
              <w:spacing w:after="0" w:line="240" w:lineRule="auto"/>
              <w:ind w:left="-57" w:right="-57"/>
              <w:jc w:val="center"/>
              <w:rPr>
                <w:sz w:val="24"/>
                <w:szCs w:val="24"/>
              </w:rPr>
            </w:pPr>
            <w:r>
              <w:rPr>
                <w:kern w:val="24"/>
                <w:sz w:val="24"/>
                <w:szCs w:val="24"/>
              </w:rPr>
              <w:t>23.91</w:t>
            </w:r>
          </w:p>
        </w:tc>
        <w:tc>
          <w:tcPr>
            <w:tcW w:w="901" w:type="dxa"/>
            <w:vAlign w:val="center"/>
          </w:tcPr>
          <w:p w14:paraId="7E02477D" w14:textId="77777777" w:rsidR="00CC4A04" w:rsidRDefault="00CC4A04" w:rsidP="00F40289">
            <w:pPr>
              <w:spacing w:after="0" w:line="240" w:lineRule="auto"/>
              <w:ind w:left="-57" w:right="-57"/>
              <w:jc w:val="center"/>
              <w:rPr>
                <w:sz w:val="24"/>
                <w:szCs w:val="24"/>
              </w:rPr>
            </w:pPr>
            <w:r>
              <w:rPr>
                <w:kern w:val="24"/>
                <w:sz w:val="24"/>
                <w:szCs w:val="24"/>
              </w:rPr>
              <w:t>11.24</w:t>
            </w:r>
          </w:p>
        </w:tc>
        <w:tc>
          <w:tcPr>
            <w:tcW w:w="909" w:type="dxa"/>
            <w:vAlign w:val="center"/>
          </w:tcPr>
          <w:p w14:paraId="387D7F32" w14:textId="77777777" w:rsidR="00CC4A04" w:rsidRDefault="00CC4A04" w:rsidP="00F40289">
            <w:pPr>
              <w:spacing w:after="0" w:line="240" w:lineRule="auto"/>
              <w:ind w:left="-57" w:right="-57"/>
              <w:jc w:val="center"/>
              <w:rPr>
                <w:sz w:val="24"/>
                <w:szCs w:val="24"/>
              </w:rPr>
            </w:pPr>
            <w:r>
              <w:rPr>
                <w:kern w:val="24"/>
                <w:sz w:val="24"/>
                <w:szCs w:val="24"/>
              </w:rPr>
              <w:t>18.00</w:t>
            </w:r>
          </w:p>
        </w:tc>
        <w:tc>
          <w:tcPr>
            <w:tcW w:w="909" w:type="dxa"/>
            <w:vAlign w:val="center"/>
          </w:tcPr>
          <w:p w14:paraId="41857383" w14:textId="77777777" w:rsidR="00CC4A04" w:rsidRDefault="00CC4A04" w:rsidP="00F40289">
            <w:pPr>
              <w:spacing w:after="0" w:line="240" w:lineRule="auto"/>
              <w:ind w:left="-57" w:right="-57"/>
              <w:jc w:val="center"/>
              <w:rPr>
                <w:sz w:val="24"/>
                <w:szCs w:val="24"/>
              </w:rPr>
            </w:pPr>
            <w:r>
              <w:rPr>
                <w:kern w:val="24"/>
                <w:sz w:val="24"/>
                <w:szCs w:val="24"/>
              </w:rPr>
              <w:t>9.28</w:t>
            </w:r>
          </w:p>
        </w:tc>
        <w:tc>
          <w:tcPr>
            <w:tcW w:w="871" w:type="dxa"/>
            <w:vAlign w:val="center"/>
          </w:tcPr>
          <w:p w14:paraId="37AD33F8" w14:textId="77777777" w:rsidR="00CC4A04" w:rsidRDefault="00CC4A04" w:rsidP="00F40289">
            <w:pPr>
              <w:spacing w:after="0" w:line="240" w:lineRule="auto"/>
              <w:ind w:left="-57" w:right="-57"/>
              <w:jc w:val="center"/>
              <w:rPr>
                <w:sz w:val="24"/>
                <w:szCs w:val="24"/>
              </w:rPr>
            </w:pPr>
            <w:r>
              <w:rPr>
                <w:kern w:val="24"/>
                <w:sz w:val="24"/>
                <w:szCs w:val="24"/>
              </w:rPr>
              <w:t>17.43</w:t>
            </w:r>
          </w:p>
        </w:tc>
        <w:tc>
          <w:tcPr>
            <w:tcW w:w="864" w:type="dxa"/>
            <w:vAlign w:val="center"/>
          </w:tcPr>
          <w:p w14:paraId="0AAF8099" w14:textId="77777777" w:rsidR="00CC4A04" w:rsidRDefault="00CC4A04" w:rsidP="00F40289">
            <w:pPr>
              <w:spacing w:after="0" w:line="240" w:lineRule="auto"/>
              <w:ind w:left="-57" w:right="-57"/>
              <w:jc w:val="center"/>
              <w:rPr>
                <w:sz w:val="24"/>
                <w:szCs w:val="24"/>
              </w:rPr>
            </w:pPr>
            <w:r>
              <w:rPr>
                <w:kern w:val="24"/>
                <w:sz w:val="24"/>
                <w:szCs w:val="24"/>
              </w:rPr>
              <w:t>8.15</w:t>
            </w:r>
          </w:p>
        </w:tc>
        <w:tc>
          <w:tcPr>
            <w:tcW w:w="909" w:type="dxa"/>
            <w:vAlign w:val="center"/>
          </w:tcPr>
          <w:p w14:paraId="09E51659" w14:textId="77777777" w:rsidR="00CC4A04" w:rsidRDefault="00CC4A04" w:rsidP="00F40289">
            <w:pPr>
              <w:spacing w:after="0" w:line="240" w:lineRule="auto"/>
              <w:ind w:left="-57" w:right="-57"/>
              <w:jc w:val="center"/>
              <w:rPr>
                <w:sz w:val="24"/>
                <w:szCs w:val="24"/>
              </w:rPr>
            </w:pPr>
            <w:r>
              <w:rPr>
                <w:kern w:val="24"/>
                <w:sz w:val="24"/>
                <w:szCs w:val="24"/>
              </w:rPr>
              <w:t>12.31</w:t>
            </w:r>
          </w:p>
        </w:tc>
        <w:tc>
          <w:tcPr>
            <w:tcW w:w="802" w:type="dxa"/>
            <w:vAlign w:val="center"/>
          </w:tcPr>
          <w:p w14:paraId="3497009E" w14:textId="77777777" w:rsidR="00CC4A04" w:rsidRDefault="00CC4A04" w:rsidP="00F40289">
            <w:pPr>
              <w:spacing w:after="0" w:line="240" w:lineRule="auto"/>
              <w:ind w:left="-57" w:right="-57"/>
              <w:jc w:val="center"/>
              <w:rPr>
                <w:sz w:val="24"/>
                <w:szCs w:val="24"/>
              </w:rPr>
            </w:pPr>
            <w:r>
              <w:rPr>
                <w:kern w:val="24"/>
                <w:sz w:val="24"/>
                <w:szCs w:val="24"/>
              </w:rPr>
              <w:t>7.40</w:t>
            </w:r>
          </w:p>
        </w:tc>
      </w:tr>
      <w:tr w:rsidR="00CC4A04" w14:paraId="522D58C3" w14:textId="77777777" w:rsidTr="00F40289">
        <w:trPr>
          <w:trHeight w:val="20"/>
          <w:jc w:val="center"/>
        </w:trPr>
        <w:tc>
          <w:tcPr>
            <w:tcW w:w="669" w:type="dxa"/>
          </w:tcPr>
          <w:p w14:paraId="2536CBE6" w14:textId="77777777" w:rsidR="00CC4A04" w:rsidRDefault="00CC4A04" w:rsidP="00F40289">
            <w:pPr>
              <w:spacing w:after="0" w:line="240" w:lineRule="auto"/>
              <w:ind w:left="-57" w:right="-57"/>
              <w:jc w:val="center"/>
            </w:pPr>
            <w:r>
              <w:rPr>
                <w:sz w:val="24"/>
                <w:szCs w:val="24"/>
                <w:lang w:eastAsia="en-IN"/>
              </w:rPr>
              <w:t>5</w:t>
            </w:r>
          </w:p>
        </w:tc>
        <w:tc>
          <w:tcPr>
            <w:tcW w:w="2758" w:type="dxa"/>
          </w:tcPr>
          <w:p w14:paraId="4239072D" w14:textId="77777777" w:rsidR="00CC4A04" w:rsidRDefault="00CC4A04" w:rsidP="00F40289">
            <w:pPr>
              <w:spacing w:after="0" w:line="240" w:lineRule="auto"/>
              <w:ind w:left="-57" w:right="-57"/>
            </w:pPr>
            <w:r>
              <w:rPr>
                <w:sz w:val="24"/>
                <w:szCs w:val="24"/>
                <w:lang w:eastAsia="en-IN"/>
              </w:rPr>
              <w:t>Pod filling</w:t>
            </w:r>
          </w:p>
        </w:tc>
        <w:tc>
          <w:tcPr>
            <w:tcW w:w="879" w:type="dxa"/>
            <w:vAlign w:val="bottom"/>
          </w:tcPr>
          <w:p w14:paraId="20D53446" w14:textId="77777777" w:rsidR="00CC4A04" w:rsidRDefault="00CC4A04" w:rsidP="00F40289">
            <w:pPr>
              <w:spacing w:after="0" w:line="240" w:lineRule="auto"/>
              <w:ind w:left="-57" w:right="-57"/>
              <w:jc w:val="center"/>
              <w:rPr>
                <w:sz w:val="24"/>
                <w:szCs w:val="24"/>
              </w:rPr>
            </w:pPr>
            <w:r>
              <w:rPr>
                <w:sz w:val="24"/>
                <w:szCs w:val="24"/>
              </w:rPr>
              <w:t>29.86</w:t>
            </w:r>
          </w:p>
        </w:tc>
        <w:tc>
          <w:tcPr>
            <w:tcW w:w="871" w:type="dxa"/>
            <w:vAlign w:val="bottom"/>
          </w:tcPr>
          <w:p w14:paraId="2E431CA0" w14:textId="77777777" w:rsidR="00CC4A04" w:rsidRDefault="00CC4A04" w:rsidP="00F40289">
            <w:pPr>
              <w:spacing w:after="0" w:line="240" w:lineRule="auto"/>
              <w:ind w:left="-57" w:right="-57"/>
              <w:jc w:val="center"/>
              <w:rPr>
                <w:sz w:val="24"/>
                <w:szCs w:val="24"/>
              </w:rPr>
            </w:pPr>
            <w:r>
              <w:rPr>
                <w:sz w:val="24"/>
                <w:szCs w:val="24"/>
              </w:rPr>
              <w:t>10.92</w:t>
            </w:r>
          </w:p>
        </w:tc>
        <w:tc>
          <w:tcPr>
            <w:tcW w:w="909" w:type="dxa"/>
            <w:vAlign w:val="center"/>
          </w:tcPr>
          <w:p w14:paraId="5FADECA2" w14:textId="77777777" w:rsidR="00CC4A04" w:rsidRDefault="00CC4A04" w:rsidP="00F40289">
            <w:pPr>
              <w:spacing w:after="0" w:line="240" w:lineRule="auto"/>
              <w:ind w:left="-57" w:right="-57"/>
              <w:jc w:val="center"/>
              <w:rPr>
                <w:sz w:val="24"/>
                <w:szCs w:val="24"/>
              </w:rPr>
            </w:pPr>
            <w:r>
              <w:rPr>
                <w:kern w:val="24"/>
                <w:sz w:val="24"/>
                <w:szCs w:val="24"/>
              </w:rPr>
              <w:t>18.56</w:t>
            </w:r>
          </w:p>
        </w:tc>
        <w:tc>
          <w:tcPr>
            <w:tcW w:w="909" w:type="dxa"/>
            <w:vAlign w:val="center"/>
          </w:tcPr>
          <w:p w14:paraId="2E5BD9C5" w14:textId="77777777" w:rsidR="00CC4A04" w:rsidRDefault="00CC4A04" w:rsidP="00F40289">
            <w:pPr>
              <w:spacing w:after="0" w:line="240" w:lineRule="auto"/>
              <w:ind w:left="-57" w:right="-57"/>
              <w:jc w:val="center"/>
              <w:rPr>
                <w:sz w:val="24"/>
                <w:szCs w:val="24"/>
              </w:rPr>
            </w:pPr>
            <w:r>
              <w:rPr>
                <w:kern w:val="24"/>
                <w:sz w:val="24"/>
                <w:szCs w:val="24"/>
              </w:rPr>
              <w:t>5.66</w:t>
            </w:r>
          </w:p>
        </w:tc>
        <w:tc>
          <w:tcPr>
            <w:tcW w:w="916" w:type="dxa"/>
            <w:vAlign w:val="center"/>
          </w:tcPr>
          <w:p w14:paraId="14BE2905" w14:textId="77777777" w:rsidR="00CC4A04" w:rsidRDefault="00CC4A04" w:rsidP="00F40289">
            <w:pPr>
              <w:spacing w:after="0" w:line="240" w:lineRule="auto"/>
              <w:ind w:left="-57" w:right="-57"/>
              <w:jc w:val="center"/>
              <w:rPr>
                <w:sz w:val="24"/>
                <w:szCs w:val="24"/>
              </w:rPr>
            </w:pPr>
            <w:r>
              <w:rPr>
                <w:kern w:val="24"/>
                <w:sz w:val="24"/>
                <w:szCs w:val="24"/>
              </w:rPr>
              <w:t>10.32</w:t>
            </w:r>
          </w:p>
        </w:tc>
        <w:tc>
          <w:tcPr>
            <w:tcW w:w="901" w:type="dxa"/>
            <w:vAlign w:val="center"/>
          </w:tcPr>
          <w:p w14:paraId="5E385F1C" w14:textId="77777777" w:rsidR="00CC4A04" w:rsidRDefault="00CC4A04" w:rsidP="00F40289">
            <w:pPr>
              <w:spacing w:after="0" w:line="240" w:lineRule="auto"/>
              <w:ind w:left="-57" w:right="-57"/>
              <w:jc w:val="center"/>
              <w:rPr>
                <w:sz w:val="24"/>
                <w:szCs w:val="24"/>
              </w:rPr>
            </w:pPr>
            <w:r>
              <w:rPr>
                <w:kern w:val="24"/>
                <w:sz w:val="24"/>
                <w:szCs w:val="24"/>
              </w:rPr>
              <w:t>5.92</w:t>
            </w:r>
          </w:p>
        </w:tc>
        <w:tc>
          <w:tcPr>
            <w:tcW w:w="909" w:type="dxa"/>
            <w:vAlign w:val="center"/>
          </w:tcPr>
          <w:p w14:paraId="33A59B26" w14:textId="77777777" w:rsidR="00CC4A04" w:rsidRDefault="00CC4A04" w:rsidP="00F40289">
            <w:pPr>
              <w:spacing w:after="0" w:line="240" w:lineRule="auto"/>
              <w:ind w:left="-57" w:right="-57"/>
              <w:jc w:val="center"/>
              <w:rPr>
                <w:sz w:val="24"/>
                <w:szCs w:val="24"/>
              </w:rPr>
            </w:pPr>
            <w:r>
              <w:rPr>
                <w:kern w:val="24"/>
                <w:sz w:val="24"/>
                <w:szCs w:val="24"/>
              </w:rPr>
              <w:t>7.01</w:t>
            </w:r>
          </w:p>
        </w:tc>
        <w:tc>
          <w:tcPr>
            <w:tcW w:w="909" w:type="dxa"/>
            <w:vAlign w:val="center"/>
          </w:tcPr>
          <w:p w14:paraId="733DE2CF" w14:textId="77777777" w:rsidR="00CC4A04" w:rsidRDefault="00CC4A04" w:rsidP="00F40289">
            <w:pPr>
              <w:spacing w:after="0" w:line="240" w:lineRule="auto"/>
              <w:ind w:left="-57" w:right="-57"/>
              <w:jc w:val="center"/>
              <w:rPr>
                <w:sz w:val="24"/>
                <w:szCs w:val="24"/>
              </w:rPr>
            </w:pPr>
            <w:r>
              <w:rPr>
                <w:kern w:val="24"/>
                <w:sz w:val="24"/>
                <w:szCs w:val="24"/>
              </w:rPr>
              <w:t>2.00</w:t>
            </w:r>
          </w:p>
        </w:tc>
        <w:tc>
          <w:tcPr>
            <w:tcW w:w="871" w:type="dxa"/>
            <w:vAlign w:val="center"/>
          </w:tcPr>
          <w:p w14:paraId="28330F85" w14:textId="77777777" w:rsidR="00CC4A04" w:rsidRDefault="00CC4A04" w:rsidP="00F40289">
            <w:pPr>
              <w:spacing w:after="0" w:line="240" w:lineRule="auto"/>
              <w:ind w:left="-57" w:right="-57"/>
              <w:jc w:val="center"/>
              <w:rPr>
                <w:sz w:val="24"/>
                <w:szCs w:val="24"/>
              </w:rPr>
            </w:pPr>
            <w:r>
              <w:rPr>
                <w:kern w:val="24"/>
                <w:sz w:val="24"/>
                <w:szCs w:val="24"/>
              </w:rPr>
              <w:t>9.30</w:t>
            </w:r>
          </w:p>
        </w:tc>
        <w:tc>
          <w:tcPr>
            <w:tcW w:w="864" w:type="dxa"/>
            <w:vAlign w:val="center"/>
          </w:tcPr>
          <w:p w14:paraId="49E71F95" w14:textId="77777777" w:rsidR="00CC4A04" w:rsidRDefault="00CC4A04" w:rsidP="00F40289">
            <w:pPr>
              <w:spacing w:after="0" w:line="240" w:lineRule="auto"/>
              <w:ind w:left="-57" w:right="-57"/>
              <w:jc w:val="center"/>
              <w:rPr>
                <w:sz w:val="24"/>
                <w:szCs w:val="24"/>
              </w:rPr>
            </w:pPr>
            <w:r>
              <w:rPr>
                <w:kern w:val="24"/>
                <w:sz w:val="24"/>
                <w:szCs w:val="24"/>
              </w:rPr>
              <w:t>3.21</w:t>
            </w:r>
          </w:p>
        </w:tc>
        <w:tc>
          <w:tcPr>
            <w:tcW w:w="909" w:type="dxa"/>
            <w:vAlign w:val="center"/>
          </w:tcPr>
          <w:p w14:paraId="42B36ECC" w14:textId="77777777" w:rsidR="00CC4A04" w:rsidRDefault="00CC4A04" w:rsidP="00F40289">
            <w:pPr>
              <w:spacing w:after="0" w:line="240" w:lineRule="auto"/>
              <w:ind w:left="-57" w:right="-57"/>
              <w:jc w:val="center"/>
              <w:rPr>
                <w:sz w:val="24"/>
                <w:szCs w:val="24"/>
              </w:rPr>
            </w:pPr>
            <w:r>
              <w:rPr>
                <w:kern w:val="24"/>
                <w:sz w:val="24"/>
                <w:szCs w:val="24"/>
              </w:rPr>
              <w:t>7.20</w:t>
            </w:r>
          </w:p>
        </w:tc>
        <w:tc>
          <w:tcPr>
            <w:tcW w:w="802" w:type="dxa"/>
            <w:vAlign w:val="center"/>
          </w:tcPr>
          <w:p w14:paraId="78AE4F83" w14:textId="77777777" w:rsidR="00CC4A04" w:rsidRDefault="00CC4A04" w:rsidP="00F40289">
            <w:pPr>
              <w:spacing w:after="0" w:line="240" w:lineRule="auto"/>
              <w:ind w:left="-57" w:right="-57"/>
              <w:jc w:val="center"/>
              <w:rPr>
                <w:kern w:val="24"/>
                <w:sz w:val="24"/>
                <w:szCs w:val="24"/>
              </w:rPr>
            </w:pPr>
            <w:r>
              <w:rPr>
                <w:kern w:val="24"/>
                <w:sz w:val="24"/>
                <w:szCs w:val="24"/>
              </w:rPr>
              <w:t>2.53</w:t>
            </w:r>
          </w:p>
        </w:tc>
      </w:tr>
      <w:tr w:rsidR="00CC4A04" w14:paraId="19846DC8" w14:textId="77777777" w:rsidTr="00F40289">
        <w:trPr>
          <w:trHeight w:val="20"/>
          <w:jc w:val="center"/>
        </w:trPr>
        <w:tc>
          <w:tcPr>
            <w:tcW w:w="669" w:type="dxa"/>
          </w:tcPr>
          <w:p w14:paraId="30B31A91" w14:textId="77777777" w:rsidR="00CC4A04" w:rsidRDefault="00CC4A04" w:rsidP="00F40289">
            <w:pPr>
              <w:spacing w:after="0" w:line="240" w:lineRule="auto"/>
              <w:ind w:left="-57" w:right="-57"/>
              <w:jc w:val="center"/>
            </w:pPr>
            <w:r>
              <w:rPr>
                <w:sz w:val="24"/>
                <w:szCs w:val="24"/>
                <w:lang w:eastAsia="en-IN"/>
              </w:rPr>
              <w:t>6</w:t>
            </w:r>
          </w:p>
        </w:tc>
        <w:tc>
          <w:tcPr>
            <w:tcW w:w="2758" w:type="dxa"/>
          </w:tcPr>
          <w:p w14:paraId="620EEB77" w14:textId="77777777" w:rsidR="00CC4A04" w:rsidRDefault="00CC4A04" w:rsidP="00F40289">
            <w:pPr>
              <w:spacing w:after="0" w:line="240" w:lineRule="auto"/>
              <w:ind w:left="-57" w:right="-57"/>
            </w:pPr>
            <w:r>
              <w:rPr>
                <w:sz w:val="24"/>
                <w:szCs w:val="24"/>
                <w:lang w:eastAsia="en-IN"/>
              </w:rPr>
              <w:t>Maturity</w:t>
            </w:r>
          </w:p>
        </w:tc>
        <w:tc>
          <w:tcPr>
            <w:tcW w:w="879" w:type="dxa"/>
            <w:vAlign w:val="bottom"/>
          </w:tcPr>
          <w:p w14:paraId="716C164F" w14:textId="77777777" w:rsidR="00CC4A04" w:rsidRDefault="00CC4A04" w:rsidP="00F40289">
            <w:pPr>
              <w:spacing w:after="0" w:line="240" w:lineRule="auto"/>
              <w:ind w:left="-57" w:right="-57"/>
              <w:jc w:val="center"/>
              <w:rPr>
                <w:sz w:val="24"/>
                <w:szCs w:val="24"/>
              </w:rPr>
            </w:pPr>
            <w:r>
              <w:rPr>
                <w:sz w:val="24"/>
                <w:szCs w:val="24"/>
              </w:rPr>
              <w:t>11.01</w:t>
            </w:r>
          </w:p>
        </w:tc>
        <w:tc>
          <w:tcPr>
            <w:tcW w:w="871" w:type="dxa"/>
            <w:vAlign w:val="bottom"/>
          </w:tcPr>
          <w:p w14:paraId="5AA0CBFC" w14:textId="77777777" w:rsidR="00CC4A04" w:rsidRDefault="00CC4A04" w:rsidP="00F40289">
            <w:pPr>
              <w:spacing w:after="0" w:line="240" w:lineRule="auto"/>
              <w:ind w:left="-57" w:right="-57"/>
              <w:jc w:val="center"/>
              <w:rPr>
                <w:sz w:val="24"/>
                <w:szCs w:val="24"/>
              </w:rPr>
            </w:pPr>
            <w:r>
              <w:rPr>
                <w:sz w:val="24"/>
                <w:szCs w:val="24"/>
              </w:rPr>
              <w:t>7.95</w:t>
            </w:r>
          </w:p>
        </w:tc>
        <w:tc>
          <w:tcPr>
            <w:tcW w:w="909" w:type="dxa"/>
            <w:vAlign w:val="center"/>
          </w:tcPr>
          <w:p w14:paraId="65BE62FA" w14:textId="77777777" w:rsidR="00CC4A04" w:rsidRDefault="00CC4A04" w:rsidP="00F40289">
            <w:pPr>
              <w:spacing w:after="0" w:line="240" w:lineRule="auto"/>
              <w:ind w:left="-57" w:right="-57"/>
              <w:jc w:val="center"/>
              <w:rPr>
                <w:sz w:val="24"/>
                <w:szCs w:val="24"/>
              </w:rPr>
            </w:pPr>
            <w:r>
              <w:rPr>
                <w:kern w:val="24"/>
                <w:sz w:val="24"/>
                <w:szCs w:val="24"/>
              </w:rPr>
              <w:t>6.01</w:t>
            </w:r>
          </w:p>
        </w:tc>
        <w:tc>
          <w:tcPr>
            <w:tcW w:w="909" w:type="dxa"/>
            <w:vAlign w:val="center"/>
          </w:tcPr>
          <w:p w14:paraId="53E80841" w14:textId="77777777" w:rsidR="00CC4A04" w:rsidRDefault="00CC4A04" w:rsidP="00F40289">
            <w:pPr>
              <w:spacing w:after="0" w:line="240" w:lineRule="auto"/>
              <w:ind w:left="-57" w:right="-57"/>
              <w:jc w:val="center"/>
              <w:rPr>
                <w:sz w:val="24"/>
                <w:szCs w:val="24"/>
              </w:rPr>
            </w:pPr>
            <w:r>
              <w:rPr>
                <w:kern w:val="24"/>
                <w:sz w:val="24"/>
                <w:szCs w:val="24"/>
              </w:rPr>
              <w:t>2.15</w:t>
            </w:r>
          </w:p>
        </w:tc>
        <w:tc>
          <w:tcPr>
            <w:tcW w:w="916" w:type="dxa"/>
            <w:vAlign w:val="center"/>
          </w:tcPr>
          <w:p w14:paraId="079193FD" w14:textId="77777777" w:rsidR="00CC4A04" w:rsidRDefault="00CC4A04" w:rsidP="00F40289">
            <w:pPr>
              <w:spacing w:after="0" w:line="240" w:lineRule="auto"/>
              <w:ind w:left="-57" w:right="-57"/>
              <w:jc w:val="center"/>
              <w:rPr>
                <w:sz w:val="24"/>
                <w:szCs w:val="24"/>
              </w:rPr>
            </w:pPr>
            <w:r>
              <w:rPr>
                <w:kern w:val="24"/>
                <w:sz w:val="24"/>
                <w:szCs w:val="24"/>
              </w:rPr>
              <w:t>3.01</w:t>
            </w:r>
          </w:p>
        </w:tc>
        <w:tc>
          <w:tcPr>
            <w:tcW w:w="901" w:type="dxa"/>
            <w:vAlign w:val="center"/>
          </w:tcPr>
          <w:p w14:paraId="76E6F360" w14:textId="77777777" w:rsidR="00CC4A04" w:rsidRDefault="00CC4A04" w:rsidP="00F40289">
            <w:pPr>
              <w:spacing w:after="0" w:line="240" w:lineRule="auto"/>
              <w:ind w:left="-57" w:right="-57"/>
              <w:jc w:val="center"/>
              <w:rPr>
                <w:sz w:val="24"/>
                <w:szCs w:val="24"/>
              </w:rPr>
            </w:pPr>
            <w:r>
              <w:rPr>
                <w:kern w:val="24"/>
                <w:sz w:val="24"/>
                <w:szCs w:val="24"/>
              </w:rPr>
              <w:t>-</w:t>
            </w:r>
          </w:p>
        </w:tc>
        <w:tc>
          <w:tcPr>
            <w:tcW w:w="909" w:type="dxa"/>
            <w:vAlign w:val="center"/>
          </w:tcPr>
          <w:p w14:paraId="151398FF" w14:textId="77777777" w:rsidR="00CC4A04" w:rsidRDefault="00CC4A04" w:rsidP="00F40289">
            <w:pPr>
              <w:spacing w:after="0" w:line="240" w:lineRule="auto"/>
              <w:ind w:left="-57" w:right="-57"/>
              <w:jc w:val="center"/>
              <w:rPr>
                <w:sz w:val="24"/>
                <w:szCs w:val="24"/>
              </w:rPr>
            </w:pPr>
            <w:r>
              <w:rPr>
                <w:kern w:val="24"/>
                <w:sz w:val="24"/>
                <w:szCs w:val="24"/>
              </w:rPr>
              <w:t>1.00</w:t>
            </w:r>
          </w:p>
        </w:tc>
        <w:tc>
          <w:tcPr>
            <w:tcW w:w="909" w:type="dxa"/>
            <w:vAlign w:val="center"/>
          </w:tcPr>
          <w:p w14:paraId="2BE13080" w14:textId="77777777" w:rsidR="00CC4A04" w:rsidRDefault="00CC4A04" w:rsidP="00F40289">
            <w:pPr>
              <w:spacing w:after="0" w:line="240" w:lineRule="auto"/>
              <w:ind w:left="-57" w:right="-57"/>
              <w:jc w:val="center"/>
              <w:rPr>
                <w:sz w:val="24"/>
                <w:szCs w:val="24"/>
              </w:rPr>
            </w:pPr>
            <w:r>
              <w:rPr>
                <w:kern w:val="24"/>
                <w:sz w:val="24"/>
                <w:szCs w:val="24"/>
              </w:rPr>
              <w:t>-</w:t>
            </w:r>
          </w:p>
        </w:tc>
        <w:tc>
          <w:tcPr>
            <w:tcW w:w="871" w:type="dxa"/>
            <w:vAlign w:val="center"/>
          </w:tcPr>
          <w:p w14:paraId="790E6B60" w14:textId="77777777" w:rsidR="00CC4A04" w:rsidRDefault="00CC4A04" w:rsidP="00F40289">
            <w:pPr>
              <w:spacing w:after="0" w:line="240" w:lineRule="auto"/>
              <w:ind w:left="-57" w:right="-57"/>
              <w:jc w:val="center"/>
              <w:rPr>
                <w:sz w:val="24"/>
                <w:szCs w:val="24"/>
              </w:rPr>
            </w:pPr>
            <w:r>
              <w:rPr>
                <w:kern w:val="24"/>
                <w:sz w:val="24"/>
                <w:szCs w:val="24"/>
              </w:rPr>
              <w:t>2.00</w:t>
            </w:r>
          </w:p>
        </w:tc>
        <w:tc>
          <w:tcPr>
            <w:tcW w:w="864" w:type="dxa"/>
            <w:vAlign w:val="center"/>
          </w:tcPr>
          <w:p w14:paraId="393A29A7" w14:textId="77777777" w:rsidR="00CC4A04" w:rsidRDefault="00CC4A04" w:rsidP="00F40289">
            <w:pPr>
              <w:spacing w:after="0" w:line="240" w:lineRule="auto"/>
              <w:ind w:left="-57" w:right="-57"/>
              <w:jc w:val="center"/>
              <w:rPr>
                <w:sz w:val="24"/>
                <w:szCs w:val="24"/>
              </w:rPr>
            </w:pPr>
            <w:r>
              <w:rPr>
                <w:kern w:val="24"/>
                <w:sz w:val="24"/>
                <w:szCs w:val="24"/>
              </w:rPr>
              <w:t>-</w:t>
            </w:r>
          </w:p>
        </w:tc>
        <w:tc>
          <w:tcPr>
            <w:tcW w:w="909" w:type="dxa"/>
            <w:vAlign w:val="center"/>
          </w:tcPr>
          <w:p w14:paraId="075CB52D" w14:textId="77777777" w:rsidR="00CC4A04" w:rsidRDefault="00CC4A04" w:rsidP="00F40289">
            <w:pPr>
              <w:spacing w:after="0" w:line="240" w:lineRule="auto"/>
              <w:ind w:left="-57" w:right="-57"/>
              <w:jc w:val="center"/>
              <w:rPr>
                <w:sz w:val="24"/>
                <w:szCs w:val="24"/>
              </w:rPr>
            </w:pPr>
            <w:r>
              <w:rPr>
                <w:kern w:val="24"/>
                <w:sz w:val="24"/>
                <w:szCs w:val="24"/>
              </w:rPr>
              <w:t>1.00</w:t>
            </w:r>
          </w:p>
        </w:tc>
        <w:tc>
          <w:tcPr>
            <w:tcW w:w="802" w:type="dxa"/>
            <w:vAlign w:val="center"/>
          </w:tcPr>
          <w:p w14:paraId="0A9F3A18" w14:textId="77777777" w:rsidR="00CC4A04" w:rsidRDefault="00CC4A04" w:rsidP="00F40289">
            <w:pPr>
              <w:spacing w:after="0" w:line="240" w:lineRule="auto"/>
              <w:ind w:left="-57" w:right="-57"/>
              <w:jc w:val="center"/>
              <w:rPr>
                <w:sz w:val="24"/>
                <w:szCs w:val="24"/>
              </w:rPr>
            </w:pPr>
            <w:r>
              <w:rPr>
                <w:kern w:val="24"/>
                <w:sz w:val="24"/>
                <w:szCs w:val="24"/>
              </w:rPr>
              <w:t>-</w:t>
            </w:r>
          </w:p>
        </w:tc>
      </w:tr>
      <w:tr w:rsidR="00CC4A04" w14:paraId="5B76E0D1" w14:textId="77777777" w:rsidTr="00F40289">
        <w:trPr>
          <w:trHeight w:val="20"/>
          <w:jc w:val="center"/>
        </w:trPr>
        <w:tc>
          <w:tcPr>
            <w:tcW w:w="669" w:type="dxa"/>
          </w:tcPr>
          <w:p w14:paraId="08745AF1" w14:textId="77777777" w:rsidR="00CC4A04" w:rsidRDefault="00CC4A04" w:rsidP="00F40289">
            <w:pPr>
              <w:spacing w:after="0" w:line="240" w:lineRule="auto"/>
              <w:ind w:left="-57" w:right="-57"/>
              <w:jc w:val="center"/>
            </w:pPr>
            <w:r>
              <w:rPr>
                <w:sz w:val="24"/>
                <w:szCs w:val="24"/>
                <w:lang w:eastAsia="en-IN"/>
              </w:rPr>
              <w:t>7</w:t>
            </w:r>
          </w:p>
        </w:tc>
        <w:tc>
          <w:tcPr>
            <w:tcW w:w="2758" w:type="dxa"/>
          </w:tcPr>
          <w:p w14:paraId="72D17563" w14:textId="77777777" w:rsidR="00CC4A04" w:rsidRDefault="00CC4A04" w:rsidP="00F40289">
            <w:pPr>
              <w:spacing w:after="0" w:line="240" w:lineRule="auto"/>
              <w:ind w:left="-57" w:right="-57"/>
            </w:pPr>
            <w:r>
              <w:rPr>
                <w:sz w:val="24"/>
                <w:szCs w:val="24"/>
                <w:lang w:eastAsia="en-IN"/>
              </w:rPr>
              <w:t>Harvesting</w:t>
            </w:r>
          </w:p>
        </w:tc>
        <w:tc>
          <w:tcPr>
            <w:tcW w:w="879" w:type="dxa"/>
            <w:vAlign w:val="bottom"/>
          </w:tcPr>
          <w:p w14:paraId="68914CC0" w14:textId="77777777" w:rsidR="00CC4A04" w:rsidRDefault="00CC4A04" w:rsidP="00F40289">
            <w:pPr>
              <w:spacing w:after="0" w:line="240" w:lineRule="auto"/>
              <w:ind w:left="-57" w:right="-57"/>
              <w:jc w:val="center"/>
              <w:rPr>
                <w:sz w:val="24"/>
                <w:szCs w:val="24"/>
              </w:rPr>
            </w:pPr>
            <w:r>
              <w:rPr>
                <w:sz w:val="24"/>
                <w:szCs w:val="24"/>
              </w:rPr>
              <w:t>-</w:t>
            </w:r>
          </w:p>
        </w:tc>
        <w:tc>
          <w:tcPr>
            <w:tcW w:w="871" w:type="dxa"/>
            <w:vAlign w:val="bottom"/>
          </w:tcPr>
          <w:p w14:paraId="293A5045" w14:textId="77777777" w:rsidR="00CC4A04" w:rsidRDefault="00CC4A04" w:rsidP="00F40289">
            <w:pPr>
              <w:spacing w:after="0" w:line="240" w:lineRule="auto"/>
              <w:ind w:left="-57" w:right="-57"/>
              <w:jc w:val="center"/>
              <w:rPr>
                <w:sz w:val="24"/>
                <w:szCs w:val="24"/>
              </w:rPr>
            </w:pPr>
            <w:r>
              <w:rPr>
                <w:sz w:val="24"/>
                <w:szCs w:val="24"/>
              </w:rPr>
              <w:t>-</w:t>
            </w:r>
          </w:p>
        </w:tc>
        <w:tc>
          <w:tcPr>
            <w:tcW w:w="909" w:type="dxa"/>
            <w:vAlign w:val="center"/>
          </w:tcPr>
          <w:p w14:paraId="3D263DD5" w14:textId="77777777" w:rsidR="00CC4A04" w:rsidRDefault="00CC4A04" w:rsidP="00F40289">
            <w:pPr>
              <w:spacing w:after="0" w:line="240" w:lineRule="auto"/>
              <w:ind w:left="-57" w:right="-57"/>
              <w:jc w:val="center"/>
              <w:rPr>
                <w:sz w:val="24"/>
                <w:szCs w:val="24"/>
              </w:rPr>
            </w:pPr>
            <w:r>
              <w:rPr>
                <w:kern w:val="24"/>
                <w:sz w:val="24"/>
                <w:szCs w:val="24"/>
              </w:rPr>
              <w:t>-</w:t>
            </w:r>
          </w:p>
        </w:tc>
        <w:tc>
          <w:tcPr>
            <w:tcW w:w="909" w:type="dxa"/>
            <w:vAlign w:val="center"/>
          </w:tcPr>
          <w:p w14:paraId="7F1EFB40" w14:textId="77777777" w:rsidR="00CC4A04" w:rsidRDefault="00CC4A04" w:rsidP="00F40289">
            <w:pPr>
              <w:spacing w:after="0" w:line="240" w:lineRule="auto"/>
              <w:ind w:left="-57" w:right="-57"/>
              <w:jc w:val="center"/>
              <w:rPr>
                <w:sz w:val="24"/>
                <w:szCs w:val="24"/>
              </w:rPr>
            </w:pPr>
            <w:r>
              <w:rPr>
                <w:kern w:val="24"/>
                <w:sz w:val="24"/>
                <w:szCs w:val="24"/>
              </w:rPr>
              <w:t>-</w:t>
            </w:r>
          </w:p>
        </w:tc>
        <w:tc>
          <w:tcPr>
            <w:tcW w:w="916" w:type="dxa"/>
            <w:vAlign w:val="center"/>
          </w:tcPr>
          <w:p w14:paraId="6299D583" w14:textId="77777777" w:rsidR="00CC4A04" w:rsidRDefault="00CC4A04" w:rsidP="00F40289">
            <w:pPr>
              <w:spacing w:after="0" w:line="240" w:lineRule="auto"/>
              <w:ind w:left="-57" w:right="-57"/>
              <w:jc w:val="center"/>
              <w:rPr>
                <w:sz w:val="24"/>
                <w:szCs w:val="24"/>
              </w:rPr>
            </w:pPr>
            <w:r>
              <w:rPr>
                <w:kern w:val="24"/>
                <w:sz w:val="24"/>
                <w:szCs w:val="24"/>
              </w:rPr>
              <w:t>-</w:t>
            </w:r>
          </w:p>
        </w:tc>
        <w:tc>
          <w:tcPr>
            <w:tcW w:w="901" w:type="dxa"/>
            <w:vAlign w:val="center"/>
          </w:tcPr>
          <w:p w14:paraId="42A0E7D1" w14:textId="77777777" w:rsidR="00CC4A04" w:rsidRDefault="00CC4A04" w:rsidP="00F40289">
            <w:pPr>
              <w:spacing w:after="0" w:line="240" w:lineRule="auto"/>
              <w:ind w:left="-57" w:right="-57"/>
              <w:jc w:val="center"/>
              <w:rPr>
                <w:sz w:val="24"/>
                <w:szCs w:val="24"/>
              </w:rPr>
            </w:pPr>
            <w:r>
              <w:rPr>
                <w:kern w:val="24"/>
                <w:sz w:val="24"/>
                <w:szCs w:val="24"/>
              </w:rPr>
              <w:t>-</w:t>
            </w:r>
          </w:p>
        </w:tc>
        <w:tc>
          <w:tcPr>
            <w:tcW w:w="909" w:type="dxa"/>
            <w:vAlign w:val="center"/>
          </w:tcPr>
          <w:p w14:paraId="31EA25FA" w14:textId="77777777" w:rsidR="00CC4A04" w:rsidRDefault="00CC4A04" w:rsidP="00F40289">
            <w:pPr>
              <w:spacing w:after="0" w:line="240" w:lineRule="auto"/>
              <w:ind w:left="-57" w:right="-57"/>
              <w:jc w:val="center"/>
              <w:rPr>
                <w:sz w:val="24"/>
                <w:szCs w:val="24"/>
              </w:rPr>
            </w:pPr>
            <w:r>
              <w:rPr>
                <w:kern w:val="24"/>
                <w:sz w:val="24"/>
                <w:szCs w:val="24"/>
              </w:rPr>
              <w:t>-</w:t>
            </w:r>
          </w:p>
        </w:tc>
        <w:tc>
          <w:tcPr>
            <w:tcW w:w="909" w:type="dxa"/>
            <w:vAlign w:val="center"/>
          </w:tcPr>
          <w:p w14:paraId="7EBFB49E" w14:textId="77777777" w:rsidR="00CC4A04" w:rsidRDefault="00CC4A04" w:rsidP="00F40289">
            <w:pPr>
              <w:spacing w:after="0" w:line="240" w:lineRule="auto"/>
              <w:ind w:left="-57" w:right="-57"/>
              <w:jc w:val="center"/>
              <w:rPr>
                <w:sz w:val="24"/>
                <w:szCs w:val="24"/>
              </w:rPr>
            </w:pPr>
            <w:r>
              <w:rPr>
                <w:kern w:val="24"/>
                <w:sz w:val="24"/>
                <w:szCs w:val="24"/>
              </w:rPr>
              <w:t>-</w:t>
            </w:r>
          </w:p>
        </w:tc>
        <w:tc>
          <w:tcPr>
            <w:tcW w:w="871" w:type="dxa"/>
            <w:vAlign w:val="center"/>
          </w:tcPr>
          <w:p w14:paraId="1B811892" w14:textId="77777777" w:rsidR="00CC4A04" w:rsidRDefault="00CC4A04" w:rsidP="00F40289">
            <w:pPr>
              <w:spacing w:after="0" w:line="240" w:lineRule="auto"/>
              <w:ind w:left="-57" w:right="-57"/>
              <w:jc w:val="center"/>
              <w:rPr>
                <w:sz w:val="24"/>
                <w:szCs w:val="24"/>
              </w:rPr>
            </w:pPr>
            <w:r>
              <w:rPr>
                <w:kern w:val="24"/>
                <w:sz w:val="24"/>
                <w:szCs w:val="24"/>
              </w:rPr>
              <w:t>-</w:t>
            </w:r>
          </w:p>
        </w:tc>
        <w:tc>
          <w:tcPr>
            <w:tcW w:w="864" w:type="dxa"/>
            <w:vAlign w:val="center"/>
          </w:tcPr>
          <w:p w14:paraId="42986697" w14:textId="77777777" w:rsidR="00CC4A04" w:rsidRDefault="00CC4A04" w:rsidP="00F40289">
            <w:pPr>
              <w:spacing w:after="0" w:line="240" w:lineRule="auto"/>
              <w:ind w:left="-57" w:right="-57"/>
              <w:jc w:val="center"/>
              <w:rPr>
                <w:sz w:val="24"/>
                <w:szCs w:val="24"/>
              </w:rPr>
            </w:pPr>
            <w:r>
              <w:rPr>
                <w:kern w:val="24"/>
                <w:sz w:val="24"/>
                <w:szCs w:val="24"/>
              </w:rPr>
              <w:t>-</w:t>
            </w:r>
          </w:p>
        </w:tc>
        <w:tc>
          <w:tcPr>
            <w:tcW w:w="909" w:type="dxa"/>
            <w:vAlign w:val="center"/>
          </w:tcPr>
          <w:p w14:paraId="6BA4889E" w14:textId="77777777" w:rsidR="00CC4A04" w:rsidRDefault="00CC4A04" w:rsidP="00F40289">
            <w:pPr>
              <w:spacing w:after="0" w:line="240" w:lineRule="auto"/>
              <w:ind w:left="-57" w:right="-57"/>
              <w:jc w:val="center"/>
              <w:rPr>
                <w:sz w:val="24"/>
                <w:szCs w:val="24"/>
              </w:rPr>
            </w:pPr>
            <w:r>
              <w:rPr>
                <w:kern w:val="24"/>
                <w:sz w:val="24"/>
                <w:szCs w:val="24"/>
              </w:rPr>
              <w:t>-</w:t>
            </w:r>
          </w:p>
        </w:tc>
        <w:tc>
          <w:tcPr>
            <w:tcW w:w="802" w:type="dxa"/>
            <w:vAlign w:val="center"/>
          </w:tcPr>
          <w:p w14:paraId="221A0678" w14:textId="77777777" w:rsidR="00CC4A04" w:rsidRDefault="00CC4A04" w:rsidP="00F40289">
            <w:pPr>
              <w:spacing w:after="0" w:line="240" w:lineRule="auto"/>
              <w:ind w:left="-57" w:right="-57"/>
              <w:jc w:val="center"/>
              <w:rPr>
                <w:sz w:val="24"/>
                <w:szCs w:val="24"/>
              </w:rPr>
            </w:pPr>
            <w:r>
              <w:rPr>
                <w:kern w:val="24"/>
                <w:sz w:val="24"/>
                <w:szCs w:val="24"/>
              </w:rPr>
              <w:t>-</w:t>
            </w:r>
          </w:p>
        </w:tc>
      </w:tr>
      <w:tr w:rsidR="00CC4A04" w14:paraId="5220219E" w14:textId="77777777" w:rsidTr="00F40289">
        <w:trPr>
          <w:trHeight w:val="20"/>
          <w:jc w:val="center"/>
        </w:trPr>
        <w:tc>
          <w:tcPr>
            <w:tcW w:w="3427" w:type="dxa"/>
            <w:gridSpan w:val="2"/>
          </w:tcPr>
          <w:p w14:paraId="7A9B86BE" w14:textId="77777777" w:rsidR="00CC4A04" w:rsidRDefault="00CC4A04" w:rsidP="00F40289">
            <w:pPr>
              <w:spacing w:after="0" w:line="240" w:lineRule="auto"/>
              <w:ind w:left="-57" w:right="-57"/>
            </w:pPr>
            <w:r>
              <w:rPr>
                <w:sz w:val="24"/>
                <w:szCs w:val="24"/>
              </w:rPr>
              <w:t xml:space="preserve">T </w:t>
            </w:r>
            <w:r>
              <w:rPr>
                <w:sz w:val="24"/>
                <w:szCs w:val="24"/>
                <w:vertAlign w:val="subscript"/>
              </w:rPr>
              <w:t>(Cal)</w:t>
            </w:r>
          </w:p>
        </w:tc>
        <w:tc>
          <w:tcPr>
            <w:tcW w:w="1750" w:type="dxa"/>
            <w:gridSpan w:val="2"/>
            <w:vAlign w:val="center"/>
          </w:tcPr>
          <w:p w14:paraId="3B8D188A" w14:textId="77777777" w:rsidR="00CC4A04" w:rsidRDefault="00CC4A04" w:rsidP="00F40289">
            <w:pPr>
              <w:spacing w:after="0" w:line="240" w:lineRule="auto"/>
              <w:ind w:left="-57" w:right="-57"/>
              <w:jc w:val="center"/>
              <w:rPr>
                <w:sz w:val="24"/>
                <w:szCs w:val="24"/>
              </w:rPr>
            </w:pPr>
            <w:r>
              <w:rPr>
                <w:kern w:val="24"/>
                <w:sz w:val="24"/>
                <w:szCs w:val="24"/>
              </w:rPr>
              <w:t>2.78</w:t>
            </w:r>
          </w:p>
        </w:tc>
        <w:tc>
          <w:tcPr>
            <w:tcW w:w="1818" w:type="dxa"/>
            <w:gridSpan w:val="2"/>
            <w:vAlign w:val="center"/>
          </w:tcPr>
          <w:p w14:paraId="2EF3472B" w14:textId="77777777" w:rsidR="00CC4A04" w:rsidRDefault="00CC4A04" w:rsidP="00F40289">
            <w:pPr>
              <w:spacing w:after="0" w:line="240" w:lineRule="auto"/>
              <w:ind w:left="-57" w:right="-57"/>
              <w:jc w:val="center"/>
              <w:rPr>
                <w:sz w:val="24"/>
                <w:szCs w:val="24"/>
              </w:rPr>
            </w:pPr>
            <w:r>
              <w:rPr>
                <w:kern w:val="24"/>
                <w:sz w:val="24"/>
                <w:szCs w:val="24"/>
              </w:rPr>
              <w:t>2.62</w:t>
            </w:r>
          </w:p>
        </w:tc>
        <w:tc>
          <w:tcPr>
            <w:tcW w:w="1817" w:type="dxa"/>
            <w:gridSpan w:val="2"/>
            <w:vAlign w:val="center"/>
          </w:tcPr>
          <w:p w14:paraId="45FDF8B7" w14:textId="77777777" w:rsidR="00CC4A04" w:rsidRDefault="00CC4A04" w:rsidP="00F40289">
            <w:pPr>
              <w:spacing w:after="0" w:line="240" w:lineRule="auto"/>
              <w:ind w:left="-57" w:right="-57"/>
              <w:jc w:val="center"/>
              <w:rPr>
                <w:sz w:val="24"/>
                <w:szCs w:val="24"/>
              </w:rPr>
            </w:pPr>
            <w:r>
              <w:rPr>
                <w:kern w:val="24"/>
                <w:sz w:val="24"/>
                <w:szCs w:val="24"/>
              </w:rPr>
              <w:t>2.71</w:t>
            </w:r>
          </w:p>
        </w:tc>
        <w:tc>
          <w:tcPr>
            <w:tcW w:w="1818" w:type="dxa"/>
            <w:gridSpan w:val="2"/>
            <w:vAlign w:val="center"/>
          </w:tcPr>
          <w:p w14:paraId="3B3B51E2" w14:textId="77777777" w:rsidR="00CC4A04" w:rsidRDefault="00CC4A04" w:rsidP="00F40289">
            <w:pPr>
              <w:spacing w:after="0" w:line="240" w:lineRule="auto"/>
              <w:ind w:left="-57" w:right="-57"/>
              <w:jc w:val="center"/>
              <w:rPr>
                <w:sz w:val="24"/>
                <w:szCs w:val="24"/>
              </w:rPr>
            </w:pPr>
            <w:r>
              <w:rPr>
                <w:kern w:val="24"/>
                <w:sz w:val="24"/>
                <w:szCs w:val="24"/>
              </w:rPr>
              <w:t>2.54</w:t>
            </w:r>
          </w:p>
        </w:tc>
        <w:tc>
          <w:tcPr>
            <w:tcW w:w="1735" w:type="dxa"/>
            <w:gridSpan w:val="2"/>
            <w:vAlign w:val="center"/>
          </w:tcPr>
          <w:p w14:paraId="6DC116ED" w14:textId="77777777" w:rsidR="00CC4A04" w:rsidRDefault="00CC4A04" w:rsidP="00F40289">
            <w:pPr>
              <w:spacing w:after="0" w:line="240" w:lineRule="auto"/>
              <w:ind w:left="-57" w:right="-57"/>
              <w:jc w:val="center"/>
              <w:rPr>
                <w:sz w:val="24"/>
                <w:szCs w:val="24"/>
              </w:rPr>
            </w:pPr>
            <w:r>
              <w:rPr>
                <w:kern w:val="24"/>
                <w:sz w:val="24"/>
                <w:szCs w:val="24"/>
              </w:rPr>
              <w:t>2.52</w:t>
            </w:r>
          </w:p>
        </w:tc>
        <w:tc>
          <w:tcPr>
            <w:tcW w:w="1711" w:type="dxa"/>
            <w:gridSpan w:val="2"/>
            <w:vAlign w:val="center"/>
          </w:tcPr>
          <w:p w14:paraId="23997B69" w14:textId="77777777" w:rsidR="00CC4A04" w:rsidRDefault="00CC4A04" w:rsidP="00F40289">
            <w:pPr>
              <w:spacing w:after="0" w:line="240" w:lineRule="auto"/>
              <w:ind w:left="-57" w:right="-57"/>
              <w:jc w:val="center"/>
              <w:rPr>
                <w:sz w:val="24"/>
                <w:szCs w:val="24"/>
              </w:rPr>
            </w:pPr>
            <w:r>
              <w:rPr>
                <w:kern w:val="24"/>
                <w:sz w:val="24"/>
                <w:szCs w:val="24"/>
              </w:rPr>
              <w:t>2.45</w:t>
            </w:r>
          </w:p>
        </w:tc>
      </w:tr>
      <w:tr w:rsidR="00CC4A04" w14:paraId="62E1F634" w14:textId="77777777" w:rsidTr="00F40289">
        <w:trPr>
          <w:trHeight w:val="20"/>
          <w:jc w:val="center"/>
        </w:trPr>
        <w:tc>
          <w:tcPr>
            <w:tcW w:w="3427" w:type="dxa"/>
            <w:gridSpan w:val="2"/>
          </w:tcPr>
          <w:p w14:paraId="35B68643" w14:textId="77777777" w:rsidR="00CC4A04" w:rsidRDefault="00CC4A04" w:rsidP="00F40289">
            <w:pPr>
              <w:spacing w:after="0" w:line="240" w:lineRule="auto"/>
              <w:ind w:left="-57" w:right="-57"/>
            </w:pPr>
            <w:r>
              <w:rPr>
                <w:sz w:val="24"/>
                <w:szCs w:val="24"/>
              </w:rPr>
              <w:t xml:space="preserve">T </w:t>
            </w:r>
            <w:r>
              <w:rPr>
                <w:sz w:val="24"/>
                <w:szCs w:val="24"/>
                <w:vertAlign w:val="subscript"/>
              </w:rPr>
              <w:t>(Tab)</w:t>
            </w:r>
            <w:r>
              <w:rPr>
                <w:sz w:val="24"/>
                <w:szCs w:val="24"/>
              </w:rPr>
              <w:t xml:space="preserve"> @ 0.05</w:t>
            </w:r>
          </w:p>
        </w:tc>
        <w:tc>
          <w:tcPr>
            <w:tcW w:w="1750" w:type="dxa"/>
            <w:gridSpan w:val="2"/>
            <w:vAlign w:val="center"/>
          </w:tcPr>
          <w:p w14:paraId="36498657" w14:textId="77777777" w:rsidR="00CC4A04" w:rsidRDefault="00CC4A04" w:rsidP="00F40289">
            <w:pPr>
              <w:spacing w:after="0" w:line="240" w:lineRule="auto"/>
              <w:ind w:left="-57" w:right="-57"/>
              <w:jc w:val="center"/>
              <w:rPr>
                <w:sz w:val="24"/>
                <w:szCs w:val="24"/>
              </w:rPr>
            </w:pPr>
            <w:r>
              <w:rPr>
                <w:kern w:val="24"/>
                <w:sz w:val="24"/>
                <w:szCs w:val="24"/>
              </w:rPr>
              <w:t>2.44</w:t>
            </w:r>
          </w:p>
        </w:tc>
        <w:tc>
          <w:tcPr>
            <w:tcW w:w="1818" w:type="dxa"/>
            <w:gridSpan w:val="2"/>
            <w:vAlign w:val="center"/>
          </w:tcPr>
          <w:p w14:paraId="3DB394D1" w14:textId="77777777" w:rsidR="00CC4A04" w:rsidRDefault="00CC4A04" w:rsidP="00F40289">
            <w:pPr>
              <w:spacing w:after="0" w:line="240" w:lineRule="auto"/>
              <w:ind w:left="-57" w:right="-57"/>
              <w:jc w:val="center"/>
              <w:rPr>
                <w:sz w:val="24"/>
                <w:szCs w:val="24"/>
              </w:rPr>
            </w:pPr>
            <w:r>
              <w:rPr>
                <w:kern w:val="24"/>
                <w:sz w:val="24"/>
                <w:szCs w:val="24"/>
              </w:rPr>
              <w:t>2.44</w:t>
            </w:r>
          </w:p>
        </w:tc>
        <w:tc>
          <w:tcPr>
            <w:tcW w:w="1817" w:type="dxa"/>
            <w:gridSpan w:val="2"/>
            <w:vAlign w:val="center"/>
          </w:tcPr>
          <w:p w14:paraId="2D60EE45" w14:textId="77777777" w:rsidR="00CC4A04" w:rsidRDefault="00CC4A04" w:rsidP="00F40289">
            <w:pPr>
              <w:spacing w:after="0" w:line="240" w:lineRule="auto"/>
              <w:ind w:left="-57" w:right="-57"/>
              <w:jc w:val="center"/>
              <w:rPr>
                <w:sz w:val="24"/>
                <w:szCs w:val="24"/>
              </w:rPr>
            </w:pPr>
            <w:r>
              <w:rPr>
                <w:kern w:val="24"/>
                <w:sz w:val="24"/>
                <w:szCs w:val="24"/>
              </w:rPr>
              <w:t>2.44</w:t>
            </w:r>
          </w:p>
        </w:tc>
        <w:tc>
          <w:tcPr>
            <w:tcW w:w="1818" w:type="dxa"/>
            <w:gridSpan w:val="2"/>
            <w:vAlign w:val="center"/>
          </w:tcPr>
          <w:p w14:paraId="7AA18675" w14:textId="77777777" w:rsidR="00CC4A04" w:rsidRDefault="00CC4A04" w:rsidP="00F40289">
            <w:pPr>
              <w:spacing w:after="0" w:line="240" w:lineRule="auto"/>
              <w:ind w:left="-57" w:right="-57"/>
              <w:jc w:val="center"/>
              <w:rPr>
                <w:sz w:val="24"/>
                <w:szCs w:val="24"/>
              </w:rPr>
            </w:pPr>
            <w:r>
              <w:rPr>
                <w:kern w:val="24"/>
                <w:sz w:val="24"/>
                <w:szCs w:val="24"/>
              </w:rPr>
              <w:t>2.44</w:t>
            </w:r>
          </w:p>
        </w:tc>
        <w:tc>
          <w:tcPr>
            <w:tcW w:w="1735" w:type="dxa"/>
            <w:gridSpan w:val="2"/>
            <w:vAlign w:val="center"/>
          </w:tcPr>
          <w:p w14:paraId="21B03BF4" w14:textId="77777777" w:rsidR="00CC4A04" w:rsidRDefault="00CC4A04" w:rsidP="00F40289">
            <w:pPr>
              <w:spacing w:after="0" w:line="240" w:lineRule="auto"/>
              <w:ind w:left="-57" w:right="-57"/>
              <w:jc w:val="center"/>
              <w:rPr>
                <w:sz w:val="24"/>
                <w:szCs w:val="24"/>
              </w:rPr>
            </w:pPr>
            <w:r>
              <w:rPr>
                <w:kern w:val="24"/>
                <w:sz w:val="24"/>
                <w:szCs w:val="24"/>
              </w:rPr>
              <w:t>2.44</w:t>
            </w:r>
          </w:p>
        </w:tc>
        <w:tc>
          <w:tcPr>
            <w:tcW w:w="1711" w:type="dxa"/>
            <w:gridSpan w:val="2"/>
            <w:vAlign w:val="center"/>
          </w:tcPr>
          <w:p w14:paraId="00F8C674" w14:textId="77777777" w:rsidR="00CC4A04" w:rsidRDefault="00CC4A04" w:rsidP="00F40289">
            <w:pPr>
              <w:spacing w:after="0" w:line="240" w:lineRule="auto"/>
              <w:ind w:left="-57" w:right="-57"/>
              <w:jc w:val="center"/>
              <w:rPr>
                <w:sz w:val="24"/>
                <w:szCs w:val="24"/>
              </w:rPr>
            </w:pPr>
            <w:r>
              <w:rPr>
                <w:kern w:val="24"/>
                <w:sz w:val="24"/>
                <w:szCs w:val="24"/>
              </w:rPr>
              <w:t>2.44</w:t>
            </w:r>
          </w:p>
        </w:tc>
      </w:tr>
      <w:bookmarkEnd w:id="59"/>
    </w:tbl>
    <w:p w14:paraId="11AF0D39" w14:textId="77777777" w:rsidR="00CC4A04" w:rsidRDefault="00CC4A04" w:rsidP="00CC4A04">
      <w:pPr>
        <w:tabs>
          <w:tab w:val="left" w:pos="2871"/>
        </w:tabs>
        <w:spacing w:after="0" w:line="240" w:lineRule="auto"/>
        <w:rPr>
          <w:b/>
          <w:bCs/>
          <w:i/>
          <w:iCs/>
          <w:sz w:val="12"/>
        </w:rPr>
      </w:pPr>
    </w:p>
    <w:p w14:paraId="039B0AF8" w14:textId="77777777" w:rsidR="00CC4A04" w:rsidRDefault="00CC4A04" w:rsidP="00CC4A04">
      <w:pPr>
        <w:tabs>
          <w:tab w:val="left" w:pos="2871"/>
        </w:tabs>
        <w:spacing w:after="0" w:line="240" w:lineRule="auto"/>
        <w:rPr>
          <w:b/>
          <w:bCs/>
          <w:i/>
          <w:iCs/>
        </w:rPr>
      </w:pPr>
      <w:r>
        <w:rPr>
          <w:b/>
          <w:bCs/>
          <w:i/>
          <w:iCs/>
        </w:rPr>
        <w:t>Contd...</w:t>
      </w:r>
    </w:p>
    <w:p w14:paraId="6E00759A" w14:textId="77777777" w:rsidR="00CC4A04" w:rsidRDefault="00CC4A04" w:rsidP="00CC4A04">
      <w:pPr>
        <w:tabs>
          <w:tab w:val="left" w:pos="2871"/>
        </w:tabs>
        <w:spacing w:after="0" w:line="240" w:lineRule="auto"/>
        <w:rPr>
          <w:b/>
          <w:bCs/>
          <w:i/>
          <w:iCs/>
          <w:sz w:val="12"/>
        </w:rPr>
      </w:pP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0"/>
        <w:gridCol w:w="2795"/>
        <w:gridCol w:w="915"/>
        <w:gridCol w:w="896"/>
        <w:gridCol w:w="896"/>
        <w:gridCol w:w="895"/>
        <w:gridCol w:w="896"/>
        <w:gridCol w:w="851"/>
        <w:gridCol w:w="862"/>
        <w:gridCol w:w="862"/>
        <w:gridCol w:w="896"/>
        <w:gridCol w:w="896"/>
        <w:gridCol w:w="896"/>
        <w:gridCol w:w="896"/>
      </w:tblGrid>
      <w:tr w:rsidR="00CC4A04" w14:paraId="05392055" w14:textId="77777777" w:rsidTr="00F40289">
        <w:trPr>
          <w:trHeight w:val="20"/>
          <w:jc w:val="center"/>
        </w:trPr>
        <w:tc>
          <w:tcPr>
            <w:tcW w:w="583" w:type="dxa"/>
            <w:vMerge w:val="restart"/>
            <w:vAlign w:val="center"/>
          </w:tcPr>
          <w:p w14:paraId="22AC86EA" w14:textId="77777777" w:rsidR="00CC4A04" w:rsidRDefault="00CC4A04" w:rsidP="00F40289">
            <w:pPr>
              <w:spacing w:after="0" w:line="240" w:lineRule="auto"/>
              <w:ind w:left="-57" w:right="-57"/>
              <w:jc w:val="center"/>
              <w:rPr>
                <w:b/>
                <w:bCs/>
              </w:rPr>
            </w:pPr>
            <w:r>
              <w:rPr>
                <w:b/>
                <w:bCs/>
                <w:sz w:val="24"/>
                <w:szCs w:val="24"/>
              </w:rPr>
              <w:t>Sl. No</w:t>
            </w:r>
          </w:p>
        </w:tc>
        <w:tc>
          <w:tcPr>
            <w:tcW w:w="2809" w:type="dxa"/>
            <w:vMerge w:val="restart"/>
            <w:vAlign w:val="center"/>
          </w:tcPr>
          <w:p w14:paraId="4FC07D1F" w14:textId="77777777" w:rsidR="00CC4A04" w:rsidRDefault="00CC4A04" w:rsidP="00F40289">
            <w:pPr>
              <w:spacing w:after="0" w:line="240" w:lineRule="auto"/>
              <w:ind w:left="-57" w:right="-57"/>
              <w:jc w:val="center"/>
              <w:rPr>
                <w:b/>
                <w:bCs/>
                <w:i/>
                <w:iCs/>
                <w:sz w:val="24"/>
                <w:szCs w:val="24"/>
                <w:lang w:eastAsia="en-IN"/>
              </w:rPr>
            </w:pPr>
            <w:r>
              <w:rPr>
                <w:b/>
                <w:bCs/>
                <w:sz w:val="24"/>
                <w:szCs w:val="24"/>
              </w:rPr>
              <w:t>Stage of the crop</w:t>
            </w:r>
          </w:p>
        </w:tc>
        <w:tc>
          <w:tcPr>
            <w:tcW w:w="3610" w:type="dxa"/>
            <w:gridSpan w:val="4"/>
            <w:vAlign w:val="center"/>
          </w:tcPr>
          <w:p w14:paraId="268CFE5B" w14:textId="77777777" w:rsidR="00CC4A04" w:rsidRDefault="00CC4A04" w:rsidP="00F40289">
            <w:pPr>
              <w:spacing w:after="0" w:line="240" w:lineRule="auto"/>
              <w:ind w:left="-57" w:right="-57"/>
              <w:jc w:val="center"/>
              <w:rPr>
                <w:b/>
                <w:bCs/>
                <w:i/>
                <w:iCs/>
                <w:sz w:val="24"/>
                <w:szCs w:val="24"/>
                <w:lang w:eastAsia="en-IN"/>
              </w:rPr>
            </w:pPr>
            <w:proofErr w:type="spellStart"/>
            <w:r>
              <w:rPr>
                <w:b/>
                <w:bCs/>
                <w:i/>
                <w:sz w:val="24"/>
                <w:szCs w:val="24"/>
                <w:lang w:eastAsia="en-IN"/>
              </w:rPr>
              <w:t>Maruca</w:t>
            </w:r>
            <w:proofErr w:type="spellEnd"/>
            <w:r>
              <w:rPr>
                <w:b/>
                <w:bCs/>
                <w:i/>
                <w:sz w:val="24"/>
                <w:szCs w:val="24"/>
                <w:lang w:eastAsia="en-IN"/>
              </w:rPr>
              <w:t xml:space="preserve"> </w:t>
            </w:r>
            <w:proofErr w:type="spellStart"/>
            <w:r>
              <w:rPr>
                <w:b/>
                <w:bCs/>
                <w:i/>
                <w:sz w:val="24"/>
                <w:szCs w:val="24"/>
                <w:lang w:eastAsia="en-IN"/>
              </w:rPr>
              <w:t>vitrata</w:t>
            </w:r>
            <w:proofErr w:type="spellEnd"/>
            <w:r>
              <w:rPr>
                <w:b/>
                <w:bCs/>
                <w:iCs/>
                <w:sz w:val="24"/>
                <w:szCs w:val="24"/>
                <w:lang w:eastAsia="en-IN"/>
              </w:rPr>
              <w:t>/10 plants</w:t>
            </w:r>
          </w:p>
        </w:tc>
        <w:tc>
          <w:tcPr>
            <w:tcW w:w="3482" w:type="dxa"/>
            <w:gridSpan w:val="4"/>
            <w:vAlign w:val="center"/>
          </w:tcPr>
          <w:p w14:paraId="0A06B8B6" w14:textId="77777777" w:rsidR="00CC4A04" w:rsidRDefault="00CC4A04" w:rsidP="00F40289">
            <w:pPr>
              <w:spacing w:after="0" w:line="240" w:lineRule="auto"/>
              <w:ind w:left="-57" w:right="-57"/>
              <w:jc w:val="center"/>
              <w:rPr>
                <w:b/>
                <w:bCs/>
                <w:i/>
                <w:iCs/>
                <w:sz w:val="24"/>
                <w:szCs w:val="24"/>
                <w:lang w:eastAsia="en-IN"/>
              </w:rPr>
            </w:pPr>
            <w:proofErr w:type="spellStart"/>
            <w:r>
              <w:rPr>
                <w:b/>
                <w:bCs/>
                <w:i/>
                <w:iCs/>
                <w:sz w:val="24"/>
                <w:szCs w:val="24"/>
                <w:lang w:eastAsia="en-IN"/>
              </w:rPr>
              <w:t>Aproaerema</w:t>
            </w:r>
            <w:proofErr w:type="spellEnd"/>
            <w:r>
              <w:rPr>
                <w:b/>
                <w:bCs/>
                <w:i/>
                <w:iCs/>
                <w:sz w:val="24"/>
                <w:szCs w:val="24"/>
                <w:lang w:eastAsia="en-IN"/>
              </w:rPr>
              <w:t xml:space="preserve"> </w:t>
            </w:r>
            <w:proofErr w:type="spellStart"/>
            <w:r>
              <w:rPr>
                <w:b/>
                <w:bCs/>
                <w:i/>
                <w:iCs/>
                <w:sz w:val="24"/>
                <w:szCs w:val="24"/>
                <w:lang w:eastAsia="en-IN"/>
              </w:rPr>
              <w:t>modicella</w:t>
            </w:r>
            <w:proofErr w:type="spellEnd"/>
            <w:r>
              <w:rPr>
                <w:b/>
                <w:bCs/>
                <w:iCs/>
                <w:sz w:val="24"/>
                <w:szCs w:val="24"/>
                <w:lang w:eastAsia="en-IN"/>
              </w:rPr>
              <w:t>/10 plants</w:t>
            </w:r>
          </w:p>
        </w:tc>
        <w:tc>
          <w:tcPr>
            <w:tcW w:w="3592" w:type="dxa"/>
            <w:gridSpan w:val="4"/>
            <w:vAlign w:val="center"/>
          </w:tcPr>
          <w:p w14:paraId="3EE8D4D1" w14:textId="77777777" w:rsidR="00CC4A04" w:rsidRDefault="00CC4A04" w:rsidP="00F40289">
            <w:pPr>
              <w:spacing w:after="0" w:line="240" w:lineRule="auto"/>
              <w:ind w:left="-57" w:right="-57"/>
              <w:jc w:val="center"/>
              <w:rPr>
                <w:b/>
                <w:bCs/>
                <w:i/>
                <w:sz w:val="24"/>
                <w:szCs w:val="24"/>
                <w:lang w:eastAsia="en-IN"/>
              </w:rPr>
            </w:pPr>
            <w:proofErr w:type="spellStart"/>
            <w:r>
              <w:rPr>
                <w:b/>
                <w:bCs/>
                <w:i/>
                <w:sz w:val="24"/>
                <w:szCs w:val="24"/>
                <w:lang w:eastAsia="en-IN"/>
              </w:rPr>
              <w:t>Spilarctia</w:t>
            </w:r>
            <w:proofErr w:type="spellEnd"/>
            <w:r>
              <w:rPr>
                <w:b/>
                <w:bCs/>
                <w:i/>
                <w:sz w:val="24"/>
                <w:szCs w:val="24"/>
                <w:lang w:eastAsia="en-IN"/>
              </w:rPr>
              <w:t xml:space="preserve"> </w:t>
            </w:r>
            <w:proofErr w:type="spellStart"/>
            <w:r>
              <w:rPr>
                <w:b/>
                <w:bCs/>
                <w:i/>
                <w:sz w:val="24"/>
                <w:szCs w:val="24"/>
                <w:lang w:eastAsia="en-IN"/>
              </w:rPr>
              <w:t>obliqua</w:t>
            </w:r>
            <w:proofErr w:type="spellEnd"/>
            <w:r>
              <w:rPr>
                <w:b/>
                <w:bCs/>
                <w:iCs/>
                <w:sz w:val="24"/>
                <w:szCs w:val="24"/>
                <w:lang w:eastAsia="en-IN"/>
              </w:rPr>
              <w:t>/10 plants</w:t>
            </w:r>
          </w:p>
        </w:tc>
      </w:tr>
      <w:tr w:rsidR="00CC4A04" w14:paraId="54093D99" w14:textId="77777777" w:rsidTr="00F40289">
        <w:trPr>
          <w:trHeight w:val="20"/>
          <w:jc w:val="center"/>
        </w:trPr>
        <w:tc>
          <w:tcPr>
            <w:tcW w:w="583" w:type="dxa"/>
            <w:vMerge/>
            <w:vAlign w:val="center"/>
          </w:tcPr>
          <w:p w14:paraId="7B9A1E83" w14:textId="77777777" w:rsidR="00CC4A04" w:rsidRDefault="00CC4A04" w:rsidP="00F40289">
            <w:pPr>
              <w:spacing w:after="0" w:line="240" w:lineRule="auto"/>
              <w:ind w:left="-57" w:right="-57"/>
              <w:jc w:val="center"/>
              <w:rPr>
                <w:b/>
                <w:bCs/>
              </w:rPr>
            </w:pPr>
          </w:p>
        </w:tc>
        <w:tc>
          <w:tcPr>
            <w:tcW w:w="2809" w:type="dxa"/>
            <w:vMerge/>
            <w:vAlign w:val="center"/>
          </w:tcPr>
          <w:p w14:paraId="62918C49" w14:textId="77777777" w:rsidR="00CC4A04" w:rsidRDefault="00CC4A04" w:rsidP="00F40289">
            <w:pPr>
              <w:spacing w:after="0" w:line="240" w:lineRule="auto"/>
              <w:ind w:left="-57" w:right="-57"/>
              <w:jc w:val="center"/>
              <w:rPr>
                <w:b/>
                <w:bCs/>
                <w:sz w:val="24"/>
                <w:szCs w:val="24"/>
              </w:rPr>
            </w:pPr>
          </w:p>
        </w:tc>
        <w:tc>
          <w:tcPr>
            <w:tcW w:w="1815" w:type="dxa"/>
            <w:gridSpan w:val="2"/>
            <w:vAlign w:val="center"/>
          </w:tcPr>
          <w:p w14:paraId="04BFC0BD" w14:textId="77777777" w:rsidR="00CC4A04" w:rsidRDefault="00CC4A04" w:rsidP="00F40289">
            <w:pPr>
              <w:spacing w:after="0" w:line="240" w:lineRule="auto"/>
              <w:ind w:left="-57" w:right="-57"/>
              <w:jc w:val="center"/>
              <w:rPr>
                <w:b/>
                <w:bCs/>
                <w:sz w:val="24"/>
                <w:szCs w:val="24"/>
              </w:rPr>
            </w:pPr>
            <w:r>
              <w:rPr>
                <w:b/>
                <w:bCs/>
                <w:sz w:val="24"/>
                <w:szCs w:val="24"/>
              </w:rPr>
              <w:t>JL-24</w:t>
            </w:r>
          </w:p>
        </w:tc>
        <w:tc>
          <w:tcPr>
            <w:tcW w:w="1795" w:type="dxa"/>
            <w:gridSpan w:val="2"/>
            <w:vAlign w:val="center"/>
          </w:tcPr>
          <w:p w14:paraId="4B51BB92" w14:textId="77777777" w:rsidR="00CC4A04" w:rsidRDefault="00CC4A04" w:rsidP="00F40289">
            <w:pPr>
              <w:spacing w:after="0" w:line="240" w:lineRule="auto"/>
              <w:ind w:left="-57" w:right="-57"/>
              <w:jc w:val="center"/>
              <w:rPr>
                <w:b/>
                <w:bCs/>
                <w:sz w:val="24"/>
                <w:szCs w:val="24"/>
              </w:rPr>
            </w:pPr>
            <w:r>
              <w:rPr>
                <w:b/>
                <w:bCs/>
                <w:sz w:val="24"/>
                <w:szCs w:val="24"/>
              </w:rPr>
              <w:t>Dh-256</w:t>
            </w:r>
          </w:p>
        </w:tc>
        <w:tc>
          <w:tcPr>
            <w:tcW w:w="1752" w:type="dxa"/>
            <w:gridSpan w:val="2"/>
            <w:vAlign w:val="center"/>
          </w:tcPr>
          <w:p w14:paraId="1995B0A0" w14:textId="77777777" w:rsidR="00CC4A04" w:rsidRDefault="00CC4A04" w:rsidP="00F40289">
            <w:pPr>
              <w:spacing w:after="0" w:line="240" w:lineRule="auto"/>
              <w:ind w:left="-57" w:right="-57"/>
              <w:jc w:val="center"/>
              <w:rPr>
                <w:b/>
                <w:bCs/>
              </w:rPr>
            </w:pPr>
            <w:r>
              <w:rPr>
                <w:b/>
                <w:bCs/>
                <w:sz w:val="24"/>
                <w:szCs w:val="24"/>
              </w:rPr>
              <w:t>JL-24</w:t>
            </w:r>
          </w:p>
        </w:tc>
        <w:tc>
          <w:tcPr>
            <w:tcW w:w="1730" w:type="dxa"/>
            <w:gridSpan w:val="2"/>
            <w:vAlign w:val="center"/>
          </w:tcPr>
          <w:p w14:paraId="1EA5A2C6" w14:textId="77777777" w:rsidR="00CC4A04" w:rsidRDefault="00CC4A04" w:rsidP="00F40289">
            <w:pPr>
              <w:spacing w:after="0" w:line="240" w:lineRule="auto"/>
              <w:ind w:left="-57" w:right="-57"/>
              <w:jc w:val="center"/>
              <w:rPr>
                <w:b/>
                <w:bCs/>
              </w:rPr>
            </w:pPr>
            <w:r>
              <w:rPr>
                <w:b/>
                <w:bCs/>
                <w:sz w:val="24"/>
                <w:szCs w:val="24"/>
              </w:rPr>
              <w:t>Dh-256</w:t>
            </w:r>
          </w:p>
        </w:tc>
        <w:tc>
          <w:tcPr>
            <w:tcW w:w="1796" w:type="dxa"/>
            <w:gridSpan w:val="2"/>
            <w:vAlign w:val="center"/>
          </w:tcPr>
          <w:p w14:paraId="536245B1" w14:textId="77777777" w:rsidR="00CC4A04" w:rsidRDefault="00CC4A04" w:rsidP="00F40289">
            <w:pPr>
              <w:spacing w:after="0" w:line="240" w:lineRule="auto"/>
              <w:ind w:left="-57" w:right="-57"/>
              <w:jc w:val="center"/>
              <w:rPr>
                <w:b/>
                <w:bCs/>
              </w:rPr>
            </w:pPr>
            <w:r>
              <w:rPr>
                <w:b/>
                <w:bCs/>
                <w:sz w:val="24"/>
                <w:szCs w:val="24"/>
              </w:rPr>
              <w:t>JL-24</w:t>
            </w:r>
          </w:p>
        </w:tc>
        <w:tc>
          <w:tcPr>
            <w:tcW w:w="1796" w:type="dxa"/>
            <w:gridSpan w:val="2"/>
            <w:vAlign w:val="center"/>
          </w:tcPr>
          <w:p w14:paraId="7C18873E" w14:textId="77777777" w:rsidR="00CC4A04" w:rsidRDefault="00CC4A04" w:rsidP="00F40289">
            <w:pPr>
              <w:spacing w:after="0" w:line="240" w:lineRule="auto"/>
              <w:ind w:left="-57" w:right="-57"/>
              <w:jc w:val="center"/>
              <w:rPr>
                <w:b/>
                <w:bCs/>
              </w:rPr>
            </w:pPr>
            <w:r>
              <w:rPr>
                <w:b/>
                <w:bCs/>
                <w:sz w:val="24"/>
                <w:szCs w:val="24"/>
              </w:rPr>
              <w:t>Dh-256</w:t>
            </w:r>
          </w:p>
        </w:tc>
      </w:tr>
      <w:tr w:rsidR="00CC4A04" w14:paraId="1AD062C6" w14:textId="77777777" w:rsidTr="00F40289">
        <w:trPr>
          <w:trHeight w:val="20"/>
          <w:jc w:val="center"/>
        </w:trPr>
        <w:tc>
          <w:tcPr>
            <w:tcW w:w="583" w:type="dxa"/>
            <w:vMerge/>
            <w:vAlign w:val="center"/>
          </w:tcPr>
          <w:p w14:paraId="018CFBF7" w14:textId="77777777" w:rsidR="00CC4A04" w:rsidRDefault="00CC4A04" w:rsidP="00F40289">
            <w:pPr>
              <w:spacing w:after="0" w:line="240" w:lineRule="auto"/>
              <w:ind w:left="-57" w:right="-57"/>
              <w:jc w:val="center"/>
              <w:rPr>
                <w:b/>
                <w:bCs/>
              </w:rPr>
            </w:pPr>
          </w:p>
        </w:tc>
        <w:tc>
          <w:tcPr>
            <w:tcW w:w="2809" w:type="dxa"/>
            <w:vMerge/>
            <w:vAlign w:val="center"/>
          </w:tcPr>
          <w:p w14:paraId="18AADCFE" w14:textId="77777777" w:rsidR="00CC4A04" w:rsidRDefault="00CC4A04" w:rsidP="00F40289">
            <w:pPr>
              <w:spacing w:after="0" w:line="240" w:lineRule="auto"/>
              <w:ind w:left="-57" w:right="-57"/>
              <w:jc w:val="center"/>
              <w:rPr>
                <w:b/>
                <w:bCs/>
              </w:rPr>
            </w:pPr>
          </w:p>
        </w:tc>
        <w:tc>
          <w:tcPr>
            <w:tcW w:w="917" w:type="dxa"/>
            <w:vAlign w:val="center"/>
          </w:tcPr>
          <w:p w14:paraId="6DECC0D5" w14:textId="77777777" w:rsidR="00CC4A04" w:rsidRDefault="00CC4A04" w:rsidP="00F40289">
            <w:pPr>
              <w:spacing w:after="0" w:line="240" w:lineRule="auto"/>
              <w:ind w:left="-57" w:right="-57"/>
              <w:jc w:val="center"/>
              <w:rPr>
                <w:b/>
                <w:bCs/>
                <w:sz w:val="24"/>
                <w:szCs w:val="24"/>
              </w:rPr>
            </w:pPr>
            <w:r>
              <w:rPr>
                <w:b/>
                <w:bCs/>
                <w:sz w:val="24"/>
                <w:szCs w:val="24"/>
              </w:rPr>
              <w:t>UP</w:t>
            </w:r>
          </w:p>
        </w:tc>
        <w:tc>
          <w:tcPr>
            <w:tcW w:w="898" w:type="dxa"/>
            <w:vAlign w:val="center"/>
          </w:tcPr>
          <w:p w14:paraId="2EAE9870" w14:textId="77777777" w:rsidR="00CC4A04" w:rsidRDefault="00CC4A04" w:rsidP="00F40289">
            <w:pPr>
              <w:spacing w:after="0" w:line="240" w:lineRule="auto"/>
              <w:ind w:left="-57" w:right="-57"/>
              <w:jc w:val="center"/>
              <w:rPr>
                <w:b/>
                <w:bCs/>
                <w:sz w:val="24"/>
                <w:szCs w:val="24"/>
              </w:rPr>
            </w:pPr>
            <w:r>
              <w:rPr>
                <w:b/>
                <w:bCs/>
                <w:sz w:val="24"/>
                <w:szCs w:val="24"/>
              </w:rPr>
              <w:t>P</w:t>
            </w:r>
          </w:p>
        </w:tc>
        <w:tc>
          <w:tcPr>
            <w:tcW w:w="898" w:type="dxa"/>
            <w:vAlign w:val="center"/>
          </w:tcPr>
          <w:p w14:paraId="7B1AD5E1" w14:textId="77777777" w:rsidR="00CC4A04" w:rsidRDefault="00CC4A04" w:rsidP="00F40289">
            <w:pPr>
              <w:spacing w:after="0" w:line="240" w:lineRule="auto"/>
              <w:ind w:left="-57" w:right="-57"/>
              <w:jc w:val="center"/>
              <w:rPr>
                <w:b/>
                <w:bCs/>
                <w:sz w:val="24"/>
                <w:szCs w:val="24"/>
              </w:rPr>
            </w:pPr>
            <w:r>
              <w:rPr>
                <w:b/>
                <w:bCs/>
                <w:sz w:val="24"/>
                <w:szCs w:val="24"/>
              </w:rPr>
              <w:t>UP</w:t>
            </w:r>
          </w:p>
        </w:tc>
        <w:tc>
          <w:tcPr>
            <w:tcW w:w="897" w:type="dxa"/>
            <w:vAlign w:val="center"/>
          </w:tcPr>
          <w:p w14:paraId="4F8C06BB" w14:textId="77777777" w:rsidR="00CC4A04" w:rsidRDefault="00CC4A04" w:rsidP="00F40289">
            <w:pPr>
              <w:spacing w:after="0" w:line="240" w:lineRule="auto"/>
              <w:ind w:left="-57" w:right="-57"/>
              <w:jc w:val="center"/>
              <w:rPr>
                <w:b/>
                <w:bCs/>
                <w:sz w:val="24"/>
                <w:szCs w:val="24"/>
              </w:rPr>
            </w:pPr>
            <w:r>
              <w:rPr>
                <w:b/>
                <w:bCs/>
                <w:sz w:val="24"/>
                <w:szCs w:val="24"/>
              </w:rPr>
              <w:t>P</w:t>
            </w:r>
          </w:p>
        </w:tc>
        <w:tc>
          <w:tcPr>
            <w:tcW w:w="898" w:type="dxa"/>
            <w:vAlign w:val="center"/>
          </w:tcPr>
          <w:p w14:paraId="49EB26A6" w14:textId="77777777" w:rsidR="00CC4A04" w:rsidRDefault="00CC4A04" w:rsidP="00F40289">
            <w:pPr>
              <w:spacing w:after="0" w:line="240" w:lineRule="auto"/>
              <w:ind w:left="-57" w:right="-57"/>
              <w:jc w:val="center"/>
              <w:rPr>
                <w:b/>
                <w:bCs/>
                <w:sz w:val="24"/>
                <w:szCs w:val="24"/>
              </w:rPr>
            </w:pPr>
            <w:r>
              <w:rPr>
                <w:b/>
                <w:bCs/>
                <w:sz w:val="24"/>
                <w:szCs w:val="24"/>
              </w:rPr>
              <w:t>UP</w:t>
            </w:r>
          </w:p>
        </w:tc>
        <w:tc>
          <w:tcPr>
            <w:tcW w:w="854" w:type="dxa"/>
            <w:vAlign w:val="center"/>
          </w:tcPr>
          <w:p w14:paraId="5D368BAA" w14:textId="77777777" w:rsidR="00CC4A04" w:rsidRDefault="00CC4A04" w:rsidP="00F40289">
            <w:pPr>
              <w:spacing w:after="0" w:line="240" w:lineRule="auto"/>
              <w:ind w:left="-57" w:right="-57"/>
              <w:jc w:val="center"/>
              <w:rPr>
                <w:b/>
                <w:bCs/>
                <w:sz w:val="24"/>
                <w:szCs w:val="24"/>
              </w:rPr>
            </w:pPr>
            <w:r>
              <w:rPr>
                <w:b/>
                <w:bCs/>
                <w:sz w:val="24"/>
                <w:szCs w:val="24"/>
              </w:rPr>
              <w:t>P</w:t>
            </w:r>
          </w:p>
        </w:tc>
        <w:tc>
          <w:tcPr>
            <w:tcW w:w="865" w:type="dxa"/>
            <w:vAlign w:val="center"/>
          </w:tcPr>
          <w:p w14:paraId="1098DF0A" w14:textId="77777777" w:rsidR="00CC4A04" w:rsidRDefault="00CC4A04" w:rsidP="00F40289">
            <w:pPr>
              <w:spacing w:after="0" w:line="240" w:lineRule="auto"/>
              <w:ind w:left="-57" w:right="-57"/>
              <w:jc w:val="center"/>
              <w:rPr>
                <w:b/>
                <w:bCs/>
                <w:sz w:val="24"/>
                <w:szCs w:val="24"/>
              </w:rPr>
            </w:pPr>
            <w:r>
              <w:rPr>
                <w:b/>
                <w:bCs/>
                <w:sz w:val="24"/>
                <w:szCs w:val="24"/>
              </w:rPr>
              <w:t>UP</w:t>
            </w:r>
          </w:p>
        </w:tc>
        <w:tc>
          <w:tcPr>
            <w:tcW w:w="865" w:type="dxa"/>
            <w:vAlign w:val="center"/>
          </w:tcPr>
          <w:p w14:paraId="53B133C9" w14:textId="77777777" w:rsidR="00CC4A04" w:rsidRDefault="00CC4A04" w:rsidP="00F40289">
            <w:pPr>
              <w:spacing w:after="0" w:line="240" w:lineRule="auto"/>
              <w:ind w:left="-57" w:right="-57"/>
              <w:jc w:val="center"/>
              <w:rPr>
                <w:b/>
                <w:bCs/>
                <w:sz w:val="24"/>
                <w:szCs w:val="24"/>
              </w:rPr>
            </w:pPr>
            <w:r>
              <w:rPr>
                <w:b/>
                <w:bCs/>
                <w:sz w:val="24"/>
                <w:szCs w:val="24"/>
              </w:rPr>
              <w:t>P</w:t>
            </w:r>
          </w:p>
        </w:tc>
        <w:tc>
          <w:tcPr>
            <w:tcW w:w="898" w:type="dxa"/>
            <w:vAlign w:val="center"/>
          </w:tcPr>
          <w:p w14:paraId="501C85DA" w14:textId="77777777" w:rsidR="00CC4A04" w:rsidRDefault="00CC4A04" w:rsidP="00F40289">
            <w:pPr>
              <w:spacing w:after="0" w:line="240" w:lineRule="auto"/>
              <w:ind w:left="-57" w:right="-57"/>
              <w:jc w:val="center"/>
              <w:rPr>
                <w:b/>
                <w:bCs/>
                <w:sz w:val="24"/>
                <w:szCs w:val="24"/>
              </w:rPr>
            </w:pPr>
            <w:r>
              <w:rPr>
                <w:b/>
                <w:bCs/>
                <w:sz w:val="24"/>
                <w:szCs w:val="24"/>
              </w:rPr>
              <w:t>UP</w:t>
            </w:r>
          </w:p>
        </w:tc>
        <w:tc>
          <w:tcPr>
            <w:tcW w:w="898" w:type="dxa"/>
            <w:vAlign w:val="center"/>
          </w:tcPr>
          <w:p w14:paraId="7147E23F" w14:textId="77777777" w:rsidR="00CC4A04" w:rsidRDefault="00CC4A04" w:rsidP="00F40289">
            <w:pPr>
              <w:spacing w:after="0" w:line="240" w:lineRule="auto"/>
              <w:ind w:left="-57" w:right="-57"/>
              <w:jc w:val="center"/>
              <w:rPr>
                <w:b/>
                <w:bCs/>
                <w:sz w:val="24"/>
                <w:szCs w:val="24"/>
              </w:rPr>
            </w:pPr>
            <w:r>
              <w:rPr>
                <w:b/>
                <w:bCs/>
                <w:sz w:val="24"/>
                <w:szCs w:val="24"/>
              </w:rPr>
              <w:t>P</w:t>
            </w:r>
          </w:p>
        </w:tc>
        <w:tc>
          <w:tcPr>
            <w:tcW w:w="898" w:type="dxa"/>
            <w:vAlign w:val="center"/>
          </w:tcPr>
          <w:p w14:paraId="6DBF73DC" w14:textId="77777777" w:rsidR="00CC4A04" w:rsidRDefault="00CC4A04" w:rsidP="00F40289">
            <w:pPr>
              <w:spacing w:after="0" w:line="240" w:lineRule="auto"/>
              <w:ind w:left="-57" w:right="-57"/>
              <w:jc w:val="center"/>
              <w:rPr>
                <w:b/>
                <w:bCs/>
                <w:sz w:val="24"/>
                <w:szCs w:val="24"/>
              </w:rPr>
            </w:pPr>
            <w:r>
              <w:rPr>
                <w:b/>
                <w:bCs/>
                <w:sz w:val="24"/>
                <w:szCs w:val="24"/>
              </w:rPr>
              <w:t>UP</w:t>
            </w:r>
          </w:p>
        </w:tc>
        <w:tc>
          <w:tcPr>
            <w:tcW w:w="898" w:type="dxa"/>
            <w:vAlign w:val="center"/>
          </w:tcPr>
          <w:p w14:paraId="64CCAB31" w14:textId="77777777" w:rsidR="00CC4A04" w:rsidRDefault="00CC4A04" w:rsidP="00F40289">
            <w:pPr>
              <w:spacing w:after="0" w:line="240" w:lineRule="auto"/>
              <w:ind w:left="-57" w:right="-57"/>
              <w:jc w:val="center"/>
              <w:rPr>
                <w:b/>
                <w:bCs/>
                <w:sz w:val="24"/>
                <w:szCs w:val="24"/>
              </w:rPr>
            </w:pPr>
            <w:r>
              <w:rPr>
                <w:b/>
                <w:bCs/>
                <w:sz w:val="24"/>
                <w:szCs w:val="24"/>
              </w:rPr>
              <w:t>P</w:t>
            </w:r>
          </w:p>
        </w:tc>
      </w:tr>
      <w:tr w:rsidR="00CC4A04" w14:paraId="4D90FD6A" w14:textId="77777777" w:rsidTr="00F40289">
        <w:trPr>
          <w:trHeight w:val="20"/>
          <w:jc w:val="center"/>
        </w:trPr>
        <w:tc>
          <w:tcPr>
            <w:tcW w:w="583" w:type="dxa"/>
          </w:tcPr>
          <w:p w14:paraId="476A15F4" w14:textId="77777777" w:rsidR="00CC4A04" w:rsidRDefault="00CC4A04" w:rsidP="00F40289">
            <w:pPr>
              <w:spacing w:after="0" w:line="240" w:lineRule="auto"/>
              <w:ind w:left="-57" w:right="-57"/>
              <w:jc w:val="center"/>
              <w:rPr>
                <w:sz w:val="24"/>
                <w:szCs w:val="24"/>
              </w:rPr>
            </w:pPr>
            <w:r>
              <w:rPr>
                <w:sz w:val="24"/>
                <w:szCs w:val="24"/>
              </w:rPr>
              <w:t>1</w:t>
            </w:r>
          </w:p>
        </w:tc>
        <w:tc>
          <w:tcPr>
            <w:tcW w:w="2809" w:type="dxa"/>
          </w:tcPr>
          <w:p w14:paraId="4BD90B2E" w14:textId="77777777" w:rsidR="00CC4A04" w:rsidRDefault="00CC4A04" w:rsidP="00F40289">
            <w:pPr>
              <w:spacing w:after="0" w:line="240" w:lineRule="auto"/>
              <w:ind w:left="-57" w:right="-57"/>
              <w:rPr>
                <w:sz w:val="24"/>
                <w:szCs w:val="24"/>
              </w:rPr>
            </w:pPr>
            <w:r>
              <w:rPr>
                <w:sz w:val="24"/>
                <w:szCs w:val="24"/>
              </w:rPr>
              <w:t>Seedling</w:t>
            </w:r>
          </w:p>
        </w:tc>
        <w:tc>
          <w:tcPr>
            <w:tcW w:w="917" w:type="dxa"/>
            <w:vAlign w:val="center"/>
          </w:tcPr>
          <w:p w14:paraId="608EBFDF" w14:textId="77777777" w:rsidR="00CC4A04" w:rsidRDefault="00CC4A04" w:rsidP="00F40289">
            <w:pPr>
              <w:spacing w:after="0" w:line="240" w:lineRule="auto"/>
              <w:ind w:left="-57" w:right="-57"/>
              <w:jc w:val="center"/>
              <w:rPr>
                <w:kern w:val="24"/>
                <w:sz w:val="24"/>
                <w:szCs w:val="24"/>
              </w:rPr>
            </w:pPr>
            <w:r>
              <w:rPr>
                <w:kern w:val="24"/>
                <w:sz w:val="24"/>
                <w:szCs w:val="24"/>
              </w:rPr>
              <w:t>-</w:t>
            </w:r>
          </w:p>
        </w:tc>
        <w:tc>
          <w:tcPr>
            <w:tcW w:w="898" w:type="dxa"/>
            <w:vAlign w:val="center"/>
          </w:tcPr>
          <w:p w14:paraId="5F63B7E2" w14:textId="77777777" w:rsidR="00CC4A04" w:rsidRDefault="00CC4A04" w:rsidP="00F40289">
            <w:pPr>
              <w:spacing w:after="0" w:line="240" w:lineRule="auto"/>
              <w:ind w:left="-57" w:right="-57"/>
              <w:jc w:val="center"/>
              <w:rPr>
                <w:kern w:val="24"/>
                <w:sz w:val="24"/>
                <w:szCs w:val="24"/>
              </w:rPr>
            </w:pPr>
            <w:r>
              <w:rPr>
                <w:kern w:val="24"/>
                <w:sz w:val="24"/>
                <w:szCs w:val="24"/>
              </w:rPr>
              <w:t>-</w:t>
            </w:r>
          </w:p>
        </w:tc>
        <w:tc>
          <w:tcPr>
            <w:tcW w:w="898" w:type="dxa"/>
            <w:vAlign w:val="center"/>
          </w:tcPr>
          <w:p w14:paraId="0F924C32" w14:textId="77777777" w:rsidR="00CC4A04" w:rsidRDefault="00CC4A04" w:rsidP="00F40289">
            <w:pPr>
              <w:spacing w:after="0" w:line="240" w:lineRule="auto"/>
              <w:ind w:left="-57" w:right="-57"/>
              <w:jc w:val="center"/>
              <w:rPr>
                <w:kern w:val="24"/>
                <w:sz w:val="24"/>
                <w:szCs w:val="24"/>
              </w:rPr>
            </w:pPr>
            <w:r>
              <w:rPr>
                <w:kern w:val="24"/>
                <w:sz w:val="24"/>
                <w:szCs w:val="24"/>
              </w:rPr>
              <w:t>-</w:t>
            </w:r>
          </w:p>
        </w:tc>
        <w:tc>
          <w:tcPr>
            <w:tcW w:w="897" w:type="dxa"/>
            <w:vAlign w:val="center"/>
          </w:tcPr>
          <w:p w14:paraId="7A81CDA3" w14:textId="77777777" w:rsidR="00CC4A04" w:rsidRDefault="00CC4A04" w:rsidP="00F40289">
            <w:pPr>
              <w:spacing w:after="0" w:line="240" w:lineRule="auto"/>
              <w:ind w:left="-57" w:right="-57"/>
              <w:jc w:val="center"/>
              <w:rPr>
                <w:kern w:val="24"/>
                <w:sz w:val="24"/>
                <w:szCs w:val="24"/>
              </w:rPr>
            </w:pPr>
            <w:r>
              <w:rPr>
                <w:kern w:val="24"/>
                <w:sz w:val="24"/>
                <w:szCs w:val="24"/>
              </w:rPr>
              <w:t>-</w:t>
            </w:r>
          </w:p>
        </w:tc>
        <w:tc>
          <w:tcPr>
            <w:tcW w:w="898" w:type="dxa"/>
            <w:vAlign w:val="center"/>
          </w:tcPr>
          <w:p w14:paraId="60BADE40" w14:textId="77777777" w:rsidR="00CC4A04" w:rsidRDefault="00CC4A04" w:rsidP="00F40289">
            <w:pPr>
              <w:spacing w:after="0" w:line="240" w:lineRule="auto"/>
              <w:ind w:left="-57" w:right="-57"/>
              <w:jc w:val="center"/>
              <w:rPr>
                <w:kern w:val="24"/>
                <w:sz w:val="24"/>
                <w:szCs w:val="24"/>
              </w:rPr>
            </w:pPr>
            <w:r>
              <w:rPr>
                <w:kern w:val="24"/>
                <w:sz w:val="24"/>
                <w:szCs w:val="24"/>
              </w:rPr>
              <w:t>-</w:t>
            </w:r>
          </w:p>
        </w:tc>
        <w:tc>
          <w:tcPr>
            <w:tcW w:w="854" w:type="dxa"/>
            <w:vAlign w:val="center"/>
          </w:tcPr>
          <w:p w14:paraId="7BED16C9" w14:textId="77777777" w:rsidR="00CC4A04" w:rsidRDefault="00CC4A04" w:rsidP="00F40289">
            <w:pPr>
              <w:spacing w:after="0" w:line="240" w:lineRule="auto"/>
              <w:ind w:left="-57" w:right="-57"/>
              <w:jc w:val="center"/>
              <w:rPr>
                <w:kern w:val="24"/>
                <w:sz w:val="24"/>
                <w:szCs w:val="24"/>
              </w:rPr>
            </w:pPr>
            <w:r>
              <w:rPr>
                <w:kern w:val="24"/>
                <w:sz w:val="24"/>
                <w:szCs w:val="24"/>
              </w:rPr>
              <w:t>-</w:t>
            </w:r>
          </w:p>
        </w:tc>
        <w:tc>
          <w:tcPr>
            <w:tcW w:w="865" w:type="dxa"/>
            <w:vAlign w:val="center"/>
          </w:tcPr>
          <w:p w14:paraId="51901F8B" w14:textId="77777777" w:rsidR="00CC4A04" w:rsidRDefault="00CC4A04" w:rsidP="00F40289">
            <w:pPr>
              <w:spacing w:after="0" w:line="240" w:lineRule="auto"/>
              <w:ind w:left="-57" w:right="-57"/>
              <w:jc w:val="center"/>
              <w:rPr>
                <w:kern w:val="24"/>
                <w:sz w:val="24"/>
                <w:szCs w:val="24"/>
              </w:rPr>
            </w:pPr>
            <w:r>
              <w:rPr>
                <w:kern w:val="24"/>
                <w:sz w:val="24"/>
                <w:szCs w:val="24"/>
              </w:rPr>
              <w:t>-</w:t>
            </w:r>
          </w:p>
        </w:tc>
        <w:tc>
          <w:tcPr>
            <w:tcW w:w="865" w:type="dxa"/>
            <w:vAlign w:val="center"/>
          </w:tcPr>
          <w:p w14:paraId="21170186" w14:textId="77777777" w:rsidR="00CC4A04" w:rsidRDefault="00CC4A04" w:rsidP="00F40289">
            <w:pPr>
              <w:spacing w:after="0" w:line="240" w:lineRule="auto"/>
              <w:ind w:left="-57" w:right="-57"/>
              <w:jc w:val="center"/>
              <w:rPr>
                <w:kern w:val="24"/>
                <w:sz w:val="24"/>
                <w:szCs w:val="24"/>
              </w:rPr>
            </w:pPr>
            <w:r>
              <w:rPr>
                <w:kern w:val="24"/>
                <w:sz w:val="24"/>
                <w:szCs w:val="24"/>
              </w:rPr>
              <w:t>-</w:t>
            </w:r>
          </w:p>
        </w:tc>
        <w:tc>
          <w:tcPr>
            <w:tcW w:w="898" w:type="dxa"/>
            <w:vAlign w:val="center"/>
          </w:tcPr>
          <w:p w14:paraId="0AA225FC" w14:textId="77777777" w:rsidR="00CC4A04" w:rsidRDefault="00CC4A04" w:rsidP="00F40289">
            <w:pPr>
              <w:spacing w:after="0" w:line="240" w:lineRule="auto"/>
              <w:ind w:left="-57" w:right="-57"/>
              <w:jc w:val="center"/>
              <w:rPr>
                <w:kern w:val="24"/>
                <w:sz w:val="24"/>
                <w:szCs w:val="24"/>
              </w:rPr>
            </w:pPr>
            <w:r>
              <w:rPr>
                <w:kern w:val="24"/>
                <w:sz w:val="24"/>
                <w:szCs w:val="24"/>
              </w:rPr>
              <w:t>-</w:t>
            </w:r>
          </w:p>
        </w:tc>
        <w:tc>
          <w:tcPr>
            <w:tcW w:w="898" w:type="dxa"/>
            <w:vAlign w:val="center"/>
          </w:tcPr>
          <w:p w14:paraId="0997DFC9" w14:textId="77777777" w:rsidR="00CC4A04" w:rsidRDefault="00CC4A04" w:rsidP="00F40289">
            <w:pPr>
              <w:spacing w:after="0" w:line="240" w:lineRule="auto"/>
              <w:ind w:left="-57" w:right="-57"/>
              <w:jc w:val="center"/>
              <w:rPr>
                <w:kern w:val="24"/>
                <w:sz w:val="24"/>
                <w:szCs w:val="24"/>
              </w:rPr>
            </w:pPr>
            <w:r>
              <w:rPr>
                <w:kern w:val="24"/>
                <w:sz w:val="24"/>
                <w:szCs w:val="24"/>
              </w:rPr>
              <w:t>-</w:t>
            </w:r>
          </w:p>
        </w:tc>
        <w:tc>
          <w:tcPr>
            <w:tcW w:w="898" w:type="dxa"/>
            <w:vAlign w:val="center"/>
          </w:tcPr>
          <w:p w14:paraId="2270CE14" w14:textId="77777777" w:rsidR="00CC4A04" w:rsidRDefault="00CC4A04" w:rsidP="00F40289">
            <w:pPr>
              <w:spacing w:after="0" w:line="240" w:lineRule="auto"/>
              <w:ind w:left="-57" w:right="-57"/>
              <w:jc w:val="center"/>
              <w:rPr>
                <w:kern w:val="24"/>
                <w:sz w:val="24"/>
                <w:szCs w:val="24"/>
              </w:rPr>
            </w:pPr>
            <w:r>
              <w:rPr>
                <w:kern w:val="24"/>
                <w:sz w:val="24"/>
                <w:szCs w:val="24"/>
              </w:rPr>
              <w:t>-</w:t>
            </w:r>
          </w:p>
        </w:tc>
        <w:tc>
          <w:tcPr>
            <w:tcW w:w="898" w:type="dxa"/>
            <w:vAlign w:val="center"/>
          </w:tcPr>
          <w:p w14:paraId="5C9EA79C" w14:textId="77777777" w:rsidR="00CC4A04" w:rsidRDefault="00CC4A04" w:rsidP="00F40289">
            <w:pPr>
              <w:spacing w:after="0" w:line="240" w:lineRule="auto"/>
              <w:ind w:left="-57" w:right="-57"/>
              <w:jc w:val="center"/>
              <w:rPr>
                <w:kern w:val="24"/>
                <w:sz w:val="24"/>
                <w:szCs w:val="24"/>
              </w:rPr>
            </w:pPr>
            <w:r>
              <w:rPr>
                <w:kern w:val="24"/>
                <w:sz w:val="24"/>
                <w:szCs w:val="24"/>
              </w:rPr>
              <w:t>-</w:t>
            </w:r>
          </w:p>
        </w:tc>
      </w:tr>
      <w:tr w:rsidR="00CC4A04" w14:paraId="2FA45698" w14:textId="77777777" w:rsidTr="00F40289">
        <w:trPr>
          <w:trHeight w:val="20"/>
          <w:jc w:val="center"/>
        </w:trPr>
        <w:tc>
          <w:tcPr>
            <w:tcW w:w="583" w:type="dxa"/>
          </w:tcPr>
          <w:p w14:paraId="4E569B02" w14:textId="77777777" w:rsidR="00CC4A04" w:rsidRDefault="00CC4A04" w:rsidP="00F40289">
            <w:pPr>
              <w:spacing w:after="0" w:line="240" w:lineRule="auto"/>
              <w:ind w:left="-57" w:right="-57"/>
              <w:jc w:val="center"/>
              <w:rPr>
                <w:sz w:val="24"/>
                <w:szCs w:val="24"/>
              </w:rPr>
            </w:pPr>
            <w:r>
              <w:rPr>
                <w:sz w:val="24"/>
                <w:szCs w:val="24"/>
              </w:rPr>
              <w:t>2</w:t>
            </w:r>
          </w:p>
        </w:tc>
        <w:tc>
          <w:tcPr>
            <w:tcW w:w="2809" w:type="dxa"/>
          </w:tcPr>
          <w:p w14:paraId="6B856AD9" w14:textId="77777777" w:rsidR="00CC4A04" w:rsidRDefault="00CC4A04" w:rsidP="00F40289">
            <w:pPr>
              <w:spacing w:after="0" w:line="240" w:lineRule="auto"/>
              <w:ind w:left="-57" w:right="-57"/>
              <w:rPr>
                <w:sz w:val="24"/>
                <w:szCs w:val="24"/>
              </w:rPr>
            </w:pPr>
            <w:r>
              <w:rPr>
                <w:sz w:val="24"/>
                <w:szCs w:val="24"/>
              </w:rPr>
              <w:t>Vegetative</w:t>
            </w:r>
          </w:p>
        </w:tc>
        <w:tc>
          <w:tcPr>
            <w:tcW w:w="917" w:type="dxa"/>
            <w:vAlign w:val="center"/>
          </w:tcPr>
          <w:p w14:paraId="7860FFD7" w14:textId="77777777" w:rsidR="00CC4A04" w:rsidRDefault="00CC4A04" w:rsidP="00F40289">
            <w:pPr>
              <w:spacing w:after="0" w:line="240" w:lineRule="auto"/>
              <w:ind w:left="-57" w:right="-57"/>
              <w:jc w:val="center"/>
              <w:rPr>
                <w:sz w:val="24"/>
                <w:szCs w:val="24"/>
              </w:rPr>
            </w:pPr>
            <w:r>
              <w:rPr>
                <w:kern w:val="24"/>
                <w:sz w:val="24"/>
                <w:szCs w:val="24"/>
              </w:rPr>
              <w:t>-</w:t>
            </w:r>
          </w:p>
        </w:tc>
        <w:tc>
          <w:tcPr>
            <w:tcW w:w="898" w:type="dxa"/>
            <w:vAlign w:val="center"/>
          </w:tcPr>
          <w:p w14:paraId="3C43C26F" w14:textId="77777777" w:rsidR="00CC4A04" w:rsidRDefault="00CC4A04" w:rsidP="00F40289">
            <w:pPr>
              <w:spacing w:after="0" w:line="240" w:lineRule="auto"/>
              <w:ind w:left="-57" w:right="-57"/>
              <w:jc w:val="center"/>
              <w:rPr>
                <w:sz w:val="24"/>
                <w:szCs w:val="24"/>
              </w:rPr>
            </w:pPr>
            <w:r>
              <w:rPr>
                <w:kern w:val="24"/>
                <w:sz w:val="24"/>
                <w:szCs w:val="24"/>
              </w:rPr>
              <w:t>-</w:t>
            </w:r>
          </w:p>
        </w:tc>
        <w:tc>
          <w:tcPr>
            <w:tcW w:w="898" w:type="dxa"/>
            <w:vAlign w:val="center"/>
          </w:tcPr>
          <w:p w14:paraId="0E86E263" w14:textId="77777777" w:rsidR="00CC4A04" w:rsidRDefault="00CC4A04" w:rsidP="00F40289">
            <w:pPr>
              <w:spacing w:after="0" w:line="240" w:lineRule="auto"/>
              <w:ind w:left="-57" w:right="-57"/>
              <w:jc w:val="center"/>
              <w:rPr>
                <w:sz w:val="24"/>
                <w:szCs w:val="24"/>
              </w:rPr>
            </w:pPr>
            <w:r>
              <w:rPr>
                <w:kern w:val="24"/>
                <w:sz w:val="24"/>
                <w:szCs w:val="24"/>
              </w:rPr>
              <w:t>-</w:t>
            </w:r>
          </w:p>
        </w:tc>
        <w:tc>
          <w:tcPr>
            <w:tcW w:w="897" w:type="dxa"/>
            <w:vAlign w:val="center"/>
          </w:tcPr>
          <w:p w14:paraId="67A79D12" w14:textId="77777777" w:rsidR="00CC4A04" w:rsidRDefault="00CC4A04" w:rsidP="00F40289">
            <w:pPr>
              <w:spacing w:after="0" w:line="240" w:lineRule="auto"/>
              <w:ind w:left="-57" w:right="-57"/>
              <w:jc w:val="center"/>
              <w:rPr>
                <w:sz w:val="24"/>
                <w:szCs w:val="24"/>
              </w:rPr>
            </w:pPr>
            <w:r>
              <w:rPr>
                <w:kern w:val="24"/>
                <w:sz w:val="24"/>
                <w:szCs w:val="24"/>
              </w:rPr>
              <w:t>-</w:t>
            </w:r>
          </w:p>
        </w:tc>
        <w:tc>
          <w:tcPr>
            <w:tcW w:w="898" w:type="dxa"/>
            <w:vAlign w:val="center"/>
          </w:tcPr>
          <w:p w14:paraId="2441A2B8" w14:textId="77777777" w:rsidR="00CC4A04" w:rsidRDefault="00CC4A04" w:rsidP="00F40289">
            <w:pPr>
              <w:spacing w:after="0" w:line="240" w:lineRule="auto"/>
              <w:ind w:left="-57" w:right="-57"/>
              <w:jc w:val="center"/>
              <w:rPr>
                <w:sz w:val="24"/>
                <w:szCs w:val="24"/>
              </w:rPr>
            </w:pPr>
            <w:r>
              <w:rPr>
                <w:kern w:val="24"/>
                <w:sz w:val="24"/>
                <w:szCs w:val="24"/>
              </w:rPr>
              <w:t>-</w:t>
            </w:r>
          </w:p>
        </w:tc>
        <w:tc>
          <w:tcPr>
            <w:tcW w:w="854" w:type="dxa"/>
            <w:vAlign w:val="center"/>
          </w:tcPr>
          <w:p w14:paraId="050C24E5" w14:textId="77777777" w:rsidR="00CC4A04" w:rsidRDefault="00CC4A04" w:rsidP="00F40289">
            <w:pPr>
              <w:spacing w:after="0" w:line="240" w:lineRule="auto"/>
              <w:ind w:left="-57" w:right="-57"/>
              <w:jc w:val="center"/>
              <w:rPr>
                <w:sz w:val="24"/>
                <w:szCs w:val="24"/>
              </w:rPr>
            </w:pPr>
            <w:r>
              <w:rPr>
                <w:kern w:val="24"/>
                <w:sz w:val="24"/>
                <w:szCs w:val="24"/>
              </w:rPr>
              <w:t>-</w:t>
            </w:r>
          </w:p>
        </w:tc>
        <w:tc>
          <w:tcPr>
            <w:tcW w:w="865" w:type="dxa"/>
            <w:vAlign w:val="center"/>
          </w:tcPr>
          <w:p w14:paraId="3DF01393" w14:textId="77777777" w:rsidR="00CC4A04" w:rsidRDefault="00CC4A04" w:rsidP="00F40289">
            <w:pPr>
              <w:spacing w:after="0" w:line="240" w:lineRule="auto"/>
              <w:ind w:left="-57" w:right="-57"/>
              <w:jc w:val="center"/>
              <w:rPr>
                <w:sz w:val="24"/>
                <w:szCs w:val="24"/>
              </w:rPr>
            </w:pPr>
            <w:r>
              <w:rPr>
                <w:kern w:val="24"/>
                <w:sz w:val="24"/>
                <w:szCs w:val="24"/>
              </w:rPr>
              <w:t>-</w:t>
            </w:r>
          </w:p>
        </w:tc>
        <w:tc>
          <w:tcPr>
            <w:tcW w:w="865" w:type="dxa"/>
            <w:vAlign w:val="center"/>
          </w:tcPr>
          <w:p w14:paraId="3E2BB296" w14:textId="77777777" w:rsidR="00CC4A04" w:rsidRDefault="00CC4A04" w:rsidP="00F40289">
            <w:pPr>
              <w:spacing w:after="0" w:line="240" w:lineRule="auto"/>
              <w:ind w:left="-57" w:right="-57"/>
              <w:jc w:val="center"/>
              <w:rPr>
                <w:sz w:val="24"/>
                <w:szCs w:val="24"/>
              </w:rPr>
            </w:pPr>
            <w:r>
              <w:rPr>
                <w:kern w:val="24"/>
                <w:sz w:val="24"/>
                <w:szCs w:val="24"/>
              </w:rPr>
              <w:t>-</w:t>
            </w:r>
          </w:p>
        </w:tc>
        <w:tc>
          <w:tcPr>
            <w:tcW w:w="898" w:type="dxa"/>
            <w:vAlign w:val="center"/>
          </w:tcPr>
          <w:p w14:paraId="2D6F0992" w14:textId="77777777" w:rsidR="00CC4A04" w:rsidRDefault="00CC4A04" w:rsidP="00F40289">
            <w:pPr>
              <w:spacing w:after="0" w:line="240" w:lineRule="auto"/>
              <w:ind w:left="-57" w:right="-57"/>
              <w:jc w:val="center"/>
              <w:rPr>
                <w:sz w:val="24"/>
                <w:szCs w:val="24"/>
              </w:rPr>
            </w:pPr>
            <w:r>
              <w:rPr>
                <w:kern w:val="24"/>
                <w:sz w:val="24"/>
                <w:szCs w:val="24"/>
              </w:rPr>
              <w:t>-</w:t>
            </w:r>
          </w:p>
        </w:tc>
        <w:tc>
          <w:tcPr>
            <w:tcW w:w="898" w:type="dxa"/>
            <w:vAlign w:val="center"/>
          </w:tcPr>
          <w:p w14:paraId="17CF0128" w14:textId="77777777" w:rsidR="00CC4A04" w:rsidRDefault="00CC4A04" w:rsidP="00F40289">
            <w:pPr>
              <w:spacing w:after="0" w:line="240" w:lineRule="auto"/>
              <w:ind w:left="-57" w:right="-57"/>
              <w:jc w:val="center"/>
              <w:rPr>
                <w:sz w:val="24"/>
                <w:szCs w:val="24"/>
              </w:rPr>
            </w:pPr>
            <w:r>
              <w:rPr>
                <w:kern w:val="24"/>
                <w:sz w:val="24"/>
                <w:szCs w:val="24"/>
              </w:rPr>
              <w:t>-</w:t>
            </w:r>
          </w:p>
        </w:tc>
        <w:tc>
          <w:tcPr>
            <w:tcW w:w="898" w:type="dxa"/>
            <w:vAlign w:val="center"/>
          </w:tcPr>
          <w:p w14:paraId="7B6C0A35" w14:textId="77777777" w:rsidR="00CC4A04" w:rsidRDefault="00CC4A04" w:rsidP="00F40289">
            <w:pPr>
              <w:spacing w:after="0" w:line="240" w:lineRule="auto"/>
              <w:ind w:left="-57" w:right="-57"/>
              <w:jc w:val="center"/>
              <w:rPr>
                <w:sz w:val="24"/>
                <w:szCs w:val="24"/>
              </w:rPr>
            </w:pPr>
            <w:r>
              <w:rPr>
                <w:kern w:val="24"/>
                <w:sz w:val="24"/>
                <w:szCs w:val="24"/>
              </w:rPr>
              <w:t>-</w:t>
            </w:r>
          </w:p>
        </w:tc>
        <w:tc>
          <w:tcPr>
            <w:tcW w:w="898" w:type="dxa"/>
            <w:vAlign w:val="center"/>
          </w:tcPr>
          <w:p w14:paraId="7AD099AC" w14:textId="77777777" w:rsidR="00CC4A04" w:rsidRDefault="00CC4A04" w:rsidP="00F40289">
            <w:pPr>
              <w:spacing w:after="0" w:line="240" w:lineRule="auto"/>
              <w:ind w:left="-57" w:right="-57"/>
              <w:jc w:val="center"/>
              <w:rPr>
                <w:sz w:val="24"/>
                <w:szCs w:val="24"/>
              </w:rPr>
            </w:pPr>
            <w:r>
              <w:rPr>
                <w:kern w:val="24"/>
                <w:sz w:val="24"/>
                <w:szCs w:val="24"/>
              </w:rPr>
              <w:t>-</w:t>
            </w:r>
          </w:p>
        </w:tc>
      </w:tr>
      <w:tr w:rsidR="00CC4A04" w14:paraId="5846CC65" w14:textId="77777777" w:rsidTr="00F40289">
        <w:trPr>
          <w:trHeight w:val="20"/>
          <w:jc w:val="center"/>
        </w:trPr>
        <w:tc>
          <w:tcPr>
            <w:tcW w:w="583" w:type="dxa"/>
          </w:tcPr>
          <w:p w14:paraId="4E9AC97A" w14:textId="77777777" w:rsidR="00CC4A04" w:rsidRDefault="00CC4A04" w:rsidP="00F40289">
            <w:pPr>
              <w:spacing w:after="0" w:line="240" w:lineRule="auto"/>
              <w:ind w:left="-57" w:right="-57"/>
              <w:jc w:val="center"/>
            </w:pPr>
            <w:r>
              <w:rPr>
                <w:sz w:val="24"/>
                <w:szCs w:val="24"/>
                <w:lang w:eastAsia="en-IN"/>
              </w:rPr>
              <w:t>3</w:t>
            </w:r>
          </w:p>
        </w:tc>
        <w:tc>
          <w:tcPr>
            <w:tcW w:w="2809" w:type="dxa"/>
          </w:tcPr>
          <w:p w14:paraId="2330395E" w14:textId="77777777" w:rsidR="00CC4A04" w:rsidRDefault="00CC4A04" w:rsidP="00F40289">
            <w:pPr>
              <w:spacing w:after="0" w:line="240" w:lineRule="auto"/>
              <w:ind w:left="-57" w:right="-57"/>
            </w:pPr>
            <w:r>
              <w:rPr>
                <w:sz w:val="24"/>
                <w:szCs w:val="24"/>
                <w:lang w:eastAsia="en-IN"/>
              </w:rPr>
              <w:t>Flower initiation</w:t>
            </w:r>
          </w:p>
        </w:tc>
        <w:tc>
          <w:tcPr>
            <w:tcW w:w="917" w:type="dxa"/>
            <w:vAlign w:val="center"/>
          </w:tcPr>
          <w:p w14:paraId="0C15A225" w14:textId="77777777" w:rsidR="00CC4A04" w:rsidRDefault="00CC4A04" w:rsidP="00F40289">
            <w:pPr>
              <w:spacing w:after="0" w:line="240" w:lineRule="auto"/>
              <w:ind w:left="-57" w:right="-57"/>
              <w:jc w:val="center"/>
              <w:rPr>
                <w:sz w:val="24"/>
                <w:szCs w:val="24"/>
              </w:rPr>
            </w:pPr>
            <w:r>
              <w:rPr>
                <w:kern w:val="24"/>
                <w:sz w:val="24"/>
                <w:szCs w:val="24"/>
              </w:rPr>
              <w:t>15.60</w:t>
            </w:r>
          </w:p>
        </w:tc>
        <w:tc>
          <w:tcPr>
            <w:tcW w:w="898" w:type="dxa"/>
            <w:vAlign w:val="center"/>
          </w:tcPr>
          <w:p w14:paraId="34FA147F" w14:textId="77777777" w:rsidR="00CC4A04" w:rsidRDefault="00CC4A04" w:rsidP="00F40289">
            <w:pPr>
              <w:spacing w:after="0" w:line="240" w:lineRule="auto"/>
              <w:ind w:left="-57" w:right="-57"/>
              <w:jc w:val="center"/>
              <w:rPr>
                <w:sz w:val="24"/>
                <w:szCs w:val="24"/>
              </w:rPr>
            </w:pPr>
            <w:r>
              <w:rPr>
                <w:kern w:val="24"/>
                <w:sz w:val="24"/>
                <w:szCs w:val="24"/>
              </w:rPr>
              <w:t>16.00</w:t>
            </w:r>
          </w:p>
        </w:tc>
        <w:tc>
          <w:tcPr>
            <w:tcW w:w="898" w:type="dxa"/>
            <w:vAlign w:val="center"/>
          </w:tcPr>
          <w:p w14:paraId="78F128AC" w14:textId="77777777" w:rsidR="00CC4A04" w:rsidRDefault="00CC4A04" w:rsidP="00F40289">
            <w:pPr>
              <w:spacing w:after="0" w:line="240" w:lineRule="auto"/>
              <w:ind w:left="-57" w:right="-57"/>
              <w:jc w:val="center"/>
              <w:rPr>
                <w:sz w:val="24"/>
                <w:szCs w:val="24"/>
              </w:rPr>
            </w:pPr>
            <w:r>
              <w:rPr>
                <w:kern w:val="24"/>
                <w:sz w:val="24"/>
                <w:szCs w:val="24"/>
              </w:rPr>
              <w:t>12.00</w:t>
            </w:r>
          </w:p>
        </w:tc>
        <w:tc>
          <w:tcPr>
            <w:tcW w:w="897" w:type="dxa"/>
            <w:vAlign w:val="center"/>
          </w:tcPr>
          <w:p w14:paraId="56B234D6" w14:textId="77777777" w:rsidR="00CC4A04" w:rsidRDefault="00CC4A04" w:rsidP="00F40289">
            <w:pPr>
              <w:spacing w:after="0" w:line="240" w:lineRule="auto"/>
              <w:ind w:left="-57" w:right="-57"/>
              <w:jc w:val="center"/>
              <w:rPr>
                <w:sz w:val="24"/>
                <w:szCs w:val="24"/>
              </w:rPr>
            </w:pPr>
            <w:r>
              <w:rPr>
                <w:kern w:val="24"/>
                <w:sz w:val="24"/>
                <w:szCs w:val="24"/>
              </w:rPr>
              <w:t>11.00</w:t>
            </w:r>
          </w:p>
        </w:tc>
        <w:tc>
          <w:tcPr>
            <w:tcW w:w="898" w:type="dxa"/>
            <w:vAlign w:val="center"/>
          </w:tcPr>
          <w:p w14:paraId="0DA1D461" w14:textId="77777777" w:rsidR="00CC4A04" w:rsidRDefault="00CC4A04" w:rsidP="00F40289">
            <w:pPr>
              <w:spacing w:after="0" w:line="240" w:lineRule="auto"/>
              <w:ind w:left="-57" w:right="-57"/>
              <w:jc w:val="center"/>
              <w:rPr>
                <w:sz w:val="24"/>
                <w:szCs w:val="24"/>
              </w:rPr>
            </w:pPr>
            <w:r>
              <w:rPr>
                <w:kern w:val="24"/>
                <w:sz w:val="24"/>
                <w:szCs w:val="24"/>
              </w:rPr>
              <w:t>9.00</w:t>
            </w:r>
          </w:p>
        </w:tc>
        <w:tc>
          <w:tcPr>
            <w:tcW w:w="854" w:type="dxa"/>
            <w:vAlign w:val="center"/>
          </w:tcPr>
          <w:p w14:paraId="145D5087" w14:textId="77777777" w:rsidR="00CC4A04" w:rsidRDefault="00CC4A04" w:rsidP="00F40289">
            <w:pPr>
              <w:spacing w:after="0" w:line="240" w:lineRule="auto"/>
              <w:ind w:left="-57" w:right="-57"/>
              <w:jc w:val="center"/>
              <w:rPr>
                <w:sz w:val="24"/>
                <w:szCs w:val="24"/>
              </w:rPr>
            </w:pPr>
            <w:r>
              <w:rPr>
                <w:kern w:val="24"/>
                <w:sz w:val="24"/>
                <w:szCs w:val="24"/>
              </w:rPr>
              <w:t>8.80</w:t>
            </w:r>
          </w:p>
        </w:tc>
        <w:tc>
          <w:tcPr>
            <w:tcW w:w="865" w:type="dxa"/>
            <w:vAlign w:val="center"/>
          </w:tcPr>
          <w:p w14:paraId="5AE702DD" w14:textId="77777777" w:rsidR="00CC4A04" w:rsidRDefault="00CC4A04" w:rsidP="00F40289">
            <w:pPr>
              <w:spacing w:after="0" w:line="240" w:lineRule="auto"/>
              <w:ind w:left="-57" w:right="-57"/>
              <w:jc w:val="center"/>
              <w:rPr>
                <w:sz w:val="24"/>
                <w:szCs w:val="24"/>
              </w:rPr>
            </w:pPr>
            <w:r>
              <w:rPr>
                <w:kern w:val="24"/>
                <w:sz w:val="24"/>
                <w:szCs w:val="24"/>
              </w:rPr>
              <w:t>5.29</w:t>
            </w:r>
          </w:p>
        </w:tc>
        <w:tc>
          <w:tcPr>
            <w:tcW w:w="865" w:type="dxa"/>
            <w:vAlign w:val="center"/>
          </w:tcPr>
          <w:p w14:paraId="6B65BE7C" w14:textId="77777777" w:rsidR="00CC4A04" w:rsidRDefault="00CC4A04" w:rsidP="00F40289">
            <w:pPr>
              <w:spacing w:after="0" w:line="240" w:lineRule="auto"/>
              <w:ind w:left="-57" w:right="-57"/>
              <w:jc w:val="center"/>
              <w:rPr>
                <w:sz w:val="24"/>
                <w:szCs w:val="24"/>
              </w:rPr>
            </w:pPr>
            <w:r>
              <w:rPr>
                <w:kern w:val="24"/>
                <w:sz w:val="24"/>
                <w:szCs w:val="24"/>
              </w:rPr>
              <w:t>5.48</w:t>
            </w:r>
          </w:p>
        </w:tc>
        <w:tc>
          <w:tcPr>
            <w:tcW w:w="898" w:type="dxa"/>
            <w:vAlign w:val="center"/>
          </w:tcPr>
          <w:p w14:paraId="394991F5" w14:textId="77777777" w:rsidR="00CC4A04" w:rsidRDefault="00CC4A04" w:rsidP="00F40289">
            <w:pPr>
              <w:spacing w:after="0" w:line="240" w:lineRule="auto"/>
              <w:ind w:left="-57" w:right="-57"/>
              <w:jc w:val="center"/>
              <w:rPr>
                <w:sz w:val="24"/>
                <w:szCs w:val="24"/>
              </w:rPr>
            </w:pPr>
            <w:r>
              <w:rPr>
                <w:kern w:val="24"/>
                <w:sz w:val="24"/>
                <w:szCs w:val="24"/>
              </w:rPr>
              <w:t>5.00</w:t>
            </w:r>
          </w:p>
        </w:tc>
        <w:tc>
          <w:tcPr>
            <w:tcW w:w="898" w:type="dxa"/>
            <w:vAlign w:val="center"/>
          </w:tcPr>
          <w:p w14:paraId="56714808" w14:textId="77777777" w:rsidR="00CC4A04" w:rsidRDefault="00CC4A04" w:rsidP="00F40289">
            <w:pPr>
              <w:spacing w:after="0" w:line="240" w:lineRule="auto"/>
              <w:ind w:left="-57" w:right="-57"/>
              <w:jc w:val="center"/>
              <w:rPr>
                <w:sz w:val="24"/>
                <w:szCs w:val="24"/>
              </w:rPr>
            </w:pPr>
            <w:r>
              <w:rPr>
                <w:kern w:val="24"/>
                <w:sz w:val="24"/>
                <w:szCs w:val="24"/>
              </w:rPr>
              <w:t>5.00</w:t>
            </w:r>
          </w:p>
        </w:tc>
        <w:tc>
          <w:tcPr>
            <w:tcW w:w="898" w:type="dxa"/>
            <w:vAlign w:val="center"/>
          </w:tcPr>
          <w:p w14:paraId="52E5478D" w14:textId="77777777" w:rsidR="00CC4A04" w:rsidRDefault="00CC4A04" w:rsidP="00F40289">
            <w:pPr>
              <w:spacing w:after="0" w:line="240" w:lineRule="auto"/>
              <w:ind w:left="-57" w:right="-57"/>
              <w:jc w:val="center"/>
              <w:rPr>
                <w:sz w:val="24"/>
                <w:szCs w:val="24"/>
              </w:rPr>
            </w:pPr>
            <w:r>
              <w:rPr>
                <w:kern w:val="24"/>
                <w:sz w:val="24"/>
                <w:szCs w:val="24"/>
              </w:rPr>
              <w:t>2.50</w:t>
            </w:r>
          </w:p>
        </w:tc>
        <w:tc>
          <w:tcPr>
            <w:tcW w:w="898" w:type="dxa"/>
            <w:vAlign w:val="center"/>
          </w:tcPr>
          <w:p w14:paraId="40F6D499" w14:textId="77777777" w:rsidR="00CC4A04" w:rsidRDefault="00CC4A04" w:rsidP="00F40289">
            <w:pPr>
              <w:spacing w:after="0" w:line="240" w:lineRule="auto"/>
              <w:ind w:left="-57" w:right="-57"/>
              <w:jc w:val="center"/>
              <w:rPr>
                <w:sz w:val="24"/>
                <w:szCs w:val="24"/>
              </w:rPr>
            </w:pPr>
            <w:r>
              <w:rPr>
                <w:kern w:val="24"/>
                <w:sz w:val="24"/>
                <w:szCs w:val="24"/>
              </w:rPr>
              <w:t>3.00</w:t>
            </w:r>
          </w:p>
        </w:tc>
      </w:tr>
      <w:tr w:rsidR="00CC4A04" w14:paraId="46A6E640" w14:textId="77777777" w:rsidTr="00F40289">
        <w:trPr>
          <w:trHeight w:val="20"/>
          <w:jc w:val="center"/>
        </w:trPr>
        <w:tc>
          <w:tcPr>
            <w:tcW w:w="583" w:type="dxa"/>
          </w:tcPr>
          <w:p w14:paraId="2F1C1E3A" w14:textId="77777777" w:rsidR="00CC4A04" w:rsidRDefault="00CC4A04" w:rsidP="00F40289">
            <w:pPr>
              <w:spacing w:after="0" w:line="240" w:lineRule="auto"/>
              <w:ind w:left="-57" w:right="-57"/>
              <w:jc w:val="center"/>
            </w:pPr>
            <w:r>
              <w:rPr>
                <w:sz w:val="24"/>
                <w:szCs w:val="24"/>
                <w:lang w:eastAsia="en-IN"/>
              </w:rPr>
              <w:t>4</w:t>
            </w:r>
          </w:p>
        </w:tc>
        <w:tc>
          <w:tcPr>
            <w:tcW w:w="2809" w:type="dxa"/>
          </w:tcPr>
          <w:p w14:paraId="64C0613F" w14:textId="77777777" w:rsidR="00CC4A04" w:rsidRDefault="00CC4A04" w:rsidP="00F40289">
            <w:pPr>
              <w:spacing w:after="0" w:line="240" w:lineRule="auto"/>
              <w:ind w:left="-57" w:right="-57"/>
            </w:pPr>
            <w:r>
              <w:rPr>
                <w:sz w:val="24"/>
                <w:szCs w:val="24"/>
                <w:lang w:eastAsia="en-IN"/>
              </w:rPr>
              <w:t>Pegging and pod formation</w:t>
            </w:r>
          </w:p>
        </w:tc>
        <w:tc>
          <w:tcPr>
            <w:tcW w:w="917" w:type="dxa"/>
            <w:vAlign w:val="center"/>
          </w:tcPr>
          <w:p w14:paraId="435FA758" w14:textId="77777777" w:rsidR="00CC4A04" w:rsidRDefault="00CC4A04" w:rsidP="00F40289">
            <w:pPr>
              <w:spacing w:after="0" w:line="240" w:lineRule="auto"/>
              <w:ind w:left="-57" w:right="-57"/>
              <w:jc w:val="center"/>
              <w:rPr>
                <w:sz w:val="24"/>
                <w:szCs w:val="24"/>
              </w:rPr>
            </w:pPr>
            <w:r>
              <w:rPr>
                <w:kern w:val="24"/>
                <w:sz w:val="24"/>
                <w:szCs w:val="24"/>
              </w:rPr>
              <w:t>19.91</w:t>
            </w:r>
          </w:p>
        </w:tc>
        <w:tc>
          <w:tcPr>
            <w:tcW w:w="898" w:type="dxa"/>
            <w:vAlign w:val="center"/>
          </w:tcPr>
          <w:p w14:paraId="47A3C5AB" w14:textId="77777777" w:rsidR="00CC4A04" w:rsidRDefault="00CC4A04" w:rsidP="00F40289">
            <w:pPr>
              <w:spacing w:after="0" w:line="240" w:lineRule="auto"/>
              <w:ind w:left="-57" w:right="-57"/>
              <w:jc w:val="center"/>
              <w:rPr>
                <w:sz w:val="24"/>
                <w:szCs w:val="24"/>
              </w:rPr>
            </w:pPr>
            <w:r>
              <w:rPr>
                <w:kern w:val="24"/>
                <w:sz w:val="24"/>
                <w:szCs w:val="24"/>
              </w:rPr>
              <w:t>10.50</w:t>
            </w:r>
          </w:p>
        </w:tc>
        <w:tc>
          <w:tcPr>
            <w:tcW w:w="898" w:type="dxa"/>
            <w:vAlign w:val="center"/>
          </w:tcPr>
          <w:p w14:paraId="70E2FDC5" w14:textId="77777777" w:rsidR="00CC4A04" w:rsidRDefault="00CC4A04" w:rsidP="00F40289">
            <w:pPr>
              <w:spacing w:after="0" w:line="240" w:lineRule="auto"/>
              <w:ind w:left="-57" w:right="-57"/>
              <w:jc w:val="center"/>
              <w:rPr>
                <w:sz w:val="24"/>
                <w:szCs w:val="24"/>
              </w:rPr>
            </w:pPr>
            <w:r>
              <w:rPr>
                <w:kern w:val="24"/>
                <w:sz w:val="24"/>
                <w:szCs w:val="24"/>
              </w:rPr>
              <w:t>17.60</w:t>
            </w:r>
          </w:p>
        </w:tc>
        <w:tc>
          <w:tcPr>
            <w:tcW w:w="897" w:type="dxa"/>
            <w:vAlign w:val="center"/>
          </w:tcPr>
          <w:p w14:paraId="4F2E67CD" w14:textId="77777777" w:rsidR="00CC4A04" w:rsidRDefault="00CC4A04" w:rsidP="00F40289">
            <w:pPr>
              <w:spacing w:after="0" w:line="240" w:lineRule="auto"/>
              <w:ind w:left="-57" w:right="-57"/>
              <w:jc w:val="center"/>
              <w:rPr>
                <w:sz w:val="24"/>
                <w:szCs w:val="24"/>
              </w:rPr>
            </w:pPr>
            <w:r>
              <w:rPr>
                <w:kern w:val="24"/>
                <w:sz w:val="24"/>
                <w:szCs w:val="24"/>
              </w:rPr>
              <w:t>7.56</w:t>
            </w:r>
          </w:p>
        </w:tc>
        <w:tc>
          <w:tcPr>
            <w:tcW w:w="898" w:type="dxa"/>
            <w:vAlign w:val="center"/>
          </w:tcPr>
          <w:p w14:paraId="4250F96A" w14:textId="77777777" w:rsidR="00CC4A04" w:rsidRDefault="00CC4A04" w:rsidP="00F40289">
            <w:pPr>
              <w:spacing w:after="0" w:line="240" w:lineRule="auto"/>
              <w:ind w:left="-57" w:right="-57"/>
              <w:jc w:val="center"/>
              <w:rPr>
                <w:sz w:val="24"/>
                <w:szCs w:val="24"/>
              </w:rPr>
            </w:pPr>
            <w:r>
              <w:rPr>
                <w:kern w:val="24"/>
                <w:sz w:val="24"/>
                <w:szCs w:val="24"/>
              </w:rPr>
              <w:t>17.04</w:t>
            </w:r>
          </w:p>
        </w:tc>
        <w:tc>
          <w:tcPr>
            <w:tcW w:w="854" w:type="dxa"/>
            <w:vAlign w:val="center"/>
          </w:tcPr>
          <w:p w14:paraId="377D3E76" w14:textId="77777777" w:rsidR="00CC4A04" w:rsidRDefault="00CC4A04" w:rsidP="00F40289">
            <w:pPr>
              <w:spacing w:after="0" w:line="240" w:lineRule="auto"/>
              <w:ind w:left="-57" w:right="-57"/>
              <w:jc w:val="center"/>
              <w:rPr>
                <w:sz w:val="24"/>
                <w:szCs w:val="24"/>
              </w:rPr>
            </w:pPr>
            <w:r>
              <w:rPr>
                <w:kern w:val="24"/>
                <w:sz w:val="24"/>
                <w:szCs w:val="24"/>
              </w:rPr>
              <w:t>4.00</w:t>
            </w:r>
          </w:p>
        </w:tc>
        <w:tc>
          <w:tcPr>
            <w:tcW w:w="865" w:type="dxa"/>
            <w:vAlign w:val="center"/>
          </w:tcPr>
          <w:p w14:paraId="5AD1FE5F" w14:textId="77777777" w:rsidR="00CC4A04" w:rsidRDefault="00CC4A04" w:rsidP="00F40289">
            <w:pPr>
              <w:spacing w:after="0" w:line="240" w:lineRule="auto"/>
              <w:ind w:left="-57" w:right="-57"/>
              <w:jc w:val="center"/>
              <w:rPr>
                <w:sz w:val="24"/>
                <w:szCs w:val="24"/>
              </w:rPr>
            </w:pPr>
            <w:r>
              <w:rPr>
                <w:kern w:val="24"/>
                <w:sz w:val="24"/>
                <w:szCs w:val="24"/>
              </w:rPr>
              <w:t>7.20</w:t>
            </w:r>
          </w:p>
        </w:tc>
        <w:tc>
          <w:tcPr>
            <w:tcW w:w="865" w:type="dxa"/>
            <w:vAlign w:val="center"/>
          </w:tcPr>
          <w:p w14:paraId="4518639E" w14:textId="77777777" w:rsidR="00CC4A04" w:rsidRDefault="00CC4A04" w:rsidP="00F40289">
            <w:pPr>
              <w:spacing w:after="0" w:line="240" w:lineRule="auto"/>
              <w:ind w:left="-57" w:right="-57"/>
              <w:jc w:val="center"/>
              <w:rPr>
                <w:sz w:val="24"/>
                <w:szCs w:val="24"/>
              </w:rPr>
            </w:pPr>
            <w:r>
              <w:rPr>
                <w:kern w:val="24"/>
                <w:sz w:val="24"/>
                <w:szCs w:val="24"/>
              </w:rPr>
              <w:t>2.00</w:t>
            </w:r>
          </w:p>
        </w:tc>
        <w:tc>
          <w:tcPr>
            <w:tcW w:w="898" w:type="dxa"/>
            <w:vAlign w:val="center"/>
          </w:tcPr>
          <w:p w14:paraId="53B28DD2" w14:textId="77777777" w:rsidR="00CC4A04" w:rsidRDefault="00CC4A04" w:rsidP="00F40289">
            <w:pPr>
              <w:spacing w:after="0" w:line="240" w:lineRule="auto"/>
              <w:ind w:left="-57" w:right="-57"/>
              <w:jc w:val="center"/>
              <w:rPr>
                <w:sz w:val="24"/>
                <w:szCs w:val="24"/>
              </w:rPr>
            </w:pPr>
            <w:r>
              <w:rPr>
                <w:kern w:val="24"/>
                <w:sz w:val="24"/>
                <w:szCs w:val="24"/>
              </w:rPr>
              <w:t>15.75</w:t>
            </w:r>
          </w:p>
        </w:tc>
        <w:tc>
          <w:tcPr>
            <w:tcW w:w="898" w:type="dxa"/>
            <w:vAlign w:val="center"/>
          </w:tcPr>
          <w:p w14:paraId="03F7A0F0" w14:textId="77777777" w:rsidR="00CC4A04" w:rsidRDefault="00CC4A04" w:rsidP="00F40289">
            <w:pPr>
              <w:spacing w:after="0" w:line="240" w:lineRule="auto"/>
              <w:ind w:left="-57" w:right="-57"/>
              <w:jc w:val="center"/>
              <w:rPr>
                <w:sz w:val="24"/>
                <w:szCs w:val="24"/>
              </w:rPr>
            </w:pPr>
            <w:r>
              <w:rPr>
                <w:kern w:val="24"/>
                <w:sz w:val="24"/>
                <w:szCs w:val="24"/>
              </w:rPr>
              <w:t>9.80</w:t>
            </w:r>
          </w:p>
        </w:tc>
        <w:tc>
          <w:tcPr>
            <w:tcW w:w="898" w:type="dxa"/>
            <w:vAlign w:val="center"/>
          </w:tcPr>
          <w:p w14:paraId="4DE5BD07" w14:textId="77777777" w:rsidR="00CC4A04" w:rsidRDefault="00CC4A04" w:rsidP="00F40289">
            <w:pPr>
              <w:spacing w:after="0" w:line="240" w:lineRule="auto"/>
              <w:ind w:left="-57" w:right="-57"/>
              <w:jc w:val="center"/>
              <w:rPr>
                <w:sz w:val="24"/>
                <w:szCs w:val="24"/>
              </w:rPr>
            </w:pPr>
            <w:r>
              <w:rPr>
                <w:kern w:val="24"/>
                <w:sz w:val="24"/>
                <w:szCs w:val="24"/>
              </w:rPr>
              <w:t>12.50</w:t>
            </w:r>
          </w:p>
        </w:tc>
        <w:tc>
          <w:tcPr>
            <w:tcW w:w="898" w:type="dxa"/>
            <w:vAlign w:val="center"/>
          </w:tcPr>
          <w:p w14:paraId="019184F9" w14:textId="77777777" w:rsidR="00CC4A04" w:rsidRDefault="00CC4A04" w:rsidP="00F40289">
            <w:pPr>
              <w:spacing w:after="0" w:line="240" w:lineRule="auto"/>
              <w:ind w:left="-57" w:right="-57"/>
              <w:jc w:val="center"/>
              <w:rPr>
                <w:sz w:val="24"/>
                <w:szCs w:val="24"/>
              </w:rPr>
            </w:pPr>
            <w:r>
              <w:rPr>
                <w:kern w:val="24"/>
                <w:sz w:val="24"/>
                <w:szCs w:val="24"/>
              </w:rPr>
              <w:t>7.50</w:t>
            </w:r>
          </w:p>
        </w:tc>
      </w:tr>
      <w:tr w:rsidR="00CC4A04" w14:paraId="6C06EE51" w14:textId="77777777" w:rsidTr="00F40289">
        <w:trPr>
          <w:trHeight w:val="20"/>
          <w:jc w:val="center"/>
        </w:trPr>
        <w:tc>
          <w:tcPr>
            <w:tcW w:w="583" w:type="dxa"/>
          </w:tcPr>
          <w:p w14:paraId="0BDBFC06" w14:textId="77777777" w:rsidR="00CC4A04" w:rsidRDefault="00CC4A04" w:rsidP="00F40289">
            <w:pPr>
              <w:spacing w:after="0" w:line="240" w:lineRule="auto"/>
              <w:ind w:left="-57" w:right="-57"/>
              <w:jc w:val="center"/>
            </w:pPr>
            <w:r>
              <w:rPr>
                <w:sz w:val="24"/>
                <w:szCs w:val="24"/>
                <w:lang w:eastAsia="en-IN"/>
              </w:rPr>
              <w:t>5</w:t>
            </w:r>
          </w:p>
        </w:tc>
        <w:tc>
          <w:tcPr>
            <w:tcW w:w="2809" w:type="dxa"/>
          </w:tcPr>
          <w:p w14:paraId="116017CC" w14:textId="77777777" w:rsidR="00CC4A04" w:rsidRDefault="00CC4A04" w:rsidP="00F40289">
            <w:pPr>
              <w:spacing w:after="0" w:line="240" w:lineRule="auto"/>
              <w:ind w:left="-57" w:right="-57"/>
            </w:pPr>
            <w:r>
              <w:rPr>
                <w:sz w:val="24"/>
                <w:szCs w:val="24"/>
                <w:lang w:eastAsia="en-IN"/>
              </w:rPr>
              <w:t>Pod filling</w:t>
            </w:r>
          </w:p>
        </w:tc>
        <w:tc>
          <w:tcPr>
            <w:tcW w:w="917" w:type="dxa"/>
            <w:vAlign w:val="center"/>
          </w:tcPr>
          <w:p w14:paraId="2E7DA7A1" w14:textId="77777777" w:rsidR="00CC4A04" w:rsidRDefault="00CC4A04" w:rsidP="00F40289">
            <w:pPr>
              <w:spacing w:after="0" w:line="240" w:lineRule="auto"/>
              <w:ind w:left="-57" w:right="-57"/>
              <w:jc w:val="center"/>
              <w:rPr>
                <w:sz w:val="24"/>
                <w:szCs w:val="24"/>
              </w:rPr>
            </w:pPr>
            <w:r>
              <w:rPr>
                <w:kern w:val="24"/>
                <w:sz w:val="24"/>
                <w:szCs w:val="24"/>
              </w:rPr>
              <w:t>18.68</w:t>
            </w:r>
          </w:p>
        </w:tc>
        <w:tc>
          <w:tcPr>
            <w:tcW w:w="898" w:type="dxa"/>
            <w:vAlign w:val="center"/>
          </w:tcPr>
          <w:p w14:paraId="2594A002" w14:textId="77777777" w:rsidR="00CC4A04" w:rsidRDefault="00CC4A04" w:rsidP="00F40289">
            <w:pPr>
              <w:spacing w:after="0" w:line="240" w:lineRule="auto"/>
              <w:ind w:left="-57" w:right="-57"/>
              <w:jc w:val="center"/>
              <w:rPr>
                <w:sz w:val="24"/>
                <w:szCs w:val="24"/>
              </w:rPr>
            </w:pPr>
            <w:r>
              <w:rPr>
                <w:kern w:val="24"/>
                <w:sz w:val="24"/>
                <w:szCs w:val="24"/>
              </w:rPr>
              <w:t>8.50</w:t>
            </w:r>
          </w:p>
        </w:tc>
        <w:tc>
          <w:tcPr>
            <w:tcW w:w="898" w:type="dxa"/>
            <w:vAlign w:val="center"/>
          </w:tcPr>
          <w:p w14:paraId="51CB425E" w14:textId="77777777" w:rsidR="00CC4A04" w:rsidRDefault="00CC4A04" w:rsidP="00F40289">
            <w:pPr>
              <w:spacing w:after="0" w:line="240" w:lineRule="auto"/>
              <w:ind w:left="-57" w:right="-57"/>
              <w:jc w:val="center"/>
              <w:rPr>
                <w:sz w:val="24"/>
                <w:szCs w:val="24"/>
              </w:rPr>
            </w:pPr>
            <w:r>
              <w:rPr>
                <w:kern w:val="24"/>
                <w:sz w:val="24"/>
                <w:szCs w:val="24"/>
              </w:rPr>
              <w:t>15.67</w:t>
            </w:r>
          </w:p>
        </w:tc>
        <w:tc>
          <w:tcPr>
            <w:tcW w:w="897" w:type="dxa"/>
            <w:vAlign w:val="center"/>
          </w:tcPr>
          <w:p w14:paraId="7DBE0196" w14:textId="77777777" w:rsidR="00CC4A04" w:rsidRDefault="00CC4A04" w:rsidP="00F40289">
            <w:pPr>
              <w:spacing w:after="0" w:line="240" w:lineRule="auto"/>
              <w:ind w:left="-57" w:right="-57"/>
              <w:jc w:val="center"/>
              <w:rPr>
                <w:sz w:val="24"/>
                <w:szCs w:val="24"/>
              </w:rPr>
            </w:pPr>
            <w:r>
              <w:rPr>
                <w:kern w:val="24"/>
                <w:sz w:val="24"/>
                <w:szCs w:val="24"/>
              </w:rPr>
              <w:t>5.60</w:t>
            </w:r>
          </w:p>
        </w:tc>
        <w:tc>
          <w:tcPr>
            <w:tcW w:w="898" w:type="dxa"/>
            <w:vAlign w:val="center"/>
          </w:tcPr>
          <w:p w14:paraId="7D4FD7D7" w14:textId="77777777" w:rsidR="00CC4A04" w:rsidRDefault="00CC4A04" w:rsidP="00F40289">
            <w:pPr>
              <w:spacing w:after="0" w:line="240" w:lineRule="auto"/>
              <w:ind w:left="-57" w:right="-57"/>
              <w:jc w:val="center"/>
              <w:rPr>
                <w:sz w:val="24"/>
                <w:szCs w:val="24"/>
              </w:rPr>
            </w:pPr>
            <w:r>
              <w:rPr>
                <w:kern w:val="24"/>
                <w:sz w:val="24"/>
                <w:szCs w:val="24"/>
              </w:rPr>
              <w:t>16.10</w:t>
            </w:r>
          </w:p>
        </w:tc>
        <w:tc>
          <w:tcPr>
            <w:tcW w:w="854" w:type="dxa"/>
            <w:vAlign w:val="center"/>
          </w:tcPr>
          <w:p w14:paraId="7B185926" w14:textId="77777777" w:rsidR="00CC4A04" w:rsidRDefault="00CC4A04" w:rsidP="00F40289">
            <w:pPr>
              <w:spacing w:after="0" w:line="240" w:lineRule="auto"/>
              <w:ind w:left="-57" w:right="-57"/>
              <w:jc w:val="center"/>
              <w:rPr>
                <w:sz w:val="24"/>
                <w:szCs w:val="24"/>
              </w:rPr>
            </w:pPr>
            <w:r>
              <w:rPr>
                <w:kern w:val="24"/>
                <w:sz w:val="24"/>
                <w:szCs w:val="24"/>
              </w:rPr>
              <w:t>1.00</w:t>
            </w:r>
          </w:p>
        </w:tc>
        <w:tc>
          <w:tcPr>
            <w:tcW w:w="865" w:type="dxa"/>
            <w:vAlign w:val="center"/>
          </w:tcPr>
          <w:p w14:paraId="7021055B" w14:textId="77777777" w:rsidR="00CC4A04" w:rsidRDefault="00CC4A04" w:rsidP="00F40289">
            <w:pPr>
              <w:spacing w:after="0" w:line="240" w:lineRule="auto"/>
              <w:ind w:left="-57" w:right="-57"/>
              <w:jc w:val="center"/>
              <w:rPr>
                <w:sz w:val="24"/>
                <w:szCs w:val="24"/>
              </w:rPr>
            </w:pPr>
            <w:r>
              <w:rPr>
                <w:kern w:val="24"/>
                <w:sz w:val="24"/>
                <w:szCs w:val="24"/>
              </w:rPr>
              <w:t>3.00</w:t>
            </w:r>
          </w:p>
        </w:tc>
        <w:tc>
          <w:tcPr>
            <w:tcW w:w="865" w:type="dxa"/>
            <w:vAlign w:val="center"/>
          </w:tcPr>
          <w:p w14:paraId="3DD76C52" w14:textId="77777777" w:rsidR="00CC4A04" w:rsidRDefault="00CC4A04" w:rsidP="00F40289">
            <w:pPr>
              <w:spacing w:after="0" w:line="240" w:lineRule="auto"/>
              <w:ind w:left="-57" w:right="-57"/>
              <w:jc w:val="center"/>
              <w:rPr>
                <w:sz w:val="24"/>
                <w:szCs w:val="24"/>
              </w:rPr>
            </w:pPr>
            <w:r>
              <w:rPr>
                <w:sz w:val="24"/>
                <w:szCs w:val="24"/>
              </w:rPr>
              <w:t>-</w:t>
            </w:r>
          </w:p>
        </w:tc>
        <w:tc>
          <w:tcPr>
            <w:tcW w:w="898" w:type="dxa"/>
            <w:vAlign w:val="center"/>
          </w:tcPr>
          <w:p w14:paraId="0C634DCC" w14:textId="77777777" w:rsidR="00CC4A04" w:rsidRDefault="00CC4A04" w:rsidP="00F40289">
            <w:pPr>
              <w:spacing w:after="0" w:line="240" w:lineRule="auto"/>
              <w:ind w:left="-57" w:right="-57"/>
              <w:jc w:val="center"/>
              <w:rPr>
                <w:sz w:val="24"/>
                <w:szCs w:val="24"/>
              </w:rPr>
            </w:pPr>
            <w:r>
              <w:rPr>
                <w:kern w:val="24"/>
                <w:sz w:val="24"/>
                <w:szCs w:val="24"/>
              </w:rPr>
              <w:t>24.20</w:t>
            </w:r>
          </w:p>
        </w:tc>
        <w:tc>
          <w:tcPr>
            <w:tcW w:w="898" w:type="dxa"/>
            <w:vAlign w:val="center"/>
          </w:tcPr>
          <w:p w14:paraId="58AC53F0" w14:textId="77777777" w:rsidR="00CC4A04" w:rsidRDefault="00CC4A04" w:rsidP="00F40289">
            <w:pPr>
              <w:spacing w:after="0" w:line="240" w:lineRule="auto"/>
              <w:ind w:left="-57" w:right="-57"/>
              <w:jc w:val="center"/>
              <w:rPr>
                <w:sz w:val="24"/>
                <w:szCs w:val="24"/>
              </w:rPr>
            </w:pPr>
            <w:r>
              <w:rPr>
                <w:kern w:val="24"/>
                <w:sz w:val="24"/>
                <w:szCs w:val="24"/>
              </w:rPr>
              <w:t>12.70</w:t>
            </w:r>
          </w:p>
        </w:tc>
        <w:tc>
          <w:tcPr>
            <w:tcW w:w="898" w:type="dxa"/>
            <w:vAlign w:val="center"/>
          </w:tcPr>
          <w:p w14:paraId="661D0D4E" w14:textId="77777777" w:rsidR="00CC4A04" w:rsidRDefault="00CC4A04" w:rsidP="00F40289">
            <w:pPr>
              <w:spacing w:after="0" w:line="240" w:lineRule="auto"/>
              <w:ind w:left="-57" w:right="-57"/>
              <w:jc w:val="center"/>
              <w:rPr>
                <w:sz w:val="24"/>
                <w:szCs w:val="24"/>
              </w:rPr>
            </w:pPr>
            <w:r>
              <w:rPr>
                <w:kern w:val="24"/>
                <w:sz w:val="24"/>
                <w:szCs w:val="24"/>
              </w:rPr>
              <w:t>14.65</w:t>
            </w:r>
          </w:p>
        </w:tc>
        <w:tc>
          <w:tcPr>
            <w:tcW w:w="898" w:type="dxa"/>
            <w:vAlign w:val="center"/>
          </w:tcPr>
          <w:p w14:paraId="0394517E" w14:textId="77777777" w:rsidR="00CC4A04" w:rsidRDefault="00CC4A04" w:rsidP="00F40289">
            <w:pPr>
              <w:spacing w:after="0" w:line="240" w:lineRule="auto"/>
              <w:ind w:left="-57" w:right="-57"/>
              <w:jc w:val="center"/>
              <w:rPr>
                <w:sz w:val="24"/>
                <w:szCs w:val="24"/>
              </w:rPr>
            </w:pPr>
            <w:r>
              <w:rPr>
                <w:kern w:val="24"/>
                <w:sz w:val="24"/>
                <w:szCs w:val="24"/>
              </w:rPr>
              <w:t>9.65</w:t>
            </w:r>
          </w:p>
        </w:tc>
      </w:tr>
      <w:tr w:rsidR="00CC4A04" w14:paraId="2B543620" w14:textId="77777777" w:rsidTr="00F40289">
        <w:trPr>
          <w:trHeight w:val="20"/>
          <w:jc w:val="center"/>
        </w:trPr>
        <w:tc>
          <w:tcPr>
            <w:tcW w:w="583" w:type="dxa"/>
          </w:tcPr>
          <w:p w14:paraId="60F18552" w14:textId="77777777" w:rsidR="00CC4A04" w:rsidRDefault="00CC4A04" w:rsidP="00F40289">
            <w:pPr>
              <w:spacing w:after="0" w:line="240" w:lineRule="auto"/>
              <w:ind w:left="-57" w:right="-57"/>
              <w:jc w:val="center"/>
            </w:pPr>
            <w:r>
              <w:rPr>
                <w:sz w:val="24"/>
                <w:szCs w:val="24"/>
                <w:lang w:eastAsia="en-IN"/>
              </w:rPr>
              <w:t>6</w:t>
            </w:r>
          </w:p>
        </w:tc>
        <w:tc>
          <w:tcPr>
            <w:tcW w:w="2809" w:type="dxa"/>
          </w:tcPr>
          <w:p w14:paraId="2C948A35" w14:textId="77777777" w:rsidR="00CC4A04" w:rsidRDefault="00CC4A04" w:rsidP="00F40289">
            <w:pPr>
              <w:spacing w:after="0" w:line="240" w:lineRule="auto"/>
              <w:ind w:left="-57" w:right="-57"/>
            </w:pPr>
            <w:r>
              <w:rPr>
                <w:sz w:val="24"/>
                <w:szCs w:val="24"/>
                <w:lang w:eastAsia="en-IN"/>
              </w:rPr>
              <w:t>Maturity</w:t>
            </w:r>
          </w:p>
        </w:tc>
        <w:tc>
          <w:tcPr>
            <w:tcW w:w="917" w:type="dxa"/>
            <w:vAlign w:val="center"/>
          </w:tcPr>
          <w:p w14:paraId="5986F0EA" w14:textId="77777777" w:rsidR="00CC4A04" w:rsidRDefault="00CC4A04" w:rsidP="00F40289">
            <w:pPr>
              <w:spacing w:after="0" w:line="240" w:lineRule="auto"/>
              <w:ind w:left="-57" w:right="-57"/>
              <w:jc w:val="center"/>
              <w:rPr>
                <w:sz w:val="24"/>
                <w:szCs w:val="24"/>
              </w:rPr>
            </w:pPr>
            <w:r>
              <w:rPr>
                <w:kern w:val="24"/>
                <w:sz w:val="24"/>
                <w:szCs w:val="24"/>
              </w:rPr>
              <w:t>12.57</w:t>
            </w:r>
          </w:p>
        </w:tc>
        <w:tc>
          <w:tcPr>
            <w:tcW w:w="898" w:type="dxa"/>
            <w:vAlign w:val="center"/>
          </w:tcPr>
          <w:p w14:paraId="28D51CCC" w14:textId="77777777" w:rsidR="00CC4A04" w:rsidRDefault="00CC4A04" w:rsidP="00F40289">
            <w:pPr>
              <w:spacing w:after="0" w:line="240" w:lineRule="auto"/>
              <w:ind w:left="-57" w:right="-57"/>
              <w:jc w:val="center"/>
              <w:rPr>
                <w:sz w:val="24"/>
                <w:szCs w:val="24"/>
              </w:rPr>
            </w:pPr>
            <w:r>
              <w:rPr>
                <w:kern w:val="24"/>
                <w:sz w:val="24"/>
                <w:szCs w:val="24"/>
              </w:rPr>
              <w:t>4.57</w:t>
            </w:r>
          </w:p>
        </w:tc>
        <w:tc>
          <w:tcPr>
            <w:tcW w:w="898" w:type="dxa"/>
            <w:vAlign w:val="center"/>
          </w:tcPr>
          <w:p w14:paraId="12BE8525" w14:textId="77777777" w:rsidR="00CC4A04" w:rsidRDefault="00CC4A04" w:rsidP="00F40289">
            <w:pPr>
              <w:spacing w:after="0" w:line="240" w:lineRule="auto"/>
              <w:ind w:left="-57" w:right="-57"/>
              <w:jc w:val="center"/>
              <w:rPr>
                <w:sz w:val="24"/>
                <w:szCs w:val="24"/>
              </w:rPr>
            </w:pPr>
            <w:r>
              <w:rPr>
                <w:kern w:val="24"/>
                <w:sz w:val="24"/>
                <w:szCs w:val="24"/>
              </w:rPr>
              <w:t>8.10</w:t>
            </w:r>
          </w:p>
        </w:tc>
        <w:tc>
          <w:tcPr>
            <w:tcW w:w="897" w:type="dxa"/>
            <w:vAlign w:val="center"/>
          </w:tcPr>
          <w:p w14:paraId="32069769" w14:textId="77777777" w:rsidR="00CC4A04" w:rsidRDefault="00CC4A04" w:rsidP="00F40289">
            <w:pPr>
              <w:spacing w:after="0" w:line="240" w:lineRule="auto"/>
              <w:ind w:left="-57" w:right="-57"/>
              <w:jc w:val="center"/>
              <w:rPr>
                <w:sz w:val="24"/>
                <w:szCs w:val="24"/>
              </w:rPr>
            </w:pPr>
            <w:r>
              <w:rPr>
                <w:kern w:val="24"/>
                <w:sz w:val="24"/>
                <w:szCs w:val="24"/>
              </w:rPr>
              <w:t>1.58</w:t>
            </w:r>
          </w:p>
        </w:tc>
        <w:tc>
          <w:tcPr>
            <w:tcW w:w="898" w:type="dxa"/>
            <w:vAlign w:val="center"/>
          </w:tcPr>
          <w:p w14:paraId="41EB6F1C" w14:textId="77777777" w:rsidR="00CC4A04" w:rsidRDefault="00CC4A04" w:rsidP="00F40289">
            <w:pPr>
              <w:spacing w:after="0" w:line="240" w:lineRule="auto"/>
              <w:ind w:left="-57" w:right="-57"/>
              <w:jc w:val="center"/>
              <w:rPr>
                <w:sz w:val="24"/>
                <w:szCs w:val="24"/>
              </w:rPr>
            </w:pPr>
            <w:r>
              <w:rPr>
                <w:kern w:val="24"/>
                <w:sz w:val="24"/>
                <w:szCs w:val="24"/>
              </w:rPr>
              <w:t>2.00</w:t>
            </w:r>
          </w:p>
        </w:tc>
        <w:tc>
          <w:tcPr>
            <w:tcW w:w="854" w:type="dxa"/>
            <w:vAlign w:val="center"/>
          </w:tcPr>
          <w:p w14:paraId="00126875" w14:textId="77777777" w:rsidR="00CC4A04" w:rsidRDefault="00CC4A04" w:rsidP="00F40289">
            <w:pPr>
              <w:spacing w:after="0" w:line="240" w:lineRule="auto"/>
              <w:ind w:left="-57" w:right="-57"/>
              <w:jc w:val="center"/>
              <w:rPr>
                <w:sz w:val="24"/>
                <w:szCs w:val="24"/>
              </w:rPr>
            </w:pPr>
            <w:r>
              <w:rPr>
                <w:kern w:val="24"/>
                <w:sz w:val="24"/>
                <w:szCs w:val="24"/>
              </w:rPr>
              <w:t>-</w:t>
            </w:r>
          </w:p>
        </w:tc>
        <w:tc>
          <w:tcPr>
            <w:tcW w:w="865" w:type="dxa"/>
            <w:vAlign w:val="center"/>
          </w:tcPr>
          <w:p w14:paraId="5D3DF777" w14:textId="77777777" w:rsidR="00CC4A04" w:rsidRDefault="00CC4A04" w:rsidP="00F40289">
            <w:pPr>
              <w:spacing w:after="0" w:line="240" w:lineRule="auto"/>
              <w:ind w:left="-57" w:right="-57"/>
              <w:jc w:val="center"/>
              <w:rPr>
                <w:sz w:val="24"/>
                <w:szCs w:val="24"/>
              </w:rPr>
            </w:pPr>
            <w:r>
              <w:rPr>
                <w:kern w:val="24"/>
                <w:sz w:val="24"/>
                <w:szCs w:val="24"/>
              </w:rPr>
              <w:t>-</w:t>
            </w:r>
          </w:p>
        </w:tc>
        <w:tc>
          <w:tcPr>
            <w:tcW w:w="865" w:type="dxa"/>
            <w:vAlign w:val="center"/>
          </w:tcPr>
          <w:p w14:paraId="2D4B7B75" w14:textId="77777777" w:rsidR="00CC4A04" w:rsidRDefault="00CC4A04" w:rsidP="00F40289">
            <w:pPr>
              <w:spacing w:after="0" w:line="240" w:lineRule="auto"/>
              <w:ind w:left="-57" w:right="-57"/>
              <w:jc w:val="center"/>
              <w:rPr>
                <w:sz w:val="24"/>
                <w:szCs w:val="24"/>
              </w:rPr>
            </w:pPr>
            <w:r>
              <w:rPr>
                <w:kern w:val="24"/>
                <w:sz w:val="24"/>
                <w:szCs w:val="24"/>
              </w:rPr>
              <w:t>-</w:t>
            </w:r>
          </w:p>
        </w:tc>
        <w:tc>
          <w:tcPr>
            <w:tcW w:w="898" w:type="dxa"/>
            <w:vAlign w:val="center"/>
          </w:tcPr>
          <w:p w14:paraId="43CBF5D8" w14:textId="77777777" w:rsidR="00CC4A04" w:rsidRDefault="00CC4A04" w:rsidP="00F40289">
            <w:pPr>
              <w:spacing w:after="0" w:line="240" w:lineRule="auto"/>
              <w:ind w:left="-57" w:right="-57"/>
              <w:jc w:val="center"/>
              <w:rPr>
                <w:sz w:val="24"/>
                <w:szCs w:val="24"/>
              </w:rPr>
            </w:pPr>
            <w:r>
              <w:rPr>
                <w:kern w:val="24"/>
                <w:sz w:val="24"/>
                <w:szCs w:val="24"/>
              </w:rPr>
              <w:t>30.50</w:t>
            </w:r>
          </w:p>
        </w:tc>
        <w:tc>
          <w:tcPr>
            <w:tcW w:w="898" w:type="dxa"/>
            <w:vAlign w:val="center"/>
          </w:tcPr>
          <w:p w14:paraId="02A33E1B" w14:textId="77777777" w:rsidR="00CC4A04" w:rsidRDefault="00CC4A04" w:rsidP="00F40289">
            <w:pPr>
              <w:spacing w:after="0" w:line="240" w:lineRule="auto"/>
              <w:ind w:left="-57" w:right="-57"/>
              <w:jc w:val="center"/>
              <w:rPr>
                <w:sz w:val="24"/>
                <w:szCs w:val="24"/>
              </w:rPr>
            </w:pPr>
            <w:r>
              <w:rPr>
                <w:kern w:val="24"/>
                <w:sz w:val="24"/>
                <w:szCs w:val="24"/>
              </w:rPr>
              <w:t>19.50</w:t>
            </w:r>
          </w:p>
        </w:tc>
        <w:tc>
          <w:tcPr>
            <w:tcW w:w="898" w:type="dxa"/>
            <w:vAlign w:val="center"/>
          </w:tcPr>
          <w:p w14:paraId="4B925518" w14:textId="77777777" w:rsidR="00CC4A04" w:rsidRDefault="00CC4A04" w:rsidP="00F40289">
            <w:pPr>
              <w:spacing w:after="0" w:line="240" w:lineRule="auto"/>
              <w:ind w:left="-57" w:right="-57"/>
              <w:jc w:val="center"/>
              <w:rPr>
                <w:sz w:val="24"/>
                <w:szCs w:val="24"/>
              </w:rPr>
            </w:pPr>
            <w:r>
              <w:rPr>
                <w:kern w:val="24"/>
                <w:sz w:val="24"/>
                <w:szCs w:val="24"/>
              </w:rPr>
              <w:t>24.00</w:t>
            </w:r>
          </w:p>
        </w:tc>
        <w:tc>
          <w:tcPr>
            <w:tcW w:w="898" w:type="dxa"/>
            <w:vAlign w:val="center"/>
          </w:tcPr>
          <w:p w14:paraId="47D757E8" w14:textId="77777777" w:rsidR="00CC4A04" w:rsidRDefault="00CC4A04" w:rsidP="00F40289">
            <w:pPr>
              <w:spacing w:after="0" w:line="240" w:lineRule="auto"/>
              <w:ind w:left="-57" w:right="-57"/>
              <w:jc w:val="center"/>
              <w:rPr>
                <w:sz w:val="24"/>
                <w:szCs w:val="24"/>
              </w:rPr>
            </w:pPr>
            <w:r>
              <w:rPr>
                <w:kern w:val="24"/>
                <w:sz w:val="24"/>
                <w:szCs w:val="24"/>
              </w:rPr>
              <w:t>15.62</w:t>
            </w:r>
          </w:p>
        </w:tc>
      </w:tr>
      <w:tr w:rsidR="00CC4A04" w14:paraId="5EB98CFD" w14:textId="77777777" w:rsidTr="00F40289">
        <w:trPr>
          <w:trHeight w:val="20"/>
          <w:jc w:val="center"/>
        </w:trPr>
        <w:tc>
          <w:tcPr>
            <w:tcW w:w="583" w:type="dxa"/>
          </w:tcPr>
          <w:p w14:paraId="58AD311B" w14:textId="77777777" w:rsidR="00CC4A04" w:rsidRDefault="00CC4A04" w:rsidP="00F40289">
            <w:pPr>
              <w:spacing w:after="0" w:line="240" w:lineRule="auto"/>
              <w:ind w:left="-57" w:right="-57"/>
              <w:jc w:val="center"/>
            </w:pPr>
            <w:r>
              <w:rPr>
                <w:sz w:val="24"/>
                <w:szCs w:val="24"/>
                <w:lang w:eastAsia="en-IN"/>
              </w:rPr>
              <w:t>7</w:t>
            </w:r>
          </w:p>
        </w:tc>
        <w:tc>
          <w:tcPr>
            <w:tcW w:w="2809" w:type="dxa"/>
          </w:tcPr>
          <w:p w14:paraId="0741BD97" w14:textId="77777777" w:rsidR="00CC4A04" w:rsidRDefault="00CC4A04" w:rsidP="00F40289">
            <w:pPr>
              <w:spacing w:after="0" w:line="240" w:lineRule="auto"/>
              <w:ind w:left="-57" w:right="-57"/>
            </w:pPr>
            <w:r>
              <w:rPr>
                <w:sz w:val="24"/>
                <w:szCs w:val="24"/>
                <w:lang w:eastAsia="en-IN"/>
              </w:rPr>
              <w:t>Harvesting</w:t>
            </w:r>
          </w:p>
        </w:tc>
        <w:tc>
          <w:tcPr>
            <w:tcW w:w="917" w:type="dxa"/>
            <w:vAlign w:val="center"/>
          </w:tcPr>
          <w:p w14:paraId="00130919" w14:textId="77777777" w:rsidR="00CC4A04" w:rsidRDefault="00CC4A04" w:rsidP="00F40289">
            <w:pPr>
              <w:spacing w:after="0" w:line="240" w:lineRule="auto"/>
              <w:ind w:left="-57" w:right="-57"/>
              <w:jc w:val="center"/>
              <w:rPr>
                <w:sz w:val="24"/>
                <w:szCs w:val="24"/>
              </w:rPr>
            </w:pPr>
            <w:r>
              <w:rPr>
                <w:kern w:val="24"/>
                <w:sz w:val="24"/>
                <w:szCs w:val="24"/>
              </w:rPr>
              <w:t>-</w:t>
            </w:r>
          </w:p>
        </w:tc>
        <w:tc>
          <w:tcPr>
            <w:tcW w:w="898" w:type="dxa"/>
            <w:vAlign w:val="center"/>
          </w:tcPr>
          <w:p w14:paraId="7550C33E" w14:textId="77777777" w:rsidR="00CC4A04" w:rsidRDefault="00CC4A04" w:rsidP="00F40289">
            <w:pPr>
              <w:spacing w:after="0" w:line="240" w:lineRule="auto"/>
              <w:ind w:left="-57" w:right="-57"/>
              <w:jc w:val="center"/>
              <w:rPr>
                <w:sz w:val="24"/>
                <w:szCs w:val="24"/>
              </w:rPr>
            </w:pPr>
            <w:r>
              <w:rPr>
                <w:kern w:val="24"/>
                <w:sz w:val="24"/>
                <w:szCs w:val="24"/>
              </w:rPr>
              <w:t>-</w:t>
            </w:r>
          </w:p>
        </w:tc>
        <w:tc>
          <w:tcPr>
            <w:tcW w:w="898" w:type="dxa"/>
            <w:vAlign w:val="center"/>
          </w:tcPr>
          <w:p w14:paraId="365F2673" w14:textId="77777777" w:rsidR="00CC4A04" w:rsidRDefault="00CC4A04" w:rsidP="00F40289">
            <w:pPr>
              <w:spacing w:after="0" w:line="240" w:lineRule="auto"/>
              <w:ind w:left="-57" w:right="-57"/>
              <w:jc w:val="center"/>
              <w:rPr>
                <w:sz w:val="24"/>
                <w:szCs w:val="24"/>
              </w:rPr>
            </w:pPr>
            <w:r>
              <w:rPr>
                <w:kern w:val="24"/>
                <w:sz w:val="24"/>
                <w:szCs w:val="24"/>
              </w:rPr>
              <w:t>-</w:t>
            </w:r>
          </w:p>
        </w:tc>
        <w:tc>
          <w:tcPr>
            <w:tcW w:w="897" w:type="dxa"/>
            <w:vAlign w:val="center"/>
          </w:tcPr>
          <w:p w14:paraId="7B52D3E1" w14:textId="77777777" w:rsidR="00CC4A04" w:rsidRDefault="00CC4A04" w:rsidP="00F40289">
            <w:pPr>
              <w:spacing w:after="0" w:line="240" w:lineRule="auto"/>
              <w:ind w:left="-57" w:right="-57"/>
              <w:jc w:val="center"/>
              <w:rPr>
                <w:sz w:val="24"/>
                <w:szCs w:val="24"/>
              </w:rPr>
            </w:pPr>
            <w:r>
              <w:rPr>
                <w:kern w:val="24"/>
                <w:sz w:val="24"/>
                <w:szCs w:val="24"/>
              </w:rPr>
              <w:t>-</w:t>
            </w:r>
          </w:p>
        </w:tc>
        <w:tc>
          <w:tcPr>
            <w:tcW w:w="898" w:type="dxa"/>
            <w:vAlign w:val="center"/>
          </w:tcPr>
          <w:p w14:paraId="3397513B" w14:textId="77777777" w:rsidR="00CC4A04" w:rsidRDefault="00CC4A04" w:rsidP="00F40289">
            <w:pPr>
              <w:spacing w:after="0" w:line="240" w:lineRule="auto"/>
              <w:ind w:left="-57" w:right="-57"/>
              <w:jc w:val="center"/>
              <w:rPr>
                <w:sz w:val="24"/>
                <w:szCs w:val="24"/>
              </w:rPr>
            </w:pPr>
            <w:r>
              <w:rPr>
                <w:kern w:val="24"/>
                <w:sz w:val="24"/>
                <w:szCs w:val="24"/>
              </w:rPr>
              <w:t>-</w:t>
            </w:r>
          </w:p>
        </w:tc>
        <w:tc>
          <w:tcPr>
            <w:tcW w:w="854" w:type="dxa"/>
            <w:vAlign w:val="center"/>
          </w:tcPr>
          <w:p w14:paraId="4F140CE3" w14:textId="77777777" w:rsidR="00CC4A04" w:rsidRDefault="00CC4A04" w:rsidP="00F40289">
            <w:pPr>
              <w:spacing w:after="0" w:line="240" w:lineRule="auto"/>
              <w:ind w:left="-57" w:right="-57"/>
              <w:jc w:val="center"/>
              <w:rPr>
                <w:sz w:val="24"/>
                <w:szCs w:val="24"/>
              </w:rPr>
            </w:pPr>
            <w:r>
              <w:rPr>
                <w:kern w:val="24"/>
                <w:sz w:val="24"/>
                <w:szCs w:val="24"/>
              </w:rPr>
              <w:t>-</w:t>
            </w:r>
          </w:p>
        </w:tc>
        <w:tc>
          <w:tcPr>
            <w:tcW w:w="865" w:type="dxa"/>
            <w:vAlign w:val="center"/>
          </w:tcPr>
          <w:p w14:paraId="4F3F531B" w14:textId="77777777" w:rsidR="00CC4A04" w:rsidRDefault="00CC4A04" w:rsidP="00F40289">
            <w:pPr>
              <w:spacing w:after="0" w:line="240" w:lineRule="auto"/>
              <w:ind w:left="-57" w:right="-57"/>
              <w:jc w:val="center"/>
              <w:rPr>
                <w:sz w:val="24"/>
                <w:szCs w:val="24"/>
              </w:rPr>
            </w:pPr>
            <w:r>
              <w:rPr>
                <w:kern w:val="24"/>
                <w:sz w:val="24"/>
                <w:szCs w:val="24"/>
              </w:rPr>
              <w:t>-</w:t>
            </w:r>
          </w:p>
        </w:tc>
        <w:tc>
          <w:tcPr>
            <w:tcW w:w="865" w:type="dxa"/>
            <w:vAlign w:val="center"/>
          </w:tcPr>
          <w:p w14:paraId="4B640933" w14:textId="77777777" w:rsidR="00CC4A04" w:rsidRDefault="00CC4A04" w:rsidP="00F40289">
            <w:pPr>
              <w:spacing w:after="0" w:line="240" w:lineRule="auto"/>
              <w:ind w:left="-57" w:right="-57"/>
              <w:jc w:val="center"/>
              <w:rPr>
                <w:sz w:val="24"/>
                <w:szCs w:val="24"/>
              </w:rPr>
            </w:pPr>
            <w:r>
              <w:rPr>
                <w:kern w:val="24"/>
                <w:sz w:val="24"/>
                <w:szCs w:val="24"/>
              </w:rPr>
              <w:t>-</w:t>
            </w:r>
          </w:p>
        </w:tc>
        <w:tc>
          <w:tcPr>
            <w:tcW w:w="898" w:type="dxa"/>
            <w:vAlign w:val="center"/>
          </w:tcPr>
          <w:p w14:paraId="57C1D3ED" w14:textId="77777777" w:rsidR="00CC4A04" w:rsidRDefault="00CC4A04" w:rsidP="00F40289">
            <w:pPr>
              <w:spacing w:after="0" w:line="240" w:lineRule="auto"/>
              <w:ind w:left="-57" w:right="-57"/>
              <w:jc w:val="center"/>
              <w:rPr>
                <w:sz w:val="24"/>
                <w:szCs w:val="24"/>
              </w:rPr>
            </w:pPr>
            <w:r>
              <w:rPr>
                <w:kern w:val="24"/>
                <w:sz w:val="24"/>
                <w:szCs w:val="24"/>
              </w:rPr>
              <w:t>35.75</w:t>
            </w:r>
          </w:p>
        </w:tc>
        <w:tc>
          <w:tcPr>
            <w:tcW w:w="898" w:type="dxa"/>
            <w:vAlign w:val="center"/>
          </w:tcPr>
          <w:p w14:paraId="41EC023D" w14:textId="77777777" w:rsidR="00CC4A04" w:rsidRDefault="00CC4A04" w:rsidP="00F40289">
            <w:pPr>
              <w:spacing w:after="0" w:line="240" w:lineRule="auto"/>
              <w:ind w:left="-57" w:right="-57"/>
              <w:jc w:val="center"/>
              <w:rPr>
                <w:sz w:val="24"/>
                <w:szCs w:val="24"/>
              </w:rPr>
            </w:pPr>
            <w:r>
              <w:rPr>
                <w:kern w:val="24"/>
                <w:sz w:val="24"/>
                <w:szCs w:val="24"/>
              </w:rPr>
              <w:t>25.50</w:t>
            </w:r>
          </w:p>
        </w:tc>
        <w:tc>
          <w:tcPr>
            <w:tcW w:w="898" w:type="dxa"/>
            <w:vAlign w:val="center"/>
          </w:tcPr>
          <w:p w14:paraId="161EC185" w14:textId="77777777" w:rsidR="00CC4A04" w:rsidRDefault="00CC4A04" w:rsidP="00F40289">
            <w:pPr>
              <w:spacing w:after="0" w:line="240" w:lineRule="auto"/>
              <w:ind w:left="-57" w:right="-57"/>
              <w:jc w:val="center"/>
              <w:rPr>
                <w:sz w:val="24"/>
                <w:szCs w:val="24"/>
              </w:rPr>
            </w:pPr>
            <w:r>
              <w:rPr>
                <w:kern w:val="24"/>
                <w:sz w:val="24"/>
                <w:szCs w:val="24"/>
              </w:rPr>
              <w:t>29.21</w:t>
            </w:r>
          </w:p>
        </w:tc>
        <w:tc>
          <w:tcPr>
            <w:tcW w:w="898" w:type="dxa"/>
            <w:vAlign w:val="center"/>
          </w:tcPr>
          <w:p w14:paraId="34F2B940" w14:textId="77777777" w:rsidR="00CC4A04" w:rsidRDefault="00CC4A04" w:rsidP="00F40289">
            <w:pPr>
              <w:spacing w:after="0" w:line="240" w:lineRule="auto"/>
              <w:ind w:left="-57" w:right="-57"/>
              <w:jc w:val="center"/>
              <w:rPr>
                <w:sz w:val="24"/>
                <w:szCs w:val="24"/>
              </w:rPr>
            </w:pPr>
            <w:r>
              <w:rPr>
                <w:kern w:val="24"/>
                <w:sz w:val="24"/>
                <w:szCs w:val="24"/>
              </w:rPr>
              <w:t>19.51</w:t>
            </w:r>
          </w:p>
        </w:tc>
      </w:tr>
      <w:tr w:rsidR="00CC4A04" w14:paraId="38A45482" w14:textId="77777777" w:rsidTr="00F40289">
        <w:trPr>
          <w:trHeight w:val="20"/>
          <w:jc w:val="center"/>
        </w:trPr>
        <w:tc>
          <w:tcPr>
            <w:tcW w:w="3392" w:type="dxa"/>
            <w:gridSpan w:val="2"/>
          </w:tcPr>
          <w:p w14:paraId="0F629D5B" w14:textId="77777777" w:rsidR="00CC4A04" w:rsidRDefault="00CC4A04" w:rsidP="00F40289">
            <w:pPr>
              <w:spacing w:after="0" w:line="240" w:lineRule="auto"/>
              <w:ind w:left="-57" w:right="-57"/>
            </w:pPr>
            <w:r>
              <w:rPr>
                <w:sz w:val="24"/>
                <w:szCs w:val="24"/>
              </w:rPr>
              <w:t xml:space="preserve">T </w:t>
            </w:r>
            <w:r>
              <w:rPr>
                <w:sz w:val="24"/>
                <w:szCs w:val="24"/>
                <w:vertAlign w:val="subscript"/>
              </w:rPr>
              <w:t>(Cal)</w:t>
            </w:r>
          </w:p>
        </w:tc>
        <w:tc>
          <w:tcPr>
            <w:tcW w:w="1815" w:type="dxa"/>
            <w:gridSpan w:val="2"/>
            <w:vAlign w:val="center"/>
          </w:tcPr>
          <w:p w14:paraId="553B5E8F" w14:textId="77777777" w:rsidR="00CC4A04" w:rsidRDefault="00CC4A04" w:rsidP="00F40289">
            <w:pPr>
              <w:spacing w:after="0" w:line="240" w:lineRule="auto"/>
              <w:ind w:left="-57" w:right="-57"/>
              <w:jc w:val="center"/>
              <w:rPr>
                <w:sz w:val="24"/>
                <w:szCs w:val="24"/>
              </w:rPr>
            </w:pPr>
            <w:r>
              <w:rPr>
                <w:kern w:val="24"/>
                <w:sz w:val="24"/>
                <w:szCs w:val="24"/>
              </w:rPr>
              <w:t>2.73</w:t>
            </w:r>
          </w:p>
        </w:tc>
        <w:tc>
          <w:tcPr>
            <w:tcW w:w="1795" w:type="dxa"/>
            <w:gridSpan w:val="2"/>
            <w:vAlign w:val="center"/>
          </w:tcPr>
          <w:p w14:paraId="61A77E1F" w14:textId="77777777" w:rsidR="00CC4A04" w:rsidRDefault="00CC4A04" w:rsidP="00F40289">
            <w:pPr>
              <w:spacing w:after="0" w:line="240" w:lineRule="auto"/>
              <w:ind w:left="-57" w:right="-57"/>
              <w:jc w:val="center"/>
              <w:rPr>
                <w:sz w:val="24"/>
                <w:szCs w:val="24"/>
              </w:rPr>
            </w:pPr>
            <w:r>
              <w:rPr>
                <w:kern w:val="24"/>
                <w:sz w:val="24"/>
                <w:szCs w:val="24"/>
              </w:rPr>
              <w:t>2.64</w:t>
            </w:r>
          </w:p>
        </w:tc>
        <w:tc>
          <w:tcPr>
            <w:tcW w:w="1752" w:type="dxa"/>
            <w:gridSpan w:val="2"/>
            <w:vAlign w:val="center"/>
          </w:tcPr>
          <w:p w14:paraId="719E53DC" w14:textId="77777777" w:rsidR="00CC4A04" w:rsidRDefault="00CC4A04" w:rsidP="00F40289">
            <w:pPr>
              <w:spacing w:after="0" w:line="240" w:lineRule="auto"/>
              <w:ind w:left="-57" w:right="-57"/>
              <w:jc w:val="center"/>
              <w:rPr>
                <w:sz w:val="24"/>
                <w:szCs w:val="24"/>
              </w:rPr>
            </w:pPr>
            <w:r>
              <w:rPr>
                <w:kern w:val="24"/>
                <w:sz w:val="24"/>
                <w:szCs w:val="24"/>
              </w:rPr>
              <w:t>3.32</w:t>
            </w:r>
          </w:p>
        </w:tc>
        <w:tc>
          <w:tcPr>
            <w:tcW w:w="1730" w:type="dxa"/>
            <w:gridSpan w:val="2"/>
            <w:vAlign w:val="center"/>
          </w:tcPr>
          <w:p w14:paraId="62040EA3" w14:textId="77777777" w:rsidR="00CC4A04" w:rsidRDefault="00CC4A04" w:rsidP="00F40289">
            <w:pPr>
              <w:spacing w:after="0" w:line="240" w:lineRule="auto"/>
              <w:ind w:left="-57" w:right="-57"/>
              <w:jc w:val="center"/>
              <w:rPr>
                <w:sz w:val="24"/>
                <w:szCs w:val="24"/>
              </w:rPr>
            </w:pPr>
            <w:r>
              <w:rPr>
                <w:kern w:val="24"/>
                <w:sz w:val="24"/>
                <w:szCs w:val="24"/>
              </w:rPr>
              <w:t>2.48</w:t>
            </w:r>
          </w:p>
        </w:tc>
        <w:tc>
          <w:tcPr>
            <w:tcW w:w="1796" w:type="dxa"/>
            <w:gridSpan w:val="2"/>
            <w:vAlign w:val="center"/>
          </w:tcPr>
          <w:p w14:paraId="50B27CD3" w14:textId="77777777" w:rsidR="00CC4A04" w:rsidRDefault="00CC4A04" w:rsidP="00F40289">
            <w:pPr>
              <w:spacing w:after="0" w:line="240" w:lineRule="auto"/>
              <w:ind w:left="-57" w:right="-57"/>
              <w:jc w:val="center"/>
              <w:rPr>
                <w:sz w:val="24"/>
                <w:szCs w:val="24"/>
              </w:rPr>
            </w:pPr>
            <w:r>
              <w:rPr>
                <w:kern w:val="24"/>
                <w:sz w:val="24"/>
                <w:szCs w:val="24"/>
              </w:rPr>
              <w:t>2.85</w:t>
            </w:r>
          </w:p>
        </w:tc>
        <w:tc>
          <w:tcPr>
            <w:tcW w:w="1796" w:type="dxa"/>
            <w:gridSpan w:val="2"/>
            <w:vAlign w:val="center"/>
          </w:tcPr>
          <w:p w14:paraId="6A6B7CEC" w14:textId="77777777" w:rsidR="00CC4A04" w:rsidRDefault="00CC4A04" w:rsidP="00F40289">
            <w:pPr>
              <w:spacing w:after="0" w:line="240" w:lineRule="auto"/>
              <w:ind w:left="-57" w:right="-57"/>
              <w:jc w:val="center"/>
              <w:rPr>
                <w:sz w:val="24"/>
                <w:szCs w:val="24"/>
              </w:rPr>
            </w:pPr>
            <w:r>
              <w:rPr>
                <w:kern w:val="24"/>
                <w:sz w:val="24"/>
                <w:szCs w:val="24"/>
              </w:rPr>
              <w:t>2.67</w:t>
            </w:r>
          </w:p>
        </w:tc>
      </w:tr>
      <w:tr w:rsidR="00CC4A04" w14:paraId="737B2A2E" w14:textId="77777777" w:rsidTr="00F40289">
        <w:trPr>
          <w:trHeight w:val="20"/>
          <w:jc w:val="center"/>
        </w:trPr>
        <w:tc>
          <w:tcPr>
            <w:tcW w:w="3392" w:type="dxa"/>
            <w:gridSpan w:val="2"/>
          </w:tcPr>
          <w:p w14:paraId="134AD2D9" w14:textId="77777777" w:rsidR="00CC4A04" w:rsidRDefault="00CC4A04" w:rsidP="00F40289">
            <w:pPr>
              <w:spacing w:after="0" w:line="240" w:lineRule="auto"/>
              <w:ind w:left="-57" w:right="-57"/>
            </w:pPr>
            <w:r>
              <w:rPr>
                <w:sz w:val="24"/>
                <w:szCs w:val="24"/>
              </w:rPr>
              <w:t xml:space="preserve">T </w:t>
            </w:r>
            <w:r>
              <w:rPr>
                <w:sz w:val="24"/>
                <w:szCs w:val="24"/>
                <w:vertAlign w:val="subscript"/>
              </w:rPr>
              <w:t>(Tab)</w:t>
            </w:r>
            <w:r>
              <w:rPr>
                <w:sz w:val="24"/>
                <w:szCs w:val="24"/>
              </w:rPr>
              <w:t xml:space="preserve"> @ 0.05</w:t>
            </w:r>
          </w:p>
        </w:tc>
        <w:tc>
          <w:tcPr>
            <w:tcW w:w="1815" w:type="dxa"/>
            <w:gridSpan w:val="2"/>
            <w:vAlign w:val="center"/>
          </w:tcPr>
          <w:p w14:paraId="38879D95" w14:textId="77777777" w:rsidR="00CC4A04" w:rsidRDefault="00CC4A04" w:rsidP="00F40289">
            <w:pPr>
              <w:spacing w:after="0" w:line="240" w:lineRule="auto"/>
              <w:ind w:left="-57" w:right="-57"/>
              <w:jc w:val="center"/>
              <w:rPr>
                <w:sz w:val="24"/>
                <w:szCs w:val="24"/>
              </w:rPr>
            </w:pPr>
            <w:r>
              <w:rPr>
                <w:kern w:val="24"/>
                <w:sz w:val="24"/>
                <w:szCs w:val="24"/>
              </w:rPr>
              <w:t>2.44</w:t>
            </w:r>
          </w:p>
        </w:tc>
        <w:tc>
          <w:tcPr>
            <w:tcW w:w="1795" w:type="dxa"/>
            <w:gridSpan w:val="2"/>
            <w:vAlign w:val="center"/>
          </w:tcPr>
          <w:p w14:paraId="45B5334C" w14:textId="77777777" w:rsidR="00CC4A04" w:rsidRDefault="00CC4A04" w:rsidP="00F40289">
            <w:pPr>
              <w:spacing w:after="0" w:line="240" w:lineRule="auto"/>
              <w:ind w:left="-57" w:right="-57"/>
              <w:jc w:val="center"/>
              <w:rPr>
                <w:sz w:val="24"/>
                <w:szCs w:val="24"/>
              </w:rPr>
            </w:pPr>
            <w:r>
              <w:rPr>
                <w:kern w:val="24"/>
                <w:sz w:val="24"/>
                <w:szCs w:val="24"/>
              </w:rPr>
              <w:t>2.44</w:t>
            </w:r>
          </w:p>
        </w:tc>
        <w:tc>
          <w:tcPr>
            <w:tcW w:w="1752" w:type="dxa"/>
            <w:gridSpan w:val="2"/>
            <w:vAlign w:val="center"/>
          </w:tcPr>
          <w:p w14:paraId="537DC01A" w14:textId="77777777" w:rsidR="00CC4A04" w:rsidRDefault="00CC4A04" w:rsidP="00F40289">
            <w:pPr>
              <w:spacing w:after="0" w:line="240" w:lineRule="auto"/>
              <w:ind w:left="-57" w:right="-57"/>
              <w:jc w:val="center"/>
              <w:rPr>
                <w:sz w:val="24"/>
                <w:szCs w:val="24"/>
              </w:rPr>
            </w:pPr>
            <w:r>
              <w:rPr>
                <w:kern w:val="24"/>
                <w:sz w:val="24"/>
                <w:szCs w:val="24"/>
              </w:rPr>
              <w:t>2.44</w:t>
            </w:r>
          </w:p>
        </w:tc>
        <w:tc>
          <w:tcPr>
            <w:tcW w:w="1730" w:type="dxa"/>
            <w:gridSpan w:val="2"/>
            <w:vAlign w:val="center"/>
          </w:tcPr>
          <w:p w14:paraId="1A3F88F4" w14:textId="77777777" w:rsidR="00CC4A04" w:rsidRDefault="00CC4A04" w:rsidP="00F40289">
            <w:pPr>
              <w:spacing w:after="0" w:line="240" w:lineRule="auto"/>
              <w:ind w:left="-57" w:right="-57"/>
              <w:jc w:val="center"/>
              <w:rPr>
                <w:sz w:val="24"/>
                <w:szCs w:val="24"/>
              </w:rPr>
            </w:pPr>
            <w:r>
              <w:rPr>
                <w:kern w:val="24"/>
                <w:sz w:val="24"/>
                <w:szCs w:val="24"/>
              </w:rPr>
              <w:t>2.44</w:t>
            </w:r>
          </w:p>
        </w:tc>
        <w:tc>
          <w:tcPr>
            <w:tcW w:w="1796" w:type="dxa"/>
            <w:gridSpan w:val="2"/>
            <w:vAlign w:val="center"/>
          </w:tcPr>
          <w:p w14:paraId="1275B483" w14:textId="77777777" w:rsidR="00CC4A04" w:rsidRDefault="00CC4A04" w:rsidP="00F40289">
            <w:pPr>
              <w:spacing w:after="0" w:line="240" w:lineRule="auto"/>
              <w:ind w:left="-57" w:right="-57"/>
              <w:jc w:val="center"/>
              <w:rPr>
                <w:sz w:val="24"/>
                <w:szCs w:val="24"/>
              </w:rPr>
            </w:pPr>
            <w:r>
              <w:rPr>
                <w:kern w:val="24"/>
                <w:sz w:val="24"/>
                <w:szCs w:val="24"/>
              </w:rPr>
              <w:t>2.44</w:t>
            </w:r>
          </w:p>
        </w:tc>
        <w:tc>
          <w:tcPr>
            <w:tcW w:w="1796" w:type="dxa"/>
            <w:gridSpan w:val="2"/>
            <w:vAlign w:val="center"/>
          </w:tcPr>
          <w:p w14:paraId="489ABE16" w14:textId="77777777" w:rsidR="00CC4A04" w:rsidRDefault="00CC4A04" w:rsidP="00F40289">
            <w:pPr>
              <w:spacing w:after="0" w:line="240" w:lineRule="auto"/>
              <w:ind w:left="-57" w:right="-57"/>
              <w:jc w:val="center"/>
              <w:rPr>
                <w:sz w:val="24"/>
                <w:szCs w:val="24"/>
              </w:rPr>
            </w:pPr>
            <w:r>
              <w:rPr>
                <w:kern w:val="24"/>
                <w:sz w:val="24"/>
                <w:szCs w:val="24"/>
              </w:rPr>
              <w:t>2.44</w:t>
            </w:r>
          </w:p>
        </w:tc>
      </w:tr>
    </w:tbl>
    <w:p w14:paraId="570E1EE5" w14:textId="77777777" w:rsidR="00CC4A04" w:rsidRDefault="00CC4A04" w:rsidP="00CC4A04">
      <w:pPr>
        <w:spacing w:before="240" w:after="240" w:line="360" w:lineRule="auto"/>
        <w:ind w:left="1080" w:hanging="1080"/>
        <w:jc w:val="both"/>
        <w:rPr>
          <w:sz w:val="24"/>
          <w:szCs w:val="24"/>
          <w:lang w:eastAsia="en-IN"/>
        </w:rPr>
      </w:pPr>
      <w:r>
        <w:rPr>
          <w:sz w:val="24"/>
          <w:szCs w:val="24"/>
          <w:lang w:eastAsia="en-IN"/>
        </w:rPr>
        <w:t>UP: Unprotected; P: Protected.</w:t>
      </w:r>
    </w:p>
    <w:bookmarkStart w:id="60" w:name="_Hlk117837484"/>
    <w:p w14:paraId="431F979A" w14:textId="1EACA6FD" w:rsidR="00CC4A04" w:rsidRDefault="00CC4A04" w:rsidP="00CC4A04">
      <w:pPr>
        <w:spacing w:after="0" w:line="240" w:lineRule="auto"/>
        <w:rPr>
          <w:b/>
          <w:bCs/>
          <w:sz w:val="24"/>
          <w:szCs w:val="24"/>
        </w:rPr>
      </w:pPr>
      <w:r>
        <w:rPr>
          <w:b/>
          <w:bCs/>
          <w:noProof/>
          <w:sz w:val="24"/>
          <w:szCs w:val="24"/>
          <w:lang w:val="en-US"/>
        </w:rPr>
        <w:lastRenderedPageBreak/>
        <mc:AlternateContent>
          <mc:Choice Requires="wps">
            <w:drawing>
              <wp:anchor distT="0" distB="0" distL="114300" distR="114300" simplePos="0" relativeHeight="251659264" behindDoc="0" locked="0" layoutInCell="1" allowOverlap="1" wp14:anchorId="1EEC0ADD" wp14:editId="7786FDA7">
                <wp:simplePos x="0" y="0"/>
                <wp:positionH relativeFrom="column">
                  <wp:posOffset>-228600</wp:posOffset>
                </wp:positionH>
                <wp:positionV relativeFrom="paragraph">
                  <wp:posOffset>-800100</wp:posOffset>
                </wp:positionV>
                <wp:extent cx="685800" cy="342900"/>
                <wp:effectExtent l="0" t="0" r="0" b="0"/>
                <wp:wrapNone/>
                <wp:docPr id="81110461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698E0F" w14:textId="77777777" w:rsidR="00CC4A04" w:rsidRDefault="00CC4A04" w:rsidP="00CC4A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EEC0ADD" id="Rectangle 6" o:spid="_x0000_s1026" style="position:absolute;margin-left:-18pt;margin-top:-63pt;width:54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" stroked="f">
                <v:textbox>
                  <w:txbxContent>
                    <w:p w14:paraId="60698E0F" w14:textId="77777777" w:rsidR="00CC4A04" w:rsidRDefault="00CC4A04" w:rsidP="00CC4A04"/>
                  </w:txbxContent>
                </v:textbox>
              </v:rect>
            </w:pict>
          </mc:Fallback>
        </mc:AlternateContent>
      </w:r>
      <w:r>
        <w:rPr>
          <w:b/>
          <w:bCs/>
          <w:sz w:val="24"/>
          <w:szCs w:val="24"/>
        </w:rPr>
        <w:t xml:space="preserve">Table 2. Comparative incidence of natural enemies of insect pests on groundnut var. JL-24 and Dh-256 </w:t>
      </w:r>
    </w:p>
    <w:p w14:paraId="2E07CD95" w14:textId="77777777" w:rsidR="00CC4A04" w:rsidRDefault="00CC4A04" w:rsidP="00CC4A04">
      <w:pPr>
        <w:spacing w:after="0" w:line="240" w:lineRule="auto"/>
        <w:rPr>
          <w:sz w:val="24"/>
          <w:szCs w:val="24"/>
          <w:lang w:eastAsia="en-IN"/>
        </w:rPr>
      </w:pPr>
    </w:p>
    <w:tbl>
      <w:tblPr>
        <w:tblW w:w="40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4"/>
        <w:gridCol w:w="2205"/>
        <w:gridCol w:w="1121"/>
        <w:gridCol w:w="1220"/>
        <w:gridCol w:w="1143"/>
        <w:gridCol w:w="1103"/>
        <w:gridCol w:w="1211"/>
        <w:gridCol w:w="989"/>
        <w:gridCol w:w="989"/>
        <w:gridCol w:w="991"/>
      </w:tblGrid>
      <w:tr w:rsidR="00CC4A04" w14:paraId="6795BF57" w14:textId="77777777" w:rsidTr="00F40289">
        <w:trPr>
          <w:trHeight w:val="19"/>
        </w:trPr>
        <w:tc>
          <w:tcPr>
            <w:tcW w:w="613" w:type="dxa"/>
            <w:vMerge w:val="restart"/>
            <w:vAlign w:val="center"/>
          </w:tcPr>
          <w:p w14:paraId="7C669069" w14:textId="77777777" w:rsidR="00CC4A04" w:rsidRDefault="00CC4A04" w:rsidP="00F40289">
            <w:pPr>
              <w:spacing w:after="0" w:line="240" w:lineRule="auto"/>
              <w:ind w:left="-113" w:right="-113"/>
              <w:jc w:val="center"/>
              <w:rPr>
                <w:b/>
                <w:bCs/>
              </w:rPr>
            </w:pPr>
            <w:bookmarkStart w:id="61" w:name="_Hlk116236935"/>
            <w:r>
              <w:rPr>
                <w:b/>
                <w:bCs/>
              </w:rPr>
              <w:t>Sl. No.</w:t>
            </w:r>
          </w:p>
        </w:tc>
        <w:tc>
          <w:tcPr>
            <w:tcW w:w="2205" w:type="dxa"/>
            <w:vMerge w:val="restart"/>
            <w:vAlign w:val="center"/>
          </w:tcPr>
          <w:p w14:paraId="05BF10B2" w14:textId="77777777" w:rsidR="00CC4A04" w:rsidRDefault="00CC4A04" w:rsidP="00F40289">
            <w:pPr>
              <w:spacing w:after="0" w:line="240" w:lineRule="auto"/>
              <w:ind w:left="-57" w:right="-57"/>
              <w:jc w:val="center"/>
              <w:rPr>
                <w:b/>
                <w:bCs/>
                <w:i/>
                <w:iCs/>
                <w:lang w:eastAsia="en-IN"/>
              </w:rPr>
            </w:pPr>
            <w:r>
              <w:rPr>
                <w:b/>
                <w:bCs/>
              </w:rPr>
              <w:t>Stage of the crop</w:t>
            </w:r>
          </w:p>
        </w:tc>
        <w:tc>
          <w:tcPr>
            <w:tcW w:w="4587" w:type="dxa"/>
            <w:gridSpan w:val="4"/>
            <w:vAlign w:val="center"/>
          </w:tcPr>
          <w:p w14:paraId="0DF03C95" w14:textId="77777777" w:rsidR="00CC4A04" w:rsidRDefault="00CC4A04" w:rsidP="00F40289">
            <w:pPr>
              <w:spacing w:after="0" w:line="240" w:lineRule="auto"/>
              <w:ind w:left="-57" w:right="-57"/>
              <w:jc w:val="center"/>
              <w:rPr>
                <w:b/>
                <w:bCs/>
                <w:i/>
                <w:lang w:eastAsia="en-IN"/>
              </w:rPr>
            </w:pPr>
            <w:proofErr w:type="spellStart"/>
            <w:r>
              <w:rPr>
                <w:b/>
                <w:bCs/>
                <w:i/>
                <w:lang w:eastAsia="en-IN"/>
              </w:rPr>
              <w:t>Metarhizium</w:t>
            </w:r>
            <w:proofErr w:type="spellEnd"/>
            <w:r>
              <w:rPr>
                <w:b/>
                <w:bCs/>
                <w:i/>
                <w:lang w:eastAsia="en-IN"/>
              </w:rPr>
              <w:t xml:space="preserve"> </w:t>
            </w:r>
            <w:proofErr w:type="spellStart"/>
            <w:r>
              <w:rPr>
                <w:b/>
                <w:bCs/>
                <w:i/>
                <w:lang w:eastAsia="en-IN"/>
              </w:rPr>
              <w:t>rileyi</w:t>
            </w:r>
            <w:proofErr w:type="spellEnd"/>
          </w:p>
          <w:p w14:paraId="5450D148" w14:textId="77777777" w:rsidR="00CC4A04" w:rsidRDefault="00CC4A04" w:rsidP="00F40289">
            <w:pPr>
              <w:spacing w:after="0" w:line="240" w:lineRule="auto"/>
              <w:ind w:left="-57" w:right="-57"/>
              <w:jc w:val="center"/>
              <w:rPr>
                <w:b/>
                <w:bCs/>
              </w:rPr>
            </w:pPr>
            <w:r>
              <w:rPr>
                <w:b/>
                <w:bCs/>
                <w:lang w:eastAsia="en-IN"/>
              </w:rPr>
              <w:t>(Cadavers/10 plants)</w:t>
            </w:r>
          </w:p>
        </w:tc>
        <w:tc>
          <w:tcPr>
            <w:tcW w:w="4180" w:type="dxa"/>
            <w:gridSpan w:val="4"/>
            <w:vAlign w:val="center"/>
          </w:tcPr>
          <w:p w14:paraId="3B7996FD" w14:textId="77777777" w:rsidR="00CC4A04" w:rsidRDefault="00CC4A04" w:rsidP="00F40289">
            <w:pPr>
              <w:spacing w:after="0" w:line="240" w:lineRule="auto"/>
              <w:ind w:left="-57" w:right="-57"/>
              <w:jc w:val="center"/>
              <w:rPr>
                <w:b/>
                <w:bCs/>
              </w:rPr>
            </w:pPr>
            <w:r>
              <w:rPr>
                <w:b/>
                <w:bCs/>
              </w:rPr>
              <w:t>NPV</w:t>
            </w:r>
          </w:p>
          <w:p w14:paraId="42A24DF6" w14:textId="77777777" w:rsidR="00CC4A04" w:rsidRDefault="00CC4A04" w:rsidP="00F40289">
            <w:pPr>
              <w:spacing w:after="0" w:line="240" w:lineRule="auto"/>
              <w:ind w:left="-57" w:right="-57"/>
              <w:jc w:val="center"/>
              <w:rPr>
                <w:b/>
                <w:bCs/>
              </w:rPr>
            </w:pPr>
            <w:r>
              <w:rPr>
                <w:b/>
                <w:bCs/>
                <w:lang w:eastAsia="en-IN"/>
              </w:rPr>
              <w:t>(Infected larvae /10 plants)</w:t>
            </w:r>
          </w:p>
        </w:tc>
      </w:tr>
      <w:tr w:rsidR="00CC4A04" w14:paraId="63174696" w14:textId="77777777" w:rsidTr="00F40289">
        <w:trPr>
          <w:trHeight w:val="19"/>
        </w:trPr>
        <w:tc>
          <w:tcPr>
            <w:tcW w:w="613" w:type="dxa"/>
            <w:vMerge/>
            <w:vAlign w:val="center"/>
          </w:tcPr>
          <w:p w14:paraId="76DA58CD" w14:textId="77777777" w:rsidR="00CC4A04" w:rsidRDefault="00CC4A04" w:rsidP="00F40289">
            <w:pPr>
              <w:spacing w:after="0" w:line="240" w:lineRule="auto"/>
              <w:ind w:left="-57" w:right="-57"/>
              <w:jc w:val="center"/>
              <w:rPr>
                <w:b/>
                <w:bCs/>
              </w:rPr>
            </w:pPr>
          </w:p>
        </w:tc>
        <w:tc>
          <w:tcPr>
            <w:tcW w:w="2205" w:type="dxa"/>
            <w:vMerge/>
            <w:vAlign w:val="center"/>
          </w:tcPr>
          <w:p w14:paraId="318D9567" w14:textId="77777777" w:rsidR="00CC4A04" w:rsidRDefault="00CC4A04" w:rsidP="00F40289">
            <w:pPr>
              <w:spacing w:after="0" w:line="240" w:lineRule="auto"/>
              <w:ind w:left="-57" w:right="-57"/>
              <w:jc w:val="center"/>
              <w:rPr>
                <w:b/>
                <w:bCs/>
              </w:rPr>
            </w:pPr>
          </w:p>
        </w:tc>
        <w:tc>
          <w:tcPr>
            <w:tcW w:w="2341" w:type="dxa"/>
            <w:gridSpan w:val="2"/>
            <w:vAlign w:val="center"/>
          </w:tcPr>
          <w:p w14:paraId="1FA95DAC" w14:textId="77777777" w:rsidR="00CC4A04" w:rsidRDefault="00CC4A04" w:rsidP="00F40289">
            <w:pPr>
              <w:spacing w:after="0" w:line="240" w:lineRule="auto"/>
              <w:ind w:left="-57" w:right="-57"/>
              <w:jc w:val="center"/>
              <w:rPr>
                <w:b/>
                <w:bCs/>
              </w:rPr>
            </w:pPr>
            <w:r>
              <w:rPr>
                <w:b/>
                <w:bCs/>
              </w:rPr>
              <w:t>JL-24</w:t>
            </w:r>
          </w:p>
        </w:tc>
        <w:tc>
          <w:tcPr>
            <w:tcW w:w="2246" w:type="dxa"/>
            <w:gridSpan w:val="2"/>
            <w:vAlign w:val="center"/>
          </w:tcPr>
          <w:p w14:paraId="3F7B4D60" w14:textId="77777777" w:rsidR="00CC4A04" w:rsidRDefault="00CC4A04" w:rsidP="00F40289">
            <w:pPr>
              <w:spacing w:after="0" w:line="240" w:lineRule="auto"/>
              <w:ind w:left="-57" w:right="-57"/>
              <w:jc w:val="center"/>
              <w:rPr>
                <w:b/>
                <w:bCs/>
              </w:rPr>
            </w:pPr>
            <w:r>
              <w:rPr>
                <w:b/>
                <w:bCs/>
              </w:rPr>
              <w:t>Dh-256</w:t>
            </w:r>
          </w:p>
        </w:tc>
        <w:tc>
          <w:tcPr>
            <w:tcW w:w="2200" w:type="dxa"/>
            <w:gridSpan w:val="2"/>
            <w:vAlign w:val="center"/>
          </w:tcPr>
          <w:p w14:paraId="7854370F" w14:textId="77777777" w:rsidR="00CC4A04" w:rsidRDefault="00CC4A04" w:rsidP="00F40289">
            <w:pPr>
              <w:spacing w:after="0" w:line="240" w:lineRule="auto"/>
              <w:ind w:left="-57" w:right="-57"/>
              <w:jc w:val="center"/>
              <w:rPr>
                <w:b/>
                <w:bCs/>
              </w:rPr>
            </w:pPr>
            <w:r>
              <w:rPr>
                <w:b/>
                <w:bCs/>
              </w:rPr>
              <w:t>JL-24</w:t>
            </w:r>
          </w:p>
        </w:tc>
        <w:tc>
          <w:tcPr>
            <w:tcW w:w="1979" w:type="dxa"/>
            <w:gridSpan w:val="2"/>
            <w:vAlign w:val="center"/>
          </w:tcPr>
          <w:p w14:paraId="51D13CD3" w14:textId="77777777" w:rsidR="00CC4A04" w:rsidRDefault="00CC4A04" w:rsidP="00F40289">
            <w:pPr>
              <w:spacing w:after="0" w:line="240" w:lineRule="auto"/>
              <w:ind w:left="-57" w:right="-57"/>
              <w:jc w:val="center"/>
              <w:rPr>
                <w:b/>
                <w:bCs/>
              </w:rPr>
            </w:pPr>
            <w:r>
              <w:rPr>
                <w:b/>
                <w:bCs/>
              </w:rPr>
              <w:t>Dh-256</w:t>
            </w:r>
          </w:p>
        </w:tc>
      </w:tr>
      <w:tr w:rsidR="00CC4A04" w14:paraId="137D1873" w14:textId="77777777" w:rsidTr="00F40289">
        <w:trPr>
          <w:trHeight w:val="19"/>
        </w:trPr>
        <w:tc>
          <w:tcPr>
            <w:tcW w:w="613" w:type="dxa"/>
            <w:vMerge/>
            <w:vAlign w:val="center"/>
          </w:tcPr>
          <w:p w14:paraId="0EFBE3D4" w14:textId="77777777" w:rsidR="00CC4A04" w:rsidRDefault="00CC4A04" w:rsidP="00F40289">
            <w:pPr>
              <w:spacing w:after="0" w:line="240" w:lineRule="auto"/>
              <w:ind w:left="-57" w:right="-57"/>
              <w:jc w:val="center"/>
              <w:rPr>
                <w:b/>
                <w:bCs/>
              </w:rPr>
            </w:pPr>
          </w:p>
        </w:tc>
        <w:tc>
          <w:tcPr>
            <w:tcW w:w="2205" w:type="dxa"/>
            <w:vMerge/>
            <w:vAlign w:val="center"/>
          </w:tcPr>
          <w:p w14:paraId="705FEEBD" w14:textId="77777777" w:rsidR="00CC4A04" w:rsidRDefault="00CC4A04" w:rsidP="00F40289">
            <w:pPr>
              <w:spacing w:after="0" w:line="240" w:lineRule="auto"/>
              <w:ind w:left="-57" w:right="-57"/>
              <w:jc w:val="center"/>
              <w:rPr>
                <w:b/>
                <w:bCs/>
              </w:rPr>
            </w:pPr>
          </w:p>
        </w:tc>
        <w:tc>
          <w:tcPr>
            <w:tcW w:w="1121" w:type="dxa"/>
            <w:vAlign w:val="center"/>
          </w:tcPr>
          <w:p w14:paraId="2B56C7BD" w14:textId="77777777" w:rsidR="00CC4A04" w:rsidRDefault="00CC4A04" w:rsidP="00F40289">
            <w:pPr>
              <w:spacing w:after="0" w:line="240" w:lineRule="auto"/>
              <w:ind w:left="-57" w:right="-57"/>
              <w:jc w:val="center"/>
              <w:rPr>
                <w:b/>
                <w:bCs/>
              </w:rPr>
            </w:pPr>
            <w:r>
              <w:rPr>
                <w:b/>
                <w:bCs/>
              </w:rPr>
              <w:t>UP</w:t>
            </w:r>
          </w:p>
        </w:tc>
        <w:tc>
          <w:tcPr>
            <w:tcW w:w="1219" w:type="dxa"/>
            <w:vAlign w:val="center"/>
          </w:tcPr>
          <w:p w14:paraId="3B3979E6" w14:textId="77777777" w:rsidR="00CC4A04" w:rsidRDefault="00CC4A04" w:rsidP="00F40289">
            <w:pPr>
              <w:spacing w:after="0" w:line="240" w:lineRule="auto"/>
              <w:ind w:left="-57" w:right="-57"/>
              <w:jc w:val="center"/>
              <w:rPr>
                <w:b/>
                <w:bCs/>
              </w:rPr>
            </w:pPr>
            <w:r>
              <w:rPr>
                <w:b/>
                <w:bCs/>
              </w:rPr>
              <w:t>P</w:t>
            </w:r>
          </w:p>
        </w:tc>
        <w:tc>
          <w:tcPr>
            <w:tcW w:w="1143" w:type="dxa"/>
            <w:vAlign w:val="center"/>
          </w:tcPr>
          <w:p w14:paraId="27063709" w14:textId="77777777" w:rsidR="00CC4A04" w:rsidRDefault="00CC4A04" w:rsidP="00F40289">
            <w:pPr>
              <w:spacing w:after="0" w:line="240" w:lineRule="auto"/>
              <w:ind w:left="-57" w:right="-57"/>
              <w:jc w:val="center"/>
              <w:rPr>
                <w:b/>
                <w:bCs/>
              </w:rPr>
            </w:pPr>
            <w:r>
              <w:rPr>
                <w:b/>
                <w:bCs/>
              </w:rPr>
              <w:t>UP</w:t>
            </w:r>
          </w:p>
        </w:tc>
        <w:tc>
          <w:tcPr>
            <w:tcW w:w="1103" w:type="dxa"/>
            <w:vAlign w:val="center"/>
          </w:tcPr>
          <w:p w14:paraId="347A1CE0" w14:textId="77777777" w:rsidR="00CC4A04" w:rsidRDefault="00CC4A04" w:rsidP="00F40289">
            <w:pPr>
              <w:spacing w:after="0" w:line="240" w:lineRule="auto"/>
              <w:ind w:left="-57" w:right="-57"/>
              <w:jc w:val="center"/>
              <w:rPr>
                <w:b/>
                <w:bCs/>
              </w:rPr>
            </w:pPr>
            <w:r>
              <w:rPr>
                <w:b/>
                <w:bCs/>
              </w:rPr>
              <w:t>P</w:t>
            </w:r>
          </w:p>
        </w:tc>
        <w:tc>
          <w:tcPr>
            <w:tcW w:w="1211" w:type="dxa"/>
            <w:vAlign w:val="center"/>
          </w:tcPr>
          <w:p w14:paraId="4BB29797" w14:textId="77777777" w:rsidR="00CC4A04" w:rsidRDefault="00CC4A04" w:rsidP="00F40289">
            <w:pPr>
              <w:spacing w:after="0" w:line="240" w:lineRule="auto"/>
              <w:ind w:left="-57" w:right="-57"/>
              <w:jc w:val="center"/>
              <w:rPr>
                <w:b/>
                <w:bCs/>
              </w:rPr>
            </w:pPr>
            <w:r>
              <w:rPr>
                <w:b/>
                <w:bCs/>
              </w:rPr>
              <w:t>UP</w:t>
            </w:r>
          </w:p>
        </w:tc>
        <w:tc>
          <w:tcPr>
            <w:tcW w:w="989" w:type="dxa"/>
            <w:vAlign w:val="center"/>
          </w:tcPr>
          <w:p w14:paraId="1D6E4A02" w14:textId="77777777" w:rsidR="00CC4A04" w:rsidRDefault="00CC4A04" w:rsidP="00F40289">
            <w:pPr>
              <w:spacing w:after="0" w:line="240" w:lineRule="auto"/>
              <w:ind w:left="-57" w:right="-57"/>
              <w:jc w:val="center"/>
              <w:rPr>
                <w:b/>
                <w:bCs/>
              </w:rPr>
            </w:pPr>
            <w:r>
              <w:rPr>
                <w:b/>
                <w:bCs/>
              </w:rPr>
              <w:t>P</w:t>
            </w:r>
          </w:p>
        </w:tc>
        <w:tc>
          <w:tcPr>
            <w:tcW w:w="989" w:type="dxa"/>
            <w:vAlign w:val="center"/>
          </w:tcPr>
          <w:p w14:paraId="2B19F383" w14:textId="77777777" w:rsidR="00CC4A04" w:rsidRDefault="00CC4A04" w:rsidP="00F40289">
            <w:pPr>
              <w:spacing w:after="0" w:line="240" w:lineRule="auto"/>
              <w:ind w:left="-57" w:right="-57"/>
              <w:jc w:val="center"/>
              <w:rPr>
                <w:b/>
                <w:bCs/>
              </w:rPr>
            </w:pPr>
            <w:r>
              <w:rPr>
                <w:b/>
                <w:bCs/>
              </w:rPr>
              <w:t>UP</w:t>
            </w:r>
          </w:p>
        </w:tc>
        <w:tc>
          <w:tcPr>
            <w:tcW w:w="990" w:type="dxa"/>
            <w:vAlign w:val="center"/>
          </w:tcPr>
          <w:p w14:paraId="1D9FB8B1" w14:textId="77777777" w:rsidR="00CC4A04" w:rsidRDefault="00CC4A04" w:rsidP="00F40289">
            <w:pPr>
              <w:spacing w:after="0" w:line="240" w:lineRule="auto"/>
              <w:ind w:left="-57" w:right="-57"/>
              <w:jc w:val="center"/>
              <w:rPr>
                <w:b/>
                <w:bCs/>
              </w:rPr>
            </w:pPr>
            <w:r>
              <w:rPr>
                <w:b/>
                <w:bCs/>
              </w:rPr>
              <w:t>P</w:t>
            </w:r>
          </w:p>
        </w:tc>
      </w:tr>
      <w:tr w:rsidR="00CC4A04" w14:paraId="0238EC47" w14:textId="77777777" w:rsidTr="00F40289">
        <w:trPr>
          <w:trHeight w:val="19"/>
        </w:trPr>
        <w:tc>
          <w:tcPr>
            <w:tcW w:w="613" w:type="dxa"/>
            <w:vAlign w:val="center"/>
          </w:tcPr>
          <w:p w14:paraId="411FA574" w14:textId="77777777" w:rsidR="00CC4A04" w:rsidRDefault="00CC4A04" w:rsidP="00F40289">
            <w:pPr>
              <w:spacing w:before="120" w:after="120" w:line="240" w:lineRule="auto"/>
              <w:ind w:left="-57" w:right="-57"/>
              <w:jc w:val="center"/>
            </w:pPr>
            <w:r>
              <w:t>1</w:t>
            </w:r>
          </w:p>
        </w:tc>
        <w:tc>
          <w:tcPr>
            <w:tcW w:w="2205" w:type="dxa"/>
          </w:tcPr>
          <w:p w14:paraId="761B3D63" w14:textId="77777777" w:rsidR="00CC4A04" w:rsidRDefault="00CC4A04" w:rsidP="00F40289">
            <w:pPr>
              <w:spacing w:before="120" w:after="120" w:line="240" w:lineRule="auto"/>
              <w:ind w:left="-57" w:right="-57"/>
              <w:jc w:val="center"/>
              <w:rPr>
                <w:b/>
                <w:bCs/>
              </w:rPr>
            </w:pPr>
            <w:r>
              <w:rPr>
                <w:sz w:val="24"/>
                <w:szCs w:val="24"/>
              </w:rPr>
              <w:t>Seedling</w:t>
            </w:r>
          </w:p>
        </w:tc>
        <w:tc>
          <w:tcPr>
            <w:tcW w:w="1121" w:type="dxa"/>
            <w:vAlign w:val="center"/>
          </w:tcPr>
          <w:p w14:paraId="0E0EEE89" w14:textId="77777777" w:rsidR="00CC4A04" w:rsidRDefault="00CC4A04" w:rsidP="00F40289">
            <w:pPr>
              <w:spacing w:before="120" w:after="120" w:line="240" w:lineRule="auto"/>
              <w:ind w:left="-57" w:right="-57"/>
              <w:jc w:val="center"/>
              <w:rPr>
                <w:kern w:val="24"/>
              </w:rPr>
            </w:pPr>
            <w:r>
              <w:rPr>
                <w:kern w:val="24"/>
              </w:rPr>
              <w:t>-</w:t>
            </w:r>
          </w:p>
        </w:tc>
        <w:tc>
          <w:tcPr>
            <w:tcW w:w="1219" w:type="dxa"/>
            <w:vAlign w:val="center"/>
          </w:tcPr>
          <w:p w14:paraId="6DE1C313" w14:textId="77777777" w:rsidR="00CC4A04" w:rsidRDefault="00CC4A04" w:rsidP="00F40289">
            <w:pPr>
              <w:spacing w:before="120" w:after="120" w:line="240" w:lineRule="auto"/>
              <w:ind w:left="-57" w:right="-57"/>
              <w:jc w:val="center"/>
              <w:rPr>
                <w:kern w:val="24"/>
              </w:rPr>
            </w:pPr>
            <w:r>
              <w:rPr>
                <w:kern w:val="24"/>
              </w:rPr>
              <w:t>-</w:t>
            </w:r>
          </w:p>
        </w:tc>
        <w:tc>
          <w:tcPr>
            <w:tcW w:w="1143" w:type="dxa"/>
            <w:vAlign w:val="center"/>
          </w:tcPr>
          <w:p w14:paraId="0905B0C8" w14:textId="77777777" w:rsidR="00CC4A04" w:rsidRDefault="00CC4A04" w:rsidP="00F40289">
            <w:pPr>
              <w:spacing w:before="120" w:after="120" w:line="240" w:lineRule="auto"/>
              <w:ind w:left="-57" w:right="-57"/>
              <w:jc w:val="center"/>
              <w:rPr>
                <w:kern w:val="24"/>
              </w:rPr>
            </w:pPr>
            <w:r>
              <w:rPr>
                <w:kern w:val="24"/>
              </w:rPr>
              <w:t>-</w:t>
            </w:r>
          </w:p>
        </w:tc>
        <w:tc>
          <w:tcPr>
            <w:tcW w:w="1103" w:type="dxa"/>
            <w:vAlign w:val="center"/>
          </w:tcPr>
          <w:p w14:paraId="3A5BAC51" w14:textId="77777777" w:rsidR="00CC4A04" w:rsidRDefault="00CC4A04" w:rsidP="00F40289">
            <w:pPr>
              <w:spacing w:before="120" w:after="120" w:line="240" w:lineRule="auto"/>
              <w:ind w:left="-57" w:right="-57"/>
              <w:jc w:val="center"/>
              <w:rPr>
                <w:kern w:val="24"/>
              </w:rPr>
            </w:pPr>
            <w:r>
              <w:rPr>
                <w:kern w:val="24"/>
              </w:rPr>
              <w:t>-</w:t>
            </w:r>
          </w:p>
        </w:tc>
        <w:tc>
          <w:tcPr>
            <w:tcW w:w="1211" w:type="dxa"/>
            <w:vAlign w:val="center"/>
          </w:tcPr>
          <w:p w14:paraId="69EE7A16" w14:textId="77777777" w:rsidR="00CC4A04" w:rsidRDefault="00CC4A04" w:rsidP="00F40289">
            <w:pPr>
              <w:spacing w:before="120" w:after="120" w:line="240" w:lineRule="auto"/>
              <w:ind w:left="-57" w:right="-57"/>
              <w:jc w:val="center"/>
              <w:rPr>
                <w:kern w:val="24"/>
              </w:rPr>
            </w:pPr>
            <w:r>
              <w:rPr>
                <w:kern w:val="24"/>
              </w:rPr>
              <w:t>-</w:t>
            </w:r>
          </w:p>
        </w:tc>
        <w:tc>
          <w:tcPr>
            <w:tcW w:w="989" w:type="dxa"/>
            <w:vAlign w:val="center"/>
          </w:tcPr>
          <w:p w14:paraId="7CCE95F3" w14:textId="77777777" w:rsidR="00CC4A04" w:rsidRDefault="00CC4A04" w:rsidP="00F40289">
            <w:pPr>
              <w:spacing w:before="120" w:after="120" w:line="240" w:lineRule="auto"/>
              <w:ind w:left="-57" w:right="-57"/>
              <w:jc w:val="center"/>
              <w:rPr>
                <w:kern w:val="24"/>
              </w:rPr>
            </w:pPr>
            <w:r>
              <w:rPr>
                <w:kern w:val="24"/>
              </w:rPr>
              <w:t>-</w:t>
            </w:r>
          </w:p>
        </w:tc>
        <w:tc>
          <w:tcPr>
            <w:tcW w:w="989" w:type="dxa"/>
            <w:vAlign w:val="center"/>
          </w:tcPr>
          <w:p w14:paraId="1C5B8410" w14:textId="77777777" w:rsidR="00CC4A04" w:rsidRDefault="00CC4A04" w:rsidP="00F40289">
            <w:pPr>
              <w:spacing w:before="120" w:after="120" w:line="240" w:lineRule="auto"/>
              <w:ind w:left="-57" w:right="-57"/>
              <w:jc w:val="center"/>
              <w:rPr>
                <w:kern w:val="24"/>
              </w:rPr>
            </w:pPr>
            <w:r>
              <w:rPr>
                <w:kern w:val="24"/>
              </w:rPr>
              <w:t>-</w:t>
            </w:r>
          </w:p>
        </w:tc>
        <w:tc>
          <w:tcPr>
            <w:tcW w:w="990" w:type="dxa"/>
            <w:vAlign w:val="center"/>
          </w:tcPr>
          <w:p w14:paraId="7DE62C28" w14:textId="77777777" w:rsidR="00CC4A04" w:rsidRDefault="00CC4A04" w:rsidP="00F40289">
            <w:pPr>
              <w:spacing w:before="120" w:after="120" w:line="240" w:lineRule="auto"/>
              <w:ind w:left="-57" w:right="-57"/>
              <w:jc w:val="center"/>
              <w:rPr>
                <w:kern w:val="24"/>
              </w:rPr>
            </w:pPr>
            <w:r>
              <w:rPr>
                <w:kern w:val="24"/>
              </w:rPr>
              <w:t>-</w:t>
            </w:r>
          </w:p>
        </w:tc>
      </w:tr>
      <w:tr w:rsidR="00CC4A04" w14:paraId="3E22FC3C" w14:textId="77777777" w:rsidTr="00F40289">
        <w:trPr>
          <w:trHeight w:val="19"/>
        </w:trPr>
        <w:tc>
          <w:tcPr>
            <w:tcW w:w="613" w:type="dxa"/>
            <w:vAlign w:val="center"/>
          </w:tcPr>
          <w:p w14:paraId="5CCD0914" w14:textId="77777777" w:rsidR="00CC4A04" w:rsidRDefault="00CC4A04" w:rsidP="00F40289">
            <w:pPr>
              <w:spacing w:before="120" w:after="120" w:line="240" w:lineRule="auto"/>
              <w:ind w:left="-57" w:right="-57"/>
              <w:jc w:val="center"/>
            </w:pPr>
            <w:r>
              <w:t>2</w:t>
            </w:r>
          </w:p>
        </w:tc>
        <w:tc>
          <w:tcPr>
            <w:tcW w:w="2205" w:type="dxa"/>
          </w:tcPr>
          <w:p w14:paraId="40E22154" w14:textId="77777777" w:rsidR="00CC4A04" w:rsidRDefault="00CC4A04" w:rsidP="00F40289">
            <w:pPr>
              <w:spacing w:before="120" w:after="120" w:line="240" w:lineRule="auto"/>
              <w:ind w:left="-57" w:right="-57"/>
              <w:jc w:val="center"/>
              <w:rPr>
                <w:b/>
                <w:bCs/>
              </w:rPr>
            </w:pPr>
            <w:r>
              <w:rPr>
                <w:sz w:val="24"/>
                <w:szCs w:val="24"/>
              </w:rPr>
              <w:t>Vegetative</w:t>
            </w:r>
          </w:p>
        </w:tc>
        <w:tc>
          <w:tcPr>
            <w:tcW w:w="1121" w:type="dxa"/>
            <w:vAlign w:val="center"/>
          </w:tcPr>
          <w:p w14:paraId="3E2574EC" w14:textId="77777777" w:rsidR="00CC4A04" w:rsidRDefault="00CC4A04" w:rsidP="00F40289">
            <w:pPr>
              <w:spacing w:before="120" w:after="120" w:line="240" w:lineRule="auto"/>
              <w:ind w:left="-57" w:right="-57"/>
              <w:jc w:val="center"/>
            </w:pPr>
            <w:r>
              <w:rPr>
                <w:kern w:val="24"/>
              </w:rPr>
              <w:t>-</w:t>
            </w:r>
          </w:p>
        </w:tc>
        <w:tc>
          <w:tcPr>
            <w:tcW w:w="1219" w:type="dxa"/>
            <w:vAlign w:val="center"/>
          </w:tcPr>
          <w:p w14:paraId="3E0360AB" w14:textId="77777777" w:rsidR="00CC4A04" w:rsidRDefault="00CC4A04" w:rsidP="00F40289">
            <w:pPr>
              <w:spacing w:before="120" w:after="120" w:line="240" w:lineRule="auto"/>
              <w:ind w:left="-57" w:right="-57"/>
              <w:jc w:val="center"/>
            </w:pPr>
            <w:r>
              <w:rPr>
                <w:kern w:val="24"/>
              </w:rPr>
              <w:t>-</w:t>
            </w:r>
          </w:p>
        </w:tc>
        <w:tc>
          <w:tcPr>
            <w:tcW w:w="1143" w:type="dxa"/>
            <w:vAlign w:val="center"/>
          </w:tcPr>
          <w:p w14:paraId="22A05F48" w14:textId="77777777" w:rsidR="00CC4A04" w:rsidRDefault="00CC4A04" w:rsidP="00F40289">
            <w:pPr>
              <w:spacing w:before="120" w:after="120" w:line="240" w:lineRule="auto"/>
              <w:ind w:left="-57" w:right="-57"/>
              <w:jc w:val="center"/>
            </w:pPr>
            <w:r>
              <w:rPr>
                <w:kern w:val="24"/>
              </w:rPr>
              <w:t>-</w:t>
            </w:r>
          </w:p>
        </w:tc>
        <w:tc>
          <w:tcPr>
            <w:tcW w:w="1103" w:type="dxa"/>
            <w:vAlign w:val="center"/>
          </w:tcPr>
          <w:p w14:paraId="7D741ADA" w14:textId="77777777" w:rsidR="00CC4A04" w:rsidRDefault="00CC4A04" w:rsidP="00F40289">
            <w:pPr>
              <w:spacing w:before="120" w:after="120" w:line="240" w:lineRule="auto"/>
              <w:ind w:left="-57" w:right="-57"/>
              <w:jc w:val="center"/>
            </w:pPr>
            <w:r>
              <w:rPr>
                <w:kern w:val="24"/>
              </w:rPr>
              <w:t>-</w:t>
            </w:r>
          </w:p>
        </w:tc>
        <w:tc>
          <w:tcPr>
            <w:tcW w:w="1211" w:type="dxa"/>
            <w:vAlign w:val="center"/>
          </w:tcPr>
          <w:p w14:paraId="6A372B42" w14:textId="77777777" w:rsidR="00CC4A04" w:rsidRDefault="00CC4A04" w:rsidP="00F40289">
            <w:pPr>
              <w:spacing w:before="120" w:after="120" w:line="240" w:lineRule="auto"/>
              <w:ind w:left="-57" w:right="-57"/>
              <w:jc w:val="center"/>
            </w:pPr>
            <w:r>
              <w:rPr>
                <w:kern w:val="24"/>
              </w:rPr>
              <w:t>-</w:t>
            </w:r>
          </w:p>
        </w:tc>
        <w:tc>
          <w:tcPr>
            <w:tcW w:w="989" w:type="dxa"/>
            <w:vAlign w:val="center"/>
          </w:tcPr>
          <w:p w14:paraId="61836BCD" w14:textId="77777777" w:rsidR="00CC4A04" w:rsidRDefault="00CC4A04" w:rsidP="00F40289">
            <w:pPr>
              <w:spacing w:before="120" w:after="120" w:line="240" w:lineRule="auto"/>
              <w:ind w:left="-57" w:right="-57"/>
              <w:jc w:val="center"/>
            </w:pPr>
            <w:r>
              <w:rPr>
                <w:kern w:val="24"/>
              </w:rPr>
              <w:t>-</w:t>
            </w:r>
          </w:p>
        </w:tc>
        <w:tc>
          <w:tcPr>
            <w:tcW w:w="989" w:type="dxa"/>
            <w:vAlign w:val="center"/>
          </w:tcPr>
          <w:p w14:paraId="09CB75BC" w14:textId="77777777" w:rsidR="00CC4A04" w:rsidRDefault="00CC4A04" w:rsidP="00F40289">
            <w:pPr>
              <w:spacing w:before="120" w:after="120" w:line="240" w:lineRule="auto"/>
              <w:ind w:left="-57" w:right="-57"/>
              <w:jc w:val="center"/>
            </w:pPr>
            <w:r>
              <w:rPr>
                <w:kern w:val="24"/>
              </w:rPr>
              <w:t>-</w:t>
            </w:r>
          </w:p>
        </w:tc>
        <w:tc>
          <w:tcPr>
            <w:tcW w:w="990" w:type="dxa"/>
            <w:vAlign w:val="center"/>
          </w:tcPr>
          <w:p w14:paraId="5D70741A" w14:textId="77777777" w:rsidR="00CC4A04" w:rsidRDefault="00CC4A04" w:rsidP="00F40289">
            <w:pPr>
              <w:spacing w:before="120" w:after="120" w:line="240" w:lineRule="auto"/>
              <w:ind w:left="-57" w:right="-57"/>
              <w:jc w:val="center"/>
            </w:pPr>
            <w:r>
              <w:rPr>
                <w:kern w:val="24"/>
              </w:rPr>
              <w:t>-</w:t>
            </w:r>
          </w:p>
        </w:tc>
      </w:tr>
      <w:tr w:rsidR="00CC4A04" w14:paraId="5173DEC1" w14:textId="77777777" w:rsidTr="00F40289">
        <w:trPr>
          <w:trHeight w:val="19"/>
        </w:trPr>
        <w:tc>
          <w:tcPr>
            <w:tcW w:w="613" w:type="dxa"/>
            <w:vAlign w:val="center"/>
          </w:tcPr>
          <w:p w14:paraId="5F336E20" w14:textId="77777777" w:rsidR="00CC4A04" w:rsidRDefault="00CC4A04" w:rsidP="00F40289">
            <w:pPr>
              <w:spacing w:before="120" w:after="120" w:line="240" w:lineRule="auto"/>
              <w:ind w:left="-57" w:right="-57"/>
              <w:jc w:val="center"/>
            </w:pPr>
            <w:r>
              <w:rPr>
                <w:lang w:eastAsia="en-IN"/>
              </w:rPr>
              <w:t>3</w:t>
            </w:r>
          </w:p>
        </w:tc>
        <w:tc>
          <w:tcPr>
            <w:tcW w:w="2205" w:type="dxa"/>
          </w:tcPr>
          <w:p w14:paraId="5314A3C8" w14:textId="77777777" w:rsidR="00CC4A04" w:rsidRDefault="00CC4A04" w:rsidP="00F40289">
            <w:pPr>
              <w:spacing w:before="120" w:after="120" w:line="240" w:lineRule="auto"/>
              <w:ind w:left="-57" w:right="-57"/>
              <w:jc w:val="center"/>
              <w:rPr>
                <w:b/>
                <w:bCs/>
              </w:rPr>
            </w:pPr>
            <w:r>
              <w:rPr>
                <w:sz w:val="24"/>
                <w:szCs w:val="24"/>
                <w:lang w:eastAsia="en-IN"/>
              </w:rPr>
              <w:t>Flower initiation</w:t>
            </w:r>
          </w:p>
        </w:tc>
        <w:tc>
          <w:tcPr>
            <w:tcW w:w="1121" w:type="dxa"/>
            <w:vAlign w:val="center"/>
          </w:tcPr>
          <w:p w14:paraId="59DC078C" w14:textId="77777777" w:rsidR="00CC4A04" w:rsidRDefault="00CC4A04" w:rsidP="00F40289">
            <w:pPr>
              <w:spacing w:before="120" w:after="120" w:line="240" w:lineRule="auto"/>
              <w:ind w:left="-57" w:right="-57"/>
              <w:jc w:val="center"/>
            </w:pPr>
            <w:r>
              <w:rPr>
                <w:kern w:val="24"/>
              </w:rPr>
              <w:t>21.00</w:t>
            </w:r>
          </w:p>
        </w:tc>
        <w:tc>
          <w:tcPr>
            <w:tcW w:w="1219" w:type="dxa"/>
            <w:vAlign w:val="center"/>
          </w:tcPr>
          <w:p w14:paraId="691A622B" w14:textId="77777777" w:rsidR="00CC4A04" w:rsidRDefault="00CC4A04" w:rsidP="00F40289">
            <w:pPr>
              <w:spacing w:before="120" w:after="120" w:line="240" w:lineRule="auto"/>
              <w:ind w:left="-57" w:right="-57"/>
              <w:jc w:val="center"/>
            </w:pPr>
            <w:r>
              <w:rPr>
                <w:kern w:val="24"/>
              </w:rPr>
              <w:t>10.51</w:t>
            </w:r>
          </w:p>
        </w:tc>
        <w:tc>
          <w:tcPr>
            <w:tcW w:w="1143" w:type="dxa"/>
            <w:vAlign w:val="center"/>
          </w:tcPr>
          <w:p w14:paraId="3435036F" w14:textId="77777777" w:rsidR="00CC4A04" w:rsidRDefault="00CC4A04" w:rsidP="00F40289">
            <w:pPr>
              <w:spacing w:before="120" w:after="120" w:line="240" w:lineRule="auto"/>
              <w:ind w:left="-57" w:right="-57"/>
              <w:jc w:val="center"/>
            </w:pPr>
            <w:r>
              <w:rPr>
                <w:kern w:val="24"/>
              </w:rPr>
              <w:t>15.50</w:t>
            </w:r>
          </w:p>
        </w:tc>
        <w:tc>
          <w:tcPr>
            <w:tcW w:w="1103" w:type="dxa"/>
            <w:vAlign w:val="center"/>
          </w:tcPr>
          <w:p w14:paraId="70D17DCE" w14:textId="77777777" w:rsidR="00CC4A04" w:rsidRDefault="00CC4A04" w:rsidP="00F40289">
            <w:pPr>
              <w:spacing w:before="120" w:after="120" w:line="240" w:lineRule="auto"/>
              <w:ind w:left="-57" w:right="-57"/>
              <w:jc w:val="center"/>
            </w:pPr>
            <w:r>
              <w:rPr>
                <w:kern w:val="24"/>
              </w:rPr>
              <w:t>8.24</w:t>
            </w:r>
          </w:p>
        </w:tc>
        <w:tc>
          <w:tcPr>
            <w:tcW w:w="1211" w:type="dxa"/>
            <w:vAlign w:val="center"/>
          </w:tcPr>
          <w:p w14:paraId="2FD448CA" w14:textId="77777777" w:rsidR="00CC4A04" w:rsidRDefault="00CC4A04" w:rsidP="00F40289">
            <w:pPr>
              <w:spacing w:before="120" w:after="120" w:line="240" w:lineRule="auto"/>
              <w:ind w:left="-57" w:right="-57"/>
              <w:jc w:val="center"/>
            </w:pPr>
            <w:r>
              <w:rPr>
                <w:kern w:val="24"/>
              </w:rPr>
              <w:t>10.40</w:t>
            </w:r>
          </w:p>
        </w:tc>
        <w:tc>
          <w:tcPr>
            <w:tcW w:w="989" w:type="dxa"/>
            <w:vAlign w:val="center"/>
          </w:tcPr>
          <w:p w14:paraId="7DF93815" w14:textId="77777777" w:rsidR="00CC4A04" w:rsidRDefault="00CC4A04" w:rsidP="00F40289">
            <w:pPr>
              <w:spacing w:before="120" w:after="120" w:line="240" w:lineRule="auto"/>
              <w:ind w:left="-57" w:right="-57"/>
              <w:jc w:val="center"/>
            </w:pPr>
            <w:r>
              <w:rPr>
                <w:kern w:val="24"/>
              </w:rPr>
              <w:t>8.91</w:t>
            </w:r>
          </w:p>
        </w:tc>
        <w:tc>
          <w:tcPr>
            <w:tcW w:w="989" w:type="dxa"/>
            <w:vAlign w:val="center"/>
          </w:tcPr>
          <w:p w14:paraId="5CE98180" w14:textId="77777777" w:rsidR="00CC4A04" w:rsidRDefault="00CC4A04" w:rsidP="00F40289">
            <w:pPr>
              <w:spacing w:before="120" w:after="120" w:line="240" w:lineRule="auto"/>
              <w:ind w:left="-57" w:right="-57"/>
              <w:jc w:val="center"/>
            </w:pPr>
            <w:r>
              <w:rPr>
                <w:kern w:val="24"/>
              </w:rPr>
              <w:t>7.00</w:t>
            </w:r>
          </w:p>
        </w:tc>
        <w:tc>
          <w:tcPr>
            <w:tcW w:w="990" w:type="dxa"/>
            <w:vAlign w:val="center"/>
          </w:tcPr>
          <w:p w14:paraId="0519FFB8" w14:textId="77777777" w:rsidR="00CC4A04" w:rsidRDefault="00CC4A04" w:rsidP="00F40289">
            <w:pPr>
              <w:spacing w:before="120" w:after="120" w:line="240" w:lineRule="auto"/>
              <w:ind w:left="-57" w:right="-57"/>
              <w:jc w:val="center"/>
            </w:pPr>
            <w:r>
              <w:rPr>
                <w:kern w:val="24"/>
              </w:rPr>
              <w:t>4.82</w:t>
            </w:r>
          </w:p>
        </w:tc>
      </w:tr>
      <w:tr w:rsidR="00CC4A04" w14:paraId="61F27877" w14:textId="77777777" w:rsidTr="00F40289">
        <w:trPr>
          <w:trHeight w:val="19"/>
        </w:trPr>
        <w:tc>
          <w:tcPr>
            <w:tcW w:w="613" w:type="dxa"/>
            <w:vAlign w:val="center"/>
          </w:tcPr>
          <w:p w14:paraId="653572B2" w14:textId="77777777" w:rsidR="00CC4A04" w:rsidRDefault="00CC4A04" w:rsidP="00F40289">
            <w:pPr>
              <w:spacing w:before="120" w:after="120" w:line="240" w:lineRule="auto"/>
              <w:ind w:left="-57" w:right="-57"/>
              <w:jc w:val="center"/>
            </w:pPr>
            <w:r>
              <w:rPr>
                <w:lang w:eastAsia="en-IN"/>
              </w:rPr>
              <w:t>4</w:t>
            </w:r>
          </w:p>
        </w:tc>
        <w:tc>
          <w:tcPr>
            <w:tcW w:w="2205" w:type="dxa"/>
          </w:tcPr>
          <w:p w14:paraId="4E7DF5AC" w14:textId="77777777" w:rsidR="00CC4A04" w:rsidRDefault="00CC4A04" w:rsidP="00F40289">
            <w:pPr>
              <w:spacing w:before="120" w:after="120" w:line="240" w:lineRule="auto"/>
              <w:ind w:left="-57" w:right="-57"/>
              <w:jc w:val="center"/>
              <w:rPr>
                <w:b/>
                <w:bCs/>
              </w:rPr>
            </w:pPr>
            <w:r>
              <w:rPr>
                <w:sz w:val="24"/>
                <w:szCs w:val="24"/>
                <w:lang w:eastAsia="en-IN"/>
              </w:rPr>
              <w:t>Pegging and pod formation</w:t>
            </w:r>
          </w:p>
        </w:tc>
        <w:tc>
          <w:tcPr>
            <w:tcW w:w="1121" w:type="dxa"/>
            <w:vAlign w:val="center"/>
          </w:tcPr>
          <w:p w14:paraId="5146AD9C" w14:textId="77777777" w:rsidR="00CC4A04" w:rsidRDefault="00CC4A04" w:rsidP="00F40289">
            <w:pPr>
              <w:spacing w:before="120" w:after="120" w:line="240" w:lineRule="auto"/>
              <w:ind w:left="-57" w:right="-57"/>
              <w:jc w:val="center"/>
            </w:pPr>
            <w:r>
              <w:rPr>
                <w:kern w:val="24"/>
              </w:rPr>
              <w:t>42.50</w:t>
            </w:r>
          </w:p>
        </w:tc>
        <w:tc>
          <w:tcPr>
            <w:tcW w:w="1219" w:type="dxa"/>
            <w:vAlign w:val="center"/>
          </w:tcPr>
          <w:p w14:paraId="1F7F299E" w14:textId="77777777" w:rsidR="00CC4A04" w:rsidRDefault="00CC4A04" w:rsidP="00F40289">
            <w:pPr>
              <w:spacing w:before="120" w:after="120" w:line="240" w:lineRule="auto"/>
              <w:ind w:left="-57" w:right="-57"/>
              <w:jc w:val="center"/>
            </w:pPr>
            <w:r>
              <w:rPr>
                <w:kern w:val="24"/>
              </w:rPr>
              <w:t>6.08</w:t>
            </w:r>
          </w:p>
        </w:tc>
        <w:tc>
          <w:tcPr>
            <w:tcW w:w="1143" w:type="dxa"/>
            <w:vAlign w:val="center"/>
          </w:tcPr>
          <w:p w14:paraId="6C6C541C" w14:textId="77777777" w:rsidR="00CC4A04" w:rsidRDefault="00CC4A04" w:rsidP="00F40289">
            <w:pPr>
              <w:spacing w:before="120" w:after="120" w:line="240" w:lineRule="auto"/>
              <w:ind w:left="-57" w:right="-57"/>
              <w:jc w:val="center"/>
            </w:pPr>
            <w:r>
              <w:rPr>
                <w:kern w:val="24"/>
              </w:rPr>
              <w:t>24.50</w:t>
            </w:r>
          </w:p>
        </w:tc>
        <w:tc>
          <w:tcPr>
            <w:tcW w:w="1103" w:type="dxa"/>
            <w:vAlign w:val="center"/>
          </w:tcPr>
          <w:p w14:paraId="12E39B7A" w14:textId="77777777" w:rsidR="00CC4A04" w:rsidRDefault="00CC4A04" w:rsidP="00F40289">
            <w:pPr>
              <w:spacing w:before="120" w:after="120" w:line="240" w:lineRule="auto"/>
              <w:ind w:left="-57" w:right="-57"/>
              <w:jc w:val="center"/>
            </w:pPr>
            <w:r>
              <w:rPr>
                <w:kern w:val="24"/>
              </w:rPr>
              <w:t>5.00</w:t>
            </w:r>
          </w:p>
        </w:tc>
        <w:tc>
          <w:tcPr>
            <w:tcW w:w="1211" w:type="dxa"/>
            <w:vAlign w:val="center"/>
          </w:tcPr>
          <w:p w14:paraId="40D060FA" w14:textId="77777777" w:rsidR="00CC4A04" w:rsidRDefault="00CC4A04" w:rsidP="00F40289">
            <w:pPr>
              <w:spacing w:before="120" w:after="120" w:line="240" w:lineRule="auto"/>
              <w:ind w:left="-57" w:right="-57"/>
              <w:jc w:val="center"/>
            </w:pPr>
            <w:r>
              <w:rPr>
                <w:kern w:val="24"/>
              </w:rPr>
              <w:t>13.20</w:t>
            </w:r>
          </w:p>
        </w:tc>
        <w:tc>
          <w:tcPr>
            <w:tcW w:w="989" w:type="dxa"/>
            <w:vAlign w:val="center"/>
          </w:tcPr>
          <w:p w14:paraId="15251F81" w14:textId="77777777" w:rsidR="00CC4A04" w:rsidRDefault="00CC4A04" w:rsidP="00F40289">
            <w:pPr>
              <w:spacing w:before="120" w:after="120" w:line="240" w:lineRule="auto"/>
              <w:ind w:left="-57" w:right="-57"/>
              <w:jc w:val="center"/>
            </w:pPr>
            <w:r>
              <w:rPr>
                <w:kern w:val="24"/>
              </w:rPr>
              <w:t>1.89</w:t>
            </w:r>
          </w:p>
        </w:tc>
        <w:tc>
          <w:tcPr>
            <w:tcW w:w="989" w:type="dxa"/>
            <w:vAlign w:val="center"/>
          </w:tcPr>
          <w:p w14:paraId="4C3652AE" w14:textId="77777777" w:rsidR="00CC4A04" w:rsidRDefault="00CC4A04" w:rsidP="00F40289">
            <w:pPr>
              <w:spacing w:before="120" w:after="120" w:line="240" w:lineRule="auto"/>
              <w:ind w:left="-57" w:right="-57"/>
              <w:jc w:val="center"/>
            </w:pPr>
            <w:r>
              <w:rPr>
                <w:kern w:val="24"/>
              </w:rPr>
              <w:t>9.23</w:t>
            </w:r>
          </w:p>
        </w:tc>
        <w:tc>
          <w:tcPr>
            <w:tcW w:w="990" w:type="dxa"/>
            <w:vAlign w:val="center"/>
          </w:tcPr>
          <w:p w14:paraId="5B0ECD9A" w14:textId="77777777" w:rsidR="00CC4A04" w:rsidRDefault="00CC4A04" w:rsidP="00F40289">
            <w:pPr>
              <w:spacing w:before="120" w:after="120" w:line="240" w:lineRule="auto"/>
              <w:ind w:left="-57" w:right="-57"/>
              <w:jc w:val="center"/>
            </w:pPr>
            <w:r>
              <w:rPr>
                <w:kern w:val="24"/>
              </w:rPr>
              <w:t>0.75</w:t>
            </w:r>
          </w:p>
        </w:tc>
      </w:tr>
      <w:tr w:rsidR="00CC4A04" w14:paraId="17026A2C" w14:textId="77777777" w:rsidTr="00F40289">
        <w:trPr>
          <w:trHeight w:val="19"/>
        </w:trPr>
        <w:tc>
          <w:tcPr>
            <w:tcW w:w="613" w:type="dxa"/>
            <w:vAlign w:val="center"/>
          </w:tcPr>
          <w:p w14:paraId="2E04602C" w14:textId="77777777" w:rsidR="00CC4A04" w:rsidRDefault="00CC4A04" w:rsidP="00F40289">
            <w:pPr>
              <w:spacing w:before="120" w:after="120" w:line="240" w:lineRule="auto"/>
              <w:ind w:left="-57" w:right="-57"/>
              <w:jc w:val="center"/>
            </w:pPr>
            <w:r>
              <w:rPr>
                <w:lang w:eastAsia="en-IN"/>
              </w:rPr>
              <w:t>5</w:t>
            </w:r>
          </w:p>
        </w:tc>
        <w:tc>
          <w:tcPr>
            <w:tcW w:w="2205" w:type="dxa"/>
          </w:tcPr>
          <w:p w14:paraId="78EA43E2" w14:textId="77777777" w:rsidR="00CC4A04" w:rsidRDefault="00CC4A04" w:rsidP="00F40289">
            <w:pPr>
              <w:spacing w:before="120" w:after="120" w:line="240" w:lineRule="auto"/>
              <w:ind w:left="-57" w:right="-57"/>
              <w:jc w:val="center"/>
              <w:rPr>
                <w:b/>
                <w:bCs/>
              </w:rPr>
            </w:pPr>
            <w:r>
              <w:rPr>
                <w:sz w:val="24"/>
                <w:szCs w:val="24"/>
                <w:lang w:eastAsia="en-IN"/>
              </w:rPr>
              <w:t>Pod filling</w:t>
            </w:r>
          </w:p>
        </w:tc>
        <w:tc>
          <w:tcPr>
            <w:tcW w:w="1121" w:type="dxa"/>
            <w:vAlign w:val="center"/>
          </w:tcPr>
          <w:p w14:paraId="4E3B3561" w14:textId="77777777" w:rsidR="00CC4A04" w:rsidRDefault="00CC4A04" w:rsidP="00F40289">
            <w:pPr>
              <w:spacing w:before="120" w:after="120" w:line="240" w:lineRule="auto"/>
              <w:ind w:left="-57" w:right="-57"/>
              <w:jc w:val="center"/>
            </w:pPr>
            <w:r>
              <w:rPr>
                <w:kern w:val="24"/>
              </w:rPr>
              <w:t>5.04</w:t>
            </w:r>
          </w:p>
        </w:tc>
        <w:tc>
          <w:tcPr>
            <w:tcW w:w="1219" w:type="dxa"/>
            <w:vAlign w:val="center"/>
          </w:tcPr>
          <w:p w14:paraId="507BA2E1" w14:textId="77777777" w:rsidR="00CC4A04" w:rsidRDefault="00CC4A04" w:rsidP="00F40289">
            <w:pPr>
              <w:spacing w:before="120" w:after="120" w:line="240" w:lineRule="auto"/>
              <w:ind w:left="-57" w:right="-57"/>
              <w:jc w:val="center"/>
            </w:pPr>
            <w:r>
              <w:rPr>
                <w:kern w:val="24"/>
              </w:rPr>
              <w:t>-</w:t>
            </w:r>
          </w:p>
        </w:tc>
        <w:tc>
          <w:tcPr>
            <w:tcW w:w="1143" w:type="dxa"/>
            <w:vAlign w:val="center"/>
          </w:tcPr>
          <w:p w14:paraId="32246702" w14:textId="77777777" w:rsidR="00CC4A04" w:rsidRDefault="00CC4A04" w:rsidP="00F40289">
            <w:pPr>
              <w:spacing w:before="120" w:after="120" w:line="240" w:lineRule="auto"/>
              <w:ind w:left="-57" w:right="-57"/>
              <w:jc w:val="center"/>
            </w:pPr>
            <w:r>
              <w:rPr>
                <w:kern w:val="24"/>
              </w:rPr>
              <w:t>2.00</w:t>
            </w:r>
          </w:p>
        </w:tc>
        <w:tc>
          <w:tcPr>
            <w:tcW w:w="1103" w:type="dxa"/>
            <w:vAlign w:val="center"/>
          </w:tcPr>
          <w:p w14:paraId="39908654" w14:textId="77777777" w:rsidR="00CC4A04" w:rsidRDefault="00CC4A04" w:rsidP="00F40289">
            <w:pPr>
              <w:spacing w:before="120" w:after="120" w:line="240" w:lineRule="auto"/>
              <w:ind w:left="-57" w:right="-57"/>
              <w:jc w:val="center"/>
            </w:pPr>
            <w:r>
              <w:rPr>
                <w:kern w:val="24"/>
              </w:rPr>
              <w:t>-</w:t>
            </w:r>
          </w:p>
        </w:tc>
        <w:tc>
          <w:tcPr>
            <w:tcW w:w="1211" w:type="dxa"/>
            <w:vAlign w:val="center"/>
          </w:tcPr>
          <w:p w14:paraId="787E0CBE" w14:textId="77777777" w:rsidR="00CC4A04" w:rsidRDefault="00CC4A04" w:rsidP="00F40289">
            <w:pPr>
              <w:spacing w:before="120" w:after="120" w:line="240" w:lineRule="auto"/>
              <w:ind w:left="-57" w:right="-57"/>
              <w:jc w:val="center"/>
            </w:pPr>
            <w:r>
              <w:rPr>
                <w:kern w:val="24"/>
              </w:rPr>
              <w:t>2.04</w:t>
            </w:r>
          </w:p>
        </w:tc>
        <w:tc>
          <w:tcPr>
            <w:tcW w:w="989" w:type="dxa"/>
            <w:vAlign w:val="center"/>
          </w:tcPr>
          <w:p w14:paraId="16BBD920" w14:textId="77777777" w:rsidR="00CC4A04" w:rsidRDefault="00CC4A04" w:rsidP="00F40289">
            <w:pPr>
              <w:spacing w:before="120" w:after="120" w:line="240" w:lineRule="auto"/>
              <w:ind w:left="-57" w:right="-57"/>
              <w:jc w:val="center"/>
            </w:pPr>
            <w:r>
              <w:rPr>
                <w:kern w:val="24"/>
              </w:rPr>
              <w:t>-</w:t>
            </w:r>
          </w:p>
        </w:tc>
        <w:tc>
          <w:tcPr>
            <w:tcW w:w="989" w:type="dxa"/>
            <w:vAlign w:val="center"/>
          </w:tcPr>
          <w:p w14:paraId="3F855D18" w14:textId="77777777" w:rsidR="00CC4A04" w:rsidRDefault="00CC4A04" w:rsidP="00F40289">
            <w:pPr>
              <w:spacing w:before="120" w:after="120" w:line="240" w:lineRule="auto"/>
              <w:ind w:left="-57" w:right="-57"/>
              <w:jc w:val="center"/>
            </w:pPr>
            <w:r>
              <w:rPr>
                <w:kern w:val="24"/>
              </w:rPr>
              <w:t>1.00</w:t>
            </w:r>
          </w:p>
        </w:tc>
        <w:tc>
          <w:tcPr>
            <w:tcW w:w="990" w:type="dxa"/>
            <w:vAlign w:val="center"/>
          </w:tcPr>
          <w:p w14:paraId="7A512B98" w14:textId="77777777" w:rsidR="00CC4A04" w:rsidRDefault="00CC4A04" w:rsidP="00F40289">
            <w:pPr>
              <w:spacing w:before="120" w:after="120" w:line="240" w:lineRule="auto"/>
              <w:ind w:left="-57" w:right="-57"/>
              <w:jc w:val="center"/>
            </w:pPr>
            <w:r>
              <w:rPr>
                <w:kern w:val="24"/>
              </w:rPr>
              <w:t>-</w:t>
            </w:r>
          </w:p>
        </w:tc>
      </w:tr>
      <w:tr w:rsidR="00CC4A04" w14:paraId="66E4F008" w14:textId="77777777" w:rsidTr="00F40289">
        <w:trPr>
          <w:trHeight w:val="19"/>
        </w:trPr>
        <w:tc>
          <w:tcPr>
            <w:tcW w:w="613" w:type="dxa"/>
            <w:vAlign w:val="center"/>
          </w:tcPr>
          <w:p w14:paraId="52AFC884" w14:textId="77777777" w:rsidR="00CC4A04" w:rsidRDefault="00CC4A04" w:rsidP="00F40289">
            <w:pPr>
              <w:spacing w:before="120" w:after="120" w:line="240" w:lineRule="auto"/>
              <w:ind w:left="-57" w:right="-57"/>
              <w:jc w:val="center"/>
            </w:pPr>
            <w:r>
              <w:rPr>
                <w:lang w:eastAsia="en-IN"/>
              </w:rPr>
              <w:t>6</w:t>
            </w:r>
          </w:p>
        </w:tc>
        <w:tc>
          <w:tcPr>
            <w:tcW w:w="2205" w:type="dxa"/>
          </w:tcPr>
          <w:p w14:paraId="3CAC4213" w14:textId="77777777" w:rsidR="00CC4A04" w:rsidRDefault="00CC4A04" w:rsidP="00F40289">
            <w:pPr>
              <w:spacing w:before="120" w:after="120" w:line="240" w:lineRule="auto"/>
              <w:ind w:left="-57" w:right="-57"/>
              <w:jc w:val="center"/>
              <w:rPr>
                <w:b/>
                <w:bCs/>
              </w:rPr>
            </w:pPr>
            <w:r>
              <w:rPr>
                <w:sz w:val="24"/>
                <w:szCs w:val="24"/>
                <w:lang w:eastAsia="en-IN"/>
              </w:rPr>
              <w:t>Maturity</w:t>
            </w:r>
          </w:p>
        </w:tc>
        <w:tc>
          <w:tcPr>
            <w:tcW w:w="1121" w:type="dxa"/>
            <w:vAlign w:val="center"/>
          </w:tcPr>
          <w:p w14:paraId="376FAFBD" w14:textId="77777777" w:rsidR="00CC4A04" w:rsidRDefault="00CC4A04" w:rsidP="00F40289">
            <w:pPr>
              <w:spacing w:before="120" w:after="120" w:line="240" w:lineRule="auto"/>
              <w:ind w:left="-57" w:right="-57"/>
              <w:jc w:val="center"/>
            </w:pPr>
            <w:r>
              <w:rPr>
                <w:kern w:val="24"/>
              </w:rPr>
              <w:t>-</w:t>
            </w:r>
          </w:p>
        </w:tc>
        <w:tc>
          <w:tcPr>
            <w:tcW w:w="1219" w:type="dxa"/>
            <w:vAlign w:val="center"/>
          </w:tcPr>
          <w:p w14:paraId="52B5C185" w14:textId="77777777" w:rsidR="00CC4A04" w:rsidRDefault="00CC4A04" w:rsidP="00F40289">
            <w:pPr>
              <w:spacing w:before="120" w:after="120" w:line="240" w:lineRule="auto"/>
              <w:ind w:left="-57" w:right="-57"/>
              <w:jc w:val="center"/>
            </w:pPr>
            <w:r>
              <w:rPr>
                <w:kern w:val="24"/>
              </w:rPr>
              <w:t>-</w:t>
            </w:r>
          </w:p>
        </w:tc>
        <w:tc>
          <w:tcPr>
            <w:tcW w:w="1143" w:type="dxa"/>
            <w:vAlign w:val="center"/>
          </w:tcPr>
          <w:p w14:paraId="21CDFFAF" w14:textId="77777777" w:rsidR="00CC4A04" w:rsidRDefault="00CC4A04" w:rsidP="00F40289">
            <w:pPr>
              <w:spacing w:before="120" w:after="120" w:line="240" w:lineRule="auto"/>
              <w:ind w:left="-57" w:right="-57"/>
              <w:jc w:val="center"/>
            </w:pPr>
            <w:r>
              <w:rPr>
                <w:kern w:val="24"/>
              </w:rPr>
              <w:t>-</w:t>
            </w:r>
          </w:p>
        </w:tc>
        <w:tc>
          <w:tcPr>
            <w:tcW w:w="1103" w:type="dxa"/>
            <w:vAlign w:val="center"/>
          </w:tcPr>
          <w:p w14:paraId="76D6936B" w14:textId="77777777" w:rsidR="00CC4A04" w:rsidRDefault="00CC4A04" w:rsidP="00F40289">
            <w:pPr>
              <w:spacing w:before="120" w:after="120" w:line="240" w:lineRule="auto"/>
              <w:ind w:left="-57" w:right="-57"/>
              <w:jc w:val="center"/>
            </w:pPr>
            <w:r>
              <w:rPr>
                <w:kern w:val="24"/>
              </w:rPr>
              <w:t>-</w:t>
            </w:r>
          </w:p>
        </w:tc>
        <w:tc>
          <w:tcPr>
            <w:tcW w:w="1211" w:type="dxa"/>
            <w:vAlign w:val="center"/>
          </w:tcPr>
          <w:p w14:paraId="20E26E94" w14:textId="77777777" w:rsidR="00CC4A04" w:rsidRDefault="00CC4A04" w:rsidP="00F40289">
            <w:pPr>
              <w:spacing w:before="120" w:after="120" w:line="240" w:lineRule="auto"/>
              <w:ind w:left="-57" w:right="-57"/>
              <w:jc w:val="center"/>
            </w:pPr>
            <w:r>
              <w:rPr>
                <w:kern w:val="24"/>
              </w:rPr>
              <w:t>-</w:t>
            </w:r>
          </w:p>
        </w:tc>
        <w:tc>
          <w:tcPr>
            <w:tcW w:w="989" w:type="dxa"/>
            <w:vAlign w:val="center"/>
          </w:tcPr>
          <w:p w14:paraId="29B8DD3D" w14:textId="77777777" w:rsidR="00CC4A04" w:rsidRDefault="00CC4A04" w:rsidP="00F40289">
            <w:pPr>
              <w:spacing w:before="120" w:after="120" w:line="240" w:lineRule="auto"/>
              <w:ind w:left="-57" w:right="-57"/>
              <w:jc w:val="center"/>
            </w:pPr>
            <w:r>
              <w:rPr>
                <w:kern w:val="24"/>
              </w:rPr>
              <w:t>-</w:t>
            </w:r>
          </w:p>
        </w:tc>
        <w:tc>
          <w:tcPr>
            <w:tcW w:w="989" w:type="dxa"/>
            <w:vAlign w:val="center"/>
          </w:tcPr>
          <w:p w14:paraId="340C2CDA" w14:textId="77777777" w:rsidR="00CC4A04" w:rsidRDefault="00CC4A04" w:rsidP="00F40289">
            <w:pPr>
              <w:spacing w:before="120" w:after="120" w:line="240" w:lineRule="auto"/>
              <w:ind w:left="-57" w:right="-57"/>
              <w:jc w:val="center"/>
            </w:pPr>
            <w:r>
              <w:rPr>
                <w:kern w:val="24"/>
              </w:rPr>
              <w:t>-</w:t>
            </w:r>
          </w:p>
        </w:tc>
        <w:tc>
          <w:tcPr>
            <w:tcW w:w="990" w:type="dxa"/>
            <w:vAlign w:val="center"/>
          </w:tcPr>
          <w:p w14:paraId="522169CE" w14:textId="77777777" w:rsidR="00CC4A04" w:rsidRDefault="00CC4A04" w:rsidP="00F40289">
            <w:pPr>
              <w:spacing w:before="120" w:after="120" w:line="240" w:lineRule="auto"/>
              <w:ind w:left="-57" w:right="-57"/>
              <w:jc w:val="center"/>
            </w:pPr>
            <w:r>
              <w:rPr>
                <w:kern w:val="24"/>
              </w:rPr>
              <w:t>-</w:t>
            </w:r>
          </w:p>
        </w:tc>
      </w:tr>
      <w:tr w:rsidR="00CC4A04" w14:paraId="2E37C2AF" w14:textId="77777777" w:rsidTr="00F40289">
        <w:trPr>
          <w:trHeight w:val="19"/>
        </w:trPr>
        <w:tc>
          <w:tcPr>
            <w:tcW w:w="613" w:type="dxa"/>
            <w:vAlign w:val="center"/>
          </w:tcPr>
          <w:p w14:paraId="77D947D5" w14:textId="77777777" w:rsidR="00CC4A04" w:rsidRDefault="00CC4A04" w:rsidP="00F40289">
            <w:pPr>
              <w:spacing w:before="120" w:after="120" w:line="240" w:lineRule="auto"/>
              <w:ind w:left="-57" w:right="-57"/>
              <w:jc w:val="center"/>
            </w:pPr>
            <w:r>
              <w:rPr>
                <w:lang w:eastAsia="en-IN"/>
              </w:rPr>
              <w:t>7</w:t>
            </w:r>
          </w:p>
        </w:tc>
        <w:tc>
          <w:tcPr>
            <w:tcW w:w="2205" w:type="dxa"/>
          </w:tcPr>
          <w:p w14:paraId="65A5A9EB" w14:textId="77777777" w:rsidR="00CC4A04" w:rsidRDefault="00CC4A04" w:rsidP="00F40289">
            <w:pPr>
              <w:spacing w:before="120" w:after="120" w:line="240" w:lineRule="auto"/>
              <w:ind w:left="-57" w:right="-57"/>
              <w:jc w:val="center"/>
              <w:rPr>
                <w:b/>
                <w:bCs/>
              </w:rPr>
            </w:pPr>
            <w:r>
              <w:rPr>
                <w:sz w:val="24"/>
                <w:szCs w:val="24"/>
                <w:lang w:eastAsia="en-IN"/>
              </w:rPr>
              <w:t>Harvesting</w:t>
            </w:r>
          </w:p>
        </w:tc>
        <w:tc>
          <w:tcPr>
            <w:tcW w:w="1121" w:type="dxa"/>
            <w:vAlign w:val="center"/>
          </w:tcPr>
          <w:p w14:paraId="1F7479CF" w14:textId="77777777" w:rsidR="00CC4A04" w:rsidRDefault="00CC4A04" w:rsidP="00F40289">
            <w:pPr>
              <w:spacing w:before="120" w:after="120" w:line="240" w:lineRule="auto"/>
              <w:ind w:left="-57" w:right="-57"/>
              <w:jc w:val="center"/>
            </w:pPr>
            <w:r>
              <w:rPr>
                <w:kern w:val="24"/>
              </w:rPr>
              <w:t>-</w:t>
            </w:r>
          </w:p>
        </w:tc>
        <w:tc>
          <w:tcPr>
            <w:tcW w:w="1219" w:type="dxa"/>
            <w:vAlign w:val="center"/>
          </w:tcPr>
          <w:p w14:paraId="5271C115" w14:textId="77777777" w:rsidR="00CC4A04" w:rsidRDefault="00CC4A04" w:rsidP="00F40289">
            <w:pPr>
              <w:spacing w:before="120" w:after="120" w:line="240" w:lineRule="auto"/>
              <w:ind w:left="-57" w:right="-57"/>
              <w:jc w:val="center"/>
            </w:pPr>
            <w:r>
              <w:rPr>
                <w:kern w:val="24"/>
              </w:rPr>
              <w:t>-</w:t>
            </w:r>
          </w:p>
        </w:tc>
        <w:tc>
          <w:tcPr>
            <w:tcW w:w="1143" w:type="dxa"/>
            <w:vAlign w:val="center"/>
          </w:tcPr>
          <w:p w14:paraId="71091605" w14:textId="77777777" w:rsidR="00CC4A04" w:rsidRDefault="00CC4A04" w:rsidP="00F40289">
            <w:pPr>
              <w:spacing w:before="120" w:after="120" w:line="240" w:lineRule="auto"/>
              <w:ind w:left="-57" w:right="-57"/>
              <w:jc w:val="center"/>
            </w:pPr>
            <w:r>
              <w:rPr>
                <w:kern w:val="24"/>
              </w:rPr>
              <w:t>-</w:t>
            </w:r>
          </w:p>
        </w:tc>
        <w:tc>
          <w:tcPr>
            <w:tcW w:w="1103" w:type="dxa"/>
            <w:vAlign w:val="center"/>
          </w:tcPr>
          <w:p w14:paraId="049EC464" w14:textId="77777777" w:rsidR="00CC4A04" w:rsidRDefault="00CC4A04" w:rsidP="00F40289">
            <w:pPr>
              <w:spacing w:before="120" w:after="120" w:line="240" w:lineRule="auto"/>
              <w:ind w:left="-57" w:right="-57"/>
              <w:jc w:val="center"/>
            </w:pPr>
            <w:r>
              <w:rPr>
                <w:kern w:val="24"/>
              </w:rPr>
              <w:t>-</w:t>
            </w:r>
          </w:p>
        </w:tc>
        <w:tc>
          <w:tcPr>
            <w:tcW w:w="1211" w:type="dxa"/>
            <w:vAlign w:val="center"/>
          </w:tcPr>
          <w:p w14:paraId="59E0EC7F" w14:textId="77777777" w:rsidR="00CC4A04" w:rsidRDefault="00CC4A04" w:rsidP="00F40289">
            <w:pPr>
              <w:spacing w:before="120" w:after="120" w:line="240" w:lineRule="auto"/>
              <w:ind w:left="-57" w:right="-57"/>
              <w:jc w:val="center"/>
            </w:pPr>
            <w:r>
              <w:rPr>
                <w:kern w:val="24"/>
              </w:rPr>
              <w:t>-</w:t>
            </w:r>
          </w:p>
        </w:tc>
        <w:tc>
          <w:tcPr>
            <w:tcW w:w="989" w:type="dxa"/>
            <w:vAlign w:val="center"/>
          </w:tcPr>
          <w:p w14:paraId="24DD9882" w14:textId="77777777" w:rsidR="00CC4A04" w:rsidRDefault="00CC4A04" w:rsidP="00F40289">
            <w:pPr>
              <w:spacing w:before="120" w:after="120" w:line="240" w:lineRule="auto"/>
              <w:ind w:left="-57" w:right="-57"/>
              <w:jc w:val="center"/>
            </w:pPr>
            <w:r>
              <w:rPr>
                <w:kern w:val="24"/>
              </w:rPr>
              <w:t>-</w:t>
            </w:r>
          </w:p>
        </w:tc>
        <w:tc>
          <w:tcPr>
            <w:tcW w:w="989" w:type="dxa"/>
            <w:vAlign w:val="center"/>
          </w:tcPr>
          <w:p w14:paraId="64307AEE" w14:textId="77777777" w:rsidR="00CC4A04" w:rsidRDefault="00CC4A04" w:rsidP="00F40289">
            <w:pPr>
              <w:spacing w:before="120" w:after="120" w:line="240" w:lineRule="auto"/>
              <w:ind w:left="-57" w:right="-57"/>
              <w:jc w:val="center"/>
            </w:pPr>
            <w:r>
              <w:rPr>
                <w:kern w:val="24"/>
              </w:rPr>
              <w:t>-</w:t>
            </w:r>
          </w:p>
        </w:tc>
        <w:tc>
          <w:tcPr>
            <w:tcW w:w="990" w:type="dxa"/>
            <w:vAlign w:val="center"/>
          </w:tcPr>
          <w:p w14:paraId="32E8F625" w14:textId="77777777" w:rsidR="00CC4A04" w:rsidRDefault="00CC4A04" w:rsidP="00F40289">
            <w:pPr>
              <w:spacing w:before="120" w:after="120" w:line="240" w:lineRule="auto"/>
              <w:ind w:left="-57" w:right="-57"/>
              <w:jc w:val="center"/>
            </w:pPr>
            <w:r>
              <w:rPr>
                <w:kern w:val="24"/>
              </w:rPr>
              <w:t>-</w:t>
            </w:r>
          </w:p>
        </w:tc>
      </w:tr>
      <w:tr w:rsidR="00CC4A04" w14:paraId="79B1990A" w14:textId="77777777" w:rsidTr="00F40289">
        <w:trPr>
          <w:trHeight w:val="19"/>
        </w:trPr>
        <w:tc>
          <w:tcPr>
            <w:tcW w:w="2818" w:type="dxa"/>
            <w:gridSpan w:val="2"/>
            <w:vAlign w:val="center"/>
          </w:tcPr>
          <w:p w14:paraId="2C3473DD" w14:textId="77777777" w:rsidR="00CC4A04" w:rsidRDefault="00CC4A04" w:rsidP="00F40289">
            <w:pPr>
              <w:spacing w:before="120" w:after="120" w:line="240" w:lineRule="auto"/>
              <w:ind w:left="-57" w:right="-57"/>
              <w:jc w:val="center"/>
            </w:pPr>
            <w:r>
              <w:rPr>
                <w:b/>
                <w:bCs/>
              </w:rPr>
              <w:t xml:space="preserve">T </w:t>
            </w:r>
            <w:r>
              <w:rPr>
                <w:b/>
                <w:bCs/>
                <w:vertAlign w:val="subscript"/>
              </w:rPr>
              <w:t>(Cal)</w:t>
            </w:r>
          </w:p>
        </w:tc>
        <w:tc>
          <w:tcPr>
            <w:tcW w:w="2341" w:type="dxa"/>
            <w:gridSpan w:val="2"/>
            <w:vAlign w:val="center"/>
          </w:tcPr>
          <w:p w14:paraId="734DB947" w14:textId="77777777" w:rsidR="00CC4A04" w:rsidRDefault="00CC4A04" w:rsidP="00F40289">
            <w:pPr>
              <w:spacing w:before="120" w:after="120" w:line="240" w:lineRule="auto"/>
              <w:ind w:left="-57" w:right="-57"/>
              <w:jc w:val="center"/>
            </w:pPr>
            <w:r>
              <w:rPr>
                <w:kern w:val="24"/>
              </w:rPr>
              <w:t>1.58</w:t>
            </w:r>
          </w:p>
        </w:tc>
        <w:tc>
          <w:tcPr>
            <w:tcW w:w="2246" w:type="dxa"/>
            <w:gridSpan w:val="2"/>
            <w:vAlign w:val="center"/>
          </w:tcPr>
          <w:p w14:paraId="07C9CA63" w14:textId="77777777" w:rsidR="00CC4A04" w:rsidRDefault="00CC4A04" w:rsidP="00F40289">
            <w:pPr>
              <w:spacing w:before="120" w:after="120" w:line="240" w:lineRule="auto"/>
              <w:ind w:left="-57" w:right="-57"/>
              <w:jc w:val="center"/>
            </w:pPr>
            <w:r>
              <w:rPr>
                <w:kern w:val="24"/>
              </w:rPr>
              <w:t>2.01</w:t>
            </w:r>
          </w:p>
        </w:tc>
        <w:tc>
          <w:tcPr>
            <w:tcW w:w="2200" w:type="dxa"/>
            <w:gridSpan w:val="2"/>
            <w:vAlign w:val="center"/>
          </w:tcPr>
          <w:p w14:paraId="6365F986" w14:textId="77777777" w:rsidR="00CC4A04" w:rsidRDefault="00CC4A04" w:rsidP="00F40289">
            <w:pPr>
              <w:spacing w:before="120" w:after="120" w:line="240" w:lineRule="auto"/>
              <w:ind w:left="-57" w:right="-57"/>
              <w:jc w:val="center"/>
            </w:pPr>
            <w:r>
              <w:rPr>
                <w:kern w:val="24"/>
              </w:rPr>
              <w:t>1.71</w:t>
            </w:r>
          </w:p>
        </w:tc>
        <w:tc>
          <w:tcPr>
            <w:tcW w:w="1979" w:type="dxa"/>
            <w:gridSpan w:val="2"/>
            <w:vAlign w:val="center"/>
          </w:tcPr>
          <w:p w14:paraId="5A228768" w14:textId="77777777" w:rsidR="00CC4A04" w:rsidRDefault="00CC4A04" w:rsidP="00F40289">
            <w:pPr>
              <w:spacing w:before="120" w:after="120" w:line="240" w:lineRule="auto"/>
              <w:ind w:left="-57" w:right="-57"/>
              <w:jc w:val="center"/>
            </w:pPr>
            <w:r>
              <w:rPr>
                <w:kern w:val="24"/>
              </w:rPr>
              <w:t>1.63</w:t>
            </w:r>
          </w:p>
        </w:tc>
      </w:tr>
      <w:tr w:rsidR="00CC4A04" w14:paraId="5D4CF07B" w14:textId="77777777" w:rsidTr="00F40289">
        <w:trPr>
          <w:trHeight w:val="19"/>
        </w:trPr>
        <w:tc>
          <w:tcPr>
            <w:tcW w:w="2818" w:type="dxa"/>
            <w:gridSpan w:val="2"/>
            <w:vAlign w:val="center"/>
          </w:tcPr>
          <w:p w14:paraId="2D4902EE" w14:textId="77777777" w:rsidR="00CC4A04" w:rsidRDefault="00CC4A04" w:rsidP="00F40289">
            <w:pPr>
              <w:spacing w:before="120" w:after="120" w:line="240" w:lineRule="auto"/>
              <w:ind w:left="-57" w:right="-57"/>
              <w:jc w:val="center"/>
            </w:pPr>
            <w:r>
              <w:rPr>
                <w:b/>
                <w:bCs/>
              </w:rPr>
              <w:t xml:space="preserve">T </w:t>
            </w:r>
            <w:r>
              <w:rPr>
                <w:b/>
                <w:bCs/>
                <w:vertAlign w:val="subscript"/>
              </w:rPr>
              <w:t>(Tab)</w:t>
            </w:r>
            <w:r>
              <w:rPr>
                <w:b/>
                <w:bCs/>
              </w:rPr>
              <w:t xml:space="preserve"> @ 0.05</w:t>
            </w:r>
          </w:p>
        </w:tc>
        <w:tc>
          <w:tcPr>
            <w:tcW w:w="2341" w:type="dxa"/>
            <w:gridSpan w:val="2"/>
            <w:vAlign w:val="center"/>
          </w:tcPr>
          <w:p w14:paraId="65022652" w14:textId="77777777" w:rsidR="00CC4A04" w:rsidRDefault="00CC4A04" w:rsidP="00F40289">
            <w:pPr>
              <w:spacing w:before="120" w:after="120" w:line="240" w:lineRule="auto"/>
              <w:ind w:left="-57" w:right="-57"/>
              <w:jc w:val="center"/>
            </w:pPr>
            <w:r>
              <w:rPr>
                <w:kern w:val="24"/>
              </w:rPr>
              <w:t>2.44</w:t>
            </w:r>
          </w:p>
        </w:tc>
        <w:tc>
          <w:tcPr>
            <w:tcW w:w="2246" w:type="dxa"/>
            <w:gridSpan w:val="2"/>
            <w:vAlign w:val="center"/>
          </w:tcPr>
          <w:p w14:paraId="1E850B08" w14:textId="77777777" w:rsidR="00CC4A04" w:rsidRDefault="00CC4A04" w:rsidP="00F40289">
            <w:pPr>
              <w:spacing w:before="120" w:after="120" w:line="240" w:lineRule="auto"/>
              <w:ind w:left="-57" w:right="-57"/>
              <w:jc w:val="center"/>
            </w:pPr>
            <w:r>
              <w:rPr>
                <w:kern w:val="24"/>
              </w:rPr>
              <w:t>2.44</w:t>
            </w:r>
          </w:p>
        </w:tc>
        <w:tc>
          <w:tcPr>
            <w:tcW w:w="2200" w:type="dxa"/>
            <w:gridSpan w:val="2"/>
            <w:vAlign w:val="center"/>
          </w:tcPr>
          <w:p w14:paraId="7104F351" w14:textId="77777777" w:rsidR="00CC4A04" w:rsidRDefault="00CC4A04" w:rsidP="00F40289">
            <w:pPr>
              <w:spacing w:before="120" w:after="120" w:line="240" w:lineRule="auto"/>
              <w:ind w:left="-57" w:right="-57"/>
              <w:jc w:val="center"/>
            </w:pPr>
            <w:r>
              <w:rPr>
                <w:kern w:val="24"/>
              </w:rPr>
              <w:t>2.44</w:t>
            </w:r>
          </w:p>
        </w:tc>
        <w:tc>
          <w:tcPr>
            <w:tcW w:w="1979" w:type="dxa"/>
            <w:gridSpan w:val="2"/>
            <w:vAlign w:val="center"/>
          </w:tcPr>
          <w:p w14:paraId="65F75A38" w14:textId="77777777" w:rsidR="00CC4A04" w:rsidRDefault="00CC4A04" w:rsidP="00F40289">
            <w:pPr>
              <w:spacing w:before="120" w:after="120" w:line="240" w:lineRule="auto"/>
              <w:ind w:left="-57" w:right="-57"/>
              <w:jc w:val="center"/>
            </w:pPr>
            <w:r>
              <w:rPr>
                <w:kern w:val="24"/>
              </w:rPr>
              <w:t>2.44</w:t>
            </w:r>
          </w:p>
        </w:tc>
      </w:tr>
    </w:tbl>
    <w:bookmarkEnd w:id="61"/>
    <w:p w14:paraId="6BB28C3A" w14:textId="77777777" w:rsidR="00CC4A04" w:rsidRDefault="00CC4A04" w:rsidP="00CC4A04">
      <w:pPr>
        <w:spacing w:after="0" w:line="240" w:lineRule="auto"/>
        <w:rPr>
          <w:sz w:val="24"/>
          <w:szCs w:val="24"/>
        </w:rPr>
      </w:pPr>
      <w:r>
        <w:rPr>
          <w:sz w:val="24"/>
          <w:szCs w:val="24"/>
          <w:lang w:eastAsia="en-IN"/>
        </w:rPr>
        <w:t xml:space="preserve">UP: Unprotected; P: Protected; </w:t>
      </w:r>
      <w:bookmarkEnd w:id="60"/>
    </w:p>
    <w:p w14:paraId="3A0D2947" w14:textId="1497F45B" w:rsidR="001B17D7" w:rsidRDefault="001B17D7" w:rsidP="001B17D7">
      <w:pPr>
        <w:spacing w:before="240" w:after="240" w:line="360" w:lineRule="auto"/>
        <w:jc w:val="both"/>
        <w:rPr>
          <w:sz w:val="24"/>
          <w:szCs w:val="24"/>
          <w:lang w:eastAsia="en-IN"/>
        </w:rPr>
      </w:pPr>
    </w:p>
    <w:p w14:paraId="286657D2" w14:textId="77777777" w:rsidR="001B17D7" w:rsidRDefault="001B17D7" w:rsidP="001B17D7">
      <w:pPr>
        <w:spacing w:before="240" w:after="240" w:line="360" w:lineRule="auto"/>
        <w:jc w:val="both"/>
        <w:rPr>
          <w:sz w:val="24"/>
          <w:szCs w:val="24"/>
        </w:rPr>
      </w:pPr>
    </w:p>
    <w:p w14:paraId="24B84956" w14:textId="77777777" w:rsidR="001B17D7" w:rsidRDefault="001B17D7" w:rsidP="001B17D7">
      <w:pPr>
        <w:tabs>
          <w:tab w:val="left" w:pos="2580"/>
        </w:tabs>
        <w:spacing w:before="240" w:after="240" w:line="360" w:lineRule="auto"/>
        <w:ind w:right="44"/>
        <w:jc w:val="both"/>
        <w:rPr>
          <w:sz w:val="24"/>
          <w:szCs w:val="24"/>
          <w:lang w:eastAsia="en-IN"/>
        </w:rPr>
      </w:pPr>
    </w:p>
    <w:p w14:paraId="4FBE134C" w14:textId="77777777" w:rsidR="00716282" w:rsidRDefault="00716282"/>
    <w:sectPr w:rsidR="00716282" w:rsidSect="00E875B0">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7FCA8F" w14:textId="77777777" w:rsidR="00B06B71" w:rsidRDefault="00B06B71">
      <w:pPr>
        <w:spacing w:after="0" w:line="240" w:lineRule="auto"/>
      </w:pPr>
      <w:r>
        <w:separator/>
      </w:r>
    </w:p>
  </w:endnote>
  <w:endnote w:type="continuationSeparator" w:id="0">
    <w:p w14:paraId="3BD1855E" w14:textId="77777777" w:rsidR="00B06B71" w:rsidRDefault="00B06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1F9640" w14:textId="77777777" w:rsidR="00E260D8" w:rsidRDefault="00E260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49FD2" w14:textId="77777777" w:rsidR="00E260D8" w:rsidRDefault="00E260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D6BA9" w14:textId="77777777" w:rsidR="00E260D8" w:rsidRDefault="00E260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D08C88" w14:textId="77777777" w:rsidR="00B06B71" w:rsidRDefault="00B06B71">
      <w:pPr>
        <w:spacing w:after="0" w:line="240" w:lineRule="auto"/>
      </w:pPr>
      <w:r>
        <w:separator/>
      </w:r>
    </w:p>
  </w:footnote>
  <w:footnote w:type="continuationSeparator" w:id="0">
    <w:p w14:paraId="69DA590C" w14:textId="77777777" w:rsidR="00B06B71" w:rsidRDefault="00B06B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361E64" w14:textId="0CD7EA9C" w:rsidR="00E260D8" w:rsidRDefault="00B06B71">
    <w:pPr>
      <w:pStyle w:val="Header"/>
    </w:pPr>
    <w:r>
      <w:rPr>
        <w:noProof/>
      </w:rPr>
      <w:pict w14:anchorId="6EB410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918063"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9E6A1" w14:textId="0F667824" w:rsidR="00E260D8" w:rsidRDefault="00B06B71">
    <w:pPr>
      <w:pStyle w:val="Header"/>
    </w:pPr>
    <w:r>
      <w:rPr>
        <w:noProof/>
      </w:rPr>
      <w:pict w14:anchorId="5D07CD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918064"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A9143" w14:textId="6D360175" w:rsidR="00E260D8" w:rsidRDefault="00B06B71">
    <w:pPr>
      <w:pStyle w:val="Header"/>
    </w:pPr>
    <w:r>
      <w:rPr>
        <w:noProof/>
      </w:rPr>
      <w:pict w14:anchorId="0177D5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918062"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7D7"/>
    <w:rsid w:val="001B17D7"/>
    <w:rsid w:val="00272AAA"/>
    <w:rsid w:val="003F79F8"/>
    <w:rsid w:val="00571DD1"/>
    <w:rsid w:val="005B09AD"/>
    <w:rsid w:val="00716282"/>
    <w:rsid w:val="00717E4D"/>
    <w:rsid w:val="007A501B"/>
    <w:rsid w:val="009C5923"/>
    <w:rsid w:val="009E4A6F"/>
    <w:rsid w:val="00A14A8C"/>
    <w:rsid w:val="00B06B71"/>
    <w:rsid w:val="00C307DC"/>
    <w:rsid w:val="00CC4A04"/>
    <w:rsid w:val="00E260D8"/>
    <w:rsid w:val="00E552CF"/>
    <w:rsid w:val="00E875B0"/>
    <w:rsid w:val="00F96EB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875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7D7"/>
    <w:rPr>
      <w:rFonts w:ascii="Times New Roman" w:eastAsia="SimSu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B17D7"/>
    <w:rPr>
      <w:color w:val="0563C1"/>
      <w:u w:val="single"/>
    </w:rPr>
  </w:style>
  <w:style w:type="character" w:styleId="CommentReference">
    <w:name w:val="annotation reference"/>
    <w:uiPriority w:val="99"/>
    <w:unhideWhenUsed/>
    <w:rsid w:val="001B17D7"/>
    <w:rPr>
      <w:sz w:val="16"/>
      <w:szCs w:val="16"/>
    </w:rPr>
  </w:style>
  <w:style w:type="paragraph" w:styleId="CommentText">
    <w:name w:val="annotation text"/>
    <w:basedOn w:val="Normal"/>
    <w:link w:val="CommentTextChar"/>
    <w:uiPriority w:val="99"/>
    <w:unhideWhenUsed/>
    <w:rsid w:val="001B17D7"/>
    <w:rPr>
      <w:sz w:val="20"/>
      <w:szCs w:val="20"/>
    </w:rPr>
  </w:style>
  <w:style w:type="character" w:customStyle="1" w:styleId="CommentTextChar">
    <w:name w:val="Comment Text Char"/>
    <w:basedOn w:val="DefaultParagraphFont"/>
    <w:link w:val="CommentText"/>
    <w:uiPriority w:val="99"/>
    <w:rsid w:val="001B17D7"/>
    <w:rPr>
      <w:rFonts w:ascii="Times New Roman" w:eastAsia="SimSun" w:hAnsi="Times New Roman" w:cs="Times New Roman"/>
      <w:kern w:val="0"/>
      <w:sz w:val="20"/>
      <w:szCs w:val="20"/>
      <w14:ligatures w14:val="none"/>
    </w:rPr>
  </w:style>
  <w:style w:type="paragraph" w:styleId="Footer">
    <w:name w:val="footer"/>
    <w:basedOn w:val="Normal"/>
    <w:link w:val="FooterChar"/>
    <w:uiPriority w:val="99"/>
    <w:unhideWhenUsed/>
    <w:rsid w:val="00CC4A04"/>
    <w:pPr>
      <w:tabs>
        <w:tab w:val="center" w:pos="4513"/>
        <w:tab w:val="right" w:pos="9026"/>
      </w:tabs>
    </w:pPr>
  </w:style>
  <w:style w:type="character" w:customStyle="1" w:styleId="FooterChar">
    <w:name w:val="Footer Char"/>
    <w:basedOn w:val="DefaultParagraphFont"/>
    <w:link w:val="Footer"/>
    <w:uiPriority w:val="99"/>
    <w:rsid w:val="00CC4A04"/>
    <w:rPr>
      <w:rFonts w:ascii="Times New Roman" w:eastAsia="SimSun" w:hAnsi="Times New Roman" w:cs="Times New Roman"/>
      <w:kern w:val="0"/>
      <w14:ligatures w14:val="none"/>
    </w:rPr>
  </w:style>
  <w:style w:type="paragraph" w:styleId="Header">
    <w:name w:val="header"/>
    <w:basedOn w:val="Normal"/>
    <w:link w:val="HeaderChar"/>
    <w:uiPriority w:val="99"/>
    <w:unhideWhenUsed/>
    <w:rsid w:val="00CC4A04"/>
    <w:pPr>
      <w:tabs>
        <w:tab w:val="center" w:pos="4513"/>
        <w:tab w:val="right" w:pos="9026"/>
      </w:tabs>
    </w:pPr>
  </w:style>
  <w:style w:type="character" w:customStyle="1" w:styleId="HeaderChar">
    <w:name w:val="Header Char"/>
    <w:basedOn w:val="DefaultParagraphFont"/>
    <w:link w:val="Header"/>
    <w:uiPriority w:val="99"/>
    <w:rsid w:val="00CC4A04"/>
    <w:rPr>
      <w:rFonts w:ascii="Times New Roman" w:eastAsia="SimSun" w:hAnsi="Times New Roman" w:cs="Times New Roman"/>
      <w:kern w:val="0"/>
      <w14:ligatures w14:val="none"/>
    </w:rPr>
  </w:style>
  <w:style w:type="character" w:styleId="LineNumber">
    <w:name w:val="line number"/>
    <w:basedOn w:val="DefaultParagraphFont"/>
    <w:uiPriority w:val="99"/>
    <w:semiHidden/>
    <w:unhideWhenUsed/>
    <w:rsid w:val="00CC4A04"/>
  </w:style>
  <w:style w:type="paragraph" w:styleId="BalloonText">
    <w:name w:val="Balloon Text"/>
    <w:basedOn w:val="Normal"/>
    <w:link w:val="BalloonTextChar"/>
    <w:uiPriority w:val="99"/>
    <w:semiHidden/>
    <w:unhideWhenUsed/>
    <w:rsid w:val="009C5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923"/>
    <w:rPr>
      <w:rFonts w:ascii="Tahoma" w:eastAsia="SimSun"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7D7"/>
    <w:rPr>
      <w:rFonts w:ascii="Times New Roman" w:eastAsia="SimSu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B17D7"/>
    <w:rPr>
      <w:color w:val="0563C1"/>
      <w:u w:val="single"/>
    </w:rPr>
  </w:style>
  <w:style w:type="character" w:styleId="CommentReference">
    <w:name w:val="annotation reference"/>
    <w:uiPriority w:val="99"/>
    <w:unhideWhenUsed/>
    <w:rsid w:val="001B17D7"/>
    <w:rPr>
      <w:sz w:val="16"/>
      <w:szCs w:val="16"/>
    </w:rPr>
  </w:style>
  <w:style w:type="paragraph" w:styleId="CommentText">
    <w:name w:val="annotation text"/>
    <w:basedOn w:val="Normal"/>
    <w:link w:val="CommentTextChar"/>
    <w:uiPriority w:val="99"/>
    <w:unhideWhenUsed/>
    <w:rsid w:val="001B17D7"/>
    <w:rPr>
      <w:sz w:val="20"/>
      <w:szCs w:val="20"/>
    </w:rPr>
  </w:style>
  <w:style w:type="character" w:customStyle="1" w:styleId="CommentTextChar">
    <w:name w:val="Comment Text Char"/>
    <w:basedOn w:val="DefaultParagraphFont"/>
    <w:link w:val="CommentText"/>
    <w:uiPriority w:val="99"/>
    <w:rsid w:val="001B17D7"/>
    <w:rPr>
      <w:rFonts w:ascii="Times New Roman" w:eastAsia="SimSun" w:hAnsi="Times New Roman" w:cs="Times New Roman"/>
      <w:kern w:val="0"/>
      <w:sz w:val="20"/>
      <w:szCs w:val="20"/>
      <w14:ligatures w14:val="none"/>
    </w:rPr>
  </w:style>
  <w:style w:type="paragraph" w:styleId="Footer">
    <w:name w:val="footer"/>
    <w:basedOn w:val="Normal"/>
    <w:link w:val="FooterChar"/>
    <w:uiPriority w:val="99"/>
    <w:unhideWhenUsed/>
    <w:rsid w:val="00CC4A04"/>
    <w:pPr>
      <w:tabs>
        <w:tab w:val="center" w:pos="4513"/>
        <w:tab w:val="right" w:pos="9026"/>
      </w:tabs>
    </w:pPr>
  </w:style>
  <w:style w:type="character" w:customStyle="1" w:styleId="FooterChar">
    <w:name w:val="Footer Char"/>
    <w:basedOn w:val="DefaultParagraphFont"/>
    <w:link w:val="Footer"/>
    <w:uiPriority w:val="99"/>
    <w:rsid w:val="00CC4A04"/>
    <w:rPr>
      <w:rFonts w:ascii="Times New Roman" w:eastAsia="SimSun" w:hAnsi="Times New Roman" w:cs="Times New Roman"/>
      <w:kern w:val="0"/>
      <w14:ligatures w14:val="none"/>
    </w:rPr>
  </w:style>
  <w:style w:type="paragraph" w:styleId="Header">
    <w:name w:val="header"/>
    <w:basedOn w:val="Normal"/>
    <w:link w:val="HeaderChar"/>
    <w:uiPriority w:val="99"/>
    <w:unhideWhenUsed/>
    <w:rsid w:val="00CC4A04"/>
    <w:pPr>
      <w:tabs>
        <w:tab w:val="center" w:pos="4513"/>
        <w:tab w:val="right" w:pos="9026"/>
      </w:tabs>
    </w:pPr>
  </w:style>
  <w:style w:type="character" w:customStyle="1" w:styleId="HeaderChar">
    <w:name w:val="Header Char"/>
    <w:basedOn w:val="DefaultParagraphFont"/>
    <w:link w:val="Header"/>
    <w:uiPriority w:val="99"/>
    <w:rsid w:val="00CC4A04"/>
    <w:rPr>
      <w:rFonts w:ascii="Times New Roman" w:eastAsia="SimSun" w:hAnsi="Times New Roman" w:cs="Times New Roman"/>
      <w:kern w:val="0"/>
      <w14:ligatures w14:val="none"/>
    </w:rPr>
  </w:style>
  <w:style w:type="character" w:styleId="LineNumber">
    <w:name w:val="line number"/>
    <w:basedOn w:val="DefaultParagraphFont"/>
    <w:uiPriority w:val="99"/>
    <w:semiHidden/>
    <w:unhideWhenUsed/>
    <w:rsid w:val="00CC4A04"/>
  </w:style>
  <w:style w:type="paragraph" w:styleId="BalloonText">
    <w:name w:val="Balloon Text"/>
    <w:basedOn w:val="Normal"/>
    <w:link w:val="BalloonTextChar"/>
    <w:uiPriority w:val="99"/>
    <w:semiHidden/>
    <w:unhideWhenUsed/>
    <w:rsid w:val="009C5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923"/>
    <w:rPr>
      <w:rFonts w:ascii="Tahoma" w:eastAsia="SimSun"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ricoop.gov.in"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EC724-5F93-4D70-9AA0-2A7A51235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2296</Words>
  <Characters>13092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kolli bharghavi</dc:creator>
  <cp:lastModifiedBy>SELVARAJ</cp:lastModifiedBy>
  <cp:revision>2</cp:revision>
  <dcterms:created xsi:type="dcterms:W3CDTF">2024-03-31T10:46:00Z</dcterms:created>
  <dcterms:modified xsi:type="dcterms:W3CDTF">2024-03-31T10:46:00Z</dcterms:modified>
</cp:coreProperties>
</file>