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82F" w:rsidRDefault="00DC382F" w:rsidP="0001708E">
      <w:pPr>
        <w:jc w:val="center"/>
        <w:rPr>
          <w:b/>
          <w:bCs/>
          <w:sz w:val="24"/>
          <w:szCs w:val="24"/>
        </w:rPr>
      </w:pPr>
    </w:p>
    <w:p w:rsidR="007A7EB1" w:rsidRPr="00477001" w:rsidRDefault="0001708E" w:rsidP="0001708E">
      <w:pPr>
        <w:jc w:val="center"/>
        <w:rPr>
          <w:b/>
          <w:bCs/>
          <w:sz w:val="24"/>
          <w:szCs w:val="24"/>
        </w:rPr>
      </w:pPr>
      <w:r w:rsidRPr="00477001">
        <w:rPr>
          <w:b/>
          <w:bCs/>
          <w:sz w:val="24"/>
          <w:szCs w:val="24"/>
        </w:rPr>
        <w:t xml:space="preserve">Synergic effects of </w:t>
      </w:r>
      <w:r w:rsidRPr="00477001">
        <w:rPr>
          <w:b/>
          <w:bCs/>
          <w:i/>
          <w:iCs/>
          <w:sz w:val="24"/>
          <w:szCs w:val="24"/>
        </w:rPr>
        <w:t>Carica papaya</w:t>
      </w:r>
      <w:r w:rsidRPr="00477001">
        <w:rPr>
          <w:b/>
          <w:bCs/>
          <w:sz w:val="24"/>
          <w:szCs w:val="24"/>
        </w:rPr>
        <w:t xml:space="preserve"> leaves and fermented fish waste on growth parameters, carcass yields, sensory attributes, and profitability in broiler production</w:t>
      </w:r>
    </w:p>
    <w:p w:rsidR="0001708E" w:rsidRPr="00477001" w:rsidRDefault="0001708E" w:rsidP="0001708E">
      <w:pPr>
        <w:jc w:val="center"/>
        <w:rPr>
          <w:b/>
          <w:bCs/>
          <w:sz w:val="24"/>
          <w:szCs w:val="24"/>
        </w:rPr>
      </w:pPr>
    </w:p>
    <w:p w:rsidR="0001708E" w:rsidRDefault="0001708E" w:rsidP="0001708E">
      <w:pPr>
        <w:autoSpaceDE w:val="0"/>
        <w:autoSpaceDN w:val="0"/>
        <w:adjustRightInd w:val="0"/>
        <w:ind w:right="25"/>
        <w:contextualSpacing/>
        <w:rPr>
          <w:sz w:val="20"/>
          <w:szCs w:val="20"/>
        </w:rPr>
      </w:pPr>
    </w:p>
    <w:p w:rsidR="00DF12CF" w:rsidRPr="00477001" w:rsidRDefault="00DF12CF" w:rsidP="0001708E">
      <w:pPr>
        <w:autoSpaceDE w:val="0"/>
        <w:autoSpaceDN w:val="0"/>
        <w:adjustRightInd w:val="0"/>
        <w:ind w:right="25"/>
        <w:contextualSpacing/>
        <w:rPr>
          <w:sz w:val="20"/>
          <w:szCs w:val="20"/>
        </w:rPr>
      </w:pPr>
    </w:p>
    <w:p w:rsidR="0001708E" w:rsidRPr="00477001" w:rsidRDefault="0001708E" w:rsidP="0001708E">
      <w:pPr>
        <w:autoSpaceDE w:val="0"/>
        <w:autoSpaceDN w:val="0"/>
        <w:adjustRightInd w:val="0"/>
        <w:ind w:right="25"/>
        <w:contextualSpacing/>
        <w:rPr>
          <w:b/>
          <w:bCs/>
        </w:rPr>
      </w:pPr>
      <w:r w:rsidRPr="00477001">
        <w:rPr>
          <w:b/>
          <w:bCs/>
        </w:rPr>
        <w:t>Abstract</w:t>
      </w:r>
    </w:p>
    <w:p w:rsidR="0001708E" w:rsidRPr="00477001" w:rsidRDefault="0001708E" w:rsidP="0001708E">
      <w:pPr>
        <w:autoSpaceDE w:val="0"/>
        <w:autoSpaceDN w:val="0"/>
        <w:adjustRightInd w:val="0"/>
        <w:ind w:right="25"/>
        <w:contextualSpacing/>
      </w:pPr>
    </w:p>
    <w:p w:rsidR="0001708E" w:rsidRPr="00477001" w:rsidRDefault="0001708E" w:rsidP="0001708E">
      <w:pPr>
        <w:autoSpaceDE w:val="0"/>
        <w:autoSpaceDN w:val="0"/>
        <w:adjustRightInd w:val="0"/>
        <w:ind w:right="25"/>
        <w:contextualSpacing/>
      </w:pPr>
      <w:r w:rsidRPr="00477001">
        <w:t xml:space="preserve">Poultry production sustainability requires innovative dietary supplements to improve performance while addressing environmental concerns. Present research investigates the effects of supplementing broiler chicken diets with </w:t>
      </w:r>
      <w:r w:rsidRPr="00477001">
        <w:rPr>
          <w:i/>
          <w:iCs/>
        </w:rPr>
        <w:t>Carica papaya</w:t>
      </w:r>
      <w:r w:rsidRPr="00477001">
        <w:t xml:space="preserve"> leaf meal (CPL) and fermented fish waste (FFW) in water on various growth parameters, carcass traits, sensory attributes, and profitability. A Randomized Complete Block Design (RCBD) with a 2x4 factorial arrangement was employed, evaluating two factors: CPL dietary supplementation at 10% and FFW water supplementation at 0%, 5%, 10%, and 15%. Each treatment combination was replicated four times with five broiler chicks per replication, totaling 160-day-old broilers. Results indicated that while CPL negatively influenced final body weight and weight gain, FFW positively impacted feed intake, final weight, and weight gain. Additionally, FFW supplementation led to significant increases in drumstick and thigh weights compared to the control, with notable interactions observed between CPL and FFW for breast, wing, and back weights. However, neither CPL nor FFW affected the weights of edible visceral organs. Sensory evaluation revealed no significant differences in meat quality attributes across treatments. Despite increased production costs, supplementation with CPL and FFW resulted in higher dressed weights and profitability, with the highest return on investment achieved by broilers receiving the standard diet plus 15% FFW supplementation. These findings suggest that optimized utilization of CPL and FFW at 10% and 15% respectively, presents an economically viable strategy for enhancing broiler growth, carcass quality, and profitability while leveraging nutritional benefits and reducing environmental waste.</w:t>
      </w:r>
    </w:p>
    <w:p w:rsidR="0001708E" w:rsidRPr="00477001" w:rsidRDefault="0001708E" w:rsidP="0001708E">
      <w:pPr>
        <w:autoSpaceDE w:val="0"/>
        <w:autoSpaceDN w:val="0"/>
        <w:adjustRightInd w:val="0"/>
        <w:ind w:right="25"/>
        <w:contextualSpacing/>
      </w:pPr>
    </w:p>
    <w:p w:rsidR="0001708E" w:rsidRPr="00477001" w:rsidRDefault="0001708E" w:rsidP="0001708E">
      <w:pPr>
        <w:autoSpaceDE w:val="0"/>
        <w:autoSpaceDN w:val="0"/>
        <w:adjustRightInd w:val="0"/>
        <w:ind w:right="25"/>
        <w:contextualSpacing/>
      </w:pPr>
      <w:r w:rsidRPr="00477001">
        <w:rPr>
          <w:b/>
          <w:bCs/>
          <w:i/>
          <w:iCs/>
        </w:rPr>
        <w:t>Keywords</w:t>
      </w:r>
      <w:r w:rsidRPr="00477001">
        <w:rPr>
          <w:b/>
          <w:bCs/>
        </w:rPr>
        <w:t>:</w:t>
      </w:r>
      <w:r w:rsidRPr="00477001">
        <w:t xml:space="preserve"> Phytogenic feed additives, Fermented by-products, Sustainable poultry production, Circular economy, Nutrient valorization.</w:t>
      </w:r>
    </w:p>
    <w:p w:rsidR="0001708E" w:rsidRPr="00477001" w:rsidRDefault="0001708E" w:rsidP="0001708E">
      <w:pPr>
        <w:autoSpaceDE w:val="0"/>
        <w:autoSpaceDN w:val="0"/>
        <w:adjustRightInd w:val="0"/>
        <w:ind w:right="25"/>
        <w:contextualSpacing/>
      </w:pPr>
    </w:p>
    <w:p w:rsidR="007E2C7C" w:rsidRPr="00477001" w:rsidRDefault="007E2C7C" w:rsidP="007E2C7C">
      <w:pPr>
        <w:autoSpaceDE w:val="0"/>
        <w:autoSpaceDN w:val="0"/>
        <w:adjustRightInd w:val="0"/>
        <w:ind w:right="25"/>
        <w:contextualSpacing/>
        <w:rPr>
          <w:b/>
          <w:bCs/>
        </w:rPr>
      </w:pPr>
      <w:r w:rsidRPr="00477001">
        <w:rPr>
          <w:b/>
          <w:bCs/>
        </w:rPr>
        <w:t>INTRODUCTION</w:t>
      </w:r>
    </w:p>
    <w:p w:rsidR="007E2C7C" w:rsidRPr="00477001" w:rsidRDefault="007E2C7C" w:rsidP="007E2C7C">
      <w:pPr>
        <w:autoSpaceDE w:val="0"/>
        <w:autoSpaceDN w:val="0"/>
        <w:adjustRightInd w:val="0"/>
        <w:ind w:right="25"/>
        <w:contextualSpacing/>
      </w:pPr>
    </w:p>
    <w:p w:rsidR="007E2C7C" w:rsidRPr="00477001" w:rsidRDefault="007E2C7C" w:rsidP="00EB2A23">
      <w:pPr>
        <w:autoSpaceDE w:val="0"/>
        <w:autoSpaceDN w:val="0"/>
        <w:adjustRightInd w:val="0"/>
        <w:ind w:right="23" w:firstLine="340"/>
        <w:contextualSpacing/>
      </w:pPr>
      <w:r w:rsidRPr="00477001">
        <w:t xml:space="preserve">The ever-booming demand for animal-based protein sources inspired global poultry production to skyrocket. However, the traditional broiler chicken farm practices that are characterized by intensive use of resource-inputting feed ingredients and a high level of waste generation might cause societal concerns about environmental sustainability and one-off economic growth </w:t>
      </w:r>
      <w:r w:rsidR="00DE1D32" w:rsidRPr="00477001">
        <w:t>[1</w:t>
      </w:r>
      <w:r w:rsidR="00EE39FD" w:rsidRPr="00477001">
        <w:t xml:space="preserve">, </w:t>
      </w:r>
      <w:r w:rsidR="00DE1D32" w:rsidRPr="00477001">
        <w:t>2]</w:t>
      </w:r>
      <w:r w:rsidRPr="00477001">
        <w:t xml:space="preserve">. So, researches on relevant diets or dietary regimens that promote productivity, profitability, and sustainability of broilers </w:t>
      </w:r>
      <w:ins w:id="0" w:author="HP" w:date="2024-04-05T12:56:00Z">
        <w:r w:rsidR="00ED4F20">
          <w:t xml:space="preserve">are </w:t>
        </w:r>
      </w:ins>
      <w:del w:id="1" w:author="HP" w:date="2024-04-05T12:56:00Z">
        <w:r w:rsidRPr="00477001" w:rsidDel="00ED4F20">
          <w:delText xml:space="preserve">is </w:delText>
        </w:r>
      </w:del>
      <w:r w:rsidRPr="00477001">
        <w:t>required.</w:t>
      </w:r>
    </w:p>
    <w:p w:rsidR="007E2C7C" w:rsidRPr="00477001" w:rsidRDefault="007E2C7C" w:rsidP="00EB2A23">
      <w:pPr>
        <w:autoSpaceDE w:val="0"/>
        <w:autoSpaceDN w:val="0"/>
        <w:adjustRightInd w:val="0"/>
        <w:ind w:right="23" w:firstLine="340"/>
        <w:contextualSpacing/>
      </w:pPr>
    </w:p>
    <w:p w:rsidR="007E2C7C" w:rsidRPr="00477001" w:rsidRDefault="007E2C7C" w:rsidP="00EB2A23">
      <w:pPr>
        <w:autoSpaceDE w:val="0"/>
        <w:autoSpaceDN w:val="0"/>
        <w:adjustRightInd w:val="0"/>
        <w:ind w:right="23" w:firstLine="340"/>
        <w:contextualSpacing/>
      </w:pPr>
      <w:r w:rsidRPr="00477001">
        <w:t xml:space="preserve">In the last few years, phytogenic feed additives, fermented byproducts, and their derivatives have come to attention as possible substitutes for ordinary supplements in poultry diets. The leaves of </w:t>
      </w:r>
      <w:r w:rsidRPr="00477001">
        <w:rPr>
          <w:i/>
          <w:iCs/>
        </w:rPr>
        <w:t>Carica papaya</w:t>
      </w:r>
      <w:r w:rsidRPr="00477001">
        <w:t xml:space="preserve">, which have become a common agro-waste, come to the rescue again as the research shows that low to moderate levels (below 5–15% of the diet) of the lesser-known PLM do not influence body weight gain significantly as well as the birds’ final weight or feed intake voluntarily </w:t>
      </w:r>
      <w:r w:rsidR="00DE1D32" w:rsidRPr="00477001">
        <w:t>[3</w:t>
      </w:r>
      <w:r w:rsidR="00EE39FD" w:rsidRPr="00477001">
        <w:t xml:space="preserve">, </w:t>
      </w:r>
      <w:r w:rsidR="00DE1D32" w:rsidRPr="00477001">
        <w:t>4</w:t>
      </w:r>
      <w:r w:rsidR="00EE39FD" w:rsidRPr="00477001">
        <w:t xml:space="preserve">, </w:t>
      </w:r>
      <w:r w:rsidR="00DE1D32" w:rsidRPr="00477001">
        <w:t>5]</w:t>
      </w:r>
      <w:r w:rsidRPr="00477001">
        <w:t xml:space="preserve">. Nevertheless, if a high inclusion rate of PLM is used, it may interfere with the proteolytic process and lower the nutrient absorption tendency in the gastrointestinal tract using phytochemicals of the </w:t>
      </w:r>
      <w:del w:id="2" w:author="HP" w:date="2024-04-05T14:22:00Z">
        <w:r w:rsidRPr="00477001" w:rsidDel="003E2357">
          <w:delText>types</w:delText>
        </w:r>
      </w:del>
      <w:ins w:id="3" w:author="HP" w:date="2024-04-05T14:22:00Z">
        <w:r w:rsidR="003E2357" w:rsidRPr="00477001">
          <w:t>type’s</w:t>
        </w:r>
      </w:ins>
      <w:r w:rsidRPr="00477001">
        <w:t xml:space="preserve"> alkaloids, saponins, tannins, and protease inhibitors </w:t>
      </w:r>
      <w:r w:rsidR="00DE1D32" w:rsidRPr="00477001">
        <w:t>[6</w:t>
      </w:r>
      <w:r w:rsidR="00EE39FD" w:rsidRPr="00477001">
        <w:t xml:space="preserve">, </w:t>
      </w:r>
      <w:r w:rsidR="00530FD4" w:rsidRPr="00477001">
        <w:t>7]</w:t>
      </w:r>
      <w:r w:rsidRPr="00477001">
        <w:t>.</w:t>
      </w:r>
      <w:ins w:id="4" w:author="HP" w:date="2024-04-05T14:22:00Z">
        <w:r w:rsidR="003E2357">
          <w:t xml:space="preserve"> </w:t>
        </w:r>
      </w:ins>
      <w:r w:rsidRPr="00477001">
        <w:t xml:space="preserve">Palatability and feed intake may also be affected due to the bitter taste associated with PLM compounds. While most trials demonstrate no significant impacts of low-level PLM on production measures like FCR, occasional studies report either improvements or decreases in feed efficiency depending on inclusion rates and dietary formulations. As such, the fermentation of fish processing waste produces nutrient-rich fermented fish waste (FFW) and provides essential contributions such as protein, amino acids, and bioactive compounds. Research shows that </w:t>
      </w:r>
      <w:r w:rsidRPr="00477001">
        <w:lastRenderedPageBreak/>
        <w:t xml:space="preserve">fermented fish waste can be a beneficial protein source for broiler chick diets, as it doesn't negatively impact growth performance, feed consumption, or feed conversion ratio </w:t>
      </w:r>
      <w:r w:rsidR="00530FD4" w:rsidRPr="00477001">
        <w:t>[8]</w:t>
      </w:r>
      <w:r w:rsidRPr="00477001">
        <w:t xml:space="preserve">. Fish silage can replace up to 20% of soybean meal without compromising growth or meat quality </w:t>
      </w:r>
      <w:r w:rsidR="00530FD4" w:rsidRPr="00477001">
        <w:t>[9</w:t>
      </w:r>
      <w:r w:rsidR="00EE39FD" w:rsidRPr="00477001">
        <w:t xml:space="preserve">, </w:t>
      </w:r>
      <w:r w:rsidR="00530FD4" w:rsidRPr="00477001">
        <w:t>10]</w:t>
      </w:r>
      <w:r w:rsidRPr="00477001">
        <w:t xml:space="preserve">. Additionally, fermented fish waste can enhance feed nutritional value and improve gut health in chickens </w:t>
      </w:r>
      <w:r w:rsidR="00C9506B" w:rsidRPr="00477001">
        <w:t>[11</w:t>
      </w:r>
      <w:r w:rsidR="00EE39FD" w:rsidRPr="00477001">
        <w:t xml:space="preserve">, </w:t>
      </w:r>
      <w:r w:rsidR="00C9506B" w:rsidRPr="00477001">
        <w:t>12]</w:t>
      </w:r>
      <w:r w:rsidRPr="00477001">
        <w:t xml:space="preserve">. </w:t>
      </w:r>
    </w:p>
    <w:p w:rsidR="007E2C7C" w:rsidRPr="00477001" w:rsidRDefault="007E2C7C" w:rsidP="00EB2A23">
      <w:pPr>
        <w:autoSpaceDE w:val="0"/>
        <w:autoSpaceDN w:val="0"/>
        <w:adjustRightInd w:val="0"/>
        <w:ind w:right="23" w:firstLine="340"/>
        <w:contextualSpacing/>
      </w:pPr>
    </w:p>
    <w:p w:rsidR="007E2C7C" w:rsidRPr="00477001" w:rsidRDefault="007E2C7C" w:rsidP="00EB2A23">
      <w:pPr>
        <w:autoSpaceDE w:val="0"/>
        <w:autoSpaceDN w:val="0"/>
        <w:adjustRightInd w:val="0"/>
        <w:ind w:right="23" w:firstLine="340"/>
        <w:contextualSpacing/>
      </w:pPr>
      <w:r w:rsidRPr="00477001">
        <w:t xml:space="preserve">While prior research has delved into the individual effects of </w:t>
      </w:r>
      <w:r w:rsidRPr="00477001">
        <w:rPr>
          <w:i/>
          <w:iCs/>
        </w:rPr>
        <w:t>Carica papaya</w:t>
      </w:r>
      <w:r w:rsidRPr="00477001">
        <w:t xml:space="preserve"> leaf meal (CPL) and FFW on broiler performance, exploring their combined synergistic potential remains scarce. Moreover, administering FFW through drinking water, an unexplored avenue, presents a novel approach to optimizing nutrient utilization and minimizing feed wastage. With that in mind, the present study is designed to deeply examine the profundity of CPL and FFW quality on various yarns of chicken production, including growth performance, carcass characteristics, meat sensory attributes, and economic efficiency as well. This study aimed at measuring feed intake and body weight gain, as well as studying feed conversion ratio and carcass yield, and evaluating these supplements’ effects on meat quality and the possible profit margins that their use can provide. The addition of CLP and FFW to the ratio will be carried out by considering agronomic and economic factors using a holistic approach that will integrate the benefits of these ingredients. In a nutshell, putting into use the synergistic capability of these sustainable supplements is therefore geared towards achieving optimized broiler chicken production, minimizing environmental impacts, and maximizing economic returns.</w:t>
      </w:r>
    </w:p>
    <w:p w:rsidR="007E2C7C" w:rsidRPr="00477001" w:rsidRDefault="007E2C7C" w:rsidP="00EB2A23">
      <w:pPr>
        <w:autoSpaceDE w:val="0"/>
        <w:autoSpaceDN w:val="0"/>
        <w:adjustRightInd w:val="0"/>
        <w:ind w:right="23" w:firstLine="340"/>
        <w:contextualSpacing/>
      </w:pPr>
    </w:p>
    <w:p w:rsidR="007E2C7C" w:rsidRPr="00477001" w:rsidRDefault="007E2C7C" w:rsidP="007E2C7C">
      <w:pPr>
        <w:autoSpaceDE w:val="0"/>
        <w:autoSpaceDN w:val="0"/>
        <w:adjustRightInd w:val="0"/>
        <w:ind w:right="25"/>
        <w:contextualSpacing/>
      </w:pPr>
    </w:p>
    <w:p w:rsidR="007E2C7C" w:rsidRPr="00477001" w:rsidRDefault="007E2C7C" w:rsidP="007E2C7C">
      <w:pPr>
        <w:autoSpaceDE w:val="0"/>
        <w:autoSpaceDN w:val="0"/>
        <w:adjustRightInd w:val="0"/>
        <w:ind w:right="25"/>
        <w:contextualSpacing/>
        <w:rPr>
          <w:b/>
          <w:bCs/>
        </w:rPr>
      </w:pPr>
      <w:r w:rsidRPr="00477001">
        <w:rPr>
          <w:b/>
          <w:bCs/>
        </w:rPr>
        <w:t>MATERIALS AND METHODS</w:t>
      </w:r>
    </w:p>
    <w:p w:rsidR="007E2C7C" w:rsidRPr="00477001" w:rsidRDefault="007E2C7C" w:rsidP="007E2C7C">
      <w:pPr>
        <w:autoSpaceDE w:val="0"/>
        <w:autoSpaceDN w:val="0"/>
        <w:adjustRightInd w:val="0"/>
        <w:ind w:right="25"/>
        <w:contextualSpacing/>
      </w:pPr>
    </w:p>
    <w:p w:rsidR="007E2C7C" w:rsidRPr="00477001" w:rsidRDefault="007E2C7C" w:rsidP="007E2C7C">
      <w:pPr>
        <w:autoSpaceDE w:val="0"/>
        <w:autoSpaceDN w:val="0"/>
        <w:adjustRightInd w:val="0"/>
        <w:ind w:right="25"/>
        <w:contextualSpacing/>
        <w:rPr>
          <w:b/>
          <w:bCs/>
        </w:rPr>
      </w:pPr>
      <w:r w:rsidRPr="00477001">
        <w:rPr>
          <w:b/>
          <w:bCs/>
        </w:rPr>
        <w:t>Experimental design and treatment</w:t>
      </w:r>
    </w:p>
    <w:p w:rsidR="007E2C7C" w:rsidRPr="00477001" w:rsidRDefault="007E2C7C" w:rsidP="007E2C7C">
      <w:pPr>
        <w:autoSpaceDE w:val="0"/>
        <w:autoSpaceDN w:val="0"/>
        <w:adjustRightInd w:val="0"/>
        <w:ind w:right="25"/>
        <w:contextualSpacing/>
      </w:pPr>
    </w:p>
    <w:p w:rsidR="007E2C7C" w:rsidRPr="00477001" w:rsidRDefault="007E2C7C" w:rsidP="00C9506B">
      <w:pPr>
        <w:autoSpaceDE w:val="0"/>
        <w:autoSpaceDN w:val="0"/>
        <w:adjustRightInd w:val="0"/>
        <w:ind w:right="23" w:firstLine="340"/>
        <w:contextualSpacing/>
      </w:pPr>
      <w:r w:rsidRPr="00477001">
        <w:t xml:space="preserve">The study took place in the College of Agriculture’s Poultry Project at Agusan del Sur State College of Agriculture and Technology (ASSCAT), which was located in Bunawan, Agusan del Sur, Caraga Region XIII, Philippines. Employing a Randomized Complete Block Design (RCBD), the experimental design featured a 2x4 factorial arrangement, incorporating two primary factors: Under Factor A, two levels of dietary supplement were examined: a control group fed a pure standard diet (SD) and a treatment group supplemented with 10% </w:t>
      </w:r>
      <w:r w:rsidRPr="00477001">
        <w:rPr>
          <w:i/>
          <w:iCs/>
        </w:rPr>
        <w:t>Carica papaya</w:t>
      </w:r>
      <w:r w:rsidRPr="00477001">
        <w:t xml:space="preserve"> leaf meal (CPL). Factor B, concerning water supplements, comprised four levels: pure tap water, 5% fermented fish waste (FFW), 10% FFW, and 15% FFW. The experiment was replicated four times and each treatment combination consisted of five sample broiler chicks, resulting in a total of 160-day-old broiler chicks.</w:t>
      </w:r>
    </w:p>
    <w:p w:rsidR="007E2C7C" w:rsidRPr="00477001" w:rsidRDefault="007E2C7C" w:rsidP="007E2C7C">
      <w:pPr>
        <w:autoSpaceDE w:val="0"/>
        <w:autoSpaceDN w:val="0"/>
        <w:adjustRightInd w:val="0"/>
        <w:ind w:right="25"/>
        <w:contextualSpacing/>
      </w:pPr>
    </w:p>
    <w:p w:rsidR="007E2C7C" w:rsidRPr="00477001" w:rsidRDefault="007E2C7C" w:rsidP="007E2C7C">
      <w:pPr>
        <w:autoSpaceDE w:val="0"/>
        <w:autoSpaceDN w:val="0"/>
        <w:adjustRightInd w:val="0"/>
        <w:ind w:right="25"/>
        <w:contextualSpacing/>
        <w:rPr>
          <w:b/>
          <w:bCs/>
        </w:rPr>
      </w:pPr>
      <w:r w:rsidRPr="00477001">
        <w:rPr>
          <w:b/>
          <w:bCs/>
        </w:rPr>
        <w:t>Experimental animal</w:t>
      </w:r>
    </w:p>
    <w:p w:rsidR="007E2C7C" w:rsidRPr="00477001" w:rsidRDefault="007E2C7C" w:rsidP="007E2C7C">
      <w:pPr>
        <w:autoSpaceDE w:val="0"/>
        <w:autoSpaceDN w:val="0"/>
        <w:adjustRightInd w:val="0"/>
        <w:ind w:right="25"/>
        <w:contextualSpacing/>
      </w:pPr>
    </w:p>
    <w:p w:rsidR="007E2C7C" w:rsidRPr="00477001" w:rsidRDefault="007E2C7C" w:rsidP="00C9506B">
      <w:pPr>
        <w:autoSpaceDE w:val="0"/>
        <w:autoSpaceDN w:val="0"/>
        <w:adjustRightInd w:val="0"/>
        <w:ind w:right="23" w:firstLine="340"/>
        <w:contextualSpacing/>
      </w:pPr>
      <w:r w:rsidRPr="00477001">
        <w:t xml:space="preserve">A total of 160-day-old broiler chicks were acquired from a reputable agrivet store. Upon procurement, the chicks were initially brooded for the first two weeks of the experiment. During this phase, they were provided with commercial chick booster feed and tap drinking water </w:t>
      </w:r>
      <w:r w:rsidRPr="003E2357">
        <w:rPr>
          <w:i/>
          <w:rPrChange w:id="5" w:author="HP" w:date="2024-04-05T14:30:00Z">
            <w:rPr/>
          </w:rPrChange>
        </w:rPr>
        <w:t>ad-libitum,</w:t>
      </w:r>
      <w:r w:rsidRPr="00477001">
        <w:t xml:space="preserve"> within two compartments offering a floor space of 4x4 square feet each. Optimal heat was regulated using electric light bulbs, sustaining a consistent temperature range of 30-36°C throughout the brooding period. Furthermore, on the 10</w:t>
      </w:r>
      <w:r w:rsidRPr="003E2357">
        <w:rPr>
          <w:vertAlign w:val="superscript"/>
          <w:rPrChange w:id="6" w:author="HP" w:date="2024-04-05T14:31:00Z">
            <w:rPr/>
          </w:rPrChange>
        </w:rPr>
        <w:t>th</w:t>
      </w:r>
      <w:r w:rsidRPr="00477001">
        <w:t xml:space="preserve"> day of brooding, the chicks were vaccinated against Newcastle Disease, utilizing the NCD BIBI, LaSota Strain vaccine. After the brooding phase, the chicks were randomly allocated to their respective experimental treatments and transferred to elevated cages. Each treatment group was allotted a floor space of 3x2 square feet per replication.</w:t>
      </w:r>
    </w:p>
    <w:p w:rsidR="007E2C7C" w:rsidRPr="00477001" w:rsidRDefault="007E2C7C" w:rsidP="007E2C7C">
      <w:pPr>
        <w:autoSpaceDE w:val="0"/>
        <w:autoSpaceDN w:val="0"/>
        <w:adjustRightInd w:val="0"/>
        <w:ind w:right="25"/>
        <w:contextualSpacing/>
      </w:pPr>
    </w:p>
    <w:p w:rsidR="007E2C7C" w:rsidRPr="00477001" w:rsidRDefault="007E2C7C" w:rsidP="007E2C7C">
      <w:pPr>
        <w:autoSpaceDE w:val="0"/>
        <w:autoSpaceDN w:val="0"/>
        <w:adjustRightInd w:val="0"/>
        <w:ind w:right="25"/>
        <w:contextualSpacing/>
        <w:rPr>
          <w:b/>
          <w:bCs/>
        </w:rPr>
      </w:pPr>
      <w:r w:rsidRPr="00477001">
        <w:rPr>
          <w:b/>
          <w:bCs/>
        </w:rPr>
        <w:t xml:space="preserve">Preparation of </w:t>
      </w:r>
      <w:r w:rsidRPr="00477001">
        <w:rPr>
          <w:b/>
          <w:bCs/>
          <w:i/>
          <w:iCs/>
        </w:rPr>
        <w:t>Carica papaya</w:t>
      </w:r>
      <w:r w:rsidRPr="00477001">
        <w:rPr>
          <w:b/>
          <w:bCs/>
        </w:rPr>
        <w:t xml:space="preserve"> leaf meal and fish amino acid, and treatment application</w:t>
      </w:r>
    </w:p>
    <w:p w:rsidR="007E2C7C" w:rsidRPr="00477001" w:rsidRDefault="007E2C7C" w:rsidP="007E2C7C">
      <w:pPr>
        <w:autoSpaceDE w:val="0"/>
        <w:autoSpaceDN w:val="0"/>
        <w:adjustRightInd w:val="0"/>
        <w:ind w:right="25"/>
        <w:contextualSpacing/>
      </w:pPr>
    </w:p>
    <w:p w:rsidR="007E2C7C" w:rsidRPr="00477001" w:rsidRDefault="007E2C7C" w:rsidP="00C9506B">
      <w:pPr>
        <w:autoSpaceDE w:val="0"/>
        <w:autoSpaceDN w:val="0"/>
        <w:adjustRightInd w:val="0"/>
        <w:ind w:right="23" w:firstLine="340"/>
        <w:contextualSpacing/>
      </w:pPr>
      <w:r w:rsidRPr="00477001">
        <w:t xml:space="preserve">Fresh </w:t>
      </w:r>
      <w:r w:rsidRPr="00477001">
        <w:rPr>
          <w:i/>
          <w:iCs/>
        </w:rPr>
        <w:t>Carica papaya</w:t>
      </w:r>
      <w:r w:rsidRPr="00477001">
        <w:t xml:space="preserve"> leaves were carefully collected and separated from their stalks before undergoing thorough washing and draining. The leaves were finely chopped and subjected to a sun-drying process lasting 4-6 days until reaching a consistent crispiness while retaining their characteristic </w:t>
      </w:r>
      <w:r w:rsidRPr="00477001">
        <w:lastRenderedPageBreak/>
        <w:t xml:space="preserve">green hue. Upon achieving a constant weight, the dried leaves were pulverized into a powder-like consistency. The resulting </w:t>
      </w:r>
      <w:r w:rsidRPr="00477001">
        <w:rPr>
          <w:i/>
          <w:iCs/>
        </w:rPr>
        <w:t>Carica papaya</w:t>
      </w:r>
      <w:r w:rsidRPr="00477001">
        <w:t xml:space="preserve"> leaf meal was then integrated into the standard broiler starter and finisher diets, constituting a 10% inclusion rate based on recommendations by Akpolu and Moroye</w:t>
      </w:r>
      <w:r w:rsidR="00530FD4" w:rsidRPr="00477001">
        <w:t>[7]</w:t>
      </w:r>
      <w:r w:rsidRPr="00477001">
        <w:t>.</w:t>
      </w:r>
    </w:p>
    <w:p w:rsidR="007E2C7C" w:rsidRPr="00477001" w:rsidRDefault="007E2C7C" w:rsidP="007E2C7C">
      <w:pPr>
        <w:autoSpaceDE w:val="0"/>
        <w:autoSpaceDN w:val="0"/>
        <w:adjustRightInd w:val="0"/>
        <w:ind w:right="25"/>
        <w:contextualSpacing/>
      </w:pPr>
    </w:p>
    <w:p w:rsidR="007E2C7C" w:rsidRPr="00477001" w:rsidRDefault="007E2C7C" w:rsidP="00C9506B">
      <w:pPr>
        <w:autoSpaceDE w:val="0"/>
        <w:autoSpaceDN w:val="0"/>
        <w:adjustRightInd w:val="0"/>
        <w:ind w:right="23" w:firstLine="340"/>
        <w:contextualSpacing/>
      </w:pPr>
      <w:r w:rsidRPr="00477001">
        <w:t xml:space="preserve">Preparation of fermented fish waste (FFW) adhered to established protocols outlined by </w:t>
      </w:r>
      <w:commentRangeStart w:id="7"/>
      <w:r w:rsidRPr="00477001">
        <w:t>Adajara</w:t>
      </w:r>
      <w:commentRangeEnd w:id="7"/>
      <w:r w:rsidR="00CD7391">
        <w:rPr>
          <w:rStyle w:val="CommentReference"/>
        </w:rPr>
        <w:commentReference w:id="7"/>
      </w:r>
      <w:r w:rsidRPr="00477001">
        <w:t xml:space="preserve"> and Taer</w:t>
      </w:r>
      <w:r w:rsidR="00C9506B" w:rsidRPr="00477001">
        <w:t>[13]</w:t>
      </w:r>
      <w:r w:rsidRPr="00477001">
        <w:t xml:space="preserve">, albeit with modifications. Initially, fish by-products, including internal organs, fins, scales, bones, and heads, were procured from the local public market. The components were washed and drained before being chopped into 1-inch pieces. A mixture of crude molasses was then combined with the chopped fish parts in a 1:1 ratio. The assemblage was subsequently enveloped in Manila paper and left to ferment for </w:t>
      </w:r>
      <w:del w:id="8" w:author="HP" w:date="2024-04-05T15:36:00Z">
        <w:r w:rsidRPr="00477001" w:rsidDel="00CD7391">
          <w:delText xml:space="preserve">a </w:delText>
        </w:r>
      </w:del>
      <w:r w:rsidRPr="00477001">
        <w:t>duration of 15 days. Post-fermentation, the concoction underwent extraction, yielding liquid rich in fish amino acids. This extract was carefully collected, preserved in plastic jars, and stored in a shaded area to maintain its integrity.</w:t>
      </w:r>
    </w:p>
    <w:p w:rsidR="007E2C7C" w:rsidRPr="00477001" w:rsidRDefault="007E2C7C" w:rsidP="00C9506B">
      <w:pPr>
        <w:autoSpaceDE w:val="0"/>
        <w:autoSpaceDN w:val="0"/>
        <w:adjustRightInd w:val="0"/>
        <w:ind w:right="23" w:firstLine="340"/>
        <w:contextualSpacing/>
      </w:pPr>
    </w:p>
    <w:p w:rsidR="007E2C7C" w:rsidRPr="00477001" w:rsidRDefault="007E2C7C" w:rsidP="00C9506B">
      <w:pPr>
        <w:autoSpaceDE w:val="0"/>
        <w:autoSpaceDN w:val="0"/>
        <w:adjustRightInd w:val="0"/>
        <w:ind w:right="23" w:firstLine="340"/>
        <w:contextualSpacing/>
      </w:pPr>
      <w:r w:rsidRPr="00477001">
        <w:t>Upon completion of the brooding phase of two weeks, the designated experimental treatments were administered to the broiler chicks from the 16</w:t>
      </w:r>
      <w:r w:rsidRPr="003768FA">
        <w:rPr>
          <w:vertAlign w:val="superscript"/>
          <w:rPrChange w:id="9" w:author="HP" w:date="2024-04-05T14:33:00Z">
            <w:rPr/>
          </w:rPrChange>
        </w:rPr>
        <w:t>th</w:t>
      </w:r>
      <w:r w:rsidRPr="00477001">
        <w:t xml:space="preserve"> day until the 35</w:t>
      </w:r>
      <w:r w:rsidRPr="003768FA">
        <w:rPr>
          <w:vertAlign w:val="superscript"/>
          <w:rPrChange w:id="10" w:author="HP" w:date="2024-04-05T14:33:00Z">
            <w:rPr/>
          </w:rPrChange>
        </w:rPr>
        <w:t>th</w:t>
      </w:r>
      <w:r w:rsidRPr="00477001">
        <w:t xml:space="preserve"> day of the feeding trial. The chicks were distributed across 32 compartments, with each compartment representing a treatment combination and offering a floor space of 3x2 square feet per replication. One subset of the chicks received a pure standard diet (SD) and was further divided into four sub-groups, each receiving distinct water supplements: pure tap water (control), 5% FFW, 10% FFW, and 15% FFW, respectively. This allocation strategy adhered to the optimal FFW inclusion rates recommended by Shabani et al. </w:t>
      </w:r>
      <w:r w:rsidR="00C9506B" w:rsidRPr="00477001">
        <w:t>[12]</w:t>
      </w:r>
      <w:r w:rsidRPr="00477001">
        <w:t xml:space="preserve">. Another subset of broiler chickens was provided with a diet supplemented with 10% </w:t>
      </w:r>
      <w:r w:rsidRPr="00477001">
        <w:rPr>
          <w:i/>
          <w:iCs/>
        </w:rPr>
        <w:t>Carica papaya</w:t>
      </w:r>
      <w:r w:rsidRPr="00477001">
        <w:t xml:space="preserve"> leaf meal (CPL) and was similarly subdivided into four groups, receiving identical water supplementations as the previous subset. Experimental rations were dispensed twice daily, at 6:00 AM and 5:00 PM, and feed refusals were meticulously weighed each morning to ascertain feed intake levels.</w:t>
      </w:r>
    </w:p>
    <w:p w:rsidR="007E2C7C" w:rsidRPr="00477001" w:rsidRDefault="007E2C7C" w:rsidP="007E2C7C">
      <w:pPr>
        <w:autoSpaceDE w:val="0"/>
        <w:autoSpaceDN w:val="0"/>
        <w:adjustRightInd w:val="0"/>
        <w:ind w:right="25"/>
        <w:contextualSpacing/>
      </w:pPr>
    </w:p>
    <w:p w:rsidR="007E2C7C" w:rsidRPr="00477001" w:rsidRDefault="007E2C7C" w:rsidP="007E2C7C">
      <w:pPr>
        <w:autoSpaceDE w:val="0"/>
        <w:autoSpaceDN w:val="0"/>
        <w:adjustRightInd w:val="0"/>
        <w:ind w:right="25"/>
        <w:contextualSpacing/>
      </w:pPr>
      <w:r w:rsidRPr="00477001">
        <w:t>Data gathering</w:t>
      </w:r>
    </w:p>
    <w:p w:rsidR="007E2C7C" w:rsidRPr="00477001" w:rsidRDefault="007E2C7C" w:rsidP="007E2C7C">
      <w:pPr>
        <w:autoSpaceDE w:val="0"/>
        <w:autoSpaceDN w:val="0"/>
        <w:adjustRightInd w:val="0"/>
        <w:ind w:right="25"/>
        <w:contextualSpacing/>
      </w:pPr>
    </w:p>
    <w:p w:rsidR="007E2C7C" w:rsidRPr="00477001" w:rsidRDefault="007E2C7C" w:rsidP="007203B2">
      <w:pPr>
        <w:autoSpaceDE w:val="0"/>
        <w:autoSpaceDN w:val="0"/>
        <w:adjustRightInd w:val="0"/>
        <w:ind w:right="23" w:firstLine="340"/>
        <w:contextualSpacing/>
      </w:pPr>
      <w:r w:rsidRPr="00477001">
        <w:t xml:space="preserve">Feed intake was quantified by computing the disparity between the amount of feed provided and the feed refused, which was subsequently divided by the number of birds per replication. The final weight of the birds was documented upon the conclusion of the 35-day feeding trial. Weight gain was determined by computing the discrepancy between the final weight and the initial weight of the broilers, recorded at 2 weeks of age. Feed conversion ratio (FCR) was calculated by dividing the total feed consumption by the aggregate live weight of birds at the culmination of the feeding period, per treatment and per replication. </w:t>
      </w:r>
    </w:p>
    <w:p w:rsidR="007E2C7C" w:rsidRPr="00477001" w:rsidRDefault="007E2C7C" w:rsidP="007E2C7C">
      <w:pPr>
        <w:autoSpaceDE w:val="0"/>
        <w:autoSpaceDN w:val="0"/>
        <w:adjustRightInd w:val="0"/>
        <w:ind w:right="25"/>
        <w:contextualSpacing/>
      </w:pPr>
    </w:p>
    <w:p w:rsidR="007E2C7C" w:rsidRPr="00477001" w:rsidRDefault="007E2C7C" w:rsidP="007203B2">
      <w:pPr>
        <w:autoSpaceDE w:val="0"/>
        <w:autoSpaceDN w:val="0"/>
        <w:adjustRightInd w:val="0"/>
        <w:ind w:right="23" w:firstLine="340"/>
        <w:contextualSpacing/>
      </w:pPr>
      <w:r w:rsidRPr="00477001">
        <w:t xml:space="preserve">Carcass yield was determined by measuring the dress weight, representing the weight of birds following the removal of non-edible parts, at the conclusion of the 35-day feeding trial. The dressing percentage, indicative of the proportion of edible carcass meat relative to live weight, was computed using the formula: </w:t>
      </w:r>
    </w:p>
    <w:p w:rsidR="007E2C7C" w:rsidRPr="00477001" w:rsidRDefault="007E2C7C" w:rsidP="007E2C7C">
      <w:pPr>
        <w:autoSpaceDE w:val="0"/>
        <w:autoSpaceDN w:val="0"/>
        <w:adjustRightInd w:val="0"/>
        <w:ind w:right="25"/>
        <w:contextualSpacing/>
      </w:pPr>
    </w:p>
    <w:p w:rsidR="007E2C7C" w:rsidRPr="00477001" w:rsidRDefault="007E2C7C" w:rsidP="007E2C7C">
      <w:pPr>
        <w:autoSpaceDE w:val="0"/>
        <w:autoSpaceDN w:val="0"/>
        <w:adjustRightInd w:val="0"/>
        <w:ind w:right="25"/>
        <w:contextualSpacing/>
      </w:pPr>
      <w:r w:rsidRPr="00477001">
        <w:t>Dressing Percentage (%) = (Dress Weight / Final Live Weight) x 100.</w:t>
      </w:r>
    </w:p>
    <w:p w:rsidR="007E2C7C" w:rsidRPr="00477001" w:rsidRDefault="007E2C7C" w:rsidP="007E2C7C">
      <w:pPr>
        <w:autoSpaceDE w:val="0"/>
        <w:autoSpaceDN w:val="0"/>
        <w:adjustRightInd w:val="0"/>
        <w:ind w:right="25"/>
        <w:contextualSpacing/>
      </w:pPr>
    </w:p>
    <w:p w:rsidR="007E2C7C" w:rsidRPr="00477001" w:rsidRDefault="007E2C7C" w:rsidP="007203B2">
      <w:pPr>
        <w:autoSpaceDE w:val="0"/>
        <w:autoSpaceDN w:val="0"/>
        <w:adjustRightInd w:val="0"/>
        <w:ind w:right="23" w:firstLine="340"/>
        <w:contextualSpacing/>
      </w:pPr>
      <w:r w:rsidRPr="00477001">
        <w:t>In addition to carcass yield, specific cut-up portions representing various meat characteristics were recorded for broiler carcasses across different treatment groups. Following the slaughtering process, carcasses were partitioned into distinct cut-up parts, including breast, thigh, drumstick, wings, and back. Each primal cut portion was individually weighed to ascertain its contribution to the overall carcass composition.</w:t>
      </w:r>
    </w:p>
    <w:p w:rsidR="007E2C7C" w:rsidRPr="00477001" w:rsidRDefault="007E2C7C" w:rsidP="007203B2">
      <w:pPr>
        <w:autoSpaceDE w:val="0"/>
        <w:autoSpaceDN w:val="0"/>
        <w:adjustRightInd w:val="0"/>
        <w:ind w:right="23" w:firstLine="340"/>
        <w:contextualSpacing/>
      </w:pPr>
    </w:p>
    <w:p w:rsidR="007E2C7C" w:rsidRPr="00477001" w:rsidRDefault="007E2C7C" w:rsidP="007203B2">
      <w:pPr>
        <w:autoSpaceDE w:val="0"/>
        <w:autoSpaceDN w:val="0"/>
        <w:adjustRightInd w:val="0"/>
        <w:ind w:right="23" w:firstLine="340"/>
        <w:contextualSpacing/>
      </w:pPr>
      <w:r w:rsidRPr="00477001">
        <w:t xml:space="preserve">Furthermore, the influence of different dietary treatments on the development of edible visceral organs was assessed by documenting the weights of key organs, including the liver, gizzard, and heart, for broiler chickens upon the conclusion of the feeding trial. Following the slaughtering and dressing </w:t>
      </w:r>
      <w:r w:rsidRPr="00477001">
        <w:lastRenderedPageBreak/>
        <w:t>procedures, internal organs were carefully isolated and subjected to individual weighing to facilitate accurate assessment of their growth and development.</w:t>
      </w:r>
    </w:p>
    <w:p w:rsidR="007E2C7C" w:rsidRPr="00477001" w:rsidRDefault="007E2C7C" w:rsidP="007203B2">
      <w:pPr>
        <w:autoSpaceDE w:val="0"/>
        <w:autoSpaceDN w:val="0"/>
        <w:adjustRightInd w:val="0"/>
        <w:ind w:right="23" w:firstLine="340"/>
        <w:contextualSpacing/>
      </w:pPr>
    </w:p>
    <w:p w:rsidR="007E2C7C" w:rsidRPr="00477001" w:rsidRDefault="007E2C7C" w:rsidP="007203B2">
      <w:pPr>
        <w:autoSpaceDE w:val="0"/>
        <w:autoSpaceDN w:val="0"/>
        <w:adjustRightInd w:val="0"/>
        <w:ind w:right="23" w:firstLine="340"/>
        <w:contextualSpacing/>
      </w:pPr>
      <w:r w:rsidRPr="00477001">
        <w:t xml:space="preserve">The sensory attributes of broiler meat across various treatment groups were evaluated utilizing a panel testing methodology. Consistent with the approach outlined by Taer and Taer </w:t>
      </w:r>
      <w:r w:rsidR="007203B2" w:rsidRPr="00477001">
        <w:t>[14]</w:t>
      </w:r>
      <w:r w:rsidRPr="00477001">
        <w:t>, a panel comprising 20 evaluators, consisting of faculty members and students from ASSCAT, employed a 5-point hedonic scale to assess broiler meat samples for tenderness, juiciness, taste, aroma, and overall general acceptability. Scores ranged from 1 (indicating very tough) to 5 (reflecting very tender) for tenderness, juiciness, taste, and aroma, while general acceptability scores ranged from 1 (signifying not acceptable) to 5 (representing very much acceptable).</w:t>
      </w:r>
    </w:p>
    <w:p w:rsidR="007E2C7C" w:rsidRPr="00477001" w:rsidRDefault="007E2C7C" w:rsidP="007203B2">
      <w:pPr>
        <w:autoSpaceDE w:val="0"/>
        <w:autoSpaceDN w:val="0"/>
        <w:adjustRightInd w:val="0"/>
        <w:ind w:right="23" w:firstLine="340"/>
        <w:contextualSpacing/>
      </w:pPr>
    </w:p>
    <w:p w:rsidR="007E2C7C" w:rsidRPr="00477001" w:rsidRDefault="007E2C7C" w:rsidP="007203B2">
      <w:pPr>
        <w:autoSpaceDE w:val="0"/>
        <w:autoSpaceDN w:val="0"/>
        <w:adjustRightInd w:val="0"/>
        <w:ind w:right="23" w:firstLine="340"/>
        <w:contextualSpacing/>
      </w:pPr>
      <w:r w:rsidRPr="00477001">
        <w:t>Concurrently, an economic feasibility analysis was conducted through a cost and return assessment across different dietary treatments. This evaluation encompassed the calculation of the total investment cost, incorporating expenses related to broiler chick procurement, feed expenditures, and non-feed production costs. Net income was determined by deducting total production costs from the gross sales revenue generated from broiler sales. The Return on Investment (ROI) percentage, a pivotal metric gauging profitability, was computed by dividing the net income by the total production cost per treatment and multiplying by 100. A higher ROI percentage denotes enhanced economic returns and profitability associated with the specific treatment combination involving papaya leaf meal and fish amino acid supplementation.</w:t>
      </w:r>
    </w:p>
    <w:p w:rsidR="007E2C7C" w:rsidRPr="00477001" w:rsidRDefault="007E2C7C" w:rsidP="007E2C7C">
      <w:pPr>
        <w:autoSpaceDE w:val="0"/>
        <w:autoSpaceDN w:val="0"/>
        <w:adjustRightInd w:val="0"/>
        <w:ind w:right="25"/>
        <w:contextualSpacing/>
      </w:pPr>
    </w:p>
    <w:p w:rsidR="007E2C7C" w:rsidRPr="00477001" w:rsidRDefault="007E2C7C" w:rsidP="007E2C7C">
      <w:pPr>
        <w:autoSpaceDE w:val="0"/>
        <w:autoSpaceDN w:val="0"/>
        <w:adjustRightInd w:val="0"/>
        <w:ind w:right="25"/>
        <w:contextualSpacing/>
        <w:rPr>
          <w:b/>
          <w:bCs/>
        </w:rPr>
      </w:pPr>
      <w:r w:rsidRPr="00477001">
        <w:rPr>
          <w:b/>
          <w:bCs/>
        </w:rPr>
        <w:t>Statistical analysis</w:t>
      </w:r>
    </w:p>
    <w:p w:rsidR="007E2C7C" w:rsidRPr="00477001" w:rsidRDefault="007E2C7C" w:rsidP="007E2C7C">
      <w:pPr>
        <w:autoSpaceDE w:val="0"/>
        <w:autoSpaceDN w:val="0"/>
        <w:adjustRightInd w:val="0"/>
        <w:ind w:right="25"/>
        <w:contextualSpacing/>
      </w:pPr>
    </w:p>
    <w:p w:rsidR="0001708E" w:rsidRPr="00477001" w:rsidRDefault="007E2C7C" w:rsidP="00FE1D05">
      <w:pPr>
        <w:autoSpaceDE w:val="0"/>
        <w:autoSpaceDN w:val="0"/>
        <w:adjustRightInd w:val="0"/>
        <w:ind w:right="23" w:firstLine="340"/>
        <w:contextualSpacing/>
      </w:pPr>
      <w:r w:rsidRPr="00477001">
        <w:t>The study analyzed data on growth performance, carcass yield, organ weights, sensory evaluation, and economic parameters in broiler chickens. The experimental design used a 2x4 factorial arrangement in a Randomized Complete Block Design. Data was analyzed using the Analysis of Variance (ANOVA) technique to assess the main and interaction effects of papaya leaf meal levels and fish amino acid levels on response variables. If significant differences were found, Duncan's Multiple Range Test (DMRT) was used to identify specific treatments. The statistical significance level was set at 0.05 for all analyses.</w:t>
      </w:r>
    </w:p>
    <w:p w:rsidR="007E2C7C" w:rsidRPr="00477001" w:rsidRDefault="007E2C7C" w:rsidP="007E2C7C">
      <w:pPr>
        <w:autoSpaceDE w:val="0"/>
        <w:autoSpaceDN w:val="0"/>
        <w:adjustRightInd w:val="0"/>
        <w:ind w:right="25"/>
        <w:contextualSpacing/>
      </w:pPr>
    </w:p>
    <w:p w:rsidR="007E2C7C" w:rsidRPr="00477001" w:rsidRDefault="007E2C7C" w:rsidP="007E2C7C">
      <w:pPr>
        <w:autoSpaceDE w:val="0"/>
        <w:autoSpaceDN w:val="0"/>
        <w:adjustRightInd w:val="0"/>
        <w:ind w:right="25"/>
        <w:contextualSpacing/>
        <w:rPr>
          <w:b/>
          <w:bCs/>
        </w:rPr>
      </w:pPr>
      <w:r w:rsidRPr="00477001">
        <w:rPr>
          <w:b/>
          <w:bCs/>
        </w:rPr>
        <w:t>RESULTS</w:t>
      </w:r>
    </w:p>
    <w:p w:rsidR="00FE1D05" w:rsidRPr="00477001" w:rsidRDefault="00FE1D05" w:rsidP="007E2C7C">
      <w:pPr>
        <w:autoSpaceDE w:val="0"/>
        <w:autoSpaceDN w:val="0"/>
        <w:adjustRightInd w:val="0"/>
        <w:ind w:right="25"/>
        <w:contextualSpacing/>
        <w:rPr>
          <w:b/>
          <w:bCs/>
        </w:rPr>
      </w:pPr>
    </w:p>
    <w:p w:rsidR="007E2C7C" w:rsidRPr="00477001" w:rsidRDefault="007E2C7C" w:rsidP="007E2C7C">
      <w:pPr>
        <w:autoSpaceDE w:val="0"/>
        <w:autoSpaceDN w:val="0"/>
        <w:adjustRightInd w:val="0"/>
        <w:ind w:right="25"/>
        <w:contextualSpacing/>
        <w:rPr>
          <w:b/>
          <w:bCs/>
        </w:rPr>
      </w:pPr>
      <w:r w:rsidRPr="00477001">
        <w:rPr>
          <w:b/>
          <w:bCs/>
        </w:rPr>
        <w:t>Feed intake and growth response</w:t>
      </w:r>
    </w:p>
    <w:p w:rsidR="00DB22BB" w:rsidRPr="00477001" w:rsidRDefault="00DB22BB" w:rsidP="007E2C7C">
      <w:pPr>
        <w:autoSpaceDE w:val="0"/>
        <w:autoSpaceDN w:val="0"/>
        <w:adjustRightInd w:val="0"/>
        <w:ind w:right="25"/>
        <w:contextualSpacing/>
        <w:rPr>
          <w:b/>
          <w:bCs/>
        </w:rPr>
      </w:pPr>
    </w:p>
    <w:p w:rsidR="00DB22BB" w:rsidRPr="00477001" w:rsidRDefault="00DB22BB" w:rsidP="00DB22BB">
      <w:pPr>
        <w:autoSpaceDE w:val="0"/>
        <w:autoSpaceDN w:val="0"/>
        <w:adjustRightInd w:val="0"/>
        <w:ind w:right="23" w:firstLine="340"/>
        <w:contextualSpacing/>
      </w:pPr>
      <w:r w:rsidRPr="00477001">
        <w:t xml:space="preserve">Feed intake exhibited a significant association with the water supplement of fermented fish waste (FFW) (P&lt;0.01), while dietary </w:t>
      </w:r>
      <w:r w:rsidRPr="00477001">
        <w:rPr>
          <w:i/>
          <w:iCs/>
        </w:rPr>
        <w:t>Carica papaya</w:t>
      </w:r>
      <w:r w:rsidRPr="00477001">
        <w:t xml:space="preserve"> leaf (CPL) supplementation showed no significant effect (P&gt;0.05)</w:t>
      </w:r>
      <w:r w:rsidR="00FB7D0E">
        <w:t xml:space="preserve"> (Table 1)</w:t>
      </w:r>
      <w:r w:rsidRPr="00477001">
        <w:t>. Broilers receiving 10% FFW in their drinking water demonstrated higher feed intake compared to those on 5% or 15% FFW, as well as those on 100% tap water (control). Numerically, feed intake increased from 2120.62 g in control birds to 2286.13 g in the 10% FFW group, albeit slightly reducing to 2222.25 g in the 15% FFW group, suggesting a potential quadratic response to FFW levels.</w:t>
      </w:r>
    </w:p>
    <w:p w:rsidR="00DB22BB" w:rsidRPr="00477001" w:rsidRDefault="00DB22BB" w:rsidP="00DB22BB">
      <w:pPr>
        <w:autoSpaceDE w:val="0"/>
        <w:autoSpaceDN w:val="0"/>
        <w:adjustRightInd w:val="0"/>
        <w:ind w:right="23" w:firstLine="340"/>
        <w:contextualSpacing/>
      </w:pPr>
    </w:p>
    <w:p w:rsidR="008E5F29" w:rsidRDefault="00DB22BB" w:rsidP="00DB22BB">
      <w:pPr>
        <w:autoSpaceDE w:val="0"/>
        <w:autoSpaceDN w:val="0"/>
        <w:adjustRightInd w:val="0"/>
        <w:ind w:right="23" w:firstLine="340"/>
        <w:contextualSpacing/>
      </w:pPr>
      <w:r w:rsidRPr="00477001">
        <w:t xml:space="preserve">The final body weight of broilers was significantly influenced by both water and diet supplementation (P&lt;0.05), with no observed interaction between water and diet. Broilers receiving 10% CPL exhibited reduced final weight relative to those on the standard diet (P&lt;0.05). Regarding water treatments, weight </w:t>
      </w:r>
    </w:p>
    <w:p w:rsidR="00D00F61" w:rsidRDefault="00D00F61" w:rsidP="008E5F29">
      <w:pPr>
        <w:autoSpaceDE w:val="0"/>
        <w:autoSpaceDN w:val="0"/>
        <w:adjustRightInd w:val="0"/>
        <w:ind w:right="23"/>
        <w:contextualSpacing/>
      </w:pPr>
    </w:p>
    <w:p w:rsidR="008E5F29" w:rsidRDefault="008E5F29" w:rsidP="008E5F29">
      <w:pPr>
        <w:autoSpaceDE w:val="0"/>
        <w:autoSpaceDN w:val="0"/>
        <w:adjustRightInd w:val="0"/>
        <w:ind w:right="23"/>
        <w:contextualSpacing/>
      </w:pPr>
      <w:r w:rsidRPr="008E5F29">
        <w:t>Table 1. Effects of dietary papaya leaf meal and water-based fermented fish waste supplementation on growth performance of broiler chickens</w:t>
      </w:r>
    </w:p>
    <w:p w:rsidR="00D00F61" w:rsidRDefault="00D00F61" w:rsidP="008E5F29">
      <w:pPr>
        <w:autoSpaceDE w:val="0"/>
        <w:autoSpaceDN w:val="0"/>
        <w:adjustRightInd w:val="0"/>
        <w:ind w:right="23"/>
        <w:contextualSpacing/>
      </w:pPr>
    </w:p>
    <w:tbl>
      <w:tblPr>
        <w:tblW w:w="5000" w:type="pct"/>
        <w:jc w:val="center"/>
        <w:tblLook w:val="04A0"/>
      </w:tblPr>
      <w:tblGrid>
        <w:gridCol w:w="1551"/>
        <w:gridCol w:w="1745"/>
        <w:gridCol w:w="1672"/>
        <w:gridCol w:w="1768"/>
        <w:gridCol w:w="1695"/>
        <w:gridCol w:w="1145"/>
      </w:tblGrid>
      <w:tr w:rsidR="008E5F29" w:rsidRPr="008E5F29" w:rsidTr="00D00F61">
        <w:trPr>
          <w:trHeight w:val="300"/>
          <w:jc w:val="center"/>
        </w:trPr>
        <w:tc>
          <w:tcPr>
            <w:tcW w:w="810" w:type="pct"/>
            <w:tcBorders>
              <w:top w:val="single" w:sz="8" w:space="0" w:color="auto"/>
              <w:left w:val="nil"/>
              <w:bottom w:val="single" w:sz="8" w:space="0" w:color="auto"/>
              <w:right w:val="nil"/>
            </w:tcBorders>
            <w:shd w:val="clear" w:color="auto" w:fill="auto"/>
            <w:noWrap/>
            <w:vAlign w:val="center"/>
            <w:hideMark/>
          </w:tcPr>
          <w:p w:rsidR="008E5F29" w:rsidRPr="008E5F29" w:rsidRDefault="008E5F29" w:rsidP="008E5F29">
            <w:pPr>
              <w:jc w:val="left"/>
              <w:rPr>
                <w:rFonts w:eastAsia="Times New Roman"/>
                <w:color w:val="000000"/>
                <w:kern w:val="0"/>
                <w:sz w:val="20"/>
                <w:szCs w:val="20"/>
                <w:lang w:eastAsia="en-PH"/>
              </w:rPr>
            </w:pPr>
            <w:r w:rsidRPr="008E5F29">
              <w:rPr>
                <w:rFonts w:eastAsia="Times New Roman"/>
                <w:color w:val="000000"/>
                <w:kern w:val="0"/>
                <w:sz w:val="20"/>
                <w:szCs w:val="20"/>
                <w:lang w:eastAsia="en-PH"/>
              </w:rPr>
              <w:t>Level of CPL</w:t>
            </w:r>
          </w:p>
        </w:tc>
        <w:tc>
          <w:tcPr>
            <w:tcW w:w="911" w:type="pct"/>
            <w:tcBorders>
              <w:top w:val="single" w:sz="8" w:space="0" w:color="auto"/>
              <w:left w:val="nil"/>
              <w:bottom w:val="single" w:sz="8" w:space="0" w:color="auto"/>
              <w:right w:val="nil"/>
            </w:tcBorders>
            <w:shd w:val="clear" w:color="auto" w:fill="auto"/>
            <w:noWrap/>
            <w:vAlign w:val="center"/>
            <w:hideMark/>
          </w:tcPr>
          <w:p w:rsidR="008E5F29" w:rsidRPr="008E5F29" w:rsidRDefault="008E5F29" w:rsidP="008E5F29">
            <w:pPr>
              <w:jc w:val="left"/>
              <w:rPr>
                <w:rFonts w:eastAsia="Times New Roman"/>
                <w:color w:val="000000"/>
                <w:kern w:val="0"/>
                <w:sz w:val="20"/>
                <w:szCs w:val="20"/>
                <w:lang w:eastAsia="en-PH"/>
              </w:rPr>
            </w:pPr>
            <w:r w:rsidRPr="008E5F29">
              <w:rPr>
                <w:rFonts w:eastAsia="Times New Roman"/>
                <w:color w:val="000000"/>
                <w:kern w:val="0"/>
                <w:sz w:val="20"/>
                <w:szCs w:val="20"/>
                <w:lang w:eastAsia="en-PH"/>
              </w:rPr>
              <w:t>Levels of FFW</w:t>
            </w:r>
          </w:p>
        </w:tc>
        <w:tc>
          <w:tcPr>
            <w:tcW w:w="873" w:type="pct"/>
            <w:tcBorders>
              <w:top w:val="single" w:sz="8" w:space="0" w:color="auto"/>
              <w:left w:val="nil"/>
              <w:bottom w:val="single" w:sz="8" w:space="0" w:color="auto"/>
              <w:right w:val="nil"/>
            </w:tcBorders>
            <w:shd w:val="clear" w:color="auto" w:fill="auto"/>
            <w:noWrap/>
            <w:vAlign w:val="center"/>
            <w:hideMark/>
          </w:tcPr>
          <w:p w:rsidR="008E5F29" w:rsidRPr="008E5F29" w:rsidRDefault="008E5F29" w:rsidP="008E5F29">
            <w:pPr>
              <w:jc w:val="center"/>
              <w:rPr>
                <w:rFonts w:eastAsia="Times New Roman"/>
                <w:color w:val="000000"/>
                <w:kern w:val="0"/>
                <w:sz w:val="20"/>
                <w:szCs w:val="20"/>
                <w:lang w:eastAsia="en-PH"/>
              </w:rPr>
            </w:pPr>
            <w:r w:rsidRPr="008E5F29">
              <w:rPr>
                <w:rFonts w:eastAsia="Times New Roman"/>
                <w:color w:val="000000"/>
                <w:kern w:val="0"/>
                <w:sz w:val="20"/>
                <w:szCs w:val="20"/>
                <w:lang w:eastAsia="en-PH"/>
              </w:rPr>
              <w:t>Feed intake (g)</w:t>
            </w:r>
          </w:p>
        </w:tc>
        <w:tc>
          <w:tcPr>
            <w:tcW w:w="923" w:type="pct"/>
            <w:tcBorders>
              <w:top w:val="single" w:sz="8" w:space="0" w:color="auto"/>
              <w:left w:val="nil"/>
              <w:bottom w:val="single" w:sz="8" w:space="0" w:color="auto"/>
              <w:right w:val="nil"/>
            </w:tcBorders>
            <w:shd w:val="clear" w:color="auto" w:fill="auto"/>
            <w:noWrap/>
            <w:vAlign w:val="center"/>
            <w:hideMark/>
          </w:tcPr>
          <w:p w:rsidR="008E5F29" w:rsidRPr="008E5F29" w:rsidRDefault="008E5F29" w:rsidP="008E5F29">
            <w:pPr>
              <w:jc w:val="center"/>
              <w:rPr>
                <w:rFonts w:eastAsia="Times New Roman"/>
                <w:color w:val="000000"/>
                <w:kern w:val="0"/>
                <w:sz w:val="20"/>
                <w:szCs w:val="20"/>
                <w:lang w:eastAsia="en-PH"/>
              </w:rPr>
            </w:pPr>
            <w:r w:rsidRPr="008E5F29">
              <w:rPr>
                <w:rFonts w:eastAsia="Times New Roman"/>
                <w:color w:val="000000"/>
                <w:kern w:val="0"/>
                <w:sz w:val="20"/>
                <w:szCs w:val="20"/>
                <w:lang w:eastAsia="en-PH"/>
              </w:rPr>
              <w:t>Final weight (g)</w:t>
            </w:r>
          </w:p>
        </w:tc>
        <w:tc>
          <w:tcPr>
            <w:tcW w:w="885" w:type="pct"/>
            <w:tcBorders>
              <w:top w:val="single" w:sz="8" w:space="0" w:color="auto"/>
              <w:left w:val="nil"/>
              <w:bottom w:val="single" w:sz="8" w:space="0" w:color="auto"/>
              <w:right w:val="nil"/>
            </w:tcBorders>
            <w:shd w:val="clear" w:color="auto" w:fill="auto"/>
            <w:noWrap/>
            <w:vAlign w:val="center"/>
            <w:hideMark/>
          </w:tcPr>
          <w:p w:rsidR="008E5F29" w:rsidRPr="008E5F29" w:rsidRDefault="008E5F29" w:rsidP="008E5F29">
            <w:pPr>
              <w:jc w:val="center"/>
              <w:rPr>
                <w:rFonts w:eastAsia="Times New Roman"/>
                <w:color w:val="000000"/>
                <w:kern w:val="0"/>
                <w:sz w:val="20"/>
                <w:szCs w:val="20"/>
                <w:lang w:eastAsia="en-PH"/>
              </w:rPr>
            </w:pPr>
            <w:r w:rsidRPr="008E5F29">
              <w:rPr>
                <w:rFonts w:eastAsia="Times New Roman"/>
                <w:color w:val="000000"/>
                <w:kern w:val="0"/>
                <w:sz w:val="20"/>
                <w:szCs w:val="20"/>
                <w:lang w:eastAsia="en-PH"/>
              </w:rPr>
              <w:t>Weight gain (g)</w:t>
            </w:r>
          </w:p>
        </w:tc>
        <w:tc>
          <w:tcPr>
            <w:tcW w:w="598" w:type="pct"/>
            <w:tcBorders>
              <w:top w:val="single" w:sz="8" w:space="0" w:color="auto"/>
              <w:left w:val="nil"/>
              <w:bottom w:val="single" w:sz="8" w:space="0" w:color="auto"/>
              <w:right w:val="nil"/>
            </w:tcBorders>
            <w:shd w:val="clear" w:color="auto" w:fill="auto"/>
            <w:noWrap/>
            <w:vAlign w:val="center"/>
            <w:hideMark/>
          </w:tcPr>
          <w:p w:rsidR="008E5F29" w:rsidRPr="008E5F29" w:rsidRDefault="008E5F29" w:rsidP="008E5F29">
            <w:pPr>
              <w:jc w:val="center"/>
              <w:rPr>
                <w:rFonts w:eastAsia="Times New Roman"/>
                <w:color w:val="000000"/>
                <w:kern w:val="0"/>
                <w:sz w:val="20"/>
                <w:szCs w:val="20"/>
                <w:lang w:eastAsia="en-PH"/>
              </w:rPr>
            </w:pPr>
            <w:r w:rsidRPr="008E5F29">
              <w:rPr>
                <w:rFonts w:eastAsia="Times New Roman"/>
                <w:color w:val="000000"/>
                <w:kern w:val="0"/>
                <w:sz w:val="20"/>
                <w:szCs w:val="20"/>
                <w:lang w:eastAsia="en-PH"/>
              </w:rPr>
              <w:t>FCR</w:t>
            </w:r>
          </w:p>
        </w:tc>
      </w:tr>
      <w:tr w:rsidR="008E5F29" w:rsidRPr="008E5F29" w:rsidTr="00D00F61">
        <w:trPr>
          <w:trHeight w:val="290"/>
          <w:jc w:val="center"/>
        </w:trPr>
        <w:tc>
          <w:tcPr>
            <w:tcW w:w="810" w:type="pct"/>
            <w:tcBorders>
              <w:top w:val="nil"/>
              <w:left w:val="nil"/>
              <w:bottom w:val="nil"/>
              <w:right w:val="nil"/>
            </w:tcBorders>
            <w:shd w:val="clear" w:color="auto" w:fill="auto"/>
            <w:noWrap/>
            <w:vAlign w:val="center"/>
            <w:hideMark/>
          </w:tcPr>
          <w:p w:rsidR="008E5F29" w:rsidRPr="008E5F29" w:rsidRDefault="008E5F29" w:rsidP="008E5F29">
            <w:pPr>
              <w:jc w:val="left"/>
              <w:rPr>
                <w:rFonts w:eastAsia="Times New Roman"/>
                <w:color w:val="000000"/>
                <w:kern w:val="0"/>
                <w:sz w:val="20"/>
                <w:szCs w:val="20"/>
                <w:lang w:eastAsia="en-PH"/>
              </w:rPr>
            </w:pPr>
            <w:r w:rsidRPr="008E5F29">
              <w:rPr>
                <w:rFonts w:eastAsia="Times New Roman"/>
                <w:color w:val="000000"/>
                <w:kern w:val="0"/>
                <w:sz w:val="20"/>
                <w:szCs w:val="20"/>
                <w:lang w:eastAsia="en-PH"/>
              </w:rPr>
              <w:t>Tap water</w:t>
            </w:r>
          </w:p>
        </w:tc>
        <w:tc>
          <w:tcPr>
            <w:tcW w:w="911" w:type="pct"/>
            <w:tcBorders>
              <w:top w:val="nil"/>
              <w:left w:val="nil"/>
              <w:bottom w:val="nil"/>
              <w:right w:val="nil"/>
            </w:tcBorders>
            <w:shd w:val="clear" w:color="auto" w:fill="auto"/>
            <w:noWrap/>
            <w:vAlign w:val="center"/>
            <w:hideMark/>
          </w:tcPr>
          <w:p w:rsidR="008E5F29" w:rsidRPr="008E5F29" w:rsidRDefault="008E5F29" w:rsidP="008E5F29">
            <w:pPr>
              <w:jc w:val="left"/>
              <w:rPr>
                <w:rFonts w:eastAsia="Times New Roman"/>
                <w:color w:val="000000"/>
                <w:kern w:val="0"/>
                <w:sz w:val="20"/>
                <w:szCs w:val="20"/>
                <w:lang w:eastAsia="en-PH"/>
              </w:rPr>
            </w:pPr>
            <w:r w:rsidRPr="008E5F29">
              <w:rPr>
                <w:rFonts w:eastAsia="Times New Roman"/>
                <w:color w:val="000000"/>
                <w:kern w:val="0"/>
                <w:sz w:val="20"/>
                <w:szCs w:val="20"/>
                <w:lang w:eastAsia="en-PH"/>
              </w:rPr>
              <w:t>100% SD</w:t>
            </w:r>
          </w:p>
        </w:tc>
        <w:tc>
          <w:tcPr>
            <w:tcW w:w="873" w:type="pct"/>
            <w:tcBorders>
              <w:top w:val="nil"/>
              <w:left w:val="nil"/>
              <w:bottom w:val="nil"/>
              <w:right w:val="nil"/>
            </w:tcBorders>
            <w:shd w:val="clear" w:color="auto" w:fill="auto"/>
            <w:noWrap/>
            <w:vAlign w:val="center"/>
            <w:hideMark/>
          </w:tcPr>
          <w:p w:rsidR="008E5F29" w:rsidRPr="008E5F29" w:rsidRDefault="008E5F29" w:rsidP="008E5F29">
            <w:pPr>
              <w:jc w:val="center"/>
              <w:rPr>
                <w:rFonts w:eastAsia="Times New Roman"/>
                <w:color w:val="000000"/>
                <w:kern w:val="0"/>
                <w:sz w:val="20"/>
                <w:szCs w:val="20"/>
                <w:lang w:eastAsia="en-PH"/>
              </w:rPr>
            </w:pPr>
            <w:r w:rsidRPr="008E5F29">
              <w:rPr>
                <w:rFonts w:eastAsia="Times New Roman"/>
                <w:color w:val="000000"/>
                <w:kern w:val="0"/>
                <w:sz w:val="20"/>
                <w:szCs w:val="20"/>
                <w:lang w:eastAsia="en-PH"/>
              </w:rPr>
              <w:t>2120.75</w:t>
            </w:r>
            <w:r w:rsidRPr="008E5F29">
              <w:rPr>
                <w:rFonts w:eastAsia="Times New Roman"/>
                <w:color w:val="000000"/>
                <w:kern w:val="0"/>
                <w:sz w:val="20"/>
                <w:szCs w:val="20"/>
                <w:vertAlign w:val="superscript"/>
                <w:lang w:eastAsia="en-PH"/>
              </w:rPr>
              <w:t>a</w:t>
            </w:r>
          </w:p>
        </w:tc>
        <w:tc>
          <w:tcPr>
            <w:tcW w:w="923" w:type="pct"/>
            <w:tcBorders>
              <w:top w:val="nil"/>
              <w:left w:val="nil"/>
              <w:bottom w:val="nil"/>
              <w:right w:val="nil"/>
            </w:tcBorders>
            <w:shd w:val="clear" w:color="auto" w:fill="auto"/>
            <w:noWrap/>
            <w:vAlign w:val="center"/>
            <w:hideMark/>
          </w:tcPr>
          <w:p w:rsidR="008E5F29" w:rsidRPr="008E5F29" w:rsidRDefault="008E5F29" w:rsidP="008E5F29">
            <w:pPr>
              <w:jc w:val="center"/>
              <w:rPr>
                <w:rFonts w:eastAsia="Times New Roman"/>
                <w:color w:val="000000"/>
                <w:kern w:val="0"/>
                <w:sz w:val="20"/>
                <w:szCs w:val="20"/>
                <w:lang w:eastAsia="en-PH"/>
              </w:rPr>
            </w:pPr>
            <w:r w:rsidRPr="008E5F29">
              <w:rPr>
                <w:rFonts w:eastAsia="Times New Roman"/>
                <w:color w:val="000000"/>
                <w:kern w:val="0"/>
                <w:sz w:val="20"/>
                <w:szCs w:val="20"/>
                <w:lang w:eastAsia="en-PH"/>
              </w:rPr>
              <w:t>1161.00</w:t>
            </w:r>
            <w:r w:rsidRPr="008E5F29">
              <w:rPr>
                <w:rFonts w:eastAsia="Times New Roman"/>
                <w:color w:val="000000"/>
                <w:kern w:val="0"/>
                <w:sz w:val="20"/>
                <w:szCs w:val="20"/>
                <w:vertAlign w:val="superscript"/>
                <w:lang w:eastAsia="en-PH"/>
              </w:rPr>
              <w:t>a</w:t>
            </w:r>
          </w:p>
        </w:tc>
        <w:tc>
          <w:tcPr>
            <w:tcW w:w="885" w:type="pct"/>
            <w:tcBorders>
              <w:top w:val="nil"/>
              <w:left w:val="nil"/>
              <w:bottom w:val="nil"/>
              <w:right w:val="nil"/>
            </w:tcBorders>
            <w:shd w:val="clear" w:color="auto" w:fill="auto"/>
            <w:noWrap/>
            <w:vAlign w:val="center"/>
            <w:hideMark/>
          </w:tcPr>
          <w:p w:rsidR="008E5F29" w:rsidRPr="008E5F29" w:rsidRDefault="008E5F29" w:rsidP="008E5F29">
            <w:pPr>
              <w:jc w:val="center"/>
              <w:rPr>
                <w:rFonts w:eastAsia="Times New Roman"/>
                <w:color w:val="000000"/>
                <w:kern w:val="0"/>
                <w:sz w:val="20"/>
                <w:szCs w:val="20"/>
                <w:lang w:eastAsia="en-PH"/>
              </w:rPr>
            </w:pPr>
            <w:r w:rsidRPr="008E5F29">
              <w:rPr>
                <w:rFonts w:eastAsia="Times New Roman"/>
                <w:color w:val="000000"/>
                <w:kern w:val="0"/>
                <w:sz w:val="20"/>
                <w:szCs w:val="20"/>
                <w:lang w:eastAsia="en-PH"/>
              </w:rPr>
              <w:t>735.00</w:t>
            </w:r>
            <w:r w:rsidRPr="008E5F29">
              <w:rPr>
                <w:rFonts w:eastAsia="Times New Roman"/>
                <w:color w:val="000000"/>
                <w:kern w:val="0"/>
                <w:sz w:val="20"/>
                <w:szCs w:val="20"/>
                <w:vertAlign w:val="superscript"/>
                <w:lang w:eastAsia="en-PH"/>
              </w:rPr>
              <w:t>a</w:t>
            </w:r>
          </w:p>
        </w:tc>
        <w:tc>
          <w:tcPr>
            <w:tcW w:w="598" w:type="pct"/>
            <w:tcBorders>
              <w:top w:val="nil"/>
              <w:left w:val="nil"/>
              <w:bottom w:val="nil"/>
              <w:right w:val="nil"/>
            </w:tcBorders>
            <w:shd w:val="clear" w:color="auto" w:fill="auto"/>
            <w:noWrap/>
            <w:vAlign w:val="center"/>
            <w:hideMark/>
          </w:tcPr>
          <w:p w:rsidR="008E5F29" w:rsidRPr="008E5F29" w:rsidRDefault="008E5F29" w:rsidP="008E5F29">
            <w:pPr>
              <w:jc w:val="center"/>
              <w:rPr>
                <w:rFonts w:eastAsia="Times New Roman"/>
                <w:color w:val="000000"/>
                <w:kern w:val="0"/>
                <w:sz w:val="20"/>
                <w:szCs w:val="20"/>
                <w:lang w:eastAsia="en-PH"/>
              </w:rPr>
            </w:pPr>
            <w:r w:rsidRPr="008E5F29">
              <w:rPr>
                <w:rFonts w:eastAsia="Times New Roman"/>
                <w:color w:val="000000"/>
                <w:kern w:val="0"/>
                <w:sz w:val="20"/>
                <w:szCs w:val="20"/>
                <w:lang w:eastAsia="en-PH"/>
              </w:rPr>
              <w:t>1.83</w:t>
            </w:r>
            <w:r w:rsidRPr="008E5F29">
              <w:rPr>
                <w:rFonts w:eastAsia="Times New Roman"/>
                <w:color w:val="000000"/>
                <w:kern w:val="0"/>
                <w:sz w:val="20"/>
                <w:szCs w:val="20"/>
                <w:vertAlign w:val="superscript"/>
                <w:lang w:eastAsia="en-PH"/>
              </w:rPr>
              <w:t>b</w:t>
            </w:r>
          </w:p>
        </w:tc>
      </w:tr>
      <w:tr w:rsidR="008E5F29" w:rsidRPr="008E5F29" w:rsidTr="00D00F61">
        <w:trPr>
          <w:trHeight w:val="290"/>
          <w:jc w:val="center"/>
        </w:trPr>
        <w:tc>
          <w:tcPr>
            <w:tcW w:w="810" w:type="pct"/>
            <w:tcBorders>
              <w:top w:val="nil"/>
              <w:left w:val="nil"/>
              <w:bottom w:val="nil"/>
              <w:right w:val="nil"/>
            </w:tcBorders>
            <w:shd w:val="clear" w:color="auto" w:fill="auto"/>
            <w:noWrap/>
            <w:vAlign w:val="center"/>
            <w:hideMark/>
          </w:tcPr>
          <w:p w:rsidR="008E5F29" w:rsidRPr="008E5F29" w:rsidRDefault="008E5F29" w:rsidP="008E5F29">
            <w:pPr>
              <w:jc w:val="center"/>
              <w:rPr>
                <w:rFonts w:eastAsia="Times New Roman"/>
                <w:color w:val="000000"/>
                <w:kern w:val="0"/>
                <w:sz w:val="20"/>
                <w:szCs w:val="20"/>
                <w:lang w:eastAsia="en-PH"/>
              </w:rPr>
            </w:pPr>
          </w:p>
        </w:tc>
        <w:tc>
          <w:tcPr>
            <w:tcW w:w="911" w:type="pct"/>
            <w:tcBorders>
              <w:top w:val="nil"/>
              <w:left w:val="nil"/>
              <w:bottom w:val="nil"/>
              <w:right w:val="nil"/>
            </w:tcBorders>
            <w:shd w:val="clear" w:color="auto" w:fill="auto"/>
            <w:noWrap/>
            <w:vAlign w:val="center"/>
            <w:hideMark/>
          </w:tcPr>
          <w:p w:rsidR="008E5F29" w:rsidRPr="008E5F29" w:rsidRDefault="008E5F29" w:rsidP="008E5F29">
            <w:pPr>
              <w:jc w:val="left"/>
              <w:rPr>
                <w:rFonts w:eastAsia="Times New Roman"/>
                <w:color w:val="000000"/>
                <w:kern w:val="0"/>
                <w:sz w:val="20"/>
                <w:szCs w:val="20"/>
                <w:lang w:eastAsia="en-PH"/>
              </w:rPr>
            </w:pPr>
            <w:r w:rsidRPr="008E5F29">
              <w:rPr>
                <w:rFonts w:eastAsia="Times New Roman"/>
                <w:color w:val="000000"/>
                <w:kern w:val="0"/>
                <w:sz w:val="20"/>
                <w:szCs w:val="20"/>
                <w:lang w:eastAsia="en-PH"/>
              </w:rPr>
              <w:t>10% FFW</w:t>
            </w:r>
          </w:p>
        </w:tc>
        <w:tc>
          <w:tcPr>
            <w:tcW w:w="873" w:type="pct"/>
            <w:tcBorders>
              <w:top w:val="nil"/>
              <w:left w:val="nil"/>
              <w:bottom w:val="nil"/>
              <w:right w:val="nil"/>
            </w:tcBorders>
            <w:shd w:val="clear" w:color="auto" w:fill="auto"/>
            <w:noWrap/>
            <w:vAlign w:val="center"/>
            <w:hideMark/>
          </w:tcPr>
          <w:p w:rsidR="008E5F29" w:rsidRPr="008E5F29" w:rsidRDefault="008E5F29" w:rsidP="008E5F29">
            <w:pPr>
              <w:jc w:val="center"/>
              <w:rPr>
                <w:rFonts w:eastAsia="Times New Roman"/>
                <w:color w:val="000000"/>
                <w:kern w:val="0"/>
                <w:sz w:val="20"/>
                <w:szCs w:val="20"/>
                <w:lang w:eastAsia="en-PH"/>
              </w:rPr>
            </w:pPr>
            <w:r w:rsidRPr="008E5F29">
              <w:rPr>
                <w:rFonts w:eastAsia="Times New Roman"/>
                <w:color w:val="000000"/>
                <w:kern w:val="0"/>
                <w:sz w:val="20"/>
                <w:szCs w:val="20"/>
                <w:lang w:eastAsia="en-PH"/>
              </w:rPr>
              <w:t>2279.75</w:t>
            </w:r>
            <w:r w:rsidRPr="008E5F29">
              <w:rPr>
                <w:rFonts w:eastAsia="Times New Roman"/>
                <w:color w:val="000000"/>
                <w:kern w:val="0"/>
                <w:sz w:val="20"/>
                <w:szCs w:val="20"/>
                <w:vertAlign w:val="superscript"/>
                <w:lang w:eastAsia="en-PH"/>
              </w:rPr>
              <w:t>c</w:t>
            </w:r>
          </w:p>
        </w:tc>
        <w:tc>
          <w:tcPr>
            <w:tcW w:w="923" w:type="pct"/>
            <w:tcBorders>
              <w:top w:val="nil"/>
              <w:left w:val="nil"/>
              <w:bottom w:val="nil"/>
              <w:right w:val="nil"/>
            </w:tcBorders>
            <w:shd w:val="clear" w:color="auto" w:fill="auto"/>
            <w:noWrap/>
            <w:vAlign w:val="center"/>
            <w:hideMark/>
          </w:tcPr>
          <w:p w:rsidR="008E5F29" w:rsidRPr="008E5F29" w:rsidRDefault="008E5F29" w:rsidP="008E5F29">
            <w:pPr>
              <w:jc w:val="center"/>
              <w:rPr>
                <w:rFonts w:eastAsia="Times New Roman"/>
                <w:color w:val="000000"/>
                <w:kern w:val="0"/>
                <w:sz w:val="20"/>
                <w:szCs w:val="20"/>
                <w:lang w:eastAsia="en-PH"/>
              </w:rPr>
            </w:pPr>
            <w:r w:rsidRPr="008E5F29">
              <w:rPr>
                <w:rFonts w:eastAsia="Times New Roman"/>
                <w:color w:val="000000"/>
                <w:kern w:val="0"/>
                <w:sz w:val="20"/>
                <w:szCs w:val="20"/>
                <w:lang w:eastAsia="en-PH"/>
              </w:rPr>
              <w:t>1346.00</w:t>
            </w:r>
            <w:r w:rsidRPr="008E5F29">
              <w:rPr>
                <w:rFonts w:eastAsia="Times New Roman"/>
                <w:color w:val="000000"/>
                <w:kern w:val="0"/>
                <w:sz w:val="20"/>
                <w:szCs w:val="20"/>
                <w:vertAlign w:val="superscript"/>
                <w:lang w:eastAsia="en-PH"/>
              </w:rPr>
              <w:t>b</w:t>
            </w:r>
          </w:p>
        </w:tc>
        <w:tc>
          <w:tcPr>
            <w:tcW w:w="885" w:type="pct"/>
            <w:tcBorders>
              <w:top w:val="nil"/>
              <w:left w:val="nil"/>
              <w:bottom w:val="nil"/>
              <w:right w:val="nil"/>
            </w:tcBorders>
            <w:shd w:val="clear" w:color="auto" w:fill="auto"/>
            <w:noWrap/>
            <w:vAlign w:val="center"/>
            <w:hideMark/>
          </w:tcPr>
          <w:p w:rsidR="008E5F29" w:rsidRPr="008E5F29" w:rsidRDefault="008E5F29" w:rsidP="008E5F29">
            <w:pPr>
              <w:jc w:val="center"/>
              <w:rPr>
                <w:rFonts w:eastAsia="Times New Roman"/>
                <w:color w:val="000000"/>
                <w:kern w:val="0"/>
                <w:sz w:val="20"/>
                <w:szCs w:val="20"/>
                <w:lang w:eastAsia="en-PH"/>
              </w:rPr>
            </w:pPr>
            <w:r w:rsidRPr="008E5F29">
              <w:rPr>
                <w:rFonts w:eastAsia="Times New Roman"/>
                <w:color w:val="000000"/>
                <w:kern w:val="0"/>
                <w:sz w:val="20"/>
                <w:szCs w:val="20"/>
                <w:lang w:eastAsia="en-PH"/>
              </w:rPr>
              <w:t>896.00</w:t>
            </w:r>
            <w:r w:rsidRPr="008E5F29">
              <w:rPr>
                <w:rFonts w:eastAsia="Times New Roman"/>
                <w:color w:val="000000"/>
                <w:kern w:val="0"/>
                <w:sz w:val="20"/>
                <w:szCs w:val="20"/>
                <w:vertAlign w:val="superscript"/>
                <w:lang w:eastAsia="en-PH"/>
              </w:rPr>
              <w:t>b</w:t>
            </w:r>
          </w:p>
        </w:tc>
        <w:tc>
          <w:tcPr>
            <w:tcW w:w="598" w:type="pct"/>
            <w:tcBorders>
              <w:top w:val="nil"/>
              <w:left w:val="nil"/>
              <w:bottom w:val="nil"/>
              <w:right w:val="nil"/>
            </w:tcBorders>
            <w:shd w:val="clear" w:color="auto" w:fill="auto"/>
            <w:noWrap/>
            <w:vAlign w:val="center"/>
            <w:hideMark/>
          </w:tcPr>
          <w:p w:rsidR="008E5F29" w:rsidRPr="008E5F29" w:rsidRDefault="008E5F29" w:rsidP="008E5F29">
            <w:pPr>
              <w:jc w:val="center"/>
              <w:rPr>
                <w:rFonts w:eastAsia="Times New Roman"/>
                <w:color w:val="000000"/>
                <w:kern w:val="0"/>
                <w:sz w:val="20"/>
                <w:szCs w:val="20"/>
                <w:lang w:eastAsia="en-PH"/>
              </w:rPr>
            </w:pPr>
            <w:r w:rsidRPr="008E5F29">
              <w:rPr>
                <w:rFonts w:eastAsia="Times New Roman"/>
                <w:color w:val="000000"/>
                <w:kern w:val="0"/>
                <w:sz w:val="20"/>
                <w:szCs w:val="20"/>
                <w:lang w:eastAsia="en-PH"/>
              </w:rPr>
              <w:t>1.69</w:t>
            </w:r>
            <w:r w:rsidRPr="008E5F29">
              <w:rPr>
                <w:rFonts w:eastAsia="Times New Roman"/>
                <w:color w:val="000000"/>
                <w:kern w:val="0"/>
                <w:sz w:val="20"/>
                <w:szCs w:val="20"/>
                <w:vertAlign w:val="superscript"/>
                <w:lang w:eastAsia="en-PH"/>
              </w:rPr>
              <w:t>a</w:t>
            </w:r>
          </w:p>
        </w:tc>
      </w:tr>
      <w:tr w:rsidR="008E5F29" w:rsidRPr="008E5F29" w:rsidTr="00D00F61">
        <w:trPr>
          <w:trHeight w:val="290"/>
          <w:jc w:val="center"/>
        </w:trPr>
        <w:tc>
          <w:tcPr>
            <w:tcW w:w="810" w:type="pct"/>
            <w:tcBorders>
              <w:top w:val="nil"/>
              <w:left w:val="nil"/>
              <w:bottom w:val="nil"/>
              <w:right w:val="nil"/>
            </w:tcBorders>
            <w:shd w:val="clear" w:color="auto" w:fill="auto"/>
            <w:noWrap/>
            <w:vAlign w:val="center"/>
            <w:hideMark/>
          </w:tcPr>
          <w:p w:rsidR="008E5F29" w:rsidRPr="008E5F29" w:rsidRDefault="008E5F29" w:rsidP="008E5F29">
            <w:pPr>
              <w:jc w:val="center"/>
              <w:rPr>
                <w:rFonts w:eastAsia="Times New Roman"/>
                <w:color w:val="000000"/>
                <w:kern w:val="0"/>
                <w:sz w:val="20"/>
                <w:szCs w:val="20"/>
                <w:lang w:eastAsia="en-PH"/>
              </w:rPr>
            </w:pPr>
          </w:p>
        </w:tc>
        <w:tc>
          <w:tcPr>
            <w:tcW w:w="911" w:type="pct"/>
            <w:tcBorders>
              <w:top w:val="nil"/>
              <w:left w:val="nil"/>
              <w:bottom w:val="nil"/>
              <w:right w:val="nil"/>
            </w:tcBorders>
            <w:shd w:val="clear" w:color="auto" w:fill="auto"/>
            <w:noWrap/>
            <w:vAlign w:val="center"/>
            <w:hideMark/>
          </w:tcPr>
          <w:p w:rsidR="008E5F29" w:rsidRPr="008E5F29" w:rsidRDefault="008E5F29" w:rsidP="008E5F29">
            <w:pPr>
              <w:jc w:val="left"/>
              <w:rPr>
                <w:rFonts w:eastAsia="Times New Roman"/>
                <w:color w:val="000000"/>
                <w:kern w:val="0"/>
                <w:sz w:val="20"/>
                <w:szCs w:val="20"/>
                <w:lang w:eastAsia="en-PH"/>
              </w:rPr>
            </w:pPr>
            <w:r w:rsidRPr="008E5F29">
              <w:rPr>
                <w:rFonts w:eastAsia="Times New Roman"/>
                <w:color w:val="000000"/>
                <w:kern w:val="0"/>
                <w:sz w:val="20"/>
                <w:szCs w:val="20"/>
                <w:lang w:eastAsia="en-PH"/>
              </w:rPr>
              <w:t>5% FFW</w:t>
            </w:r>
          </w:p>
        </w:tc>
        <w:tc>
          <w:tcPr>
            <w:tcW w:w="873" w:type="pct"/>
            <w:tcBorders>
              <w:top w:val="nil"/>
              <w:left w:val="nil"/>
              <w:bottom w:val="nil"/>
              <w:right w:val="nil"/>
            </w:tcBorders>
            <w:shd w:val="clear" w:color="auto" w:fill="auto"/>
            <w:noWrap/>
            <w:vAlign w:val="center"/>
            <w:hideMark/>
          </w:tcPr>
          <w:p w:rsidR="008E5F29" w:rsidRPr="008E5F29" w:rsidRDefault="008E5F29" w:rsidP="008E5F29">
            <w:pPr>
              <w:jc w:val="center"/>
              <w:rPr>
                <w:rFonts w:eastAsia="Times New Roman"/>
                <w:color w:val="000000"/>
                <w:kern w:val="0"/>
                <w:sz w:val="20"/>
                <w:szCs w:val="20"/>
                <w:lang w:eastAsia="en-PH"/>
              </w:rPr>
            </w:pPr>
            <w:r w:rsidRPr="008E5F29">
              <w:rPr>
                <w:rFonts w:eastAsia="Times New Roman"/>
                <w:color w:val="000000"/>
                <w:kern w:val="0"/>
                <w:sz w:val="20"/>
                <w:szCs w:val="20"/>
                <w:lang w:eastAsia="en-PH"/>
              </w:rPr>
              <w:t>2167.00</w:t>
            </w:r>
            <w:r w:rsidRPr="008E5F29">
              <w:rPr>
                <w:rFonts w:eastAsia="Times New Roman"/>
                <w:color w:val="000000"/>
                <w:kern w:val="0"/>
                <w:sz w:val="20"/>
                <w:szCs w:val="20"/>
                <w:vertAlign w:val="superscript"/>
                <w:lang w:eastAsia="en-PH"/>
              </w:rPr>
              <w:t>ab</w:t>
            </w:r>
          </w:p>
        </w:tc>
        <w:tc>
          <w:tcPr>
            <w:tcW w:w="923" w:type="pct"/>
            <w:tcBorders>
              <w:top w:val="nil"/>
              <w:left w:val="nil"/>
              <w:bottom w:val="nil"/>
              <w:right w:val="nil"/>
            </w:tcBorders>
            <w:shd w:val="clear" w:color="auto" w:fill="auto"/>
            <w:noWrap/>
            <w:vAlign w:val="center"/>
            <w:hideMark/>
          </w:tcPr>
          <w:p w:rsidR="008E5F29" w:rsidRPr="008E5F29" w:rsidRDefault="008E5F29" w:rsidP="008E5F29">
            <w:pPr>
              <w:jc w:val="center"/>
              <w:rPr>
                <w:rFonts w:eastAsia="Times New Roman"/>
                <w:color w:val="000000"/>
                <w:kern w:val="0"/>
                <w:sz w:val="20"/>
                <w:szCs w:val="20"/>
                <w:lang w:eastAsia="en-PH"/>
              </w:rPr>
            </w:pPr>
            <w:r w:rsidRPr="008E5F29">
              <w:rPr>
                <w:rFonts w:eastAsia="Times New Roman"/>
                <w:color w:val="000000"/>
                <w:kern w:val="0"/>
                <w:sz w:val="20"/>
                <w:szCs w:val="20"/>
                <w:lang w:eastAsia="en-PH"/>
              </w:rPr>
              <w:t>1275.75</w:t>
            </w:r>
            <w:r w:rsidRPr="008E5F29">
              <w:rPr>
                <w:rFonts w:eastAsia="Times New Roman"/>
                <w:color w:val="000000"/>
                <w:kern w:val="0"/>
                <w:sz w:val="20"/>
                <w:szCs w:val="20"/>
                <w:vertAlign w:val="superscript"/>
                <w:lang w:eastAsia="en-PH"/>
              </w:rPr>
              <w:t>b</w:t>
            </w:r>
          </w:p>
        </w:tc>
        <w:tc>
          <w:tcPr>
            <w:tcW w:w="885" w:type="pct"/>
            <w:tcBorders>
              <w:top w:val="nil"/>
              <w:left w:val="nil"/>
              <w:bottom w:val="nil"/>
              <w:right w:val="nil"/>
            </w:tcBorders>
            <w:shd w:val="clear" w:color="auto" w:fill="auto"/>
            <w:noWrap/>
            <w:vAlign w:val="center"/>
            <w:hideMark/>
          </w:tcPr>
          <w:p w:rsidR="008E5F29" w:rsidRPr="008E5F29" w:rsidRDefault="008E5F29" w:rsidP="008E5F29">
            <w:pPr>
              <w:jc w:val="center"/>
              <w:rPr>
                <w:rFonts w:eastAsia="Times New Roman"/>
                <w:color w:val="000000"/>
                <w:kern w:val="0"/>
                <w:sz w:val="20"/>
                <w:szCs w:val="20"/>
                <w:lang w:eastAsia="en-PH"/>
              </w:rPr>
            </w:pPr>
            <w:r w:rsidRPr="008E5F29">
              <w:rPr>
                <w:rFonts w:eastAsia="Times New Roman"/>
                <w:color w:val="000000"/>
                <w:kern w:val="0"/>
                <w:sz w:val="20"/>
                <w:szCs w:val="20"/>
                <w:lang w:eastAsia="en-PH"/>
              </w:rPr>
              <w:t>842.75</w:t>
            </w:r>
            <w:r w:rsidRPr="008E5F29">
              <w:rPr>
                <w:rFonts w:eastAsia="Times New Roman"/>
                <w:color w:val="000000"/>
                <w:kern w:val="0"/>
                <w:sz w:val="20"/>
                <w:szCs w:val="20"/>
                <w:vertAlign w:val="superscript"/>
                <w:lang w:eastAsia="en-PH"/>
              </w:rPr>
              <w:t>b</w:t>
            </w:r>
          </w:p>
        </w:tc>
        <w:tc>
          <w:tcPr>
            <w:tcW w:w="598" w:type="pct"/>
            <w:tcBorders>
              <w:top w:val="nil"/>
              <w:left w:val="nil"/>
              <w:bottom w:val="nil"/>
              <w:right w:val="nil"/>
            </w:tcBorders>
            <w:shd w:val="clear" w:color="auto" w:fill="auto"/>
            <w:noWrap/>
            <w:vAlign w:val="center"/>
            <w:hideMark/>
          </w:tcPr>
          <w:p w:rsidR="008E5F29" w:rsidRPr="008E5F29" w:rsidRDefault="008E5F29" w:rsidP="008E5F29">
            <w:pPr>
              <w:jc w:val="center"/>
              <w:rPr>
                <w:rFonts w:eastAsia="Times New Roman"/>
                <w:color w:val="000000"/>
                <w:kern w:val="0"/>
                <w:sz w:val="20"/>
                <w:szCs w:val="20"/>
                <w:lang w:eastAsia="en-PH"/>
              </w:rPr>
            </w:pPr>
            <w:r w:rsidRPr="008E5F29">
              <w:rPr>
                <w:rFonts w:eastAsia="Times New Roman"/>
                <w:color w:val="000000"/>
                <w:kern w:val="0"/>
                <w:sz w:val="20"/>
                <w:szCs w:val="20"/>
                <w:lang w:eastAsia="en-PH"/>
              </w:rPr>
              <w:t>1.70</w:t>
            </w:r>
            <w:r w:rsidRPr="008E5F29">
              <w:rPr>
                <w:rFonts w:eastAsia="Times New Roman"/>
                <w:color w:val="000000"/>
                <w:kern w:val="0"/>
                <w:sz w:val="20"/>
                <w:szCs w:val="20"/>
                <w:vertAlign w:val="superscript"/>
                <w:lang w:eastAsia="en-PH"/>
              </w:rPr>
              <w:t>a</w:t>
            </w:r>
          </w:p>
        </w:tc>
      </w:tr>
      <w:tr w:rsidR="008E5F29" w:rsidRPr="008E5F29" w:rsidTr="00D00F61">
        <w:trPr>
          <w:trHeight w:val="290"/>
          <w:jc w:val="center"/>
        </w:trPr>
        <w:tc>
          <w:tcPr>
            <w:tcW w:w="810" w:type="pct"/>
            <w:tcBorders>
              <w:top w:val="nil"/>
              <w:left w:val="nil"/>
              <w:bottom w:val="nil"/>
              <w:right w:val="nil"/>
            </w:tcBorders>
            <w:shd w:val="clear" w:color="auto" w:fill="auto"/>
            <w:noWrap/>
            <w:vAlign w:val="center"/>
            <w:hideMark/>
          </w:tcPr>
          <w:p w:rsidR="008E5F29" w:rsidRPr="008E5F29" w:rsidRDefault="008E5F29" w:rsidP="008E5F29">
            <w:pPr>
              <w:jc w:val="center"/>
              <w:rPr>
                <w:rFonts w:eastAsia="Times New Roman"/>
                <w:color w:val="000000"/>
                <w:kern w:val="0"/>
                <w:sz w:val="20"/>
                <w:szCs w:val="20"/>
                <w:lang w:eastAsia="en-PH"/>
              </w:rPr>
            </w:pPr>
          </w:p>
        </w:tc>
        <w:tc>
          <w:tcPr>
            <w:tcW w:w="911" w:type="pct"/>
            <w:tcBorders>
              <w:top w:val="nil"/>
              <w:left w:val="nil"/>
              <w:bottom w:val="nil"/>
              <w:right w:val="nil"/>
            </w:tcBorders>
            <w:shd w:val="clear" w:color="auto" w:fill="auto"/>
            <w:noWrap/>
            <w:vAlign w:val="center"/>
            <w:hideMark/>
          </w:tcPr>
          <w:p w:rsidR="008E5F29" w:rsidRPr="008E5F29" w:rsidRDefault="008E5F29" w:rsidP="008E5F29">
            <w:pPr>
              <w:jc w:val="left"/>
              <w:rPr>
                <w:rFonts w:eastAsia="Times New Roman"/>
                <w:color w:val="000000"/>
                <w:kern w:val="0"/>
                <w:sz w:val="20"/>
                <w:szCs w:val="20"/>
                <w:lang w:eastAsia="en-PH"/>
              </w:rPr>
            </w:pPr>
            <w:r w:rsidRPr="008E5F29">
              <w:rPr>
                <w:rFonts w:eastAsia="Times New Roman"/>
                <w:color w:val="000000"/>
                <w:kern w:val="0"/>
                <w:sz w:val="20"/>
                <w:szCs w:val="20"/>
                <w:lang w:eastAsia="en-PH"/>
              </w:rPr>
              <w:t>15% FFW</w:t>
            </w:r>
          </w:p>
        </w:tc>
        <w:tc>
          <w:tcPr>
            <w:tcW w:w="873" w:type="pct"/>
            <w:tcBorders>
              <w:top w:val="nil"/>
              <w:left w:val="nil"/>
              <w:bottom w:val="nil"/>
              <w:right w:val="nil"/>
            </w:tcBorders>
            <w:shd w:val="clear" w:color="auto" w:fill="auto"/>
            <w:noWrap/>
            <w:vAlign w:val="center"/>
            <w:hideMark/>
          </w:tcPr>
          <w:p w:rsidR="008E5F29" w:rsidRPr="008E5F29" w:rsidRDefault="008E5F29" w:rsidP="008E5F29">
            <w:pPr>
              <w:jc w:val="center"/>
              <w:rPr>
                <w:rFonts w:eastAsia="Times New Roman"/>
                <w:color w:val="000000"/>
                <w:kern w:val="0"/>
                <w:sz w:val="20"/>
                <w:szCs w:val="20"/>
                <w:lang w:eastAsia="en-PH"/>
              </w:rPr>
            </w:pPr>
            <w:r w:rsidRPr="008E5F29">
              <w:rPr>
                <w:rFonts w:eastAsia="Times New Roman"/>
                <w:color w:val="000000"/>
                <w:kern w:val="0"/>
                <w:sz w:val="20"/>
                <w:szCs w:val="20"/>
                <w:lang w:eastAsia="en-PH"/>
              </w:rPr>
              <w:t>2167.00</w:t>
            </w:r>
            <w:r w:rsidRPr="008E5F29">
              <w:rPr>
                <w:rFonts w:eastAsia="Times New Roman"/>
                <w:color w:val="000000"/>
                <w:kern w:val="0"/>
                <w:sz w:val="20"/>
                <w:szCs w:val="20"/>
                <w:vertAlign w:val="superscript"/>
                <w:lang w:eastAsia="en-PH"/>
              </w:rPr>
              <w:t>ab</w:t>
            </w:r>
          </w:p>
        </w:tc>
        <w:tc>
          <w:tcPr>
            <w:tcW w:w="923" w:type="pct"/>
            <w:tcBorders>
              <w:top w:val="nil"/>
              <w:left w:val="nil"/>
              <w:bottom w:val="nil"/>
              <w:right w:val="nil"/>
            </w:tcBorders>
            <w:shd w:val="clear" w:color="auto" w:fill="auto"/>
            <w:noWrap/>
            <w:vAlign w:val="center"/>
            <w:hideMark/>
          </w:tcPr>
          <w:p w:rsidR="008E5F29" w:rsidRPr="008E5F29" w:rsidRDefault="008E5F29" w:rsidP="008E5F29">
            <w:pPr>
              <w:jc w:val="center"/>
              <w:rPr>
                <w:rFonts w:eastAsia="Times New Roman"/>
                <w:color w:val="000000"/>
                <w:kern w:val="0"/>
                <w:sz w:val="20"/>
                <w:szCs w:val="20"/>
                <w:lang w:eastAsia="en-PH"/>
              </w:rPr>
            </w:pPr>
            <w:r w:rsidRPr="008E5F29">
              <w:rPr>
                <w:rFonts w:eastAsia="Times New Roman"/>
                <w:color w:val="000000"/>
                <w:kern w:val="0"/>
                <w:sz w:val="20"/>
                <w:szCs w:val="20"/>
                <w:lang w:eastAsia="en-PH"/>
              </w:rPr>
              <w:t>1275.75</w:t>
            </w:r>
            <w:r w:rsidRPr="008E5F29">
              <w:rPr>
                <w:rFonts w:eastAsia="Times New Roman"/>
                <w:color w:val="000000"/>
                <w:kern w:val="0"/>
                <w:sz w:val="20"/>
                <w:szCs w:val="20"/>
                <w:vertAlign w:val="superscript"/>
                <w:lang w:eastAsia="en-PH"/>
              </w:rPr>
              <w:t>b</w:t>
            </w:r>
          </w:p>
        </w:tc>
        <w:tc>
          <w:tcPr>
            <w:tcW w:w="885" w:type="pct"/>
            <w:tcBorders>
              <w:top w:val="nil"/>
              <w:left w:val="nil"/>
              <w:bottom w:val="nil"/>
              <w:right w:val="nil"/>
            </w:tcBorders>
            <w:shd w:val="clear" w:color="auto" w:fill="auto"/>
            <w:noWrap/>
            <w:vAlign w:val="center"/>
            <w:hideMark/>
          </w:tcPr>
          <w:p w:rsidR="008E5F29" w:rsidRPr="008E5F29" w:rsidRDefault="008E5F29" w:rsidP="008E5F29">
            <w:pPr>
              <w:jc w:val="center"/>
              <w:rPr>
                <w:rFonts w:eastAsia="Times New Roman"/>
                <w:color w:val="000000"/>
                <w:kern w:val="0"/>
                <w:sz w:val="20"/>
                <w:szCs w:val="20"/>
                <w:lang w:eastAsia="en-PH"/>
              </w:rPr>
            </w:pPr>
            <w:r w:rsidRPr="008E5F29">
              <w:rPr>
                <w:rFonts w:eastAsia="Times New Roman"/>
                <w:color w:val="000000"/>
                <w:kern w:val="0"/>
                <w:sz w:val="20"/>
                <w:szCs w:val="20"/>
                <w:lang w:eastAsia="en-PH"/>
              </w:rPr>
              <w:t>832.75</w:t>
            </w:r>
            <w:r w:rsidRPr="008E5F29">
              <w:rPr>
                <w:rFonts w:eastAsia="Times New Roman"/>
                <w:color w:val="000000"/>
                <w:kern w:val="0"/>
                <w:sz w:val="20"/>
                <w:szCs w:val="20"/>
                <w:vertAlign w:val="superscript"/>
                <w:lang w:eastAsia="en-PH"/>
              </w:rPr>
              <w:t>b</w:t>
            </w:r>
          </w:p>
        </w:tc>
        <w:tc>
          <w:tcPr>
            <w:tcW w:w="598" w:type="pct"/>
            <w:tcBorders>
              <w:top w:val="nil"/>
              <w:left w:val="nil"/>
              <w:bottom w:val="nil"/>
              <w:right w:val="nil"/>
            </w:tcBorders>
            <w:shd w:val="clear" w:color="auto" w:fill="auto"/>
            <w:noWrap/>
            <w:vAlign w:val="center"/>
            <w:hideMark/>
          </w:tcPr>
          <w:p w:rsidR="008E5F29" w:rsidRPr="008E5F29" w:rsidRDefault="008E5F29" w:rsidP="008E5F29">
            <w:pPr>
              <w:jc w:val="center"/>
              <w:rPr>
                <w:rFonts w:eastAsia="Times New Roman"/>
                <w:color w:val="000000"/>
                <w:kern w:val="0"/>
                <w:sz w:val="20"/>
                <w:szCs w:val="20"/>
                <w:lang w:eastAsia="en-PH"/>
              </w:rPr>
            </w:pPr>
            <w:r w:rsidRPr="008E5F29">
              <w:rPr>
                <w:rFonts w:eastAsia="Times New Roman"/>
                <w:color w:val="000000"/>
                <w:kern w:val="0"/>
                <w:sz w:val="20"/>
                <w:szCs w:val="20"/>
                <w:lang w:eastAsia="en-PH"/>
              </w:rPr>
              <w:t>1.70</w:t>
            </w:r>
            <w:r w:rsidRPr="008E5F29">
              <w:rPr>
                <w:rFonts w:eastAsia="Times New Roman"/>
                <w:color w:val="000000"/>
                <w:kern w:val="0"/>
                <w:sz w:val="20"/>
                <w:szCs w:val="20"/>
                <w:vertAlign w:val="superscript"/>
                <w:lang w:eastAsia="en-PH"/>
              </w:rPr>
              <w:t>a</w:t>
            </w:r>
          </w:p>
        </w:tc>
      </w:tr>
      <w:tr w:rsidR="008E5F29" w:rsidRPr="008E5F29" w:rsidTr="00D00F61">
        <w:trPr>
          <w:trHeight w:val="290"/>
          <w:jc w:val="center"/>
        </w:trPr>
        <w:tc>
          <w:tcPr>
            <w:tcW w:w="810" w:type="pct"/>
            <w:tcBorders>
              <w:top w:val="nil"/>
              <w:left w:val="nil"/>
              <w:bottom w:val="nil"/>
              <w:right w:val="nil"/>
            </w:tcBorders>
            <w:shd w:val="clear" w:color="auto" w:fill="auto"/>
            <w:noWrap/>
            <w:vAlign w:val="center"/>
            <w:hideMark/>
          </w:tcPr>
          <w:p w:rsidR="008E5F29" w:rsidRPr="008E5F29" w:rsidRDefault="008E5F29" w:rsidP="008E5F29">
            <w:pPr>
              <w:jc w:val="left"/>
              <w:rPr>
                <w:rFonts w:eastAsia="Times New Roman"/>
                <w:color w:val="000000"/>
                <w:kern w:val="0"/>
                <w:sz w:val="20"/>
                <w:szCs w:val="20"/>
                <w:lang w:eastAsia="en-PH"/>
              </w:rPr>
            </w:pPr>
            <w:r w:rsidRPr="008E5F29">
              <w:rPr>
                <w:rFonts w:eastAsia="Times New Roman"/>
                <w:color w:val="000000"/>
                <w:kern w:val="0"/>
                <w:sz w:val="20"/>
                <w:szCs w:val="20"/>
                <w:lang w:eastAsia="en-PH"/>
              </w:rPr>
              <w:t>10% CPL</w:t>
            </w:r>
          </w:p>
        </w:tc>
        <w:tc>
          <w:tcPr>
            <w:tcW w:w="911" w:type="pct"/>
            <w:tcBorders>
              <w:top w:val="nil"/>
              <w:left w:val="nil"/>
              <w:bottom w:val="nil"/>
              <w:right w:val="nil"/>
            </w:tcBorders>
            <w:shd w:val="clear" w:color="auto" w:fill="auto"/>
            <w:noWrap/>
            <w:vAlign w:val="center"/>
            <w:hideMark/>
          </w:tcPr>
          <w:p w:rsidR="008E5F29" w:rsidRPr="008E5F29" w:rsidRDefault="008E5F29" w:rsidP="008E5F29">
            <w:pPr>
              <w:jc w:val="left"/>
              <w:rPr>
                <w:rFonts w:eastAsia="Times New Roman"/>
                <w:color w:val="000000"/>
                <w:kern w:val="0"/>
                <w:sz w:val="20"/>
                <w:szCs w:val="20"/>
                <w:lang w:eastAsia="en-PH"/>
              </w:rPr>
            </w:pPr>
            <w:r w:rsidRPr="008E5F29">
              <w:rPr>
                <w:rFonts w:eastAsia="Times New Roman"/>
                <w:color w:val="000000"/>
                <w:kern w:val="0"/>
                <w:sz w:val="20"/>
                <w:szCs w:val="20"/>
                <w:lang w:eastAsia="en-PH"/>
              </w:rPr>
              <w:t>100% SD</w:t>
            </w:r>
          </w:p>
        </w:tc>
        <w:tc>
          <w:tcPr>
            <w:tcW w:w="873" w:type="pct"/>
            <w:tcBorders>
              <w:top w:val="nil"/>
              <w:left w:val="nil"/>
              <w:bottom w:val="nil"/>
              <w:right w:val="nil"/>
            </w:tcBorders>
            <w:shd w:val="clear" w:color="auto" w:fill="auto"/>
            <w:noWrap/>
            <w:vAlign w:val="center"/>
            <w:hideMark/>
          </w:tcPr>
          <w:p w:rsidR="008E5F29" w:rsidRPr="008E5F29" w:rsidRDefault="008E5F29" w:rsidP="008E5F29">
            <w:pPr>
              <w:jc w:val="center"/>
              <w:rPr>
                <w:rFonts w:eastAsia="Times New Roman"/>
                <w:color w:val="000000"/>
                <w:kern w:val="0"/>
                <w:sz w:val="20"/>
                <w:szCs w:val="20"/>
                <w:lang w:eastAsia="en-PH"/>
              </w:rPr>
            </w:pPr>
            <w:r w:rsidRPr="008E5F29">
              <w:rPr>
                <w:rFonts w:eastAsia="Times New Roman"/>
                <w:color w:val="000000"/>
                <w:kern w:val="0"/>
                <w:sz w:val="20"/>
                <w:szCs w:val="20"/>
                <w:lang w:eastAsia="en-PH"/>
              </w:rPr>
              <w:t>2120.50</w:t>
            </w:r>
            <w:r w:rsidRPr="008E5F29">
              <w:rPr>
                <w:rFonts w:eastAsia="Times New Roman"/>
                <w:color w:val="000000"/>
                <w:kern w:val="0"/>
                <w:sz w:val="20"/>
                <w:szCs w:val="20"/>
                <w:vertAlign w:val="superscript"/>
                <w:lang w:eastAsia="en-PH"/>
              </w:rPr>
              <w:t>a</w:t>
            </w:r>
          </w:p>
        </w:tc>
        <w:tc>
          <w:tcPr>
            <w:tcW w:w="923" w:type="pct"/>
            <w:tcBorders>
              <w:top w:val="nil"/>
              <w:left w:val="nil"/>
              <w:bottom w:val="nil"/>
              <w:right w:val="nil"/>
            </w:tcBorders>
            <w:shd w:val="clear" w:color="auto" w:fill="auto"/>
            <w:noWrap/>
            <w:vAlign w:val="center"/>
            <w:hideMark/>
          </w:tcPr>
          <w:p w:rsidR="008E5F29" w:rsidRPr="008E5F29" w:rsidRDefault="008E5F29" w:rsidP="008E5F29">
            <w:pPr>
              <w:jc w:val="center"/>
              <w:rPr>
                <w:rFonts w:eastAsia="Times New Roman"/>
                <w:color w:val="000000"/>
                <w:kern w:val="0"/>
                <w:sz w:val="20"/>
                <w:szCs w:val="20"/>
                <w:lang w:eastAsia="en-PH"/>
              </w:rPr>
            </w:pPr>
            <w:r w:rsidRPr="008E5F29">
              <w:rPr>
                <w:rFonts w:eastAsia="Times New Roman"/>
                <w:color w:val="000000"/>
                <w:kern w:val="0"/>
                <w:sz w:val="20"/>
                <w:szCs w:val="20"/>
                <w:lang w:eastAsia="en-PH"/>
              </w:rPr>
              <w:t>1180.25</w:t>
            </w:r>
            <w:r w:rsidRPr="008E5F29">
              <w:rPr>
                <w:rFonts w:eastAsia="Times New Roman"/>
                <w:color w:val="000000"/>
                <w:kern w:val="0"/>
                <w:sz w:val="20"/>
                <w:szCs w:val="20"/>
                <w:vertAlign w:val="superscript"/>
                <w:lang w:eastAsia="en-PH"/>
              </w:rPr>
              <w:t>a</w:t>
            </w:r>
          </w:p>
        </w:tc>
        <w:tc>
          <w:tcPr>
            <w:tcW w:w="885" w:type="pct"/>
            <w:tcBorders>
              <w:top w:val="nil"/>
              <w:left w:val="nil"/>
              <w:bottom w:val="nil"/>
              <w:right w:val="nil"/>
            </w:tcBorders>
            <w:shd w:val="clear" w:color="auto" w:fill="auto"/>
            <w:noWrap/>
            <w:vAlign w:val="center"/>
            <w:hideMark/>
          </w:tcPr>
          <w:p w:rsidR="008E5F29" w:rsidRPr="008E5F29" w:rsidRDefault="008E5F29" w:rsidP="008E5F29">
            <w:pPr>
              <w:jc w:val="center"/>
              <w:rPr>
                <w:rFonts w:eastAsia="Times New Roman"/>
                <w:color w:val="000000"/>
                <w:kern w:val="0"/>
                <w:sz w:val="20"/>
                <w:szCs w:val="20"/>
                <w:lang w:eastAsia="en-PH"/>
              </w:rPr>
            </w:pPr>
            <w:r w:rsidRPr="008E5F29">
              <w:rPr>
                <w:rFonts w:eastAsia="Times New Roman"/>
                <w:color w:val="000000"/>
                <w:kern w:val="0"/>
                <w:sz w:val="20"/>
                <w:szCs w:val="20"/>
                <w:lang w:eastAsia="en-PH"/>
              </w:rPr>
              <w:t>743.00</w:t>
            </w:r>
            <w:r w:rsidRPr="008E5F29">
              <w:rPr>
                <w:rFonts w:eastAsia="Times New Roman"/>
                <w:color w:val="000000"/>
                <w:kern w:val="0"/>
                <w:sz w:val="20"/>
                <w:szCs w:val="20"/>
                <w:vertAlign w:val="superscript"/>
                <w:lang w:eastAsia="en-PH"/>
              </w:rPr>
              <w:t>a</w:t>
            </w:r>
          </w:p>
        </w:tc>
        <w:tc>
          <w:tcPr>
            <w:tcW w:w="598" w:type="pct"/>
            <w:tcBorders>
              <w:top w:val="nil"/>
              <w:left w:val="nil"/>
              <w:bottom w:val="nil"/>
              <w:right w:val="nil"/>
            </w:tcBorders>
            <w:shd w:val="clear" w:color="auto" w:fill="auto"/>
            <w:noWrap/>
            <w:vAlign w:val="center"/>
            <w:hideMark/>
          </w:tcPr>
          <w:p w:rsidR="008E5F29" w:rsidRPr="008E5F29" w:rsidRDefault="008E5F29" w:rsidP="008E5F29">
            <w:pPr>
              <w:jc w:val="center"/>
              <w:rPr>
                <w:rFonts w:eastAsia="Times New Roman"/>
                <w:color w:val="000000"/>
                <w:kern w:val="0"/>
                <w:sz w:val="20"/>
                <w:szCs w:val="20"/>
                <w:lang w:eastAsia="en-PH"/>
              </w:rPr>
            </w:pPr>
            <w:r w:rsidRPr="008E5F29">
              <w:rPr>
                <w:rFonts w:eastAsia="Times New Roman"/>
                <w:color w:val="000000"/>
                <w:kern w:val="0"/>
                <w:sz w:val="20"/>
                <w:szCs w:val="20"/>
                <w:lang w:eastAsia="en-PH"/>
              </w:rPr>
              <w:t>1.81</w:t>
            </w:r>
            <w:r w:rsidRPr="008E5F29">
              <w:rPr>
                <w:rFonts w:eastAsia="Times New Roman"/>
                <w:color w:val="000000"/>
                <w:kern w:val="0"/>
                <w:sz w:val="20"/>
                <w:szCs w:val="20"/>
                <w:vertAlign w:val="superscript"/>
                <w:lang w:eastAsia="en-PH"/>
              </w:rPr>
              <w:t>b</w:t>
            </w:r>
          </w:p>
        </w:tc>
      </w:tr>
      <w:tr w:rsidR="008E5F29" w:rsidRPr="008E5F29" w:rsidTr="00D00F61">
        <w:trPr>
          <w:trHeight w:val="290"/>
          <w:jc w:val="center"/>
        </w:trPr>
        <w:tc>
          <w:tcPr>
            <w:tcW w:w="810" w:type="pct"/>
            <w:tcBorders>
              <w:top w:val="nil"/>
              <w:left w:val="nil"/>
              <w:bottom w:val="nil"/>
              <w:right w:val="nil"/>
            </w:tcBorders>
            <w:shd w:val="clear" w:color="auto" w:fill="auto"/>
            <w:noWrap/>
            <w:vAlign w:val="center"/>
            <w:hideMark/>
          </w:tcPr>
          <w:p w:rsidR="008E5F29" w:rsidRPr="008E5F29" w:rsidRDefault="008E5F29" w:rsidP="008E5F29">
            <w:pPr>
              <w:jc w:val="center"/>
              <w:rPr>
                <w:rFonts w:eastAsia="Times New Roman"/>
                <w:color w:val="000000"/>
                <w:kern w:val="0"/>
                <w:sz w:val="20"/>
                <w:szCs w:val="20"/>
                <w:lang w:eastAsia="en-PH"/>
              </w:rPr>
            </w:pPr>
          </w:p>
        </w:tc>
        <w:tc>
          <w:tcPr>
            <w:tcW w:w="911" w:type="pct"/>
            <w:tcBorders>
              <w:top w:val="nil"/>
              <w:left w:val="nil"/>
              <w:bottom w:val="nil"/>
              <w:right w:val="nil"/>
            </w:tcBorders>
            <w:shd w:val="clear" w:color="auto" w:fill="auto"/>
            <w:noWrap/>
            <w:vAlign w:val="center"/>
            <w:hideMark/>
          </w:tcPr>
          <w:p w:rsidR="008E5F29" w:rsidRPr="008E5F29" w:rsidRDefault="008E5F29" w:rsidP="008E5F29">
            <w:pPr>
              <w:jc w:val="left"/>
              <w:rPr>
                <w:rFonts w:eastAsia="Times New Roman"/>
                <w:color w:val="000000"/>
                <w:kern w:val="0"/>
                <w:sz w:val="20"/>
                <w:szCs w:val="20"/>
                <w:lang w:eastAsia="en-PH"/>
              </w:rPr>
            </w:pPr>
            <w:r w:rsidRPr="008E5F29">
              <w:rPr>
                <w:rFonts w:eastAsia="Times New Roman"/>
                <w:color w:val="000000"/>
                <w:kern w:val="0"/>
                <w:sz w:val="20"/>
                <w:szCs w:val="20"/>
                <w:lang w:eastAsia="en-PH"/>
              </w:rPr>
              <w:t>10% FFW</w:t>
            </w:r>
          </w:p>
        </w:tc>
        <w:tc>
          <w:tcPr>
            <w:tcW w:w="873" w:type="pct"/>
            <w:tcBorders>
              <w:top w:val="nil"/>
              <w:left w:val="nil"/>
              <w:bottom w:val="nil"/>
              <w:right w:val="nil"/>
            </w:tcBorders>
            <w:shd w:val="clear" w:color="auto" w:fill="auto"/>
            <w:noWrap/>
            <w:vAlign w:val="center"/>
            <w:hideMark/>
          </w:tcPr>
          <w:p w:rsidR="008E5F29" w:rsidRPr="008E5F29" w:rsidRDefault="008E5F29" w:rsidP="008E5F29">
            <w:pPr>
              <w:jc w:val="center"/>
              <w:rPr>
                <w:rFonts w:eastAsia="Times New Roman"/>
                <w:color w:val="000000"/>
                <w:kern w:val="0"/>
                <w:sz w:val="20"/>
                <w:szCs w:val="20"/>
                <w:lang w:eastAsia="en-PH"/>
              </w:rPr>
            </w:pPr>
            <w:r w:rsidRPr="008E5F29">
              <w:rPr>
                <w:rFonts w:eastAsia="Times New Roman"/>
                <w:color w:val="000000"/>
                <w:kern w:val="0"/>
                <w:sz w:val="20"/>
                <w:szCs w:val="20"/>
                <w:lang w:eastAsia="en-PH"/>
              </w:rPr>
              <w:t>2292.50</w:t>
            </w:r>
            <w:r w:rsidRPr="008E5F29">
              <w:rPr>
                <w:rFonts w:eastAsia="Times New Roman"/>
                <w:color w:val="000000"/>
                <w:kern w:val="0"/>
                <w:sz w:val="20"/>
                <w:szCs w:val="20"/>
                <w:vertAlign w:val="superscript"/>
                <w:lang w:eastAsia="en-PH"/>
              </w:rPr>
              <w:t>c</w:t>
            </w:r>
          </w:p>
        </w:tc>
        <w:tc>
          <w:tcPr>
            <w:tcW w:w="923" w:type="pct"/>
            <w:tcBorders>
              <w:top w:val="nil"/>
              <w:left w:val="nil"/>
              <w:bottom w:val="nil"/>
              <w:right w:val="nil"/>
            </w:tcBorders>
            <w:shd w:val="clear" w:color="auto" w:fill="auto"/>
            <w:noWrap/>
            <w:vAlign w:val="center"/>
            <w:hideMark/>
          </w:tcPr>
          <w:p w:rsidR="008E5F29" w:rsidRPr="008E5F29" w:rsidRDefault="008E5F29" w:rsidP="008E5F29">
            <w:pPr>
              <w:jc w:val="center"/>
              <w:rPr>
                <w:rFonts w:eastAsia="Times New Roman"/>
                <w:color w:val="000000"/>
                <w:kern w:val="0"/>
                <w:sz w:val="20"/>
                <w:szCs w:val="20"/>
                <w:lang w:eastAsia="en-PH"/>
              </w:rPr>
            </w:pPr>
            <w:r w:rsidRPr="008E5F29">
              <w:rPr>
                <w:rFonts w:eastAsia="Times New Roman"/>
                <w:color w:val="000000"/>
                <w:kern w:val="0"/>
                <w:sz w:val="20"/>
                <w:szCs w:val="20"/>
                <w:lang w:eastAsia="en-PH"/>
              </w:rPr>
              <w:t>1421.00</w:t>
            </w:r>
            <w:r w:rsidRPr="008E5F29">
              <w:rPr>
                <w:rFonts w:eastAsia="Times New Roman"/>
                <w:color w:val="000000"/>
                <w:kern w:val="0"/>
                <w:sz w:val="20"/>
                <w:szCs w:val="20"/>
                <w:vertAlign w:val="superscript"/>
                <w:lang w:eastAsia="en-PH"/>
              </w:rPr>
              <w:t>b</w:t>
            </w:r>
          </w:p>
        </w:tc>
        <w:tc>
          <w:tcPr>
            <w:tcW w:w="885" w:type="pct"/>
            <w:tcBorders>
              <w:top w:val="nil"/>
              <w:left w:val="nil"/>
              <w:bottom w:val="nil"/>
              <w:right w:val="nil"/>
            </w:tcBorders>
            <w:shd w:val="clear" w:color="auto" w:fill="auto"/>
            <w:noWrap/>
            <w:vAlign w:val="center"/>
            <w:hideMark/>
          </w:tcPr>
          <w:p w:rsidR="008E5F29" w:rsidRPr="008E5F29" w:rsidRDefault="008E5F29" w:rsidP="008E5F29">
            <w:pPr>
              <w:jc w:val="center"/>
              <w:rPr>
                <w:rFonts w:eastAsia="Times New Roman"/>
                <w:color w:val="000000"/>
                <w:kern w:val="0"/>
                <w:sz w:val="20"/>
                <w:szCs w:val="20"/>
                <w:lang w:eastAsia="en-PH"/>
              </w:rPr>
            </w:pPr>
            <w:r w:rsidRPr="008E5F29">
              <w:rPr>
                <w:rFonts w:eastAsia="Times New Roman"/>
                <w:color w:val="000000"/>
                <w:kern w:val="0"/>
                <w:sz w:val="20"/>
                <w:szCs w:val="20"/>
                <w:lang w:eastAsia="en-PH"/>
              </w:rPr>
              <w:t>964.00</w:t>
            </w:r>
            <w:r w:rsidRPr="008E5F29">
              <w:rPr>
                <w:rFonts w:eastAsia="Times New Roman"/>
                <w:color w:val="000000"/>
                <w:kern w:val="0"/>
                <w:sz w:val="20"/>
                <w:szCs w:val="20"/>
                <w:vertAlign w:val="superscript"/>
                <w:lang w:eastAsia="en-PH"/>
              </w:rPr>
              <w:t>b</w:t>
            </w:r>
          </w:p>
        </w:tc>
        <w:tc>
          <w:tcPr>
            <w:tcW w:w="598" w:type="pct"/>
            <w:tcBorders>
              <w:top w:val="nil"/>
              <w:left w:val="nil"/>
              <w:bottom w:val="nil"/>
              <w:right w:val="nil"/>
            </w:tcBorders>
            <w:shd w:val="clear" w:color="auto" w:fill="auto"/>
            <w:noWrap/>
            <w:vAlign w:val="center"/>
            <w:hideMark/>
          </w:tcPr>
          <w:p w:rsidR="008E5F29" w:rsidRPr="008E5F29" w:rsidRDefault="008E5F29" w:rsidP="008E5F29">
            <w:pPr>
              <w:jc w:val="center"/>
              <w:rPr>
                <w:rFonts w:eastAsia="Times New Roman"/>
                <w:color w:val="000000"/>
                <w:kern w:val="0"/>
                <w:sz w:val="20"/>
                <w:szCs w:val="20"/>
                <w:lang w:eastAsia="en-PH"/>
              </w:rPr>
            </w:pPr>
            <w:r w:rsidRPr="008E5F29">
              <w:rPr>
                <w:rFonts w:eastAsia="Times New Roman"/>
                <w:color w:val="000000"/>
                <w:kern w:val="0"/>
                <w:sz w:val="20"/>
                <w:szCs w:val="20"/>
                <w:lang w:eastAsia="en-PH"/>
              </w:rPr>
              <w:t>1.63</w:t>
            </w:r>
            <w:r w:rsidRPr="008E5F29">
              <w:rPr>
                <w:rFonts w:eastAsia="Times New Roman"/>
                <w:color w:val="000000"/>
                <w:kern w:val="0"/>
                <w:sz w:val="20"/>
                <w:szCs w:val="20"/>
                <w:vertAlign w:val="superscript"/>
                <w:lang w:eastAsia="en-PH"/>
              </w:rPr>
              <w:t>a</w:t>
            </w:r>
          </w:p>
        </w:tc>
      </w:tr>
      <w:tr w:rsidR="008E5F29" w:rsidRPr="008E5F29" w:rsidTr="00D00F61">
        <w:trPr>
          <w:trHeight w:val="290"/>
          <w:jc w:val="center"/>
        </w:trPr>
        <w:tc>
          <w:tcPr>
            <w:tcW w:w="810" w:type="pct"/>
            <w:tcBorders>
              <w:top w:val="nil"/>
              <w:left w:val="nil"/>
              <w:bottom w:val="nil"/>
              <w:right w:val="nil"/>
            </w:tcBorders>
            <w:shd w:val="clear" w:color="auto" w:fill="auto"/>
            <w:noWrap/>
            <w:vAlign w:val="center"/>
            <w:hideMark/>
          </w:tcPr>
          <w:p w:rsidR="008E5F29" w:rsidRPr="008E5F29" w:rsidRDefault="008E5F29" w:rsidP="008E5F29">
            <w:pPr>
              <w:jc w:val="center"/>
              <w:rPr>
                <w:rFonts w:eastAsia="Times New Roman"/>
                <w:color w:val="000000"/>
                <w:kern w:val="0"/>
                <w:sz w:val="20"/>
                <w:szCs w:val="20"/>
                <w:lang w:eastAsia="en-PH"/>
              </w:rPr>
            </w:pPr>
          </w:p>
        </w:tc>
        <w:tc>
          <w:tcPr>
            <w:tcW w:w="911" w:type="pct"/>
            <w:tcBorders>
              <w:top w:val="nil"/>
              <w:left w:val="nil"/>
              <w:bottom w:val="nil"/>
              <w:right w:val="nil"/>
            </w:tcBorders>
            <w:shd w:val="clear" w:color="auto" w:fill="auto"/>
            <w:noWrap/>
            <w:vAlign w:val="center"/>
            <w:hideMark/>
          </w:tcPr>
          <w:p w:rsidR="008E5F29" w:rsidRPr="008E5F29" w:rsidRDefault="008E5F29" w:rsidP="008E5F29">
            <w:pPr>
              <w:jc w:val="left"/>
              <w:rPr>
                <w:rFonts w:eastAsia="Times New Roman"/>
                <w:color w:val="000000"/>
                <w:kern w:val="0"/>
                <w:sz w:val="20"/>
                <w:szCs w:val="20"/>
                <w:lang w:eastAsia="en-PH"/>
              </w:rPr>
            </w:pPr>
            <w:r w:rsidRPr="008E5F29">
              <w:rPr>
                <w:rFonts w:eastAsia="Times New Roman"/>
                <w:color w:val="000000"/>
                <w:kern w:val="0"/>
                <w:sz w:val="20"/>
                <w:szCs w:val="20"/>
                <w:lang w:eastAsia="en-PH"/>
              </w:rPr>
              <w:t>5% FFW</w:t>
            </w:r>
          </w:p>
        </w:tc>
        <w:tc>
          <w:tcPr>
            <w:tcW w:w="873" w:type="pct"/>
            <w:tcBorders>
              <w:top w:val="nil"/>
              <w:left w:val="nil"/>
              <w:bottom w:val="nil"/>
              <w:right w:val="nil"/>
            </w:tcBorders>
            <w:shd w:val="clear" w:color="auto" w:fill="auto"/>
            <w:noWrap/>
            <w:vAlign w:val="center"/>
            <w:hideMark/>
          </w:tcPr>
          <w:p w:rsidR="008E5F29" w:rsidRPr="008E5F29" w:rsidRDefault="008E5F29" w:rsidP="008E5F29">
            <w:pPr>
              <w:jc w:val="center"/>
              <w:rPr>
                <w:rFonts w:eastAsia="Times New Roman"/>
                <w:color w:val="000000"/>
                <w:kern w:val="0"/>
                <w:sz w:val="20"/>
                <w:szCs w:val="20"/>
                <w:lang w:eastAsia="en-PH"/>
              </w:rPr>
            </w:pPr>
            <w:r w:rsidRPr="008E5F29">
              <w:rPr>
                <w:rFonts w:eastAsia="Times New Roman"/>
                <w:color w:val="000000"/>
                <w:kern w:val="0"/>
                <w:sz w:val="20"/>
                <w:szCs w:val="20"/>
                <w:lang w:eastAsia="en-PH"/>
              </w:rPr>
              <w:t>2209.00</w:t>
            </w:r>
            <w:r w:rsidRPr="008E5F29">
              <w:rPr>
                <w:rFonts w:eastAsia="Times New Roman"/>
                <w:color w:val="000000"/>
                <w:kern w:val="0"/>
                <w:sz w:val="20"/>
                <w:szCs w:val="20"/>
                <w:vertAlign w:val="superscript"/>
                <w:lang w:eastAsia="en-PH"/>
              </w:rPr>
              <w:t>ab</w:t>
            </w:r>
          </w:p>
        </w:tc>
        <w:tc>
          <w:tcPr>
            <w:tcW w:w="923" w:type="pct"/>
            <w:tcBorders>
              <w:top w:val="nil"/>
              <w:left w:val="nil"/>
              <w:bottom w:val="nil"/>
              <w:right w:val="nil"/>
            </w:tcBorders>
            <w:shd w:val="clear" w:color="auto" w:fill="auto"/>
            <w:noWrap/>
            <w:vAlign w:val="center"/>
            <w:hideMark/>
          </w:tcPr>
          <w:p w:rsidR="008E5F29" w:rsidRPr="008E5F29" w:rsidRDefault="008E5F29" w:rsidP="008E5F29">
            <w:pPr>
              <w:jc w:val="center"/>
              <w:rPr>
                <w:rFonts w:eastAsia="Times New Roman"/>
                <w:color w:val="000000"/>
                <w:kern w:val="0"/>
                <w:sz w:val="20"/>
                <w:szCs w:val="20"/>
                <w:lang w:eastAsia="en-PH"/>
              </w:rPr>
            </w:pPr>
            <w:r w:rsidRPr="008E5F29">
              <w:rPr>
                <w:rFonts w:eastAsia="Times New Roman"/>
                <w:color w:val="000000"/>
                <w:kern w:val="0"/>
                <w:sz w:val="20"/>
                <w:szCs w:val="20"/>
                <w:lang w:eastAsia="en-PH"/>
              </w:rPr>
              <w:t>1369.00</w:t>
            </w:r>
            <w:r w:rsidRPr="008E5F29">
              <w:rPr>
                <w:rFonts w:eastAsia="Times New Roman"/>
                <w:color w:val="000000"/>
                <w:kern w:val="0"/>
                <w:sz w:val="20"/>
                <w:szCs w:val="20"/>
                <w:vertAlign w:val="superscript"/>
                <w:lang w:eastAsia="en-PH"/>
              </w:rPr>
              <w:t>b</w:t>
            </w:r>
          </w:p>
        </w:tc>
        <w:tc>
          <w:tcPr>
            <w:tcW w:w="885" w:type="pct"/>
            <w:tcBorders>
              <w:top w:val="nil"/>
              <w:left w:val="nil"/>
              <w:bottom w:val="nil"/>
              <w:right w:val="nil"/>
            </w:tcBorders>
            <w:shd w:val="clear" w:color="auto" w:fill="auto"/>
            <w:noWrap/>
            <w:vAlign w:val="center"/>
            <w:hideMark/>
          </w:tcPr>
          <w:p w:rsidR="008E5F29" w:rsidRPr="008E5F29" w:rsidRDefault="008E5F29" w:rsidP="008E5F29">
            <w:pPr>
              <w:jc w:val="center"/>
              <w:rPr>
                <w:rFonts w:eastAsia="Times New Roman"/>
                <w:color w:val="000000"/>
                <w:kern w:val="0"/>
                <w:sz w:val="20"/>
                <w:szCs w:val="20"/>
                <w:lang w:eastAsia="en-PH"/>
              </w:rPr>
            </w:pPr>
            <w:r w:rsidRPr="008E5F29">
              <w:rPr>
                <w:rFonts w:eastAsia="Times New Roman"/>
                <w:color w:val="000000"/>
                <w:kern w:val="0"/>
                <w:sz w:val="20"/>
                <w:szCs w:val="20"/>
                <w:lang w:eastAsia="en-PH"/>
              </w:rPr>
              <w:t>938.50</w:t>
            </w:r>
            <w:r w:rsidRPr="008E5F29">
              <w:rPr>
                <w:rFonts w:eastAsia="Times New Roman"/>
                <w:color w:val="000000"/>
                <w:kern w:val="0"/>
                <w:sz w:val="20"/>
                <w:szCs w:val="20"/>
                <w:vertAlign w:val="superscript"/>
                <w:lang w:eastAsia="en-PH"/>
              </w:rPr>
              <w:t>b</w:t>
            </w:r>
          </w:p>
        </w:tc>
        <w:tc>
          <w:tcPr>
            <w:tcW w:w="598" w:type="pct"/>
            <w:tcBorders>
              <w:top w:val="nil"/>
              <w:left w:val="nil"/>
              <w:bottom w:val="nil"/>
              <w:right w:val="nil"/>
            </w:tcBorders>
            <w:shd w:val="clear" w:color="auto" w:fill="auto"/>
            <w:noWrap/>
            <w:vAlign w:val="center"/>
            <w:hideMark/>
          </w:tcPr>
          <w:p w:rsidR="008E5F29" w:rsidRPr="008E5F29" w:rsidRDefault="008E5F29" w:rsidP="008E5F29">
            <w:pPr>
              <w:jc w:val="center"/>
              <w:rPr>
                <w:rFonts w:eastAsia="Times New Roman"/>
                <w:color w:val="000000"/>
                <w:kern w:val="0"/>
                <w:sz w:val="20"/>
                <w:szCs w:val="20"/>
                <w:lang w:eastAsia="en-PH"/>
              </w:rPr>
            </w:pPr>
            <w:r w:rsidRPr="008E5F29">
              <w:rPr>
                <w:rFonts w:eastAsia="Times New Roman"/>
                <w:color w:val="000000"/>
                <w:kern w:val="0"/>
                <w:sz w:val="20"/>
                <w:szCs w:val="20"/>
                <w:lang w:eastAsia="en-PH"/>
              </w:rPr>
              <w:t>1.61</w:t>
            </w:r>
            <w:r w:rsidRPr="008E5F29">
              <w:rPr>
                <w:rFonts w:eastAsia="Times New Roman"/>
                <w:color w:val="000000"/>
                <w:kern w:val="0"/>
                <w:sz w:val="20"/>
                <w:szCs w:val="20"/>
                <w:vertAlign w:val="superscript"/>
                <w:lang w:eastAsia="en-PH"/>
              </w:rPr>
              <w:t>a</w:t>
            </w:r>
          </w:p>
        </w:tc>
      </w:tr>
      <w:tr w:rsidR="008E5F29" w:rsidRPr="008E5F29" w:rsidTr="00D00F61">
        <w:trPr>
          <w:trHeight w:val="290"/>
          <w:jc w:val="center"/>
        </w:trPr>
        <w:tc>
          <w:tcPr>
            <w:tcW w:w="810" w:type="pct"/>
            <w:tcBorders>
              <w:top w:val="nil"/>
              <w:left w:val="nil"/>
              <w:bottom w:val="nil"/>
              <w:right w:val="nil"/>
            </w:tcBorders>
            <w:shd w:val="clear" w:color="auto" w:fill="auto"/>
            <w:noWrap/>
            <w:vAlign w:val="center"/>
            <w:hideMark/>
          </w:tcPr>
          <w:p w:rsidR="008E5F29" w:rsidRPr="008E5F29" w:rsidRDefault="008E5F29" w:rsidP="008E5F29">
            <w:pPr>
              <w:jc w:val="center"/>
              <w:rPr>
                <w:rFonts w:eastAsia="Times New Roman"/>
                <w:color w:val="000000"/>
                <w:kern w:val="0"/>
                <w:sz w:val="20"/>
                <w:szCs w:val="20"/>
                <w:lang w:eastAsia="en-PH"/>
              </w:rPr>
            </w:pPr>
          </w:p>
        </w:tc>
        <w:tc>
          <w:tcPr>
            <w:tcW w:w="911" w:type="pct"/>
            <w:tcBorders>
              <w:top w:val="nil"/>
              <w:left w:val="nil"/>
              <w:bottom w:val="nil"/>
              <w:right w:val="nil"/>
            </w:tcBorders>
            <w:shd w:val="clear" w:color="auto" w:fill="auto"/>
            <w:noWrap/>
            <w:vAlign w:val="center"/>
            <w:hideMark/>
          </w:tcPr>
          <w:p w:rsidR="008E5F29" w:rsidRPr="008E5F29" w:rsidRDefault="008E5F29" w:rsidP="008E5F29">
            <w:pPr>
              <w:jc w:val="left"/>
              <w:rPr>
                <w:rFonts w:eastAsia="Times New Roman"/>
                <w:color w:val="000000"/>
                <w:kern w:val="0"/>
                <w:sz w:val="20"/>
                <w:szCs w:val="20"/>
                <w:lang w:eastAsia="en-PH"/>
              </w:rPr>
            </w:pPr>
            <w:r w:rsidRPr="008E5F29">
              <w:rPr>
                <w:rFonts w:eastAsia="Times New Roman"/>
                <w:color w:val="000000"/>
                <w:kern w:val="0"/>
                <w:sz w:val="20"/>
                <w:szCs w:val="20"/>
                <w:lang w:eastAsia="en-PH"/>
              </w:rPr>
              <w:t>15% FFW</w:t>
            </w:r>
          </w:p>
        </w:tc>
        <w:tc>
          <w:tcPr>
            <w:tcW w:w="873" w:type="pct"/>
            <w:tcBorders>
              <w:top w:val="nil"/>
              <w:left w:val="nil"/>
              <w:bottom w:val="nil"/>
              <w:right w:val="nil"/>
            </w:tcBorders>
            <w:shd w:val="clear" w:color="auto" w:fill="auto"/>
            <w:noWrap/>
            <w:vAlign w:val="center"/>
            <w:hideMark/>
          </w:tcPr>
          <w:p w:rsidR="008E5F29" w:rsidRPr="008E5F29" w:rsidRDefault="008E5F29" w:rsidP="008E5F29">
            <w:pPr>
              <w:jc w:val="center"/>
              <w:rPr>
                <w:rFonts w:eastAsia="Times New Roman"/>
                <w:color w:val="000000"/>
                <w:kern w:val="0"/>
                <w:sz w:val="20"/>
                <w:szCs w:val="20"/>
                <w:lang w:eastAsia="en-PH"/>
              </w:rPr>
            </w:pPr>
            <w:r w:rsidRPr="008E5F29">
              <w:rPr>
                <w:rFonts w:eastAsia="Times New Roman"/>
                <w:color w:val="000000"/>
                <w:kern w:val="0"/>
                <w:sz w:val="20"/>
                <w:szCs w:val="20"/>
                <w:lang w:eastAsia="en-PH"/>
              </w:rPr>
              <w:t>2277.50</w:t>
            </w:r>
            <w:r w:rsidRPr="008E5F29">
              <w:rPr>
                <w:rFonts w:eastAsia="Times New Roman"/>
                <w:color w:val="000000"/>
                <w:kern w:val="0"/>
                <w:sz w:val="20"/>
                <w:szCs w:val="20"/>
                <w:vertAlign w:val="superscript"/>
                <w:lang w:eastAsia="en-PH"/>
              </w:rPr>
              <w:t>c</w:t>
            </w:r>
          </w:p>
        </w:tc>
        <w:tc>
          <w:tcPr>
            <w:tcW w:w="923" w:type="pct"/>
            <w:tcBorders>
              <w:top w:val="nil"/>
              <w:left w:val="nil"/>
              <w:bottom w:val="nil"/>
              <w:right w:val="nil"/>
            </w:tcBorders>
            <w:shd w:val="clear" w:color="auto" w:fill="auto"/>
            <w:noWrap/>
            <w:vAlign w:val="center"/>
            <w:hideMark/>
          </w:tcPr>
          <w:p w:rsidR="008E5F29" w:rsidRPr="008E5F29" w:rsidRDefault="008E5F29" w:rsidP="008E5F29">
            <w:pPr>
              <w:jc w:val="center"/>
              <w:rPr>
                <w:rFonts w:eastAsia="Times New Roman"/>
                <w:color w:val="000000"/>
                <w:kern w:val="0"/>
                <w:sz w:val="20"/>
                <w:szCs w:val="20"/>
                <w:lang w:eastAsia="en-PH"/>
              </w:rPr>
            </w:pPr>
            <w:r w:rsidRPr="008E5F29">
              <w:rPr>
                <w:rFonts w:eastAsia="Times New Roman"/>
                <w:color w:val="000000"/>
                <w:kern w:val="0"/>
                <w:sz w:val="20"/>
                <w:szCs w:val="20"/>
                <w:lang w:eastAsia="en-PH"/>
              </w:rPr>
              <w:t>1517.00</w:t>
            </w:r>
            <w:r w:rsidRPr="008E5F29">
              <w:rPr>
                <w:rFonts w:eastAsia="Times New Roman"/>
                <w:color w:val="000000"/>
                <w:kern w:val="0"/>
                <w:sz w:val="20"/>
                <w:szCs w:val="20"/>
                <w:vertAlign w:val="superscript"/>
                <w:lang w:eastAsia="en-PH"/>
              </w:rPr>
              <w:t>b</w:t>
            </w:r>
          </w:p>
        </w:tc>
        <w:tc>
          <w:tcPr>
            <w:tcW w:w="885" w:type="pct"/>
            <w:tcBorders>
              <w:top w:val="nil"/>
              <w:left w:val="nil"/>
              <w:bottom w:val="nil"/>
              <w:right w:val="nil"/>
            </w:tcBorders>
            <w:shd w:val="clear" w:color="auto" w:fill="auto"/>
            <w:noWrap/>
            <w:vAlign w:val="center"/>
            <w:hideMark/>
          </w:tcPr>
          <w:p w:rsidR="008E5F29" w:rsidRPr="008E5F29" w:rsidRDefault="008E5F29" w:rsidP="008E5F29">
            <w:pPr>
              <w:jc w:val="center"/>
              <w:rPr>
                <w:rFonts w:eastAsia="Times New Roman"/>
                <w:color w:val="000000"/>
                <w:kern w:val="0"/>
                <w:sz w:val="20"/>
                <w:szCs w:val="20"/>
                <w:lang w:eastAsia="en-PH"/>
              </w:rPr>
            </w:pPr>
            <w:r w:rsidRPr="008E5F29">
              <w:rPr>
                <w:rFonts w:eastAsia="Times New Roman"/>
                <w:color w:val="000000"/>
                <w:kern w:val="0"/>
                <w:sz w:val="20"/>
                <w:szCs w:val="20"/>
                <w:lang w:eastAsia="en-PH"/>
              </w:rPr>
              <w:t>1072.00</w:t>
            </w:r>
            <w:r w:rsidRPr="008E5F29">
              <w:rPr>
                <w:rFonts w:eastAsia="Times New Roman"/>
                <w:color w:val="000000"/>
                <w:kern w:val="0"/>
                <w:sz w:val="20"/>
                <w:szCs w:val="20"/>
                <w:vertAlign w:val="superscript"/>
                <w:lang w:eastAsia="en-PH"/>
              </w:rPr>
              <w:t>b</w:t>
            </w:r>
          </w:p>
        </w:tc>
        <w:tc>
          <w:tcPr>
            <w:tcW w:w="598" w:type="pct"/>
            <w:tcBorders>
              <w:top w:val="nil"/>
              <w:left w:val="nil"/>
              <w:bottom w:val="nil"/>
              <w:right w:val="nil"/>
            </w:tcBorders>
            <w:shd w:val="clear" w:color="auto" w:fill="auto"/>
            <w:noWrap/>
            <w:vAlign w:val="center"/>
            <w:hideMark/>
          </w:tcPr>
          <w:p w:rsidR="008E5F29" w:rsidRPr="008E5F29" w:rsidRDefault="008E5F29" w:rsidP="008E5F29">
            <w:pPr>
              <w:jc w:val="center"/>
              <w:rPr>
                <w:rFonts w:eastAsia="Times New Roman"/>
                <w:color w:val="000000"/>
                <w:kern w:val="0"/>
                <w:sz w:val="20"/>
                <w:szCs w:val="20"/>
                <w:lang w:eastAsia="en-PH"/>
              </w:rPr>
            </w:pPr>
            <w:r w:rsidRPr="008E5F29">
              <w:rPr>
                <w:rFonts w:eastAsia="Times New Roman"/>
                <w:color w:val="000000"/>
                <w:kern w:val="0"/>
                <w:sz w:val="20"/>
                <w:szCs w:val="20"/>
                <w:lang w:eastAsia="en-PH"/>
              </w:rPr>
              <w:t>1.50</w:t>
            </w:r>
            <w:r w:rsidRPr="008E5F29">
              <w:rPr>
                <w:rFonts w:eastAsia="Times New Roman"/>
                <w:color w:val="000000"/>
                <w:kern w:val="0"/>
                <w:sz w:val="20"/>
                <w:szCs w:val="20"/>
                <w:vertAlign w:val="superscript"/>
                <w:lang w:eastAsia="en-PH"/>
              </w:rPr>
              <w:t>a</w:t>
            </w:r>
          </w:p>
        </w:tc>
      </w:tr>
      <w:tr w:rsidR="008E5F29" w:rsidRPr="008E5F29" w:rsidTr="00D00F61">
        <w:trPr>
          <w:trHeight w:val="290"/>
          <w:jc w:val="center"/>
        </w:trPr>
        <w:tc>
          <w:tcPr>
            <w:tcW w:w="810" w:type="pct"/>
            <w:tcBorders>
              <w:top w:val="nil"/>
              <w:left w:val="nil"/>
              <w:bottom w:val="nil"/>
              <w:right w:val="nil"/>
            </w:tcBorders>
            <w:shd w:val="clear" w:color="auto" w:fill="auto"/>
            <w:noWrap/>
            <w:vAlign w:val="center"/>
            <w:hideMark/>
          </w:tcPr>
          <w:p w:rsidR="008E5F29" w:rsidRPr="008E5F29" w:rsidRDefault="008E5F29" w:rsidP="008E5F29">
            <w:pPr>
              <w:jc w:val="left"/>
              <w:rPr>
                <w:rFonts w:eastAsia="Times New Roman"/>
                <w:color w:val="000000"/>
                <w:kern w:val="0"/>
                <w:sz w:val="20"/>
                <w:szCs w:val="20"/>
                <w:lang w:eastAsia="en-PH"/>
              </w:rPr>
            </w:pPr>
            <w:r w:rsidRPr="008E5F29">
              <w:rPr>
                <w:rFonts w:eastAsia="Times New Roman"/>
                <w:color w:val="000000"/>
                <w:kern w:val="0"/>
                <w:sz w:val="20"/>
                <w:szCs w:val="20"/>
                <w:lang w:eastAsia="en-PH"/>
              </w:rPr>
              <w:t>P-Value</w:t>
            </w:r>
          </w:p>
        </w:tc>
        <w:tc>
          <w:tcPr>
            <w:tcW w:w="911" w:type="pct"/>
            <w:tcBorders>
              <w:top w:val="nil"/>
              <w:left w:val="nil"/>
              <w:bottom w:val="nil"/>
              <w:right w:val="nil"/>
            </w:tcBorders>
            <w:shd w:val="clear" w:color="auto" w:fill="auto"/>
            <w:noWrap/>
            <w:vAlign w:val="center"/>
            <w:hideMark/>
          </w:tcPr>
          <w:p w:rsidR="008E5F29" w:rsidRPr="008E5F29" w:rsidRDefault="008E5F29" w:rsidP="008E5F29">
            <w:pPr>
              <w:jc w:val="left"/>
              <w:rPr>
                <w:rFonts w:eastAsia="Times New Roman"/>
                <w:color w:val="000000"/>
                <w:kern w:val="0"/>
                <w:sz w:val="20"/>
                <w:szCs w:val="20"/>
                <w:lang w:eastAsia="en-PH"/>
              </w:rPr>
            </w:pPr>
          </w:p>
        </w:tc>
        <w:tc>
          <w:tcPr>
            <w:tcW w:w="873" w:type="pct"/>
            <w:tcBorders>
              <w:top w:val="nil"/>
              <w:left w:val="nil"/>
              <w:bottom w:val="nil"/>
              <w:right w:val="nil"/>
            </w:tcBorders>
            <w:shd w:val="clear" w:color="auto" w:fill="auto"/>
            <w:noWrap/>
            <w:vAlign w:val="center"/>
            <w:hideMark/>
          </w:tcPr>
          <w:p w:rsidR="008E5F29" w:rsidRPr="008E5F29" w:rsidRDefault="008E5F29" w:rsidP="008E5F29">
            <w:pPr>
              <w:jc w:val="left"/>
              <w:rPr>
                <w:rFonts w:eastAsia="Times New Roman"/>
                <w:kern w:val="0"/>
                <w:sz w:val="20"/>
                <w:szCs w:val="20"/>
                <w:lang w:eastAsia="en-PH"/>
              </w:rPr>
            </w:pPr>
          </w:p>
        </w:tc>
        <w:tc>
          <w:tcPr>
            <w:tcW w:w="923" w:type="pct"/>
            <w:tcBorders>
              <w:top w:val="nil"/>
              <w:left w:val="nil"/>
              <w:bottom w:val="nil"/>
              <w:right w:val="nil"/>
            </w:tcBorders>
            <w:shd w:val="clear" w:color="auto" w:fill="auto"/>
            <w:noWrap/>
            <w:vAlign w:val="center"/>
            <w:hideMark/>
          </w:tcPr>
          <w:p w:rsidR="008E5F29" w:rsidRPr="008E5F29" w:rsidRDefault="008E5F29" w:rsidP="008E5F29">
            <w:pPr>
              <w:jc w:val="center"/>
              <w:rPr>
                <w:rFonts w:eastAsia="Times New Roman"/>
                <w:kern w:val="0"/>
                <w:sz w:val="20"/>
                <w:szCs w:val="20"/>
                <w:lang w:eastAsia="en-PH"/>
              </w:rPr>
            </w:pPr>
          </w:p>
        </w:tc>
        <w:tc>
          <w:tcPr>
            <w:tcW w:w="885" w:type="pct"/>
            <w:tcBorders>
              <w:top w:val="nil"/>
              <w:left w:val="nil"/>
              <w:bottom w:val="nil"/>
              <w:right w:val="nil"/>
            </w:tcBorders>
            <w:shd w:val="clear" w:color="auto" w:fill="auto"/>
            <w:noWrap/>
            <w:vAlign w:val="center"/>
            <w:hideMark/>
          </w:tcPr>
          <w:p w:rsidR="008E5F29" w:rsidRPr="008E5F29" w:rsidRDefault="008E5F29" w:rsidP="008E5F29">
            <w:pPr>
              <w:jc w:val="center"/>
              <w:rPr>
                <w:rFonts w:eastAsia="Times New Roman"/>
                <w:kern w:val="0"/>
                <w:sz w:val="20"/>
                <w:szCs w:val="20"/>
                <w:lang w:eastAsia="en-PH"/>
              </w:rPr>
            </w:pPr>
          </w:p>
        </w:tc>
        <w:tc>
          <w:tcPr>
            <w:tcW w:w="598" w:type="pct"/>
            <w:tcBorders>
              <w:top w:val="nil"/>
              <w:left w:val="nil"/>
              <w:bottom w:val="nil"/>
              <w:right w:val="nil"/>
            </w:tcBorders>
            <w:shd w:val="clear" w:color="auto" w:fill="auto"/>
            <w:noWrap/>
            <w:vAlign w:val="center"/>
            <w:hideMark/>
          </w:tcPr>
          <w:p w:rsidR="008E5F29" w:rsidRPr="008E5F29" w:rsidRDefault="008E5F29" w:rsidP="008E5F29">
            <w:pPr>
              <w:jc w:val="center"/>
              <w:rPr>
                <w:rFonts w:eastAsia="Times New Roman"/>
                <w:kern w:val="0"/>
                <w:sz w:val="20"/>
                <w:szCs w:val="20"/>
                <w:lang w:eastAsia="en-PH"/>
              </w:rPr>
            </w:pPr>
          </w:p>
        </w:tc>
      </w:tr>
      <w:tr w:rsidR="008E5F29" w:rsidRPr="008E5F29" w:rsidTr="00D00F61">
        <w:trPr>
          <w:trHeight w:val="290"/>
          <w:jc w:val="center"/>
        </w:trPr>
        <w:tc>
          <w:tcPr>
            <w:tcW w:w="1721" w:type="pct"/>
            <w:gridSpan w:val="2"/>
            <w:tcBorders>
              <w:top w:val="nil"/>
              <w:left w:val="nil"/>
              <w:bottom w:val="nil"/>
              <w:right w:val="nil"/>
            </w:tcBorders>
            <w:shd w:val="clear" w:color="auto" w:fill="auto"/>
            <w:noWrap/>
            <w:vAlign w:val="center"/>
            <w:hideMark/>
          </w:tcPr>
          <w:p w:rsidR="008E5F29" w:rsidRPr="008E5F29" w:rsidRDefault="008E5F29" w:rsidP="008E5F29">
            <w:pPr>
              <w:jc w:val="center"/>
              <w:rPr>
                <w:rFonts w:eastAsia="Times New Roman"/>
                <w:color w:val="000000"/>
                <w:kern w:val="0"/>
                <w:sz w:val="20"/>
                <w:szCs w:val="20"/>
                <w:lang w:eastAsia="en-PH"/>
              </w:rPr>
            </w:pPr>
            <w:r w:rsidRPr="008E5F29">
              <w:rPr>
                <w:rFonts w:eastAsia="Times New Roman"/>
                <w:color w:val="000000"/>
                <w:kern w:val="0"/>
                <w:sz w:val="20"/>
                <w:szCs w:val="20"/>
                <w:lang w:eastAsia="en-PH"/>
              </w:rPr>
              <w:t>Levels of CPL</w:t>
            </w:r>
          </w:p>
        </w:tc>
        <w:tc>
          <w:tcPr>
            <w:tcW w:w="873" w:type="pct"/>
            <w:tcBorders>
              <w:top w:val="nil"/>
              <w:left w:val="nil"/>
              <w:bottom w:val="nil"/>
              <w:right w:val="nil"/>
            </w:tcBorders>
            <w:shd w:val="clear" w:color="auto" w:fill="auto"/>
            <w:noWrap/>
            <w:vAlign w:val="center"/>
            <w:hideMark/>
          </w:tcPr>
          <w:p w:rsidR="008E5F29" w:rsidRPr="008E5F29" w:rsidRDefault="008E5F29" w:rsidP="008E5F29">
            <w:pPr>
              <w:jc w:val="center"/>
              <w:rPr>
                <w:rFonts w:eastAsia="Times New Roman"/>
                <w:color w:val="000000"/>
                <w:kern w:val="0"/>
                <w:sz w:val="20"/>
                <w:szCs w:val="20"/>
                <w:lang w:eastAsia="en-PH"/>
              </w:rPr>
            </w:pPr>
            <w:r w:rsidRPr="008E5F29">
              <w:rPr>
                <w:rFonts w:eastAsia="Times New Roman"/>
                <w:color w:val="000000"/>
                <w:kern w:val="0"/>
                <w:sz w:val="20"/>
                <w:szCs w:val="20"/>
                <w:lang w:eastAsia="en-PH"/>
              </w:rPr>
              <w:t>0.056</w:t>
            </w:r>
            <w:r w:rsidRPr="008E5F29">
              <w:rPr>
                <w:rFonts w:eastAsia="Times New Roman"/>
                <w:color w:val="000000"/>
                <w:kern w:val="0"/>
                <w:sz w:val="20"/>
                <w:szCs w:val="20"/>
                <w:vertAlign w:val="superscript"/>
                <w:lang w:eastAsia="en-PH"/>
              </w:rPr>
              <w:t>NS</w:t>
            </w:r>
          </w:p>
        </w:tc>
        <w:tc>
          <w:tcPr>
            <w:tcW w:w="923" w:type="pct"/>
            <w:tcBorders>
              <w:top w:val="nil"/>
              <w:left w:val="nil"/>
              <w:bottom w:val="nil"/>
              <w:right w:val="nil"/>
            </w:tcBorders>
            <w:shd w:val="clear" w:color="auto" w:fill="auto"/>
            <w:noWrap/>
            <w:vAlign w:val="center"/>
            <w:hideMark/>
          </w:tcPr>
          <w:p w:rsidR="008E5F29" w:rsidRPr="008E5F29" w:rsidRDefault="008E5F29" w:rsidP="008E5F29">
            <w:pPr>
              <w:jc w:val="center"/>
              <w:rPr>
                <w:rFonts w:eastAsia="Times New Roman"/>
                <w:color w:val="000000"/>
                <w:kern w:val="0"/>
                <w:sz w:val="20"/>
                <w:szCs w:val="20"/>
                <w:lang w:eastAsia="en-PH"/>
              </w:rPr>
            </w:pPr>
            <w:r w:rsidRPr="008E5F29">
              <w:rPr>
                <w:rFonts w:eastAsia="Times New Roman"/>
                <w:color w:val="000000"/>
                <w:kern w:val="0"/>
                <w:sz w:val="20"/>
                <w:szCs w:val="20"/>
                <w:lang w:eastAsia="en-PH"/>
              </w:rPr>
              <w:t>0.013*</w:t>
            </w:r>
          </w:p>
        </w:tc>
        <w:tc>
          <w:tcPr>
            <w:tcW w:w="885" w:type="pct"/>
            <w:tcBorders>
              <w:top w:val="nil"/>
              <w:left w:val="nil"/>
              <w:bottom w:val="nil"/>
              <w:right w:val="nil"/>
            </w:tcBorders>
            <w:shd w:val="clear" w:color="auto" w:fill="auto"/>
            <w:noWrap/>
            <w:vAlign w:val="center"/>
            <w:hideMark/>
          </w:tcPr>
          <w:p w:rsidR="008E5F29" w:rsidRPr="008E5F29" w:rsidRDefault="008E5F29" w:rsidP="008E5F29">
            <w:pPr>
              <w:jc w:val="center"/>
              <w:rPr>
                <w:rFonts w:eastAsia="Times New Roman"/>
                <w:color w:val="000000"/>
                <w:kern w:val="0"/>
                <w:sz w:val="20"/>
                <w:szCs w:val="20"/>
                <w:lang w:eastAsia="en-PH"/>
              </w:rPr>
            </w:pPr>
            <w:r w:rsidRPr="008E5F29">
              <w:rPr>
                <w:rFonts w:eastAsia="Times New Roman"/>
                <w:color w:val="000000"/>
                <w:kern w:val="0"/>
                <w:sz w:val="20"/>
                <w:szCs w:val="20"/>
                <w:lang w:eastAsia="en-PH"/>
              </w:rPr>
              <w:t>0.024*</w:t>
            </w:r>
          </w:p>
        </w:tc>
        <w:tc>
          <w:tcPr>
            <w:tcW w:w="598" w:type="pct"/>
            <w:tcBorders>
              <w:top w:val="nil"/>
              <w:left w:val="nil"/>
              <w:bottom w:val="nil"/>
              <w:right w:val="nil"/>
            </w:tcBorders>
            <w:shd w:val="clear" w:color="auto" w:fill="auto"/>
            <w:noWrap/>
            <w:vAlign w:val="center"/>
            <w:hideMark/>
          </w:tcPr>
          <w:p w:rsidR="008E5F29" w:rsidRPr="008E5F29" w:rsidRDefault="008E5F29" w:rsidP="008E5F29">
            <w:pPr>
              <w:jc w:val="center"/>
              <w:rPr>
                <w:rFonts w:eastAsia="Times New Roman"/>
                <w:color w:val="000000"/>
                <w:kern w:val="0"/>
                <w:sz w:val="20"/>
                <w:szCs w:val="20"/>
                <w:lang w:eastAsia="en-PH"/>
              </w:rPr>
            </w:pPr>
            <w:r w:rsidRPr="008E5F29">
              <w:rPr>
                <w:rFonts w:eastAsia="Times New Roman"/>
                <w:color w:val="000000"/>
                <w:kern w:val="0"/>
                <w:sz w:val="20"/>
                <w:szCs w:val="20"/>
                <w:lang w:eastAsia="en-PH"/>
              </w:rPr>
              <w:t>0.04*</w:t>
            </w:r>
          </w:p>
        </w:tc>
      </w:tr>
      <w:tr w:rsidR="008E5F29" w:rsidRPr="008E5F29" w:rsidTr="00D00F61">
        <w:trPr>
          <w:trHeight w:val="290"/>
          <w:jc w:val="center"/>
        </w:trPr>
        <w:tc>
          <w:tcPr>
            <w:tcW w:w="1721" w:type="pct"/>
            <w:gridSpan w:val="2"/>
            <w:tcBorders>
              <w:top w:val="nil"/>
              <w:left w:val="nil"/>
              <w:bottom w:val="nil"/>
              <w:right w:val="nil"/>
            </w:tcBorders>
            <w:shd w:val="clear" w:color="auto" w:fill="auto"/>
            <w:noWrap/>
            <w:vAlign w:val="center"/>
            <w:hideMark/>
          </w:tcPr>
          <w:p w:rsidR="008E5F29" w:rsidRPr="008E5F29" w:rsidRDefault="008E5F29" w:rsidP="008E5F29">
            <w:pPr>
              <w:jc w:val="center"/>
              <w:rPr>
                <w:rFonts w:eastAsia="Times New Roman"/>
                <w:color w:val="000000"/>
                <w:kern w:val="0"/>
                <w:sz w:val="20"/>
                <w:szCs w:val="20"/>
                <w:lang w:eastAsia="en-PH"/>
              </w:rPr>
            </w:pPr>
            <w:r w:rsidRPr="008E5F29">
              <w:rPr>
                <w:rFonts w:eastAsia="Times New Roman"/>
                <w:color w:val="000000"/>
                <w:kern w:val="0"/>
                <w:sz w:val="20"/>
                <w:szCs w:val="20"/>
                <w:lang w:eastAsia="en-PH"/>
              </w:rPr>
              <w:t>Levels of FFW</w:t>
            </w:r>
          </w:p>
        </w:tc>
        <w:tc>
          <w:tcPr>
            <w:tcW w:w="873" w:type="pct"/>
            <w:tcBorders>
              <w:top w:val="nil"/>
              <w:left w:val="nil"/>
              <w:bottom w:val="nil"/>
              <w:right w:val="nil"/>
            </w:tcBorders>
            <w:shd w:val="clear" w:color="auto" w:fill="auto"/>
            <w:noWrap/>
            <w:vAlign w:val="center"/>
            <w:hideMark/>
          </w:tcPr>
          <w:p w:rsidR="008E5F29" w:rsidRPr="008E5F29" w:rsidRDefault="008E5F29" w:rsidP="008E5F29">
            <w:pPr>
              <w:jc w:val="center"/>
              <w:rPr>
                <w:rFonts w:eastAsia="Times New Roman"/>
                <w:color w:val="000000"/>
                <w:kern w:val="0"/>
                <w:sz w:val="20"/>
                <w:szCs w:val="20"/>
                <w:lang w:eastAsia="en-PH"/>
              </w:rPr>
            </w:pPr>
            <w:r w:rsidRPr="008E5F29">
              <w:rPr>
                <w:rFonts w:eastAsia="Times New Roman"/>
                <w:color w:val="000000"/>
                <w:kern w:val="0"/>
                <w:sz w:val="20"/>
                <w:szCs w:val="20"/>
                <w:lang w:eastAsia="en-PH"/>
              </w:rPr>
              <w:t>0.001**</w:t>
            </w:r>
          </w:p>
        </w:tc>
        <w:tc>
          <w:tcPr>
            <w:tcW w:w="923" w:type="pct"/>
            <w:tcBorders>
              <w:top w:val="nil"/>
              <w:left w:val="nil"/>
              <w:bottom w:val="nil"/>
              <w:right w:val="nil"/>
            </w:tcBorders>
            <w:shd w:val="clear" w:color="auto" w:fill="auto"/>
            <w:noWrap/>
            <w:vAlign w:val="center"/>
            <w:hideMark/>
          </w:tcPr>
          <w:p w:rsidR="008E5F29" w:rsidRPr="008E5F29" w:rsidRDefault="008E5F29" w:rsidP="008E5F29">
            <w:pPr>
              <w:jc w:val="center"/>
              <w:rPr>
                <w:rFonts w:eastAsia="Times New Roman"/>
                <w:color w:val="000000"/>
                <w:kern w:val="0"/>
                <w:sz w:val="20"/>
                <w:szCs w:val="20"/>
                <w:lang w:eastAsia="en-PH"/>
              </w:rPr>
            </w:pPr>
            <w:r w:rsidRPr="008E5F29">
              <w:rPr>
                <w:rFonts w:eastAsia="Times New Roman"/>
                <w:color w:val="000000"/>
                <w:kern w:val="0"/>
                <w:sz w:val="20"/>
                <w:szCs w:val="20"/>
                <w:lang w:eastAsia="en-PH"/>
              </w:rPr>
              <w:t>0.002*</w:t>
            </w:r>
          </w:p>
        </w:tc>
        <w:tc>
          <w:tcPr>
            <w:tcW w:w="885" w:type="pct"/>
            <w:tcBorders>
              <w:top w:val="nil"/>
              <w:left w:val="nil"/>
              <w:bottom w:val="nil"/>
              <w:right w:val="nil"/>
            </w:tcBorders>
            <w:shd w:val="clear" w:color="auto" w:fill="auto"/>
            <w:noWrap/>
            <w:vAlign w:val="center"/>
            <w:hideMark/>
          </w:tcPr>
          <w:p w:rsidR="008E5F29" w:rsidRPr="008E5F29" w:rsidRDefault="008E5F29" w:rsidP="008E5F29">
            <w:pPr>
              <w:jc w:val="center"/>
              <w:rPr>
                <w:rFonts w:eastAsia="Times New Roman"/>
                <w:color w:val="000000"/>
                <w:kern w:val="0"/>
                <w:sz w:val="20"/>
                <w:szCs w:val="20"/>
                <w:lang w:eastAsia="en-PH"/>
              </w:rPr>
            </w:pPr>
            <w:r w:rsidRPr="008E5F29">
              <w:rPr>
                <w:rFonts w:eastAsia="Times New Roman"/>
                <w:color w:val="000000"/>
                <w:kern w:val="0"/>
                <w:sz w:val="20"/>
                <w:szCs w:val="20"/>
                <w:lang w:eastAsia="en-PH"/>
              </w:rPr>
              <w:t>0.007*</w:t>
            </w:r>
          </w:p>
        </w:tc>
        <w:tc>
          <w:tcPr>
            <w:tcW w:w="598" w:type="pct"/>
            <w:tcBorders>
              <w:top w:val="nil"/>
              <w:left w:val="nil"/>
              <w:bottom w:val="nil"/>
              <w:right w:val="nil"/>
            </w:tcBorders>
            <w:shd w:val="clear" w:color="auto" w:fill="auto"/>
            <w:noWrap/>
            <w:vAlign w:val="center"/>
            <w:hideMark/>
          </w:tcPr>
          <w:p w:rsidR="008E5F29" w:rsidRPr="008E5F29" w:rsidRDefault="008E5F29" w:rsidP="008E5F29">
            <w:pPr>
              <w:jc w:val="center"/>
              <w:rPr>
                <w:rFonts w:eastAsia="Times New Roman"/>
                <w:color w:val="000000"/>
                <w:kern w:val="0"/>
                <w:sz w:val="20"/>
                <w:szCs w:val="20"/>
                <w:lang w:eastAsia="en-PH"/>
              </w:rPr>
            </w:pPr>
            <w:r w:rsidRPr="008E5F29">
              <w:rPr>
                <w:rFonts w:eastAsia="Times New Roman"/>
                <w:color w:val="000000"/>
                <w:kern w:val="0"/>
                <w:sz w:val="20"/>
                <w:szCs w:val="20"/>
                <w:lang w:eastAsia="en-PH"/>
              </w:rPr>
              <w:t>0.006*</w:t>
            </w:r>
          </w:p>
        </w:tc>
      </w:tr>
      <w:tr w:rsidR="008E5F29" w:rsidRPr="008E5F29" w:rsidTr="00D00F61">
        <w:trPr>
          <w:trHeight w:val="300"/>
          <w:jc w:val="center"/>
        </w:trPr>
        <w:tc>
          <w:tcPr>
            <w:tcW w:w="1721" w:type="pct"/>
            <w:gridSpan w:val="2"/>
            <w:tcBorders>
              <w:top w:val="nil"/>
              <w:left w:val="nil"/>
              <w:bottom w:val="single" w:sz="8" w:space="0" w:color="auto"/>
              <w:right w:val="nil"/>
            </w:tcBorders>
            <w:shd w:val="clear" w:color="auto" w:fill="auto"/>
            <w:noWrap/>
            <w:vAlign w:val="center"/>
            <w:hideMark/>
          </w:tcPr>
          <w:p w:rsidR="008E5F29" w:rsidRPr="008E5F29" w:rsidRDefault="008E5F29" w:rsidP="008E5F29">
            <w:pPr>
              <w:jc w:val="center"/>
              <w:rPr>
                <w:rFonts w:eastAsia="Times New Roman"/>
                <w:color w:val="000000"/>
                <w:kern w:val="0"/>
                <w:sz w:val="20"/>
                <w:szCs w:val="20"/>
                <w:lang w:eastAsia="en-PH"/>
              </w:rPr>
            </w:pPr>
            <w:r w:rsidRPr="008E5F29">
              <w:rPr>
                <w:rFonts w:eastAsia="Times New Roman"/>
                <w:color w:val="000000"/>
                <w:kern w:val="0"/>
                <w:sz w:val="20"/>
                <w:szCs w:val="20"/>
                <w:lang w:eastAsia="en-PH"/>
              </w:rPr>
              <w:t>Level CPL x Levels of FFW</w:t>
            </w:r>
          </w:p>
        </w:tc>
        <w:tc>
          <w:tcPr>
            <w:tcW w:w="873" w:type="pct"/>
            <w:tcBorders>
              <w:top w:val="nil"/>
              <w:left w:val="nil"/>
              <w:bottom w:val="single" w:sz="8" w:space="0" w:color="auto"/>
              <w:right w:val="nil"/>
            </w:tcBorders>
            <w:shd w:val="clear" w:color="auto" w:fill="auto"/>
            <w:noWrap/>
            <w:vAlign w:val="center"/>
            <w:hideMark/>
          </w:tcPr>
          <w:p w:rsidR="008E5F29" w:rsidRPr="008E5F29" w:rsidRDefault="008E5F29" w:rsidP="008E5F29">
            <w:pPr>
              <w:jc w:val="center"/>
              <w:rPr>
                <w:rFonts w:eastAsia="Times New Roman"/>
                <w:color w:val="000000"/>
                <w:kern w:val="0"/>
                <w:sz w:val="20"/>
                <w:szCs w:val="20"/>
                <w:lang w:eastAsia="en-PH"/>
              </w:rPr>
            </w:pPr>
            <w:r w:rsidRPr="008E5F29">
              <w:rPr>
                <w:rFonts w:eastAsia="Times New Roman"/>
                <w:color w:val="000000"/>
                <w:kern w:val="0"/>
                <w:sz w:val="20"/>
                <w:szCs w:val="20"/>
                <w:lang w:eastAsia="en-PH"/>
              </w:rPr>
              <w:t>0.25</w:t>
            </w:r>
            <w:r w:rsidRPr="008E5F29">
              <w:rPr>
                <w:rFonts w:eastAsia="Times New Roman"/>
                <w:color w:val="000000"/>
                <w:kern w:val="0"/>
                <w:sz w:val="20"/>
                <w:szCs w:val="20"/>
                <w:vertAlign w:val="superscript"/>
                <w:lang w:eastAsia="en-PH"/>
              </w:rPr>
              <w:t>NS</w:t>
            </w:r>
          </w:p>
        </w:tc>
        <w:tc>
          <w:tcPr>
            <w:tcW w:w="923" w:type="pct"/>
            <w:tcBorders>
              <w:top w:val="nil"/>
              <w:left w:val="nil"/>
              <w:bottom w:val="single" w:sz="8" w:space="0" w:color="auto"/>
              <w:right w:val="nil"/>
            </w:tcBorders>
            <w:shd w:val="clear" w:color="auto" w:fill="auto"/>
            <w:noWrap/>
            <w:vAlign w:val="center"/>
            <w:hideMark/>
          </w:tcPr>
          <w:p w:rsidR="008E5F29" w:rsidRPr="008E5F29" w:rsidRDefault="008E5F29" w:rsidP="008E5F29">
            <w:pPr>
              <w:jc w:val="center"/>
              <w:rPr>
                <w:rFonts w:eastAsia="Times New Roman"/>
                <w:color w:val="000000"/>
                <w:kern w:val="0"/>
                <w:sz w:val="20"/>
                <w:szCs w:val="20"/>
                <w:lang w:eastAsia="en-PH"/>
              </w:rPr>
            </w:pPr>
            <w:r w:rsidRPr="008E5F29">
              <w:rPr>
                <w:rFonts w:eastAsia="Times New Roman"/>
                <w:color w:val="000000"/>
                <w:kern w:val="0"/>
                <w:sz w:val="20"/>
                <w:szCs w:val="20"/>
                <w:lang w:eastAsia="en-PH"/>
              </w:rPr>
              <w:t>0.26</w:t>
            </w:r>
            <w:r w:rsidRPr="008E5F29">
              <w:rPr>
                <w:rFonts w:eastAsia="Times New Roman"/>
                <w:color w:val="000000"/>
                <w:kern w:val="0"/>
                <w:sz w:val="20"/>
                <w:szCs w:val="20"/>
                <w:vertAlign w:val="superscript"/>
                <w:lang w:eastAsia="en-PH"/>
              </w:rPr>
              <w:t>NS</w:t>
            </w:r>
          </w:p>
        </w:tc>
        <w:tc>
          <w:tcPr>
            <w:tcW w:w="885" w:type="pct"/>
            <w:tcBorders>
              <w:top w:val="nil"/>
              <w:left w:val="nil"/>
              <w:bottom w:val="single" w:sz="8" w:space="0" w:color="auto"/>
              <w:right w:val="nil"/>
            </w:tcBorders>
            <w:shd w:val="clear" w:color="auto" w:fill="auto"/>
            <w:noWrap/>
            <w:vAlign w:val="center"/>
            <w:hideMark/>
          </w:tcPr>
          <w:p w:rsidR="008E5F29" w:rsidRPr="008E5F29" w:rsidRDefault="008E5F29" w:rsidP="008E5F29">
            <w:pPr>
              <w:jc w:val="center"/>
              <w:rPr>
                <w:rFonts w:eastAsia="Times New Roman"/>
                <w:color w:val="000000"/>
                <w:kern w:val="0"/>
                <w:sz w:val="20"/>
                <w:szCs w:val="20"/>
                <w:lang w:eastAsia="en-PH"/>
              </w:rPr>
            </w:pPr>
            <w:r w:rsidRPr="008E5F29">
              <w:rPr>
                <w:rFonts w:eastAsia="Times New Roman"/>
                <w:color w:val="000000"/>
                <w:kern w:val="0"/>
                <w:sz w:val="20"/>
                <w:szCs w:val="20"/>
                <w:lang w:eastAsia="en-PH"/>
              </w:rPr>
              <w:t>0.28</w:t>
            </w:r>
            <w:r w:rsidRPr="008E5F29">
              <w:rPr>
                <w:rFonts w:eastAsia="Times New Roman"/>
                <w:color w:val="000000"/>
                <w:kern w:val="0"/>
                <w:sz w:val="20"/>
                <w:szCs w:val="20"/>
                <w:vertAlign w:val="superscript"/>
                <w:lang w:eastAsia="en-PH"/>
              </w:rPr>
              <w:t>NS</w:t>
            </w:r>
          </w:p>
        </w:tc>
        <w:tc>
          <w:tcPr>
            <w:tcW w:w="598" w:type="pct"/>
            <w:tcBorders>
              <w:top w:val="nil"/>
              <w:left w:val="nil"/>
              <w:bottom w:val="single" w:sz="8" w:space="0" w:color="auto"/>
              <w:right w:val="nil"/>
            </w:tcBorders>
            <w:shd w:val="clear" w:color="auto" w:fill="auto"/>
            <w:noWrap/>
            <w:vAlign w:val="center"/>
            <w:hideMark/>
          </w:tcPr>
          <w:p w:rsidR="008E5F29" w:rsidRPr="008E5F29" w:rsidRDefault="008E5F29" w:rsidP="008E5F29">
            <w:pPr>
              <w:jc w:val="center"/>
              <w:rPr>
                <w:rFonts w:eastAsia="Times New Roman"/>
                <w:color w:val="000000"/>
                <w:kern w:val="0"/>
                <w:sz w:val="20"/>
                <w:szCs w:val="20"/>
                <w:lang w:eastAsia="en-PH"/>
              </w:rPr>
            </w:pPr>
            <w:r w:rsidRPr="008E5F29">
              <w:rPr>
                <w:rFonts w:eastAsia="Times New Roman"/>
                <w:color w:val="000000"/>
                <w:kern w:val="0"/>
                <w:sz w:val="20"/>
                <w:szCs w:val="20"/>
                <w:lang w:eastAsia="en-PH"/>
              </w:rPr>
              <w:t>0.50</w:t>
            </w:r>
            <w:r w:rsidRPr="008E5F29">
              <w:rPr>
                <w:rFonts w:eastAsia="Times New Roman"/>
                <w:color w:val="000000"/>
                <w:kern w:val="0"/>
                <w:sz w:val="20"/>
                <w:szCs w:val="20"/>
                <w:vertAlign w:val="superscript"/>
                <w:lang w:eastAsia="en-PH"/>
              </w:rPr>
              <w:t>NS</w:t>
            </w:r>
          </w:p>
        </w:tc>
      </w:tr>
    </w:tbl>
    <w:p w:rsidR="008E5F29" w:rsidRDefault="008E5F29" w:rsidP="008E5F29">
      <w:pPr>
        <w:autoSpaceDE w:val="0"/>
        <w:autoSpaceDN w:val="0"/>
        <w:adjustRightInd w:val="0"/>
        <w:ind w:right="23"/>
        <w:contextualSpacing/>
        <w:jc w:val="left"/>
        <w:rPr>
          <w:sz w:val="20"/>
          <w:szCs w:val="20"/>
        </w:rPr>
      </w:pPr>
      <w:r w:rsidRPr="008E5F29">
        <w:rPr>
          <w:sz w:val="20"/>
          <w:szCs w:val="20"/>
        </w:rPr>
        <w:t>Column means of different superscripts a, b, c are statistically significant at 0.05 levels, *Significant, **highly significant, NS not significant. SD-standard diet, CPL-</w:t>
      </w:r>
      <w:r w:rsidRPr="005A0471">
        <w:rPr>
          <w:i/>
          <w:sz w:val="20"/>
          <w:szCs w:val="20"/>
          <w:rPrChange w:id="11" w:author="HP" w:date="2024-04-05T15:02:00Z">
            <w:rPr>
              <w:sz w:val="20"/>
              <w:szCs w:val="20"/>
            </w:rPr>
          </w:rPrChange>
        </w:rPr>
        <w:t>Carica papaya</w:t>
      </w:r>
      <w:r w:rsidRPr="008E5F29">
        <w:rPr>
          <w:sz w:val="20"/>
          <w:szCs w:val="20"/>
        </w:rPr>
        <w:t xml:space="preserve"> leaf meal, TW-tap water, FFW-fermented fish wastes</w:t>
      </w:r>
      <w:r w:rsidRPr="008E5F29">
        <w:rPr>
          <w:sz w:val="20"/>
          <w:szCs w:val="20"/>
        </w:rPr>
        <w:tab/>
      </w:r>
      <w:r w:rsidRPr="008E5F29">
        <w:rPr>
          <w:sz w:val="20"/>
          <w:szCs w:val="20"/>
        </w:rPr>
        <w:tab/>
      </w:r>
      <w:r w:rsidRPr="008E5F29">
        <w:rPr>
          <w:sz w:val="20"/>
          <w:szCs w:val="20"/>
        </w:rPr>
        <w:tab/>
      </w:r>
      <w:r w:rsidRPr="008E5F29">
        <w:rPr>
          <w:sz w:val="20"/>
          <w:szCs w:val="20"/>
        </w:rPr>
        <w:tab/>
      </w:r>
      <w:r w:rsidRPr="008E5F29">
        <w:rPr>
          <w:sz w:val="20"/>
          <w:szCs w:val="20"/>
        </w:rPr>
        <w:tab/>
      </w:r>
    </w:p>
    <w:p w:rsidR="008E5F29" w:rsidRPr="008E5F29" w:rsidRDefault="008E5F29" w:rsidP="008E5F29">
      <w:pPr>
        <w:autoSpaceDE w:val="0"/>
        <w:autoSpaceDN w:val="0"/>
        <w:adjustRightInd w:val="0"/>
        <w:ind w:right="23"/>
        <w:contextualSpacing/>
        <w:jc w:val="left"/>
        <w:rPr>
          <w:sz w:val="20"/>
          <w:szCs w:val="20"/>
        </w:rPr>
      </w:pPr>
    </w:p>
    <w:p w:rsidR="00DB22BB" w:rsidRPr="00477001" w:rsidRDefault="00DB22BB" w:rsidP="00DB22BB">
      <w:pPr>
        <w:autoSpaceDE w:val="0"/>
        <w:autoSpaceDN w:val="0"/>
        <w:adjustRightInd w:val="0"/>
        <w:ind w:right="23" w:firstLine="340"/>
        <w:contextualSpacing/>
      </w:pPr>
      <w:commentRangeStart w:id="12"/>
      <w:r w:rsidRPr="00477001">
        <w:t>displayed a numeric dose-response increase from 1170.63 g in control birds to 1396.38 g in those receiving 15% FFW. All FFW groups exhibited greater final weight compared to the control (P&lt;0.05), with statistically similar performance observed among 5%, 10%, and 15% inclusion levels.</w:t>
      </w:r>
    </w:p>
    <w:p w:rsidR="00DB22BB" w:rsidRPr="00477001" w:rsidRDefault="00DB22BB" w:rsidP="00DB22BB">
      <w:pPr>
        <w:autoSpaceDE w:val="0"/>
        <w:autoSpaceDN w:val="0"/>
        <w:adjustRightInd w:val="0"/>
        <w:ind w:right="23" w:firstLine="340"/>
        <w:contextualSpacing/>
      </w:pPr>
    </w:p>
    <w:p w:rsidR="00DB22BB" w:rsidRPr="00477001" w:rsidRDefault="00DB22BB" w:rsidP="00DB22BB">
      <w:pPr>
        <w:autoSpaceDE w:val="0"/>
        <w:autoSpaceDN w:val="0"/>
        <w:adjustRightInd w:val="0"/>
        <w:ind w:right="23" w:firstLine="340"/>
        <w:contextualSpacing/>
      </w:pPr>
      <w:r w:rsidRPr="00477001">
        <w:t>Weight gain of broiler chickens was significantly influenced by both dietary supplement and water enhancers (P&lt;0.05), with no significant interaction effect. Birds receiving 10% CPL showed reduced weight gain compared to those on the standard diet (P&lt;0.05). Regarding water enhancers, weight gain demonstrated a numerical increase from 739.00 g in control birds to 952.37 g in those on 15% FFW. All FFW groups gained more weight compared to the control (P&lt;0.05), with statistically equal performance observed among each other.</w:t>
      </w:r>
    </w:p>
    <w:p w:rsidR="00DB22BB" w:rsidRPr="00477001" w:rsidRDefault="00DB22BB" w:rsidP="00DB22BB">
      <w:pPr>
        <w:autoSpaceDE w:val="0"/>
        <w:autoSpaceDN w:val="0"/>
        <w:adjustRightInd w:val="0"/>
        <w:ind w:right="23" w:firstLine="340"/>
        <w:contextualSpacing/>
      </w:pPr>
    </w:p>
    <w:p w:rsidR="00DB22BB" w:rsidRPr="00477001" w:rsidRDefault="00DB22BB" w:rsidP="00DB22BB">
      <w:pPr>
        <w:autoSpaceDE w:val="0"/>
        <w:autoSpaceDN w:val="0"/>
        <w:adjustRightInd w:val="0"/>
        <w:ind w:right="23" w:firstLine="340"/>
        <w:contextualSpacing/>
      </w:pPr>
      <w:r w:rsidRPr="00477001">
        <w:t>Feed conversion ratio (FCR) of broiler chickens was significantly influenced by dietary supplementation with CPL and FFW in water. Broilers fed 10% CPL exhibited a higher FCR of 1.73 compared to those fed the standard diet, which had an FCR of 1.64. Additionally, different levels of FFW in water significantly affected FCR. Broilers provided with 100% tap water demonstrated the highest FCR of 1.82, while lower FCR values of 1.60-1.66 were observed for chickens supplemented with varying levels of FFW.</w:t>
      </w:r>
    </w:p>
    <w:p w:rsidR="00FE1D05" w:rsidRPr="00477001" w:rsidRDefault="00FE1D05" w:rsidP="007E2C7C">
      <w:pPr>
        <w:autoSpaceDE w:val="0"/>
        <w:autoSpaceDN w:val="0"/>
        <w:adjustRightInd w:val="0"/>
        <w:ind w:right="25"/>
        <w:contextualSpacing/>
      </w:pPr>
    </w:p>
    <w:commentRangeEnd w:id="12"/>
    <w:p w:rsidR="007E2C7C" w:rsidRPr="00477001" w:rsidRDefault="005A0471" w:rsidP="007E2C7C">
      <w:pPr>
        <w:autoSpaceDE w:val="0"/>
        <w:autoSpaceDN w:val="0"/>
        <w:adjustRightInd w:val="0"/>
        <w:ind w:right="25"/>
        <w:contextualSpacing/>
        <w:rPr>
          <w:b/>
          <w:bCs/>
        </w:rPr>
      </w:pPr>
      <w:r>
        <w:rPr>
          <w:rStyle w:val="CommentReference"/>
        </w:rPr>
        <w:commentReference w:id="12"/>
      </w:r>
      <w:r w:rsidR="007E2C7C" w:rsidRPr="00477001">
        <w:rPr>
          <w:b/>
          <w:bCs/>
        </w:rPr>
        <w:t>Carcass yield, weight of meat cuts, and weight edible viscera</w:t>
      </w:r>
    </w:p>
    <w:p w:rsidR="00FE1D05" w:rsidRPr="00477001" w:rsidRDefault="00FE1D05" w:rsidP="007E2C7C">
      <w:pPr>
        <w:autoSpaceDE w:val="0"/>
        <w:autoSpaceDN w:val="0"/>
        <w:adjustRightInd w:val="0"/>
        <w:ind w:right="25"/>
        <w:contextualSpacing/>
      </w:pPr>
    </w:p>
    <w:p w:rsidR="004349A9" w:rsidRDefault="007109D0" w:rsidP="00DB22BB">
      <w:pPr>
        <w:autoSpaceDE w:val="0"/>
        <w:autoSpaceDN w:val="0"/>
        <w:adjustRightInd w:val="0"/>
        <w:ind w:right="23" w:firstLine="340"/>
        <w:contextualSpacing/>
      </w:pPr>
      <w:r>
        <w:t>Table 2 exhibited b</w:t>
      </w:r>
      <w:ins w:id="13" w:author="HP" w:date="2024-04-05T15:08:00Z">
        <w:r w:rsidR="005A0471">
          <w:t>r</w:t>
        </w:r>
      </w:ins>
      <w:r w:rsidR="00DB22BB" w:rsidRPr="00477001">
        <w:t xml:space="preserve">oiler chickens fed 10% CPL exhibited lower dress weights (1162 g) compared to those on the standard diet (1241 g). Conversely, increasing levels of FFW raised broiler dress weights from 1068 g (for 100% tap water) to 1276 g (for 15% FFW substitution). The dressing percentage, denoting the ratio of carcass weight to live weight, ranged from </w:t>
      </w:r>
      <w:commentRangeStart w:id="14"/>
      <w:r w:rsidR="00DB22BB" w:rsidRPr="00477001">
        <w:t xml:space="preserve">90.0% to 92.75% </w:t>
      </w:r>
      <w:commentRangeEnd w:id="14"/>
      <w:r w:rsidR="005A0471">
        <w:rPr>
          <w:rStyle w:val="CommentReference"/>
        </w:rPr>
        <w:commentReference w:id="14"/>
      </w:r>
      <w:r w:rsidR="00DB22BB" w:rsidRPr="00477001">
        <w:t xml:space="preserve">across treatment groups. Thigh weights exhibited an upward trend from 109.9 g to 143.3 g with increasing supplementation of FFW from 0% to 15% in drinking water. Broiler chicken diets with CPL and FFW resulted in significantly higher drumstick weights compared to the control group receiving pure standard diet (SD) and plain tap water. Supplementing with 10% CPL led to a 21.3% increase in drumstick weight (137.31 g) over the control group (113.88 g). Broilers receiving FFW at 5% showed a 48.7% increase in drumstick weight compared to the control, at 169.25 g. </w:t>
      </w:r>
      <w:moveFromRangeStart w:id="15" w:author="HP" w:date="2024-04-05T15:13:00Z" w:name="move163222407"/>
      <w:commentRangeStart w:id="16"/>
      <w:moveFrom w:id="17" w:author="HP" w:date="2024-04-05T15:13:00Z">
        <w:r w:rsidR="00DB22BB" w:rsidRPr="00477001" w:rsidDel="000D0B79">
          <w:t>Significant</w:t>
        </w:r>
        <w:commentRangeEnd w:id="16"/>
        <w:r w:rsidR="005A0471" w:rsidDel="000D0B79">
          <w:rPr>
            <w:rStyle w:val="CommentReference"/>
          </w:rPr>
          <w:commentReference w:id="16"/>
        </w:r>
      </w:moveFrom>
      <w:moveFromRangeEnd w:id="15"/>
    </w:p>
    <w:p w:rsidR="004349A9" w:rsidRDefault="004349A9" w:rsidP="00DB22BB">
      <w:pPr>
        <w:autoSpaceDE w:val="0"/>
        <w:autoSpaceDN w:val="0"/>
        <w:adjustRightInd w:val="0"/>
        <w:ind w:right="23" w:firstLine="340"/>
        <w:contextualSpacing/>
      </w:pPr>
    </w:p>
    <w:p w:rsidR="004349A9" w:rsidRDefault="004349A9" w:rsidP="005A0471">
      <w:pPr>
        <w:autoSpaceDE w:val="0"/>
        <w:autoSpaceDN w:val="0"/>
        <w:adjustRightInd w:val="0"/>
        <w:ind w:left="851" w:right="23" w:hanging="851"/>
        <w:contextualSpacing/>
        <w:pPrChange w:id="18" w:author="HP" w:date="2024-04-05T15:12:00Z">
          <w:pPr>
            <w:autoSpaceDE w:val="0"/>
            <w:autoSpaceDN w:val="0"/>
            <w:adjustRightInd w:val="0"/>
            <w:ind w:right="23"/>
            <w:contextualSpacing/>
          </w:pPr>
        </w:pPrChange>
      </w:pPr>
      <w:r w:rsidRPr="004349A9">
        <w:t>Table 2. Effects of dietary papaya leaf meal and water-based fermented fish waste on carcass yields and weights of meat cuts and edible viscera in broiler chickens</w:t>
      </w:r>
    </w:p>
    <w:tbl>
      <w:tblPr>
        <w:tblW w:w="5000" w:type="pct"/>
        <w:tblLook w:val="04A0"/>
      </w:tblPr>
      <w:tblGrid>
        <w:gridCol w:w="1803"/>
        <w:gridCol w:w="881"/>
        <w:gridCol w:w="1278"/>
        <w:gridCol w:w="1056"/>
        <w:gridCol w:w="928"/>
        <w:gridCol w:w="1009"/>
        <w:gridCol w:w="873"/>
        <w:gridCol w:w="875"/>
        <w:gridCol w:w="873"/>
      </w:tblGrid>
      <w:tr w:rsidR="009B5811" w:rsidRPr="00631D92" w:rsidTr="009B5811">
        <w:trPr>
          <w:trHeight w:val="760"/>
        </w:trPr>
        <w:tc>
          <w:tcPr>
            <w:tcW w:w="1413" w:type="pct"/>
            <w:gridSpan w:val="2"/>
            <w:tcBorders>
              <w:top w:val="single" w:sz="8" w:space="0" w:color="auto"/>
              <w:left w:val="nil"/>
              <w:bottom w:val="single" w:sz="8" w:space="0" w:color="auto"/>
              <w:right w:val="nil"/>
            </w:tcBorders>
            <w:shd w:val="clear" w:color="auto" w:fill="auto"/>
            <w:noWrap/>
            <w:vAlign w:val="center"/>
            <w:hideMark/>
          </w:tcPr>
          <w:p w:rsidR="00DF71D0" w:rsidRPr="00DF71D0" w:rsidRDefault="00DF71D0" w:rsidP="00DF71D0">
            <w:pPr>
              <w:jc w:val="center"/>
              <w:rPr>
                <w:rFonts w:eastAsia="Times New Roman"/>
                <w:color w:val="000000"/>
                <w:kern w:val="0"/>
                <w:sz w:val="16"/>
                <w:szCs w:val="16"/>
                <w:lang w:eastAsia="en-PH"/>
              </w:rPr>
            </w:pPr>
            <w:r w:rsidRPr="00DF71D0">
              <w:rPr>
                <w:rFonts w:eastAsia="Times New Roman"/>
                <w:color w:val="000000"/>
                <w:kern w:val="0"/>
                <w:sz w:val="16"/>
                <w:szCs w:val="16"/>
                <w:lang w:eastAsia="en-PH"/>
              </w:rPr>
              <w:lastRenderedPageBreak/>
              <w:t>Levels of supplement</w:t>
            </w:r>
          </w:p>
        </w:tc>
        <w:tc>
          <w:tcPr>
            <w:tcW w:w="673" w:type="pct"/>
            <w:tcBorders>
              <w:top w:val="single" w:sz="8" w:space="0" w:color="auto"/>
              <w:left w:val="nil"/>
              <w:bottom w:val="single" w:sz="8" w:space="0" w:color="auto"/>
              <w:right w:val="nil"/>
            </w:tcBorders>
            <w:shd w:val="clear" w:color="auto" w:fill="auto"/>
            <w:vAlign w:val="center"/>
            <w:hideMark/>
          </w:tcPr>
          <w:p w:rsidR="00DF71D0" w:rsidRPr="00DF71D0" w:rsidRDefault="00DF71D0" w:rsidP="00DF71D0">
            <w:pPr>
              <w:jc w:val="center"/>
              <w:rPr>
                <w:rFonts w:eastAsia="Times New Roman"/>
                <w:color w:val="000000"/>
                <w:kern w:val="0"/>
                <w:sz w:val="16"/>
                <w:szCs w:val="16"/>
                <w:lang w:eastAsia="en-PH"/>
              </w:rPr>
            </w:pPr>
            <w:r w:rsidRPr="00DF71D0">
              <w:rPr>
                <w:rFonts w:eastAsia="Times New Roman"/>
                <w:color w:val="000000"/>
                <w:kern w:val="0"/>
                <w:sz w:val="16"/>
                <w:szCs w:val="16"/>
                <w:lang w:eastAsia="en-PH"/>
              </w:rPr>
              <w:t>Dress wt. (g kg-1 LW</w:t>
            </w:r>
          </w:p>
        </w:tc>
        <w:tc>
          <w:tcPr>
            <w:tcW w:w="557" w:type="pct"/>
            <w:tcBorders>
              <w:top w:val="single" w:sz="8" w:space="0" w:color="auto"/>
              <w:left w:val="nil"/>
              <w:bottom w:val="single" w:sz="8" w:space="0" w:color="auto"/>
              <w:right w:val="nil"/>
            </w:tcBorders>
            <w:shd w:val="clear" w:color="auto" w:fill="auto"/>
            <w:noWrap/>
            <w:vAlign w:val="center"/>
            <w:hideMark/>
          </w:tcPr>
          <w:p w:rsidR="00DF71D0" w:rsidRPr="00DF71D0" w:rsidRDefault="00DF71D0" w:rsidP="00DF71D0">
            <w:pPr>
              <w:jc w:val="center"/>
              <w:rPr>
                <w:rFonts w:eastAsia="Times New Roman"/>
                <w:color w:val="000000"/>
                <w:kern w:val="0"/>
                <w:sz w:val="16"/>
                <w:szCs w:val="16"/>
                <w:lang w:eastAsia="en-PH"/>
              </w:rPr>
            </w:pPr>
            <w:r w:rsidRPr="00DF71D0">
              <w:rPr>
                <w:rFonts w:eastAsia="Times New Roman"/>
                <w:color w:val="000000"/>
                <w:kern w:val="0"/>
                <w:sz w:val="16"/>
                <w:szCs w:val="16"/>
                <w:lang w:eastAsia="en-PH"/>
              </w:rPr>
              <w:t>Dressing %</w:t>
            </w:r>
          </w:p>
        </w:tc>
        <w:tc>
          <w:tcPr>
            <w:tcW w:w="490" w:type="pct"/>
            <w:tcBorders>
              <w:top w:val="single" w:sz="8" w:space="0" w:color="auto"/>
              <w:left w:val="nil"/>
              <w:bottom w:val="single" w:sz="8" w:space="0" w:color="auto"/>
              <w:right w:val="nil"/>
            </w:tcBorders>
            <w:shd w:val="clear" w:color="auto" w:fill="auto"/>
            <w:vAlign w:val="center"/>
            <w:hideMark/>
          </w:tcPr>
          <w:p w:rsidR="00DF71D0" w:rsidRPr="00DF71D0" w:rsidRDefault="00DF71D0" w:rsidP="00DF71D0">
            <w:pPr>
              <w:jc w:val="center"/>
              <w:rPr>
                <w:rFonts w:eastAsia="Times New Roman"/>
                <w:color w:val="000000"/>
                <w:kern w:val="0"/>
                <w:sz w:val="16"/>
                <w:szCs w:val="16"/>
                <w:lang w:eastAsia="en-PH"/>
              </w:rPr>
            </w:pPr>
            <w:r w:rsidRPr="00DF71D0">
              <w:rPr>
                <w:rFonts w:eastAsia="Times New Roman"/>
                <w:color w:val="000000"/>
                <w:kern w:val="0"/>
                <w:sz w:val="16"/>
                <w:szCs w:val="16"/>
                <w:lang w:eastAsia="en-PH"/>
              </w:rPr>
              <w:t>Thigh wt</w:t>
            </w:r>
            <w:r w:rsidR="009B5811" w:rsidRPr="00631D92">
              <w:rPr>
                <w:rFonts w:eastAsia="Times New Roman"/>
                <w:color w:val="000000"/>
                <w:kern w:val="0"/>
                <w:sz w:val="16"/>
                <w:szCs w:val="16"/>
                <w:lang w:eastAsia="en-PH"/>
              </w:rPr>
              <w:t>.</w:t>
            </w:r>
            <w:r w:rsidRPr="00DF71D0">
              <w:rPr>
                <w:rFonts w:eastAsia="Times New Roman"/>
                <w:color w:val="000000"/>
                <w:kern w:val="0"/>
                <w:sz w:val="16"/>
                <w:szCs w:val="16"/>
                <w:lang w:eastAsia="en-PH"/>
              </w:rPr>
              <w:t xml:space="preserve"> (g kg-1 LW)</w:t>
            </w:r>
          </w:p>
        </w:tc>
        <w:tc>
          <w:tcPr>
            <w:tcW w:w="483" w:type="pct"/>
            <w:tcBorders>
              <w:top w:val="single" w:sz="8" w:space="0" w:color="auto"/>
              <w:left w:val="nil"/>
              <w:bottom w:val="single" w:sz="8" w:space="0" w:color="auto"/>
              <w:right w:val="nil"/>
            </w:tcBorders>
            <w:shd w:val="clear" w:color="auto" w:fill="auto"/>
            <w:vAlign w:val="center"/>
            <w:hideMark/>
          </w:tcPr>
          <w:p w:rsidR="00DF71D0" w:rsidRPr="00DF71D0" w:rsidRDefault="00DF71D0" w:rsidP="00DF71D0">
            <w:pPr>
              <w:jc w:val="center"/>
              <w:rPr>
                <w:rFonts w:eastAsia="Times New Roman"/>
                <w:color w:val="000000"/>
                <w:kern w:val="0"/>
                <w:sz w:val="16"/>
                <w:szCs w:val="16"/>
                <w:lang w:eastAsia="en-PH"/>
              </w:rPr>
            </w:pPr>
            <w:r w:rsidRPr="00DF71D0">
              <w:rPr>
                <w:rFonts w:eastAsia="Times New Roman"/>
                <w:color w:val="000000"/>
                <w:kern w:val="0"/>
                <w:sz w:val="16"/>
                <w:szCs w:val="16"/>
                <w:lang w:eastAsia="en-PH"/>
              </w:rPr>
              <w:t>Drumstick wt</w:t>
            </w:r>
            <w:r w:rsidR="009B5811" w:rsidRPr="00631D92">
              <w:rPr>
                <w:rFonts w:eastAsia="Times New Roman"/>
                <w:color w:val="000000"/>
                <w:kern w:val="0"/>
                <w:sz w:val="16"/>
                <w:szCs w:val="16"/>
                <w:lang w:eastAsia="en-PH"/>
              </w:rPr>
              <w:t>.</w:t>
            </w:r>
            <w:r w:rsidRPr="00DF71D0">
              <w:rPr>
                <w:rFonts w:eastAsia="Times New Roman"/>
                <w:color w:val="000000"/>
                <w:kern w:val="0"/>
                <w:sz w:val="16"/>
                <w:szCs w:val="16"/>
                <w:lang w:eastAsia="en-PH"/>
              </w:rPr>
              <w:t xml:space="preserve"> (g kg-1 LW)</w:t>
            </w:r>
          </w:p>
        </w:tc>
        <w:tc>
          <w:tcPr>
            <w:tcW w:w="461" w:type="pct"/>
            <w:tcBorders>
              <w:top w:val="single" w:sz="8" w:space="0" w:color="auto"/>
              <w:left w:val="nil"/>
              <w:bottom w:val="single" w:sz="8" w:space="0" w:color="auto"/>
              <w:right w:val="nil"/>
            </w:tcBorders>
            <w:shd w:val="clear" w:color="auto" w:fill="auto"/>
            <w:vAlign w:val="center"/>
            <w:hideMark/>
          </w:tcPr>
          <w:p w:rsidR="00DF71D0" w:rsidRPr="00DF71D0" w:rsidRDefault="00DF71D0" w:rsidP="00DF71D0">
            <w:pPr>
              <w:jc w:val="center"/>
              <w:rPr>
                <w:rFonts w:eastAsia="Times New Roman"/>
                <w:color w:val="000000"/>
                <w:kern w:val="0"/>
                <w:sz w:val="16"/>
                <w:szCs w:val="16"/>
                <w:lang w:eastAsia="en-PH"/>
              </w:rPr>
            </w:pPr>
            <w:r w:rsidRPr="00DF71D0">
              <w:rPr>
                <w:rFonts w:eastAsia="Times New Roman"/>
                <w:color w:val="000000"/>
                <w:kern w:val="0"/>
                <w:sz w:val="16"/>
                <w:szCs w:val="16"/>
                <w:lang w:eastAsia="en-PH"/>
              </w:rPr>
              <w:t>Heart wt. (g kg-1 LW</w:t>
            </w:r>
          </w:p>
        </w:tc>
        <w:tc>
          <w:tcPr>
            <w:tcW w:w="462" w:type="pct"/>
            <w:tcBorders>
              <w:top w:val="single" w:sz="8" w:space="0" w:color="auto"/>
              <w:left w:val="nil"/>
              <w:bottom w:val="single" w:sz="8" w:space="0" w:color="auto"/>
              <w:right w:val="nil"/>
            </w:tcBorders>
            <w:shd w:val="clear" w:color="auto" w:fill="auto"/>
            <w:vAlign w:val="center"/>
            <w:hideMark/>
          </w:tcPr>
          <w:p w:rsidR="00DF71D0" w:rsidRPr="00DF71D0" w:rsidRDefault="00DF71D0" w:rsidP="00DF71D0">
            <w:pPr>
              <w:jc w:val="center"/>
              <w:rPr>
                <w:rFonts w:eastAsia="Times New Roman"/>
                <w:color w:val="000000"/>
                <w:kern w:val="0"/>
                <w:sz w:val="16"/>
                <w:szCs w:val="16"/>
                <w:lang w:eastAsia="en-PH"/>
              </w:rPr>
            </w:pPr>
            <w:r w:rsidRPr="00DF71D0">
              <w:rPr>
                <w:rFonts w:eastAsia="Times New Roman"/>
                <w:color w:val="000000"/>
                <w:kern w:val="0"/>
                <w:sz w:val="16"/>
                <w:szCs w:val="16"/>
                <w:lang w:eastAsia="en-PH"/>
              </w:rPr>
              <w:t>Liver wt. (g kg-1 LW</w:t>
            </w:r>
          </w:p>
        </w:tc>
        <w:tc>
          <w:tcPr>
            <w:tcW w:w="462" w:type="pct"/>
            <w:tcBorders>
              <w:top w:val="single" w:sz="8" w:space="0" w:color="auto"/>
              <w:left w:val="nil"/>
              <w:bottom w:val="single" w:sz="8" w:space="0" w:color="auto"/>
              <w:right w:val="nil"/>
            </w:tcBorders>
            <w:shd w:val="clear" w:color="auto" w:fill="auto"/>
            <w:vAlign w:val="center"/>
            <w:hideMark/>
          </w:tcPr>
          <w:p w:rsidR="00DF71D0" w:rsidRPr="00DF71D0" w:rsidRDefault="00DF71D0" w:rsidP="00DF71D0">
            <w:pPr>
              <w:jc w:val="center"/>
              <w:rPr>
                <w:rFonts w:eastAsia="Times New Roman"/>
                <w:color w:val="000000"/>
                <w:kern w:val="0"/>
                <w:sz w:val="16"/>
                <w:szCs w:val="16"/>
                <w:lang w:eastAsia="en-PH"/>
              </w:rPr>
            </w:pPr>
            <w:r w:rsidRPr="00DF71D0">
              <w:rPr>
                <w:rFonts w:eastAsia="Times New Roman"/>
                <w:color w:val="000000"/>
                <w:kern w:val="0"/>
                <w:sz w:val="16"/>
                <w:szCs w:val="16"/>
                <w:lang w:eastAsia="en-PH"/>
              </w:rPr>
              <w:t>Gizz</w:t>
            </w:r>
            <w:r w:rsidR="009B5811" w:rsidRPr="00631D92">
              <w:rPr>
                <w:rFonts w:eastAsia="Times New Roman"/>
                <w:color w:val="000000"/>
                <w:kern w:val="0"/>
                <w:sz w:val="16"/>
                <w:szCs w:val="16"/>
                <w:lang w:eastAsia="en-PH"/>
              </w:rPr>
              <w:t>a</w:t>
            </w:r>
            <w:r w:rsidRPr="00DF71D0">
              <w:rPr>
                <w:rFonts w:eastAsia="Times New Roman"/>
                <w:color w:val="000000"/>
                <w:kern w:val="0"/>
                <w:sz w:val="16"/>
                <w:szCs w:val="16"/>
                <w:lang w:eastAsia="en-PH"/>
              </w:rPr>
              <w:t>rd wt</w:t>
            </w:r>
            <w:r w:rsidR="009B5811" w:rsidRPr="00631D92">
              <w:rPr>
                <w:rFonts w:eastAsia="Times New Roman"/>
                <w:color w:val="000000"/>
                <w:kern w:val="0"/>
                <w:sz w:val="16"/>
                <w:szCs w:val="16"/>
                <w:lang w:eastAsia="en-PH"/>
              </w:rPr>
              <w:t>.</w:t>
            </w:r>
            <w:r w:rsidRPr="00DF71D0">
              <w:rPr>
                <w:rFonts w:eastAsia="Times New Roman"/>
                <w:color w:val="000000"/>
                <w:kern w:val="0"/>
                <w:sz w:val="16"/>
                <w:szCs w:val="16"/>
                <w:lang w:eastAsia="en-PH"/>
              </w:rPr>
              <w:t xml:space="preserve"> (g kg-1 LW)</w:t>
            </w:r>
          </w:p>
        </w:tc>
      </w:tr>
      <w:tr w:rsidR="009B5811" w:rsidRPr="00631D92" w:rsidTr="009B5811">
        <w:trPr>
          <w:trHeight w:val="290"/>
        </w:trPr>
        <w:tc>
          <w:tcPr>
            <w:tcW w:w="947" w:type="pct"/>
            <w:tcBorders>
              <w:top w:val="nil"/>
              <w:left w:val="nil"/>
              <w:bottom w:val="nil"/>
              <w:right w:val="nil"/>
            </w:tcBorders>
            <w:shd w:val="clear" w:color="auto" w:fill="auto"/>
            <w:noWrap/>
            <w:vAlign w:val="center"/>
            <w:hideMark/>
          </w:tcPr>
          <w:p w:rsidR="00DF71D0" w:rsidRPr="00DF71D0" w:rsidRDefault="00DF71D0" w:rsidP="00DF71D0">
            <w:pPr>
              <w:jc w:val="left"/>
              <w:rPr>
                <w:rFonts w:eastAsia="Times New Roman"/>
                <w:color w:val="000000"/>
                <w:kern w:val="0"/>
                <w:sz w:val="16"/>
                <w:szCs w:val="16"/>
                <w:lang w:eastAsia="en-PH"/>
              </w:rPr>
            </w:pPr>
            <w:r w:rsidRPr="00DF71D0">
              <w:rPr>
                <w:rFonts w:eastAsia="Times New Roman"/>
                <w:color w:val="000000"/>
                <w:kern w:val="0"/>
                <w:sz w:val="16"/>
                <w:szCs w:val="16"/>
                <w:lang w:eastAsia="en-PH"/>
              </w:rPr>
              <w:t>Dietary supplement</w:t>
            </w:r>
          </w:p>
        </w:tc>
        <w:tc>
          <w:tcPr>
            <w:tcW w:w="466" w:type="pct"/>
            <w:tcBorders>
              <w:top w:val="nil"/>
              <w:left w:val="nil"/>
              <w:bottom w:val="nil"/>
              <w:right w:val="nil"/>
            </w:tcBorders>
            <w:shd w:val="clear" w:color="auto" w:fill="auto"/>
            <w:noWrap/>
            <w:vAlign w:val="center"/>
            <w:hideMark/>
          </w:tcPr>
          <w:p w:rsidR="00DF71D0" w:rsidRPr="00DF71D0" w:rsidRDefault="00DF71D0" w:rsidP="00DF71D0">
            <w:pPr>
              <w:jc w:val="left"/>
              <w:rPr>
                <w:rFonts w:eastAsia="Times New Roman"/>
                <w:color w:val="000000"/>
                <w:kern w:val="0"/>
                <w:sz w:val="16"/>
                <w:szCs w:val="16"/>
                <w:lang w:eastAsia="en-PH"/>
              </w:rPr>
            </w:pPr>
            <w:r w:rsidRPr="00DF71D0">
              <w:rPr>
                <w:rFonts w:eastAsia="Times New Roman"/>
                <w:color w:val="000000"/>
                <w:kern w:val="0"/>
                <w:sz w:val="16"/>
                <w:szCs w:val="16"/>
                <w:lang w:eastAsia="en-PH"/>
              </w:rPr>
              <w:t>SD</w:t>
            </w:r>
          </w:p>
        </w:tc>
        <w:tc>
          <w:tcPr>
            <w:tcW w:w="673" w:type="pct"/>
            <w:tcBorders>
              <w:top w:val="nil"/>
              <w:left w:val="nil"/>
              <w:bottom w:val="nil"/>
              <w:right w:val="nil"/>
            </w:tcBorders>
            <w:shd w:val="clear" w:color="auto" w:fill="auto"/>
            <w:noWrap/>
            <w:vAlign w:val="center"/>
            <w:hideMark/>
          </w:tcPr>
          <w:p w:rsidR="00DF71D0" w:rsidRPr="00DF71D0" w:rsidRDefault="00DF71D0" w:rsidP="00DF71D0">
            <w:pPr>
              <w:jc w:val="center"/>
              <w:rPr>
                <w:rFonts w:eastAsia="Times New Roman"/>
                <w:color w:val="000000"/>
                <w:kern w:val="0"/>
                <w:sz w:val="16"/>
                <w:szCs w:val="16"/>
                <w:lang w:eastAsia="en-PH"/>
              </w:rPr>
            </w:pPr>
            <w:r w:rsidRPr="00DF71D0">
              <w:rPr>
                <w:rFonts w:eastAsia="Times New Roman"/>
                <w:color w:val="000000"/>
                <w:kern w:val="0"/>
                <w:sz w:val="16"/>
                <w:szCs w:val="16"/>
                <w:lang w:eastAsia="en-PH"/>
              </w:rPr>
              <w:t>1240.87</w:t>
            </w:r>
            <w:r w:rsidRPr="00DF71D0">
              <w:rPr>
                <w:rFonts w:eastAsia="Times New Roman"/>
                <w:color w:val="000000"/>
                <w:kern w:val="0"/>
                <w:sz w:val="16"/>
                <w:szCs w:val="16"/>
                <w:vertAlign w:val="superscript"/>
                <w:lang w:eastAsia="en-PH"/>
              </w:rPr>
              <w:t>b</w:t>
            </w:r>
          </w:p>
        </w:tc>
        <w:tc>
          <w:tcPr>
            <w:tcW w:w="557" w:type="pct"/>
            <w:tcBorders>
              <w:top w:val="nil"/>
              <w:left w:val="nil"/>
              <w:bottom w:val="nil"/>
              <w:right w:val="nil"/>
            </w:tcBorders>
            <w:shd w:val="clear" w:color="auto" w:fill="auto"/>
            <w:noWrap/>
            <w:vAlign w:val="center"/>
            <w:hideMark/>
          </w:tcPr>
          <w:p w:rsidR="00DF71D0" w:rsidRPr="00DF71D0" w:rsidRDefault="00DF71D0" w:rsidP="00DF71D0">
            <w:pPr>
              <w:jc w:val="center"/>
              <w:rPr>
                <w:rFonts w:eastAsia="Times New Roman"/>
                <w:color w:val="000000"/>
                <w:kern w:val="0"/>
                <w:sz w:val="16"/>
                <w:szCs w:val="16"/>
                <w:lang w:eastAsia="en-PH"/>
              </w:rPr>
            </w:pPr>
            <w:r w:rsidRPr="00DF71D0">
              <w:rPr>
                <w:rFonts w:eastAsia="Times New Roman"/>
                <w:color w:val="000000"/>
                <w:kern w:val="0"/>
                <w:sz w:val="16"/>
                <w:szCs w:val="16"/>
                <w:lang w:eastAsia="en-PH"/>
              </w:rPr>
              <w:t>90.56</w:t>
            </w:r>
            <w:r w:rsidRPr="00DF71D0">
              <w:rPr>
                <w:rFonts w:eastAsia="Times New Roman"/>
                <w:color w:val="000000"/>
                <w:kern w:val="0"/>
                <w:sz w:val="16"/>
                <w:szCs w:val="16"/>
                <w:vertAlign w:val="superscript"/>
                <w:lang w:eastAsia="en-PH"/>
              </w:rPr>
              <w:t>NS</w:t>
            </w:r>
          </w:p>
        </w:tc>
        <w:tc>
          <w:tcPr>
            <w:tcW w:w="490" w:type="pct"/>
            <w:tcBorders>
              <w:top w:val="nil"/>
              <w:left w:val="nil"/>
              <w:bottom w:val="nil"/>
              <w:right w:val="nil"/>
            </w:tcBorders>
            <w:shd w:val="clear" w:color="auto" w:fill="auto"/>
            <w:noWrap/>
            <w:vAlign w:val="center"/>
            <w:hideMark/>
          </w:tcPr>
          <w:p w:rsidR="00DF71D0" w:rsidRPr="00DF71D0" w:rsidRDefault="00DF71D0" w:rsidP="00DF71D0">
            <w:pPr>
              <w:jc w:val="center"/>
              <w:rPr>
                <w:rFonts w:eastAsia="Times New Roman"/>
                <w:color w:val="000000"/>
                <w:kern w:val="0"/>
                <w:sz w:val="16"/>
                <w:szCs w:val="16"/>
                <w:lang w:eastAsia="en-PH"/>
              </w:rPr>
            </w:pPr>
            <w:r w:rsidRPr="00DF71D0">
              <w:rPr>
                <w:rFonts w:eastAsia="Times New Roman"/>
                <w:color w:val="000000"/>
                <w:kern w:val="0"/>
                <w:sz w:val="16"/>
                <w:szCs w:val="16"/>
                <w:lang w:eastAsia="en-PH"/>
              </w:rPr>
              <w:t>127.75</w:t>
            </w:r>
            <w:r w:rsidRPr="00DF71D0">
              <w:rPr>
                <w:rFonts w:eastAsia="Times New Roman"/>
                <w:color w:val="000000"/>
                <w:kern w:val="0"/>
                <w:sz w:val="16"/>
                <w:szCs w:val="16"/>
                <w:vertAlign w:val="superscript"/>
                <w:lang w:eastAsia="en-PH"/>
              </w:rPr>
              <w:t>NS</w:t>
            </w:r>
          </w:p>
        </w:tc>
        <w:tc>
          <w:tcPr>
            <w:tcW w:w="483" w:type="pct"/>
            <w:tcBorders>
              <w:top w:val="nil"/>
              <w:left w:val="nil"/>
              <w:bottom w:val="nil"/>
              <w:right w:val="nil"/>
            </w:tcBorders>
            <w:shd w:val="clear" w:color="auto" w:fill="auto"/>
            <w:noWrap/>
            <w:vAlign w:val="bottom"/>
            <w:hideMark/>
          </w:tcPr>
          <w:p w:rsidR="00DF71D0" w:rsidRPr="00DF71D0" w:rsidRDefault="00DF71D0" w:rsidP="00DF71D0">
            <w:pPr>
              <w:jc w:val="left"/>
              <w:rPr>
                <w:rFonts w:eastAsia="Times New Roman"/>
                <w:color w:val="000000"/>
                <w:kern w:val="0"/>
                <w:sz w:val="16"/>
                <w:szCs w:val="16"/>
                <w:lang w:eastAsia="en-PH"/>
              </w:rPr>
            </w:pPr>
            <w:r w:rsidRPr="00DF71D0">
              <w:rPr>
                <w:rFonts w:eastAsia="Times New Roman"/>
                <w:color w:val="000000"/>
                <w:kern w:val="0"/>
                <w:sz w:val="16"/>
                <w:szCs w:val="16"/>
                <w:lang w:eastAsia="en-PH"/>
              </w:rPr>
              <w:t>149.81</w:t>
            </w:r>
            <w:r w:rsidRPr="00DF71D0">
              <w:rPr>
                <w:rFonts w:eastAsia="Times New Roman"/>
                <w:color w:val="000000"/>
                <w:kern w:val="0"/>
                <w:sz w:val="16"/>
                <w:szCs w:val="16"/>
                <w:vertAlign w:val="superscript"/>
                <w:lang w:eastAsia="en-PH"/>
              </w:rPr>
              <w:t>b</w:t>
            </w:r>
          </w:p>
        </w:tc>
        <w:tc>
          <w:tcPr>
            <w:tcW w:w="461" w:type="pct"/>
            <w:tcBorders>
              <w:top w:val="nil"/>
              <w:left w:val="nil"/>
              <w:bottom w:val="nil"/>
              <w:right w:val="nil"/>
            </w:tcBorders>
            <w:shd w:val="clear" w:color="auto" w:fill="auto"/>
            <w:noWrap/>
            <w:vAlign w:val="bottom"/>
            <w:hideMark/>
          </w:tcPr>
          <w:p w:rsidR="00DF71D0" w:rsidRPr="00DF71D0" w:rsidRDefault="00DF71D0" w:rsidP="00DF71D0">
            <w:pPr>
              <w:jc w:val="left"/>
              <w:rPr>
                <w:rFonts w:eastAsia="Times New Roman"/>
                <w:color w:val="000000"/>
                <w:kern w:val="0"/>
                <w:sz w:val="16"/>
                <w:szCs w:val="16"/>
                <w:lang w:eastAsia="en-PH"/>
              </w:rPr>
            </w:pPr>
            <w:r w:rsidRPr="00DF71D0">
              <w:rPr>
                <w:rFonts w:eastAsia="Times New Roman"/>
                <w:color w:val="000000"/>
                <w:kern w:val="0"/>
                <w:sz w:val="16"/>
                <w:szCs w:val="16"/>
                <w:lang w:eastAsia="en-PH"/>
              </w:rPr>
              <w:t>12.87</w:t>
            </w:r>
            <w:r w:rsidRPr="00DF71D0">
              <w:rPr>
                <w:rFonts w:eastAsia="Times New Roman"/>
                <w:color w:val="000000"/>
                <w:kern w:val="0"/>
                <w:sz w:val="16"/>
                <w:szCs w:val="16"/>
                <w:vertAlign w:val="superscript"/>
                <w:lang w:eastAsia="en-PH"/>
              </w:rPr>
              <w:t>NS</w:t>
            </w:r>
          </w:p>
        </w:tc>
        <w:tc>
          <w:tcPr>
            <w:tcW w:w="462" w:type="pct"/>
            <w:tcBorders>
              <w:top w:val="nil"/>
              <w:left w:val="nil"/>
              <w:bottom w:val="nil"/>
              <w:right w:val="nil"/>
            </w:tcBorders>
            <w:shd w:val="clear" w:color="auto" w:fill="auto"/>
            <w:noWrap/>
            <w:vAlign w:val="bottom"/>
            <w:hideMark/>
          </w:tcPr>
          <w:p w:rsidR="00DF71D0" w:rsidRPr="00DF71D0" w:rsidRDefault="00DF71D0" w:rsidP="00DF71D0">
            <w:pPr>
              <w:jc w:val="left"/>
              <w:rPr>
                <w:rFonts w:eastAsia="Times New Roman"/>
                <w:color w:val="000000"/>
                <w:kern w:val="0"/>
                <w:sz w:val="16"/>
                <w:szCs w:val="16"/>
                <w:lang w:eastAsia="en-PH"/>
              </w:rPr>
            </w:pPr>
            <w:r w:rsidRPr="00DF71D0">
              <w:rPr>
                <w:rFonts w:eastAsia="Times New Roman"/>
                <w:color w:val="000000"/>
                <w:kern w:val="0"/>
                <w:sz w:val="16"/>
                <w:szCs w:val="16"/>
                <w:lang w:eastAsia="en-PH"/>
              </w:rPr>
              <w:t>37.18</w:t>
            </w:r>
            <w:r w:rsidRPr="00DF71D0">
              <w:rPr>
                <w:rFonts w:eastAsia="Times New Roman"/>
                <w:color w:val="000000"/>
                <w:kern w:val="0"/>
                <w:sz w:val="16"/>
                <w:szCs w:val="16"/>
                <w:vertAlign w:val="superscript"/>
                <w:lang w:eastAsia="en-PH"/>
              </w:rPr>
              <w:t>NS</w:t>
            </w:r>
          </w:p>
        </w:tc>
        <w:tc>
          <w:tcPr>
            <w:tcW w:w="462" w:type="pct"/>
            <w:tcBorders>
              <w:top w:val="nil"/>
              <w:left w:val="nil"/>
              <w:bottom w:val="nil"/>
              <w:right w:val="nil"/>
            </w:tcBorders>
            <w:shd w:val="clear" w:color="auto" w:fill="auto"/>
            <w:noWrap/>
            <w:vAlign w:val="bottom"/>
            <w:hideMark/>
          </w:tcPr>
          <w:p w:rsidR="00DF71D0" w:rsidRPr="00DF71D0" w:rsidRDefault="00DF71D0" w:rsidP="00DF71D0">
            <w:pPr>
              <w:jc w:val="left"/>
              <w:rPr>
                <w:rFonts w:eastAsia="Times New Roman"/>
                <w:color w:val="000000"/>
                <w:kern w:val="0"/>
                <w:sz w:val="16"/>
                <w:szCs w:val="16"/>
                <w:lang w:eastAsia="en-PH"/>
              </w:rPr>
            </w:pPr>
            <w:r w:rsidRPr="00DF71D0">
              <w:rPr>
                <w:rFonts w:eastAsia="Times New Roman"/>
                <w:color w:val="000000"/>
                <w:kern w:val="0"/>
                <w:sz w:val="16"/>
                <w:szCs w:val="16"/>
                <w:lang w:eastAsia="en-PH"/>
              </w:rPr>
              <w:t>21.56</w:t>
            </w:r>
            <w:r w:rsidRPr="00DF71D0">
              <w:rPr>
                <w:rFonts w:eastAsia="Times New Roman"/>
                <w:color w:val="000000"/>
                <w:kern w:val="0"/>
                <w:sz w:val="16"/>
                <w:szCs w:val="16"/>
                <w:vertAlign w:val="superscript"/>
                <w:lang w:eastAsia="en-PH"/>
              </w:rPr>
              <w:t>NS</w:t>
            </w:r>
          </w:p>
        </w:tc>
      </w:tr>
      <w:tr w:rsidR="009B5811" w:rsidRPr="00631D92" w:rsidTr="009B5811">
        <w:trPr>
          <w:trHeight w:val="290"/>
        </w:trPr>
        <w:tc>
          <w:tcPr>
            <w:tcW w:w="947" w:type="pct"/>
            <w:tcBorders>
              <w:top w:val="nil"/>
              <w:left w:val="nil"/>
              <w:bottom w:val="nil"/>
              <w:right w:val="nil"/>
            </w:tcBorders>
            <w:shd w:val="clear" w:color="auto" w:fill="auto"/>
            <w:noWrap/>
            <w:vAlign w:val="center"/>
            <w:hideMark/>
          </w:tcPr>
          <w:p w:rsidR="00DF71D0" w:rsidRPr="00DF71D0" w:rsidRDefault="00DF71D0" w:rsidP="00DF71D0">
            <w:pPr>
              <w:jc w:val="left"/>
              <w:rPr>
                <w:rFonts w:eastAsia="Times New Roman"/>
                <w:color w:val="000000"/>
                <w:kern w:val="0"/>
                <w:sz w:val="16"/>
                <w:szCs w:val="16"/>
                <w:lang w:eastAsia="en-PH"/>
              </w:rPr>
            </w:pPr>
          </w:p>
        </w:tc>
        <w:tc>
          <w:tcPr>
            <w:tcW w:w="466" w:type="pct"/>
            <w:tcBorders>
              <w:top w:val="nil"/>
              <w:left w:val="nil"/>
              <w:bottom w:val="nil"/>
              <w:right w:val="nil"/>
            </w:tcBorders>
            <w:shd w:val="clear" w:color="auto" w:fill="auto"/>
            <w:noWrap/>
            <w:vAlign w:val="center"/>
            <w:hideMark/>
          </w:tcPr>
          <w:p w:rsidR="00DF71D0" w:rsidRPr="00DF71D0" w:rsidRDefault="00DF71D0" w:rsidP="00DF71D0">
            <w:pPr>
              <w:jc w:val="left"/>
              <w:rPr>
                <w:rFonts w:eastAsia="Times New Roman"/>
                <w:color w:val="000000"/>
                <w:kern w:val="0"/>
                <w:sz w:val="16"/>
                <w:szCs w:val="16"/>
                <w:lang w:eastAsia="en-PH"/>
              </w:rPr>
            </w:pPr>
            <w:r w:rsidRPr="00DF71D0">
              <w:rPr>
                <w:rFonts w:eastAsia="Times New Roman"/>
                <w:color w:val="000000"/>
                <w:kern w:val="0"/>
                <w:sz w:val="16"/>
                <w:szCs w:val="16"/>
                <w:lang w:eastAsia="en-PH"/>
              </w:rPr>
              <w:t>10% CPL</w:t>
            </w:r>
          </w:p>
        </w:tc>
        <w:tc>
          <w:tcPr>
            <w:tcW w:w="673" w:type="pct"/>
            <w:tcBorders>
              <w:top w:val="nil"/>
              <w:left w:val="nil"/>
              <w:bottom w:val="nil"/>
              <w:right w:val="nil"/>
            </w:tcBorders>
            <w:shd w:val="clear" w:color="auto" w:fill="auto"/>
            <w:noWrap/>
            <w:vAlign w:val="center"/>
            <w:hideMark/>
          </w:tcPr>
          <w:p w:rsidR="00DF71D0" w:rsidRPr="00DF71D0" w:rsidRDefault="00DF71D0" w:rsidP="00DF71D0">
            <w:pPr>
              <w:jc w:val="center"/>
              <w:rPr>
                <w:rFonts w:eastAsia="Times New Roman"/>
                <w:color w:val="000000"/>
                <w:kern w:val="0"/>
                <w:sz w:val="16"/>
                <w:szCs w:val="16"/>
                <w:lang w:eastAsia="en-PH"/>
              </w:rPr>
            </w:pPr>
            <w:r w:rsidRPr="00DF71D0">
              <w:rPr>
                <w:rFonts w:eastAsia="Times New Roman"/>
                <w:color w:val="000000"/>
                <w:kern w:val="0"/>
                <w:sz w:val="16"/>
                <w:szCs w:val="16"/>
                <w:lang w:eastAsia="en-PH"/>
              </w:rPr>
              <w:t>1161.81</w:t>
            </w:r>
            <w:r w:rsidRPr="00DF71D0">
              <w:rPr>
                <w:rFonts w:eastAsia="Times New Roman"/>
                <w:color w:val="000000"/>
                <w:kern w:val="0"/>
                <w:sz w:val="16"/>
                <w:szCs w:val="16"/>
                <w:vertAlign w:val="superscript"/>
                <w:lang w:eastAsia="en-PH"/>
              </w:rPr>
              <w:t>a</w:t>
            </w:r>
          </w:p>
        </w:tc>
        <w:tc>
          <w:tcPr>
            <w:tcW w:w="557" w:type="pct"/>
            <w:tcBorders>
              <w:top w:val="nil"/>
              <w:left w:val="nil"/>
              <w:bottom w:val="nil"/>
              <w:right w:val="nil"/>
            </w:tcBorders>
            <w:shd w:val="clear" w:color="auto" w:fill="auto"/>
            <w:noWrap/>
            <w:vAlign w:val="center"/>
            <w:hideMark/>
          </w:tcPr>
          <w:p w:rsidR="00DF71D0" w:rsidRPr="00DF71D0" w:rsidRDefault="00DF71D0" w:rsidP="00DF71D0">
            <w:pPr>
              <w:jc w:val="center"/>
              <w:rPr>
                <w:rFonts w:eastAsia="Times New Roman"/>
                <w:color w:val="000000"/>
                <w:kern w:val="0"/>
                <w:sz w:val="16"/>
                <w:szCs w:val="16"/>
                <w:lang w:eastAsia="en-PH"/>
              </w:rPr>
            </w:pPr>
            <w:r w:rsidRPr="00DF71D0">
              <w:rPr>
                <w:rFonts w:eastAsia="Times New Roman"/>
                <w:color w:val="000000"/>
                <w:kern w:val="0"/>
                <w:sz w:val="16"/>
                <w:szCs w:val="16"/>
                <w:lang w:eastAsia="en-PH"/>
              </w:rPr>
              <w:t>91.87</w:t>
            </w:r>
            <w:r w:rsidRPr="00DF71D0">
              <w:rPr>
                <w:rFonts w:eastAsia="Times New Roman"/>
                <w:color w:val="000000"/>
                <w:kern w:val="0"/>
                <w:sz w:val="16"/>
                <w:szCs w:val="16"/>
                <w:vertAlign w:val="superscript"/>
                <w:lang w:eastAsia="en-PH"/>
              </w:rPr>
              <w:t>NS</w:t>
            </w:r>
          </w:p>
        </w:tc>
        <w:tc>
          <w:tcPr>
            <w:tcW w:w="490" w:type="pct"/>
            <w:tcBorders>
              <w:top w:val="nil"/>
              <w:left w:val="nil"/>
              <w:bottom w:val="nil"/>
              <w:right w:val="nil"/>
            </w:tcBorders>
            <w:shd w:val="clear" w:color="auto" w:fill="auto"/>
            <w:noWrap/>
            <w:vAlign w:val="center"/>
            <w:hideMark/>
          </w:tcPr>
          <w:p w:rsidR="00DF71D0" w:rsidRPr="00DF71D0" w:rsidRDefault="00DF71D0" w:rsidP="00DF71D0">
            <w:pPr>
              <w:jc w:val="center"/>
              <w:rPr>
                <w:rFonts w:eastAsia="Times New Roman"/>
                <w:color w:val="000000"/>
                <w:kern w:val="0"/>
                <w:sz w:val="16"/>
                <w:szCs w:val="16"/>
                <w:lang w:eastAsia="en-PH"/>
              </w:rPr>
            </w:pPr>
            <w:r w:rsidRPr="00DF71D0">
              <w:rPr>
                <w:rFonts w:eastAsia="Times New Roman"/>
                <w:color w:val="000000"/>
                <w:kern w:val="0"/>
                <w:sz w:val="16"/>
                <w:szCs w:val="16"/>
                <w:lang w:eastAsia="en-PH"/>
              </w:rPr>
              <w:t>128.62</w:t>
            </w:r>
            <w:r w:rsidRPr="00DF71D0">
              <w:rPr>
                <w:rFonts w:eastAsia="Times New Roman"/>
                <w:color w:val="000000"/>
                <w:kern w:val="0"/>
                <w:sz w:val="16"/>
                <w:szCs w:val="16"/>
                <w:vertAlign w:val="superscript"/>
                <w:lang w:eastAsia="en-PH"/>
              </w:rPr>
              <w:t>NS</w:t>
            </w:r>
          </w:p>
        </w:tc>
        <w:tc>
          <w:tcPr>
            <w:tcW w:w="483" w:type="pct"/>
            <w:tcBorders>
              <w:top w:val="nil"/>
              <w:left w:val="nil"/>
              <w:bottom w:val="nil"/>
              <w:right w:val="nil"/>
            </w:tcBorders>
            <w:shd w:val="clear" w:color="auto" w:fill="auto"/>
            <w:noWrap/>
            <w:vAlign w:val="bottom"/>
            <w:hideMark/>
          </w:tcPr>
          <w:p w:rsidR="00DF71D0" w:rsidRPr="00DF71D0" w:rsidRDefault="00DF71D0" w:rsidP="00DF71D0">
            <w:pPr>
              <w:jc w:val="left"/>
              <w:rPr>
                <w:rFonts w:eastAsia="Times New Roman"/>
                <w:color w:val="000000"/>
                <w:kern w:val="0"/>
                <w:sz w:val="16"/>
                <w:szCs w:val="16"/>
                <w:lang w:eastAsia="en-PH"/>
              </w:rPr>
            </w:pPr>
            <w:r w:rsidRPr="00DF71D0">
              <w:rPr>
                <w:rFonts w:eastAsia="Times New Roman"/>
                <w:color w:val="000000"/>
                <w:kern w:val="0"/>
                <w:sz w:val="16"/>
                <w:szCs w:val="16"/>
                <w:lang w:eastAsia="en-PH"/>
              </w:rPr>
              <w:t>137.31</w:t>
            </w:r>
            <w:r w:rsidRPr="00DF71D0">
              <w:rPr>
                <w:rFonts w:eastAsia="Times New Roman"/>
                <w:color w:val="000000"/>
                <w:kern w:val="0"/>
                <w:sz w:val="16"/>
                <w:szCs w:val="16"/>
                <w:vertAlign w:val="superscript"/>
                <w:lang w:eastAsia="en-PH"/>
              </w:rPr>
              <w:t>a</w:t>
            </w:r>
          </w:p>
        </w:tc>
        <w:tc>
          <w:tcPr>
            <w:tcW w:w="461" w:type="pct"/>
            <w:tcBorders>
              <w:top w:val="nil"/>
              <w:left w:val="nil"/>
              <w:bottom w:val="nil"/>
              <w:right w:val="nil"/>
            </w:tcBorders>
            <w:shd w:val="clear" w:color="auto" w:fill="auto"/>
            <w:noWrap/>
            <w:vAlign w:val="bottom"/>
            <w:hideMark/>
          </w:tcPr>
          <w:p w:rsidR="00DF71D0" w:rsidRPr="00DF71D0" w:rsidRDefault="00DF71D0" w:rsidP="00DF71D0">
            <w:pPr>
              <w:jc w:val="left"/>
              <w:rPr>
                <w:rFonts w:eastAsia="Times New Roman"/>
                <w:color w:val="000000"/>
                <w:kern w:val="0"/>
                <w:sz w:val="16"/>
                <w:szCs w:val="16"/>
                <w:lang w:eastAsia="en-PH"/>
              </w:rPr>
            </w:pPr>
            <w:r w:rsidRPr="00DF71D0">
              <w:rPr>
                <w:rFonts w:eastAsia="Times New Roman"/>
                <w:color w:val="000000"/>
                <w:kern w:val="0"/>
                <w:sz w:val="16"/>
                <w:szCs w:val="16"/>
                <w:lang w:eastAsia="en-PH"/>
              </w:rPr>
              <w:t>13.37</w:t>
            </w:r>
            <w:r w:rsidRPr="00DF71D0">
              <w:rPr>
                <w:rFonts w:eastAsia="Times New Roman"/>
                <w:color w:val="000000"/>
                <w:kern w:val="0"/>
                <w:sz w:val="16"/>
                <w:szCs w:val="16"/>
                <w:vertAlign w:val="superscript"/>
                <w:lang w:eastAsia="en-PH"/>
              </w:rPr>
              <w:t>NS</w:t>
            </w:r>
          </w:p>
        </w:tc>
        <w:tc>
          <w:tcPr>
            <w:tcW w:w="462" w:type="pct"/>
            <w:tcBorders>
              <w:top w:val="nil"/>
              <w:left w:val="nil"/>
              <w:bottom w:val="nil"/>
              <w:right w:val="nil"/>
            </w:tcBorders>
            <w:shd w:val="clear" w:color="auto" w:fill="auto"/>
            <w:noWrap/>
            <w:vAlign w:val="bottom"/>
            <w:hideMark/>
          </w:tcPr>
          <w:p w:rsidR="00DF71D0" w:rsidRPr="00DF71D0" w:rsidRDefault="00DF71D0" w:rsidP="00DF71D0">
            <w:pPr>
              <w:jc w:val="left"/>
              <w:rPr>
                <w:rFonts w:eastAsia="Times New Roman"/>
                <w:color w:val="000000"/>
                <w:kern w:val="0"/>
                <w:sz w:val="16"/>
                <w:szCs w:val="16"/>
                <w:lang w:eastAsia="en-PH"/>
              </w:rPr>
            </w:pPr>
            <w:r w:rsidRPr="00DF71D0">
              <w:rPr>
                <w:rFonts w:eastAsia="Times New Roman"/>
                <w:color w:val="000000"/>
                <w:kern w:val="0"/>
                <w:sz w:val="16"/>
                <w:szCs w:val="16"/>
                <w:lang w:eastAsia="en-PH"/>
              </w:rPr>
              <w:t>38.18</w:t>
            </w:r>
            <w:r w:rsidRPr="00DF71D0">
              <w:rPr>
                <w:rFonts w:eastAsia="Times New Roman"/>
                <w:color w:val="000000"/>
                <w:kern w:val="0"/>
                <w:sz w:val="16"/>
                <w:szCs w:val="16"/>
                <w:vertAlign w:val="superscript"/>
                <w:lang w:eastAsia="en-PH"/>
              </w:rPr>
              <w:t>NS</w:t>
            </w:r>
          </w:p>
        </w:tc>
        <w:tc>
          <w:tcPr>
            <w:tcW w:w="462" w:type="pct"/>
            <w:tcBorders>
              <w:top w:val="nil"/>
              <w:left w:val="nil"/>
              <w:bottom w:val="nil"/>
              <w:right w:val="nil"/>
            </w:tcBorders>
            <w:shd w:val="clear" w:color="auto" w:fill="auto"/>
            <w:noWrap/>
            <w:vAlign w:val="bottom"/>
            <w:hideMark/>
          </w:tcPr>
          <w:p w:rsidR="00DF71D0" w:rsidRPr="00DF71D0" w:rsidRDefault="00DF71D0" w:rsidP="00DF71D0">
            <w:pPr>
              <w:jc w:val="left"/>
              <w:rPr>
                <w:rFonts w:eastAsia="Times New Roman"/>
                <w:color w:val="000000"/>
                <w:kern w:val="0"/>
                <w:sz w:val="16"/>
                <w:szCs w:val="16"/>
                <w:lang w:eastAsia="en-PH"/>
              </w:rPr>
            </w:pPr>
            <w:r w:rsidRPr="00DF71D0">
              <w:rPr>
                <w:rFonts w:eastAsia="Times New Roman"/>
                <w:color w:val="000000"/>
                <w:kern w:val="0"/>
                <w:sz w:val="16"/>
                <w:szCs w:val="16"/>
                <w:lang w:eastAsia="en-PH"/>
              </w:rPr>
              <w:t>22.06</w:t>
            </w:r>
            <w:r w:rsidRPr="00DF71D0">
              <w:rPr>
                <w:rFonts w:eastAsia="Times New Roman"/>
                <w:color w:val="000000"/>
                <w:kern w:val="0"/>
                <w:sz w:val="16"/>
                <w:szCs w:val="16"/>
                <w:vertAlign w:val="superscript"/>
                <w:lang w:eastAsia="en-PH"/>
              </w:rPr>
              <w:t>NS</w:t>
            </w:r>
          </w:p>
        </w:tc>
      </w:tr>
      <w:tr w:rsidR="009B5811" w:rsidRPr="00631D92" w:rsidTr="009B5811">
        <w:trPr>
          <w:trHeight w:val="290"/>
        </w:trPr>
        <w:tc>
          <w:tcPr>
            <w:tcW w:w="947" w:type="pct"/>
            <w:tcBorders>
              <w:top w:val="nil"/>
              <w:left w:val="nil"/>
              <w:bottom w:val="nil"/>
              <w:right w:val="nil"/>
            </w:tcBorders>
            <w:shd w:val="clear" w:color="auto" w:fill="auto"/>
            <w:noWrap/>
            <w:vAlign w:val="center"/>
            <w:hideMark/>
          </w:tcPr>
          <w:p w:rsidR="00DF71D0" w:rsidRPr="00DF71D0" w:rsidRDefault="00DF71D0" w:rsidP="00DF71D0">
            <w:pPr>
              <w:jc w:val="left"/>
              <w:rPr>
                <w:rFonts w:eastAsia="Times New Roman"/>
                <w:color w:val="000000"/>
                <w:kern w:val="0"/>
                <w:sz w:val="16"/>
                <w:szCs w:val="16"/>
                <w:lang w:eastAsia="en-PH"/>
              </w:rPr>
            </w:pPr>
            <w:r w:rsidRPr="00DF71D0">
              <w:rPr>
                <w:rFonts w:eastAsia="Times New Roman"/>
                <w:color w:val="000000"/>
                <w:kern w:val="0"/>
                <w:sz w:val="16"/>
                <w:szCs w:val="16"/>
                <w:lang w:eastAsia="en-PH"/>
              </w:rPr>
              <w:t>Water supplement</w:t>
            </w:r>
          </w:p>
        </w:tc>
        <w:tc>
          <w:tcPr>
            <w:tcW w:w="466" w:type="pct"/>
            <w:tcBorders>
              <w:top w:val="nil"/>
              <w:left w:val="nil"/>
              <w:bottom w:val="nil"/>
              <w:right w:val="nil"/>
            </w:tcBorders>
            <w:shd w:val="clear" w:color="auto" w:fill="auto"/>
            <w:noWrap/>
            <w:vAlign w:val="center"/>
            <w:hideMark/>
          </w:tcPr>
          <w:p w:rsidR="00DF71D0" w:rsidRPr="00DF71D0" w:rsidRDefault="00DF71D0" w:rsidP="00DF71D0">
            <w:pPr>
              <w:jc w:val="left"/>
              <w:rPr>
                <w:rFonts w:eastAsia="Times New Roman"/>
                <w:color w:val="000000"/>
                <w:kern w:val="0"/>
                <w:sz w:val="16"/>
                <w:szCs w:val="16"/>
                <w:lang w:eastAsia="en-PH"/>
              </w:rPr>
            </w:pPr>
            <w:r w:rsidRPr="00DF71D0">
              <w:rPr>
                <w:rFonts w:eastAsia="Times New Roman"/>
                <w:color w:val="000000"/>
                <w:kern w:val="0"/>
                <w:sz w:val="16"/>
                <w:szCs w:val="16"/>
                <w:lang w:eastAsia="en-PH"/>
              </w:rPr>
              <w:t>TW</w:t>
            </w:r>
          </w:p>
        </w:tc>
        <w:tc>
          <w:tcPr>
            <w:tcW w:w="673" w:type="pct"/>
            <w:tcBorders>
              <w:top w:val="nil"/>
              <w:left w:val="nil"/>
              <w:bottom w:val="nil"/>
              <w:right w:val="nil"/>
            </w:tcBorders>
            <w:shd w:val="clear" w:color="auto" w:fill="auto"/>
            <w:noWrap/>
            <w:vAlign w:val="center"/>
            <w:hideMark/>
          </w:tcPr>
          <w:p w:rsidR="00DF71D0" w:rsidRPr="00DF71D0" w:rsidRDefault="00DF71D0" w:rsidP="00DF71D0">
            <w:pPr>
              <w:jc w:val="center"/>
              <w:rPr>
                <w:rFonts w:eastAsia="Times New Roman"/>
                <w:color w:val="000000"/>
                <w:kern w:val="0"/>
                <w:sz w:val="16"/>
                <w:szCs w:val="16"/>
                <w:lang w:eastAsia="en-PH"/>
              </w:rPr>
            </w:pPr>
            <w:r w:rsidRPr="00DF71D0">
              <w:rPr>
                <w:rFonts w:eastAsia="Times New Roman"/>
                <w:color w:val="000000"/>
                <w:kern w:val="0"/>
                <w:sz w:val="16"/>
                <w:szCs w:val="16"/>
                <w:lang w:eastAsia="en-PH"/>
              </w:rPr>
              <w:t>1068.25</w:t>
            </w:r>
            <w:r w:rsidRPr="00DF71D0">
              <w:rPr>
                <w:rFonts w:eastAsia="Times New Roman"/>
                <w:color w:val="000000"/>
                <w:kern w:val="0"/>
                <w:sz w:val="16"/>
                <w:szCs w:val="16"/>
                <w:vertAlign w:val="superscript"/>
                <w:lang w:eastAsia="en-PH"/>
              </w:rPr>
              <w:t>a</w:t>
            </w:r>
          </w:p>
        </w:tc>
        <w:tc>
          <w:tcPr>
            <w:tcW w:w="557" w:type="pct"/>
            <w:tcBorders>
              <w:top w:val="nil"/>
              <w:left w:val="nil"/>
              <w:bottom w:val="nil"/>
              <w:right w:val="nil"/>
            </w:tcBorders>
            <w:shd w:val="clear" w:color="auto" w:fill="auto"/>
            <w:noWrap/>
            <w:vAlign w:val="center"/>
            <w:hideMark/>
          </w:tcPr>
          <w:p w:rsidR="00DF71D0" w:rsidRPr="00DF71D0" w:rsidRDefault="00DF71D0" w:rsidP="00DF71D0">
            <w:pPr>
              <w:jc w:val="center"/>
              <w:rPr>
                <w:rFonts w:eastAsia="Times New Roman"/>
                <w:color w:val="000000"/>
                <w:kern w:val="0"/>
                <w:sz w:val="16"/>
                <w:szCs w:val="16"/>
                <w:lang w:eastAsia="en-PH"/>
              </w:rPr>
            </w:pPr>
            <w:r w:rsidRPr="00DF71D0">
              <w:rPr>
                <w:rFonts w:eastAsia="Times New Roman"/>
                <w:color w:val="000000"/>
                <w:kern w:val="0"/>
                <w:sz w:val="16"/>
                <w:szCs w:val="16"/>
                <w:lang w:eastAsia="en-PH"/>
              </w:rPr>
              <w:t>91.38</w:t>
            </w:r>
            <w:r w:rsidRPr="00DF71D0">
              <w:rPr>
                <w:rFonts w:eastAsia="Times New Roman"/>
                <w:color w:val="000000"/>
                <w:kern w:val="0"/>
                <w:sz w:val="16"/>
                <w:szCs w:val="16"/>
                <w:vertAlign w:val="superscript"/>
                <w:lang w:eastAsia="en-PH"/>
              </w:rPr>
              <w:t>NS</w:t>
            </w:r>
          </w:p>
        </w:tc>
        <w:tc>
          <w:tcPr>
            <w:tcW w:w="490" w:type="pct"/>
            <w:tcBorders>
              <w:top w:val="nil"/>
              <w:left w:val="nil"/>
              <w:bottom w:val="nil"/>
              <w:right w:val="nil"/>
            </w:tcBorders>
            <w:shd w:val="clear" w:color="auto" w:fill="auto"/>
            <w:noWrap/>
            <w:vAlign w:val="center"/>
            <w:hideMark/>
          </w:tcPr>
          <w:p w:rsidR="00DF71D0" w:rsidRPr="00DF71D0" w:rsidRDefault="00DF71D0" w:rsidP="00DF71D0">
            <w:pPr>
              <w:jc w:val="center"/>
              <w:rPr>
                <w:rFonts w:eastAsia="Times New Roman"/>
                <w:color w:val="000000"/>
                <w:kern w:val="0"/>
                <w:sz w:val="16"/>
                <w:szCs w:val="16"/>
                <w:lang w:eastAsia="en-PH"/>
              </w:rPr>
            </w:pPr>
            <w:r w:rsidRPr="00DF71D0">
              <w:rPr>
                <w:rFonts w:eastAsia="Times New Roman"/>
                <w:color w:val="000000"/>
                <w:kern w:val="0"/>
                <w:sz w:val="16"/>
                <w:szCs w:val="16"/>
                <w:lang w:eastAsia="en-PH"/>
              </w:rPr>
              <w:t>109.88</w:t>
            </w:r>
            <w:r w:rsidRPr="00DF71D0">
              <w:rPr>
                <w:rFonts w:eastAsia="Times New Roman"/>
                <w:color w:val="000000"/>
                <w:kern w:val="0"/>
                <w:sz w:val="16"/>
                <w:szCs w:val="16"/>
                <w:vertAlign w:val="superscript"/>
                <w:lang w:eastAsia="en-PH"/>
              </w:rPr>
              <w:t>a</w:t>
            </w:r>
          </w:p>
        </w:tc>
        <w:tc>
          <w:tcPr>
            <w:tcW w:w="483" w:type="pct"/>
            <w:tcBorders>
              <w:top w:val="nil"/>
              <w:left w:val="nil"/>
              <w:bottom w:val="nil"/>
              <w:right w:val="nil"/>
            </w:tcBorders>
            <w:shd w:val="clear" w:color="auto" w:fill="auto"/>
            <w:noWrap/>
            <w:vAlign w:val="bottom"/>
            <w:hideMark/>
          </w:tcPr>
          <w:p w:rsidR="00DF71D0" w:rsidRPr="00DF71D0" w:rsidRDefault="00DF71D0" w:rsidP="00DF71D0">
            <w:pPr>
              <w:jc w:val="left"/>
              <w:rPr>
                <w:rFonts w:eastAsia="Times New Roman"/>
                <w:color w:val="000000"/>
                <w:kern w:val="0"/>
                <w:sz w:val="16"/>
                <w:szCs w:val="16"/>
                <w:lang w:eastAsia="en-PH"/>
              </w:rPr>
            </w:pPr>
            <w:r w:rsidRPr="00DF71D0">
              <w:rPr>
                <w:rFonts w:eastAsia="Times New Roman"/>
                <w:color w:val="000000"/>
                <w:kern w:val="0"/>
                <w:sz w:val="16"/>
                <w:szCs w:val="16"/>
                <w:lang w:eastAsia="en-PH"/>
              </w:rPr>
              <w:t>113.88</w:t>
            </w:r>
            <w:r w:rsidRPr="00DF71D0">
              <w:rPr>
                <w:rFonts w:eastAsia="Times New Roman"/>
                <w:color w:val="000000"/>
                <w:kern w:val="0"/>
                <w:sz w:val="16"/>
                <w:szCs w:val="16"/>
                <w:vertAlign w:val="superscript"/>
                <w:lang w:eastAsia="en-PH"/>
              </w:rPr>
              <w:t>a</w:t>
            </w:r>
          </w:p>
        </w:tc>
        <w:tc>
          <w:tcPr>
            <w:tcW w:w="461" w:type="pct"/>
            <w:tcBorders>
              <w:top w:val="nil"/>
              <w:left w:val="nil"/>
              <w:bottom w:val="nil"/>
              <w:right w:val="nil"/>
            </w:tcBorders>
            <w:shd w:val="clear" w:color="auto" w:fill="auto"/>
            <w:noWrap/>
            <w:vAlign w:val="bottom"/>
            <w:hideMark/>
          </w:tcPr>
          <w:p w:rsidR="00DF71D0" w:rsidRPr="00DF71D0" w:rsidRDefault="00DF71D0" w:rsidP="00DF71D0">
            <w:pPr>
              <w:jc w:val="left"/>
              <w:rPr>
                <w:rFonts w:eastAsia="Times New Roman"/>
                <w:color w:val="000000"/>
                <w:kern w:val="0"/>
                <w:sz w:val="16"/>
                <w:szCs w:val="16"/>
                <w:lang w:eastAsia="en-PH"/>
              </w:rPr>
            </w:pPr>
            <w:r w:rsidRPr="00DF71D0">
              <w:rPr>
                <w:rFonts w:eastAsia="Times New Roman"/>
                <w:color w:val="000000"/>
                <w:kern w:val="0"/>
                <w:sz w:val="16"/>
                <w:szCs w:val="16"/>
                <w:lang w:eastAsia="en-PH"/>
              </w:rPr>
              <w:t>12.25</w:t>
            </w:r>
            <w:r w:rsidRPr="00DF71D0">
              <w:rPr>
                <w:rFonts w:eastAsia="Times New Roman"/>
                <w:color w:val="000000"/>
                <w:kern w:val="0"/>
                <w:sz w:val="16"/>
                <w:szCs w:val="16"/>
                <w:vertAlign w:val="superscript"/>
                <w:lang w:eastAsia="en-PH"/>
              </w:rPr>
              <w:t>NS</w:t>
            </w:r>
          </w:p>
        </w:tc>
        <w:tc>
          <w:tcPr>
            <w:tcW w:w="462" w:type="pct"/>
            <w:tcBorders>
              <w:top w:val="nil"/>
              <w:left w:val="nil"/>
              <w:bottom w:val="nil"/>
              <w:right w:val="nil"/>
            </w:tcBorders>
            <w:shd w:val="clear" w:color="auto" w:fill="auto"/>
            <w:noWrap/>
            <w:vAlign w:val="bottom"/>
            <w:hideMark/>
          </w:tcPr>
          <w:p w:rsidR="00DF71D0" w:rsidRPr="00DF71D0" w:rsidRDefault="00DF71D0" w:rsidP="00DF71D0">
            <w:pPr>
              <w:jc w:val="left"/>
              <w:rPr>
                <w:rFonts w:eastAsia="Times New Roman"/>
                <w:color w:val="000000"/>
                <w:kern w:val="0"/>
                <w:sz w:val="16"/>
                <w:szCs w:val="16"/>
                <w:lang w:eastAsia="en-PH"/>
              </w:rPr>
            </w:pPr>
            <w:r w:rsidRPr="00DF71D0">
              <w:rPr>
                <w:rFonts w:eastAsia="Times New Roman"/>
                <w:color w:val="000000"/>
                <w:kern w:val="0"/>
                <w:sz w:val="16"/>
                <w:szCs w:val="16"/>
                <w:lang w:eastAsia="en-PH"/>
              </w:rPr>
              <w:t>37.00</w:t>
            </w:r>
            <w:r w:rsidRPr="00DF71D0">
              <w:rPr>
                <w:rFonts w:eastAsia="Times New Roman"/>
                <w:color w:val="000000"/>
                <w:kern w:val="0"/>
                <w:sz w:val="16"/>
                <w:szCs w:val="16"/>
                <w:vertAlign w:val="superscript"/>
                <w:lang w:eastAsia="en-PH"/>
              </w:rPr>
              <w:t>NS</w:t>
            </w:r>
          </w:p>
        </w:tc>
        <w:tc>
          <w:tcPr>
            <w:tcW w:w="462" w:type="pct"/>
            <w:tcBorders>
              <w:top w:val="nil"/>
              <w:left w:val="nil"/>
              <w:bottom w:val="nil"/>
              <w:right w:val="nil"/>
            </w:tcBorders>
            <w:shd w:val="clear" w:color="auto" w:fill="auto"/>
            <w:noWrap/>
            <w:vAlign w:val="bottom"/>
            <w:hideMark/>
          </w:tcPr>
          <w:p w:rsidR="00DF71D0" w:rsidRPr="00DF71D0" w:rsidRDefault="00DF71D0" w:rsidP="00DF71D0">
            <w:pPr>
              <w:jc w:val="left"/>
              <w:rPr>
                <w:rFonts w:eastAsia="Times New Roman"/>
                <w:color w:val="000000"/>
                <w:kern w:val="0"/>
                <w:sz w:val="16"/>
                <w:szCs w:val="16"/>
                <w:lang w:eastAsia="en-PH"/>
              </w:rPr>
            </w:pPr>
            <w:r w:rsidRPr="00DF71D0">
              <w:rPr>
                <w:rFonts w:eastAsia="Times New Roman"/>
                <w:color w:val="000000"/>
                <w:kern w:val="0"/>
                <w:sz w:val="16"/>
                <w:szCs w:val="16"/>
                <w:lang w:eastAsia="en-PH"/>
              </w:rPr>
              <w:t>20.50</w:t>
            </w:r>
            <w:r w:rsidRPr="00DF71D0">
              <w:rPr>
                <w:rFonts w:eastAsia="Times New Roman"/>
                <w:color w:val="000000"/>
                <w:kern w:val="0"/>
                <w:sz w:val="16"/>
                <w:szCs w:val="16"/>
                <w:vertAlign w:val="superscript"/>
                <w:lang w:eastAsia="en-PH"/>
              </w:rPr>
              <w:t>NS</w:t>
            </w:r>
          </w:p>
        </w:tc>
      </w:tr>
      <w:tr w:rsidR="009B5811" w:rsidRPr="00631D92" w:rsidTr="009B5811">
        <w:trPr>
          <w:trHeight w:val="290"/>
        </w:trPr>
        <w:tc>
          <w:tcPr>
            <w:tcW w:w="947" w:type="pct"/>
            <w:tcBorders>
              <w:top w:val="nil"/>
              <w:left w:val="nil"/>
              <w:bottom w:val="nil"/>
              <w:right w:val="nil"/>
            </w:tcBorders>
            <w:shd w:val="clear" w:color="auto" w:fill="auto"/>
            <w:noWrap/>
            <w:vAlign w:val="center"/>
            <w:hideMark/>
          </w:tcPr>
          <w:p w:rsidR="00DF71D0" w:rsidRPr="00DF71D0" w:rsidRDefault="00DF71D0" w:rsidP="00DF71D0">
            <w:pPr>
              <w:jc w:val="left"/>
              <w:rPr>
                <w:rFonts w:eastAsia="Times New Roman"/>
                <w:color w:val="000000"/>
                <w:kern w:val="0"/>
                <w:sz w:val="16"/>
                <w:szCs w:val="16"/>
                <w:lang w:eastAsia="en-PH"/>
              </w:rPr>
            </w:pPr>
          </w:p>
        </w:tc>
        <w:tc>
          <w:tcPr>
            <w:tcW w:w="466" w:type="pct"/>
            <w:tcBorders>
              <w:top w:val="nil"/>
              <w:left w:val="nil"/>
              <w:bottom w:val="nil"/>
              <w:right w:val="nil"/>
            </w:tcBorders>
            <w:shd w:val="clear" w:color="auto" w:fill="auto"/>
            <w:noWrap/>
            <w:vAlign w:val="center"/>
            <w:hideMark/>
          </w:tcPr>
          <w:p w:rsidR="00DF71D0" w:rsidRPr="00DF71D0" w:rsidRDefault="00DF71D0" w:rsidP="00DF71D0">
            <w:pPr>
              <w:jc w:val="left"/>
              <w:rPr>
                <w:rFonts w:eastAsia="Times New Roman"/>
                <w:color w:val="000000"/>
                <w:kern w:val="0"/>
                <w:sz w:val="16"/>
                <w:szCs w:val="16"/>
                <w:lang w:eastAsia="en-PH"/>
              </w:rPr>
            </w:pPr>
            <w:r w:rsidRPr="00DF71D0">
              <w:rPr>
                <w:rFonts w:eastAsia="Times New Roman"/>
                <w:color w:val="000000"/>
                <w:kern w:val="0"/>
                <w:sz w:val="16"/>
                <w:szCs w:val="16"/>
                <w:lang w:eastAsia="en-PH"/>
              </w:rPr>
              <w:t>5% FFW</w:t>
            </w:r>
          </w:p>
        </w:tc>
        <w:tc>
          <w:tcPr>
            <w:tcW w:w="673" w:type="pct"/>
            <w:tcBorders>
              <w:top w:val="nil"/>
              <w:left w:val="nil"/>
              <w:bottom w:val="nil"/>
              <w:right w:val="nil"/>
            </w:tcBorders>
            <w:shd w:val="clear" w:color="auto" w:fill="auto"/>
            <w:noWrap/>
            <w:vAlign w:val="center"/>
            <w:hideMark/>
          </w:tcPr>
          <w:p w:rsidR="00DF71D0" w:rsidRPr="00DF71D0" w:rsidRDefault="00DF71D0" w:rsidP="00DF71D0">
            <w:pPr>
              <w:jc w:val="center"/>
              <w:rPr>
                <w:rFonts w:eastAsia="Times New Roman"/>
                <w:color w:val="000000"/>
                <w:kern w:val="0"/>
                <w:sz w:val="16"/>
                <w:szCs w:val="16"/>
                <w:lang w:eastAsia="en-PH"/>
              </w:rPr>
            </w:pPr>
            <w:r w:rsidRPr="00DF71D0">
              <w:rPr>
                <w:rFonts w:eastAsia="Times New Roman"/>
                <w:color w:val="000000"/>
                <w:kern w:val="0"/>
                <w:sz w:val="16"/>
                <w:szCs w:val="16"/>
                <w:lang w:eastAsia="en-PH"/>
              </w:rPr>
              <w:t>1200.13</w:t>
            </w:r>
            <w:r w:rsidRPr="00DF71D0">
              <w:rPr>
                <w:rFonts w:eastAsia="Times New Roman"/>
                <w:color w:val="000000"/>
                <w:kern w:val="0"/>
                <w:sz w:val="16"/>
                <w:szCs w:val="16"/>
                <w:vertAlign w:val="superscript"/>
                <w:lang w:eastAsia="en-PH"/>
              </w:rPr>
              <w:t>b</w:t>
            </w:r>
          </w:p>
        </w:tc>
        <w:tc>
          <w:tcPr>
            <w:tcW w:w="557" w:type="pct"/>
            <w:tcBorders>
              <w:top w:val="nil"/>
              <w:left w:val="nil"/>
              <w:bottom w:val="nil"/>
              <w:right w:val="nil"/>
            </w:tcBorders>
            <w:shd w:val="clear" w:color="auto" w:fill="auto"/>
            <w:noWrap/>
            <w:vAlign w:val="center"/>
            <w:hideMark/>
          </w:tcPr>
          <w:p w:rsidR="00DF71D0" w:rsidRPr="00DF71D0" w:rsidRDefault="00DF71D0" w:rsidP="00DF71D0">
            <w:pPr>
              <w:jc w:val="center"/>
              <w:rPr>
                <w:rFonts w:eastAsia="Times New Roman"/>
                <w:color w:val="000000"/>
                <w:kern w:val="0"/>
                <w:sz w:val="16"/>
                <w:szCs w:val="16"/>
                <w:lang w:eastAsia="en-PH"/>
              </w:rPr>
            </w:pPr>
            <w:r w:rsidRPr="00DF71D0">
              <w:rPr>
                <w:rFonts w:eastAsia="Times New Roman"/>
                <w:color w:val="000000"/>
                <w:kern w:val="0"/>
                <w:sz w:val="16"/>
                <w:szCs w:val="16"/>
                <w:lang w:eastAsia="en-PH"/>
              </w:rPr>
              <w:t>90.62</w:t>
            </w:r>
            <w:r w:rsidRPr="00DF71D0">
              <w:rPr>
                <w:rFonts w:eastAsia="Times New Roman"/>
                <w:color w:val="000000"/>
                <w:kern w:val="0"/>
                <w:sz w:val="16"/>
                <w:szCs w:val="16"/>
                <w:vertAlign w:val="superscript"/>
                <w:lang w:eastAsia="en-PH"/>
              </w:rPr>
              <w:t>NS</w:t>
            </w:r>
          </w:p>
        </w:tc>
        <w:tc>
          <w:tcPr>
            <w:tcW w:w="490" w:type="pct"/>
            <w:tcBorders>
              <w:top w:val="nil"/>
              <w:left w:val="nil"/>
              <w:bottom w:val="nil"/>
              <w:right w:val="nil"/>
            </w:tcBorders>
            <w:shd w:val="clear" w:color="auto" w:fill="auto"/>
            <w:noWrap/>
            <w:vAlign w:val="center"/>
            <w:hideMark/>
          </w:tcPr>
          <w:p w:rsidR="00DF71D0" w:rsidRPr="00DF71D0" w:rsidRDefault="00DF71D0" w:rsidP="00DF71D0">
            <w:pPr>
              <w:jc w:val="center"/>
              <w:rPr>
                <w:rFonts w:eastAsia="Times New Roman"/>
                <w:color w:val="000000"/>
                <w:kern w:val="0"/>
                <w:sz w:val="16"/>
                <w:szCs w:val="16"/>
                <w:lang w:eastAsia="en-PH"/>
              </w:rPr>
            </w:pPr>
            <w:r w:rsidRPr="00DF71D0">
              <w:rPr>
                <w:rFonts w:eastAsia="Times New Roman"/>
                <w:color w:val="000000"/>
                <w:kern w:val="0"/>
                <w:sz w:val="16"/>
                <w:szCs w:val="16"/>
                <w:lang w:eastAsia="en-PH"/>
              </w:rPr>
              <w:t>123.75</w:t>
            </w:r>
            <w:r w:rsidRPr="00DF71D0">
              <w:rPr>
                <w:rFonts w:eastAsia="Times New Roman"/>
                <w:color w:val="000000"/>
                <w:kern w:val="0"/>
                <w:sz w:val="16"/>
                <w:szCs w:val="16"/>
                <w:vertAlign w:val="superscript"/>
                <w:lang w:eastAsia="en-PH"/>
              </w:rPr>
              <w:t>b</w:t>
            </w:r>
          </w:p>
        </w:tc>
        <w:tc>
          <w:tcPr>
            <w:tcW w:w="483" w:type="pct"/>
            <w:tcBorders>
              <w:top w:val="nil"/>
              <w:left w:val="nil"/>
              <w:bottom w:val="nil"/>
              <w:right w:val="nil"/>
            </w:tcBorders>
            <w:shd w:val="clear" w:color="auto" w:fill="auto"/>
            <w:noWrap/>
            <w:vAlign w:val="bottom"/>
            <w:hideMark/>
          </w:tcPr>
          <w:p w:rsidR="00DF71D0" w:rsidRPr="00DF71D0" w:rsidRDefault="00DF71D0" w:rsidP="00DF71D0">
            <w:pPr>
              <w:jc w:val="left"/>
              <w:rPr>
                <w:rFonts w:eastAsia="Times New Roman"/>
                <w:color w:val="000000"/>
                <w:kern w:val="0"/>
                <w:sz w:val="16"/>
                <w:szCs w:val="16"/>
                <w:lang w:eastAsia="en-PH"/>
              </w:rPr>
            </w:pPr>
            <w:r w:rsidRPr="00DF71D0">
              <w:rPr>
                <w:rFonts w:eastAsia="Times New Roman"/>
                <w:color w:val="000000"/>
                <w:kern w:val="0"/>
                <w:sz w:val="16"/>
                <w:szCs w:val="16"/>
                <w:lang w:eastAsia="en-PH"/>
              </w:rPr>
              <w:t>169.25</w:t>
            </w:r>
            <w:r w:rsidRPr="00DF71D0">
              <w:rPr>
                <w:rFonts w:eastAsia="Times New Roman"/>
                <w:color w:val="000000"/>
                <w:kern w:val="0"/>
                <w:sz w:val="16"/>
                <w:szCs w:val="16"/>
                <w:vertAlign w:val="superscript"/>
                <w:lang w:eastAsia="en-PH"/>
              </w:rPr>
              <w:t>c</w:t>
            </w:r>
          </w:p>
        </w:tc>
        <w:tc>
          <w:tcPr>
            <w:tcW w:w="461" w:type="pct"/>
            <w:tcBorders>
              <w:top w:val="nil"/>
              <w:left w:val="nil"/>
              <w:bottom w:val="nil"/>
              <w:right w:val="nil"/>
            </w:tcBorders>
            <w:shd w:val="clear" w:color="auto" w:fill="auto"/>
            <w:noWrap/>
            <w:vAlign w:val="bottom"/>
            <w:hideMark/>
          </w:tcPr>
          <w:p w:rsidR="00DF71D0" w:rsidRPr="00DF71D0" w:rsidRDefault="00DF71D0" w:rsidP="00DF71D0">
            <w:pPr>
              <w:jc w:val="left"/>
              <w:rPr>
                <w:rFonts w:eastAsia="Times New Roman"/>
                <w:color w:val="000000"/>
                <w:kern w:val="0"/>
                <w:sz w:val="16"/>
                <w:szCs w:val="16"/>
                <w:lang w:eastAsia="en-PH"/>
              </w:rPr>
            </w:pPr>
            <w:r w:rsidRPr="00DF71D0">
              <w:rPr>
                <w:rFonts w:eastAsia="Times New Roman"/>
                <w:color w:val="000000"/>
                <w:kern w:val="0"/>
                <w:sz w:val="16"/>
                <w:szCs w:val="16"/>
                <w:lang w:eastAsia="en-PH"/>
              </w:rPr>
              <w:t>13.38</w:t>
            </w:r>
            <w:r w:rsidRPr="00DF71D0">
              <w:rPr>
                <w:rFonts w:eastAsia="Times New Roman"/>
                <w:color w:val="000000"/>
                <w:kern w:val="0"/>
                <w:sz w:val="16"/>
                <w:szCs w:val="16"/>
                <w:vertAlign w:val="superscript"/>
                <w:lang w:eastAsia="en-PH"/>
              </w:rPr>
              <w:t>NS</w:t>
            </w:r>
          </w:p>
        </w:tc>
        <w:tc>
          <w:tcPr>
            <w:tcW w:w="462" w:type="pct"/>
            <w:tcBorders>
              <w:top w:val="nil"/>
              <w:left w:val="nil"/>
              <w:bottom w:val="nil"/>
              <w:right w:val="nil"/>
            </w:tcBorders>
            <w:shd w:val="clear" w:color="auto" w:fill="auto"/>
            <w:noWrap/>
            <w:vAlign w:val="bottom"/>
            <w:hideMark/>
          </w:tcPr>
          <w:p w:rsidR="00DF71D0" w:rsidRPr="00DF71D0" w:rsidRDefault="00DF71D0" w:rsidP="00DF71D0">
            <w:pPr>
              <w:jc w:val="left"/>
              <w:rPr>
                <w:rFonts w:eastAsia="Times New Roman"/>
                <w:color w:val="000000"/>
                <w:kern w:val="0"/>
                <w:sz w:val="16"/>
                <w:szCs w:val="16"/>
                <w:lang w:eastAsia="en-PH"/>
              </w:rPr>
            </w:pPr>
            <w:r w:rsidRPr="00DF71D0">
              <w:rPr>
                <w:rFonts w:eastAsia="Times New Roman"/>
                <w:color w:val="000000"/>
                <w:kern w:val="0"/>
                <w:sz w:val="16"/>
                <w:szCs w:val="16"/>
                <w:lang w:eastAsia="en-PH"/>
              </w:rPr>
              <w:t>37.13</w:t>
            </w:r>
            <w:r w:rsidRPr="00DF71D0">
              <w:rPr>
                <w:rFonts w:eastAsia="Times New Roman"/>
                <w:color w:val="000000"/>
                <w:kern w:val="0"/>
                <w:sz w:val="16"/>
                <w:szCs w:val="16"/>
                <w:vertAlign w:val="superscript"/>
                <w:lang w:eastAsia="en-PH"/>
              </w:rPr>
              <w:t>NS</w:t>
            </w:r>
          </w:p>
        </w:tc>
        <w:tc>
          <w:tcPr>
            <w:tcW w:w="462" w:type="pct"/>
            <w:tcBorders>
              <w:top w:val="nil"/>
              <w:left w:val="nil"/>
              <w:bottom w:val="nil"/>
              <w:right w:val="nil"/>
            </w:tcBorders>
            <w:shd w:val="clear" w:color="auto" w:fill="auto"/>
            <w:noWrap/>
            <w:vAlign w:val="bottom"/>
            <w:hideMark/>
          </w:tcPr>
          <w:p w:rsidR="00DF71D0" w:rsidRPr="00DF71D0" w:rsidRDefault="00DF71D0" w:rsidP="00DF71D0">
            <w:pPr>
              <w:jc w:val="left"/>
              <w:rPr>
                <w:rFonts w:eastAsia="Times New Roman"/>
                <w:color w:val="000000"/>
                <w:kern w:val="0"/>
                <w:sz w:val="16"/>
                <w:szCs w:val="16"/>
                <w:lang w:eastAsia="en-PH"/>
              </w:rPr>
            </w:pPr>
            <w:r w:rsidRPr="00DF71D0">
              <w:rPr>
                <w:rFonts w:eastAsia="Times New Roman"/>
                <w:color w:val="000000"/>
                <w:kern w:val="0"/>
                <w:sz w:val="16"/>
                <w:szCs w:val="16"/>
                <w:lang w:eastAsia="en-PH"/>
              </w:rPr>
              <w:t>22.88</w:t>
            </w:r>
            <w:r w:rsidRPr="00DF71D0">
              <w:rPr>
                <w:rFonts w:eastAsia="Times New Roman"/>
                <w:color w:val="000000"/>
                <w:kern w:val="0"/>
                <w:sz w:val="16"/>
                <w:szCs w:val="16"/>
                <w:vertAlign w:val="superscript"/>
                <w:lang w:eastAsia="en-PH"/>
              </w:rPr>
              <w:t>NS</w:t>
            </w:r>
          </w:p>
        </w:tc>
      </w:tr>
      <w:tr w:rsidR="009B5811" w:rsidRPr="00631D92" w:rsidTr="009B5811">
        <w:trPr>
          <w:trHeight w:val="290"/>
        </w:trPr>
        <w:tc>
          <w:tcPr>
            <w:tcW w:w="947" w:type="pct"/>
            <w:tcBorders>
              <w:top w:val="nil"/>
              <w:left w:val="nil"/>
              <w:bottom w:val="nil"/>
              <w:right w:val="nil"/>
            </w:tcBorders>
            <w:shd w:val="clear" w:color="auto" w:fill="auto"/>
            <w:noWrap/>
            <w:vAlign w:val="center"/>
            <w:hideMark/>
          </w:tcPr>
          <w:p w:rsidR="00DF71D0" w:rsidRPr="00DF71D0" w:rsidRDefault="00DF71D0" w:rsidP="00DF71D0">
            <w:pPr>
              <w:jc w:val="left"/>
              <w:rPr>
                <w:rFonts w:eastAsia="Times New Roman"/>
                <w:color w:val="000000"/>
                <w:kern w:val="0"/>
                <w:sz w:val="16"/>
                <w:szCs w:val="16"/>
                <w:lang w:eastAsia="en-PH"/>
              </w:rPr>
            </w:pPr>
          </w:p>
        </w:tc>
        <w:tc>
          <w:tcPr>
            <w:tcW w:w="466" w:type="pct"/>
            <w:tcBorders>
              <w:top w:val="nil"/>
              <w:left w:val="nil"/>
              <w:bottom w:val="nil"/>
              <w:right w:val="nil"/>
            </w:tcBorders>
            <w:shd w:val="clear" w:color="auto" w:fill="auto"/>
            <w:noWrap/>
            <w:vAlign w:val="center"/>
            <w:hideMark/>
          </w:tcPr>
          <w:p w:rsidR="00DF71D0" w:rsidRPr="00DF71D0" w:rsidRDefault="00DF71D0" w:rsidP="00DF71D0">
            <w:pPr>
              <w:jc w:val="left"/>
              <w:rPr>
                <w:rFonts w:eastAsia="Times New Roman"/>
                <w:color w:val="000000"/>
                <w:kern w:val="0"/>
                <w:sz w:val="16"/>
                <w:szCs w:val="16"/>
                <w:lang w:eastAsia="en-PH"/>
              </w:rPr>
            </w:pPr>
            <w:r w:rsidRPr="00DF71D0">
              <w:rPr>
                <w:rFonts w:eastAsia="Times New Roman"/>
                <w:color w:val="000000"/>
                <w:kern w:val="0"/>
                <w:sz w:val="16"/>
                <w:szCs w:val="16"/>
                <w:lang w:eastAsia="en-PH"/>
              </w:rPr>
              <w:t>10% FFW</w:t>
            </w:r>
          </w:p>
        </w:tc>
        <w:tc>
          <w:tcPr>
            <w:tcW w:w="673" w:type="pct"/>
            <w:tcBorders>
              <w:top w:val="nil"/>
              <w:left w:val="nil"/>
              <w:bottom w:val="nil"/>
              <w:right w:val="nil"/>
            </w:tcBorders>
            <w:shd w:val="clear" w:color="auto" w:fill="auto"/>
            <w:noWrap/>
            <w:vAlign w:val="center"/>
            <w:hideMark/>
          </w:tcPr>
          <w:p w:rsidR="00DF71D0" w:rsidRPr="00DF71D0" w:rsidRDefault="00DF71D0" w:rsidP="00DF71D0">
            <w:pPr>
              <w:jc w:val="center"/>
              <w:rPr>
                <w:rFonts w:eastAsia="Times New Roman"/>
                <w:color w:val="000000"/>
                <w:kern w:val="0"/>
                <w:sz w:val="16"/>
                <w:szCs w:val="16"/>
                <w:lang w:eastAsia="en-PH"/>
              </w:rPr>
            </w:pPr>
            <w:r w:rsidRPr="00DF71D0">
              <w:rPr>
                <w:rFonts w:eastAsia="Times New Roman"/>
                <w:color w:val="000000"/>
                <w:kern w:val="0"/>
                <w:sz w:val="16"/>
                <w:szCs w:val="16"/>
                <w:lang w:eastAsia="en-PH"/>
              </w:rPr>
              <w:t>1260.50</w:t>
            </w:r>
            <w:r w:rsidRPr="00DF71D0">
              <w:rPr>
                <w:rFonts w:eastAsia="Times New Roman"/>
                <w:color w:val="000000"/>
                <w:kern w:val="0"/>
                <w:sz w:val="16"/>
                <w:szCs w:val="16"/>
                <w:vertAlign w:val="superscript"/>
                <w:lang w:eastAsia="en-PH"/>
              </w:rPr>
              <w:t>b</w:t>
            </w:r>
          </w:p>
        </w:tc>
        <w:tc>
          <w:tcPr>
            <w:tcW w:w="557" w:type="pct"/>
            <w:tcBorders>
              <w:top w:val="nil"/>
              <w:left w:val="nil"/>
              <w:bottom w:val="nil"/>
              <w:right w:val="nil"/>
            </w:tcBorders>
            <w:shd w:val="clear" w:color="auto" w:fill="auto"/>
            <w:noWrap/>
            <w:vAlign w:val="center"/>
            <w:hideMark/>
          </w:tcPr>
          <w:p w:rsidR="00DF71D0" w:rsidRPr="00DF71D0" w:rsidRDefault="00DF71D0" w:rsidP="00DF71D0">
            <w:pPr>
              <w:jc w:val="center"/>
              <w:rPr>
                <w:rFonts w:eastAsia="Times New Roman"/>
                <w:color w:val="000000"/>
                <w:kern w:val="0"/>
                <w:sz w:val="16"/>
                <w:szCs w:val="16"/>
                <w:lang w:eastAsia="en-PH"/>
              </w:rPr>
            </w:pPr>
            <w:r w:rsidRPr="00DF71D0">
              <w:rPr>
                <w:rFonts w:eastAsia="Times New Roman"/>
                <w:color w:val="000000"/>
                <w:kern w:val="0"/>
                <w:sz w:val="16"/>
                <w:szCs w:val="16"/>
                <w:lang w:eastAsia="en-PH"/>
              </w:rPr>
              <w:t>91.25</w:t>
            </w:r>
            <w:r w:rsidRPr="00DF71D0">
              <w:rPr>
                <w:rFonts w:eastAsia="Times New Roman"/>
                <w:color w:val="000000"/>
                <w:kern w:val="0"/>
                <w:sz w:val="16"/>
                <w:szCs w:val="16"/>
                <w:vertAlign w:val="superscript"/>
                <w:lang w:eastAsia="en-PH"/>
              </w:rPr>
              <w:t>NS</w:t>
            </w:r>
          </w:p>
        </w:tc>
        <w:tc>
          <w:tcPr>
            <w:tcW w:w="490" w:type="pct"/>
            <w:tcBorders>
              <w:top w:val="nil"/>
              <w:left w:val="nil"/>
              <w:bottom w:val="nil"/>
              <w:right w:val="nil"/>
            </w:tcBorders>
            <w:shd w:val="clear" w:color="auto" w:fill="auto"/>
            <w:noWrap/>
            <w:vAlign w:val="center"/>
            <w:hideMark/>
          </w:tcPr>
          <w:p w:rsidR="00DF71D0" w:rsidRPr="00DF71D0" w:rsidRDefault="00DF71D0" w:rsidP="00DF71D0">
            <w:pPr>
              <w:jc w:val="center"/>
              <w:rPr>
                <w:rFonts w:eastAsia="Times New Roman"/>
                <w:color w:val="000000"/>
                <w:kern w:val="0"/>
                <w:sz w:val="16"/>
                <w:szCs w:val="16"/>
                <w:lang w:eastAsia="en-PH"/>
              </w:rPr>
            </w:pPr>
            <w:r w:rsidRPr="00DF71D0">
              <w:rPr>
                <w:rFonts w:eastAsia="Times New Roman"/>
                <w:color w:val="000000"/>
                <w:kern w:val="0"/>
                <w:sz w:val="16"/>
                <w:szCs w:val="16"/>
                <w:lang w:eastAsia="en-PH"/>
              </w:rPr>
              <w:t>135.88</w:t>
            </w:r>
            <w:r w:rsidRPr="00DF71D0">
              <w:rPr>
                <w:rFonts w:eastAsia="Times New Roman"/>
                <w:color w:val="000000"/>
                <w:kern w:val="0"/>
                <w:sz w:val="16"/>
                <w:szCs w:val="16"/>
                <w:vertAlign w:val="superscript"/>
                <w:lang w:eastAsia="en-PH"/>
              </w:rPr>
              <w:t>c</w:t>
            </w:r>
          </w:p>
        </w:tc>
        <w:tc>
          <w:tcPr>
            <w:tcW w:w="483" w:type="pct"/>
            <w:tcBorders>
              <w:top w:val="nil"/>
              <w:left w:val="nil"/>
              <w:bottom w:val="nil"/>
              <w:right w:val="nil"/>
            </w:tcBorders>
            <w:shd w:val="clear" w:color="auto" w:fill="auto"/>
            <w:noWrap/>
            <w:vAlign w:val="bottom"/>
            <w:hideMark/>
          </w:tcPr>
          <w:p w:rsidR="00DF71D0" w:rsidRPr="00DF71D0" w:rsidRDefault="00DF71D0" w:rsidP="00DF71D0">
            <w:pPr>
              <w:jc w:val="left"/>
              <w:rPr>
                <w:rFonts w:eastAsia="Times New Roman"/>
                <w:color w:val="000000"/>
                <w:kern w:val="0"/>
                <w:sz w:val="16"/>
                <w:szCs w:val="16"/>
                <w:lang w:eastAsia="en-PH"/>
              </w:rPr>
            </w:pPr>
            <w:r w:rsidRPr="00DF71D0">
              <w:rPr>
                <w:rFonts w:eastAsia="Times New Roman"/>
                <w:color w:val="000000"/>
                <w:kern w:val="0"/>
                <w:sz w:val="16"/>
                <w:szCs w:val="16"/>
                <w:lang w:eastAsia="en-PH"/>
              </w:rPr>
              <w:t>139.25</w:t>
            </w:r>
            <w:r w:rsidRPr="00DF71D0">
              <w:rPr>
                <w:rFonts w:eastAsia="Times New Roman"/>
                <w:color w:val="000000"/>
                <w:kern w:val="0"/>
                <w:sz w:val="16"/>
                <w:szCs w:val="16"/>
                <w:vertAlign w:val="superscript"/>
                <w:lang w:eastAsia="en-PH"/>
              </w:rPr>
              <w:t>b</w:t>
            </w:r>
          </w:p>
        </w:tc>
        <w:tc>
          <w:tcPr>
            <w:tcW w:w="461" w:type="pct"/>
            <w:tcBorders>
              <w:top w:val="nil"/>
              <w:left w:val="nil"/>
              <w:bottom w:val="nil"/>
              <w:right w:val="nil"/>
            </w:tcBorders>
            <w:shd w:val="clear" w:color="auto" w:fill="auto"/>
            <w:noWrap/>
            <w:vAlign w:val="bottom"/>
            <w:hideMark/>
          </w:tcPr>
          <w:p w:rsidR="00DF71D0" w:rsidRPr="00DF71D0" w:rsidRDefault="00DF71D0" w:rsidP="00DF71D0">
            <w:pPr>
              <w:jc w:val="left"/>
              <w:rPr>
                <w:rFonts w:eastAsia="Times New Roman"/>
                <w:color w:val="000000"/>
                <w:kern w:val="0"/>
                <w:sz w:val="16"/>
                <w:szCs w:val="16"/>
                <w:lang w:eastAsia="en-PH"/>
              </w:rPr>
            </w:pPr>
            <w:r w:rsidRPr="00DF71D0">
              <w:rPr>
                <w:rFonts w:eastAsia="Times New Roman"/>
                <w:color w:val="000000"/>
                <w:kern w:val="0"/>
                <w:sz w:val="16"/>
                <w:szCs w:val="16"/>
                <w:lang w:eastAsia="en-PH"/>
              </w:rPr>
              <w:t>13.37</w:t>
            </w:r>
            <w:r w:rsidRPr="00DF71D0">
              <w:rPr>
                <w:rFonts w:eastAsia="Times New Roman"/>
                <w:color w:val="000000"/>
                <w:kern w:val="0"/>
                <w:sz w:val="16"/>
                <w:szCs w:val="16"/>
                <w:vertAlign w:val="superscript"/>
                <w:lang w:eastAsia="en-PH"/>
              </w:rPr>
              <w:t>NS</w:t>
            </w:r>
          </w:p>
        </w:tc>
        <w:tc>
          <w:tcPr>
            <w:tcW w:w="462" w:type="pct"/>
            <w:tcBorders>
              <w:top w:val="nil"/>
              <w:left w:val="nil"/>
              <w:bottom w:val="nil"/>
              <w:right w:val="nil"/>
            </w:tcBorders>
            <w:shd w:val="clear" w:color="auto" w:fill="auto"/>
            <w:noWrap/>
            <w:vAlign w:val="bottom"/>
            <w:hideMark/>
          </w:tcPr>
          <w:p w:rsidR="00DF71D0" w:rsidRPr="00DF71D0" w:rsidRDefault="00DF71D0" w:rsidP="00DF71D0">
            <w:pPr>
              <w:jc w:val="left"/>
              <w:rPr>
                <w:rFonts w:eastAsia="Times New Roman"/>
                <w:color w:val="000000"/>
                <w:kern w:val="0"/>
                <w:sz w:val="16"/>
                <w:szCs w:val="16"/>
                <w:lang w:eastAsia="en-PH"/>
              </w:rPr>
            </w:pPr>
            <w:r w:rsidRPr="00DF71D0">
              <w:rPr>
                <w:rFonts w:eastAsia="Times New Roman"/>
                <w:color w:val="000000"/>
                <w:kern w:val="0"/>
                <w:sz w:val="16"/>
                <w:szCs w:val="16"/>
                <w:lang w:eastAsia="en-PH"/>
              </w:rPr>
              <w:t>38.25</w:t>
            </w:r>
            <w:r w:rsidRPr="00DF71D0">
              <w:rPr>
                <w:rFonts w:eastAsia="Times New Roman"/>
                <w:color w:val="000000"/>
                <w:kern w:val="0"/>
                <w:sz w:val="16"/>
                <w:szCs w:val="16"/>
                <w:vertAlign w:val="superscript"/>
                <w:lang w:eastAsia="en-PH"/>
              </w:rPr>
              <w:t>NS</w:t>
            </w:r>
          </w:p>
        </w:tc>
        <w:tc>
          <w:tcPr>
            <w:tcW w:w="462" w:type="pct"/>
            <w:tcBorders>
              <w:top w:val="nil"/>
              <w:left w:val="nil"/>
              <w:bottom w:val="nil"/>
              <w:right w:val="nil"/>
            </w:tcBorders>
            <w:shd w:val="clear" w:color="auto" w:fill="auto"/>
            <w:noWrap/>
            <w:vAlign w:val="bottom"/>
            <w:hideMark/>
          </w:tcPr>
          <w:p w:rsidR="00DF71D0" w:rsidRPr="00DF71D0" w:rsidRDefault="00DF71D0" w:rsidP="00DF71D0">
            <w:pPr>
              <w:jc w:val="left"/>
              <w:rPr>
                <w:rFonts w:eastAsia="Times New Roman"/>
                <w:color w:val="000000"/>
                <w:kern w:val="0"/>
                <w:sz w:val="16"/>
                <w:szCs w:val="16"/>
                <w:lang w:eastAsia="en-PH"/>
              </w:rPr>
            </w:pPr>
            <w:r w:rsidRPr="00DF71D0">
              <w:rPr>
                <w:rFonts w:eastAsia="Times New Roman"/>
                <w:color w:val="000000"/>
                <w:kern w:val="0"/>
                <w:sz w:val="16"/>
                <w:szCs w:val="16"/>
                <w:lang w:eastAsia="en-PH"/>
              </w:rPr>
              <w:t>21.88</w:t>
            </w:r>
            <w:r w:rsidRPr="00DF71D0">
              <w:rPr>
                <w:rFonts w:eastAsia="Times New Roman"/>
                <w:color w:val="000000"/>
                <w:kern w:val="0"/>
                <w:sz w:val="16"/>
                <w:szCs w:val="16"/>
                <w:vertAlign w:val="superscript"/>
                <w:lang w:eastAsia="en-PH"/>
              </w:rPr>
              <w:t>NS</w:t>
            </w:r>
          </w:p>
        </w:tc>
      </w:tr>
      <w:tr w:rsidR="009B5811" w:rsidRPr="00631D92" w:rsidTr="009B5811">
        <w:trPr>
          <w:trHeight w:val="290"/>
        </w:trPr>
        <w:tc>
          <w:tcPr>
            <w:tcW w:w="947" w:type="pct"/>
            <w:tcBorders>
              <w:top w:val="nil"/>
              <w:left w:val="nil"/>
              <w:bottom w:val="nil"/>
              <w:right w:val="nil"/>
            </w:tcBorders>
            <w:shd w:val="clear" w:color="auto" w:fill="auto"/>
            <w:noWrap/>
            <w:vAlign w:val="center"/>
            <w:hideMark/>
          </w:tcPr>
          <w:p w:rsidR="00DF71D0" w:rsidRPr="00DF71D0" w:rsidRDefault="00DF71D0" w:rsidP="00DF71D0">
            <w:pPr>
              <w:jc w:val="left"/>
              <w:rPr>
                <w:rFonts w:eastAsia="Times New Roman"/>
                <w:color w:val="000000"/>
                <w:kern w:val="0"/>
                <w:sz w:val="16"/>
                <w:szCs w:val="16"/>
                <w:lang w:eastAsia="en-PH"/>
              </w:rPr>
            </w:pPr>
          </w:p>
        </w:tc>
        <w:tc>
          <w:tcPr>
            <w:tcW w:w="466" w:type="pct"/>
            <w:tcBorders>
              <w:top w:val="nil"/>
              <w:left w:val="nil"/>
              <w:bottom w:val="nil"/>
              <w:right w:val="nil"/>
            </w:tcBorders>
            <w:shd w:val="clear" w:color="auto" w:fill="auto"/>
            <w:noWrap/>
            <w:vAlign w:val="center"/>
            <w:hideMark/>
          </w:tcPr>
          <w:p w:rsidR="00DF71D0" w:rsidRPr="00DF71D0" w:rsidRDefault="00DF71D0" w:rsidP="00DF71D0">
            <w:pPr>
              <w:jc w:val="left"/>
              <w:rPr>
                <w:rFonts w:eastAsia="Times New Roman"/>
                <w:color w:val="000000"/>
                <w:kern w:val="0"/>
                <w:sz w:val="16"/>
                <w:szCs w:val="16"/>
                <w:lang w:eastAsia="en-PH"/>
              </w:rPr>
            </w:pPr>
            <w:r w:rsidRPr="00DF71D0">
              <w:rPr>
                <w:rFonts w:eastAsia="Times New Roman"/>
                <w:color w:val="000000"/>
                <w:kern w:val="0"/>
                <w:sz w:val="16"/>
                <w:szCs w:val="16"/>
                <w:lang w:eastAsia="en-PH"/>
              </w:rPr>
              <w:t>15% FFW</w:t>
            </w:r>
          </w:p>
        </w:tc>
        <w:tc>
          <w:tcPr>
            <w:tcW w:w="673" w:type="pct"/>
            <w:tcBorders>
              <w:top w:val="nil"/>
              <w:left w:val="nil"/>
              <w:bottom w:val="nil"/>
              <w:right w:val="nil"/>
            </w:tcBorders>
            <w:shd w:val="clear" w:color="auto" w:fill="auto"/>
            <w:noWrap/>
            <w:vAlign w:val="center"/>
            <w:hideMark/>
          </w:tcPr>
          <w:p w:rsidR="00DF71D0" w:rsidRPr="00DF71D0" w:rsidRDefault="00DF71D0" w:rsidP="00DF71D0">
            <w:pPr>
              <w:jc w:val="center"/>
              <w:rPr>
                <w:rFonts w:eastAsia="Times New Roman"/>
                <w:color w:val="000000"/>
                <w:kern w:val="0"/>
                <w:sz w:val="16"/>
                <w:szCs w:val="16"/>
                <w:lang w:eastAsia="en-PH"/>
              </w:rPr>
            </w:pPr>
            <w:r w:rsidRPr="00DF71D0">
              <w:rPr>
                <w:rFonts w:eastAsia="Times New Roman"/>
                <w:color w:val="000000"/>
                <w:kern w:val="0"/>
                <w:sz w:val="16"/>
                <w:szCs w:val="16"/>
                <w:lang w:eastAsia="en-PH"/>
              </w:rPr>
              <w:t>1276.50</w:t>
            </w:r>
            <w:r w:rsidRPr="00DF71D0">
              <w:rPr>
                <w:rFonts w:eastAsia="Times New Roman"/>
                <w:color w:val="000000"/>
                <w:kern w:val="0"/>
                <w:sz w:val="16"/>
                <w:szCs w:val="16"/>
                <w:vertAlign w:val="superscript"/>
                <w:lang w:eastAsia="en-PH"/>
              </w:rPr>
              <w:t>b</w:t>
            </w:r>
          </w:p>
        </w:tc>
        <w:tc>
          <w:tcPr>
            <w:tcW w:w="557" w:type="pct"/>
            <w:tcBorders>
              <w:top w:val="nil"/>
              <w:left w:val="nil"/>
              <w:bottom w:val="nil"/>
              <w:right w:val="nil"/>
            </w:tcBorders>
            <w:shd w:val="clear" w:color="auto" w:fill="auto"/>
            <w:noWrap/>
            <w:vAlign w:val="center"/>
            <w:hideMark/>
          </w:tcPr>
          <w:p w:rsidR="00DF71D0" w:rsidRPr="00DF71D0" w:rsidRDefault="00DF71D0" w:rsidP="00DF71D0">
            <w:pPr>
              <w:jc w:val="center"/>
              <w:rPr>
                <w:rFonts w:eastAsia="Times New Roman"/>
                <w:color w:val="000000"/>
                <w:kern w:val="0"/>
                <w:sz w:val="16"/>
                <w:szCs w:val="16"/>
                <w:lang w:eastAsia="en-PH"/>
              </w:rPr>
            </w:pPr>
            <w:r w:rsidRPr="00DF71D0">
              <w:rPr>
                <w:rFonts w:eastAsia="Times New Roman"/>
                <w:color w:val="000000"/>
                <w:kern w:val="0"/>
                <w:sz w:val="16"/>
                <w:szCs w:val="16"/>
                <w:lang w:eastAsia="en-PH"/>
              </w:rPr>
              <w:t>91.63</w:t>
            </w:r>
            <w:r w:rsidRPr="00DF71D0">
              <w:rPr>
                <w:rFonts w:eastAsia="Times New Roman"/>
                <w:color w:val="000000"/>
                <w:kern w:val="0"/>
                <w:sz w:val="16"/>
                <w:szCs w:val="16"/>
                <w:vertAlign w:val="superscript"/>
                <w:lang w:eastAsia="en-PH"/>
              </w:rPr>
              <w:t>NS</w:t>
            </w:r>
          </w:p>
        </w:tc>
        <w:tc>
          <w:tcPr>
            <w:tcW w:w="490" w:type="pct"/>
            <w:tcBorders>
              <w:top w:val="nil"/>
              <w:left w:val="nil"/>
              <w:bottom w:val="nil"/>
              <w:right w:val="nil"/>
            </w:tcBorders>
            <w:shd w:val="clear" w:color="auto" w:fill="auto"/>
            <w:noWrap/>
            <w:vAlign w:val="center"/>
            <w:hideMark/>
          </w:tcPr>
          <w:p w:rsidR="00DF71D0" w:rsidRPr="00DF71D0" w:rsidRDefault="00DF71D0" w:rsidP="00DF71D0">
            <w:pPr>
              <w:jc w:val="center"/>
              <w:rPr>
                <w:rFonts w:eastAsia="Times New Roman"/>
                <w:color w:val="000000"/>
                <w:kern w:val="0"/>
                <w:sz w:val="16"/>
                <w:szCs w:val="16"/>
                <w:lang w:eastAsia="en-PH"/>
              </w:rPr>
            </w:pPr>
            <w:r w:rsidRPr="00DF71D0">
              <w:rPr>
                <w:rFonts w:eastAsia="Times New Roman"/>
                <w:color w:val="000000"/>
                <w:kern w:val="0"/>
                <w:sz w:val="16"/>
                <w:szCs w:val="16"/>
                <w:lang w:eastAsia="en-PH"/>
              </w:rPr>
              <w:t>143.25</w:t>
            </w:r>
            <w:r w:rsidRPr="00DF71D0">
              <w:rPr>
                <w:rFonts w:eastAsia="Times New Roman"/>
                <w:color w:val="000000"/>
                <w:kern w:val="0"/>
                <w:sz w:val="16"/>
                <w:szCs w:val="16"/>
                <w:vertAlign w:val="superscript"/>
                <w:lang w:eastAsia="en-PH"/>
              </w:rPr>
              <w:t>c</w:t>
            </w:r>
          </w:p>
        </w:tc>
        <w:tc>
          <w:tcPr>
            <w:tcW w:w="483" w:type="pct"/>
            <w:tcBorders>
              <w:top w:val="nil"/>
              <w:left w:val="nil"/>
              <w:bottom w:val="nil"/>
              <w:right w:val="nil"/>
            </w:tcBorders>
            <w:shd w:val="clear" w:color="auto" w:fill="auto"/>
            <w:noWrap/>
            <w:vAlign w:val="bottom"/>
            <w:hideMark/>
          </w:tcPr>
          <w:p w:rsidR="00DF71D0" w:rsidRPr="00DF71D0" w:rsidRDefault="00DF71D0" w:rsidP="00DF71D0">
            <w:pPr>
              <w:jc w:val="left"/>
              <w:rPr>
                <w:rFonts w:eastAsia="Times New Roman"/>
                <w:color w:val="000000"/>
                <w:kern w:val="0"/>
                <w:sz w:val="16"/>
                <w:szCs w:val="16"/>
                <w:lang w:eastAsia="en-PH"/>
              </w:rPr>
            </w:pPr>
            <w:commentRangeStart w:id="19"/>
            <w:r w:rsidRPr="00DF71D0">
              <w:rPr>
                <w:rFonts w:eastAsia="Times New Roman"/>
                <w:color w:val="000000"/>
                <w:kern w:val="0"/>
                <w:sz w:val="16"/>
                <w:szCs w:val="16"/>
                <w:lang w:eastAsia="en-PH"/>
              </w:rPr>
              <w:t>151.88</w:t>
            </w:r>
            <w:r w:rsidRPr="00DF71D0">
              <w:rPr>
                <w:rFonts w:eastAsia="Times New Roman"/>
                <w:color w:val="000000"/>
                <w:kern w:val="0"/>
                <w:sz w:val="16"/>
                <w:szCs w:val="16"/>
                <w:vertAlign w:val="superscript"/>
                <w:lang w:eastAsia="en-PH"/>
              </w:rPr>
              <w:t>b</w:t>
            </w:r>
            <w:commentRangeEnd w:id="19"/>
            <w:r w:rsidR="000D0B79">
              <w:rPr>
                <w:rStyle w:val="CommentReference"/>
              </w:rPr>
              <w:commentReference w:id="19"/>
            </w:r>
          </w:p>
        </w:tc>
        <w:tc>
          <w:tcPr>
            <w:tcW w:w="461" w:type="pct"/>
            <w:tcBorders>
              <w:top w:val="nil"/>
              <w:left w:val="nil"/>
              <w:bottom w:val="nil"/>
              <w:right w:val="nil"/>
            </w:tcBorders>
            <w:shd w:val="clear" w:color="auto" w:fill="auto"/>
            <w:noWrap/>
            <w:vAlign w:val="bottom"/>
            <w:hideMark/>
          </w:tcPr>
          <w:p w:rsidR="00DF71D0" w:rsidRPr="00DF71D0" w:rsidRDefault="00DF71D0" w:rsidP="00DF71D0">
            <w:pPr>
              <w:jc w:val="left"/>
              <w:rPr>
                <w:rFonts w:eastAsia="Times New Roman"/>
                <w:color w:val="000000"/>
                <w:kern w:val="0"/>
                <w:sz w:val="16"/>
                <w:szCs w:val="16"/>
                <w:lang w:eastAsia="en-PH"/>
              </w:rPr>
            </w:pPr>
            <w:r w:rsidRPr="00DF71D0">
              <w:rPr>
                <w:rFonts w:eastAsia="Times New Roman"/>
                <w:color w:val="000000"/>
                <w:kern w:val="0"/>
                <w:sz w:val="16"/>
                <w:szCs w:val="16"/>
                <w:lang w:eastAsia="en-PH"/>
              </w:rPr>
              <w:t>13.50</w:t>
            </w:r>
            <w:r w:rsidRPr="00DF71D0">
              <w:rPr>
                <w:rFonts w:eastAsia="Times New Roman"/>
                <w:color w:val="000000"/>
                <w:kern w:val="0"/>
                <w:sz w:val="16"/>
                <w:szCs w:val="16"/>
                <w:vertAlign w:val="superscript"/>
                <w:lang w:eastAsia="en-PH"/>
              </w:rPr>
              <w:t>NS</w:t>
            </w:r>
          </w:p>
        </w:tc>
        <w:tc>
          <w:tcPr>
            <w:tcW w:w="462" w:type="pct"/>
            <w:tcBorders>
              <w:top w:val="nil"/>
              <w:left w:val="nil"/>
              <w:bottom w:val="nil"/>
              <w:right w:val="nil"/>
            </w:tcBorders>
            <w:shd w:val="clear" w:color="auto" w:fill="auto"/>
            <w:noWrap/>
            <w:vAlign w:val="bottom"/>
            <w:hideMark/>
          </w:tcPr>
          <w:p w:rsidR="00DF71D0" w:rsidRPr="00DF71D0" w:rsidRDefault="00DF71D0" w:rsidP="00DF71D0">
            <w:pPr>
              <w:jc w:val="left"/>
              <w:rPr>
                <w:rFonts w:eastAsia="Times New Roman"/>
                <w:color w:val="000000"/>
                <w:kern w:val="0"/>
                <w:sz w:val="16"/>
                <w:szCs w:val="16"/>
                <w:lang w:eastAsia="en-PH"/>
              </w:rPr>
            </w:pPr>
            <w:r w:rsidRPr="00DF71D0">
              <w:rPr>
                <w:rFonts w:eastAsia="Times New Roman"/>
                <w:color w:val="000000"/>
                <w:kern w:val="0"/>
                <w:sz w:val="16"/>
                <w:szCs w:val="16"/>
                <w:lang w:eastAsia="en-PH"/>
              </w:rPr>
              <w:t>38.38</w:t>
            </w:r>
            <w:r w:rsidRPr="00DF71D0">
              <w:rPr>
                <w:rFonts w:eastAsia="Times New Roman"/>
                <w:color w:val="000000"/>
                <w:kern w:val="0"/>
                <w:sz w:val="16"/>
                <w:szCs w:val="16"/>
                <w:vertAlign w:val="superscript"/>
                <w:lang w:eastAsia="en-PH"/>
              </w:rPr>
              <w:t>NS</w:t>
            </w:r>
          </w:p>
        </w:tc>
        <w:tc>
          <w:tcPr>
            <w:tcW w:w="462" w:type="pct"/>
            <w:tcBorders>
              <w:top w:val="nil"/>
              <w:left w:val="nil"/>
              <w:bottom w:val="nil"/>
              <w:right w:val="nil"/>
            </w:tcBorders>
            <w:shd w:val="clear" w:color="auto" w:fill="auto"/>
            <w:noWrap/>
            <w:vAlign w:val="bottom"/>
            <w:hideMark/>
          </w:tcPr>
          <w:p w:rsidR="00DF71D0" w:rsidRPr="00DF71D0" w:rsidRDefault="00DF71D0" w:rsidP="00DF71D0">
            <w:pPr>
              <w:jc w:val="left"/>
              <w:rPr>
                <w:rFonts w:eastAsia="Times New Roman"/>
                <w:color w:val="000000"/>
                <w:kern w:val="0"/>
                <w:sz w:val="16"/>
                <w:szCs w:val="16"/>
                <w:lang w:eastAsia="en-PH"/>
              </w:rPr>
            </w:pPr>
            <w:r w:rsidRPr="00DF71D0">
              <w:rPr>
                <w:rFonts w:eastAsia="Times New Roman"/>
                <w:color w:val="000000"/>
                <w:kern w:val="0"/>
                <w:sz w:val="16"/>
                <w:szCs w:val="16"/>
                <w:lang w:eastAsia="en-PH"/>
              </w:rPr>
              <w:t>22.00</w:t>
            </w:r>
            <w:r w:rsidRPr="00DF71D0">
              <w:rPr>
                <w:rFonts w:eastAsia="Times New Roman"/>
                <w:color w:val="000000"/>
                <w:kern w:val="0"/>
                <w:sz w:val="16"/>
                <w:szCs w:val="16"/>
                <w:vertAlign w:val="superscript"/>
                <w:lang w:eastAsia="en-PH"/>
              </w:rPr>
              <w:t>NS</w:t>
            </w:r>
          </w:p>
        </w:tc>
      </w:tr>
      <w:tr w:rsidR="009B5811" w:rsidRPr="00631D92" w:rsidTr="009B5811">
        <w:trPr>
          <w:trHeight w:val="290"/>
        </w:trPr>
        <w:tc>
          <w:tcPr>
            <w:tcW w:w="947" w:type="pct"/>
            <w:tcBorders>
              <w:top w:val="nil"/>
              <w:left w:val="nil"/>
              <w:bottom w:val="nil"/>
              <w:right w:val="nil"/>
            </w:tcBorders>
            <w:shd w:val="clear" w:color="auto" w:fill="auto"/>
            <w:noWrap/>
            <w:vAlign w:val="center"/>
            <w:hideMark/>
          </w:tcPr>
          <w:p w:rsidR="00DF71D0" w:rsidRPr="00DF71D0" w:rsidRDefault="00DF71D0" w:rsidP="00DF71D0">
            <w:pPr>
              <w:jc w:val="left"/>
              <w:rPr>
                <w:rFonts w:eastAsia="Times New Roman"/>
                <w:color w:val="000000"/>
                <w:kern w:val="0"/>
                <w:sz w:val="16"/>
                <w:szCs w:val="16"/>
                <w:lang w:eastAsia="en-PH"/>
              </w:rPr>
            </w:pPr>
            <w:r w:rsidRPr="00DF71D0">
              <w:rPr>
                <w:rFonts w:eastAsia="Times New Roman"/>
                <w:color w:val="000000"/>
                <w:kern w:val="0"/>
                <w:sz w:val="16"/>
                <w:szCs w:val="16"/>
                <w:lang w:eastAsia="en-PH"/>
              </w:rPr>
              <w:t>P-Value</w:t>
            </w:r>
          </w:p>
        </w:tc>
        <w:tc>
          <w:tcPr>
            <w:tcW w:w="466" w:type="pct"/>
            <w:tcBorders>
              <w:top w:val="nil"/>
              <w:left w:val="nil"/>
              <w:bottom w:val="nil"/>
              <w:right w:val="nil"/>
            </w:tcBorders>
            <w:shd w:val="clear" w:color="auto" w:fill="auto"/>
            <w:noWrap/>
            <w:vAlign w:val="center"/>
            <w:hideMark/>
          </w:tcPr>
          <w:p w:rsidR="00DF71D0" w:rsidRPr="00DF71D0" w:rsidRDefault="00DF71D0" w:rsidP="00DF71D0">
            <w:pPr>
              <w:jc w:val="left"/>
              <w:rPr>
                <w:rFonts w:eastAsia="Times New Roman"/>
                <w:color w:val="000000"/>
                <w:kern w:val="0"/>
                <w:sz w:val="16"/>
                <w:szCs w:val="16"/>
                <w:lang w:eastAsia="en-PH"/>
              </w:rPr>
            </w:pPr>
          </w:p>
        </w:tc>
        <w:tc>
          <w:tcPr>
            <w:tcW w:w="673" w:type="pct"/>
            <w:tcBorders>
              <w:top w:val="nil"/>
              <w:left w:val="nil"/>
              <w:bottom w:val="nil"/>
              <w:right w:val="nil"/>
            </w:tcBorders>
            <w:shd w:val="clear" w:color="auto" w:fill="auto"/>
            <w:noWrap/>
            <w:vAlign w:val="center"/>
            <w:hideMark/>
          </w:tcPr>
          <w:p w:rsidR="00DF71D0" w:rsidRPr="00DF71D0" w:rsidRDefault="00DF71D0" w:rsidP="00DF71D0">
            <w:pPr>
              <w:jc w:val="left"/>
              <w:rPr>
                <w:rFonts w:eastAsia="Times New Roman"/>
                <w:kern w:val="0"/>
                <w:sz w:val="16"/>
                <w:szCs w:val="16"/>
                <w:lang w:eastAsia="en-PH"/>
              </w:rPr>
            </w:pPr>
          </w:p>
        </w:tc>
        <w:tc>
          <w:tcPr>
            <w:tcW w:w="557" w:type="pct"/>
            <w:tcBorders>
              <w:top w:val="nil"/>
              <w:left w:val="nil"/>
              <w:bottom w:val="nil"/>
              <w:right w:val="nil"/>
            </w:tcBorders>
            <w:shd w:val="clear" w:color="auto" w:fill="auto"/>
            <w:noWrap/>
            <w:vAlign w:val="center"/>
            <w:hideMark/>
          </w:tcPr>
          <w:p w:rsidR="00DF71D0" w:rsidRPr="00DF71D0" w:rsidRDefault="00DF71D0" w:rsidP="00DF71D0">
            <w:pPr>
              <w:jc w:val="center"/>
              <w:rPr>
                <w:rFonts w:eastAsia="Times New Roman"/>
                <w:kern w:val="0"/>
                <w:sz w:val="16"/>
                <w:szCs w:val="16"/>
                <w:lang w:eastAsia="en-PH"/>
              </w:rPr>
            </w:pPr>
          </w:p>
        </w:tc>
        <w:tc>
          <w:tcPr>
            <w:tcW w:w="490" w:type="pct"/>
            <w:tcBorders>
              <w:top w:val="nil"/>
              <w:left w:val="nil"/>
              <w:bottom w:val="nil"/>
              <w:right w:val="nil"/>
            </w:tcBorders>
            <w:shd w:val="clear" w:color="auto" w:fill="auto"/>
            <w:noWrap/>
            <w:vAlign w:val="center"/>
            <w:hideMark/>
          </w:tcPr>
          <w:p w:rsidR="00DF71D0" w:rsidRPr="00DF71D0" w:rsidRDefault="00DF71D0" w:rsidP="00DF71D0">
            <w:pPr>
              <w:jc w:val="center"/>
              <w:rPr>
                <w:rFonts w:eastAsia="Times New Roman"/>
                <w:kern w:val="0"/>
                <w:sz w:val="16"/>
                <w:szCs w:val="16"/>
                <w:lang w:eastAsia="en-PH"/>
              </w:rPr>
            </w:pPr>
          </w:p>
        </w:tc>
        <w:tc>
          <w:tcPr>
            <w:tcW w:w="483" w:type="pct"/>
            <w:tcBorders>
              <w:top w:val="nil"/>
              <w:left w:val="nil"/>
              <w:bottom w:val="nil"/>
              <w:right w:val="nil"/>
            </w:tcBorders>
            <w:shd w:val="clear" w:color="auto" w:fill="auto"/>
            <w:noWrap/>
            <w:vAlign w:val="bottom"/>
            <w:hideMark/>
          </w:tcPr>
          <w:p w:rsidR="00DF71D0" w:rsidRPr="00DF71D0" w:rsidRDefault="00DF71D0" w:rsidP="00DF71D0">
            <w:pPr>
              <w:jc w:val="center"/>
              <w:rPr>
                <w:rFonts w:eastAsia="Times New Roman"/>
                <w:kern w:val="0"/>
                <w:sz w:val="16"/>
                <w:szCs w:val="16"/>
                <w:lang w:eastAsia="en-PH"/>
              </w:rPr>
            </w:pPr>
          </w:p>
        </w:tc>
        <w:tc>
          <w:tcPr>
            <w:tcW w:w="461" w:type="pct"/>
            <w:tcBorders>
              <w:top w:val="nil"/>
              <w:left w:val="nil"/>
              <w:bottom w:val="nil"/>
              <w:right w:val="nil"/>
            </w:tcBorders>
            <w:shd w:val="clear" w:color="auto" w:fill="auto"/>
            <w:noWrap/>
            <w:vAlign w:val="bottom"/>
            <w:hideMark/>
          </w:tcPr>
          <w:p w:rsidR="00DF71D0" w:rsidRPr="00DF71D0" w:rsidRDefault="00DF71D0" w:rsidP="00DF71D0">
            <w:pPr>
              <w:jc w:val="left"/>
              <w:rPr>
                <w:rFonts w:eastAsia="Times New Roman"/>
                <w:kern w:val="0"/>
                <w:sz w:val="16"/>
                <w:szCs w:val="16"/>
                <w:lang w:eastAsia="en-PH"/>
              </w:rPr>
            </w:pPr>
          </w:p>
        </w:tc>
        <w:tc>
          <w:tcPr>
            <w:tcW w:w="462" w:type="pct"/>
            <w:tcBorders>
              <w:top w:val="nil"/>
              <w:left w:val="nil"/>
              <w:bottom w:val="nil"/>
              <w:right w:val="nil"/>
            </w:tcBorders>
            <w:shd w:val="clear" w:color="auto" w:fill="auto"/>
            <w:noWrap/>
            <w:vAlign w:val="bottom"/>
            <w:hideMark/>
          </w:tcPr>
          <w:p w:rsidR="00DF71D0" w:rsidRPr="00DF71D0" w:rsidRDefault="00DF71D0" w:rsidP="00DF71D0">
            <w:pPr>
              <w:jc w:val="left"/>
              <w:rPr>
                <w:rFonts w:eastAsia="Times New Roman"/>
                <w:kern w:val="0"/>
                <w:sz w:val="16"/>
                <w:szCs w:val="16"/>
                <w:lang w:eastAsia="en-PH"/>
              </w:rPr>
            </w:pPr>
          </w:p>
        </w:tc>
        <w:tc>
          <w:tcPr>
            <w:tcW w:w="462" w:type="pct"/>
            <w:tcBorders>
              <w:top w:val="nil"/>
              <w:left w:val="nil"/>
              <w:bottom w:val="nil"/>
              <w:right w:val="nil"/>
            </w:tcBorders>
            <w:shd w:val="clear" w:color="auto" w:fill="auto"/>
            <w:noWrap/>
            <w:vAlign w:val="bottom"/>
            <w:hideMark/>
          </w:tcPr>
          <w:p w:rsidR="00DF71D0" w:rsidRPr="00DF71D0" w:rsidRDefault="00DF71D0" w:rsidP="00DF71D0">
            <w:pPr>
              <w:jc w:val="left"/>
              <w:rPr>
                <w:rFonts w:eastAsia="Times New Roman"/>
                <w:kern w:val="0"/>
                <w:sz w:val="16"/>
                <w:szCs w:val="16"/>
                <w:lang w:eastAsia="en-PH"/>
              </w:rPr>
            </w:pPr>
          </w:p>
        </w:tc>
      </w:tr>
      <w:tr w:rsidR="009B5811" w:rsidRPr="00631D92" w:rsidTr="009B5811">
        <w:trPr>
          <w:trHeight w:val="290"/>
        </w:trPr>
        <w:tc>
          <w:tcPr>
            <w:tcW w:w="1413" w:type="pct"/>
            <w:gridSpan w:val="2"/>
            <w:tcBorders>
              <w:top w:val="nil"/>
              <w:left w:val="nil"/>
              <w:bottom w:val="nil"/>
              <w:right w:val="nil"/>
            </w:tcBorders>
            <w:shd w:val="clear" w:color="auto" w:fill="auto"/>
            <w:noWrap/>
            <w:vAlign w:val="center"/>
            <w:hideMark/>
          </w:tcPr>
          <w:p w:rsidR="00DF71D0" w:rsidRPr="00DF71D0" w:rsidRDefault="00DF71D0" w:rsidP="00DF71D0">
            <w:pPr>
              <w:jc w:val="center"/>
              <w:rPr>
                <w:rFonts w:eastAsia="Times New Roman"/>
                <w:color w:val="000000"/>
                <w:kern w:val="0"/>
                <w:sz w:val="16"/>
                <w:szCs w:val="16"/>
                <w:lang w:eastAsia="en-PH"/>
              </w:rPr>
            </w:pPr>
            <w:r w:rsidRPr="00DF71D0">
              <w:rPr>
                <w:rFonts w:eastAsia="Times New Roman"/>
                <w:color w:val="000000"/>
                <w:kern w:val="0"/>
                <w:sz w:val="16"/>
                <w:szCs w:val="16"/>
                <w:lang w:eastAsia="en-PH"/>
              </w:rPr>
              <w:t>Levels of dietary</w:t>
            </w:r>
          </w:p>
        </w:tc>
        <w:tc>
          <w:tcPr>
            <w:tcW w:w="673" w:type="pct"/>
            <w:tcBorders>
              <w:top w:val="nil"/>
              <w:left w:val="nil"/>
              <w:bottom w:val="nil"/>
              <w:right w:val="nil"/>
            </w:tcBorders>
            <w:shd w:val="clear" w:color="auto" w:fill="auto"/>
            <w:noWrap/>
            <w:vAlign w:val="center"/>
            <w:hideMark/>
          </w:tcPr>
          <w:p w:rsidR="00DF71D0" w:rsidRPr="00DF71D0" w:rsidRDefault="00DF71D0" w:rsidP="00DF71D0">
            <w:pPr>
              <w:jc w:val="center"/>
              <w:rPr>
                <w:rFonts w:eastAsia="Times New Roman"/>
                <w:color w:val="000000"/>
                <w:kern w:val="0"/>
                <w:sz w:val="16"/>
                <w:szCs w:val="16"/>
                <w:lang w:eastAsia="en-PH"/>
              </w:rPr>
            </w:pPr>
            <w:r w:rsidRPr="00DF71D0">
              <w:rPr>
                <w:rFonts w:eastAsia="Times New Roman"/>
                <w:color w:val="000000"/>
                <w:kern w:val="0"/>
                <w:sz w:val="16"/>
                <w:szCs w:val="16"/>
                <w:lang w:eastAsia="en-PH"/>
              </w:rPr>
              <w:t>0.044*</w:t>
            </w:r>
          </w:p>
        </w:tc>
        <w:tc>
          <w:tcPr>
            <w:tcW w:w="557" w:type="pct"/>
            <w:tcBorders>
              <w:top w:val="nil"/>
              <w:left w:val="nil"/>
              <w:bottom w:val="nil"/>
              <w:right w:val="nil"/>
            </w:tcBorders>
            <w:shd w:val="clear" w:color="auto" w:fill="auto"/>
            <w:noWrap/>
            <w:vAlign w:val="center"/>
            <w:hideMark/>
          </w:tcPr>
          <w:p w:rsidR="00DF71D0" w:rsidRPr="00DF71D0" w:rsidRDefault="00DF71D0" w:rsidP="00DF71D0">
            <w:pPr>
              <w:jc w:val="center"/>
              <w:rPr>
                <w:rFonts w:eastAsia="Times New Roman"/>
                <w:color w:val="000000"/>
                <w:kern w:val="0"/>
                <w:sz w:val="16"/>
                <w:szCs w:val="16"/>
                <w:lang w:eastAsia="en-PH"/>
              </w:rPr>
            </w:pPr>
            <w:r w:rsidRPr="00DF71D0">
              <w:rPr>
                <w:rFonts w:eastAsia="Times New Roman"/>
                <w:color w:val="000000"/>
                <w:kern w:val="0"/>
                <w:sz w:val="16"/>
                <w:szCs w:val="16"/>
                <w:lang w:eastAsia="en-PH"/>
              </w:rPr>
              <w:t>0.27</w:t>
            </w:r>
            <w:r w:rsidRPr="00DF71D0">
              <w:rPr>
                <w:rFonts w:eastAsia="Times New Roman"/>
                <w:color w:val="000000"/>
                <w:kern w:val="0"/>
                <w:sz w:val="16"/>
                <w:szCs w:val="16"/>
                <w:vertAlign w:val="superscript"/>
                <w:lang w:eastAsia="en-PH"/>
              </w:rPr>
              <w:t>NS</w:t>
            </w:r>
          </w:p>
        </w:tc>
        <w:tc>
          <w:tcPr>
            <w:tcW w:w="490" w:type="pct"/>
            <w:tcBorders>
              <w:top w:val="nil"/>
              <w:left w:val="nil"/>
              <w:bottom w:val="nil"/>
              <w:right w:val="nil"/>
            </w:tcBorders>
            <w:shd w:val="clear" w:color="auto" w:fill="auto"/>
            <w:noWrap/>
            <w:vAlign w:val="center"/>
            <w:hideMark/>
          </w:tcPr>
          <w:p w:rsidR="00DF71D0" w:rsidRPr="00DF71D0" w:rsidRDefault="00DF71D0" w:rsidP="00DF71D0">
            <w:pPr>
              <w:jc w:val="center"/>
              <w:rPr>
                <w:rFonts w:eastAsia="Times New Roman"/>
                <w:color w:val="000000"/>
                <w:kern w:val="0"/>
                <w:sz w:val="16"/>
                <w:szCs w:val="16"/>
                <w:lang w:eastAsia="en-PH"/>
              </w:rPr>
            </w:pPr>
            <w:r w:rsidRPr="00DF71D0">
              <w:rPr>
                <w:rFonts w:eastAsia="Times New Roman"/>
                <w:color w:val="000000"/>
                <w:kern w:val="0"/>
                <w:sz w:val="16"/>
                <w:szCs w:val="16"/>
                <w:lang w:eastAsia="en-PH"/>
              </w:rPr>
              <w:t>0.76</w:t>
            </w:r>
            <w:r w:rsidRPr="00DF71D0">
              <w:rPr>
                <w:rFonts w:eastAsia="Times New Roman"/>
                <w:color w:val="000000"/>
                <w:kern w:val="0"/>
                <w:sz w:val="16"/>
                <w:szCs w:val="16"/>
                <w:vertAlign w:val="superscript"/>
                <w:lang w:eastAsia="en-PH"/>
              </w:rPr>
              <w:t>NS</w:t>
            </w:r>
          </w:p>
        </w:tc>
        <w:tc>
          <w:tcPr>
            <w:tcW w:w="483" w:type="pct"/>
            <w:tcBorders>
              <w:top w:val="nil"/>
              <w:left w:val="nil"/>
              <w:bottom w:val="nil"/>
              <w:right w:val="nil"/>
            </w:tcBorders>
            <w:shd w:val="clear" w:color="auto" w:fill="auto"/>
            <w:noWrap/>
            <w:vAlign w:val="bottom"/>
            <w:hideMark/>
          </w:tcPr>
          <w:p w:rsidR="00DF71D0" w:rsidRPr="00DF71D0" w:rsidRDefault="00DF71D0" w:rsidP="00DF71D0">
            <w:pPr>
              <w:jc w:val="center"/>
              <w:rPr>
                <w:rFonts w:eastAsia="Times New Roman"/>
                <w:color w:val="000000"/>
                <w:kern w:val="0"/>
                <w:sz w:val="16"/>
                <w:szCs w:val="16"/>
                <w:lang w:eastAsia="en-PH"/>
              </w:rPr>
            </w:pPr>
            <w:r w:rsidRPr="00DF71D0">
              <w:rPr>
                <w:rFonts w:eastAsia="Times New Roman"/>
                <w:color w:val="000000"/>
                <w:kern w:val="0"/>
                <w:sz w:val="16"/>
                <w:szCs w:val="16"/>
                <w:lang w:eastAsia="en-PH"/>
              </w:rPr>
              <w:t>0.013*</w:t>
            </w:r>
          </w:p>
        </w:tc>
        <w:tc>
          <w:tcPr>
            <w:tcW w:w="461" w:type="pct"/>
            <w:tcBorders>
              <w:top w:val="nil"/>
              <w:left w:val="nil"/>
              <w:bottom w:val="nil"/>
              <w:right w:val="nil"/>
            </w:tcBorders>
            <w:shd w:val="clear" w:color="auto" w:fill="auto"/>
            <w:noWrap/>
            <w:vAlign w:val="center"/>
            <w:hideMark/>
          </w:tcPr>
          <w:p w:rsidR="00DF71D0" w:rsidRPr="00DF71D0" w:rsidRDefault="00DF71D0" w:rsidP="00DF71D0">
            <w:pPr>
              <w:jc w:val="center"/>
              <w:rPr>
                <w:rFonts w:eastAsia="Times New Roman"/>
                <w:color w:val="000000"/>
                <w:kern w:val="0"/>
                <w:sz w:val="16"/>
                <w:szCs w:val="16"/>
                <w:lang w:eastAsia="en-PH"/>
              </w:rPr>
            </w:pPr>
            <w:r w:rsidRPr="00DF71D0">
              <w:rPr>
                <w:rFonts w:eastAsia="Times New Roman"/>
                <w:color w:val="000000"/>
                <w:kern w:val="0"/>
                <w:sz w:val="16"/>
                <w:szCs w:val="16"/>
                <w:lang w:eastAsia="en-PH"/>
              </w:rPr>
              <w:t>0.25</w:t>
            </w:r>
            <w:r w:rsidRPr="00DF71D0">
              <w:rPr>
                <w:rFonts w:eastAsia="Times New Roman"/>
                <w:color w:val="000000"/>
                <w:kern w:val="0"/>
                <w:sz w:val="16"/>
                <w:szCs w:val="16"/>
                <w:vertAlign w:val="superscript"/>
                <w:lang w:eastAsia="en-PH"/>
              </w:rPr>
              <w:t>NS</w:t>
            </w:r>
          </w:p>
        </w:tc>
        <w:tc>
          <w:tcPr>
            <w:tcW w:w="462" w:type="pct"/>
            <w:tcBorders>
              <w:top w:val="nil"/>
              <w:left w:val="nil"/>
              <w:bottom w:val="nil"/>
              <w:right w:val="nil"/>
            </w:tcBorders>
            <w:shd w:val="clear" w:color="auto" w:fill="auto"/>
            <w:noWrap/>
            <w:vAlign w:val="center"/>
            <w:hideMark/>
          </w:tcPr>
          <w:p w:rsidR="00DF71D0" w:rsidRPr="00DF71D0" w:rsidRDefault="00DF71D0" w:rsidP="00DF71D0">
            <w:pPr>
              <w:jc w:val="center"/>
              <w:rPr>
                <w:rFonts w:eastAsia="Times New Roman"/>
                <w:color w:val="000000"/>
                <w:kern w:val="0"/>
                <w:sz w:val="16"/>
                <w:szCs w:val="16"/>
                <w:lang w:eastAsia="en-PH"/>
              </w:rPr>
            </w:pPr>
            <w:r w:rsidRPr="00DF71D0">
              <w:rPr>
                <w:rFonts w:eastAsia="Times New Roman"/>
                <w:color w:val="000000"/>
                <w:kern w:val="0"/>
                <w:sz w:val="16"/>
                <w:szCs w:val="16"/>
                <w:lang w:eastAsia="en-PH"/>
              </w:rPr>
              <w:t>0.07</w:t>
            </w:r>
            <w:r w:rsidRPr="00DF71D0">
              <w:rPr>
                <w:rFonts w:eastAsia="Times New Roman"/>
                <w:color w:val="000000"/>
                <w:kern w:val="0"/>
                <w:sz w:val="16"/>
                <w:szCs w:val="16"/>
                <w:vertAlign w:val="superscript"/>
                <w:lang w:eastAsia="en-PH"/>
              </w:rPr>
              <w:t>NS</w:t>
            </w:r>
          </w:p>
        </w:tc>
        <w:tc>
          <w:tcPr>
            <w:tcW w:w="462" w:type="pct"/>
            <w:tcBorders>
              <w:top w:val="nil"/>
              <w:left w:val="nil"/>
              <w:bottom w:val="nil"/>
              <w:right w:val="nil"/>
            </w:tcBorders>
            <w:shd w:val="clear" w:color="auto" w:fill="auto"/>
            <w:noWrap/>
            <w:vAlign w:val="center"/>
            <w:hideMark/>
          </w:tcPr>
          <w:p w:rsidR="00DF71D0" w:rsidRPr="00DF71D0" w:rsidRDefault="00DF71D0" w:rsidP="00DF71D0">
            <w:pPr>
              <w:jc w:val="center"/>
              <w:rPr>
                <w:rFonts w:eastAsia="Times New Roman"/>
                <w:color w:val="000000"/>
                <w:kern w:val="0"/>
                <w:sz w:val="16"/>
                <w:szCs w:val="16"/>
                <w:lang w:eastAsia="en-PH"/>
              </w:rPr>
            </w:pPr>
            <w:r w:rsidRPr="00DF71D0">
              <w:rPr>
                <w:rFonts w:eastAsia="Times New Roman"/>
                <w:color w:val="000000"/>
                <w:kern w:val="0"/>
                <w:sz w:val="16"/>
                <w:szCs w:val="16"/>
                <w:lang w:eastAsia="en-PH"/>
              </w:rPr>
              <w:t>0.74</w:t>
            </w:r>
            <w:r w:rsidRPr="00DF71D0">
              <w:rPr>
                <w:rFonts w:eastAsia="Times New Roman"/>
                <w:color w:val="000000"/>
                <w:kern w:val="0"/>
                <w:sz w:val="16"/>
                <w:szCs w:val="16"/>
                <w:vertAlign w:val="superscript"/>
                <w:lang w:eastAsia="en-PH"/>
              </w:rPr>
              <w:t>NS</w:t>
            </w:r>
          </w:p>
        </w:tc>
      </w:tr>
      <w:tr w:rsidR="009B5811" w:rsidRPr="00631D92" w:rsidTr="009B5811">
        <w:trPr>
          <w:trHeight w:val="290"/>
        </w:trPr>
        <w:tc>
          <w:tcPr>
            <w:tcW w:w="1413" w:type="pct"/>
            <w:gridSpan w:val="2"/>
            <w:tcBorders>
              <w:top w:val="nil"/>
              <w:left w:val="nil"/>
              <w:bottom w:val="nil"/>
              <w:right w:val="nil"/>
            </w:tcBorders>
            <w:shd w:val="clear" w:color="auto" w:fill="auto"/>
            <w:noWrap/>
            <w:vAlign w:val="center"/>
            <w:hideMark/>
          </w:tcPr>
          <w:p w:rsidR="00DF71D0" w:rsidRPr="00DF71D0" w:rsidRDefault="00DF71D0" w:rsidP="00DF71D0">
            <w:pPr>
              <w:jc w:val="center"/>
              <w:rPr>
                <w:rFonts w:eastAsia="Times New Roman"/>
                <w:color w:val="000000"/>
                <w:kern w:val="0"/>
                <w:sz w:val="16"/>
                <w:szCs w:val="16"/>
                <w:lang w:eastAsia="en-PH"/>
              </w:rPr>
            </w:pPr>
            <w:r w:rsidRPr="00DF71D0">
              <w:rPr>
                <w:rFonts w:eastAsia="Times New Roman"/>
                <w:color w:val="000000"/>
                <w:kern w:val="0"/>
                <w:sz w:val="16"/>
                <w:szCs w:val="16"/>
                <w:lang w:eastAsia="en-PH"/>
              </w:rPr>
              <w:t>Levels of water</w:t>
            </w:r>
          </w:p>
        </w:tc>
        <w:tc>
          <w:tcPr>
            <w:tcW w:w="673" w:type="pct"/>
            <w:tcBorders>
              <w:top w:val="nil"/>
              <w:left w:val="nil"/>
              <w:bottom w:val="nil"/>
              <w:right w:val="nil"/>
            </w:tcBorders>
            <w:shd w:val="clear" w:color="auto" w:fill="auto"/>
            <w:noWrap/>
            <w:vAlign w:val="center"/>
            <w:hideMark/>
          </w:tcPr>
          <w:p w:rsidR="00DF71D0" w:rsidRPr="00DF71D0" w:rsidRDefault="00DF71D0" w:rsidP="00DF71D0">
            <w:pPr>
              <w:jc w:val="center"/>
              <w:rPr>
                <w:rFonts w:eastAsia="Times New Roman"/>
                <w:color w:val="000000"/>
                <w:kern w:val="0"/>
                <w:sz w:val="16"/>
                <w:szCs w:val="16"/>
                <w:lang w:eastAsia="en-PH"/>
              </w:rPr>
            </w:pPr>
            <w:r w:rsidRPr="00DF71D0">
              <w:rPr>
                <w:rFonts w:eastAsia="Times New Roman"/>
                <w:color w:val="000000"/>
                <w:kern w:val="0"/>
                <w:sz w:val="16"/>
                <w:szCs w:val="16"/>
                <w:lang w:eastAsia="en-PH"/>
              </w:rPr>
              <w:t>0.002*</w:t>
            </w:r>
          </w:p>
        </w:tc>
        <w:tc>
          <w:tcPr>
            <w:tcW w:w="557" w:type="pct"/>
            <w:tcBorders>
              <w:top w:val="nil"/>
              <w:left w:val="nil"/>
              <w:bottom w:val="nil"/>
              <w:right w:val="nil"/>
            </w:tcBorders>
            <w:shd w:val="clear" w:color="auto" w:fill="auto"/>
            <w:noWrap/>
            <w:vAlign w:val="center"/>
            <w:hideMark/>
          </w:tcPr>
          <w:p w:rsidR="00DF71D0" w:rsidRPr="00DF71D0" w:rsidRDefault="00DF71D0" w:rsidP="00DF71D0">
            <w:pPr>
              <w:jc w:val="center"/>
              <w:rPr>
                <w:rFonts w:eastAsia="Times New Roman"/>
                <w:color w:val="000000"/>
                <w:kern w:val="0"/>
                <w:sz w:val="16"/>
                <w:szCs w:val="16"/>
                <w:lang w:eastAsia="en-PH"/>
              </w:rPr>
            </w:pPr>
            <w:r w:rsidRPr="00DF71D0">
              <w:rPr>
                <w:rFonts w:eastAsia="Times New Roman"/>
                <w:color w:val="000000"/>
                <w:kern w:val="0"/>
                <w:sz w:val="16"/>
                <w:szCs w:val="16"/>
                <w:lang w:eastAsia="en-PH"/>
              </w:rPr>
              <w:t>0.94</w:t>
            </w:r>
            <w:r w:rsidRPr="00DF71D0">
              <w:rPr>
                <w:rFonts w:eastAsia="Times New Roman"/>
                <w:color w:val="000000"/>
                <w:kern w:val="0"/>
                <w:sz w:val="16"/>
                <w:szCs w:val="16"/>
                <w:vertAlign w:val="superscript"/>
                <w:lang w:eastAsia="en-PH"/>
              </w:rPr>
              <w:t>NS</w:t>
            </w:r>
          </w:p>
        </w:tc>
        <w:tc>
          <w:tcPr>
            <w:tcW w:w="490" w:type="pct"/>
            <w:tcBorders>
              <w:top w:val="nil"/>
              <w:left w:val="nil"/>
              <w:bottom w:val="nil"/>
              <w:right w:val="nil"/>
            </w:tcBorders>
            <w:shd w:val="clear" w:color="auto" w:fill="auto"/>
            <w:noWrap/>
            <w:vAlign w:val="center"/>
            <w:hideMark/>
          </w:tcPr>
          <w:p w:rsidR="00DF71D0" w:rsidRPr="00DF71D0" w:rsidRDefault="00DF71D0" w:rsidP="00DF71D0">
            <w:pPr>
              <w:jc w:val="center"/>
              <w:rPr>
                <w:rFonts w:eastAsia="Times New Roman"/>
                <w:color w:val="000000"/>
                <w:kern w:val="0"/>
                <w:sz w:val="16"/>
                <w:szCs w:val="16"/>
                <w:lang w:eastAsia="en-PH"/>
              </w:rPr>
            </w:pPr>
            <w:r w:rsidRPr="00DF71D0">
              <w:rPr>
                <w:rFonts w:eastAsia="Times New Roman"/>
                <w:color w:val="000000"/>
                <w:kern w:val="0"/>
                <w:sz w:val="16"/>
                <w:szCs w:val="16"/>
                <w:lang w:eastAsia="en-PH"/>
              </w:rPr>
              <w:t>0.01**</w:t>
            </w:r>
          </w:p>
        </w:tc>
        <w:tc>
          <w:tcPr>
            <w:tcW w:w="483" w:type="pct"/>
            <w:tcBorders>
              <w:top w:val="nil"/>
              <w:left w:val="nil"/>
              <w:bottom w:val="nil"/>
              <w:right w:val="nil"/>
            </w:tcBorders>
            <w:shd w:val="clear" w:color="auto" w:fill="auto"/>
            <w:noWrap/>
            <w:vAlign w:val="bottom"/>
            <w:hideMark/>
          </w:tcPr>
          <w:p w:rsidR="00DF71D0" w:rsidRPr="00DF71D0" w:rsidRDefault="00DF71D0" w:rsidP="00DF71D0">
            <w:pPr>
              <w:jc w:val="center"/>
              <w:rPr>
                <w:rFonts w:eastAsia="Times New Roman"/>
                <w:color w:val="000000"/>
                <w:kern w:val="0"/>
                <w:sz w:val="16"/>
                <w:szCs w:val="16"/>
                <w:lang w:eastAsia="en-PH"/>
              </w:rPr>
            </w:pPr>
            <w:r w:rsidRPr="00DF71D0">
              <w:rPr>
                <w:rFonts w:eastAsia="Times New Roman"/>
                <w:color w:val="000000"/>
                <w:kern w:val="0"/>
                <w:sz w:val="16"/>
                <w:szCs w:val="16"/>
                <w:lang w:eastAsia="en-PH"/>
              </w:rPr>
              <w:t>0.001**</w:t>
            </w:r>
          </w:p>
        </w:tc>
        <w:tc>
          <w:tcPr>
            <w:tcW w:w="461" w:type="pct"/>
            <w:tcBorders>
              <w:top w:val="nil"/>
              <w:left w:val="nil"/>
              <w:bottom w:val="nil"/>
              <w:right w:val="nil"/>
            </w:tcBorders>
            <w:shd w:val="clear" w:color="auto" w:fill="auto"/>
            <w:noWrap/>
            <w:vAlign w:val="center"/>
            <w:hideMark/>
          </w:tcPr>
          <w:p w:rsidR="00DF71D0" w:rsidRPr="00DF71D0" w:rsidRDefault="00DF71D0" w:rsidP="00DF71D0">
            <w:pPr>
              <w:jc w:val="center"/>
              <w:rPr>
                <w:rFonts w:eastAsia="Times New Roman"/>
                <w:color w:val="000000"/>
                <w:kern w:val="0"/>
                <w:sz w:val="16"/>
                <w:szCs w:val="16"/>
                <w:lang w:eastAsia="en-PH"/>
              </w:rPr>
            </w:pPr>
            <w:r w:rsidRPr="00DF71D0">
              <w:rPr>
                <w:rFonts w:eastAsia="Times New Roman"/>
                <w:color w:val="000000"/>
                <w:kern w:val="0"/>
                <w:sz w:val="16"/>
                <w:szCs w:val="16"/>
                <w:lang w:eastAsia="en-PH"/>
              </w:rPr>
              <w:t>0.16</w:t>
            </w:r>
            <w:r w:rsidRPr="00DF71D0">
              <w:rPr>
                <w:rFonts w:eastAsia="Times New Roman"/>
                <w:color w:val="000000"/>
                <w:kern w:val="0"/>
                <w:sz w:val="16"/>
                <w:szCs w:val="16"/>
                <w:vertAlign w:val="superscript"/>
                <w:lang w:eastAsia="en-PH"/>
              </w:rPr>
              <w:t>NS</w:t>
            </w:r>
          </w:p>
        </w:tc>
        <w:tc>
          <w:tcPr>
            <w:tcW w:w="462" w:type="pct"/>
            <w:tcBorders>
              <w:top w:val="nil"/>
              <w:left w:val="nil"/>
              <w:bottom w:val="nil"/>
              <w:right w:val="nil"/>
            </w:tcBorders>
            <w:shd w:val="clear" w:color="auto" w:fill="auto"/>
            <w:noWrap/>
            <w:vAlign w:val="center"/>
            <w:hideMark/>
          </w:tcPr>
          <w:p w:rsidR="00DF71D0" w:rsidRPr="00DF71D0" w:rsidRDefault="00DF71D0" w:rsidP="00DF71D0">
            <w:pPr>
              <w:jc w:val="center"/>
              <w:rPr>
                <w:rFonts w:eastAsia="Times New Roman"/>
                <w:color w:val="000000"/>
                <w:kern w:val="0"/>
                <w:sz w:val="16"/>
                <w:szCs w:val="16"/>
                <w:lang w:eastAsia="en-PH"/>
              </w:rPr>
            </w:pPr>
            <w:r w:rsidRPr="00DF71D0">
              <w:rPr>
                <w:rFonts w:eastAsia="Times New Roman"/>
                <w:color w:val="000000"/>
                <w:kern w:val="0"/>
                <w:sz w:val="16"/>
                <w:szCs w:val="16"/>
                <w:lang w:eastAsia="en-PH"/>
              </w:rPr>
              <w:t>0.16</w:t>
            </w:r>
            <w:r w:rsidRPr="00DF71D0">
              <w:rPr>
                <w:rFonts w:eastAsia="Times New Roman"/>
                <w:color w:val="000000"/>
                <w:kern w:val="0"/>
                <w:sz w:val="16"/>
                <w:szCs w:val="16"/>
                <w:vertAlign w:val="superscript"/>
                <w:lang w:eastAsia="en-PH"/>
              </w:rPr>
              <w:t>NS</w:t>
            </w:r>
          </w:p>
        </w:tc>
        <w:tc>
          <w:tcPr>
            <w:tcW w:w="462" w:type="pct"/>
            <w:tcBorders>
              <w:top w:val="nil"/>
              <w:left w:val="nil"/>
              <w:bottom w:val="nil"/>
              <w:right w:val="nil"/>
            </w:tcBorders>
            <w:shd w:val="clear" w:color="auto" w:fill="auto"/>
            <w:noWrap/>
            <w:vAlign w:val="center"/>
            <w:hideMark/>
          </w:tcPr>
          <w:p w:rsidR="00DF71D0" w:rsidRPr="00DF71D0" w:rsidRDefault="00DF71D0" w:rsidP="00DF71D0">
            <w:pPr>
              <w:jc w:val="center"/>
              <w:rPr>
                <w:rFonts w:eastAsia="Times New Roman"/>
                <w:color w:val="000000"/>
                <w:kern w:val="0"/>
                <w:sz w:val="16"/>
                <w:szCs w:val="16"/>
                <w:lang w:eastAsia="en-PH"/>
              </w:rPr>
            </w:pPr>
            <w:r w:rsidRPr="00DF71D0">
              <w:rPr>
                <w:rFonts w:eastAsia="Times New Roman"/>
                <w:color w:val="000000"/>
                <w:kern w:val="0"/>
                <w:sz w:val="16"/>
                <w:szCs w:val="16"/>
                <w:lang w:eastAsia="en-PH"/>
              </w:rPr>
              <w:t>0.74</w:t>
            </w:r>
            <w:r w:rsidRPr="00DF71D0">
              <w:rPr>
                <w:rFonts w:eastAsia="Times New Roman"/>
                <w:color w:val="000000"/>
                <w:kern w:val="0"/>
                <w:sz w:val="16"/>
                <w:szCs w:val="16"/>
                <w:vertAlign w:val="superscript"/>
                <w:lang w:eastAsia="en-PH"/>
              </w:rPr>
              <w:t>NS</w:t>
            </w:r>
          </w:p>
        </w:tc>
      </w:tr>
      <w:tr w:rsidR="009B5811" w:rsidRPr="00631D92" w:rsidTr="009B5811">
        <w:trPr>
          <w:trHeight w:val="300"/>
        </w:trPr>
        <w:tc>
          <w:tcPr>
            <w:tcW w:w="1413" w:type="pct"/>
            <w:gridSpan w:val="2"/>
            <w:tcBorders>
              <w:top w:val="nil"/>
              <w:left w:val="nil"/>
              <w:bottom w:val="single" w:sz="8" w:space="0" w:color="auto"/>
              <w:right w:val="nil"/>
            </w:tcBorders>
            <w:shd w:val="clear" w:color="auto" w:fill="auto"/>
            <w:noWrap/>
            <w:vAlign w:val="center"/>
            <w:hideMark/>
          </w:tcPr>
          <w:p w:rsidR="00DF71D0" w:rsidRPr="00DF71D0" w:rsidRDefault="00DF71D0" w:rsidP="00DF71D0">
            <w:pPr>
              <w:jc w:val="center"/>
              <w:rPr>
                <w:rFonts w:eastAsia="Times New Roman"/>
                <w:color w:val="000000"/>
                <w:kern w:val="0"/>
                <w:sz w:val="16"/>
                <w:szCs w:val="16"/>
                <w:lang w:eastAsia="en-PH"/>
              </w:rPr>
            </w:pPr>
            <w:r w:rsidRPr="00DF71D0">
              <w:rPr>
                <w:rFonts w:eastAsia="Times New Roman"/>
                <w:color w:val="000000"/>
                <w:kern w:val="0"/>
                <w:sz w:val="16"/>
                <w:szCs w:val="16"/>
                <w:lang w:eastAsia="en-PH"/>
              </w:rPr>
              <w:t>Level diet x Levels of water</w:t>
            </w:r>
          </w:p>
        </w:tc>
        <w:tc>
          <w:tcPr>
            <w:tcW w:w="673" w:type="pct"/>
            <w:tcBorders>
              <w:top w:val="nil"/>
              <w:left w:val="nil"/>
              <w:bottom w:val="single" w:sz="8" w:space="0" w:color="auto"/>
              <w:right w:val="nil"/>
            </w:tcBorders>
            <w:shd w:val="clear" w:color="auto" w:fill="auto"/>
            <w:noWrap/>
            <w:vAlign w:val="center"/>
            <w:hideMark/>
          </w:tcPr>
          <w:p w:rsidR="00DF71D0" w:rsidRPr="00DF71D0" w:rsidRDefault="00DF71D0" w:rsidP="00DF71D0">
            <w:pPr>
              <w:jc w:val="center"/>
              <w:rPr>
                <w:rFonts w:eastAsia="Times New Roman"/>
                <w:color w:val="000000"/>
                <w:kern w:val="0"/>
                <w:sz w:val="16"/>
                <w:szCs w:val="16"/>
                <w:lang w:eastAsia="en-PH"/>
              </w:rPr>
            </w:pPr>
            <w:r w:rsidRPr="00DF71D0">
              <w:rPr>
                <w:rFonts w:eastAsia="Times New Roman"/>
                <w:color w:val="000000"/>
                <w:kern w:val="0"/>
                <w:sz w:val="16"/>
                <w:szCs w:val="16"/>
                <w:lang w:eastAsia="en-PH"/>
              </w:rPr>
              <w:t>0.29</w:t>
            </w:r>
            <w:r w:rsidRPr="00DF71D0">
              <w:rPr>
                <w:rFonts w:eastAsia="Times New Roman"/>
                <w:color w:val="000000"/>
                <w:kern w:val="0"/>
                <w:sz w:val="16"/>
                <w:szCs w:val="16"/>
                <w:vertAlign w:val="superscript"/>
                <w:lang w:eastAsia="en-PH"/>
              </w:rPr>
              <w:t>NS</w:t>
            </w:r>
          </w:p>
        </w:tc>
        <w:tc>
          <w:tcPr>
            <w:tcW w:w="557" w:type="pct"/>
            <w:tcBorders>
              <w:top w:val="nil"/>
              <w:left w:val="nil"/>
              <w:bottom w:val="single" w:sz="8" w:space="0" w:color="auto"/>
              <w:right w:val="nil"/>
            </w:tcBorders>
            <w:shd w:val="clear" w:color="auto" w:fill="auto"/>
            <w:noWrap/>
            <w:vAlign w:val="center"/>
            <w:hideMark/>
          </w:tcPr>
          <w:p w:rsidR="00DF71D0" w:rsidRPr="00DF71D0" w:rsidRDefault="00DF71D0" w:rsidP="00DF71D0">
            <w:pPr>
              <w:jc w:val="center"/>
              <w:rPr>
                <w:rFonts w:eastAsia="Times New Roman"/>
                <w:color w:val="000000"/>
                <w:kern w:val="0"/>
                <w:sz w:val="16"/>
                <w:szCs w:val="16"/>
                <w:lang w:eastAsia="en-PH"/>
              </w:rPr>
            </w:pPr>
            <w:r w:rsidRPr="00DF71D0">
              <w:rPr>
                <w:rFonts w:eastAsia="Times New Roman"/>
                <w:color w:val="000000"/>
                <w:kern w:val="0"/>
                <w:sz w:val="16"/>
                <w:szCs w:val="16"/>
                <w:lang w:eastAsia="en-PH"/>
              </w:rPr>
              <w:t>0.65</w:t>
            </w:r>
            <w:r w:rsidRPr="00DF71D0">
              <w:rPr>
                <w:rFonts w:eastAsia="Times New Roman"/>
                <w:color w:val="000000"/>
                <w:kern w:val="0"/>
                <w:sz w:val="16"/>
                <w:szCs w:val="16"/>
                <w:vertAlign w:val="superscript"/>
                <w:lang w:eastAsia="en-PH"/>
              </w:rPr>
              <w:t>NS</w:t>
            </w:r>
          </w:p>
        </w:tc>
        <w:tc>
          <w:tcPr>
            <w:tcW w:w="490" w:type="pct"/>
            <w:tcBorders>
              <w:top w:val="nil"/>
              <w:left w:val="nil"/>
              <w:bottom w:val="single" w:sz="8" w:space="0" w:color="auto"/>
              <w:right w:val="nil"/>
            </w:tcBorders>
            <w:shd w:val="clear" w:color="auto" w:fill="auto"/>
            <w:noWrap/>
            <w:vAlign w:val="center"/>
            <w:hideMark/>
          </w:tcPr>
          <w:p w:rsidR="00DF71D0" w:rsidRPr="00DF71D0" w:rsidRDefault="00DF71D0" w:rsidP="00DF71D0">
            <w:pPr>
              <w:jc w:val="center"/>
              <w:rPr>
                <w:rFonts w:eastAsia="Times New Roman"/>
                <w:color w:val="000000"/>
                <w:kern w:val="0"/>
                <w:sz w:val="16"/>
                <w:szCs w:val="16"/>
                <w:lang w:eastAsia="en-PH"/>
              </w:rPr>
            </w:pPr>
            <w:r w:rsidRPr="00DF71D0">
              <w:rPr>
                <w:rFonts w:eastAsia="Times New Roman"/>
                <w:color w:val="000000"/>
                <w:kern w:val="0"/>
                <w:sz w:val="16"/>
                <w:szCs w:val="16"/>
                <w:lang w:eastAsia="en-PH"/>
              </w:rPr>
              <w:t>0.74</w:t>
            </w:r>
            <w:r w:rsidRPr="00DF71D0">
              <w:rPr>
                <w:rFonts w:eastAsia="Times New Roman"/>
                <w:color w:val="000000"/>
                <w:kern w:val="0"/>
                <w:sz w:val="16"/>
                <w:szCs w:val="16"/>
                <w:vertAlign w:val="superscript"/>
                <w:lang w:eastAsia="en-PH"/>
              </w:rPr>
              <w:t>NS</w:t>
            </w:r>
          </w:p>
        </w:tc>
        <w:tc>
          <w:tcPr>
            <w:tcW w:w="483" w:type="pct"/>
            <w:tcBorders>
              <w:top w:val="nil"/>
              <w:left w:val="nil"/>
              <w:bottom w:val="single" w:sz="8" w:space="0" w:color="auto"/>
              <w:right w:val="nil"/>
            </w:tcBorders>
            <w:shd w:val="clear" w:color="auto" w:fill="auto"/>
            <w:noWrap/>
            <w:vAlign w:val="bottom"/>
            <w:hideMark/>
          </w:tcPr>
          <w:p w:rsidR="00DF71D0" w:rsidRPr="00DF71D0" w:rsidRDefault="00DF71D0" w:rsidP="00DF71D0">
            <w:pPr>
              <w:jc w:val="center"/>
              <w:rPr>
                <w:rFonts w:eastAsia="Times New Roman"/>
                <w:color w:val="000000"/>
                <w:kern w:val="0"/>
                <w:sz w:val="16"/>
                <w:szCs w:val="16"/>
                <w:lang w:eastAsia="en-PH"/>
              </w:rPr>
            </w:pPr>
            <w:r w:rsidRPr="00DF71D0">
              <w:rPr>
                <w:rFonts w:eastAsia="Times New Roman"/>
                <w:color w:val="000000"/>
                <w:kern w:val="0"/>
                <w:sz w:val="16"/>
                <w:szCs w:val="16"/>
                <w:lang w:eastAsia="en-PH"/>
              </w:rPr>
              <w:t>0.38</w:t>
            </w:r>
            <w:r w:rsidRPr="00DF71D0">
              <w:rPr>
                <w:rFonts w:eastAsia="Times New Roman"/>
                <w:color w:val="000000"/>
                <w:kern w:val="0"/>
                <w:sz w:val="16"/>
                <w:szCs w:val="16"/>
                <w:vertAlign w:val="superscript"/>
                <w:lang w:eastAsia="en-PH"/>
              </w:rPr>
              <w:t>NS</w:t>
            </w:r>
          </w:p>
        </w:tc>
        <w:tc>
          <w:tcPr>
            <w:tcW w:w="461" w:type="pct"/>
            <w:tcBorders>
              <w:top w:val="nil"/>
              <w:left w:val="nil"/>
              <w:bottom w:val="single" w:sz="8" w:space="0" w:color="auto"/>
              <w:right w:val="nil"/>
            </w:tcBorders>
            <w:shd w:val="clear" w:color="auto" w:fill="auto"/>
            <w:noWrap/>
            <w:vAlign w:val="center"/>
            <w:hideMark/>
          </w:tcPr>
          <w:p w:rsidR="00DF71D0" w:rsidRPr="00DF71D0" w:rsidRDefault="00DF71D0" w:rsidP="00DF71D0">
            <w:pPr>
              <w:jc w:val="center"/>
              <w:rPr>
                <w:rFonts w:eastAsia="Times New Roman"/>
                <w:color w:val="000000"/>
                <w:kern w:val="0"/>
                <w:sz w:val="16"/>
                <w:szCs w:val="16"/>
                <w:lang w:eastAsia="en-PH"/>
              </w:rPr>
            </w:pPr>
            <w:r w:rsidRPr="00DF71D0">
              <w:rPr>
                <w:rFonts w:eastAsia="Times New Roman"/>
                <w:color w:val="000000"/>
                <w:kern w:val="0"/>
                <w:sz w:val="16"/>
                <w:szCs w:val="16"/>
                <w:lang w:eastAsia="en-PH"/>
              </w:rPr>
              <w:t>0.75</w:t>
            </w:r>
            <w:r w:rsidRPr="00DF71D0">
              <w:rPr>
                <w:rFonts w:eastAsia="Times New Roman"/>
                <w:color w:val="000000"/>
                <w:kern w:val="0"/>
                <w:sz w:val="16"/>
                <w:szCs w:val="16"/>
                <w:vertAlign w:val="superscript"/>
                <w:lang w:eastAsia="en-PH"/>
              </w:rPr>
              <w:t>NS</w:t>
            </w:r>
          </w:p>
        </w:tc>
        <w:tc>
          <w:tcPr>
            <w:tcW w:w="462" w:type="pct"/>
            <w:tcBorders>
              <w:top w:val="nil"/>
              <w:left w:val="nil"/>
              <w:bottom w:val="single" w:sz="8" w:space="0" w:color="auto"/>
              <w:right w:val="nil"/>
            </w:tcBorders>
            <w:shd w:val="clear" w:color="auto" w:fill="auto"/>
            <w:noWrap/>
            <w:vAlign w:val="center"/>
            <w:hideMark/>
          </w:tcPr>
          <w:p w:rsidR="00DF71D0" w:rsidRPr="00DF71D0" w:rsidRDefault="00DF71D0" w:rsidP="00DF71D0">
            <w:pPr>
              <w:jc w:val="center"/>
              <w:rPr>
                <w:rFonts w:eastAsia="Times New Roman"/>
                <w:color w:val="000000"/>
                <w:kern w:val="0"/>
                <w:sz w:val="16"/>
                <w:szCs w:val="16"/>
                <w:lang w:eastAsia="en-PH"/>
              </w:rPr>
            </w:pPr>
            <w:r w:rsidRPr="00DF71D0">
              <w:rPr>
                <w:rFonts w:eastAsia="Times New Roman"/>
                <w:color w:val="000000"/>
                <w:kern w:val="0"/>
                <w:sz w:val="16"/>
                <w:szCs w:val="16"/>
                <w:lang w:eastAsia="en-PH"/>
              </w:rPr>
              <w:t>0.70</w:t>
            </w:r>
            <w:r w:rsidRPr="00DF71D0">
              <w:rPr>
                <w:rFonts w:eastAsia="Times New Roman"/>
                <w:color w:val="000000"/>
                <w:kern w:val="0"/>
                <w:sz w:val="16"/>
                <w:szCs w:val="16"/>
                <w:vertAlign w:val="superscript"/>
                <w:lang w:eastAsia="en-PH"/>
              </w:rPr>
              <w:t>NS</w:t>
            </w:r>
          </w:p>
        </w:tc>
        <w:tc>
          <w:tcPr>
            <w:tcW w:w="462" w:type="pct"/>
            <w:tcBorders>
              <w:top w:val="nil"/>
              <w:left w:val="nil"/>
              <w:bottom w:val="single" w:sz="8" w:space="0" w:color="auto"/>
              <w:right w:val="nil"/>
            </w:tcBorders>
            <w:shd w:val="clear" w:color="auto" w:fill="auto"/>
            <w:noWrap/>
            <w:vAlign w:val="center"/>
            <w:hideMark/>
          </w:tcPr>
          <w:p w:rsidR="00DF71D0" w:rsidRPr="00DF71D0" w:rsidRDefault="00DF71D0" w:rsidP="00DF71D0">
            <w:pPr>
              <w:jc w:val="center"/>
              <w:rPr>
                <w:rFonts w:eastAsia="Times New Roman"/>
                <w:color w:val="000000"/>
                <w:kern w:val="0"/>
                <w:sz w:val="16"/>
                <w:szCs w:val="16"/>
                <w:lang w:eastAsia="en-PH"/>
              </w:rPr>
            </w:pPr>
            <w:r w:rsidRPr="00DF71D0">
              <w:rPr>
                <w:rFonts w:eastAsia="Times New Roman"/>
                <w:color w:val="000000"/>
                <w:kern w:val="0"/>
                <w:sz w:val="16"/>
                <w:szCs w:val="16"/>
                <w:lang w:eastAsia="en-PH"/>
              </w:rPr>
              <w:t>0.42</w:t>
            </w:r>
            <w:r w:rsidRPr="00DF71D0">
              <w:rPr>
                <w:rFonts w:eastAsia="Times New Roman"/>
                <w:color w:val="000000"/>
                <w:kern w:val="0"/>
                <w:sz w:val="16"/>
                <w:szCs w:val="16"/>
                <w:vertAlign w:val="superscript"/>
                <w:lang w:eastAsia="en-PH"/>
              </w:rPr>
              <w:t>NS</w:t>
            </w:r>
          </w:p>
        </w:tc>
      </w:tr>
    </w:tbl>
    <w:p w:rsidR="004349A9" w:rsidRDefault="009B5811" w:rsidP="004349A9">
      <w:pPr>
        <w:autoSpaceDE w:val="0"/>
        <w:autoSpaceDN w:val="0"/>
        <w:adjustRightInd w:val="0"/>
        <w:ind w:right="23"/>
        <w:contextualSpacing/>
      </w:pPr>
      <w:r w:rsidRPr="009B5811">
        <w:rPr>
          <w:sz w:val="20"/>
          <w:szCs w:val="20"/>
        </w:rPr>
        <w:t>Column means of different superscripts a, b, c are statistically significant at 0.05 levels *Significant, **Highly significant, NS Not significant. SD-standard diet, CPL-</w:t>
      </w:r>
      <w:r w:rsidRPr="000D0B79">
        <w:rPr>
          <w:i/>
          <w:sz w:val="20"/>
          <w:szCs w:val="20"/>
          <w:rPrChange w:id="20" w:author="HP" w:date="2024-04-05T15:14:00Z">
            <w:rPr>
              <w:sz w:val="20"/>
              <w:szCs w:val="20"/>
            </w:rPr>
          </w:rPrChange>
        </w:rPr>
        <w:t>Carica papaya</w:t>
      </w:r>
      <w:r w:rsidRPr="009B5811">
        <w:rPr>
          <w:sz w:val="20"/>
          <w:szCs w:val="20"/>
        </w:rPr>
        <w:t xml:space="preserve"> leaf meal, TW-tap water, FFW-fermented fish wastes, g kg-1 LW, grams per kilogram live weight.</w:t>
      </w:r>
      <w:r w:rsidRPr="009B5811">
        <w:tab/>
      </w:r>
    </w:p>
    <w:p w:rsidR="00903707" w:rsidRDefault="00903707" w:rsidP="00903707">
      <w:pPr>
        <w:autoSpaceDE w:val="0"/>
        <w:autoSpaceDN w:val="0"/>
        <w:adjustRightInd w:val="0"/>
        <w:ind w:right="23"/>
        <w:contextualSpacing/>
      </w:pPr>
    </w:p>
    <w:p w:rsidR="00903707" w:rsidRDefault="00903707" w:rsidP="00903707">
      <w:pPr>
        <w:autoSpaceDE w:val="0"/>
        <w:autoSpaceDN w:val="0"/>
        <w:adjustRightInd w:val="0"/>
        <w:ind w:right="23"/>
        <w:contextualSpacing/>
      </w:pPr>
      <w:r w:rsidRPr="00903707">
        <w:t>Table 3. Interaction effects of dietary papaya leaf meal and water-based fermented fish waste supplementation on breast, wings and back weights in broiler chickens</w:t>
      </w:r>
    </w:p>
    <w:tbl>
      <w:tblPr>
        <w:tblW w:w="5000" w:type="pct"/>
        <w:tblLook w:val="04A0"/>
      </w:tblPr>
      <w:tblGrid>
        <w:gridCol w:w="1860"/>
        <w:gridCol w:w="2093"/>
        <w:gridCol w:w="2038"/>
        <w:gridCol w:w="1710"/>
        <w:gridCol w:w="1875"/>
      </w:tblGrid>
      <w:tr w:rsidR="00903707" w:rsidRPr="00903707" w:rsidTr="00903707">
        <w:trPr>
          <w:trHeight w:val="850"/>
        </w:trPr>
        <w:tc>
          <w:tcPr>
            <w:tcW w:w="2064" w:type="pct"/>
            <w:gridSpan w:val="2"/>
            <w:tcBorders>
              <w:top w:val="single" w:sz="8" w:space="0" w:color="auto"/>
              <w:left w:val="nil"/>
              <w:bottom w:val="single" w:sz="8" w:space="0" w:color="auto"/>
              <w:right w:val="nil"/>
            </w:tcBorders>
            <w:shd w:val="clear" w:color="auto" w:fill="auto"/>
            <w:noWrap/>
            <w:vAlign w:val="center"/>
            <w:hideMark/>
          </w:tcPr>
          <w:p w:rsidR="00903707" w:rsidRPr="00903707" w:rsidRDefault="00903707" w:rsidP="00903707">
            <w:pPr>
              <w:jc w:val="center"/>
              <w:rPr>
                <w:rFonts w:eastAsia="Times New Roman"/>
                <w:color w:val="000000"/>
                <w:kern w:val="0"/>
                <w:sz w:val="20"/>
                <w:szCs w:val="20"/>
                <w:lang w:eastAsia="en-PH"/>
              </w:rPr>
            </w:pPr>
            <w:r w:rsidRPr="00903707">
              <w:rPr>
                <w:rFonts w:eastAsia="Times New Roman"/>
                <w:color w:val="000000"/>
                <w:kern w:val="0"/>
                <w:sz w:val="20"/>
                <w:szCs w:val="20"/>
                <w:lang w:eastAsia="en-PH"/>
              </w:rPr>
              <w:t>Levels of supplementation</w:t>
            </w:r>
          </w:p>
        </w:tc>
        <w:tc>
          <w:tcPr>
            <w:tcW w:w="1064" w:type="pct"/>
            <w:tcBorders>
              <w:top w:val="single" w:sz="8" w:space="0" w:color="auto"/>
              <w:left w:val="nil"/>
              <w:bottom w:val="single" w:sz="8" w:space="0" w:color="auto"/>
              <w:right w:val="nil"/>
            </w:tcBorders>
            <w:shd w:val="clear" w:color="auto" w:fill="auto"/>
            <w:vAlign w:val="center"/>
            <w:hideMark/>
          </w:tcPr>
          <w:p w:rsidR="00903707" w:rsidRPr="00903707" w:rsidRDefault="00903707" w:rsidP="00903707">
            <w:pPr>
              <w:jc w:val="center"/>
              <w:rPr>
                <w:rFonts w:eastAsia="Times New Roman"/>
                <w:color w:val="000000"/>
                <w:kern w:val="0"/>
                <w:sz w:val="20"/>
                <w:szCs w:val="20"/>
                <w:lang w:eastAsia="en-PH"/>
              </w:rPr>
            </w:pPr>
            <w:r w:rsidRPr="00903707">
              <w:rPr>
                <w:rFonts w:eastAsia="Times New Roman"/>
                <w:color w:val="000000"/>
                <w:kern w:val="0"/>
                <w:sz w:val="20"/>
                <w:szCs w:val="20"/>
                <w:lang w:eastAsia="en-PH"/>
              </w:rPr>
              <w:t>Breast wt</w:t>
            </w:r>
            <w:r>
              <w:rPr>
                <w:rFonts w:eastAsia="Times New Roman"/>
                <w:color w:val="000000"/>
                <w:kern w:val="0"/>
                <w:sz w:val="20"/>
                <w:szCs w:val="20"/>
                <w:lang w:eastAsia="en-PH"/>
              </w:rPr>
              <w:t>.</w:t>
            </w:r>
            <w:r w:rsidRPr="00903707">
              <w:rPr>
                <w:rFonts w:eastAsia="Times New Roman"/>
                <w:color w:val="000000"/>
                <w:kern w:val="0"/>
                <w:sz w:val="20"/>
                <w:szCs w:val="20"/>
                <w:lang w:eastAsia="en-PH"/>
              </w:rPr>
              <w:t xml:space="preserve"> (g kg</w:t>
            </w:r>
            <w:r w:rsidRPr="00903707">
              <w:rPr>
                <w:rFonts w:eastAsia="Times New Roman"/>
                <w:color w:val="000000"/>
                <w:kern w:val="0"/>
                <w:sz w:val="20"/>
                <w:szCs w:val="20"/>
                <w:vertAlign w:val="superscript"/>
                <w:lang w:eastAsia="en-PH"/>
              </w:rPr>
              <w:t>-1</w:t>
            </w:r>
            <w:r w:rsidRPr="00903707">
              <w:rPr>
                <w:rFonts w:eastAsia="Times New Roman"/>
                <w:color w:val="000000"/>
                <w:kern w:val="0"/>
                <w:sz w:val="20"/>
                <w:szCs w:val="20"/>
                <w:lang w:eastAsia="en-PH"/>
              </w:rPr>
              <w:t xml:space="preserve"> LW)</w:t>
            </w:r>
          </w:p>
        </w:tc>
        <w:tc>
          <w:tcPr>
            <w:tcW w:w="893" w:type="pct"/>
            <w:tcBorders>
              <w:top w:val="single" w:sz="8" w:space="0" w:color="auto"/>
              <w:left w:val="nil"/>
              <w:bottom w:val="single" w:sz="8" w:space="0" w:color="auto"/>
              <w:right w:val="nil"/>
            </w:tcBorders>
            <w:shd w:val="clear" w:color="auto" w:fill="auto"/>
            <w:vAlign w:val="center"/>
            <w:hideMark/>
          </w:tcPr>
          <w:p w:rsidR="00903707" w:rsidRPr="00903707" w:rsidRDefault="00903707" w:rsidP="00903707">
            <w:pPr>
              <w:jc w:val="center"/>
              <w:rPr>
                <w:rFonts w:eastAsia="Times New Roman"/>
                <w:color w:val="000000"/>
                <w:kern w:val="0"/>
                <w:sz w:val="20"/>
                <w:szCs w:val="20"/>
                <w:lang w:eastAsia="en-PH"/>
              </w:rPr>
            </w:pPr>
            <w:r w:rsidRPr="00903707">
              <w:rPr>
                <w:rFonts w:eastAsia="Times New Roman"/>
                <w:color w:val="000000"/>
                <w:kern w:val="0"/>
                <w:sz w:val="20"/>
                <w:szCs w:val="20"/>
                <w:lang w:eastAsia="en-PH"/>
              </w:rPr>
              <w:t>Wings wt</w:t>
            </w:r>
            <w:r>
              <w:rPr>
                <w:rFonts w:eastAsia="Times New Roman"/>
                <w:color w:val="000000"/>
                <w:kern w:val="0"/>
                <w:sz w:val="20"/>
                <w:szCs w:val="20"/>
                <w:lang w:eastAsia="en-PH"/>
              </w:rPr>
              <w:t>.</w:t>
            </w:r>
            <w:r w:rsidRPr="00903707">
              <w:rPr>
                <w:rFonts w:eastAsia="Times New Roman"/>
                <w:color w:val="000000"/>
                <w:kern w:val="0"/>
                <w:sz w:val="20"/>
                <w:szCs w:val="20"/>
                <w:lang w:eastAsia="en-PH"/>
              </w:rPr>
              <w:t xml:space="preserve"> (g kg</w:t>
            </w:r>
            <w:r w:rsidRPr="00903707">
              <w:rPr>
                <w:rFonts w:eastAsia="Times New Roman"/>
                <w:color w:val="000000"/>
                <w:kern w:val="0"/>
                <w:sz w:val="20"/>
                <w:szCs w:val="20"/>
                <w:vertAlign w:val="superscript"/>
                <w:lang w:eastAsia="en-PH"/>
              </w:rPr>
              <w:t>-1</w:t>
            </w:r>
            <w:r w:rsidRPr="00903707">
              <w:rPr>
                <w:rFonts w:eastAsia="Times New Roman"/>
                <w:color w:val="000000"/>
                <w:kern w:val="0"/>
                <w:sz w:val="20"/>
                <w:szCs w:val="20"/>
                <w:lang w:eastAsia="en-PH"/>
              </w:rPr>
              <w:t xml:space="preserve"> LW)</w:t>
            </w:r>
          </w:p>
        </w:tc>
        <w:tc>
          <w:tcPr>
            <w:tcW w:w="979" w:type="pct"/>
            <w:tcBorders>
              <w:top w:val="single" w:sz="8" w:space="0" w:color="auto"/>
              <w:left w:val="nil"/>
              <w:bottom w:val="single" w:sz="8" w:space="0" w:color="auto"/>
              <w:right w:val="nil"/>
            </w:tcBorders>
            <w:shd w:val="clear" w:color="auto" w:fill="auto"/>
            <w:vAlign w:val="center"/>
            <w:hideMark/>
          </w:tcPr>
          <w:p w:rsidR="00903707" w:rsidRPr="00903707" w:rsidRDefault="00903707" w:rsidP="00903707">
            <w:pPr>
              <w:jc w:val="center"/>
              <w:rPr>
                <w:rFonts w:eastAsia="Times New Roman"/>
                <w:color w:val="000000"/>
                <w:kern w:val="0"/>
                <w:sz w:val="20"/>
                <w:szCs w:val="20"/>
                <w:lang w:eastAsia="en-PH"/>
              </w:rPr>
            </w:pPr>
            <w:r w:rsidRPr="00903707">
              <w:rPr>
                <w:rFonts w:eastAsia="Times New Roman"/>
                <w:color w:val="000000"/>
                <w:kern w:val="0"/>
                <w:sz w:val="20"/>
                <w:szCs w:val="20"/>
                <w:lang w:eastAsia="en-PH"/>
              </w:rPr>
              <w:t>Back wt</w:t>
            </w:r>
            <w:r>
              <w:rPr>
                <w:rFonts w:eastAsia="Times New Roman"/>
                <w:color w:val="000000"/>
                <w:kern w:val="0"/>
                <w:sz w:val="20"/>
                <w:szCs w:val="20"/>
                <w:lang w:eastAsia="en-PH"/>
              </w:rPr>
              <w:t>.</w:t>
            </w:r>
            <w:r w:rsidRPr="00903707">
              <w:rPr>
                <w:rFonts w:eastAsia="Times New Roman"/>
                <w:color w:val="000000"/>
                <w:kern w:val="0"/>
                <w:sz w:val="20"/>
                <w:szCs w:val="20"/>
                <w:lang w:eastAsia="en-PH"/>
              </w:rPr>
              <w:t xml:space="preserve"> (g kg</w:t>
            </w:r>
            <w:r w:rsidRPr="00903707">
              <w:rPr>
                <w:rFonts w:eastAsia="Times New Roman"/>
                <w:color w:val="000000"/>
                <w:kern w:val="0"/>
                <w:sz w:val="20"/>
                <w:szCs w:val="20"/>
                <w:vertAlign w:val="superscript"/>
                <w:lang w:eastAsia="en-PH"/>
              </w:rPr>
              <w:t>-1</w:t>
            </w:r>
            <w:r w:rsidRPr="00903707">
              <w:rPr>
                <w:rFonts w:eastAsia="Times New Roman"/>
                <w:color w:val="000000"/>
                <w:kern w:val="0"/>
                <w:sz w:val="20"/>
                <w:szCs w:val="20"/>
                <w:lang w:eastAsia="en-PH"/>
              </w:rPr>
              <w:t xml:space="preserve"> LW)</w:t>
            </w:r>
          </w:p>
        </w:tc>
      </w:tr>
      <w:tr w:rsidR="00903707" w:rsidRPr="00903707" w:rsidTr="00903707">
        <w:trPr>
          <w:trHeight w:val="290"/>
        </w:trPr>
        <w:tc>
          <w:tcPr>
            <w:tcW w:w="971" w:type="pct"/>
            <w:tcBorders>
              <w:top w:val="nil"/>
              <w:left w:val="nil"/>
              <w:bottom w:val="nil"/>
              <w:right w:val="nil"/>
            </w:tcBorders>
            <w:shd w:val="clear" w:color="auto" w:fill="auto"/>
            <w:vAlign w:val="center"/>
            <w:hideMark/>
          </w:tcPr>
          <w:p w:rsidR="00903707" w:rsidRPr="00903707" w:rsidRDefault="00903707" w:rsidP="00903707">
            <w:pPr>
              <w:jc w:val="left"/>
              <w:rPr>
                <w:rFonts w:eastAsia="Times New Roman"/>
                <w:color w:val="000000"/>
                <w:kern w:val="0"/>
                <w:sz w:val="20"/>
                <w:szCs w:val="20"/>
                <w:lang w:eastAsia="en-PH"/>
              </w:rPr>
            </w:pPr>
            <w:r w:rsidRPr="00903707">
              <w:rPr>
                <w:rFonts w:eastAsia="Times New Roman"/>
                <w:color w:val="000000"/>
                <w:kern w:val="0"/>
                <w:sz w:val="20"/>
                <w:szCs w:val="20"/>
                <w:lang w:eastAsia="en-PH"/>
              </w:rPr>
              <w:t>SD</w:t>
            </w:r>
          </w:p>
        </w:tc>
        <w:tc>
          <w:tcPr>
            <w:tcW w:w="1093" w:type="pct"/>
            <w:tcBorders>
              <w:top w:val="nil"/>
              <w:left w:val="nil"/>
              <w:bottom w:val="nil"/>
              <w:right w:val="nil"/>
            </w:tcBorders>
            <w:shd w:val="clear" w:color="auto" w:fill="auto"/>
            <w:noWrap/>
            <w:vAlign w:val="center"/>
            <w:hideMark/>
          </w:tcPr>
          <w:p w:rsidR="00903707" w:rsidRPr="00903707" w:rsidRDefault="00903707" w:rsidP="00903707">
            <w:pPr>
              <w:jc w:val="left"/>
              <w:rPr>
                <w:rFonts w:eastAsia="Times New Roman"/>
                <w:color w:val="000000"/>
                <w:kern w:val="0"/>
                <w:sz w:val="20"/>
                <w:szCs w:val="20"/>
                <w:lang w:eastAsia="en-PH"/>
              </w:rPr>
            </w:pPr>
            <w:r w:rsidRPr="00903707">
              <w:rPr>
                <w:rFonts w:eastAsia="Times New Roman"/>
                <w:color w:val="000000"/>
                <w:kern w:val="0"/>
                <w:sz w:val="20"/>
                <w:szCs w:val="20"/>
                <w:lang w:eastAsia="en-PH"/>
              </w:rPr>
              <w:t>TW</w:t>
            </w:r>
          </w:p>
        </w:tc>
        <w:tc>
          <w:tcPr>
            <w:tcW w:w="1064" w:type="pct"/>
            <w:tcBorders>
              <w:top w:val="nil"/>
              <w:left w:val="nil"/>
              <w:bottom w:val="nil"/>
              <w:right w:val="nil"/>
            </w:tcBorders>
            <w:shd w:val="clear" w:color="auto" w:fill="auto"/>
            <w:noWrap/>
            <w:vAlign w:val="center"/>
            <w:hideMark/>
          </w:tcPr>
          <w:p w:rsidR="00903707" w:rsidRPr="00903707" w:rsidRDefault="00903707" w:rsidP="00903707">
            <w:pPr>
              <w:jc w:val="center"/>
              <w:rPr>
                <w:rFonts w:eastAsia="Times New Roman"/>
                <w:color w:val="000000"/>
                <w:kern w:val="0"/>
                <w:sz w:val="20"/>
                <w:szCs w:val="20"/>
                <w:lang w:eastAsia="en-PH"/>
              </w:rPr>
            </w:pPr>
            <w:r w:rsidRPr="00903707">
              <w:rPr>
                <w:rFonts w:eastAsia="Times New Roman"/>
                <w:color w:val="000000"/>
                <w:kern w:val="0"/>
                <w:sz w:val="20"/>
                <w:szCs w:val="20"/>
                <w:lang w:eastAsia="en-PH"/>
              </w:rPr>
              <w:t>369.25</w:t>
            </w:r>
            <w:r w:rsidRPr="00903707">
              <w:rPr>
                <w:rFonts w:eastAsia="Times New Roman"/>
                <w:color w:val="000000"/>
                <w:kern w:val="0"/>
                <w:sz w:val="20"/>
                <w:szCs w:val="20"/>
                <w:vertAlign w:val="superscript"/>
                <w:lang w:eastAsia="en-PH"/>
              </w:rPr>
              <w:t>b</w:t>
            </w:r>
          </w:p>
        </w:tc>
        <w:tc>
          <w:tcPr>
            <w:tcW w:w="893" w:type="pct"/>
            <w:tcBorders>
              <w:top w:val="nil"/>
              <w:left w:val="nil"/>
              <w:bottom w:val="nil"/>
              <w:right w:val="nil"/>
            </w:tcBorders>
            <w:shd w:val="clear" w:color="auto" w:fill="auto"/>
            <w:noWrap/>
            <w:vAlign w:val="center"/>
            <w:hideMark/>
          </w:tcPr>
          <w:p w:rsidR="00903707" w:rsidRPr="00903707" w:rsidRDefault="00903707" w:rsidP="00903707">
            <w:pPr>
              <w:jc w:val="center"/>
              <w:rPr>
                <w:rFonts w:eastAsia="Times New Roman"/>
                <w:color w:val="000000"/>
                <w:kern w:val="0"/>
                <w:sz w:val="20"/>
                <w:szCs w:val="20"/>
                <w:lang w:eastAsia="en-PH"/>
              </w:rPr>
            </w:pPr>
            <w:r w:rsidRPr="00903707">
              <w:rPr>
                <w:rFonts w:eastAsia="Times New Roman"/>
                <w:color w:val="000000"/>
                <w:kern w:val="0"/>
                <w:sz w:val="20"/>
                <w:szCs w:val="20"/>
                <w:lang w:eastAsia="en-PH"/>
              </w:rPr>
              <w:t>114.50</w:t>
            </w:r>
            <w:r w:rsidRPr="00903707">
              <w:rPr>
                <w:rFonts w:eastAsia="Times New Roman"/>
                <w:color w:val="000000"/>
                <w:kern w:val="0"/>
                <w:sz w:val="20"/>
                <w:szCs w:val="20"/>
                <w:vertAlign w:val="superscript"/>
                <w:lang w:eastAsia="en-PH"/>
              </w:rPr>
              <w:t>ab</w:t>
            </w:r>
          </w:p>
        </w:tc>
        <w:tc>
          <w:tcPr>
            <w:tcW w:w="979" w:type="pct"/>
            <w:tcBorders>
              <w:top w:val="nil"/>
              <w:left w:val="nil"/>
              <w:bottom w:val="nil"/>
              <w:right w:val="nil"/>
            </w:tcBorders>
            <w:shd w:val="clear" w:color="auto" w:fill="auto"/>
            <w:noWrap/>
            <w:vAlign w:val="center"/>
            <w:hideMark/>
          </w:tcPr>
          <w:p w:rsidR="00903707" w:rsidRPr="00903707" w:rsidRDefault="00903707" w:rsidP="00903707">
            <w:pPr>
              <w:jc w:val="center"/>
              <w:rPr>
                <w:rFonts w:ascii="Calibri" w:eastAsia="Times New Roman" w:hAnsi="Calibri" w:cs="Calibri"/>
                <w:color w:val="000000"/>
                <w:kern w:val="0"/>
                <w:sz w:val="20"/>
                <w:szCs w:val="20"/>
                <w:lang w:eastAsia="en-PH"/>
              </w:rPr>
            </w:pPr>
            <w:r w:rsidRPr="00903707">
              <w:rPr>
                <w:rFonts w:ascii="Calibri" w:eastAsia="Times New Roman" w:hAnsi="Calibri" w:cs="Calibri"/>
                <w:color w:val="000000"/>
                <w:kern w:val="0"/>
                <w:sz w:val="20"/>
                <w:szCs w:val="20"/>
                <w:lang w:eastAsia="en-PH"/>
              </w:rPr>
              <w:t>198.50</w:t>
            </w:r>
            <w:r w:rsidRPr="00903707">
              <w:rPr>
                <w:rFonts w:ascii="Calibri" w:eastAsia="Times New Roman" w:hAnsi="Calibri" w:cs="Calibri"/>
                <w:color w:val="000000"/>
                <w:kern w:val="0"/>
                <w:sz w:val="20"/>
                <w:szCs w:val="20"/>
                <w:vertAlign w:val="superscript"/>
                <w:lang w:eastAsia="en-PH"/>
              </w:rPr>
              <w:t>ab</w:t>
            </w:r>
          </w:p>
        </w:tc>
      </w:tr>
      <w:tr w:rsidR="00903707" w:rsidRPr="00903707" w:rsidTr="00903707">
        <w:trPr>
          <w:trHeight w:val="290"/>
        </w:trPr>
        <w:tc>
          <w:tcPr>
            <w:tcW w:w="971" w:type="pct"/>
            <w:tcBorders>
              <w:top w:val="nil"/>
              <w:left w:val="nil"/>
              <w:bottom w:val="nil"/>
              <w:right w:val="nil"/>
            </w:tcBorders>
            <w:shd w:val="clear" w:color="auto" w:fill="auto"/>
            <w:vAlign w:val="center"/>
            <w:hideMark/>
          </w:tcPr>
          <w:p w:rsidR="00903707" w:rsidRPr="00903707" w:rsidRDefault="00903707" w:rsidP="00903707">
            <w:pPr>
              <w:jc w:val="center"/>
              <w:rPr>
                <w:rFonts w:ascii="Calibri" w:eastAsia="Times New Roman" w:hAnsi="Calibri" w:cs="Calibri"/>
                <w:color w:val="000000"/>
                <w:kern w:val="0"/>
                <w:sz w:val="20"/>
                <w:szCs w:val="20"/>
                <w:lang w:eastAsia="en-PH"/>
              </w:rPr>
            </w:pPr>
          </w:p>
        </w:tc>
        <w:tc>
          <w:tcPr>
            <w:tcW w:w="1093" w:type="pct"/>
            <w:tcBorders>
              <w:top w:val="nil"/>
              <w:left w:val="nil"/>
              <w:bottom w:val="nil"/>
              <w:right w:val="nil"/>
            </w:tcBorders>
            <w:shd w:val="clear" w:color="auto" w:fill="auto"/>
            <w:noWrap/>
            <w:vAlign w:val="center"/>
            <w:hideMark/>
          </w:tcPr>
          <w:p w:rsidR="00903707" w:rsidRPr="00903707" w:rsidRDefault="00903707" w:rsidP="00903707">
            <w:pPr>
              <w:jc w:val="left"/>
              <w:rPr>
                <w:rFonts w:eastAsia="Times New Roman"/>
                <w:color w:val="000000"/>
                <w:kern w:val="0"/>
                <w:sz w:val="20"/>
                <w:szCs w:val="20"/>
                <w:lang w:eastAsia="en-PH"/>
              </w:rPr>
            </w:pPr>
            <w:r w:rsidRPr="00903707">
              <w:rPr>
                <w:rFonts w:eastAsia="Times New Roman"/>
                <w:color w:val="000000"/>
                <w:kern w:val="0"/>
                <w:sz w:val="20"/>
                <w:szCs w:val="20"/>
                <w:lang w:eastAsia="en-PH"/>
              </w:rPr>
              <w:t>5% FFW</w:t>
            </w:r>
          </w:p>
        </w:tc>
        <w:tc>
          <w:tcPr>
            <w:tcW w:w="1064" w:type="pct"/>
            <w:tcBorders>
              <w:top w:val="nil"/>
              <w:left w:val="nil"/>
              <w:bottom w:val="nil"/>
              <w:right w:val="nil"/>
            </w:tcBorders>
            <w:shd w:val="clear" w:color="auto" w:fill="auto"/>
            <w:noWrap/>
            <w:vAlign w:val="center"/>
            <w:hideMark/>
          </w:tcPr>
          <w:p w:rsidR="00903707" w:rsidRPr="00903707" w:rsidRDefault="00903707" w:rsidP="00903707">
            <w:pPr>
              <w:jc w:val="center"/>
              <w:rPr>
                <w:rFonts w:eastAsia="Times New Roman"/>
                <w:color w:val="000000"/>
                <w:kern w:val="0"/>
                <w:sz w:val="20"/>
                <w:szCs w:val="20"/>
                <w:lang w:eastAsia="en-PH"/>
              </w:rPr>
            </w:pPr>
            <w:r w:rsidRPr="00903707">
              <w:rPr>
                <w:rFonts w:eastAsia="Times New Roman"/>
                <w:color w:val="000000"/>
                <w:kern w:val="0"/>
                <w:sz w:val="20"/>
                <w:szCs w:val="20"/>
                <w:lang w:eastAsia="en-PH"/>
              </w:rPr>
              <w:t>377.25</w:t>
            </w:r>
            <w:r w:rsidRPr="00903707">
              <w:rPr>
                <w:rFonts w:eastAsia="Times New Roman"/>
                <w:color w:val="000000"/>
                <w:kern w:val="0"/>
                <w:sz w:val="20"/>
                <w:szCs w:val="20"/>
                <w:vertAlign w:val="superscript"/>
                <w:lang w:eastAsia="en-PH"/>
              </w:rPr>
              <w:t>c</w:t>
            </w:r>
          </w:p>
        </w:tc>
        <w:tc>
          <w:tcPr>
            <w:tcW w:w="893" w:type="pct"/>
            <w:tcBorders>
              <w:top w:val="nil"/>
              <w:left w:val="nil"/>
              <w:bottom w:val="nil"/>
              <w:right w:val="nil"/>
            </w:tcBorders>
            <w:shd w:val="clear" w:color="auto" w:fill="auto"/>
            <w:noWrap/>
            <w:vAlign w:val="center"/>
            <w:hideMark/>
          </w:tcPr>
          <w:p w:rsidR="00903707" w:rsidRPr="00903707" w:rsidRDefault="00903707" w:rsidP="00903707">
            <w:pPr>
              <w:jc w:val="center"/>
              <w:rPr>
                <w:rFonts w:eastAsia="Times New Roman"/>
                <w:color w:val="000000"/>
                <w:kern w:val="0"/>
                <w:sz w:val="20"/>
                <w:szCs w:val="20"/>
                <w:lang w:eastAsia="en-PH"/>
              </w:rPr>
            </w:pPr>
            <w:r w:rsidRPr="00903707">
              <w:rPr>
                <w:rFonts w:eastAsia="Times New Roman"/>
                <w:color w:val="000000"/>
                <w:kern w:val="0"/>
                <w:sz w:val="20"/>
                <w:szCs w:val="20"/>
                <w:lang w:eastAsia="en-PH"/>
              </w:rPr>
              <w:t>115.25</w:t>
            </w:r>
            <w:r w:rsidRPr="00903707">
              <w:rPr>
                <w:rFonts w:eastAsia="Times New Roman"/>
                <w:color w:val="000000"/>
                <w:kern w:val="0"/>
                <w:sz w:val="20"/>
                <w:szCs w:val="20"/>
                <w:vertAlign w:val="superscript"/>
                <w:lang w:eastAsia="en-PH"/>
              </w:rPr>
              <w:t>ab</w:t>
            </w:r>
          </w:p>
        </w:tc>
        <w:tc>
          <w:tcPr>
            <w:tcW w:w="979" w:type="pct"/>
            <w:tcBorders>
              <w:top w:val="nil"/>
              <w:left w:val="nil"/>
              <w:bottom w:val="nil"/>
              <w:right w:val="nil"/>
            </w:tcBorders>
            <w:shd w:val="clear" w:color="auto" w:fill="auto"/>
            <w:noWrap/>
            <w:vAlign w:val="center"/>
            <w:hideMark/>
          </w:tcPr>
          <w:p w:rsidR="00903707" w:rsidRPr="00903707" w:rsidRDefault="00903707" w:rsidP="00903707">
            <w:pPr>
              <w:jc w:val="center"/>
              <w:rPr>
                <w:rFonts w:ascii="Calibri" w:eastAsia="Times New Roman" w:hAnsi="Calibri" w:cs="Calibri"/>
                <w:color w:val="000000"/>
                <w:kern w:val="0"/>
                <w:sz w:val="20"/>
                <w:szCs w:val="20"/>
                <w:lang w:eastAsia="en-PH"/>
              </w:rPr>
            </w:pPr>
            <w:r w:rsidRPr="00903707">
              <w:rPr>
                <w:rFonts w:ascii="Calibri" w:eastAsia="Times New Roman" w:hAnsi="Calibri" w:cs="Calibri"/>
                <w:color w:val="000000"/>
                <w:kern w:val="0"/>
                <w:sz w:val="20"/>
                <w:szCs w:val="20"/>
                <w:lang w:eastAsia="en-PH"/>
              </w:rPr>
              <w:t>164.50</w:t>
            </w:r>
            <w:r w:rsidRPr="00903707">
              <w:rPr>
                <w:rFonts w:ascii="Calibri" w:eastAsia="Times New Roman" w:hAnsi="Calibri" w:cs="Calibri"/>
                <w:color w:val="000000"/>
                <w:kern w:val="0"/>
                <w:sz w:val="20"/>
                <w:szCs w:val="20"/>
                <w:vertAlign w:val="superscript"/>
                <w:lang w:eastAsia="en-PH"/>
              </w:rPr>
              <w:t>a</w:t>
            </w:r>
          </w:p>
        </w:tc>
      </w:tr>
      <w:tr w:rsidR="00903707" w:rsidRPr="00903707" w:rsidTr="00903707">
        <w:trPr>
          <w:trHeight w:val="290"/>
        </w:trPr>
        <w:tc>
          <w:tcPr>
            <w:tcW w:w="971" w:type="pct"/>
            <w:tcBorders>
              <w:top w:val="nil"/>
              <w:left w:val="nil"/>
              <w:bottom w:val="nil"/>
              <w:right w:val="nil"/>
            </w:tcBorders>
            <w:shd w:val="clear" w:color="auto" w:fill="auto"/>
            <w:vAlign w:val="center"/>
            <w:hideMark/>
          </w:tcPr>
          <w:p w:rsidR="00903707" w:rsidRPr="00903707" w:rsidRDefault="00903707" w:rsidP="00903707">
            <w:pPr>
              <w:jc w:val="center"/>
              <w:rPr>
                <w:rFonts w:ascii="Calibri" w:eastAsia="Times New Roman" w:hAnsi="Calibri" w:cs="Calibri"/>
                <w:color w:val="000000"/>
                <w:kern w:val="0"/>
                <w:sz w:val="20"/>
                <w:szCs w:val="20"/>
                <w:lang w:eastAsia="en-PH"/>
              </w:rPr>
            </w:pPr>
          </w:p>
        </w:tc>
        <w:tc>
          <w:tcPr>
            <w:tcW w:w="1093" w:type="pct"/>
            <w:tcBorders>
              <w:top w:val="nil"/>
              <w:left w:val="nil"/>
              <w:bottom w:val="nil"/>
              <w:right w:val="nil"/>
            </w:tcBorders>
            <w:shd w:val="clear" w:color="auto" w:fill="auto"/>
            <w:noWrap/>
            <w:vAlign w:val="center"/>
            <w:hideMark/>
          </w:tcPr>
          <w:p w:rsidR="00903707" w:rsidRPr="00903707" w:rsidRDefault="00903707" w:rsidP="00903707">
            <w:pPr>
              <w:jc w:val="left"/>
              <w:rPr>
                <w:rFonts w:eastAsia="Times New Roman"/>
                <w:color w:val="000000"/>
                <w:kern w:val="0"/>
                <w:sz w:val="20"/>
                <w:szCs w:val="20"/>
                <w:lang w:eastAsia="en-PH"/>
              </w:rPr>
            </w:pPr>
            <w:r w:rsidRPr="00903707">
              <w:rPr>
                <w:rFonts w:eastAsia="Times New Roman"/>
                <w:color w:val="000000"/>
                <w:kern w:val="0"/>
                <w:sz w:val="20"/>
                <w:szCs w:val="20"/>
                <w:lang w:eastAsia="en-PH"/>
              </w:rPr>
              <w:t>10% FFW</w:t>
            </w:r>
          </w:p>
        </w:tc>
        <w:tc>
          <w:tcPr>
            <w:tcW w:w="1064" w:type="pct"/>
            <w:tcBorders>
              <w:top w:val="nil"/>
              <w:left w:val="nil"/>
              <w:bottom w:val="nil"/>
              <w:right w:val="nil"/>
            </w:tcBorders>
            <w:shd w:val="clear" w:color="auto" w:fill="auto"/>
            <w:noWrap/>
            <w:vAlign w:val="center"/>
            <w:hideMark/>
          </w:tcPr>
          <w:p w:rsidR="00903707" w:rsidRPr="00903707" w:rsidRDefault="00903707" w:rsidP="00903707">
            <w:pPr>
              <w:jc w:val="center"/>
              <w:rPr>
                <w:rFonts w:eastAsia="Times New Roman"/>
                <w:color w:val="000000"/>
                <w:kern w:val="0"/>
                <w:sz w:val="20"/>
                <w:szCs w:val="20"/>
                <w:lang w:eastAsia="en-PH"/>
              </w:rPr>
            </w:pPr>
            <w:r w:rsidRPr="00903707">
              <w:rPr>
                <w:rFonts w:eastAsia="Times New Roman"/>
                <w:color w:val="000000"/>
                <w:kern w:val="0"/>
                <w:sz w:val="20"/>
                <w:szCs w:val="20"/>
                <w:lang w:eastAsia="en-PH"/>
              </w:rPr>
              <w:t>293.75</w:t>
            </w:r>
            <w:r w:rsidRPr="00903707">
              <w:rPr>
                <w:rFonts w:eastAsia="Times New Roman"/>
                <w:color w:val="000000"/>
                <w:kern w:val="0"/>
                <w:sz w:val="20"/>
                <w:szCs w:val="20"/>
                <w:vertAlign w:val="superscript"/>
                <w:lang w:eastAsia="en-PH"/>
              </w:rPr>
              <w:t>a</w:t>
            </w:r>
          </w:p>
        </w:tc>
        <w:tc>
          <w:tcPr>
            <w:tcW w:w="893" w:type="pct"/>
            <w:tcBorders>
              <w:top w:val="nil"/>
              <w:left w:val="nil"/>
              <w:bottom w:val="nil"/>
              <w:right w:val="nil"/>
            </w:tcBorders>
            <w:shd w:val="clear" w:color="auto" w:fill="auto"/>
            <w:noWrap/>
            <w:vAlign w:val="center"/>
            <w:hideMark/>
          </w:tcPr>
          <w:p w:rsidR="00903707" w:rsidRPr="00903707" w:rsidRDefault="00903707" w:rsidP="00903707">
            <w:pPr>
              <w:jc w:val="center"/>
              <w:rPr>
                <w:rFonts w:eastAsia="Times New Roman"/>
                <w:color w:val="000000"/>
                <w:kern w:val="0"/>
                <w:sz w:val="20"/>
                <w:szCs w:val="20"/>
                <w:lang w:eastAsia="en-PH"/>
              </w:rPr>
            </w:pPr>
            <w:r w:rsidRPr="00903707">
              <w:rPr>
                <w:rFonts w:eastAsia="Times New Roman"/>
                <w:color w:val="000000"/>
                <w:kern w:val="0"/>
                <w:sz w:val="20"/>
                <w:szCs w:val="20"/>
                <w:lang w:eastAsia="en-PH"/>
              </w:rPr>
              <w:t>104.25</w:t>
            </w:r>
            <w:r w:rsidRPr="00903707">
              <w:rPr>
                <w:rFonts w:eastAsia="Times New Roman"/>
                <w:color w:val="000000"/>
                <w:kern w:val="0"/>
                <w:sz w:val="20"/>
                <w:szCs w:val="20"/>
                <w:vertAlign w:val="superscript"/>
                <w:lang w:eastAsia="en-PH"/>
              </w:rPr>
              <w:t>a</w:t>
            </w:r>
          </w:p>
        </w:tc>
        <w:tc>
          <w:tcPr>
            <w:tcW w:w="979" w:type="pct"/>
            <w:tcBorders>
              <w:top w:val="nil"/>
              <w:left w:val="nil"/>
              <w:bottom w:val="nil"/>
              <w:right w:val="nil"/>
            </w:tcBorders>
            <w:shd w:val="clear" w:color="auto" w:fill="auto"/>
            <w:noWrap/>
            <w:vAlign w:val="center"/>
            <w:hideMark/>
          </w:tcPr>
          <w:p w:rsidR="00903707" w:rsidRPr="00903707" w:rsidRDefault="00903707" w:rsidP="00903707">
            <w:pPr>
              <w:jc w:val="center"/>
              <w:rPr>
                <w:rFonts w:ascii="Calibri" w:eastAsia="Times New Roman" w:hAnsi="Calibri" w:cs="Calibri"/>
                <w:color w:val="000000"/>
                <w:kern w:val="0"/>
                <w:sz w:val="20"/>
                <w:szCs w:val="20"/>
                <w:lang w:eastAsia="en-PH"/>
              </w:rPr>
            </w:pPr>
            <w:r w:rsidRPr="00903707">
              <w:rPr>
                <w:rFonts w:ascii="Calibri" w:eastAsia="Times New Roman" w:hAnsi="Calibri" w:cs="Calibri"/>
                <w:color w:val="000000"/>
                <w:kern w:val="0"/>
                <w:sz w:val="20"/>
                <w:szCs w:val="20"/>
                <w:lang w:eastAsia="en-PH"/>
              </w:rPr>
              <w:t>175.50</w:t>
            </w:r>
            <w:r w:rsidRPr="00903707">
              <w:rPr>
                <w:rFonts w:ascii="Calibri" w:eastAsia="Times New Roman" w:hAnsi="Calibri" w:cs="Calibri"/>
                <w:color w:val="000000"/>
                <w:kern w:val="0"/>
                <w:sz w:val="20"/>
                <w:szCs w:val="20"/>
                <w:vertAlign w:val="superscript"/>
                <w:lang w:eastAsia="en-PH"/>
              </w:rPr>
              <w:t>a</w:t>
            </w:r>
          </w:p>
        </w:tc>
      </w:tr>
      <w:tr w:rsidR="00903707" w:rsidRPr="00903707" w:rsidTr="00903707">
        <w:trPr>
          <w:trHeight w:val="290"/>
        </w:trPr>
        <w:tc>
          <w:tcPr>
            <w:tcW w:w="971" w:type="pct"/>
            <w:tcBorders>
              <w:top w:val="nil"/>
              <w:left w:val="nil"/>
              <w:bottom w:val="nil"/>
              <w:right w:val="nil"/>
            </w:tcBorders>
            <w:shd w:val="clear" w:color="auto" w:fill="auto"/>
            <w:noWrap/>
            <w:vAlign w:val="center"/>
            <w:hideMark/>
          </w:tcPr>
          <w:p w:rsidR="00903707" w:rsidRPr="00903707" w:rsidRDefault="00903707" w:rsidP="00903707">
            <w:pPr>
              <w:jc w:val="center"/>
              <w:rPr>
                <w:rFonts w:ascii="Calibri" w:eastAsia="Times New Roman" w:hAnsi="Calibri" w:cs="Calibri"/>
                <w:color w:val="000000"/>
                <w:kern w:val="0"/>
                <w:sz w:val="20"/>
                <w:szCs w:val="20"/>
                <w:lang w:eastAsia="en-PH"/>
              </w:rPr>
            </w:pPr>
          </w:p>
        </w:tc>
        <w:tc>
          <w:tcPr>
            <w:tcW w:w="1093" w:type="pct"/>
            <w:tcBorders>
              <w:top w:val="nil"/>
              <w:left w:val="nil"/>
              <w:bottom w:val="nil"/>
              <w:right w:val="nil"/>
            </w:tcBorders>
            <w:shd w:val="clear" w:color="auto" w:fill="auto"/>
            <w:noWrap/>
            <w:vAlign w:val="center"/>
            <w:hideMark/>
          </w:tcPr>
          <w:p w:rsidR="00903707" w:rsidRPr="00903707" w:rsidRDefault="00903707" w:rsidP="00903707">
            <w:pPr>
              <w:jc w:val="left"/>
              <w:rPr>
                <w:rFonts w:eastAsia="Times New Roman"/>
                <w:color w:val="000000"/>
                <w:kern w:val="0"/>
                <w:sz w:val="20"/>
                <w:szCs w:val="20"/>
                <w:lang w:eastAsia="en-PH"/>
              </w:rPr>
            </w:pPr>
            <w:r w:rsidRPr="00903707">
              <w:rPr>
                <w:rFonts w:eastAsia="Times New Roman"/>
                <w:color w:val="000000"/>
                <w:kern w:val="0"/>
                <w:sz w:val="20"/>
                <w:szCs w:val="20"/>
                <w:lang w:eastAsia="en-PH"/>
              </w:rPr>
              <w:t>15% FFW</w:t>
            </w:r>
          </w:p>
        </w:tc>
        <w:tc>
          <w:tcPr>
            <w:tcW w:w="1064" w:type="pct"/>
            <w:tcBorders>
              <w:top w:val="nil"/>
              <w:left w:val="nil"/>
              <w:bottom w:val="nil"/>
              <w:right w:val="nil"/>
            </w:tcBorders>
            <w:shd w:val="clear" w:color="auto" w:fill="auto"/>
            <w:noWrap/>
            <w:vAlign w:val="center"/>
            <w:hideMark/>
          </w:tcPr>
          <w:p w:rsidR="00903707" w:rsidRPr="00903707" w:rsidRDefault="00903707" w:rsidP="00903707">
            <w:pPr>
              <w:jc w:val="center"/>
              <w:rPr>
                <w:rFonts w:eastAsia="Times New Roman"/>
                <w:color w:val="000000"/>
                <w:kern w:val="0"/>
                <w:sz w:val="20"/>
                <w:szCs w:val="20"/>
                <w:lang w:eastAsia="en-PH"/>
              </w:rPr>
            </w:pPr>
            <w:r w:rsidRPr="00903707">
              <w:rPr>
                <w:rFonts w:eastAsia="Times New Roman"/>
                <w:color w:val="000000"/>
                <w:kern w:val="0"/>
                <w:sz w:val="20"/>
                <w:szCs w:val="20"/>
                <w:lang w:eastAsia="en-PH"/>
              </w:rPr>
              <w:t>360.75</w:t>
            </w:r>
            <w:r w:rsidRPr="00903707">
              <w:rPr>
                <w:rFonts w:eastAsia="Times New Roman"/>
                <w:color w:val="000000"/>
                <w:kern w:val="0"/>
                <w:sz w:val="20"/>
                <w:szCs w:val="20"/>
                <w:vertAlign w:val="superscript"/>
                <w:lang w:eastAsia="en-PH"/>
              </w:rPr>
              <w:t>b</w:t>
            </w:r>
          </w:p>
        </w:tc>
        <w:tc>
          <w:tcPr>
            <w:tcW w:w="893" w:type="pct"/>
            <w:tcBorders>
              <w:top w:val="nil"/>
              <w:left w:val="nil"/>
              <w:bottom w:val="nil"/>
              <w:right w:val="nil"/>
            </w:tcBorders>
            <w:shd w:val="clear" w:color="auto" w:fill="auto"/>
            <w:noWrap/>
            <w:vAlign w:val="center"/>
            <w:hideMark/>
          </w:tcPr>
          <w:p w:rsidR="00903707" w:rsidRPr="00903707" w:rsidRDefault="00903707" w:rsidP="00903707">
            <w:pPr>
              <w:jc w:val="center"/>
              <w:rPr>
                <w:rFonts w:eastAsia="Times New Roman"/>
                <w:color w:val="000000"/>
                <w:kern w:val="0"/>
                <w:sz w:val="20"/>
                <w:szCs w:val="20"/>
                <w:lang w:eastAsia="en-PH"/>
              </w:rPr>
            </w:pPr>
            <w:r w:rsidRPr="00903707">
              <w:rPr>
                <w:rFonts w:eastAsia="Times New Roman"/>
                <w:color w:val="000000"/>
                <w:kern w:val="0"/>
                <w:sz w:val="20"/>
                <w:szCs w:val="20"/>
                <w:lang w:eastAsia="en-PH"/>
              </w:rPr>
              <w:t>121.50</w:t>
            </w:r>
            <w:r w:rsidRPr="00903707">
              <w:rPr>
                <w:rFonts w:eastAsia="Times New Roman"/>
                <w:color w:val="000000"/>
                <w:kern w:val="0"/>
                <w:sz w:val="20"/>
                <w:szCs w:val="20"/>
                <w:vertAlign w:val="superscript"/>
                <w:lang w:eastAsia="en-PH"/>
              </w:rPr>
              <w:t>b</w:t>
            </w:r>
          </w:p>
        </w:tc>
        <w:tc>
          <w:tcPr>
            <w:tcW w:w="979" w:type="pct"/>
            <w:tcBorders>
              <w:top w:val="nil"/>
              <w:left w:val="nil"/>
              <w:bottom w:val="nil"/>
              <w:right w:val="nil"/>
            </w:tcBorders>
            <w:shd w:val="clear" w:color="auto" w:fill="auto"/>
            <w:noWrap/>
            <w:vAlign w:val="center"/>
            <w:hideMark/>
          </w:tcPr>
          <w:p w:rsidR="00903707" w:rsidRPr="00903707" w:rsidRDefault="00903707" w:rsidP="00903707">
            <w:pPr>
              <w:jc w:val="center"/>
              <w:rPr>
                <w:rFonts w:ascii="Calibri" w:eastAsia="Times New Roman" w:hAnsi="Calibri" w:cs="Calibri"/>
                <w:color w:val="000000"/>
                <w:kern w:val="0"/>
                <w:sz w:val="20"/>
                <w:szCs w:val="20"/>
                <w:lang w:eastAsia="en-PH"/>
              </w:rPr>
            </w:pPr>
            <w:r w:rsidRPr="00903707">
              <w:rPr>
                <w:rFonts w:ascii="Calibri" w:eastAsia="Times New Roman" w:hAnsi="Calibri" w:cs="Calibri"/>
                <w:color w:val="000000"/>
                <w:kern w:val="0"/>
                <w:sz w:val="20"/>
                <w:szCs w:val="20"/>
                <w:lang w:eastAsia="en-PH"/>
              </w:rPr>
              <w:t>186.75</w:t>
            </w:r>
            <w:r w:rsidRPr="00903707">
              <w:rPr>
                <w:rFonts w:ascii="Calibri" w:eastAsia="Times New Roman" w:hAnsi="Calibri" w:cs="Calibri"/>
                <w:color w:val="000000"/>
                <w:kern w:val="0"/>
                <w:sz w:val="20"/>
                <w:szCs w:val="20"/>
                <w:vertAlign w:val="superscript"/>
                <w:lang w:eastAsia="en-PH"/>
              </w:rPr>
              <w:t>ab</w:t>
            </w:r>
          </w:p>
        </w:tc>
      </w:tr>
      <w:tr w:rsidR="00903707" w:rsidRPr="00903707" w:rsidTr="00903707">
        <w:trPr>
          <w:trHeight w:val="290"/>
        </w:trPr>
        <w:tc>
          <w:tcPr>
            <w:tcW w:w="971" w:type="pct"/>
            <w:tcBorders>
              <w:top w:val="nil"/>
              <w:left w:val="nil"/>
              <w:bottom w:val="nil"/>
              <w:right w:val="nil"/>
            </w:tcBorders>
            <w:shd w:val="clear" w:color="auto" w:fill="auto"/>
            <w:noWrap/>
            <w:vAlign w:val="center"/>
            <w:hideMark/>
          </w:tcPr>
          <w:p w:rsidR="00903707" w:rsidRPr="00903707" w:rsidRDefault="00903707" w:rsidP="00903707">
            <w:pPr>
              <w:jc w:val="left"/>
              <w:rPr>
                <w:rFonts w:eastAsia="Times New Roman"/>
                <w:color w:val="000000"/>
                <w:kern w:val="0"/>
                <w:sz w:val="20"/>
                <w:szCs w:val="20"/>
                <w:lang w:eastAsia="en-PH"/>
              </w:rPr>
            </w:pPr>
            <w:r w:rsidRPr="00903707">
              <w:rPr>
                <w:rFonts w:eastAsia="Times New Roman"/>
                <w:color w:val="000000"/>
                <w:kern w:val="0"/>
                <w:sz w:val="20"/>
                <w:szCs w:val="20"/>
                <w:lang w:eastAsia="en-PH"/>
              </w:rPr>
              <w:t>10% CPL</w:t>
            </w:r>
          </w:p>
        </w:tc>
        <w:tc>
          <w:tcPr>
            <w:tcW w:w="1093" w:type="pct"/>
            <w:tcBorders>
              <w:top w:val="nil"/>
              <w:left w:val="nil"/>
              <w:bottom w:val="nil"/>
              <w:right w:val="nil"/>
            </w:tcBorders>
            <w:shd w:val="clear" w:color="auto" w:fill="auto"/>
            <w:noWrap/>
            <w:vAlign w:val="center"/>
            <w:hideMark/>
          </w:tcPr>
          <w:p w:rsidR="00903707" w:rsidRPr="00903707" w:rsidRDefault="00903707" w:rsidP="00903707">
            <w:pPr>
              <w:jc w:val="left"/>
              <w:rPr>
                <w:rFonts w:eastAsia="Times New Roman"/>
                <w:color w:val="000000"/>
                <w:kern w:val="0"/>
                <w:sz w:val="20"/>
                <w:szCs w:val="20"/>
                <w:lang w:eastAsia="en-PH"/>
              </w:rPr>
            </w:pPr>
            <w:r w:rsidRPr="00903707">
              <w:rPr>
                <w:rFonts w:eastAsia="Times New Roman"/>
                <w:color w:val="000000"/>
                <w:kern w:val="0"/>
                <w:sz w:val="20"/>
                <w:szCs w:val="20"/>
                <w:lang w:eastAsia="en-PH"/>
              </w:rPr>
              <w:t>100% SD</w:t>
            </w:r>
          </w:p>
        </w:tc>
        <w:tc>
          <w:tcPr>
            <w:tcW w:w="1064" w:type="pct"/>
            <w:tcBorders>
              <w:top w:val="nil"/>
              <w:left w:val="nil"/>
              <w:bottom w:val="nil"/>
              <w:right w:val="nil"/>
            </w:tcBorders>
            <w:shd w:val="clear" w:color="auto" w:fill="auto"/>
            <w:noWrap/>
            <w:vAlign w:val="center"/>
            <w:hideMark/>
          </w:tcPr>
          <w:p w:rsidR="00903707" w:rsidRPr="00903707" w:rsidRDefault="00903707" w:rsidP="00903707">
            <w:pPr>
              <w:jc w:val="center"/>
              <w:rPr>
                <w:rFonts w:eastAsia="Times New Roman"/>
                <w:color w:val="000000"/>
                <w:kern w:val="0"/>
                <w:sz w:val="20"/>
                <w:szCs w:val="20"/>
                <w:lang w:eastAsia="en-PH"/>
              </w:rPr>
            </w:pPr>
            <w:r w:rsidRPr="00903707">
              <w:rPr>
                <w:rFonts w:eastAsia="Times New Roman"/>
                <w:color w:val="000000"/>
                <w:kern w:val="0"/>
                <w:sz w:val="20"/>
                <w:szCs w:val="20"/>
                <w:lang w:eastAsia="en-PH"/>
              </w:rPr>
              <w:t>269.00</w:t>
            </w:r>
            <w:r w:rsidRPr="00903707">
              <w:rPr>
                <w:rFonts w:eastAsia="Times New Roman"/>
                <w:color w:val="000000"/>
                <w:kern w:val="0"/>
                <w:sz w:val="20"/>
                <w:szCs w:val="20"/>
                <w:vertAlign w:val="superscript"/>
                <w:lang w:eastAsia="en-PH"/>
              </w:rPr>
              <w:t>a</w:t>
            </w:r>
          </w:p>
        </w:tc>
        <w:tc>
          <w:tcPr>
            <w:tcW w:w="893" w:type="pct"/>
            <w:tcBorders>
              <w:top w:val="nil"/>
              <w:left w:val="nil"/>
              <w:bottom w:val="nil"/>
              <w:right w:val="nil"/>
            </w:tcBorders>
            <w:shd w:val="clear" w:color="auto" w:fill="auto"/>
            <w:noWrap/>
            <w:vAlign w:val="center"/>
            <w:hideMark/>
          </w:tcPr>
          <w:p w:rsidR="00903707" w:rsidRPr="00903707" w:rsidRDefault="00903707" w:rsidP="00903707">
            <w:pPr>
              <w:jc w:val="center"/>
              <w:rPr>
                <w:rFonts w:eastAsia="Times New Roman"/>
                <w:color w:val="000000"/>
                <w:kern w:val="0"/>
                <w:sz w:val="20"/>
                <w:szCs w:val="20"/>
                <w:lang w:eastAsia="en-PH"/>
              </w:rPr>
            </w:pPr>
            <w:r w:rsidRPr="00903707">
              <w:rPr>
                <w:rFonts w:eastAsia="Times New Roman"/>
                <w:color w:val="000000"/>
                <w:kern w:val="0"/>
                <w:sz w:val="20"/>
                <w:szCs w:val="20"/>
                <w:lang w:eastAsia="en-PH"/>
              </w:rPr>
              <w:t>87.25</w:t>
            </w:r>
            <w:r w:rsidRPr="00903707">
              <w:rPr>
                <w:rFonts w:eastAsia="Times New Roman"/>
                <w:color w:val="000000"/>
                <w:kern w:val="0"/>
                <w:sz w:val="20"/>
                <w:szCs w:val="20"/>
                <w:vertAlign w:val="superscript"/>
                <w:lang w:eastAsia="en-PH"/>
              </w:rPr>
              <w:t>a</w:t>
            </w:r>
          </w:p>
        </w:tc>
        <w:tc>
          <w:tcPr>
            <w:tcW w:w="979" w:type="pct"/>
            <w:tcBorders>
              <w:top w:val="nil"/>
              <w:left w:val="nil"/>
              <w:bottom w:val="nil"/>
              <w:right w:val="nil"/>
            </w:tcBorders>
            <w:shd w:val="clear" w:color="auto" w:fill="auto"/>
            <w:noWrap/>
            <w:vAlign w:val="center"/>
            <w:hideMark/>
          </w:tcPr>
          <w:p w:rsidR="00903707" w:rsidRPr="00903707" w:rsidRDefault="00903707" w:rsidP="00903707">
            <w:pPr>
              <w:jc w:val="center"/>
              <w:rPr>
                <w:rFonts w:ascii="Calibri" w:eastAsia="Times New Roman" w:hAnsi="Calibri" w:cs="Calibri"/>
                <w:color w:val="000000"/>
                <w:kern w:val="0"/>
                <w:sz w:val="20"/>
                <w:szCs w:val="20"/>
                <w:lang w:eastAsia="en-PH"/>
              </w:rPr>
            </w:pPr>
            <w:r w:rsidRPr="00903707">
              <w:rPr>
                <w:rFonts w:ascii="Calibri" w:eastAsia="Times New Roman" w:hAnsi="Calibri" w:cs="Calibri"/>
                <w:color w:val="000000"/>
                <w:kern w:val="0"/>
                <w:sz w:val="20"/>
                <w:szCs w:val="20"/>
                <w:lang w:eastAsia="en-PH"/>
              </w:rPr>
              <w:t>149.50</w:t>
            </w:r>
            <w:r w:rsidRPr="00903707">
              <w:rPr>
                <w:rFonts w:ascii="Calibri" w:eastAsia="Times New Roman" w:hAnsi="Calibri" w:cs="Calibri"/>
                <w:color w:val="000000"/>
                <w:kern w:val="0"/>
                <w:sz w:val="20"/>
                <w:szCs w:val="20"/>
                <w:vertAlign w:val="superscript"/>
                <w:lang w:eastAsia="en-PH"/>
              </w:rPr>
              <w:t>a</w:t>
            </w:r>
          </w:p>
        </w:tc>
      </w:tr>
      <w:tr w:rsidR="00903707" w:rsidRPr="00903707" w:rsidTr="00903707">
        <w:trPr>
          <w:trHeight w:val="290"/>
        </w:trPr>
        <w:tc>
          <w:tcPr>
            <w:tcW w:w="971" w:type="pct"/>
            <w:tcBorders>
              <w:top w:val="nil"/>
              <w:left w:val="nil"/>
              <w:bottom w:val="nil"/>
              <w:right w:val="nil"/>
            </w:tcBorders>
            <w:shd w:val="clear" w:color="auto" w:fill="auto"/>
            <w:noWrap/>
            <w:vAlign w:val="center"/>
            <w:hideMark/>
          </w:tcPr>
          <w:p w:rsidR="00903707" w:rsidRPr="00903707" w:rsidRDefault="00903707" w:rsidP="00903707">
            <w:pPr>
              <w:jc w:val="center"/>
              <w:rPr>
                <w:rFonts w:ascii="Calibri" w:eastAsia="Times New Roman" w:hAnsi="Calibri" w:cs="Calibri"/>
                <w:color w:val="000000"/>
                <w:kern w:val="0"/>
                <w:sz w:val="20"/>
                <w:szCs w:val="20"/>
                <w:lang w:eastAsia="en-PH"/>
              </w:rPr>
            </w:pPr>
          </w:p>
        </w:tc>
        <w:tc>
          <w:tcPr>
            <w:tcW w:w="1093" w:type="pct"/>
            <w:tcBorders>
              <w:top w:val="nil"/>
              <w:left w:val="nil"/>
              <w:bottom w:val="nil"/>
              <w:right w:val="nil"/>
            </w:tcBorders>
            <w:shd w:val="clear" w:color="auto" w:fill="auto"/>
            <w:noWrap/>
            <w:vAlign w:val="center"/>
            <w:hideMark/>
          </w:tcPr>
          <w:p w:rsidR="00903707" w:rsidRPr="00903707" w:rsidRDefault="00903707" w:rsidP="00903707">
            <w:pPr>
              <w:jc w:val="left"/>
              <w:rPr>
                <w:rFonts w:eastAsia="Times New Roman"/>
                <w:color w:val="000000"/>
                <w:kern w:val="0"/>
                <w:sz w:val="20"/>
                <w:szCs w:val="20"/>
                <w:lang w:eastAsia="en-PH"/>
              </w:rPr>
            </w:pPr>
            <w:r w:rsidRPr="00903707">
              <w:rPr>
                <w:rFonts w:eastAsia="Times New Roman"/>
                <w:color w:val="000000"/>
                <w:kern w:val="0"/>
                <w:sz w:val="20"/>
                <w:szCs w:val="20"/>
                <w:lang w:eastAsia="en-PH"/>
              </w:rPr>
              <w:t>5% FFW</w:t>
            </w:r>
          </w:p>
        </w:tc>
        <w:tc>
          <w:tcPr>
            <w:tcW w:w="1064" w:type="pct"/>
            <w:tcBorders>
              <w:top w:val="nil"/>
              <w:left w:val="nil"/>
              <w:bottom w:val="nil"/>
              <w:right w:val="nil"/>
            </w:tcBorders>
            <w:shd w:val="clear" w:color="auto" w:fill="auto"/>
            <w:noWrap/>
            <w:vAlign w:val="center"/>
            <w:hideMark/>
          </w:tcPr>
          <w:p w:rsidR="00903707" w:rsidRPr="00903707" w:rsidRDefault="00903707" w:rsidP="00903707">
            <w:pPr>
              <w:jc w:val="center"/>
              <w:rPr>
                <w:rFonts w:eastAsia="Times New Roman"/>
                <w:color w:val="000000"/>
                <w:kern w:val="0"/>
                <w:sz w:val="20"/>
                <w:szCs w:val="20"/>
                <w:lang w:eastAsia="en-PH"/>
              </w:rPr>
            </w:pPr>
            <w:r w:rsidRPr="00903707">
              <w:rPr>
                <w:rFonts w:eastAsia="Times New Roman"/>
                <w:color w:val="000000"/>
                <w:kern w:val="0"/>
                <w:sz w:val="20"/>
                <w:szCs w:val="20"/>
                <w:lang w:eastAsia="en-PH"/>
              </w:rPr>
              <w:t>307.25</w:t>
            </w:r>
            <w:r w:rsidRPr="00903707">
              <w:rPr>
                <w:rFonts w:eastAsia="Times New Roman"/>
                <w:color w:val="000000"/>
                <w:kern w:val="0"/>
                <w:sz w:val="20"/>
                <w:szCs w:val="20"/>
                <w:vertAlign w:val="superscript"/>
                <w:lang w:eastAsia="en-PH"/>
              </w:rPr>
              <w:t>ab</w:t>
            </w:r>
          </w:p>
        </w:tc>
        <w:tc>
          <w:tcPr>
            <w:tcW w:w="893" w:type="pct"/>
            <w:tcBorders>
              <w:top w:val="nil"/>
              <w:left w:val="nil"/>
              <w:bottom w:val="nil"/>
              <w:right w:val="nil"/>
            </w:tcBorders>
            <w:shd w:val="clear" w:color="auto" w:fill="auto"/>
            <w:noWrap/>
            <w:vAlign w:val="center"/>
            <w:hideMark/>
          </w:tcPr>
          <w:p w:rsidR="00903707" w:rsidRPr="00903707" w:rsidRDefault="00903707" w:rsidP="00903707">
            <w:pPr>
              <w:jc w:val="center"/>
              <w:rPr>
                <w:rFonts w:eastAsia="Times New Roman"/>
                <w:color w:val="000000"/>
                <w:kern w:val="0"/>
                <w:sz w:val="20"/>
                <w:szCs w:val="20"/>
                <w:lang w:eastAsia="en-PH"/>
              </w:rPr>
            </w:pPr>
            <w:r w:rsidRPr="00903707">
              <w:rPr>
                <w:rFonts w:eastAsia="Times New Roman"/>
                <w:color w:val="000000"/>
                <w:kern w:val="0"/>
                <w:sz w:val="20"/>
                <w:szCs w:val="20"/>
                <w:lang w:eastAsia="en-PH"/>
              </w:rPr>
              <w:t>125.75</w:t>
            </w:r>
            <w:r w:rsidRPr="00903707">
              <w:rPr>
                <w:rFonts w:eastAsia="Times New Roman"/>
                <w:color w:val="000000"/>
                <w:kern w:val="0"/>
                <w:sz w:val="20"/>
                <w:szCs w:val="20"/>
                <w:vertAlign w:val="superscript"/>
                <w:lang w:eastAsia="en-PH"/>
              </w:rPr>
              <w:t>c</w:t>
            </w:r>
          </w:p>
        </w:tc>
        <w:tc>
          <w:tcPr>
            <w:tcW w:w="979" w:type="pct"/>
            <w:tcBorders>
              <w:top w:val="nil"/>
              <w:left w:val="nil"/>
              <w:bottom w:val="nil"/>
              <w:right w:val="nil"/>
            </w:tcBorders>
            <w:shd w:val="clear" w:color="auto" w:fill="auto"/>
            <w:noWrap/>
            <w:vAlign w:val="center"/>
            <w:hideMark/>
          </w:tcPr>
          <w:p w:rsidR="00903707" w:rsidRPr="00903707" w:rsidRDefault="00903707" w:rsidP="00903707">
            <w:pPr>
              <w:jc w:val="center"/>
              <w:rPr>
                <w:rFonts w:ascii="Calibri" w:eastAsia="Times New Roman" w:hAnsi="Calibri" w:cs="Calibri"/>
                <w:color w:val="000000"/>
                <w:kern w:val="0"/>
                <w:sz w:val="20"/>
                <w:szCs w:val="20"/>
                <w:lang w:eastAsia="en-PH"/>
              </w:rPr>
            </w:pPr>
            <w:r w:rsidRPr="00903707">
              <w:rPr>
                <w:rFonts w:ascii="Calibri" w:eastAsia="Times New Roman" w:hAnsi="Calibri" w:cs="Calibri"/>
                <w:color w:val="000000"/>
                <w:kern w:val="0"/>
                <w:sz w:val="20"/>
                <w:szCs w:val="20"/>
                <w:lang w:eastAsia="en-PH"/>
              </w:rPr>
              <w:t>204.50</w:t>
            </w:r>
            <w:r w:rsidRPr="00903707">
              <w:rPr>
                <w:rFonts w:ascii="Calibri" w:eastAsia="Times New Roman" w:hAnsi="Calibri" w:cs="Calibri"/>
                <w:color w:val="000000"/>
                <w:kern w:val="0"/>
                <w:sz w:val="20"/>
                <w:szCs w:val="20"/>
                <w:vertAlign w:val="superscript"/>
                <w:lang w:eastAsia="en-PH"/>
              </w:rPr>
              <w:t>b</w:t>
            </w:r>
          </w:p>
        </w:tc>
      </w:tr>
      <w:tr w:rsidR="00903707" w:rsidRPr="00903707" w:rsidTr="00903707">
        <w:trPr>
          <w:trHeight w:val="290"/>
        </w:trPr>
        <w:tc>
          <w:tcPr>
            <w:tcW w:w="971" w:type="pct"/>
            <w:tcBorders>
              <w:top w:val="nil"/>
              <w:left w:val="nil"/>
              <w:bottom w:val="nil"/>
              <w:right w:val="nil"/>
            </w:tcBorders>
            <w:shd w:val="clear" w:color="auto" w:fill="auto"/>
            <w:noWrap/>
            <w:vAlign w:val="center"/>
            <w:hideMark/>
          </w:tcPr>
          <w:p w:rsidR="00903707" w:rsidRPr="00903707" w:rsidRDefault="00903707" w:rsidP="00903707">
            <w:pPr>
              <w:jc w:val="center"/>
              <w:rPr>
                <w:rFonts w:ascii="Calibri" w:eastAsia="Times New Roman" w:hAnsi="Calibri" w:cs="Calibri"/>
                <w:color w:val="000000"/>
                <w:kern w:val="0"/>
                <w:sz w:val="20"/>
                <w:szCs w:val="20"/>
                <w:lang w:eastAsia="en-PH"/>
              </w:rPr>
            </w:pPr>
          </w:p>
        </w:tc>
        <w:tc>
          <w:tcPr>
            <w:tcW w:w="1093" w:type="pct"/>
            <w:tcBorders>
              <w:top w:val="nil"/>
              <w:left w:val="nil"/>
              <w:bottom w:val="nil"/>
              <w:right w:val="nil"/>
            </w:tcBorders>
            <w:shd w:val="clear" w:color="auto" w:fill="auto"/>
            <w:noWrap/>
            <w:vAlign w:val="center"/>
            <w:hideMark/>
          </w:tcPr>
          <w:p w:rsidR="00903707" w:rsidRPr="00903707" w:rsidRDefault="00903707" w:rsidP="00903707">
            <w:pPr>
              <w:jc w:val="left"/>
              <w:rPr>
                <w:rFonts w:eastAsia="Times New Roman"/>
                <w:color w:val="000000"/>
                <w:kern w:val="0"/>
                <w:sz w:val="20"/>
                <w:szCs w:val="20"/>
                <w:lang w:eastAsia="en-PH"/>
              </w:rPr>
            </w:pPr>
            <w:r w:rsidRPr="00903707">
              <w:rPr>
                <w:rFonts w:eastAsia="Times New Roman"/>
                <w:color w:val="000000"/>
                <w:kern w:val="0"/>
                <w:sz w:val="20"/>
                <w:szCs w:val="20"/>
                <w:lang w:eastAsia="en-PH"/>
              </w:rPr>
              <w:t>10% FFW</w:t>
            </w:r>
          </w:p>
        </w:tc>
        <w:tc>
          <w:tcPr>
            <w:tcW w:w="1064" w:type="pct"/>
            <w:tcBorders>
              <w:top w:val="nil"/>
              <w:left w:val="nil"/>
              <w:bottom w:val="nil"/>
              <w:right w:val="nil"/>
            </w:tcBorders>
            <w:shd w:val="clear" w:color="auto" w:fill="auto"/>
            <w:noWrap/>
            <w:vAlign w:val="center"/>
            <w:hideMark/>
          </w:tcPr>
          <w:p w:rsidR="00903707" w:rsidRPr="00903707" w:rsidRDefault="00903707" w:rsidP="00903707">
            <w:pPr>
              <w:jc w:val="center"/>
              <w:rPr>
                <w:rFonts w:eastAsia="Times New Roman"/>
                <w:color w:val="000000"/>
                <w:kern w:val="0"/>
                <w:sz w:val="20"/>
                <w:szCs w:val="20"/>
                <w:lang w:eastAsia="en-PH"/>
              </w:rPr>
            </w:pPr>
            <w:r w:rsidRPr="00903707">
              <w:rPr>
                <w:rFonts w:eastAsia="Times New Roman"/>
                <w:color w:val="000000"/>
                <w:kern w:val="0"/>
                <w:sz w:val="20"/>
                <w:szCs w:val="20"/>
                <w:lang w:eastAsia="en-PH"/>
              </w:rPr>
              <w:t>370.25</w:t>
            </w:r>
            <w:r w:rsidRPr="00903707">
              <w:rPr>
                <w:rFonts w:eastAsia="Times New Roman"/>
                <w:color w:val="000000"/>
                <w:kern w:val="0"/>
                <w:sz w:val="20"/>
                <w:szCs w:val="20"/>
                <w:vertAlign w:val="superscript"/>
                <w:lang w:eastAsia="en-PH"/>
              </w:rPr>
              <w:t>c</w:t>
            </w:r>
          </w:p>
        </w:tc>
        <w:tc>
          <w:tcPr>
            <w:tcW w:w="893" w:type="pct"/>
            <w:tcBorders>
              <w:top w:val="nil"/>
              <w:left w:val="nil"/>
              <w:bottom w:val="nil"/>
              <w:right w:val="nil"/>
            </w:tcBorders>
            <w:shd w:val="clear" w:color="auto" w:fill="auto"/>
            <w:noWrap/>
            <w:vAlign w:val="center"/>
            <w:hideMark/>
          </w:tcPr>
          <w:p w:rsidR="00903707" w:rsidRPr="00903707" w:rsidRDefault="00903707" w:rsidP="00903707">
            <w:pPr>
              <w:jc w:val="center"/>
              <w:rPr>
                <w:rFonts w:eastAsia="Times New Roman"/>
                <w:color w:val="000000"/>
                <w:kern w:val="0"/>
                <w:sz w:val="20"/>
                <w:szCs w:val="20"/>
                <w:lang w:eastAsia="en-PH"/>
              </w:rPr>
            </w:pPr>
            <w:r w:rsidRPr="00903707">
              <w:rPr>
                <w:rFonts w:eastAsia="Times New Roman"/>
                <w:color w:val="000000"/>
                <w:kern w:val="0"/>
                <w:sz w:val="20"/>
                <w:szCs w:val="20"/>
                <w:lang w:eastAsia="en-PH"/>
              </w:rPr>
              <w:t>123.75</w:t>
            </w:r>
            <w:r w:rsidRPr="00903707">
              <w:rPr>
                <w:rFonts w:eastAsia="Times New Roman"/>
                <w:color w:val="000000"/>
                <w:kern w:val="0"/>
                <w:sz w:val="20"/>
                <w:szCs w:val="20"/>
                <w:vertAlign w:val="superscript"/>
                <w:lang w:eastAsia="en-PH"/>
              </w:rPr>
              <w:t>b</w:t>
            </w:r>
          </w:p>
        </w:tc>
        <w:tc>
          <w:tcPr>
            <w:tcW w:w="979" w:type="pct"/>
            <w:tcBorders>
              <w:top w:val="nil"/>
              <w:left w:val="nil"/>
              <w:bottom w:val="nil"/>
              <w:right w:val="nil"/>
            </w:tcBorders>
            <w:shd w:val="clear" w:color="auto" w:fill="auto"/>
            <w:noWrap/>
            <w:vAlign w:val="center"/>
            <w:hideMark/>
          </w:tcPr>
          <w:p w:rsidR="00903707" w:rsidRPr="00903707" w:rsidRDefault="00903707" w:rsidP="00903707">
            <w:pPr>
              <w:jc w:val="center"/>
              <w:rPr>
                <w:rFonts w:ascii="Calibri" w:eastAsia="Times New Roman" w:hAnsi="Calibri" w:cs="Calibri"/>
                <w:color w:val="000000"/>
                <w:kern w:val="0"/>
                <w:sz w:val="20"/>
                <w:szCs w:val="20"/>
                <w:lang w:eastAsia="en-PH"/>
              </w:rPr>
            </w:pPr>
            <w:r w:rsidRPr="00903707">
              <w:rPr>
                <w:rFonts w:ascii="Calibri" w:eastAsia="Times New Roman" w:hAnsi="Calibri" w:cs="Calibri"/>
                <w:color w:val="000000"/>
                <w:kern w:val="0"/>
                <w:sz w:val="20"/>
                <w:szCs w:val="20"/>
                <w:lang w:eastAsia="en-PH"/>
              </w:rPr>
              <w:t>232.50</w:t>
            </w:r>
            <w:r w:rsidRPr="00903707">
              <w:rPr>
                <w:rFonts w:ascii="Calibri" w:eastAsia="Times New Roman" w:hAnsi="Calibri" w:cs="Calibri"/>
                <w:color w:val="000000"/>
                <w:kern w:val="0"/>
                <w:sz w:val="20"/>
                <w:szCs w:val="20"/>
                <w:vertAlign w:val="superscript"/>
                <w:lang w:eastAsia="en-PH"/>
              </w:rPr>
              <w:t>c</w:t>
            </w:r>
          </w:p>
        </w:tc>
      </w:tr>
      <w:tr w:rsidR="00903707" w:rsidRPr="00903707" w:rsidTr="00903707">
        <w:trPr>
          <w:trHeight w:val="290"/>
        </w:trPr>
        <w:tc>
          <w:tcPr>
            <w:tcW w:w="971" w:type="pct"/>
            <w:tcBorders>
              <w:top w:val="nil"/>
              <w:left w:val="nil"/>
              <w:bottom w:val="nil"/>
              <w:right w:val="nil"/>
            </w:tcBorders>
            <w:shd w:val="clear" w:color="auto" w:fill="auto"/>
            <w:noWrap/>
            <w:vAlign w:val="center"/>
            <w:hideMark/>
          </w:tcPr>
          <w:p w:rsidR="00903707" w:rsidRPr="00903707" w:rsidRDefault="00903707" w:rsidP="00903707">
            <w:pPr>
              <w:jc w:val="center"/>
              <w:rPr>
                <w:rFonts w:ascii="Calibri" w:eastAsia="Times New Roman" w:hAnsi="Calibri" w:cs="Calibri"/>
                <w:color w:val="000000"/>
                <w:kern w:val="0"/>
                <w:sz w:val="20"/>
                <w:szCs w:val="20"/>
                <w:lang w:eastAsia="en-PH"/>
              </w:rPr>
            </w:pPr>
          </w:p>
        </w:tc>
        <w:tc>
          <w:tcPr>
            <w:tcW w:w="1093" w:type="pct"/>
            <w:tcBorders>
              <w:top w:val="nil"/>
              <w:left w:val="nil"/>
              <w:bottom w:val="nil"/>
              <w:right w:val="nil"/>
            </w:tcBorders>
            <w:shd w:val="clear" w:color="auto" w:fill="auto"/>
            <w:noWrap/>
            <w:vAlign w:val="center"/>
            <w:hideMark/>
          </w:tcPr>
          <w:p w:rsidR="00903707" w:rsidRPr="00903707" w:rsidRDefault="00903707" w:rsidP="00903707">
            <w:pPr>
              <w:jc w:val="left"/>
              <w:rPr>
                <w:rFonts w:eastAsia="Times New Roman"/>
                <w:color w:val="000000"/>
                <w:kern w:val="0"/>
                <w:sz w:val="20"/>
                <w:szCs w:val="20"/>
                <w:lang w:eastAsia="en-PH"/>
              </w:rPr>
            </w:pPr>
            <w:r w:rsidRPr="00903707">
              <w:rPr>
                <w:rFonts w:eastAsia="Times New Roman"/>
                <w:color w:val="000000"/>
                <w:kern w:val="0"/>
                <w:sz w:val="20"/>
                <w:szCs w:val="20"/>
                <w:lang w:eastAsia="en-PH"/>
              </w:rPr>
              <w:t>15% FFW</w:t>
            </w:r>
          </w:p>
        </w:tc>
        <w:tc>
          <w:tcPr>
            <w:tcW w:w="1064" w:type="pct"/>
            <w:tcBorders>
              <w:top w:val="nil"/>
              <w:left w:val="nil"/>
              <w:bottom w:val="nil"/>
              <w:right w:val="nil"/>
            </w:tcBorders>
            <w:shd w:val="clear" w:color="auto" w:fill="auto"/>
            <w:noWrap/>
            <w:vAlign w:val="center"/>
            <w:hideMark/>
          </w:tcPr>
          <w:p w:rsidR="00903707" w:rsidRPr="00903707" w:rsidRDefault="00903707" w:rsidP="00903707">
            <w:pPr>
              <w:jc w:val="center"/>
              <w:rPr>
                <w:rFonts w:eastAsia="Times New Roman"/>
                <w:color w:val="000000"/>
                <w:kern w:val="0"/>
                <w:sz w:val="20"/>
                <w:szCs w:val="20"/>
                <w:lang w:eastAsia="en-PH"/>
              </w:rPr>
            </w:pPr>
            <w:r w:rsidRPr="00903707">
              <w:rPr>
                <w:rFonts w:eastAsia="Times New Roman"/>
                <w:color w:val="000000"/>
                <w:kern w:val="0"/>
                <w:sz w:val="20"/>
                <w:szCs w:val="20"/>
                <w:lang w:eastAsia="en-PH"/>
              </w:rPr>
              <w:t>361.75</w:t>
            </w:r>
            <w:r w:rsidRPr="00903707">
              <w:rPr>
                <w:rFonts w:eastAsia="Times New Roman"/>
                <w:color w:val="000000"/>
                <w:kern w:val="0"/>
                <w:sz w:val="20"/>
                <w:szCs w:val="20"/>
                <w:vertAlign w:val="superscript"/>
                <w:lang w:eastAsia="en-PH"/>
              </w:rPr>
              <w:t>b</w:t>
            </w:r>
          </w:p>
        </w:tc>
        <w:tc>
          <w:tcPr>
            <w:tcW w:w="893" w:type="pct"/>
            <w:tcBorders>
              <w:top w:val="nil"/>
              <w:left w:val="nil"/>
              <w:bottom w:val="nil"/>
              <w:right w:val="nil"/>
            </w:tcBorders>
            <w:shd w:val="clear" w:color="auto" w:fill="auto"/>
            <w:noWrap/>
            <w:vAlign w:val="center"/>
            <w:hideMark/>
          </w:tcPr>
          <w:p w:rsidR="00903707" w:rsidRPr="00903707" w:rsidRDefault="00903707" w:rsidP="00903707">
            <w:pPr>
              <w:jc w:val="center"/>
              <w:rPr>
                <w:rFonts w:eastAsia="Times New Roman"/>
                <w:color w:val="000000"/>
                <w:kern w:val="0"/>
                <w:sz w:val="20"/>
                <w:szCs w:val="20"/>
                <w:lang w:eastAsia="en-PH"/>
              </w:rPr>
            </w:pPr>
            <w:r w:rsidRPr="00903707">
              <w:rPr>
                <w:rFonts w:eastAsia="Times New Roman"/>
                <w:color w:val="000000"/>
                <w:kern w:val="0"/>
                <w:sz w:val="20"/>
                <w:szCs w:val="20"/>
                <w:lang w:eastAsia="en-PH"/>
              </w:rPr>
              <w:t>137.75</w:t>
            </w:r>
            <w:r w:rsidRPr="00903707">
              <w:rPr>
                <w:rFonts w:eastAsia="Times New Roman"/>
                <w:color w:val="000000"/>
                <w:kern w:val="0"/>
                <w:sz w:val="20"/>
                <w:szCs w:val="20"/>
                <w:vertAlign w:val="superscript"/>
                <w:lang w:eastAsia="en-PH"/>
              </w:rPr>
              <w:t>c</w:t>
            </w:r>
          </w:p>
        </w:tc>
        <w:tc>
          <w:tcPr>
            <w:tcW w:w="979" w:type="pct"/>
            <w:tcBorders>
              <w:top w:val="nil"/>
              <w:left w:val="nil"/>
              <w:bottom w:val="nil"/>
              <w:right w:val="nil"/>
            </w:tcBorders>
            <w:shd w:val="clear" w:color="auto" w:fill="auto"/>
            <w:noWrap/>
            <w:vAlign w:val="center"/>
            <w:hideMark/>
          </w:tcPr>
          <w:p w:rsidR="00903707" w:rsidRPr="00903707" w:rsidRDefault="00903707" w:rsidP="00903707">
            <w:pPr>
              <w:jc w:val="center"/>
              <w:rPr>
                <w:rFonts w:ascii="Calibri" w:eastAsia="Times New Roman" w:hAnsi="Calibri" w:cs="Calibri"/>
                <w:color w:val="000000"/>
                <w:kern w:val="0"/>
                <w:sz w:val="20"/>
                <w:szCs w:val="20"/>
                <w:lang w:eastAsia="en-PH"/>
              </w:rPr>
            </w:pPr>
            <w:r w:rsidRPr="00903707">
              <w:rPr>
                <w:rFonts w:ascii="Calibri" w:eastAsia="Times New Roman" w:hAnsi="Calibri" w:cs="Calibri"/>
                <w:color w:val="000000"/>
                <w:kern w:val="0"/>
                <w:sz w:val="20"/>
                <w:szCs w:val="20"/>
                <w:lang w:eastAsia="en-PH"/>
              </w:rPr>
              <w:t>213.00</w:t>
            </w:r>
            <w:r w:rsidRPr="00903707">
              <w:rPr>
                <w:rFonts w:ascii="Calibri" w:eastAsia="Times New Roman" w:hAnsi="Calibri" w:cs="Calibri"/>
                <w:color w:val="000000"/>
                <w:kern w:val="0"/>
                <w:sz w:val="20"/>
                <w:szCs w:val="20"/>
                <w:vertAlign w:val="superscript"/>
                <w:lang w:eastAsia="en-PH"/>
              </w:rPr>
              <w:t>b</w:t>
            </w:r>
          </w:p>
        </w:tc>
      </w:tr>
      <w:tr w:rsidR="00903707" w:rsidRPr="00903707" w:rsidTr="00903707">
        <w:trPr>
          <w:trHeight w:val="290"/>
        </w:trPr>
        <w:tc>
          <w:tcPr>
            <w:tcW w:w="971" w:type="pct"/>
            <w:tcBorders>
              <w:top w:val="nil"/>
              <w:left w:val="nil"/>
              <w:bottom w:val="nil"/>
              <w:right w:val="nil"/>
            </w:tcBorders>
            <w:shd w:val="clear" w:color="auto" w:fill="auto"/>
            <w:noWrap/>
            <w:vAlign w:val="center"/>
            <w:hideMark/>
          </w:tcPr>
          <w:p w:rsidR="00903707" w:rsidRPr="00903707" w:rsidRDefault="00903707" w:rsidP="00903707">
            <w:pPr>
              <w:jc w:val="left"/>
              <w:rPr>
                <w:rFonts w:eastAsia="Times New Roman"/>
                <w:color w:val="000000"/>
                <w:kern w:val="0"/>
                <w:sz w:val="20"/>
                <w:szCs w:val="20"/>
                <w:lang w:eastAsia="en-PH"/>
              </w:rPr>
            </w:pPr>
            <w:r w:rsidRPr="00903707">
              <w:rPr>
                <w:rFonts w:eastAsia="Times New Roman"/>
                <w:color w:val="000000"/>
                <w:kern w:val="0"/>
                <w:sz w:val="20"/>
                <w:szCs w:val="20"/>
                <w:lang w:eastAsia="en-PH"/>
              </w:rPr>
              <w:t>P-Value</w:t>
            </w:r>
          </w:p>
        </w:tc>
        <w:tc>
          <w:tcPr>
            <w:tcW w:w="1093" w:type="pct"/>
            <w:tcBorders>
              <w:top w:val="nil"/>
              <w:left w:val="nil"/>
              <w:bottom w:val="nil"/>
              <w:right w:val="nil"/>
            </w:tcBorders>
            <w:shd w:val="clear" w:color="auto" w:fill="auto"/>
            <w:noWrap/>
            <w:vAlign w:val="center"/>
            <w:hideMark/>
          </w:tcPr>
          <w:p w:rsidR="00903707" w:rsidRPr="00903707" w:rsidRDefault="00903707" w:rsidP="00903707">
            <w:pPr>
              <w:jc w:val="left"/>
              <w:rPr>
                <w:rFonts w:eastAsia="Times New Roman"/>
                <w:color w:val="000000"/>
                <w:kern w:val="0"/>
                <w:sz w:val="20"/>
                <w:szCs w:val="20"/>
                <w:lang w:eastAsia="en-PH"/>
              </w:rPr>
            </w:pPr>
          </w:p>
        </w:tc>
        <w:tc>
          <w:tcPr>
            <w:tcW w:w="1064" w:type="pct"/>
            <w:tcBorders>
              <w:top w:val="nil"/>
              <w:left w:val="nil"/>
              <w:bottom w:val="nil"/>
              <w:right w:val="nil"/>
            </w:tcBorders>
            <w:shd w:val="clear" w:color="auto" w:fill="auto"/>
            <w:noWrap/>
            <w:vAlign w:val="center"/>
            <w:hideMark/>
          </w:tcPr>
          <w:p w:rsidR="00903707" w:rsidRPr="00903707" w:rsidRDefault="00903707" w:rsidP="00903707">
            <w:pPr>
              <w:jc w:val="left"/>
              <w:rPr>
                <w:rFonts w:eastAsia="Times New Roman"/>
                <w:kern w:val="0"/>
                <w:sz w:val="20"/>
                <w:szCs w:val="20"/>
                <w:lang w:eastAsia="en-PH"/>
              </w:rPr>
            </w:pPr>
          </w:p>
        </w:tc>
        <w:tc>
          <w:tcPr>
            <w:tcW w:w="893" w:type="pct"/>
            <w:tcBorders>
              <w:top w:val="nil"/>
              <w:left w:val="nil"/>
              <w:bottom w:val="nil"/>
              <w:right w:val="nil"/>
            </w:tcBorders>
            <w:shd w:val="clear" w:color="auto" w:fill="auto"/>
            <w:noWrap/>
            <w:vAlign w:val="center"/>
            <w:hideMark/>
          </w:tcPr>
          <w:p w:rsidR="00903707" w:rsidRPr="00903707" w:rsidRDefault="00903707" w:rsidP="00903707">
            <w:pPr>
              <w:jc w:val="center"/>
              <w:rPr>
                <w:rFonts w:eastAsia="Times New Roman"/>
                <w:kern w:val="0"/>
                <w:sz w:val="20"/>
                <w:szCs w:val="20"/>
                <w:lang w:eastAsia="en-PH"/>
              </w:rPr>
            </w:pPr>
          </w:p>
        </w:tc>
        <w:tc>
          <w:tcPr>
            <w:tcW w:w="979" w:type="pct"/>
            <w:tcBorders>
              <w:top w:val="nil"/>
              <w:left w:val="nil"/>
              <w:bottom w:val="nil"/>
              <w:right w:val="nil"/>
            </w:tcBorders>
            <w:shd w:val="clear" w:color="auto" w:fill="auto"/>
            <w:noWrap/>
            <w:vAlign w:val="center"/>
            <w:hideMark/>
          </w:tcPr>
          <w:p w:rsidR="00903707" w:rsidRPr="00903707" w:rsidRDefault="00903707" w:rsidP="00903707">
            <w:pPr>
              <w:jc w:val="center"/>
              <w:rPr>
                <w:rFonts w:eastAsia="Times New Roman"/>
                <w:kern w:val="0"/>
                <w:sz w:val="20"/>
                <w:szCs w:val="20"/>
                <w:lang w:eastAsia="en-PH"/>
              </w:rPr>
            </w:pPr>
          </w:p>
        </w:tc>
      </w:tr>
      <w:tr w:rsidR="00903707" w:rsidRPr="00903707" w:rsidTr="00903707">
        <w:trPr>
          <w:trHeight w:val="290"/>
        </w:trPr>
        <w:tc>
          <w:tcPr>
            <w:tcW w:w="2064" w:type="pct"/>
            <w:gridSpan w:val="2"/>
            <w:tcBorders>
              <w:top w:val="nil"/>
              <w:left w:val="nil"/>
              <w:bottom w:val="nil"/>
              <w:right w:val="nil"/>
            </w:tcBorders>
            <w:shd w:val="clear" w:color="auto" w:fill="auto"/>
            <w:noWrap/>
            <w:vAlign w:val="center"/>
            <w:hideMark/>
          </w:tcPr>
          <w:p w:rsidR="00903707" w:rsidRPr="00903707" w:rsidRDefault="00903707" w:rsidP="00903707">
            <w:pPr>
              <w:jc w:val="center"/>
              <w:rPr>
                <w:rFonts w:eastAsia="Times New Roman"/>
                <w:color w:val="000000"/>
                <w:kern w:val="0"/>
                <w:sz w:val="20"/>
                <w:szCs w:val="20"/>
                <w:lang w:eastAsia="en-PH"/>
              </w:rPr>
            </w:pPr>
            <w:r w:rsidRPr="00903707">
              <w:rPr>
                <w:rFonts w:eastAsia="Times New Roman"/>
                <w:color w:val="000000"/>
                <w:kern w:val="0"/>
                <w:sz w:val="20"/>
                <w:szCs w:val="20"/>
                <w:lang w:eastAsia="en-PH"/>
              </w:rPr>
              <w:t>Levels of CPL</w:t>
            </w:r>
          </w:p>
        </w:tc>
        <w:tc>
          <w:tcPr>
            <w:tcW w:w="1064" w:type="pct"/>
            <w:tcBorders>
              <w:top w:val="nil"/>
              <w:left w:val="nil"/>
              <w:bottom w:val="nil"/>
              <w:right w:val="nil"/>
            </w:tcBorders>
            <w:shd w:val="clear" w:color="auto" w:fill="auto"/>
            <w:noWrap/>
            <w:vAlign w:val="center"/>
            <w:hideMark/>
          </w:tcPr>
          <w:p w:rsidR="00903707" w:rsidRPr="00903707" w:rsidRDefault="00903707" w:rsidP="00903707">
            <w:pPr>
              <w:jc w:val="center"/>
              <w:rPr>
                <w:rFonts w:ascii="Calibri" w:eastAsia="Times New Roman" w:hAnsi="Calibri" w:cs="Calibri"/>
                <w:color w:val="000000"/>
                <w:kern w:val="0"/>
                <w:sz w:val="20"/>
                <w:szCs w:val="20"/>
                <w:lang w:eastAsia="en-PH"/>
              </w:rPr>
            </w:pPr>
            <w:r w:rsidRPr="00903707">
              <w:rPr>
                <w:rFonts w:ascii="Calibri" w:eastAsia="Times New Roman" w:hAnsi="Calibri" w:cs="Calibri"/>
                <w:color w:val="000000"/>
                <w:kern w:val="0"/>
                <w:sz w:val="20"/>
                <w:szCs w:val="20"/>
                <w:lang w:eastAsia="en-PH"/>
              </w:rPr>
              <w:t>0.001***</w:t>
            </w:r>
          </w:p>
        </w:tc>
        <w:tc>
          <w:tcPr>
            <w:tcW w:w="893" w:type="pct"/>
            <w:tcBorders>
              <w:top w:val="nil"/>
              <w:left w:val="nil"/>
              <w:bottom w:val="nil"/>
              <w:right w:val="nil"/>
            </w:tcBorders>
            <w:shd w:val="clear" w:color="auto" w:fill="auto"/>
            <w:noWrap/>
            <w:vAlign w:val="center"/>
            <w:hideMark/>
          </w:tcPr>
          <w:p w:rsidR="00903707" w:rsidRPr="00903707" w:rsidRDefault="00903707" w:rsidP="00903707">
            <w:pPr>
              <w:jc w:val="center"/>
              <w:rPr>
                <w:rFonts w:ascii="Calibri" w:eastAsia="Times New Roman" w:hAnsi="Calibri" w:cs="Calibri"/>
                <w:color w:val="000000"/>
                <w:kern w:val="0"/>
                <w:sz w:val="20"/>
                <w:szCs w:val="20"/>
                <w:lang w:eastAsia="en-PH"/>
              </w:rPr>
            </w:pPr>
            <w:r w:rsidRPr="00903707">
              <w:rPr>
                <w:rFonts w:ascii="Calibri" w:eastAsia="Times New Roman" w:hAnsi="Calibri" w:cs="Calibri"/>
                <w:color w:val="000000"/>
                <w:kern w:val="0"/>
                <w:sz w:val="20"/>
                <w:szCs w:val="20"/>
                <w:lang w:eastAsia="en-PH"/>
              </w:rPr>
              <w:t>0.046*</w:t>
            </w:r>
          </w:p>
        </w:tc>
        <w:tc>
          <w:tcPr>
            <w:tcW w:w="979" w:type="pct"/>
            <w:tcBorders>
              <w:top w:val="nil"/>
              <w:left w:val="nil"/>
              <w:bottom w:val="nil"/>
              <w:right w:val="nil"/>
            </w:tcBorders>
            <w:shd w:val="clear" w:color="auto" w:fill="auto"/>
            <w:noWrap/>
            <w:vAlign w:val="center"/>
            <w:hideMark/>
          </w:tcPr>
          <w:p w:rsidR="00903707" w:rsidRPr="00903707" w:rsidRDefault="00903707" w:rsidP="00903707">
            <w:pPr>
              <w:jc w:val="center"/>
              <w:rPr>
                <w:rFonts w:ascii="Calibri" w:eastAsia="Times New Roman" w:hAnsi="Calibri" w:cs="Calibri"/>
                <w:color w:val="000000"/>
                <w:kern w:val="0"/>
                <w:sz w:val="20"/>
                <w:szCs w:val="20"/>
                <w:lang w:eastAsia="en-PH"/>
              </w:rPr>
            </w:pPr>
            <w:r w:rsidRPr="00903707">
              <w:rPr>
                <w:rFonts w:ascii="Calibri" w:eastAsia="Times New Roman" w:hAnsi="Calibri" w:cs="Calibri"/>
                <w:color w:val="000000"/>
                <w:kern w:val="0"/>
                <w:sz w:val="20"/>
                <w:szCs w:val="20"/>
                <w:lang w:eastAsia="en-PH"/>
              </w:rPr>
              <w:t>0.011*</w:t>
            </w:r>
          </w:p>
        </w:tc>
      </w:tr>
      <w:tr w:rsidR="00903707" w:rsidRPr="00903707" w:rsidTr="00903707">
        <w:trPr>
          <w:trHeight w:val="290"/>
        </w:trPr>
        <w:tc>
          <w:tcPr>
            <w:tcW w:w="2064" w:type="pct"/>
            <w:gridSpan w:val="2"/>
            <w:tcBorders>
              <w:top w:val="nil"/>
              <w:left w:val="nil"/>
              <w:bottom w:val="nil"/>
              <w:right w:val="nil"/>
            </w:tcBorders>
            <w:shd w:val="clear" w:color="auto" w:fill="auto"/>
            <w:noWrap/>
            <w:vAlign w:val="center"/>
            <w:hideMark/>
          </w:tcPr>
          <w:p w:rsidR="00903707" w:rsidRPr="00903707" w:rsidRDefault="00903707" w:rsidP="00903707">
            <w:pPr>
              <w:jc w:val="center"/>
              <w:rPr>
                <w:rFonts w:eastAsia="Times New Roman"/>
                <w:color w:val="000000"/>
                <w:kern w:val="0"/>
                <w:sz w:val="20"/>
                <w:szCs w:val="20"/>
                <w:lang w:eastAsia="en-PH"/>
              </w:rPr>
            </w:pPr>
            <w:r w:rsidRPr="00903707">
              <w:rPr>
                <w:rFonts w:eastAsia="Times New Roman"/>
                <w:color w:val="000000"/>
                <w:kern w:val="0"/>
                <w:sz w:val="20"/>
                <w:szCs w:val="20"/>
                <w:lang w:eastAsia="en-PH"/>
              </w:rPr>
              <w:t>Levels of FFW</w:t>
            </w:r>
          </w:p>
        </w:tc>
        <w:tc>
          <w:tcPr>
            <w:tcW w:w="1064" w:type="pct"/>
            <w:tcBorders>
              <w:top w:val="nil"/>
              <w:left w:val="nil"/>
              <w:bottom w:val="nil"/>
              <w:right w:val="nil"/>
            </w:tcBorders>
            <w:shd w:val="clear" w:color="auto" w:fill="auto"/>
            <w:noWrap/>
            <w:vAlign w:val="center"/>
            <w:hideMark/>
          </w:tcPr>
          <w:p w:rsidR="00903707" w:rsidRPr="00903707" w:rsidRDefault="00903707" w:rsidP="00903707">
            <w:pPr>
              <w:jc w:val="center"/>
              <w:rPr>
                <w:rFonts w:ascii="Calibri" w:eastAsia="Times New Roman" w:hAnsi="Calibri" w:cs="Calibri"/>
                <w:color w:val="000000"/>
                <w:kern w:val="0"/>
                <w:sz w:val="20"/>
                <w:szCs w:val="20"/>
                <w:lang w:eastAsia="en-PH"/>
              </w:rPr>
            </w:pPr>
            <w:r w:rsidRPr="00903707">
              <w:rPr>
                <w:rFonts w:ascii="Calibri" w:eastAsia="Times New Roman" w:hAnsi="Calibri" w:cs="Calibri"/>
                <w:color w:val="000000"/>
                <w:kern w:val="0"/>
                <w:sz w:val="20"/>
                <w:szCs w:val="20"/>
                <w:lang w:eastAsia="en-PH"/>
              </w:rPr>
              <w:t>0.001***</w:t>
            </w:r>
          </w:p>
        </w:tc>
        <w:tc>
          <w:tcPr>
            <w:tcW w:w="893" w:type="pct"/>
            <w:tcBorders>
              <w:top w:val="nil"/>
              <w:left w:val="nil"/>
              <w:bottom w:val="nil"/>
              <w:right w:val="nil"/>
            </w:tcBorders>
            <w:shd w:val="clear" w:color="auto" w:fill="auto"/>
            <w:noWrap/>
            <w:vAlign w:val="center"/>
            <w:hideMark/>
          </w:tcPr>
          <w:p w:rsidR="00903707" w:rsidRPr="00903707" w:rsidRDefault="00903707" w:rsidP="00903707">
            <w:pPr>
              <w:jc w:val="center"/>
              <w:rPr>
                <w:rFonts w:ascii="Calibri" w:eastAsia="Times New Roman" w:hAnsi="Calibri" w:cs="Calibri"/>
                <w:color w:val="000000"/>
                <w:kern w:val="0"/>
                <w:sz w:val="20"/>
                <w:szCs w:val="20"/>
                <w:lang w:eastAsia="en-PH"/>
              </w:rPr>
            </w:pPr>
            <w:r w:rsidRPr="00903707">
              <w:rPr>
                <w:rFonts w:ascii="Calibri" w:eastAsia="Times New Roman" w:hAnsi="Calibri" w:cs="Calibri"/>
                <w:color w:val="000000"/>
                <w:kern w:val="0"/>
                <w:sz w:val="20"/>
                <w:szCs w:val="20"/>
                <w:lang w:eastAsia="en-PH"/>
              </w:rPr>
              <w:t>0.001**</w:t>
            </w:r>
          </w:p>
        </w:tc>
        <w:tc>
          <w:tcPr>
            <w:tcW w:w="979" w:type="pct"/>
            <w:tcBorders>
              <w:top w:val="nil"/>
              <w:left w:val="nil"/>
              <w:bottom w:val="nil"/>
              <w:right w:val="nil"/>
            </w:tcBorders>
            <w:shd w:val="clear" w:color="auto" w:fill="auto"/>
            <w:noWrap/>
            <w:vAlign w:val="center"/>
            <w:hideMark/>
          </w:tcPr>
          <w:p w:rsidR="00903707" w:rsidRPr="00903707" w:rsidRDefault="00903707" w:rsidP="00903707">
            <w:pPr>
              <w:jc w:val="center"/>
              <w:rPr>
                <w:rFonts w:ascii="Calibri" w:eastAsia="Times New Roman" w:hAnsi="Calibri" w:cs="Calibri"/>
                <w:color w:val="000000"/>
                <w:kern w:val="0"/>
                <w:sz w:val="20"/>
                <w:szCs w:val="20"/>
                <w:lang w:eastAsia="en-PH"/>
              </w:rPr>
            </w:pPr>
            <w:r w:rsidRPr="00903707">
              <w:rPr>
                <w:rFonts w:ascii="Calibri" w:eastAsia="Times New Roman" w:hAnsi="Calibri" w:cs="Calibri"/>
                <w:color w:val="000000"/>
                <w:kern w:val="0"/>
                <w:sz w:val="20"/>
                <w:szCs w:val="20"/>
                <w:lang w:eastAsia="en-PH"/>
              </w:rPr>
              <w:t>0.016*</w:t>
            </w:r>
          </w:p>
        </w:tc>
      </w:tr>
      <w:tr w:rsidR="00903707" w:rsidRPr="00903707" w:rsidTr="00903707">
        <w:trPr>
          <w:trHeight w:val="300"/>
        </w:trPr>
        <w:tc>
          <w:tcPr>
            <w:tcW w:w="2064" w:type="pct"/>
            <w:gridSpan w:val="2"/>
            <w:tcBorders>
              <w:top w:val="nil"/>
              <w:left w:val="nil"/>
              <w:bottom w:val="single" w:sz="8" w:space="0" w:color="auto"/>
              <w:right w:val="nil"/>
            </w:tcBorders>
            <w:shd w:val="clear" w:color="auto" w:fill="auto"/>
            <w:noWrap/>
            <w:vAlign w:val="center"/>
            <w:hideMark/>
          </w:tcPr>
          <w:p w:rsidR="00903707" w:rsidRPr="00903707" w:rsidRDefault="00903707" w:rsidP="00903707">
            <w:pPr>
              <w:jc w:val="center"/>
              <w:rPr>
                <w:rFonts w:eastAsia="Times New Roman"/>
                <w:color w:val="000000"/>
                <w:kern w:val="0"/>
                <w:sz w:val="20"/>
                <w:szCs w:val="20"/>
                <w:lang w:eastAsia="en-PH"/>
              </w:rPr>
            </w:pPr>
            <w:r w:rsidRPr="00903707">
              <w:rPr>
                <w:rFonts w:eastAsia="Times New Roman"/>
                <w:color w:val="000000"/>
                <w:kern w:val="0"/>
                <w:sz w:val="20"/>
                <w:szCs w:val="20"/>
                <w:lang w:eastAsia="en-PH"/>
              </w:rPr>
              <w:t>Level CPL x Levels of FFW</w:t>
            </w:r>
          </w:p>
        </w:tc>
        <w:tc>
          <w:tcPr>
            <w:tcW w:w="1064" w:type="pct"/>
            <w:tcBorders>
              <w:top w:val="nil"/>
              <w:left w:val="nil"/>
              <w:bottom w:val="single" w:sz="8" w:space="0" w:color="auto"/>
              <w:right w:val="nil"/>
            </w:tcBorders>
            <w:shd w:val="clear" w:color="auto" w:fill="auto"/>
            <w:noWrap/>
            <w:vAlign w:val="center"/>
            <w:hideMark/>
          </w:tcPr>
          <w:p w:rsidR="00903707" w:rsidRPr="00903707" w:rsidRDefault="00903707" w:rsidP="00903707">
            <w:pPr>
              <w:jc w:val="center"/>
              <w:rPr>
                <w:rFonts w:ascii="Calibri" w:eastAsia="Times New Roman" w:hAnsi="Calibri" w:cs="Calibri"/>
                <w:color w:val="000000"/>
                <w:kern w:val="0"/>
                <w:sz w:val="20"/>
                <w:szCs w:val="20"/>
                <w:lang w:eastAsia="en-PH"/>
              </w:rPr>
            </w:pPr>
            <w:r w:rsidRPr="00903707">
              <w:rPr>
                <w:rFonts w:ascii="Calibri" w:eastAsia="Times New Roman" w:hAnsi="Calibri" w:cs="Calibri"/>
                <w:color w:val="000000"/>
                <w:kern w:val="0"/>
                <w:sz w:val="20"/>
                <w:szCs w:val="20"/>
                <w:lang w:eastAsia="en-PH"/>
              </w:rPr>
              <w:t>0.0018**</w:t>
            </w:r>
          </w:p>
        </w:tc>
        <w:tc>
          <w:tcPr>
            <w:tcW w:w="893" w:type="pct"/>
            <w:tcBorders>
              <w:top w:val="nil"/>
              <w:left w:val="nil"/>
              <w:bottom w:val="single" w:sz="8" w:space="0" w:color="auto"/>
              <w:right w:val="nil"/>
            </w:tcBorders>
            <w:shd w:val="clear" w:color="auto" w:fill="auto"/>
            <w:noWrap/>
            <w:vAlign w:val="center"/>
            <w:hideMark/>
          </w:tcPr>
          <w:p w:rsidR="00903707" w:rsidRPr="00903707" w:rsidRDefault="00903707" w:rsidP="00903707">
            <w:pPr>
              <w:jc w:val="center"/>
              <w:rPr>
                <w:rFonts w:ascii="Calibri" w:eastAsia="Times New Roman" w:hAnsi="Calibri" w:cs="Calibri"/>
                <w:color w:val="000000"/>
                <w:kern w:val="0"/>
                <w:sz w:val="20"/>
                <w:szCs w:val="20"/>
                <w:lang w:eastAsia="en-PH"/>
              </w:rPr>
            </w:pPr>
            <w:r w:rsidRPr="00903707">
              <w:rPr>
                <w:rFonts w:ascii="Calibri" w:eastAsia="Times New Roman" w:hAnsi="Calibri" w:cs="Calibri"/>
                <w:color w:val="000000"/>
                <w:kern w:val="0"/>
                <w:sz w:val="20"/>
                <w:szCs w:val="20"/>
                <w:lang w:eastAsia="en-PH"/>
              </w:rPr>
              <w:t>0.001**</w:t>
            </w:r>
          </w:p>
        </w:tc>
        <w:tc>
          <w:tcPr>
            <w:tcW w:w="979" w:type="pct"/>
            <w:tcBorders>
              <w:top w:val="nil"/>
              <w:left w:val="nil"/>
              <w:bottom w:val="single" w:sz="8" w:space="0" w:color="auto"/>
              <w:right w:val="nil"/>
            </w:tcBorders>
            <w:shd w:val="clear" w:color="auto" w:fill="auto"/>
            <w:noWrap/>
            <w:vAlign w:val="center"/>
            <w:hideMark/>
          </w:tcPr>
          <w:p w:rsidR="00903707" w:rsidRPr="00903707" w:rsidRDefault="00903707" w:rsidP="00903707">
            <w:pPr>
              <w:jc w:val="center"/>
              <w:rPr>
                <w:rFonts w:ascii="Calibri" w:eastAsia="Times New Roman" w:hAnsi="Calibri" w:cs="Calibri"/>
                <w:color w:val="000000"/>
                <w:kern w:val="0"/>
                <w:sz w:val="20"/>
                <w:szCs w:val="20"/>
                <w:lang w:eastAsia="en-PH"/>
              </w:rPr>
            </w:pPr>
            <w:r w:rsidRPr="00903707">
              <w:rPr>
                <w:rFonts w:ascii="Calibri" w:eastAsia="Times New Roman" w:hAnsi="Calibri" w:cs="Calibri"/>
                <w:color w:val="000000"/>
                <w:kern w:val="0"/>
                <w:sz w:val="20"/>
                <w:szCs w:val="20"/>
                <w:lang w:eastAsia="en-PH"/>
              </w:rPr>
              <w:t>0.001**</w:t>
            </w:r>
          </w:p>
        </w:tc>
      </w:tr>
    </w:tbl>
    <w:p w:rsidR="00903707" w:rsidRPr="00903707" w:rsidRDefault="00903707" w:rsidP="00903707">
      <w:pPr>
        <w:autoSpaceDE w:val="0"/>
        <w:autoSpaceDN w:val="0"/>
        <w:adjustRightInd w:val="0"/>
        <w:ind w:right="23"/>
        <w:contextualSpacing/>
        <w:rPr>
          <w:sz w:val="20"/>
          <w:szCs w:val="20"/>
        </w:rPr>
      </w:pPr>
      <w:r w:rsidRPr="00903707">
        <w:rPr>
          <w:sz w:val="20"/>
          <w:szCs w:val="20"/>
        </w:rPr>
        <w:t>Column means of different superscripts a, b, c are statistically significant at 0.05 levels *Significant, **Highly significant, NS Not significant. SD-standard diet, CPL-Carica papaya leaf meal, TW-tap water, FFW-fermented fish wastes, g kg-1 LW, grams per kilogram live weight.</w:t>
      </w:r>
    </w:p>
    <w:p w:rsidR="00903707" w:rsidRDefault="00903707" w:rsidP="00903707">
      <w:pPr>
        <w:autoSpaceDE w:val="0"/>
        <w:autoSpaceDN w:val="0"/>
        <w:adjustRightInd w:val="0"/>
        <w:ind w:right="23"/>
        <w:contextualSpacing/>
      </w:pPr>
    </w:p>
    <w:p w:rsidR="00903707" w:rsidRDefault="00903707" w:rsidP="00903707">
      <w:pPr>
        <w:autoSpaceDE w:val="0"/>
        <w:autoSpaceDN w:val="0"/>
        <w:adjustRightInd w:val="0"/>
        <w:ind w:right="23"/>
        <w:contextualSpacing/>
      </w:pPr>
    </w:p>
    <w:p w:rsidR="00DB22BB" w:rsidRPr="00477001" w:rsidRDefault="00DB22BB" w:rsidP="00DB22BB">
      <w:pPr>
        <w:autoSpaceDE w:val="0"/>
        <w:autoSpaceDN w:val="0"/>
        <w:adjustRightInd w:val="0"/>
        <w:ind w:right="23" w:firstLine="340"/>
        <w:contextualSpacing/>
      </w:pPr>
      <w:r w:rsidRPr="00477001">
        <w:t xml:space="preserve"> </w:t>
      </w:r>
      <w:moveToRangeStart w:id="21" w:author="HP" w:date="2024-04-05T15:13:00Z" w:name="move163222407"/>
      <w:commentRangeStart w:id="22"/>
      <w:moveTo w:id="23" w:author="HP" w:date="2024-04-05T15:13:00Z">
        <w:r w:rsidR="000D0B79" w:rsidRPr="00477001">
          <w:t>Significant</w:t>
        </w:r>
        <w:commentRangeEnd w:id="22"/>
        <w:r w:rsidR="000D0B79">
          <w:rPr>
            <w:rStyle w:val="CommentReference"/>
          </w:rPr>
          <w:commentReference w:id="22"/>
        </w:r>
      </w:moveTo>
      <w:moveToRangeEnd w:id="21"/>
      <w:ins w:id="24" w:author="HP" w:date="2024-04-05T15:13:00Z">
        <w:r w:rsidR="000D0B79">
          <w:t xml:space="preserve"> </w:t>
        </w:r>
      </w:ins>
      <w:r w:rsidRPr="00477001">
        <w:t>increases in drumstick weight over the control were also observed with 15% FFW and 10% FFW supplements, at 28.3% and 22.3% heavier, respectively.</w:t>
      </w:r>
    </w:p>
    <w:p w:rsidR="00DB22BB" w:rsidRPr="00477001" w:rsidRDefault="00DB22BB" w:rsidP="00DB22BB">
      <w:pPr>
        <w:autoSpaceDE w:val="0"/>
        <w:autoSpaceDN w:val="0"/>
        <w:adjustRightInd w:val="0"/>
        <w:ind w:right="23" w:firstLine="340"/>
        <w:contextualSpacing/>
      </w:pPr>
    </w:p>
    <w:p w:rsidR="00BA0A81" w:rsidRDefault="00DB22BB" w:rsidP="008E01AD">
      <w:pPr>
        <w:autoSpaceDE w:val="0"/>
        <w:autoSpaceDN w:val="0"/>
        <w:adjustRightInd w:val="0"/>
        <w:ind w:right="23" w:firstLine="340"/>
        <w:contextualSpacing/>
      </w:pPr>
      <w:r w:rsidRPr="00477001">
        <w:t xml:space="preserve">Significant interaction effects of diet and water supplementation were noted on breast, wings, and back weights of broiler chickens. Within chickens fed 10% CPL, 10% FFW resulted in the heaviest breast weight </w:t>
      </w:r>
    </w:p>
    <w:p w:rsidR="00D00F61" w:rsidRDefault="00D00F61" w:rsidP="008E01AD">
      <w:pPr>
        <w:autoSpaceDE w:val="0"/>
        <w:autoSpaceDN w:val="0"/>
        <w:adjustRightInd w:val="0"/>
        <w:ind w:right="23" w:firstLine="340"/>
        <w:contextualSpacing/>
      </w:pPr>
    </w:p>
    <w:p w:rsidR="00BA0A81" w:rsidRDefault="00CC684C" w:rsidP="00CC684C">
      <w:pPr>
        <w:autoSpaceDE w:val="0"/>
        <w:autoSpaceDN w:val="0"/>
        <w:adjustRightInd w:val="0"/>
        <w:ind w:right="23"/>
        <w:contextualSpacing/>
      </w:pPr>
      <w:r w:rsidRPr="00CC684C">
        <w:lastRenderedPageBreak/>
        <w:t xml:space="preserve">Table </w:t>
      </w:r>
      <w:r>
        <w:t>4</w:t>
      </w:r>
      <w:r w:rsidRPr="00CC684C">
        <w:t xml:space="preserve">. </w:t>
      </w:r>
      <w:r>
        <w:t>E</w:t>
      </w:r>
      <w:r w:rsidRPr="00CC684C">
        <w:t>ffects of dietary papaya leaf meal and water-based fermented fish waste supplementation on breast, wings and back weights in broiler chickens</w:t>
      </w:r>
    </w:p>
    <w:tbl>
      <w:tblPr>
        <w:tblW w:w="5000" w:type="pct"/>
        <w:tblLook w:val="04A0"/>
      </w:tblPr>
      <w:tblGrid>
        <w:gridCol w:w="1305"/>
        <w:gridCol w:w="1446"/>
        <w:gridCol w:w="2275"/>
        <w:gridCol w:w="2275"/>
        <w:gridCol w:w="2275"/>
      </w:tblGrid>
      <w:tr w:rsidR="00CC684C" w:rsidRPr="00CC684C" w:rsidTr="00CC684C">
        <w:trPr>
          <w:trHeight w:val="300"/>
        </w:trPr>
        <w:tc>
          <w:tcPr>
            <w:tcW w:w="673" w:type="pct"/>
            <w:tcBorders>
              <w:top w:val="single" w:sz="8" w:space="0" w:color="auto"/>
              <w:left w:val="nil"/>
              <w:bottom w:val="single" w:sz="8" w:space="0" w:color="auto"/>
              <w:right w:val="nil"/>
            </w:tcBorders>
            <w:shd w:val="clear" w:color="auto" w:fill="auto"/>
            <w:noWrap/>
            <w:vAlign w:val="bottom"/>
            <w:hideMark/>
          </w:tcPr>
          <w:p w:rsidR="00CC684C" w:rsidRPr="00CC684C" w:rsidRDefault="00CC684C" w:rsidP="00CC684C">
            <w:pPr>
              <w:jc w:val="left"/>
              <w:rPr>
                <w:rFonts w:eastAsia="Times New Roman"/>
                <w:color w:val="000000"/>
                <w:kern w:val="0"/>
                <w:sz w:val="20"/>
                <w:szCs w:val="20"/>
                <w:lang w:eastAsia="en-PH"/>
              </w:rPr>
            </w:pPr>
            <w:r w:rsidRPr="00CC684C">
              <w:rPr>
                <w:rFonts w:eastAsia="Times New Roman"/>
                <w:color w:val="000000"/>
                <w:kern w:val="0"/>
                <w:sz w:val="20"/>
                <w:szCs w:val="20"/>
                <w:lang w:eastAsia="en-PH"/>
              </w:rPr>
              <w:t>Level of CPL</w:t>
            </w:r>
          </w:p>
        </w:tc>
        <w:tc>
          <w:tcPr>
            <w:tcW w:w="757" w:type="pct"/>
            <w:tcBorders>
              <w:top w:val="single" w:sz="8" w:space="0" w:color="auto"/>
              <w:left w:val="nil"/>
              <w:bottom w:val="single" w:sz="8" w:space="0" w:color="auto"/>
              <w:right w:val="nil"/>
            </w:tcBorders>
            <w:shd w:val="clear" w:color="auto" w:fill="auto"/>
            <w:noWrap/>
            <w:vAlign w:val="bottom"/>
            <w:hideMark/>
          </w:tcPr>
          <w:p w:rsidR="00CC684C" w:rsidRPr="00CC684C" w:rsidRDefault="00CC684C" w:rsidP="00CC684C">
            <w:pPr>
              <w:jc w:val="left"/>
              <w:rPr>
                <w:rFonts w:eastAsia="Times New Roman"/>
                <w:color w:val="000000"/>
                <w:kern w:val="0"/>
                <w:sz w:val="20"/>
                <w:szCs w:val="20"/>
                <w:lang w:eastAsia="en-PH"/>
              </w:rPr>
            </w:pPr>
            <w:r w:rsidRPr="00CC684C">
              <w:rPr>
                <w:rFonts w:eastAsia="Times New Roman"/>
                <w:color w:val="000000"/>
                <w:kern w:val="0"/>
                <w:sz w:val="20"/>
                <w:szCs w:val="20"/>
                <w:lang w:eastAsia="en-PH"/>
              </w:rPr>
              <w:t>Levels of FFW</w:t>
            </w:r>
          </w:p>
        </w:tc>
        <w:tc>
          <w:tcPr>
            <w:tcW w:w="1190" w:type="pct"/>
            <w:tcBorders>
              <w:top w:val="single" w:sz="8" w:space="0" w:color="auto"/>
              <w:left w:val="nil"/>
              <w:bottom w:val="single" w:sz="8" w:space="0" w:color="auto"/>
              <w:right w:val="nil"/>
            </w:tcBorders>
            <w:shd w:val="clear" w:color="auto" w:fill="auto"/>
            <w:vAlign w:val="center"/>
            <w:hideMark/>
          </w:tcPr>
          <w:p w:rsidR="00CC684C" w:rsidRPr="00CC684C" w:rsidRDefault="00CC684C" w:rsidP="00CC684C">
            <w:pPr>
              <w:jc w:val="center"/>
              <w:rPr>
                <w:rFonts w:eastAsia="Times New Roman"/>
                <w:color w:val="000000"/>
                <w:kern w:val="0"/>
                <w:sz w:val="20"/>
                <w:szCs w:val="20"/>
                <w:lang w:eastAsia="en-PH"/>
              </w:rPr>
            </w:pPr>
            <w:r w:rsidRPr="00CC684C">
              <w:rPr>
                <w:rFonts w:eastAsia="Times New Roman"/>
                <w:color w:val="000000"/>
                <w:kern w:val="0"/>
                <w:sz w:val="20"/>
                <w:szCs w:val="20"/>
                <w:lang w:eastAsia="en-PH"/>
              </w:rPr>
              <w:t>Heart wt. (g kg-</w:t>
            </w:r>
            <w:r w:rsidRPr="00CC684C">
              <w:rPr>
                <w:rFonts w:eastAsia="Times New Roman"/>
                <w:color w:val="000000"/>
                <w:kern w:val="0"/>
                <w:sz w:val="20"/>
                <w:szCs w:val="20"/>
                <w:vertAlign w:val="superscript"/>
                <w:lang w:eastAsia="en-PH"/>
              </w:rPr>
              <w:t>1</w:t>
            </w:r>
            <w:r w:rsidRPr="00CC684C">
              <w:rPr>
                <w:rFonts w:eastAsia="Times New Roman"/>
                <w:color w:val="000000"/>
                <w:kern w:val="0"/>
                <w:sz w:val="20"/>
                <w:szCs w:val="20"/>
                <w:lang w:eastAsia="en-PH"/>
              </w:rPr>
              <w:t xml:space="preserve"> LW</w:t>
            </w:r>
          </w:p>
        </w:tc>
        <w:tc>
          <w:tcPr>
            <w:tcW w:w="1190" w:type="pct"/>
            <w:tcBorders>
              <w:top w:val="single" w:sz="8" w:space="0" w:color="auto"/>
              <w:left w:val="nil"/>
              <w:bottom w:val="single" w:sz="8" w:space="0" w:color="auto"/>
              <w:right w:val="nil"/>
            </w:tcBorders>
            <w:shd w:val="clear" w:color="auto" w:fill="auto"/>
            <w:vAlign w:val="center"/>
            <w:hideMark/>
          </w:tcPr>
          <w:p w:rsidR="00CC684C" w:rsidRPr="00CC684C" w:rsidRDefault="00CC684C" w:rsidP="00CC684C">
            <w:pPr>
              <w:jc w:val="center"/>
              <w:rPr>
                <w:rFonts w:eastAsia="Times New Roman"/>
                <w:color w:val="000000"/>
                <w:kern w:val="0"/>
                <w:sz w:val="20"/>
                <w:szCs w:val="20"/>
                <w:lang w:eastAsia="en-PH"/>
              </w:rPr>
            </w:pPr>
            <w:r w:rsidRPr="00CC684C">
              <w:rPr>
                <w:rFonts w:eastAsia="Times New Roman"/>
                <w:color w:val="000000"/>
                <w:kern w:val="0"/>
                <w:sz w:val="20"/>
                <w:szCs w:val="20"/>
                <w:lang w:eastAsia="en-PH"/>
              </w:rPr>
              <w:t>Liver wt. (g kg-1 LW</w:t>
            </w:r>
          </w:p>
        </w:tc>
        <w:tc>
          <w:tcPr>
            <w:tcW w:w="1190" w:type="pct"/>
            <w:tcBorders>
              <w:top w:val="single" w:sz="8" w:space="0" w:color="auto"/>
              <w:left w:val="nil"/>
              <w:bottom w:val="single" w:sz="8" w:space="0" w:color="auto"/>
              <w:right w:val="nil"/>
            </w:tcBorders>
            <w:shd w:val="clear" w:color="auto" w:fill="auto"/>
            <w:vAlign w:val="center"/>
            <w:hideMark/>
          </w:tcPr>
          <w:p w:rsidR="00CC684C" w:rsidRPr="00CC684C" w:rsidRDefault="00CC684C" w:rsidP="00CC684C">
            <w:pPr>
              <w:jc w:val="center"/>
              <w:rPr>
                <w:rFonts w:eastAsia="Times New Roman"/>
                <w:color w:val="000000"/>
                <w:kern w:val="0"/>
                <w:sz w:val="20"/>
                <w:szCs w:val="20"/>
                <w:lang w:eastAsia="en-PH"/>
              </w:rPr>
            </w:pPr>
            <w:r w:rsidRPr="00CC684C">
              <w:rPr>
                <w:rFonts w:eastAsia="Times New Roman"/>
                <w:color w:val="000000"/>
                <w:kern w:val="0"/>
                <w:sz w:val="20"/>
                <w:szCs w:val="20"/>
                <w:lang w:eastAsia="en-PH"/>
              </w:rPr>
              <w:t>Gizzard wt. (g kg</w:t>
            </w:r>
            <w:r w:rsidRPr="00CC684C">
              <w:rPr>
                <w:rFonts w:eastAsia="Times New Roman"/>
                <w:color w:val="000000"/>
                <w:kern w:val="0"/>
                <w:sz w:val="20"/>
                <w:szCs w:val="20"/>
                <w:vertAlign w:val="superscript"/>
                <w:lang w:eastAsia="en-PH"/>
              </w:rPr>
              <w:t>-1</w:t>
            </w:r>
            <w:r w:rsidRPr="00CC684C">
              <w:rPr>
                <w:rFonts w:eastAsia="Times New Roman"/>
                <w:color w:val="000000"/>
                <w:kern w:val="0"/>
                <w:sz w:val="20"/>
                <w:szCs w:val="20"/>
                <w:lang w:eastAsia="en-PH"/>
              </w:rPr>
              <w:t xml:space="preserve"> LW)</w:t>
            </w:r>
          </w:p>
        </w:tc>
      </w:tr>
      <w:tr w:rsidR="00CC684C" w:rsidRPr="00CC684C" w:rsidTr="00CC684C">
        <w:trPr>
          <w:trHeight w:val="290"/>
        </w:trPr>
        <w:tc>
          <w:tcPr>
            <w:tcW w:w="673" w:type="pct"/>
            <w:vMerge w:val="restart"/>
            <w:tcBorders>
              <w:top w:val="nil"/>
              <w:left w:val="nil"/>
              <w:bottom w:val="nil"/>
              <w:right w:val="nil"/>
            </w:tcBorders>
            <w:shd w:val="clear" w:color="auto" w:fill="auto"/>
            <w:vAlign w:val="center"/>
            <w:hideMark/>
          </w:tcPr>
          <w:p w:rsidR="00CC684C" w:rsidRPr="00CC684C" w:rsidRDefault="00CC684C" w:rsidP="00CC684C">
            <w:pPr>
              <w:jc w:val="left"/>
              <w:rPr>
                <w:rFonts w:eastAsia="Times New Roman"/>
                <w:color w:val="000000"/>
                <w:kern w:val="0"/>
                <w:sz w:val="20"/>
                <w:szCs w:val="20"/>
                <w:lang w:eastAsia="en-PH"/>
              </w:rPr>
            </w:pPr>
            <w:r w:rsidRPr="00CC684C">
              <w:rPr>
                <w:rFonts w:eastAsia="Times New Roman"/>
                <w:color w:val="000000"/>
                <w:kern w:val="0"/>
                <w:sz w:val="20"/>
                <w:szCs w:val="20"/>
                <w:lang w:eastAsia="en-PH"/>
              </w:rPr>
              <w:t>100% Tap water</w:t>
            </w:r>
          </w:p>
        </w:tc>
        <w:tc>
          <w:tcPr>
            <w:tcW w:w="757" w:type="pct"/>
            <w:tcBorders>
              <w:top w:val="nil"/>
              <w:left w:val="nil"/>
              <w:bottom w:val="nil"/>
              <w:right w:val="nil"/>
            </w:tcBorders>
            <w:shd w:val="clear" w:color="auto" w:fill="auto"/>
            <w:noWrap/>
            <w:vAlign w:val="center"/>
            <w:hideMark/>
          </w:tcPr>
          <w:p w:rsidR="00CC684C" w:rsidRPr="00CC684C" w:rsidRDefault="00CC684C" w:rsidP="00CC684C">
            <w:pPr>
              <w:jc w:val="left"/>
              <w:rPr>
                <w:rFonts w:eastAsia="Times New Roman"/>
                <w:color w:val="000000"/>
                <w:kern w:val="0"/>
                <w:sz w:val="20"/>
                <w:szCs w:val="20"/>
                <w:lang w:eastAsia="en-PH"/>
              </w:rPr>
            </w:pPr>
            <w:r w:rsidRPr="00CC684C">
              <w:rPr>
                <w:rFonts w:eastAsia="Times New Roman"/>
                <w:color w:val="000000"/>
                <w:kern w:val="0"/>
                <w:sz w:val="20"/>
                <w:szCs w:val="20"/>
                <w:lang w:eastAsia="en-PH"/>
              </w:rPr>
              <w:t>100% SD</w:t>
            </w:r>
          </w:p>
        </w:tc>
        <w:tc>
          <w:tcPr>
            <w:tcW w:w="1190" w:type="pct"/>
            <w:tcBorders>
              <w:top w:val="nil"/>
              <w:left w:val="nil"/>
              <w:bottom w:val="nil"/>
              <w:right w:val="nil"/>
            </w:tcBorders>
            <w:shd w:val="clear" w:color="auto" w:fill="auto"/>
            <w:noWrap/>
            <w:vAlign w:val="center"/>
            <w:hideMark/>
          </w:tcPr>
          <w:p w:rsidR="00CC684C" w:rsidRPr="00CC684C" w:rsidRDefault="00CC684C" w:rsidP="00CC684C">
            <w:pPr>
              <w:jc w:val="center"/>
              <w:rPr>
                <w:rFonts w:eastAsia="Times New Roman"/>
                <w:color w:val="000000"/>
                <w:kern w:val="0"/>
                <w:sz w:val="20"/>
                <w:szCs w:val="20"/>
                <w:lang w:eastAsia="en-PH"/>
              </w:rPr>
            </w:pPr>
            <w:r w:rsidRPr="00CC684C">
              <w:rPr>
                <w:rFonts w:eastAsia="Times New Roman"/>
                <w:color w:val="000000"/>
                <w:kern w:val="0"/>
                <w:sz w:val="20"/>
                <w:szCs w:val="20"/>
                <w:lang w:eastAsia="en-PH"/>
              </w:rPr>
              <w:t>12.250</w:t>
            </w:r>
            <w:r w:rsidRPr="00CC684C">
              <w:rPr>
                <w:rFonts w:eastAsia="Times New Roman"/>
                <w:color w:val="000000"/>
                <w:kern w:val="0"/>
                <w:sz w:val="20"/>
                <w:szCs w:val="20"/>
                <w:vertAlign w:val="superscript"/>
                <w:lang w:eastAsia="en-PH"/>
              </w:rPr>
              <w:t>NS</w:t>
            </w:r>
          </w:p>
        </w:tc>
        <w:tc>
          <w:tcPr>
            <w:tcW w:w="1190" w:type="pct"/>
            <w:tcBorders>
              <w:top w:val="nil"/>
              <w:left w:val="nil"/>
              <w:bottom w:val="nil"/>
              <w:right w:val="nil"/>
            </w:tcBorders>
            <w:shd w:val="clear" w:color="auto" w:fill="auto"/>
            <w:noWrap/>
            <w:vAlign w:val="center"/>
            <w:hideMark/>
          </w:tcPr>
          <w:p w:rsidR="00CC684C" w:rsidRPr="00CC684C" w:rsidRDefault="00CC684C" w:rsidP="00CC684C">
            <w:pPr>
              <w:jc w:val="center"/>
              <w:rPr>
                <w:rFonts w:eastAsia="Times New Roman"/>
                <w:color w:val="000000"/>
                <w:kern w:val="0"/>
                <w:sz w:val="20"/>
                <w:szCs w:val="20"/>
                <w:lang w:eastAsia="en-PH"/>
              </w:rPr>
            </w:pPr>
            <w:r w:rsidRPr="00CC684C">
              <w:rPr>
                <w:rFonts w:eastAsia="Times New Roman"/>
                <w:color w:val="000000"/>
                <w:kern w:val="0"/>
                <w:sz w:val="20"/>
                <w:szCs w:val="20"/>
                <w:lang w:eastAsia="en-PH"/>
              </w:rPr>
              <w:t>37.25</w:t>
            </w:r>
            <w:r w:rsidRPr="00CC684C">
              <w:rPr>
                <w:rFonts w:eastAsia="Times New Roman"/>
                <w:color w:val="000000"/>
                <w:kern w:val="0"/>
                <w:sz w:val="20"/>
                <w:szCs w:val="20"/>
                <w:vertAlign w:val="superscript"/>
                <w:lang w:eastAsia="en-PH"/>
              </w:rPr>
              <w:t>NS</w:t>
            </w:r>
          </w:p>
        </w:tc>
        <w:tc>
          <w:tcPr>
            <w:tcW w:w="1190" w:type="pct"/>
            <w:tcBorders>
              <w:top w:val="nil"/>
              <w:left w:val="nil"/>
              <w:bottom w:val="nil"/>
              <w:right w:val="nil"/>
            </w:tcBorders>
            <w:shd w:val="clear" w:color="auto" w:fill="auto"/>
            <w:noWrap/>
            <w:vAlign w:val="center"/>
            <w:hideMark/>
          </w:tcPr>
          <w:p w:rsidR="00CC684C" w:rsidRPr="00CC684C" w:rsidRDefault="00CC684C" w:rsidP="00CC684C">
            <w:pPr>
              <w:jc w:val="center"/>
              <w:rPr>
                <w:rFonts w:eastAsia="Times New Roman"/>
                <w:color w:val="000000"/>
                <w:kern w:val="0"/>
                <w:sz w:val="20"/>
                <w:szCs w:val="20"/>
                <w:lang w:eastAsia="en-PH"/>
              </w:rPr>
            </w:pPr>
            <w:r w:rsidRPr="00CC684C">
              <w:rPr>
                <w:rFonts w:eastAsia="Times New Roman"/>
                <w:color w:val="000000"/>
                <w:kern w:val="0"/>
                <w:sz w:val="20"/>
                <w:szCs w:val="20"/>
                <w:lang w:eastAsia="en-PH"/>
              </w:rPr>
              <w:t>21.25</w:t>
            </w:r>
            <w:r w:rsidRPr="00CC684C">
              <w:rPr>
                <w:rFonts w:eastAsia="Times New Roman"/>
                <w:color w:val="000000"/>
                <w:kern w:val="0"/>
                <w:sz w:val="20"/>
                <w:szCs w:val="20"/>
                <w:vertAlign w:val="superscript"/>
                <w:lang w:eastAsia="en-PH"/>
              </w:rPr>
              <w:t>NS</w:t>
            </w:r>
          </w:p>
        </w:tc>
      </w:tr>
      <w:tr w:rsidR="00CC684C" w:rsidRPr="00CC684C" w:rsidTr="00CC684C">
        <w:trPr>
          <w:trHeight w:val="290"/>
        </w:trPr>
        <w:tc>
          <w:tcPr>
            <w:tcW w:w="673" w:type="pct"/>
            <w:vMerge/>
            <w:tcBorders>
              <w:top w:val="nil"/>
              <w:left w:val="nil"/>
              <w:bottom w:val="nil"/>
              <w:right w:val="nil"/>
            </w:tcBorders>
            <w:vAlign w:val="center"/>
            <w:hideMark/>
          </w:tcPr>
          <w:p w:rsidR="00CC684C" w:rsidRPr="00CC684C" w:rsidRDefault="00CC684C" w:rsidP="00CC684C">
            <w:pPr>
              <w:jc w:val="left"/>
              <w:rPr>
                <w:rFonts w:eastAsia="Times New Roman"/>
                <w:color w:val="000000"/>
                <w:kern w:val="0"/>
                <w:sz w:val="20"/>
                <w:szCs w:val="20"/>
                <w:lang w:eastAsia="en-PH"/>
              </w:rPr>
            </w:pPr>
          </w:p>
        </w:tc>
        <w:tc>
          <w:tcPr>
            <w:tcW w:w="757" w:type="pct"/>
            <w:tcBorders>
              <w:top w:val="nil"/>
              <w:left w:val="nil"/>
              <w:bottom w:val="nil"/>
              <w:right w:val="nil"/>
            </w:tcBorders>
            <w:shd w:val="clear" w:color="auto" w:fill="auto"/>
            <w:noWrap/>
            <w:vAlign w:val="center"/>
            <w:hideMark/>
          </w:tcPr>
          <w:p w:rsidR="00CC684C" w:rsidRPr="00CC684C" w:rsidRDefault="00CC684C" w:rsidP="00CC684C">
            <w:pPr>
              <w:jc w:val="left"/>
              <w:rPr>
                <w:rFonts w:eastAsia="Times New Roman"/>
                <w:color w:val="000000"/>
                <w:kern w:val="0"/>
                <w:sz w:val="20"/>
                <w:szCs w:val="20"/>
                <w:lang w:eastAsia="en-PH"/>
              </w:rPr>
            </w:pPr>
            <w:r w:rsidRPr="00CC684C">
              <w:rPr>
                <w:rFonts w:eastAsia="Times New Roman"/>
                <w:color w:val="000000"/>
                <w:kern w:val="0"/>
                <w:sz w:val="20"/>
                <w:szCs w:val="20"/>
                <w:lang w:eastAsia="en-PH"/>
              </w:rPr>
              <w:t>10% FFW</w:t>
            </w:r>
          </w:p>
        </w:tc>
        <w:tc>
          <w:tcPr>
            <w:tcW w:w="1190" w:type="pct"/>
            <w:tcBorders>
              <w:top w:val="nil"/>
              <w:left w:val="nil"/>
              <w:bottom w:val="nil"/>
              <w:right w:val="nil"/>
            </w:tcBorders>
            <w:shd w:val="clear" w:color="auto" w:fill="auto"/>
            <w:noWrap/>
            <w:vAlign w:val="center"/>
            <w:hideMark/>
          </w:tcPr>
          <w:p w:rsidR="00CC684C" w:rsidRPr="00CC684C" w:rsidRDefault="00CC684C" w:rsidP="00CC684C">
            <w:pPr>
              <w:jc w:val="center"/>
              <w:rPr>
                <w:rFonts w:eastAsia="Times New Roman"/>
                <w:color w:val="000000"/>
                <w:kern w:val="0"/>
                <w:sz w:val="20"/>
                <w:szCs w:val="20"/>
                <w:lang w:eastAsia="en-PH"/>
              </w:rPr>
            </w:pPr>
            <w:r w:rsidRPr="00CC684C">
              <w:rPr>
                <w:rFonts w:eastAsia="Times New Roman"/>
                <w:color w:val="000000"/>
                <w:kern w:val="0"/>
                <w:sz w:val="20"/>
                <w:szCs w:val="20"/>
                <w:lang w:eastAsia="en-PH"/>
              </w:rPr>
              <w:t>14.000</w:t>
            </w:r>
            <w:r w:rsidRPr="00CC684C">
              <w:rPr>
                <w:rFonts w:eastAsia="Times New Roman"/>
                <w:color w:val="000000"/>
                <w:kern w:val="0"/>
                <w:sz w:val="20"/>
                <w:szCs w:val="20"/>
                <w:vertAlign w:val="superscript"/>
                <w:lang w:eastAsia="en-PH"/>
              </w:rPr>
              <w:t>NS</w:t>
            </w:r>
          </w:p>
        </w:tc>
        <w:tc>
          <w:tcPr>
            <w:tcW w:w="1190" w:type="pct"/>
            <w:tcBorders>
              <w:top w:val="nil"/>
              <w:left w:val="nil"/>
              <w:bottom w:val="nil"/>
              <w:right w:val="nil"/>
            </w:tcBorders>
            <w:shd w:val="clear" w:color="auto" w:fill="auto"/>
            <w:noWrap/>
            <w:vAlign w:val="center"/>
            <w:hideMark/>
          </w:tcPr>
          <w:p w:rsidR="00CC684C" w:rsidRPr="00CC684C" w:rsidRDefault="00CC684C" w:rsidP="00CC684C">
            <w:pPr>
              <w:jc w:val="center"/>
              <w:rPr>
                <w:rFonts w:eastAsia="Times New Roman"/>
                <w:color w:val="000000"/>
                <w:kern w:val="0"/>
                <w:sz w:val="20"/>
                <w:szCs w:val="20"/>
                <w:lang w:eastAsia="en-PH"/>
              </w:rPr>
            </w:pPr>
            <w:r w:rsidRPr="00CC684C">
              <w:rPr>
                <w:rFonts w:eastAsia="Times New Roman"/>
                <w:color w:val="000000"/>
                <w:kern w:val="0"/>
                <w:sz w:val="20"/>
                <w:szCs w:val="20"/>
                <w:lang w:eastAsia="en-PH"/>
              </w:rPr>
              <w:t>39.00</w:t>
            </w:r>
            <w:r w:rsidRPr="00CC684C">
              <w:rPr>
                <w:rFonts w:eastAsia="Times New Roman"/>
                <w:color w:val="000000"/>
                <w:kern w:val="0"/>
                <w:sz w:val="20"/>
                <w:szCs w:val="20"/>
                <w:vertAlign w:val="superscript"/>
                <w:lang w:eastAsia="en-PH"/>
              </w:rPr>
              <w:t>NS</w:t>
            </w:r>
          </w:p>
        </w:tc>
        <w:tc>
          <w:tcPr>
            <w:tcW w:w="1190" w:type="pct"/>
            <w:tcBorders>
              <w:top w:val="nil"/>
              <w:left w:val="nil"/>
              <w:bottom w:val="nil"/>
              <w:right w:val="nil"/>
            </w:tcBorders>
            <w:shd w:val="clear" w:color="auto" w:fill="auto"/>
            <w:noWrap/>
            <w:vAlign w:val="center"/>
            <w:hideMark/>
          </w:tcPr>
          <w:p w:rsidR="00CC684C" w:rsidRPr="00CC684C" w:rsidRDefault="00CC684C" w:rsidP="00CC684C">
            <w:pPr>
              <w:jc w:val="center"/>
              <w:rPr>
                <w:rFonts w:eastAsia="Times New Roman"/>
                <w:color w:val="000000"/>
                <w:kern w:val="0"/>
                <w:sz w:val="20"/>
                <w:szCs w:val="20"/>
                <w:lang w:eastAsia="en-PH"/>
              </w:rPr>
            </w:pPr>
            <w:r w:rsidRPr="00CC684C">
              <w:rPr>
                <w:rFonts w:eastAsia="Times New Roman"/>
                <w:color w:val="000000"/>
                <w:kern w:val="0"/>
                <w:sz w:val="20"/>
                <w:szCs w:val="20"/>
                <w:lang w:eastAsia="en-PH"/>
              </w:rPr>
              <w:t>20.00</w:t>
            </w:r>
            <w:r w:rsidRPr="00CC684C">
              <w:rPr>
                <w:rFonts w:eastAsia="Times New Roman"/>
                <w:color w:val="000000"/>
                <w:kern w:val="0"/>
                <w:sz w:val="20"/>
                <w:szCs w:val="20"/>
                <w:vertAlign w:val="superscript"/>
                <w:lang w:eastAsia="en-PH"/>
              </w:rPr>
              <w:t>NS</w:t>
            </w:r>
          </w:p>
        </w:tc>
      </w:tr>
      <w:tr w:rsidR="00CC684C" w:rsidRPr="00CC684C" w:rsidTr="00CC684C">
        <w:trPr>
          <w:trHeight w:val="290"/>
        </w:trPr>
        <w:tc>
          <w:tcPr>
            <w:tcW w:w="673" w:type="pct"/>
            <w:tcBorders>
              <w:top w:val="nil"/>
              <w:left w:val="nil"/>
              <w:bottom w:val="nil"/>
              <w:right w:val="nil"/>
            </w:tcBorders>
            <w:shd w:val="clear" w:color="auto" w:fill="auto"/>
            <w:noWrap/>
            <w:vAlign w:val="center"/>
            <w:hideMark/>
          </w:tcPr>
          <w:p w:rsidR="00CC684C" w:rsidRPr="00CC684C" w:rsidRDefault="00CC684C" w:rsidP="00CC684C">
            <w:pPr>
              <w:jc w:val="center"/>
              <w:rPr>
                <w:rFonts w:eastAsia="Times New Roman"/>
                <w:color w:val="000000"/>
                <w:kern w:val="0"/>
                <w:sz w:val="20"/>
                <w:szCs w:val="20"/>
                <w:lang w:eastAsia="en-PH"/>
              </w:rPr>
            </w:pPr>
          </w:p>
        </w:tc>
        <w:tc>
          <w:tcPr>
            <w:tcW w:w="757" w:type="pct"/>
            <w:tcBorders>
              <w:top w:val="nil"/>
              <w:left w:val="nil"/>
              <w:bottom w:val="nil"/>
              <w:right w:val="nil"/>
            </w:tcBorders>
            <w:shd w:val="clear" w:color="auto" w:fill="auto"/>
            <w:noWrap/>
            <w:vAlign w:val="center"/>
            <w:hideMark/>
          </w:tcPr>
          <w:p w:rsidR="00CC684C" w:rsidRPr="00CC684C" w:rsidRDefault="00CC684C" w:rsidP="00CC684C">
            <w:pPr>
              <w:jc w:val="left"/>
              <w:rPr>
                <w:rFonts w:eastAsia="Times New Roman"/>
                <w:color w:val="000000"/>
                <w:kern w:val="0"/>
                <w:sz w:val="20"/>
                <w:szCs w:val="20"/>
                <w:lang w:eastAsia="en-PH"/>
              </w:rPr>
            </w:pPr>
            <w:r w:rsidRPr="00CC684C">
              <w:rPr>
                <w:rFonts w:eastAsia="Times New Roman"/>
                <w:color w:val="000000"/>
                <w:kern w:val="0"/>
                <w:sz w:val="20"/>
                <w:szCs w:val="20"/>
                <w:lang w:eastAsia="en-PH"/>
              </w:rPr>
              <w:t>5% FFW</w:t>
            </w:r>
          </w:p>
        </w:tc>
        <w:tc>
          <w:tcPr>
            <w:tcW w:w="1190" w:type="pct"/>
            <w:tcBorders>
              <w:top w:val="nil"/>
              <w:left w:val="nil"/>
              <w:bottom w:val="nil"/>
              <w:right w:val="nil"/>
            </w:tcBorders>
            <w:shd w:val="clear" w:color="auto" w:fill="auto"/>
            <w:noWrap/>
            <w:vAlign w:val="center"/>
            <w:hideMark/>
          </w:tcPr>
          <w:p w:rsidR="00CC684C" w:rsidRPr="00CC684C" w:rsidRDefault="00CC684C" w:rsidP="00CC684C">
            <w:pPr>
              <w:jc w:val="center"/>
              <w:rPr>
                <w:rFonts w:eastAsia="Times New Roman"/>
                <w:color w:val="000000"/>
                <w:kern w:val="0"/>
                <w:sz w:val="20"/>
                <w:szCs w:val="20"/>
                <w:lang w:eastAsia="en-PH"/>
              </w:rPr>
            </w:pPr>
            <w:r w:rsidRPr="00CC684C">
              <w:rPr>
                <w:rFonts w:eastAsia="Times New Roman"/>
                <w:color w:val="000000"/>
                <w:kern w:val="0"/>
                <w:sz w:val="20"/>
                <w:szCs w:val="20"/>
                <w:lang w:eastAsia="en-PH"/>
              </w:rPr>
              <w:t>13.500</w:t>
            </w:r>
            <w:r w:rsidRPr="00CC684C">
              <w:rPr>
                <w:rFonts w:eastAsia="Times New Roman"/>
                <w:color w:val="000000"/>
                <w:kern w:val="0"/>
                <w:sz w:val="20"/>
                <w:szCs w:val="20"/>
                <w:vertAlign w:val="superscript"/>
                <w:lang w:eastAsia="en-PH"/>
              </w:rPr>
              <w:t>NS</w:t>
            </w:r>
          </w:p>
        </w:tc>
        <w:tc>
          <w:tcPr>
            <w:tcW w:w="1190" w:type="pct"/>
            <w:tcBorders>
              <w:top w:val="nil"/>
              <w:left w:val="nil"/>
              <w:bottom w:val="nil"/>
              <w:right w:val="nil"/>
            </w:tcBorders>
            <w:shd w:val="clear" w:color="auto" w:fill="auto"/>
            <w:noWrap/>
            <w:vAlign w:val="center"/>
            <w:hideMark/>
          </w:tcPr>
          <w:p w:rsidR="00CC684C" w:rsidRPr="00CC684C" w:rsidRDefault="00CC684C" w:rsidP="00CC684C">
            <w:pPr>
              <w:jc w:val="center"/>
              <w:rPr>
                <w:rFonts w:eastAsia="Times New Roman"/>
                <w:color w:val="000000"/>
                <w:kern w:val="0"/>
                <w:sz w:val="20"/>
                <w:szCs w:val="20"/>
                <w:lang w:eastAsia="en-PH"/>
              </w:rPr>
            </w:pPr>
            <w:r w:rsidRPr="00CC684C">
              <w:rPr>
                <w:rFonts w:eastAsia="Times New Roman"/>
                <w:color w:val="000000"/>
                <w:kern w:val="0"/>
                <w:sz w:val="20"/>
                <w:szCs w:val="20"/>
                <w:lang w:eastAsia="en-PH"/>
              </w:rPr>
              <w:t>38.00</w:t>
            </w:r>
            <w:r w:rsidRPr="00CC684C">
              <w:rPr>
                <w:rFonts w:eastAsia="Times New Roman"/>
                <w:color w:val="000000"/>
                <w:kern w:val="0"/>
                <w:sz w:val="20"/>
                <w:szCs w:val="20"/>
                <w:vertAlign w:val="superscript"/>
                <w:lang w:eastAsia="en-PH"/>
              </w:rPr>
              <w:t>NS</w:t>
            </w:r>
          </w:p>
        </w:tc>
        <w:tc>
          <w:tcPr>
            <w:tcW w:w="1190" w:type="pct"/>
            <w:tcBorders>
              <w:top w:val="nil"/>
              <w:left w:val="nil"/>
              <w:bottom w:val="nil"/>
              <w:right w:val="nil"/>
            </w:tcBorders>
            <w:shd w:val="clear" w:color="auto" w:fill="auto"/>
            <w:noWrap/>
            <w:vAlign w:val="center"/>
            <w:hideMark/>
          </w:tcPr>
          <w:p w:rsidR="00CC684C" w:rsidRPr="00CC684C" w:rsidRDefault="00CC684C" w:rsidP="00CC684C">
            <w:pPr>
              <w:jc w:val="center"/>
              <w:rPr>
                <w:rFonts w:eastAsia="Times New Roman"/>
                <w:color w:val="000000"/>
                <w:kern w:val="0"/>
                <w:sz w:val="20"/>
                <w:szCs w:val="20"/>
                <w:lang w:eastAsia="en-PH"/>
              </w:rPr>
            </w:pPr>
            <w:r w:rsidRPr="00CC684C">
              <w:rPr>
                <w:rFonts w:eastAsia="Times New Roman"/>
                <w:color w:val="000000"/>
                <w:kern w:val="0"/>
                <w:sz w:val="20"/>
                <w:szCs w:val="20"/>
                <w:lang w:eastAsia="en-PH"/>
              </w:rPr>
              <w:t>24.50</w:t>
            </w:r>
            <w:r w:rsidRPr="00CC684C">
              <w:rPr>
                <w:rFonts w:eastAsia="Times New Roman"/>
                <w:color w:val="000000"/>
                <w:kern w:val="0"/>
                <w:sz w:val="20"/>
                <w:szCs w:val="20"/>
                <w:vertAlign w:val="superscript"/>
                <w:lang w:eastAsia="en-PH"/>
              </w:rPr>
              <w:t>NS</w:t>
            </w:r>
          </w:p>
        </w:tc>
      </w:tr>
      <w:tr w:rsidR="00CC684C" w:rsidRPr="00CC684C" w:rsidTr="00CC684C">
        <w:trPr>
          <w:trHeight w:val="290"/>
        </w:trPr>
        <w:tc>
          <w:tcPr>
            <w:tcW w:w="673" w:type="pct"/>
            <w:tcBorders>
              <w:top w:val="nil"/>
              <w:left w:val="nil"/>
              <w:bottom w:val="nil"/>
              <w:right w:val="nil"/>
            </w:tcBorders>
            <w:shd w:val="clear" w:color="auto" w:fill="auto"/>
            <w:noWrap/>
            <w:vAlign w:val="center"/>
            <w:hideMark/>
          </w:tcPr>
          <w:p w:rsidR="00CC684C" w:rsidRPr="00CC684C" w:rsidRDefault="00CC684C" w:rsidP="00CC684C">
            <w:pPr>
              <w:jc w:val="center"/>
              <w:rPr>
                <w:rFonts w:eastAsia="Times New Roman"/>
                <w:color w:val="000000"/>
                <w:kern w:val="0"/>
                <w:sz w:val="20"/>
                <w:szCs w:val="20"/>
                <w:lang w:eastAsia="en-PH"/>
              </w:rPr>
            </w:pPr>
          </w:p>
        </w:tc>
        <w:tc>
          <w:tcPr>
            <w:tcW w:w="757" w:type="pct"/>
            <w:tcBorders>
              <w:top w:val="nil"/>
              <w:left w:val="nil"/>
              <w:bottom w:val="nil"/>
              <w:right w:val="nil"/>
            </w:tcBorders>
            <w:shd w:val="clear" w:color="auto" w:fill="auto"/>
            <w:noWrap/>
            <w:vAlign w:val="center"/>
            <w:hideMark/>
          </w:tcPr>
          <w:p w:rsidR="00CC684C" w:rsidRPr="00CC684C" w:rsidRDefault="00CC684C" w:rsidP="00CC684C">
            <w:pPr>
              <w:jc w:val="left"/>
              <w:rPr>
                <w:rFonts w:eastAsia="Times New Roman"/>
                <w:color w:val="000000"/>
                <w:kern w:val="0"/>
                <w:sz w:val="20"/>
                <w:szCs w:val="20"/>
                <w:lang w:eastAsia="en-PH"/>
              </w:rPr>
            </w:pPr>
            <w:r w:rsidRPr="00CC684C">
              <w:rPr>
                <w:rFonts w:eastAsia="Times New Roman"/>
                <w:color w:val="000000"/>
                <w:kern w:val="0"/>
                <w:sz w:val="20"/>
                <w:szCs w:val="20"/>
                <w:lang w:eastAsia="en-PH"/>
              </w:rPr>
              <w:t>15% FFW</w:t>
            </w:r>
          </w:p>
        </w:tc>
        <w:tc>
          <w:tcPr>
            <w:tcW w:w="1190" w:type="pct"/>
            <w:tcBorders>
              <w:top w:val="nil"/>
              <w:left w:val="nil"/>
              <w:bottom w:val="nil"/>
              <w:right w:val="nil"/>
            </w:tcBorders>
            <w:shd w:val="clear" w:color="auto" w:fill="auto"/>
            <w:noWrap/>
            <w:vAlign w:val="center"/>
            <w:hideMark/>
          </w:tcPr>
          <w:p w:rsidR="00CC684C" w:rsidRPr="00CC684C" w:rsidRDefault="00CC684C" w:rsidP="00CC684C">
            <w:pPr>
              <w:jc w:val="center"/>
              <w:rPr>
                <w:rFonts w:eastAsia="Times New Roman"/>
                <w:color w:val="000000"/>
                <w:kern w:val="0"/>
                <w:sz w:val="20"/>
                <w:szCs w:val="20"/>
                <w:lang w:eastAsia="en-PH"/>
              </w:rPr>
            </w:pPr>
            <w:r w:rsidRPr="00CC684C">
              <w:rPr>
                <w:rFonts w:eastAsia="Times New Roman"/>
                <w:color w:val="000000"/>
                <w:kern w:val="0"/>
                <w:sz w:val="20"/>
                <w:szCs w:val="20"/>
                <w:lang w:eastAsia="en-PH"/>
              </w:rPr>
              <w:t>13.750</w:t>
            </w:r>
            <w:r w:rsidRPr="00CC684C">
              <w:rPr>
                <w:rFonts w:eastAsia="Times New Roman"/>
                <w:color w:val="000000"/>
                <w:kern w:val="0"/>
                <w:sz w:val="20"/>
                <w:szCs w:val="20"/>
                <w:vertAlign w:val="superscript"/>
                <w:lang w:eastAsia="en-PH"/>
              </w:rPr>
              <w:t>NS</w:t>
            </w:r>
          </w:p>
        </w:tc>
        <w:tc>
          <w:tcPr>
            <w:tcW w:w="1190" w:type="pct"/>
            <w:tcBorders>
              <w:top w:val="nil"/>
              <w:left w:val="nil"/>
              <w:bottom w:val="nil"/>
              <w:right w:val="nil"/>
            </w:tcBorders>
            <w:shd w:val="clear" w:color="auto" w:fill="auto"/>
            <w:noWrap/>
            <w:vAlign w:val="center"/>
            <w:hideMark/>
          </w:tcPr>
          <w:p w:rsidR="00CC684C" w:rsidRPr="00CC684C" w:rsidRDefault="00CC684C" w:rsidP="00CC684C">
            <w:pPr>
              <w:jc w:val="center"/>
              <w:rPr>
                <w:rFonts w:eastAsia="Times New Roman"/>
                <w:color w:val="000000"/>
                <w:kern w:val="0"/>
                <w:sz w:val="20"/>
                <w:szCs w:val="20"/>
                <w:lang w:eastAsia="en-PH"/>
              </w:rPr>
            </w:pPr>
            <w:r w:rsidRPr="00CC684C">
              <w:rPr>
                <w:rFonts w:eastAsia="Times New Roman"/>
                <w:color w:val="000000"/>
                <w:kern w:val="0"/>
                <w:sz w:val="20"/>
                <w:szCs w:val="20"/>
                <w:lang w:eastAsia="en-PH"/>
              </w:rPr>
              <w:t>38.50</w:t>
            </w:r>
            <w:r w:rsidRPr="00CC684C">
              <w:rPr>
                <w:rFonts w:eastAsia="Times New Roman"/>
                <w:color w:val="000000"/>
                <w:kern w:val="0"/>
                <w:sz w:val="20"/>
                <w:szCs w:val="20"/>
                <w:vertAlign w:val="superscript"/>
                <w:lang w:eastAsia="en-PH"/>
              </w:rPr>
              <w:t>NS</w:t>
            </w:r>
          </w:p>
        </w:tc>
        <w:tc>
          <w:tcPr>
            <w:tcW w:w="1190" w:type="pct"/>
            <w:tcBorders>
              <w:top w:val="nil"/>
              <w:left w:val="nil"/>
              <w:bottom w:val="nil"/>
              <w:right w:val="nil"/>
            </w:tcBorders>
            <w:shd w:val="clear" w:color="auto" w:fill="auto"/>
            <w:noWrap/>
            <w:vAlign w:val="center"/>
            <w:hideMark/>
          </w:tcPr>
          <w:p w:rsidR="00CC684C" w:rsidRPr="00CC684C" w:rsidRDefault="00CC684C" w:rsidP="00CC684C">
            <w:pPr>
              <w:jc w:val="center"/>
              <w:rPr>
                <w:rFonts w:eastAsia="Times New Roman"/>
                <w:color w:val="000000"/>
                <w:kern w:val="0"/>
                <w:sz w:val="20"/>
                <w:szCs w:val="20"/>
                <w:lang w:eastAsia="en-PH"/>
              </w:rPr>
            </w:pPr>
            <w:r w:rsidRPr="00CC684C">
              <w:rPr>
                <w:rFonts w:eastAsia="Times New Roman"/>
                <w:color w:val="000000"/>
                <w:kern w:val="0"/>
                <w:sz w:val="20"/>
                <w:szCs w:val="20"/>
                <w:lang w:eastAsia="en-PH"/>
              </w:rPr>
              <w:t>22.50</w:t>
            </w:r>
            <w:r w:rsidRPr="00CC684C">
              <w:rPr>
                <w:rFonts w:eastAsia="Times New Roman"/>
                <w:color w:val="000000"/>
                <w:kern w:val="0"/>
                <w:sz w:val="20"/>
                <w:szCs w:val="20"/>
                <w:vertAlign w:val="superscript"/>
                <w:lang w:eastAsia="en-PH"/>
              </w:rPr>
              <w:t>NS</w:t>
            </w:r>
          </w:p>
        </w:tc>
      </w:tr>
      <w:tr w:rsidR="00CC684C" w:rsidRPr="00CC684C" w:rsidTr="00CC684C">
        <w:trPr>
          <w:trHeight w:val="290"/>
        </w:trPr>
        <w:tc>
          <w:tcPr>
            <w:tcW w:w="673" w:type="pct"/>
            <w:tcBorders>
              <w:top w:val="nil"/>
              <w:left w:val="nil"/>
              <w:bottom w:val="nil"/>
              <w:right w:val="nil"/>
            </w:tcBorders>
            <w:shd w:val="clear" w:color="auto" w:fill="auto"/>
            <w:noWrap/>
            <w:vAlign w:val="center"/>
            <w:hideMark/>
          </w:tcPr>
          <w:p w:rsidR="00CC684C" w:rsidRPr="00CC684C" w:rsidRDefault="00CC684C" w:rsidP="00CC684C">
            <w:pPr>
              <w:jc w:val="left"/>
              <w:rPr>
                <w:rFonts w:eastAsia="Times New Roman"/>
                <w:color w:val="000000"/>
                <w:kern w:val="0"/>
                <w:sz w:val="20"/>
                <w:szCs w:val="20"/>
                <w:lang w:eastAsia="en-PH"/>
              </w:rPr>
            </w:pPr>
            <w:r w:rsidRPr="00CC684C">
              <w:rPr>
                <w:rFonts w:eastAsia="Times New Roman"/>
                <w:color w:val="000000"/>
                <w:kern w:val="0"/>
                <w:sz w:val="20"/>
                <w:szCs w:val="20"/>
                <w:lang w:eastAsia="en-PH"/>
              </w:rPr>
              <w:t>10% CPL</w:t>
            </w:r>
          </w:p>
        </w:tc>
        <w:tc>
          <w:tcPr>
            <w:tcW w:w="757" w:type="pct"/>
            <w:tcBorders>
              <w:top w:val="nil"/>
              <w:left w:val="nil"/>
              <w:bottom w:val="nil"/>
              <w:right w:val="nil"/>
            </w:tcBorders>
            <w:shd w:val="clear" w:color="auto" w:fill="auto"/>
            <w:noWrap/>
            <w:vAlign w:val="center"/>
            <w:hideMark/>
          </w:tcPr>
          <w:p w:rsidR="00CC684C" w:rsidRPr="00CC684C" w:rsidRDefault="00CC684C" w:rsidP="00CC684C">
            <w:pPr>
              <w:jc w:val="left"/>
              <w:rPr>
                <w:rFonts w:eastAsia="Times New Roman"/>
                <w:color w:val="000000"/>
                <w:kern w:val="0"/>
                <w:sz w:val="20"/>
                <w:szCs w:val="20"/>
                <w:lang w:eastAsia="en-PH"/>
              </w:rPr>
            </w:pPr>
            <w:r w:rsidRPr="00CC684C">
              <w:rPr>
                <w:rFonts w:eastAsia="Times New Roman"/>
                <w:color w:val="000000"/>
                <w:kern w:val="0"/>
                <w:sz w:val="20"/>
                <w:szCs w:val="20"/>
                <w:lang w:eastAsia="en-PH"/>
              </w:rPr>
              <w:t>100% SD</w:t>
            </w:r>
          </w:p>
        </w:tc>
        <w:tc>
          <w:tcPr>
            <w:tcW w:w="1190" w:type="pct"/>
            <w:tcBorders>
              <w:top w:val="nil"/>
              <w:left w:val="nil"/>
              <w:bottom w:val="nil"/>
              <w:right w:val="nil"/>
            </w:tcBorders>
            <w:shd w:val="clear" w:color="auto" w:fill="auto"/>
            <w:noWrap/>
            <w:vAlign w:val="center"/>
            <w:hideMark/>
          </w:tcPr>
          <w:p w:rsidR="00CC684C" w:rsidRPr="00CC684C" w:rsidRDefault="00CC684C" w:rsidP="00CC684C">
            <w:pPr>
              <w:jc w:val="center"/>
              <w:rPr>
                <w:rFonts w:eastAsia="Times New Roman"/>
                <w:color w:val="000000"/>
                <w:kern w:val="0"/>
                <w:sz w:val="20"/>
                <w:szCs w:val="20"/>
                <w:lang w:eastAsia="en-PH"/>
              </w:rPr>
            </w:pPr>
            <w:r w:rsidRPr="00CC684C">
              <w:rPr>
                <w:rFonts w:eastAsia="Times New Roman"/>
                <w:color w:val="000000"/>
                <w:kern w:val="0"/>
                <w:sz w:val="20"/>
                <w:szCs w:val="20"/>
                <w:lang w:eastAsia="en-PH"/>
              </w:rPr>
              <w:t>12.250</w:t>
            </w:r>
            <w:r w:rsidRPr="00CC684C">
              <w:rPr>
                <w:rFonts w:eastAsia="Times New Roman"/>
                <w:color w:val="000000"/>
                <w:kern w:val="0"/>
                <w:sz w:val="20"/>
                <w:szCs w:val="20"/>
                <w:vertAlign w:val="superscript"/>
                <w:lang w:eastAsia="en-PH"/>
              </w:rPr>
              <w:t>NS</w:t>
            </w:r>
          </w:p>
        </w:tc>
        <w:tc>
          <w:tcPr>
            <w:tcW w:w="1190" w:type="pct"/>
            <w:tcBorders>
              <w:top w:val="nil"/>
              <w:left w:val="nil"/>
              <w:bottom w:val="nil"/>
              <w:right w:val="nil"/>
            </w:tcBorders>
            <w:shd w:val="clear" w:color="auto" w:fill="auto"/>
            <w:noWrap/>
            <w:vAlign w:val="center"/>
            <w:hideMark/>
          </w:tcPr>
          <w:p w:rsidR="00CC684C" w:rsidRPr="00CC684C" w:rsidRDefault="00CC684C" w:rsidP="00CC684C">
            <w:pPr>
              <w:jc w:val="center"/>
              <w:rPr>
                <w:rFonts w:eastAsia="Times New Roman"/>
                <w:color w:val="000000"/>
                <w:kern w:val="0"/>
                <w:sz w:val="20"/>
                <w:szCs w:val="20"/>
                <w:lang w:eastAsia="en-PH"/>
              </w:rPr>
            </w:pPr>
            <w:r w:rsidRPr="00CC684C">
              <w:rPr>
                <w:rFonts w:eastAsia="Times New Roman"/>
                <w:color w:val="000000"/>
                <w:kern w:val="0"/>
                <w:sz w:val="20"/>
                <w:szCs w:val="20"/>
                <w:lang w:eastAsia="en-PH"/>
              </w:rPr>
              <w:t>36.75</w:t>
            </w:r>
            <w:r w:rsidRPr="00CC684C">
              <w:rPr>
                <w:rFonts w:eastAsia="Times New Roman"/>
                <w:color w:val="000000"/>
                <w:kern w:val="0"/>
                <w:sz w:val="20"/>
                <w:szCs w:val="20"/>
                <w:vertAlign w:val="superscript"/>
                <w:lang w:eastAsia="en-PH"/>
              </w:rPr>
              <w:t>NS</w:t>
            </w:r>
          </w:p>
        </w:tc>
        <w:tc>
          <w:tcPr>
            <w:tcW w:w="1190" w:type="pct"/>
            <w:tcBorders>
              <w:top w:val="nil"/>
              <w:left w:val="nil"/>
              <w:bottom w:val="nil"/>
              <w:right w:val="nil"/>
            </w:tcBorders>
            <w:shd w:val="clear" w:color="auto" w:fill="auto"/>
            <w:noWrap/>
            <w:vAlign w:val="center"/>
            <w:hideMark/>
          </w:tcPr>
          <w:p w:rsidR="00CC684C" w:rsidRPr="00CC684C" w:rsidRDefault="00CC684C" w:rsidP="00CC684C">
            <w:pPr>
              <w:jc w:val="center"/>
              <w:rPr>
                <w:rFonts w:eastAsia="Times New Roman"/>
                <w:color w:val="000000"/>
                <w:kern w:val="0"/>
                <w:sz w:val="20"/>
                <w:szCs w:val="20"/>
                <w:lang w:eastAsia="en-PH"/>
              </w:rPr>
            </w:pPr>
            <w:r w:rsidRPr="00CC684C">
              <w:rPr>
                <w:rFonts w:eastAsia="Times New Roman"/>
                <w:color w:val="000000"/>
                <w:kern w:val="0"/>
                <w:sz w:val="20"/>
                <w:szCs w:val="20"/>
                <w:lang w:eastAsia="en-PH"/>
              </w:rPr>
              <w:t>19.75</w:t>
            </w:r>
            <w:r w:rsidRPr="00CC684C">
              <w:rPr>
                <w:rFonts w:eastAsia="Times New Roman"/>
                <w:color w:val="000000"/>
                <w:kern w:val="0"/>
                <w:sz w:val="20"/>
                <w:szCs w:val="20"/>
                <w:vertAlign w:val="superscript"/>
                <w:lang w:eastAsia="en-PH"/>
              </w:rPr>
              <w:t>NS</w:t>
            </w:r>
          </w:p>
        </w:tc>
      </w:tr>
      <w:tr w:rsidR="00CC684C" w:rsidRPr="00CC684C" w:rsidTr="00CC684C">
        <w:trPr>
          <w:trHeight w:val="290"/>
        </w:trPr>
        <w:tc>
          <w:tcPr>
            <w:tcW w:w="673" w:type="pct"/>
            <w:tcBorders>
              <w:top w:val="nil"/>
              <w:left w:val="nil"/>
              <w:bottom w:val="nil"/>
              <w:right w:val="nil"/>
            </w:tcBorders>
            <w:shd w:val="clear" w:color="auto" w:fill="auto"/>
            <w:noWrap/>
            <w:vAlign w:val="center"/>
            <w:hideMark/>
          </w:tcPr>
          <w:p w:rsidR="00CC684C" w:rsidRPr="00CC684C" w:rsidRDefault="00CC684C" w:rsidP="00CC684C">
            <w:pPr>
              <w:jc w:val="center"/>
              <w:rPr>
                <w:rFonts w:eastAsia="Times New Roman"/>
                <w:color w:val="000000"/>
                <w:kern w:val="0"/>
                <w:sz w:val="20"/>
                <w:szCs w:val="20"/>
                <w:lang w:eastAsia="en-PH"/>
              </w:rPr>
            </w:pPr>
          </w:p>
        </w:tc>
        <w:tc>
          <w:tcPr>
            <w:tcW w:w="757" w:type="pct"/>
            <w:tcBorders>
              <w:top w:val="nil"/>
              <w:left w:val="nil"/>
              <w:bottom w:val="nil"/>
              <w:right w:val="nil"/>
            </w:tcBorders>
            <w:shd w:val="clear" w:color="auto" w:fill="auto"/>
            <w:noWrap/>
            <w:vAlign w:val="center"/>
            <w:hideMark/>
          </w:tcPr>
          <w:p w:rsidR="00CC684C" w:rsidRPr="00CC684C" w:rsidRDefault="00CC684C" w:rsidP="00CC684C">
            <w:pPr>
              <w:jc w:val="left"/>
              <w:rPr>
                <w:rFonts w:eastAsia="Times New Roman"/>
                <w:color w:val="000000"/>
                <w:kern w:val="0"/>
                <w:sz w:val="20"/>
                <w:szCs w:val="20"/>
                <w:lang w:eastAsia="en-PH"/>
              </w:rPr>
            </w:pPr>
            <w:r w:rsidRPr="00CC684C">
              <w:rPr>
                <w:rFonts w:eastAsia="Times New Roman"/>
                <w:color w:val="000000"/>
                <w:kern w:val="0"/>
                <w:sz w:val="20"/>
                <w:szCs w:val="20"/>
                <w:lang w:eastAsia="en-PH"/>
              </w:rPr>
              <w:t>10% FFW</w:t>
            </w:r>
          </w:p>
        </w:tc>
        <w:tc>
          <w:tcPr>
            <w:tcW w:w="1190" w:type="pct"/>
            <w:tcBorders>
              <w:top w:val="nil"/>
              <w:left w:val="nil"/>
              <w:bottom w:val="nil"/>
              <w:right w:val="nil"/>
            </w:tcBorders>
            <w:shd w:val="clear" w:color="auto" w:fill="auto"/>
            <w:noWrap/>
            <w:vAlign w:val="center"/>
            <w:hideMark/>
          </w:tcPr>
          <w:p w:rsidR="00CC684C" w:rsidRPr="00CC684C" w:rsidRDefault="00CC684C" w:rsidP="00CC684C">
            <w:pPr>
              <w:jc w:val="center"/>
              <w:rPr>
                <w:rFonts w:eastAsia="Times New Roman"/>
                <w:color w:val="000000"/>
                <w:kern w:val="0"/>
                <w:sz w:val="20"/>
                <w:szCs w:val="20"/>
                <w:lang w:eastAsia="en-PH"/>
              </w:rPr>
            </w:pPr>
            <w:r w:rsidRPr="00CC684C">
              <w:rPr>
                <w:rFonts w:eastAsia="Times New Roman"/>
                <w:color w:val="000000"/>
                <w:kern w:val="0"/>
                <w:sz w:val="20"/>
                <w:szCs w:val="20"/>
                <w:lang w:eastAsia="en-PH"/>
              </w:rPr>
              <w:t>12.750</w:t>
            </w:r>
            <w:r w:rsidRPr="00CC684C">
              <w:rPr>
                <w:rFonts w:eastAsia="Times New Roman"/>
                <w:color w:val="000000"/>
                <w:kern w:val="0"/>
                <w:sz w:val="20"/>
                <w:szCs w:val="20"/>
                <w:vertAlign w:val="superscript"/>
                <w:lang w:eastAsia="en-PH"/>
              </w:rPr>
              <w:t>NS</w:t>
            </w:r>
          </w:p>
        </w:tc>
        <w:tc>
          <w:tcPr>
            <w:tcW w:w="1190" w:type="pct"/>
            <w:tcBorders>
              <w:top w:val="nil"/>
              <w:left w:val="nil"/>
              <w:bottom w:val="nil"/>
              <w:right w:val="nil"/>
            </w:tcBorders>
            <w:shd w:val="clear" w:color="auto" w:fill="auto"/>
            <w:noWrap/>
            <w:vAlign w:val="center"/>
            <w:hideMark/>
          </w:tcPr>
          <w:p w:rsidR="00CC684C" w:rsidRPr="00CC684C" w:rsidRDefault="00CC684C" w:rsidP="00CC684C">
            <w:pPr>
              <w:jc w:val="center"/>
              <w:rPr>
                <w:rFonts w:eastAsia="Times New Roman"/>
                <w:color w:val="000000"/>
                <w:kern w:val="0"/>
                <w:sz w:val="20"/>
                <w:szCs w:val="20"/>
                <w:lang w:eastAsia="en-PH"/>
              </w:rPr>
            </w:pPr>
            <w:r w:rsidRPr="00CC684C">
              <w:rPr>
                <w:rFonts w:eastAsia="Times New Roman"/>
                <w:color w:val="000000"/>
                <w:kern w:val="0"/>
                <w:sz w:val="20"/>
                <w:szCs w:val="20"/>
                <w:lang w:eastAsia="en-PH"/>
              </w:rPr>
              <w:t>37.50</w:t>
            </w:r>
            <w:r w:rsidRPr="00CC684C">
              <w:rPr>
                <w:rFonts w:eastAsia="Times New Roman"/>
                <w:color w:val="000000"/>
                <w:kern w:val="0"/>
                <w:sz w:val="20"/>
                <w:szCs w:val="20"/>
                <w:vertAlign w:val="superscript"/>
                <w:lang w:eastAsia="en-PH"/>
              </w:rPr>
              <w:t>NS</w:t>
            </w:r>
          </w:p>
        </w:tc>
        <w:tc>
          <w:tcPr>
            <w:tcW w:w="1190" w:type="pct"/>
            <w:tcBorders>
              <w:top w:val="nil"/>
              <w:left w:val="nil"/>
              <w:bottom w:val="nil"/>
              <w:right w:val="nil"/>
            </w:tcBorders>
            <w:shd w:val="clear" w:color="auto" w:fill="auto"/>
            <w:noWrap/>
            <w:vAlign w:val="center"/>
            <w:hideMark/>
          </w:tcPr>
          <w:p w:rsidR="00CC684C" w:rsidRPr="00CC684C" w:rsidRDefault="00CC684C" w:rsidP="00CC684C">
            <w:pPr>
              <w:jc w:val="center"/>
              <w:rPr>
                <w:rFonts w:eastAsia="Times New Roman"/>
                <w:color w:val="000000"/>
                <w:kern w:val="0"/>
                <w:sz w:val="20"/>
                <w:szCs w:val="20"/>
                <w:lang w:eastAsia="en-PH"/>
              </w:rPr>
            </w:pPr>
            <w:r w:rsidRPr="00CC684C">
              <w:rPr>
                <w:rFonts w:eastAsia="Times New Roman"/>
                <w:color w:val="000000"/>
                <w:kern w:val="0"/>
                <w:sz w:val="20"/>
                <w:szCs w:val="20"/>
                <w:lang w:eastAsia="en-PH"/>
              </w:rPr>
              <w:t>23.75</w:t>
            </w:r>
            <w:r w:rsidRPr="00CC684C">
              <w:rPr>
                <w:rFonts w:eastAsia="Times New Roman"/>
                <w:color w:val="000000"/>
                <w:kern w:val="0"/>
                <w:sz w:val="20"/>
                <w:szCs w:val="20"/>
                <w:vertAlign w:val="superscript"/>
                <w:lang w:eastAsia="en-PH"/>
              </w:rPr>
              <w:t>NS</w:t>
            </w:r>
          </w:p>
        </w:tc>
      </w:tr>
      <w:tr w:rsidR="00CC684C" w:rsidRPr="00CC684C" w:rsidTr="00CC684C">
        <w:trPr>
          <w:trHeight w:val="290"/>
        </w:trPr>
        <w:tc>
          <w:tcPr>
            <w:tcW w:w="673" w:type="pct"/>
            <w:tcBorders>
              <w:top w:val="nil"/>
              <w:left w:val="nil"/>
              <w:bottom w:val="nil"/>
              <w:right w:val="nil"/>
            </w:tcBorders>
            <w:shd w:val="clear" w:color="auto" w:fill="auto"/>
            <w:noWrap/>
            <w:vAlign w:val="center"/>
            <w:hideMark/>
          </w:tcPr>
          <w:p w:rsidR="00CC684C" w:rsidRPr="00CC684C" w:rsidRDefault="00CC684C" w:rsidP="00CC684C">
            <w:pPr>
              <w:jc w:val="center"/>
              <w:rPr>
                <w:rFonts w:eastAsia="Times New Roman"/>
                <w:color w:val="000000"/>
                <w:kern w:val="0"/>
                <w:sz w:val="20"/>
                <w:szCs w:val="20"/>
                <w:lang w:eastAsia="en-PH"/>
              </w:rPr>
            </w:pPr>
          </w:p>
        </w:tc>
        <w:tc>
          <w:tcPr>
            <w:tcW w:w="757" w:type="pct"/>
            <w:tcBorders>
              <w:top w:val="nil"/>
              <w:left w:val="nil"/>
              <w:bottom w:val="nil"/>
              <w:right w:val="nil"/>
            </w:tcBorders>
            <w:shd w:val="clear" w:color="auto" w:fill="auto"/>
            <w:noWrap/>
            <w:vAlign w:val="center"/>
            <w:hideMark/>
          </w:tcPr>
          <w:p w:rsidR="00CC684C" w:rsidRPr="00CC684C" w:rsidRDefault="00CC684C" w:rsidP="00CC684C">
            <w:pPr>
              <w:jc w:val="left"/>
              <w:rPr>
                <w:rFonts w:eastAsia="Times New Roman"/>
                <w:color w:val="000000"/>
                <w:kern w:val="0"/>
                <w:sz w:val="20"/>
                <w:szCs w:val="20"/>
                <w:lang w:eastAsia="en-PH"/>
              </w:rPr>
            </w:pPr>
            <w:r w:rsidRPr="00CC684C">
              <w:rPr>
                <w:rFonts w:eastAsia="Times New Roman"/>
                <w:color w:val="000000"/>
                <w:kern w:val="0"/>
                <w:sz w:val="20"/>
                <w:szCs w:val="20"/>
                <w:lang w:eastAsia="en-PH"/>
              </w:rPr>
              <w:t>5% FFW</w:t>
            </w:r>
          </w:p>
        </w:tc>
        <w:tc>
          <w:tcPr>
            <w:tcW w:w="1190" w:type="pct"/>
            <w:tcBorders>
              <w:top w:val="nil"/>
              <w:left w:val="nil"/>
              <w:bottom w:val="nil"/>
              <w:right w:val="nil"/>
            </w:tcBorders>
            <w:shd w:val="clear" w:color="auto" w:fill="auto"/>
            <w:noWrap/>
            <w:vAlign w:val="center"/>
            <w:hideMark/>
          </w:tcPr>
          <w:p w:rsidR="00CC684C" w:rsidRPr="00CC684C" w:rsidRDefault="00CC684C" w:rsidP="00CC684C">
            <w:pPr>
              <w:jc w:val="center"/>
              <w:rPr>
                <w:rFonts w:eastAsia="Times New Roman"/>
                <w:color w:val="000000"/>
                <w:kern w:val="0"/>
                <w:sz w:val="20"/>
                <w:szCs w:val="20"/>
                <w:lang w:eastAsia="en-PH"/>
              </w:rPr>
            </w:pPr>
            <w:r w:rsidRPr="00CC684C">
              <w:rPr>
                <w:rFonts w:eastAsia="Times New Roman"/>
                <w:color w:val="000000"/>
                <w:kern w:val="0"/>
                <w:sz w:val="20"/>
                <w:szCs w:val="20"/>
                <w:lang w:eastAsia="en-PH"/>
              </w:rPr>
              <w:t>13.250</w:t>
            </w:r>
            <w:r w:rsidRPr="00CC684C">
              <w:rPr>
                <w:rFonts w:eastAsia="Times New Roman"/>
                <w:color w:val="000000"/>
                <w:kern w:val="0"/>
                <w:sz w:val="20"/>
                <w:szCs w:val="20"/>
                <w:vertAlign w:val="superscript"/>
                <w:lang w:eastAsia="en-PH"/>
              </w:rPr>
              <w:t>NS</w:t>
            </w:r>
          </w:p>
        </w:tc>
        <w:tc>
          <w:tcPr>
            <w:tcW w:w="1190" w:type="pct"/>
            <w:tcBorders>
              <w:top w:val="nil"/>
              <w:left w:val="nil"/>
              <w:bottom w:val="nil"/>
              <w:right w:val="nil"/>
            </w:tcBorders>
            <w:shd w:val="clear" w:color="auto" w:fill="auto"/>
            <w:noWrap/>
            <w:vAlign w:val="center"/>
            <w:hideMark/>
          </w:tcPr>
          <w:p w:rsidR="00CC684C" w:rsidRPr="00CC684C" w:rsidRDefault="00CC684C" w:rsidP="00CC684C">
            <w:pPr>
              <w:jc w:val="center"/>
              <w:rPr>
                <w:rFonts w:eastAsia="Times New Roman"/>
                <w:color w:val="000000"/>
                <w:kern w:val="0"/>
                <w:sz w:val="20"/>
                <w:szCs w:val="20"/>
                <w:lang w:eastAsia="en-PH"/>
              </w:rPr>
            </w:pPr>
            <w:r w:rsidRPr="00CC684C">
              <w:rPr>
                <w:rFonts w:eastAsia="Times New Roman"/>
                <w:color w:val="000000"/>
                <w:kern w:val="0"/>
                <w:sz w:val="20"/>
                <w:szCs w:val="20"/>
                <w:lang w:eastAsia="en-PH"/>
              </w:rPr>
              <w:t>36.25</w:t>
            </w:r>
            <w:r w:rsidRPr="00CC684C">
              <w:rPr>
                <w:rFonts w:eastAsia="Times New Roman"/>
                <w:color w:val="000000"/>
                <w:kern w:val="0"/>
                <w:sz w:val="20"/>
                <w:szCs w:val="20"/>
                <w:vertAlign w:val="superscript"/>
                <w:lang w:eastAsia="en-PH"/>
              </w:rPr>
              <w:t>NS</w:t>
            </w:r>
          </w:p>
        </w:tc>
        <w:tc>
          <w:tcPr>
            <w:tcW w:w="1190" w:type="pct"/>
            <w:tcBorders>
              <w:top w:val="nil"/>
              <w:left w:val="nil"/>
              <w:bottom w:val="nil"/>
              <w:right w:val="nil"/>
            </w:tcBorders>
            <w:shd w:val="clear" w:color="auto" w:fill="auto"/>
            <w:noWrap/>
            <w:vAlign w:val="center"/>
            <w:hideMark/>
          </w:tcPr>
          <w:p w:rsidR="00CC684C" w:rsidRPr="00CC684C" w:rsidRDefault="00CC684C" w:rsidP="00CC684C">
            <w:pPr>
              <w:jc w:val="center"/>
              <w:rPr>
                <w:rFonts w:eastAsia="Times New Roman"/>
                <w:color w:val="000000"/>
                <w:kern w:val="0"/>
                <w:sz w:val="20"/>
                <w:szCs w:val="20"/>
                <w:lang w:eastAsia="en-PH"/>
              </w:rPr>
            </w:pPr>
            <w:r w:rsidRPr="00CC684C">
              <w:rPr>
                <w:rFonts w:eastAsia="Times New Roman"/>
                <w:color w:val="000000"/>
                <w:kern w:val="0"/>
                <w:sz w:val="20"/>
                <w:szCs w:val="20"/>
                <w:lang w:eastAsia="en-PH"/>
              </w:rPr>
              <w:t>21.25</w:t>
            </w:r>
            <w:r w:rsidRPr="00CC684C">
              <w:rPr>
                <w:rFonts w:eastAsia="Times New Roman"/>
                <w:color w:val="000000"/>
                <w:kern w:val="0"/>
                <w:sz w:val="20"/>
                <w:szCs w:val="20"/>
                <w:vertAlign w:val="superscript"/>
                <w:lang w:eastAsia="en-PH"/>
              </w:rPr>
              <w:t>NS</w:t>
            </w:r>
          </w:p>
        </w:tc>
      </w:tr>
      <w:tr w:rsidR="00CC684C" w:rsidRPr="00CC684C" w:rsidTr="00CC684C">
        <w:trPr>
          <w:trHeight w:val="290"/>
        </w:trPr>
        <w:tc>
          <w:tcPr>
            <w:tcW w:w="673" w:type="pct"/>
            <w:tcBorders>
              <w:top w:val="nil"/>
              <w:left w:val="nil"/>
              <w:bottom w:val="nil"/>
              <w:right w:val="nil"/>
            </w:tcBorders>
            <w:shd w:val="clear" w:color="auto" w:fill="auto"/>
            <w:noWrap/>
            <w:vAlign w:val="center"/>
            <w:hideMark/>
          </w:tcPr>
          <w:p w:rsidR="00CC684C" w:rsidRPr="00CC684C" w:rsidRDefault="00CC684C" w:rsidP="00CC684C">
            <w:pPr>
              <w:jc w:val="center"/>
              <w:rPr>
                <w:rFonts w:eastAsia="Times New Roman"/>
                <w:color w:val="000000"/>
                <w:kern w:val="0"/>
                <w:sz w:val="20"/>
                <w:szCs w:val="20"/>
                <w:lang w:eastAsia="en-PH"/>
              </w:rPr>
            </w:pPr>
          </w:p>
        </w:tc>
        <w:tc>
          <w:tcPr>
            <w:tcW w:w="757" w:type="pct"/>
            <w:tcBorders>
              <w:top w:val="nil"/>
              <w:left w:val="nil"/>
              <w:bottom w:val="nil"/>
              <w:right w:val="nil"/>
            </w:tcBorders>
            <w:shd w:val="clear" w:color="auto" w:fill="auto"/>
            <w:noWrap/>
            <w:vAlign w:val="center"/>
            <w:hideMark/>
          </w:tcPr>
          <w:p w:rsidR="00CC684C" w:rsidRPr="00CC684C" w:rsidRDefault="00CC684C" w:rsidP="00CC684C">
            <w:pPr>
              <w:jc w:val="left"/>
              <w:rPr>
                <w:rFonts w:eastAsia="Times New Roman"/>
                <w:color w:val="000000"/>
                <w:kern w:val="0"/>
                <w:sz w:val="20"/>
                <w:szCs w:val="20"/>
                <w:lang w:eastAsia="en-PH"/>
              </w:rPr>
            </w:pPr>
            <w:r w:rsidRPr="00CC684C">
              <w:rPr>
                <w:rFonts w:eastAsia="Times New Roman"/>
                <w:color w:val="000000"/>
                <w:kern w:val="0"/>
                <w:sz w:val="20"/>
                <w:szCs w:val="20"/>
                <w:lang w:eastAsia="en-PH"/>
              </w:rPr>
              <w:t>15% FFW</w:t>
            </w:r>
          </w:p>
        </w:tc>
        <w:tc>
          <w:tcPr>
            <w:tcW w:w="1190" w:type="pct"/>
            <w:tcBorders>
              <w:top w:val="nil"/>
              <w:left w:val="nil"/>
              <w:bottom w:val="nil"/>
              <w:right w:val="nil"/>
            </w:tcBorders>
            <w:shd w:val="clear" w:color="auto" w:fill="auto"/>
            <w:noWrap/>
            <w:vAlign w:val="center"/>
            <w:hideMark/>
          </w:tcPr>
          <w:p w:rsidR="00CC684C" w:rsidRPr="00CC684C" w:rsidRDefault="00CC684C" w:rsidP="00CC684C">
            <w:pPr>
              <w:jc w:val="center"/>
              <w:rPr>
                <w:rFonts w:eastAsia="Times New Roman"/>
                <w:color w:val="000000"/>
                <w:kern w:val="0"/>
                <w:sz w:val="20"/>
                <w:szCs w:val="20"/>
                <w:lang w:eastAsia="en-PH"/>
              </w:rPr>
            </w:pPr>
            <w:r w:rsidRPr="00CC684C">
              <w:rPr>
                <w:rFonts w:eastAsia="Times New Roman"/>
                <w:color w:val="000000"/>
                <w:kern w:val="0"/>
                <w:sz w:val="20"/>
                <w:szCs w:val="20"/>
                <w:lang w:eastAsia="en-PH"/>
              </w:rPr>
              <w:t>13.250</w:t>
            </w:r>
            <w:r w:rsidRPr="00CC684C">
              <w:rPr>
                <w:rFonts w:eastAsia="Times New Roman"/>
                <w:color w:val="000000"/>
                <w:kern w:val="0"/>
                <w:sz w:val="20"/>
                <w:szCs w:val="20"/>
                <w:vertAlign w:val="superscript"/>
                <w:lang w:eastAsia="en-PH"/>
              </w:rPr>
              <w:t>NS</w:t>
            </w:r>
          </w:p>
        </w:tc>
        <w:tc>
          <w:tcPr>
            <w:tcW w:w="1190" w:type="pct"/>
            <w:tcBorders>
              <w:top w:val="nil"/>
              <w:left w:val="nil"/>
              <w:bottom w:val="nil"/>
              <w:right w:val="nil"/>
            </w:tcBorders>
            <w:shd w:val="clear" w:color="auto" w:fill="auto"/>
            <w:noWrap/>
            <w:vAlign w:val="center"/>
            <w:hideMark/>
          </w:tcPr>
          <w:p w:rsidR="00CC684C" w:rsidRPr="00CC684C" w:rsidRDefault="00CC684C" w:rsidP="00CC684C">
            <w:pPr>
              <w:jc w:val="center"/>
              <w:rPr>
                <w:rFonts w:eastAsia="Times New Roman"/>
                <w:color w:val="000000"/>
                <w:kern w:val="0"/>
                <w:sz w:val="20"/>
                <w:szCs w:val="20"/>
                <w:lang w:eastAsia="en-PH"/>
              </w:rPr>
            </w:pPr>
            <w:r w:rsidRPr="00CC684C">
              <w:rPr>
                <w:rFonts w:eastAsia="Times New Roman"/>
                <w:color w:val="000000"/>
                <w:kern w:val="0"/>
                <w:sz w:val="20"/>
                <w:szCs w:val="20"/>
                <w:lang w:eastAsia="en-PH"/>
              </w:rPr>
              <w:t>38.25</w:t>
            </w:r>
            <w:r w:rsidRPr="00CC684C">
              <w:rPr>
                <w:rFonts w:eastAsia="Times New Roman"/>
                <w:color w:val="000000"/>
                <w:kern w:val="0"/>
                <w:sz w:val="20"/>
                <w:szCs w:val="20"/>
                <w:vertAlign w:val="superscript"/>
                <w:lang w:eastAsia="en-PH"/>
              </w:rPr>
              <w:t>NS</w:t>
            </w:r>
          </w:p>
        </w:tc>
        <w:tc>
          <w:tcPr>
            <w:tcW w:w="1190" w:type="pct"/>
            <w:tcBorders>
              <w:top w:val="nil"/>
              <w:left w:val="nil"/>
              <w:bottom w:val="nil"/>
              <w:right w:val="nil"/>
            </w:tcBorders>
            <w:shd w:val="clear" w:color="auto" w:fill="auto"/>
            <w:noWrap/>
            <w:vAlign w:val="center"/>
            <w:hideMark/>
          </w:tcPr>
          <w:p w:rsidR="00CC684C" w:rsidRPr="00CC684C" w:rsidRDefault="00CC684C" w:rsidP="00CC684C">
            <w:pPr>
              <w:jc w:val="center"/>
              <w:rPr>
                <w:rFonts w:eastAsia="Times New Roman"/>
                <w:color w:val="000000"/>
                <w:kern w:val="0"/>
                <w:sz w:val="20"/>
                <w:szCs w:val="20"/>
                <w:lang w:eastAsia="en-PH"/>
              </w:rPr>
            </w:pPr>
            <w:r w:rsidRPr="00CC684C">
              <w:rPr>
                <w:rFonts w:eastAsia="Times New Roman"/>
                <w:color w:val="000000"/>
                <w:kern w:val="0"/>
                <w:sz w:val="20"/>
                <w:szCs w:val="20"/>
                <w:lang w:eastAsia="en-PH"/>
              </w:rPr>
              <w:t>21.50</w:t>
            </w:r>
            <w:r w:rsidRPr="00CC684C">
              <w:rPr>
                <w:rFonts w:eastAsia="Times New Roman"/>
                <w:color w:val="000000"/>
                <w:kern w:val="0"/>
                <w:sz w:val="20"/>
                <w:szCs w:val="20"/>
                <w:vertAlign w:val="superscript"/>
                <w:lang w:eastAsia="en-PH"/>
              </w:rPr>
              <w:t>NS</w:t>
            </w:r>
          </w:p>
        </w:tc>
      </w:tr>
      <w:tr w:rsidR="00CC684C" w:rsidRPr="00CC684C" w:rsidTr="00CC684C">
        <w:trPr>
          <w:trHeight w:val="290"/>
        </w:trPr>
        <w:tc>
          <w:tcPr>
            <w:tcW w:w="673" w:type="pct"/>
            <w:tcBorders>
              <w:top w:val="nil"/>
              <w:left w:val="nil"/>
              <w:bottom w:val="nil"/>
              <w:right w:val="nil"/>
            </w:tcBorders>
            <w:shd w:val="clear" w:color="auto" w:fill="auto"/>
            <w:noWrap/>
            <w:vAlign w:val="center"/>
            <w:hideMark/>
          </w:tcPr>
          <w:p w:rsidR="00CC684C" w:rsidRPr="00CC684C" w:rsidRDefault="00CC684C" w:rsidP="00CC684C">
            <w:pPr>
              <w:jc w:val="left"/>
              <w:rPr>
                <w:rFonts w:eastAsia="Times New Roman"/>
                <w:color w:val="000000"/>
                <w:kern w:val="0"/>
                <w:sz w:val="20"/>
                <w:szCs w:val="20"/>
                <w:lang w:eastAsia="en-PH"/>
              </w:rPr>
            </w:pPr>
            <w:r w:rsidRPr="00CC684C">
              <w:rPr>
                <w:rFonts w:eastAsia="Times New Roman"/>
                <w:color w:val="000000"/>
                <w:kern w:val="0"/>
                <w:sz w:val="20"/>
                <w:szCs w:val="20"/>
                <w:lang w:eastAsia="en-PH"/>
              </w:rPr>
              <w:t>P-Value</w:t>
            </w:r>
          </w:p>
        </w:tc>
        <w:tc>
          <w:tcPr>
            <w:tcW w:w="757" w:type="pct"/>
            <w:tcBorders>
              <w:top w:val="nil"/>
              <w:left w:val="nil"/>
              <w:bottom w:val="nil"/>
              <w:right w:val="nil"/>
            </w:tcBorders>
            <w:shd w:val="clear" w:color="auto" w:fill="auto"/>
            <w:noWrap/>
            <w:vAlign w:val="center"/>
            <w:hideMark/>
          </w:tcPr>
          <w:p w:rsidR="00CC684C" w:rsidRPr="00CC684C" w:rsidRDefault="00CC684C" w:rsidP="00CC684C">
            <w:pPr>
              <w:jc w:val="left"/>
              <w:rPr>
                <w:rFonts w:eastAsia="Times New Roman"/>
                <w:color w:val="000000"/>
                <w:kern w:val="0"/>
                <w:sz w:val="20"/>
                <w:szCs w:val="20"/>
                <w:lang w:eastAsia="en-PH"/>
              </w:rPr>
            </w:pPr>
          </w:p>
        </w:tc>
        <w:tc>
          <w:tcPr>
            <w:tcW w:w="1190" w:type="pct"/>
            <w:tcBorders>
              <w:top w:val="nil"/>
              <w:left w:val="nil"/>
              <w:bottom w:val="nil"/>
              <w:right w:val="nil"/>
            </w:tcBorders>
            <w:shd w:val="clear" w:color="auto" w:fill="auto"/>
            <w:noWrap/>
            <w:vAlign w:val="center"/>
            <w:hideMark/>
          </w:tcPr>
          <w:p w:rsidR="00CC684C" w:rsidRPr="00CC684C" w:rsidRDefault="00CC684C" w:rsidP="00CC684C">
            <w:pPr>
              <w:jc w:val="left"/>
              <w:rPr>
                <w:rFonts w:eastAsia="Times New Roman"/>
                <w:kern w:val="0"/>
                <w:sz w:val="20"/>
                <w:szCs w:val="20"/>
                <w:lang w:eastAsia="en-PH"/>
              </w:rPr>
            </w:pPr>
          </w:p>
        </w:tc>
        <w:tc>
          <w:tcPr>
            <w:tcW w:w="1190" w:type="pct"/>
            <w:tcBorders>
              <w:top w:val="nil"/>
              <w:left w:val="nil"/>
              <w:bottom w:val="nil"/>
              <w:right w:val="nil"/>
            </w:tcBorders>
            <w:shd w:val="clear" w:color="auto" w:fill="auto"/>
            <w:noWrap/>
            <w:vAlign w:val="center"/>
            <w:hideMark/>
          </w:tcPr>
          <w:p w:rsidR="00CC684C" w:rsidRPr="00CC684C" w:rsidRDefault="00CC684C" w:rsidP="00CC684C">
            <w:pPr>
              <w:jc w:val="center"/>
              <w:rPr>
                <w:rFonts w:eastAsia="Times New Roman"/>
                <w:kern w:val="0"/>
                <w:sz w:val="20"/>
                <w:szCs w:val="20"/>
                <w:lang w:eastAsia="en-PH"/>
              </w:rPr>
            </w:pPr>
          </w:p>
        </w:tc>
        <w:tc>
          <w:tcPr>
            <w:tcW w:w="1190" w:type="pct"/>
            <w:tcBorders>
              <w:top w:val="nil"/>
              <w:left w:val="nil"/>
              <w:bottom w:val="nil"/>
              <w:right w:val="nil"/>
            </w:tcBorders>
            <w:shd w:val="clear" w:color="auto" w:fill="auto"/>
            <w:noWrap/>
            <w:vAlign w:val="center"/>
            <w:hideMark/>
          </w:tcPr>
          <w:p w:rsidR="00CC684C" w:rsidRPr="00CC684C" w:rsidRDefault="00CC684C" w:rsidP="00CC684C">
            <w:pPr>
              <w:jc w:val="center"/>
              <w:rPr>
                <w:rFonts w:eastAsia="Times New Roman"/>
                <w:kern w:val="0"/>
                <w:sz w:val="20"/>
                <w:szCs w:val="20"/>
                <w:lang w:eastAsia="en-PH"/>
              </w:rPr>
            </w:pPr>
          </w:p>
        </w:tc>
      </w:tr>
      <w:tr w:rsidR="00CC684C" w:rsidRPr="00CC684C" w:rsidTr="00CC684C">
        <w:trPr>
          <w:trHeight w:val="290"/>
        </w:trPr>
        <w:tc>
          <w:tcPr>
            <w:tcW w:w="1429" w:type="pct"/>
            <w:gridSpan w:val="2"/>
            <w:tcBorders>
              <w:top w:val="nil"/>
              <w:left w:val="nil"/>
              <w:bottom w:val="nil"/>
              <w:right w:val="nil"/>
            </w:tcBorders>
            <w:shd w:val="clear" w:color="auto" w:fill="auto"/>
            <w:noWrap/>
            <w:vAlign w:val="center"/>
            <w:hideMark/>
          </w:tcPr>
          <w:p w:rsidR="00CC684C" w:rsidRPr="00CC684C" w:rsidRDefault="00CC684C" w:rsidP="00CC684C">
            <w:pPr>
              <w:jc w:val="center"/>
              <w:rPr>
                <w:rFonts w:eastAsia="Times New Roman"/>
                <w:color w:val="000000"/>
                <w:kern w:val="0"/>
                <w:sz w:val="20"/>
                <w:szCs w:val="20"/>
                <w:lang w:eastAsia="en-PH"/>
              </w:rPr>
            </w:pPr>
            <w:r w:rsidRPr="00CC684C">
              <w:rPr>
                <w:rFonts w:eastAsia="Times New Roman"/>
                <w:color w:val="000000"/>
                <w:kern w:val="0"/>
                <w:sz w:val="20"/>
                <w:szCs w:val="20"/>
                <w:lang w:eastAsia="en-PH"/>
              </w:rPr>
              <w:t>Levels of CPL</w:t>
            </w:r>
          </w:p>
        </w:tc>
        <w:tc>
          <w:tcPr>
            <w:tcW w:w="1190" w:type="pct"/>
            <w:tcBorders>
              <w:top w:val="nil"/>
              <w:left w:val="nil"/>
              <w:bottom w:val="nil"/>
              <w:right w:val="nil"/>
            </w:tcBorders>
            <w:shd w:val="clear" w:color="auto" w:fill="auto"/>
            <w:noWrap/>
            <w:vAlign w:val="center"/>
            <w:hideMark/>
          </w:tcPr>
          <w:p w:rsidR="00CC684C" w:rsidRPr="00CC684C" w:rsidRDefault="00CC684C" w:rsidP="00CC684C">
            <w:pPr>
              <w:jc w:val="center"/>
              <w:rPr>
                <w:rFonts w:eastAsia="Times New Roman"/>
                <w:color w:val="000000"/>
                <w:kern w:val="0"/>
                <w:sz w:val="20"/>
                <w:szCs w:val="20"/>
                <w:lang w:eastAsia="en-PH"/>
              </w:rPr>
            </w:pPr>
            <w:r w:rsidRPr="00CC684C">
              <w:rPr>
                <w:rFonts w:eastAsia="Times New Roman"/>
                <w:color w:val="000000"/>
                <w:kern w:val="0"/>
                <w:sz w:val="20"/>
                <w:szCs w:val="20"/>
                <w:lang w:eastAsia="en-PH"/>
              </w:rPr>
              <w:t>0.25</w:t>
            </w:r>
            <w:r w:rsidRPr="00CC684C">
              <w:rPr>
                <w:rFonts w:eastAsia="Times New Roman"/>
                <w:color w:val="000000"/>
                <w:kern w:val="0"/>
                <w:sz w:val="20"/>
                <w:szCs w:val="20"/>
                <w:vertAlign w:val="superscript"/>
                <w:lang w:eastAsia="en-PH"/>
              </w:rPr>
              <w:t>NS</w:t>
            </w:r>
          </w:p>
        </w:tc>
        <w:tc>
          <w:tcPr>
            <w:tcW w:w="1190" w:type="pct"/>
            <w:tcBorders>
              <w:top w:val="nil"/>
              <w:left w:val="nil"/>
              <w:bottom w:val="nil"/>
              <w:right w:val="nil"/>
            </w:tcBorders>
            <w:shd w:val="clear" w:color="auto" w:fill="auto"/>
            <w:noWrap/>
            <w:vAlign w:val="center"/>
            <w:hideMark/>
          </w:tcPr>
          <w:p w:rsidR="00CC684C" w:rsidRPr="00CC684C" w:rsidRDefault="00CC684C" w:rsidP="00CC684C">
            <w:pPr>
              <w:jc w:val="center"/>
              <w:rPr>
                <w:rFonts w:eastAsia="Times New Roman"/>
                <w:color w:val="000000"/>
                <w:kern w:val="0"/>
                <w:sz w:val="20"/>
                <w:szCs w:val="20"/>
                <w:lang w:eastAsia="en-PH"/>
              </w:rPr>
            </w:pPr>
            <w:r w:rsidRPr="00CC684C">
              <w:rPr>
                <w:rFonts w:eastAsia="Times New Roman"/>
                <w:color w:val="000000"/>
                <w:kern w:val="0"/>
                <w:sz w:val="20"/>
                <w:szCs w:val="20"/>
                <w:lang w:eastAsia="en-PH"/>
              </w:rPr>
              <w:t>0.07</w:t>
            </w:r>
            <w:r w:rsidRPr="00CC684C">
              <w:rPr>
                <w:rFonts w:eastAsia="Times New Roman"/>
                <w:color w:val="000000"/>
                <w:kern w:val="0"/>
                <w:sz w:val="20"/>
                <w:szCs w:val="20"/>
                <w:vertAlign w:val="superscript"/>
                <w:lang w:eastAsia="en-PH"/>
              </w:rPr>
              <w:t>NS</w:t>
            </w:r>
          </w:p>
        </w:tc>
        <w:tc>
          <w:tcPr>
            <w:tcW w:w="1190" w:type="pct"/>
            <w:tcBorders>
              <w:top w:val="nil"/>
              <w:left w:val="nil"/>
              <w:bottom w:val="nil"/>
              <w:right w:val="nil"/>
            </w:tcBorders>
            <w:shd w:val="clear" w:color="auto" w:fill="auto"/>
            <w:noWrap/>
            <w:vAlign w:val="center"/>
            <w:hideMark/>
          </w:tcPr>
          <w:p w:rsidR="00CC684C" w:rsidRPr="00CC684C" w:rsidRDefault="00CC684C" w:rsidP="00CC684C">
            <w:pPr>
              <w:jc w:val="center"/>
              <w:rPr>
                <w:rFonts w:eastAsia="Times New Roman"/>
                <w:color w:val="000000"/>
                <w:kern w:val="0"/>
                <w:sz w:val="20"/>
                <w:szCs w:val="20"/>
                <w:lang w:eastAsia="en-PH"/>
              </w:rPr>
            </w:pPr>
            <w:r w:rsidRPr="00CC684C">
              <w:rPr>
                <w:rFonts w:eastAsia="Times New Roman"/>
                <w:color w:val="000000"/>
                <w:kern w:val="0"/>
                <w:sz w:val="20"/>
                <w:szCs w:val="20"/>
                <w:lang w:eastAsia="en-PH"/>
              </w:rPr>
              <w:t>0.74</w:t>
            </w:r>
            <w:r w:rsidRPr="00CC684C">
              <w:rPr>
                <w:rFonts w:eastAsia="Times New Roman"/>
                <w:color w:val="000000"/>
                <w:kern w:val="0"/>
                <w:sz w:val="20"/>
                <w:szCs w:val="20"/>
                <w:vertAlign w:val="superscript"/>
                <w:lang w:eastAsia="en-PH"/>
              </w:rPr>
              <w:t>NS</w:t>
            </w:r>
          </w:p>
        </w:tc>
      </w:tr>
      <w:tr w:rsidR="00CC684C" w:rsidRPr="00CC684C" w:rsidTr="00CC684C">
        <w:trPr>
          <w:trHeight w:val="290"/>
        </w:trPr>
        <w:tc>
          <w:tcPr>
            <w:tcW w:w="1429" w:type="pct"/>
            <w:gridSpan w:val="2"/>
            <w:tcBorders>
              <w:top w:val="nil"/>
              <w:left w:val="nil"/>
              <w:bottom w:val="nil"/>
              <w:right w:val="nil"/>
            </w:tcBorders>
            <w:shd w:val="clear" w:color="auto" w:fill="auto"/>
            <w:noWrap/>
            <w:vAlign w:val="center"/>
            <w:hideMark/>
          </w:tcPr>
          <w:p w:rsidR="00CC684C" w:rsidRPr="00CC684C" w:rsidRDefault="00CC684C" w:rsidP="00CC684C">
            <w:pPr>
              <w:jc w:val="center"/>
              <w:rPr>
                <w:rFonts w:eastAsia="Times New Roman"/>
                <w:color w:val="000000"/>
                <w:kern w:val="0"/>
                <w:sz w:val="20"/>
                <w:szCs w:val="20"/>
                <w:lang w:eastAsia="en-PH"/>
              </w:rPr>
            </w:pPr>
            <w:r w:rsidRPr="00CC684C">
              <w:rPr>
                <w:rFonts w:eastAsia="Times New Roman"/>
                <w:color w:val="000000"/>
                <w:kern w:val="0"/>
                <w:sz w:val="20"/>
                <w:szCs w:val="20"/>
                <w:lang w:eastAsia="en-PH"/>
              </w:rPr>
              <w:t>Levels of FFW</w:t>
            </w:r>
          </w:p>
        </w:tc>
        <w:tc>
          <w:tcPr>
            <w:tcW w:w="1190" w:type="pct"/>
            <w:tcBorders>
              <w:top w:val="nil"/>
              <w:left w:val="nil"/>
              <w:bottom w:val="nil"/>
              <w:right w:val="nil"/>
            </w:tcBorders>
            <w:shd w:val="clear" w:color="auto" w:fill="auto"/>
            <w:noWrap/>
            <w:vAlign w:val="center"/>
            <w:hideMark/>
          </w:tcPr>
          <w:p w:rsidR="00CC684C" w:rsidRPr="00CC684C" w:rsidRDefault="00CC684C" w:rsidP="00CC684C">
            <w:pPr>
              <w:jc w:val="center"/>
              <w:rPr>
                <w:rFonts w:eastAsia="Times New Roman"/>
                <w:color w:val="000000"/>
                <w:kern w:val="0"/>
                <w:sz w:val="20"/>
                <w:szCs w:val="20"/>
                <w:lang w:eastAsia="en-PH"/>
              </w:rPr>
            </w:pPr>
            <w:r w:rsidRPr="00CC684C">
              <w:rPr>
                <w:rFonts w:eastAsia="Times New Roman"/>
                <w:color w:val="000000"/>
                <w:kern w:val="0"/>
                <w:sz w:val="20"/>
                <w:szCs w:val="20"/>
                <w:lang w:eastAsia="en-PH"/>
              </w:rPr>
              <w:t>0.16</w:t>
            </w:r>
            <w:r w:rsidRPr="00CC684C">
              <w:rPr>
                <w:rFonts w:eastAsia="Times New Roman"/>
                <w:color w:val="000000"/>
                <w:kern w:val="0"/>
                <w:sz w:val="20"/>
                <w:szCs w:val="20"/>
                <w:vertAlign w:val="superscript"/>
                <w:lang w:eastAsia="en-PH"/>
              </w:rPr>
              <w:t>NS</w:t>
            </w:r>
          </w:p>
        </w:tc>
        <w:tc>
          <w:tcPr>
            <w:tcW w:w="1190" w:type="pct"/>
            <w:tcBorders>
              <w:top w:val="nil"/>
              <w:left w:val="nil"/>
              <w:bottom w:val="nil"/>
              <w:right w:val="nil"/>
            </w:tcBorders>
            <w:shd w:val="clear" w:color="auto" w:fill="auto"/>
            <w:noWrap/>
            <w:vAlign w:val="center"/>
            <w:hideMark/>
          </w:tcPr>
          <w:p w:rsidR="00CC684C" w:rsidRPr="00CC684C" w:rsidRDefault="00CC684C" w:rsidP="00CC684C">
            <w:pPr>
              <w:jc w:val="center"/>
              <w:rPr>
                <w:rFonts w:eastAsia="Times New Roman"/>
                <w:color w:val="000000"/>
                <w:kern w:val="0"/>
                <w:sz w:val="20"/>
                <w:szCs w:val="20"/>
                <w:lang w:eastAsia="en-PH"/>
              </w:rPr>
            </w:pPr>
            <w:r w:rsidRPr="00CC684C">
              <w:rPr>
                <w:rFonts w:eastAsia="Times New Roman"/>
                <w:color w:val="000000"/>
                <w:kern w:val="0"/>
                <w:sz w:val="20"/>
                <w:szCs w:val="20"/>
                <w:lang w:eastAsia="en-PH"/>
              </w:rPr>
              <w:t>0.16</w:t>
            </w:r>
            <w:r w:rsidRPr="00CC684C">
              <w:rPr>
                <w:rFonts w:eastAsia="Times New Roman"/>
                <w:color w:val="000000"/>
                <w:kern w:val="0"/>
                <w:sz w:val="20"/>
                <w:szCs w:val="20"/>
                <w:vertAlign w:val="superscript"/>
                <w:lang w:eastAsia="en-PH"/>
              </w:rPr>
              <w:t>NS</w:t>
            </w:r>
          </w:p>
        </w:tc>
        <w:tc>
          <w:tcPr>
            <w:tcW w:w="1190" w:type="pct"/>
            <w:tcBorders>
              <w:top w:val="nil"/>
              <w:left w:val="nil"/>
              <w:bottom w:val="nil"/>
              <w:right w:val="nil"/>
            </w:tcBorders>
            <w:shd w:val="clear" w:color="auto" w:fill="auto"/>
            <w:noWrap/>
            <w:vAlign w:val="center"/>
            <w:hideMark/>
          </w:tcPr>
          <w:p w:rsidR="00CC684C" w:rsidRPr="00CC684C" w:rsidRDefault="00CC684C" w:rsidP="00CC684C">
            <w:pPr>
              <w:jc w:val="center"/>
              <w:rPr>
                <w:rFonts w:eastAsia="Times New Roman"/>
                <w:color w:val="000000"/>
                <w:kern w:val="0"/>
                <w:sz w:val="20"/>
                <w:szCs w:val="20"/>
                <w:lang w:eastAsia="en-PH"/>
              </w:rPr>
            </w:pPr>
            <w:r w:rsidRPr="00CC684C">
              <w:rPr>
                <w:rFonts w:eastAsia="Times New Roman"/>
                <w:color w:val="000000"/>
                <w:kern w:val="0"/>
                <w:sz w:val="20"/>
                <w:szCs w:val="20"/>
                <w:lang w:eastAsia="en-PH"/>
              </w:rPr>
              <w:t>0.74</w:t>
            </w:r>
            <w:r w:rsidRPr="00CC684C">
              <w:rPr>
                <w:rFonts w:eastAsia="Times New Roman"/>
                <w:color w:val="000000"/>
                <w:kern w:val="0"/>
                <w:sz w:val="20"/>
                <w:szCs w:val="20"/>
                <w:vertAlign w:val="superscript"/>
                <w:lang w:eastAsia="en-PH"/>
              </w:rPr>
              <w:t>NS</w:t>
            </w:r>
          </w:p>
        </w:tc>
      </w:tr>
      <w:tr w:rsidR="00CC684C" w:rsidRPr="00CC684C" w:rsidTr="00CC684C">
        <w:trPr>
          <w:trHeight w:val="290"/>
        </w:trPr>
        <w:tc>
          <w:tcPr>
            <w:tcW w:w="1429" w:type="pct"/>
            <w:gridSpan w:val="2"/>
            <w:tcBorders>
              <w:top w:val="nil"/>
              <w:left w:val="nil"/>
              <w:bottom w:val="single" w:sz="8" w:space="0" w:color="auto"/>
              <w:right w:val="nil"/>
            </w:tcBorders>
            <w:shd w:val="clear" w:color="auto" w:fill="auto"/>
            <w:noWrap/>
            <w:vAlign w:val="center"/>
            <w:hideMark/>
          </w:tcPr>
          <w:p w:rsidR="00CC684C" w:rsidRPr="00CC684C" w:rsidRDefault="00CC684C" w:rsidP="00CC684C">
            <w:pPr>
              <w:jc w:val="center"/>
              <w:rPr>
                <w:rFonts w:eastAsia="Times New Roman"/>
                <w:color w:val="000000"/>
                <w:kern w:val="0"/>
                <w:sz w:val="20"/>
                <w:szCs w:val="20"/>
                <w:lang w:eastAsia="en-PH"/>
              </w:rPr>
            </w:pPr>
            <w:r w:rsidRPr="00CC684C">
              <w:rPr>
                <w:rFonts w:eastAsia="Times New Roman"/>
                <w:color w:val="000000"/>
                <w:kern w:val="0"/>
                <w:sz w:val="20"/>
                <w:szCs w:val="20"/>
                <w:lang w:eastAsia="en-PH"/>
              </w:rPr>
              <w:t>Level CPL x Levels of FFW</w:t>
            </w:r>
          </w:p>
        </w:tc>
        <w:tc>
          <w:tcPr>
            <w:tcW w:w="1190" w:type="pct"/>
            <w:tcBorders>
              <w:top w:val="nil"/>
              <w:left w:val="nil"/>
              <w:bottom w:val="single" w:sz="8" w:space="0" w:color="auto"/>
              <w:right w:val="nil"/>
            </w:tcBorders>
            <w:shd w:val="clear" w:color="auto" w:fill="auto"/>
            <w:noWrap/>
            <w:vAlign w:val="center"/>
            <w:hideMark/>
          </w:tcPr>
          <w:p w:rsidR="00CC684C" w:rsidRPr="00CC684C" w:rsidRDefault="00CC684C" w:rsidP="00CC684C">
            <w:pPr>
              <w:jc w:val="center"/>
              <w:rPr>
                <w:rFonts w:eastAsia="Times New Roman"/>
                <w:color w:val="000000"/>
                <w:kern w:val="0"/>
                <w:sz w:val="20"/>
                <w:szCs w:val="20"/>
                <w:lang w:eastAsia="en-PH"/>
              </w:rPr>
            </w:pPr>
            <w:r w:rsidRPr="00CC684C">
              <w:rPr>
                <w:rFonts w:eastAsia="Times New Roman"/>
                <w:color w:val="000000"/>
                <w:kern w:val="0"/>
                <w:sz w:val="20"/>
                <w:szCs w:val="20"/>
                <w:lang w:eastAsia="en-PH"/>
              </w:rPr>
              <w:t>0.75</w:t>
            </w:r>
            <w:r w:rsidRPr="00CC684C">
              <w:rPr>
                <w:rFonts w:eastAsia="Times New Roman"/>
                <w:color w:val="000000"/>
                <w:kern w:val="0"/>
                <w:sz w:val="20"/>
                <w:szCs w:val="20"/>
                <w:vertAlign w:val="superscript"/>
                <w:lang w:eastAsia="en-PH"/>
              </w:rPr>
              <w:t>NS</w:t>
            </w:r>
          </w:p>
        </w:tc>
        <w:tc>
          <w:tcPr>
            <w:tcW w:w="1190" w:type="pct"/>
            <w:tcBorders>
              <w:top w:val="nil"/>
              <w:left w:val="nil"/>
              <w:bottom w:val="single" w:sz="8" w:space="0" w:color="auto"/>
              <w:right w:val="nil"/>
            </w:tcBorders>
            <w:shd w:val="clear" w:color="auto" w:fill="auto"/>
            <w:noWrap/>
            <w:vAlign w:val="center"/>
            <w:hideMark/>
          </w:tcPr>
          <w:p w:rsidR="00CC684C" w:rsidRPr="00CC684C" w:rsidRDefault="00CC684C" w:rsidP="00CC684C">
            <w:pPr>
              <w:jc w:val="center"/>
              <w:rPr>
                <w:rFonts w:eastAsia="Times New Roman"/>
                <w:color w:val="000000"/>
                <w:kern w:val="0"/>
                <w:sz w:val="20"/>
                <w:szCs w:val="20"/>
                <w:lang w:eastAsia="en-PH"/>
              </w:rPr>
            </w:pPr>
            <w:r w:rsidRPr="00CC684C">
              <w:rPr>
                <w:rFonts w:eastAsia="Times New Roman"/>
                <w:color w:val="000000"/>
                <w:kern w:val="0"/>
                <w:sz w:val="20"/>
                <w:szCs w:val="20"/>
                <w:lang w:eastAsia="en-PH"/>
              </w:rPr>
              <w:t>0.70</w:t>
            </w:r>
            <w:r w:rsidRPr="00CC684C">
              <w:rPr>
                <w:rFonts w:eastAsia="Times New Roman"/>
                <w:color w:val="000000"/>
                <w:kern w:val="0"/>
                <w:sz w:val="20"/>
                <w:szCs w:val="20"/>
                <w:vertAlign w:val="superscript"/>
                <w:lang w:eastAsia="en-PH"/>
              </w:rPr>
              <w:t>NS</w:t>
            </w:r>
          </w:p>
        </w:tc>
        <w:tc>
          <w:tcPr>
            <w:tcW w:w="1190" w:type="pct"/>
            <w:tcBorders>
              <w:top w:val="nil"/>
              <w:left w:val="nil"/>
              <w:bottom w:val="single" w:sz="8" w:space="0" w:color="auto"/>
              <w:right w:val="nil"/>
            </w:tcBorders>
            <w:shd w:val="clear" w:color="auto" w:fill="auto"/>
            <w:noWrap/>
            <w:vAlign w:val="center"/>
            <w:hideMark/>
          </w:tcPr>
          <w:p w:rsidR="00CC684C" w:rsidRPr="00CC684C" w:rsidRDefault="00CC684C" w:rsidP="00CC684C">
            <w:pPr>
              <w:jc w:val="center"/>
              <w:rPr>
                <w:rFonts w:eastAsia="Times New Roman"/>
                <w:color w:val="000000"/>
                <w:kern w:val="0"/>
                <w:sz w:val="20"/>
                <w:szCs w:val="20"/>
                <w:lang w:eastAsia="en-PH"/>
              </w:rPr>
            </w:pPr>
            <w:r w:rsidRPr="00CC684C">
              <w:rPr>
                <w:rFonts w:eastAsia="Times New Roman"/>
                <w:color w:val="000000"/>
                <w:kern w:val="0"/>
                <w:sz w:val="20"/>
                <w:szCs w:val="20"/>
                <w:lang w:eastAsia="en-PH"/>
              </w:rPr>
              <w:t>0.42</w:t>
            </w:r>
            <w:r w:rsidRPr="00CC684C">
              <w:rPr>
                <w:rFonts w:eastAsia="Times New Roman"/>
                <w:color w:val="000000"/>
                <w:kern w:val="0"/>
                <w:sz w:val="20"/>
                <w:szCs w:val="20"/>
                <w:vertAlign w:val="superscript"/>
                <w:lang w:eastAsia="en-PH"/>
              </w:rPr>
              <w:t>NS</w:t>
            </w:r>
          </w:p>
        </w:tc>
      </w:tr>
    </w:tbl>
    <w:p w:rsidR="00CC684C" w:rsidRPr="00CC684C" w:rsidRDefault="00CC684C" w:rsidP="00CC684C">
      <w:pPr>
        <w:autoSpaceDE w:val="0"/>
        <w:autoSpaceDN w:val="0"/>
        <w:adjustRightInd w:val="0"/>
        <w:ind w:right="23"/>
        <w:contextualSpacing/>
        <w:rPr>
          <w:sz w:val="20"/>
          <w:szCs w:val="20"/>
        </w:rPr>
      </w:pPr>
      <w:r w:rsidRPr="00CC684C">
        <w:rPr>
          <w:sz w:val="20"/>
          <w:szCs w:val="20"/>
        </w:rPr>
        <w:t>NS Not significant. SD-standard diet, CPL-Carica papaya leaf meal, TW-tap water, FFW-fermented fish wastes, g kg</w:t>
      </w:r>
      <w:r w:rsidRPr="00631D92">
        <w:rPr>
          <w:sz w:val="20"/>
          <w:szCs w:val="20"/>
          <w:vertAlign w:val="superscript"/>
        </w:rPr>
        <w:t xml:space="preserve">-1 </w:t>
      </w:r>
      <w:r w:rsidRPr="00CC684C">
        <w:rPr>
          <w:sz w:val="20"/>
          <w:szCs w:val="20"/>
        </w:rPr>
        <w:t>LW, grams per kilogram live weight.</w:t>
      </w:r>
    </w:p>
    <w:p w:rsidR="00CC684C" w:rsidRDefault="00CC684C" w:rsidP="00CC684C">
      <w:pPr>
        <w:autoSpaceDE w:val="0"/>
        <w:autoSpaceDN w:val="0"/>
        <w:adjustRightInd w:val="0"/>
        <w:ind w:right="23"/>
        <w:contextualSpacing/>
      </w:pPr>
    </w:p>
    <w:p w:rsidR="00A744FD" w:rsidRDefault="000F045D" w:rsidP="00CC684C">
      <w:pPr>
        <w:autoSpaceDE w:val="0"/>
        <w:autoSpaceDN w:val="0"/>
        <w:adjustRightInd w:val="0"/>
        <w:ind w:right="23"/>
        <w:contextualSpacing/>
      </w:pPr>
      <w:r w:rsidRPr="000F045D">
        <w:t xml:space="preserve">Table </w:t>
      </w:r>
      <w:r>
        <w:t>5</w:t>
      </w:r>
      <w:r w:rsidRPr="000F045D">
        <w:t>. Effects of dietary papaya leaf meal and water-based fermented fish waste supplementation on sensory quality attributes of broiler chicken meat</w:t>
      </w:r>
    </w:p>
    <w:tbl>
      <w:tblPr>
        <w:tblW w:w="5000" w:type="pct"/>
        <w:tblLook w:val="04A0"/>
      </w:tblPr>
      <w:tblGrid>
        <w:gridCol w:w="1334"/>
        <w:gridCol w:w="1841"/>
        <w:gridCol w:w="1400"/>
        <w:gridCol w:w="1161"/>
        <w:gridCol w:w="1126"/>
        <w:gridCol w:w="1082"/>
        <w:gridCol w:w="1632"/>
      </w:tblGrid>
      <w:tr w:rsidR="000E34EE" w:rsidRPr="000F045D" w:rsidTr="000E34EE">
        <w:trPr>
          <w:trHeight w:val="630"/>
        </w:trPr>
        <w:tc>
          <w:tcPr>
            <w:tcW w:w="697" w:type="pct"/>
            <w:tcBorders>
              <w:top w:val="single" w:sz="8" w:space="0" w:color="auto"/>
              <w:left w:val="nil"/>
              <w:bottom w:val="single" w:sz="8" w:space="0" w:color="auto"/>
              <w:right w:val="nil"/>
            </w:tcBorders>
            <w:shd w:val="clear" w:color="auto" w:fill="auto"/>
            <w:noWrap/>
            <w:vAlign w:val="bottom"/>
            <w:hideMark/>
          </w:tcPr>
          <w:p w:rsidR="000F045D" w:rsidRPr="000F045D" w:rsidRDefault="000F045D" w:rsidP="000F045D">
            <w:pPr>
              <w:jc w:val="left"/>
              <w:rPr>
                <w:rFonts w:eastAsia="Times New Roman"/>
                <w:color w:val="000000"/>
                <w:kern w:val="0"/>
                <w:sz w:val="20"/>
                <w:szCs w:val="20"/>
                <w:lang w:eastAsia="en-PH"/>
              </w:rPr>
            </w:pPr>
            <w:r w:rsidRPr="000F045D">
              <w:rPr>
                <w:rFonts w:eastAsia="Times New Roman"/>
                <w:color w:val="000000"/>
                <w:kern w:val="0"/>
                <w:sz w:val="20"/>
                <w:szCs w:val="20"/>
                <w:lang w:eastAsia="en-PH"/>
              </w:rPr>
              <w:t>Level of CPL</w:t>
            </w:r>
          </w:p>
        </w:tc>
        <w:tc>
          <w:tcPr>
            <w:tcW w:w="961" w:type="pct"/>
            <w:tcBorders>
              <w:top w:val="single" w:sz="8" w:space="0" w:color="auto"/>
              <w:left w:val="nil"/>
              <w:bottom w:val="single" w:sz="8" w:space="0" w:color="auto"/>
              <w:right w:val="nil"/>
            </w:tcBorders>
            <w:shd w:val="clear" w:color="auto" w:fill="auto"/>
            <w:noWrap/>
            <w:vAlign w:val="bottom"/>
            <w:hideMark/>
          </w:tcPr>
          <w:p w:rsidR="000F045D" w:rsidRPr="000F045D" w:rsidRDefault="000F045D" w:rsidP="000F045D">
            <w:pPr>
              <w:jc w:val="left"/>
              <w:rPr>
                <w:rFonts w:eastAsia="Times New Roman"/>
                <w:color w:val="000000"/>
                <w:kern w:val="0"/>
                <w:sz w:val="20"/>
                <w:szCs w:val="20"/>
                <w:lang w:eastAsia="en-PH"/>
              </w:rPr>
            </w:pPr>
            <w:r w:rsidRPr="000F045D">
              <w:rPr>
                <w:rFonts w:eastAsia="Times New Roman"/>
                <w:color w:val="000000"/>
                <w:kern w:val="0"/>
                <w:sz w:val="20"/>
                <w:szCs w:val="20"/>
                <w:lang w:eastAsia="en-PH"/>
              </w:rPr>
              <w:t>Levels of FFW</w:t>
            </w:r>
          </w:p>
        </w:tc>
        <w:tc>
          <w:tcPr>
            <w:tcW w:w="731" w:type="pct"/>
            <w:tcBorders>
              <w:top w:val="single" w:sz="8" w:space="0" w:color="auto"/>
              <w:left w:val="nil"/>
              <w:bottom w:val="single" w:sz="8" w:space="0" w:color="auto"/>
              <w:right w:val="nil"/>
            </w:tcBorders>
            <w:shd w:val="clear" w:color="auto" w:fill="auto"/>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Tenderness</w:t>
            </w:r>
          </w:p>
        </w:tc>
        <w:tc>
          <w:tcPr>
            <w:tcW w:w="606" w:type="pct"/>
            <w:tcBorders>
              <w:top w:val="single" w:sz="8" w:space="0" w:color="auto"/>
              <w:left w:val="nil"/>
              <w:bottom w:val="single" w:sz="8" w:space="0" w:color="auto"/>
              <w:right w:val="nil"/>
            </w:tcBorders>
            <w:shd w:val="clear" w:color="auto" w:fill="auto"/>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Juiciness</w:t>
            </w:r>
          </w:p>
        </w:tc>
        <w:tc>
          <w:tcPr>
            <w:tcW w:w="588" w:type="pct"/>
            <w:tcBorders>
              <w:top w:val="single" w:sz="8" w:space="0" w:color="auto"/>
              <w:left w:val="nil"/>
              <w:bottom w:val="single" w:sz="8" w:space="0" w:color="auto"/>
              <w:right w:val="nil"/>
            </w:tcBorders>
            <w:shd w:val="clear" w:color="auto" w:fill="auto"/>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Taste</w:t>
            </w:r>
          </w:p>
        </w:tc>
        <w:tc>
          <w:tcPr>
            <w:tcW w:w="565" w:type="pct"/>
            <w:tcBorders>
              <w:top w:val="single" w:sz="8" w:space="0" w:color="auto"/>
              <w:left w:val="nil"/>
              <w:bottom w:val="single" w:sz="8" w:space="0" w:color="auto"/>
              <w:right w:val="nil"/>
            </w:tcBorders>
            <w:shd w:val="clear" w:color="auto" w:fill="auto"/>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Aroma</w:t>
            </w:r>
          </w:p>
        </w:tc>
        <w:tc>
          <w:tcPr>
            <w:tcW w:w="853" w:type="pct"/>
            <w:tcBorders>
              <w:top w:val="single" w:sz="8" w:space="0" w:color="auto"/>
              <w:left w:val="nil"/>
              <w:bottom w:val="single" w:sz="8" w:space="0" w:color="auto"/>
              <w:right w:val="nil"/>
            </w:tcBorders>
            <w:shd w:val="clear" w:color="auto" w:fill="auto"/>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General Acceptability</w:t>
            </w:r>
          </w:p>
        </w:tc>
      </w:tr>
      <w:tr w:rsidR="000E34EE" w:rsidRPr="000F045D" w:rsidTr="000E34EE">
        <w:trPr>
          <w:trHeight w:val="290"/>
        </w:trPr>
        <w:tc>
          <w:tcPr>
            <w:tcW w:w="697" w:type="pct"/>
            <w:vMerge w:val="restart"/>
            <w:tcBorders>
              <w:top w:val="nil"/>
              <w:left w:val="nil"/>
              <w:bottom w:val="nil"/>
              <w:right w:val="nil"/>
            </w:tcBorders>
            <w:shd w:val="clear" w:color="auto" w:fill="auto"/>
            <w:vAlign w:val="center"/>
            <w:hideMark/>
          </w:tcPr>
          <w:p w:rsidR="000F045D" w:rsidRPr="000F045D" w:rsidRDefault="000F045D" w:rsidP="000F045D">
            <w:pPr>
              <w:jc w:val="left"/>
              <w:rPr>
                <w:rFonts w:eastAsia="Times New Roman"/>
                <w:color w:val="000000"/>
                <w:kern w:val="0"/>
                <w:sz w:val="20"/>
                <w:szCs w:val="20"/>
                <w:lang w:eastAsia="en-PH"/>
              </w:rPr>
            </w:pPr>
            <w:r w:rsidRPr="000F045D">
              <w:rPr>
                <w:rFonts w:eastAsia="Times New Roman"/>
                <w:color w:val="000000"/>
                <w:kern w:val="0"/>
                <w:sz w:val="20"/>
                <w:szCs w:val="20"/>
                <w:lang w:eastAsia="en-PH"/>
              </w:rPr>
              <w:t>100% Tap water</w:t>
            </w:r>
          </w:p>
        </w:tc>
        <w:tc>
          <w:tcPr>
            <w:tcW w:w="961" w:type="pct"/>
            <w:tcBorders>
              <w:top w:val="nil"/>
              <w:left w:val="nil"/>
              <w:bottom w:val="nil"/>
              <w:right w:val="nil"/>
            </w:tcBorders>
            <w:shd w:val="clear" w:color="auto" w:fill="auto"/>
            <w:noWrap/>
            <w:vAlign w:val="center"/>
            <w:hideMark/>
          </w:tcPr>
          <w:p w:rsidR="000F045D" w:rsidRPr="000F045D" w:rsidRDefault="000F045D" w:rsidP="000F045D">
            <w:pPr>
              <w:jc w:val="left"/>
              <w:rPr>
                <w:rFonts w:eastAsia="Times New Roman"/>
                <w:color w:val="000000"/>
                <w:kern w:val="0"/>
                <w:sz w:val="20"/>
                <w:szCs w:val="20"/>
                <w:lang w:eastAsia="en-PH"/>
              </w:rPr>
            </w:pPr>
            <w:r w:rsidRPr="000F045D">
              <w:rPr>
                <w:rFonts w:eastAsia="Times New Roman"/>
                <w:color w:val="000000"/>
                <w:kern w:val="0"/>
                <w:sz w:val="20"/>
                <w:szCs w:val="20"/>
                <w:lang w:eastAsia="en-PH"/>
              </w:rPr>
              <w:t>100% SD</w:t>
            </w:r>
          </w:p>
        </w:tc>
        <w:tc>
          <w:tcPr>
            <w:tcW w:w="731"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3.06</w:t>
            </w:r>
            <w:r w:rsidRPr="000F045D">
              <w:rPr>
                <w:rFonts w:eastAsia="Times New Roman"/>
                <w:color w:val="000000"/>
                <w:kern w:val="0"/>
                <w:sz w:val="20"/>
                <w:szCs w:val="20"/>
                <w:vertAlign w:val="superscript"/>
                <w:lang w:eastAsia="en-PH"/>
              </w:rPr>
              <w:t>NS</w:t>
            </w:r>
          </w:p>
        </w:tc>
        <w:tc>
          <w:tcPr>
            <w:tcW w:w="606"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2.75</w:t>
            </w:r>
            <w:r w:rsidRPr="000F045D">
              <w:rPr>
                <w:rFonts w:eastAsia="Times New Roman"/>
                <w:color w:val="000000"/>
                <w:kern w:val="0"/>
                <w:sz w:val="20"/>
                <w:szCs w:val="20"/>
                <w:vertAlign w:val="superscript"/>
                <w:lang w:eastAsia="en-PH"/>
              </w:rPr>
              <w:t>NS</w:t>
            </w:r>
          </w:p>
        </w:tc>
        <w:tc>
          <w:tcPr>
            <w:tcW w:w="588"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2.81</w:t>
            </w:r>
            <w:r w:rsidRPr="000F045D">
              <w:rPr>
                <w:rFonts w:eastAsia="Times New Roman"/>
                <w:color w:val="000000"/>
                <w:kern w:val="0"/>
                <w:sz w:val="20"/>
                <w:szCs w:val="20"/>
                <w:vertAlign w:val="superscript"/>
                <w:lang w:eastAsia="en-PH"/>
              </w:rPr>
              <w:t>NS</w:t>
            </w:r>
          </w:p>
        </w:tc>
        <w:tc>
          <w:tcPr>
            <w:tcW w:w="565"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2.68</w:t>
            </w:r>
            <w:r w:rsidRPr="000F045D">
              <w:rPr>
                <w:rFonts w:eastAsia="Times New Roman"/>
                <w:color w:val="000000"/>
                <w:kern w:val="0"/>
                <w:sz w:val="20"/>
                <w:szCs w:val="20"/>
                <w:vertAlign w:val="superscript"/>
                <w:lang w:eastAsia="en-PH"/>
              </w:rPr>
              <w:t>NS</w:t>
            </w:r>
          </w:p>
        </w:tc>
        <w:tc>
          <w:tcPr>
            <w:tcW w:w="853"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3.12</w:t>
            </w:r>
            <w:r w:rsidRPr="000F045D">
              <w:rPr>
                <w:rFonts w:eastAsia="Times New Roman"/>
                <w:color w:val="000000"/>
                <w:kern w:val="0"/>
                <w:sz w:val="20"/>
                <w:szCs w:val="20"/>
                <w:vertAlign w:val="superscript"/>
                <w:lang w:eastAsia="en-PH"/>
              </w:rPr>
              <w:t>NS</w:t>
            </w:r>
          </w:p>
        </w:tc>
      </w:tr>
      <w:tr w:rsidR="000E34EE" w:rsidRPr="000F045D" w:rsidTr="000E34EE">
        <w:trPr>
          <w:trHeight w:val="320"/>
        </w:trPr>
        <w:tc>
          <w:tcPr>
            <w:tcW w:w="697" w:type="pct"/>
            <w:vMerge/>
            <w:tcBorders>
              <w:top w:val="nil"/>
              <w:left w:val="nil"/>
              <w:bottom w:val="nil"/>
              <w:right w:val="nil"/>
            </w:tcBorders>
            <w:vAlign w:val="center"/>
            <w:hideMark/>
          </w:tcPr>
          <w:p w:rsidR="000F045D" w:rsidRPr="000F045D" w:rsidRDefault="000F045D" w:rsidP="000F045D">
            <w:pPr>
              <w:jc w:val="left"/>
              <w:rPr>
                <w:rFonts w:eastAsia="Times New Roman"/>
                <w:color w:val="000000"/>
                <w:kern w:val="0"/>
                <w:sz w:val="20"/>
                <w:szCs w:val="20"/>
                <w:lang w:eastAsia="en-PH"/>
              </w:rPr>
            </w:pPr>
          </w:p>
        </w:tc>
        <w:tc>
          <w:tcPr>
            <w:tcW w:w="961" w:type="pct"/>
            <w:tcBorders>
              <w:top w:val="nil"/>
              <w:left w:val="nil"/>
              <w:bottom w:val="nil"/>
              <w:right w:val="nil"/>
            </w:tcBorders>
            <w:shd w:val="clear" w:color="auto" w:fill="auto"/>
            <w:noWrap/>
            <w:vAlign w:val="center"/>
            <w:hideMark/>
          </w:tcPr>
          <w:p w:rsidR="000F045D" w:rsidRPr="000F045D" w:rsidRDefault="000F045D" w:rsidP="000F045D">
            <w:pPr>
              <w:jc w:val="left"/>
              <w:rPr>
                <w:rFonts w:eastAsia="Times New Roman"/>
                <w:color w:val="000000"/>
                <w:kern w:val="0"/>
                <w:sz w:val="20"/>
                <w:szCs w:val="20"/>
                <w:lang w:eastAsia="en-PH"/>
              </w:rPr>
            </w:pPr>
            <w:r w:rsidRPr="000F045D">
              <w:rPr>
                <w:rFonts w:eastAsia="Times New Roman"/>
                <w:color w:val="000000"/>
                <w:kern w:val="0"/>
                <w:sz w:val="20"/>
                <w:szCs w:val="20"/>
                <w:lang w:eastAsia="en-PH"/>
              </w:rPr>
              <w:t>10% FFW</w:t>
            </w:r>
          </w:p>
        </w:tc>
        <w:tc>
          <w:tcPr>
            <w:tcW w:w="731"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2.81</w:t>
            </w:r>
            <w:r w:rsidRPr="000F045D">
              <w:rPr>
                <w:rFonts w:eastAsia="Times New Roman"/>
                <w:color w:val="000000"/>
                <w:kern w:val="0"/>
                <w:sz w:val="20"/>
                <w:szCs w:val="20"/>
                <w:vertAlign w:val="superscript"/>
                <w:lang w:eastAsia="en-PH"/>
              </w:rPr>
              <w:t>NS</w:t>
            </w:r>
          </w:p>
        </w:tc>
        <w:tc>
          <w:tcPr>
            <w:tcW w:w="606"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2.43</w:t>
            </w:r>
            <w:r w:rsidRPr="000F045D">
              <w:rPr>
                <w:rFonts w:eastAsia="Times New Roman"/>
                <w:color w:val="000000"/>
                <w:kern w:val="0"/>
                <w:sz w:val="20"/>
                <w:szCs w:val="20"/>
                <w:vertAlign w:val="superscript"/>
                <w:lang w:eastAsia="en-PH"/>
              </w:rPr>
              <w:t>NS</w:t>
            </w:r>
          </w:p>
        </w:tc>
        <w:tc>
          <w:tcPr>
            <w:tcW w:w="588"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2.81</w:t>
            </w:r>
            <w:r w:rsidRPr="000F045D">
              <w:rPr>
                <w:rFonts w:eastAsia="Times New Roman"/>
                <w:color w:val="000000"/>
                <w:kern w:val="0"/>
                <w:sz w:val="20"/>
                <w:szCs w:val="20"/>
                <w:vertAlign w:val="superscript"/>
                <w:lang w:eastAsia="en-PH"/>
              </w:rPr>
              <w:t>NS</w:t>
            </w:r>
          </w:p>
        </w:tc>
        <w:tc>
          <w:tcPr>
            <w:tcW w:w="565"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2.50</w:t>
            </w:r>
            <w:r w:rsidRPr="000F045D">
              <w:rPr>
                <w:rFonts w:eastAsia="Times New Roman"/>
                <w:color w:val="000000"/>
                <w:kern w:val="0"/>
                <w:sz w:val="20"/>
                <w:szCs w:val="20"/>
                <w:vertAlign w:val="superscript"/>
                <w:lang w:eastAsia="en-PH"/>
              </w:rPr>
              <w:t>NS</w:t>
            </w:r>
          </w:p>
        </w:tc>
        <w:tc>
          <w:tcPr>
            <w:tcW w:w="853"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2.87</w:t>
            </w:r>
            <w:r w:rsidRPr="000F045D">
              <w:rPr>
                <w:rFonts w:eastAsia="Times New Roman"/>
                <w:color w:val="000000"/>
                <w:kern w:val="0"/>
                <w:sz w:val="20"/>
                <w:szCs w:val="20"/>
                <w:vertAlign w:val="superscript"/>
                <w:lang w:eastAsia="en-PH"/>
              </w:rPr>
              <w:t>NS</w:t>
            </w:r>
          </w:p>
        </w:tc>
      </w:tr>
      <w:tr w:rsidR="000E34EE" w:rsidRPr="000F045D" w:rsidTr="000E34EE">
        <w:trPr>
          <w:trHeight w:val="320"/>
        </w:trPr>
        <w:tc>
          <w:tcPr>
            <w:tcW w:w="697"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p>
        </w:tc>
        <w:tc>
          <w:tcPr>
            <w:tcW w:w="961" w:type="pct"/>
            <w:tcBorders>
              <w:top w:val="nil"/>
              <w:left w:val="nil"/>
              <w:bottom w:val="nil"/>
              <w:right w:val="nil"/>
            </w:tcBorders>
            <w:shd w:val="clear" w:color="auto" w:fill="auto"/>
            <w:noWrap/>
            <w:vAlign w:val="center"/>
            <w:hideMark/>
          </w:tcPr>
          <w:p w:rsidR="000F045D" w:rsidRPr="000F045D" w:rsidRDefault="000F045D" w:rsidP="000F045D">
            <w:pPr>
              <w:jc w:val="left"/>
              <w:rPr>
                <w:rFonts w:eastAsia="Times New Roman"/>
                <w:color w:val="000000"/>
                <w:kern w:val="0"/>
                <w:sz w:val="20"/>
                <w:szCs w:val="20"/>
                <w:lang w:eastAsia="en-PH"/>
              </w:rPr>
            </w:pPr>
            <w:r w:rsidRPr="000F045D">
              <w:rPr>
                <w:rFonts w:eastAsia="Times New Roman"/>
                <w:color w:val="000000"/>
                <w:kern w:val="0"/>
                <w:sz w:val="20"/>
                <w:szCs w:val="20"/>
                <w:lang w:eastAsia="en-PH"/>
              </w:rPr>
              <w:t>5% FFW</w:t>
            </w:r>
          </w:p>
        </w:tc>
        <w:tc>
          <w:tcPr>
            <w:tcW w:w="731"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3.06</w:t>
            </w:r>
            <w:r w:rsidRPr="000F045D">
              <w:rPr>
                <w:rFonts w:eastAsia="Times New Roman"/>
                <w:color w:val="000000"/>
                <w:kern w:val="0"/>
                <w:sz w:val="20"/>
                <w:szCs w:val="20"/>
                <w:vertAlign w:val="superscript"/>
                <w:lang w:eastAsia="en-PH"/>
              </w:rPr>
              <w:t>NS</w:t>
            </w:r>
          </w:p>
        </w:tc>
        <w:tc>
          <w:tcPr>
            <w:tcW w:w="606"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2.50</w:t>
            </w:r>
            <w:r w:rsidRPr="000F045D">
              <w:rPr>
                <w:rFonts w:eastAsia="Times New Roman"/>
                <w:color w:val="000000"/>
                <w:kern w:val="0"/>
                <w:sz w:val="20"/>
                <w:szCs w:val="20"/>
                <w:vertAlign w:val="superscript"/>
                <w:lang w:eastAsia="en-PH"/>
              </w:rPr>
              <w:t>NS</w:t>
            </w:r>
          </w:p>
        </w:tc>
        <w:tc>
          <w:tcPr>
            <w:tcW w:w="588"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2.75</w:t>
            </w:r>
            <w:r w:rsidRPr="000F045D">
              <w:rPr>
                <w:rFonts w:eastAsia="Times New Roman"/>
                <w:color w:val="000000"/>
                <w:kern w:val="0"/>
                <w:sz w:val="20"/>
                <w:szCs w:val="20"/>
                <w:vertAlign w:val="superscript"/>
                <w:lang w:eastAsia="en-PH"/>
              </w:rPr>
              <w:t>NS</w:t>
            </w:r>
          </w:p>
        </w:tc>
        <w:tc>
          <w:tcPr>
            <w:tcW w:w="565"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3.00</w:t>
            </w:r>
            <w:r w:rsidRPr="000F045D">
              <w:rPr>
                <w:rFonts w:eastAsia="Times New Roman"/>
                <w:color w:val="000000"/>
                <w:kern w:val="0"/>
                <w:sz w:val="20"/>
                <w:szCs w:val="20"/>
                <w:vertAlign w:val="superscript"/>
                <w:lang w:eastAsia="en-PH"/>
              </w:rPr>
              <w:t>NS</w:t>
            </w:r>
          </w:p>
        </w:tc>
        <w:tc>
          <w:tcPr>
            <w:tcW w:w="853"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3.00</w:t>
            </w:r>
            <w:r w:rsidRPr="000F045D">
              <w:rPr>
                <w:rFonts w:eastAsia="Times New Roman"/>
                <w:color w:val="000000"/>
                <w:kern w:val="0"/>
                <w:sz w:val="20"/>
                <w:szCs w:val="20"/>
                <w:vertAlign w:val="superscript"/>
                <w:lang w:eastAsia="en-PH"/>
              </w:rPr>
              <w:t>NS</w:t>
            </w:r>
          </w:p>
        </w:tc>
      </w:tr>
      <w:tr w:rsidR="000E34EE" w:rsidRPr="000F045D" w:rsidTr="000E34EE">
        <w:trPr>
          <w:trHeight w:val="320"/>
        </w:trPr>
        <w:tc>
          <w:tcPr>
            <w:tcW w:w="697"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p>
        </w:tc>
        <w:tc>
          <w:tcPr>
            <w:tcW w:w="961" w:type="pct"/>
            <w:tcBorders>
              <w:top w:val="nil"/>
              <w:left w:val="nil"/>
              <w:bottom w:val="nil"/>
              <w:right w:val="nil"/>
            </w:tcBorders>
            <w:shd w:val="clear" w:color="auto" w:fill="auto"/>
            <w:noWrap/>
            <w:vAlign w:val="center"/>
            <w:hideMark/>
          </w:tcPr>
          <w:p w:rsidR="000F045D" w:rsidRPr="000F045D" w:rsidRDefault="000F045D" w:rsidP="000F045D">
            <w:pPr>
              <w:jc w:val="left"/>
              <w:rPr>
                <w:rFonts w:eastAsia="Times New Roman"/>
                <w:color w:val="000000"/>
                <w:kern w:val="0"/>
                <w:sz w:val="20"/>
                <w:szCs w:val="20"/>
                <w:lang w:eastAsia="en-PH"/>
              </w:rPr>
            </w:pPr>
            <w:r w:rsidRPr="000F045D">
              <w:rPr>
                <w:rFonts w:eastAsia="Times New Roman"/>
                <w:color w:val="000000"/>
                <w:kern w:val="0"/>
                <w:sz w:val="20"/>
                <w:szCs w:val="20"/>
                <w:lang w:eastAsia="en-PH"/>
              </w:rPr>
              <w:t>15% FFW</w:t>
            </w:r>
          </w:p>
        </w:tc>
        <w:tc>
          <w:tcPr>
            <w:tcW w:w="731"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2.56</w:t>
            </w:r>
            <w:r w:rsidRPr="000F045D">
              <w:rPr>
                <w:rFonts w:eastAsia="Times New Roman"/>
                <w:color w:val="000000"/>
                <w:kern w:val="0"/>
                <w:sz w:val="20"/>
                <w:szCs w:val="20"/>
                <w:vertAlign w:val="superscript"/>
                <w:lang w:eastAsia="en-PH"/>
              </w:rPr>
              <w:t>NS</w:t>
            </w:r>
          </w:p>
        </w:tc>
        <w:tc>
          <w:tcPr>
            <w:tcW w:w="606"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2.50</w:t>
            </w:r>
            <w:r w:rsidRPr="000F045D">
              <w:rPr>
                <w:rFonts w:eastAsia="Times New Roman"/>
                <w:color w:val="000000"/>
                <w:kern w:val="0"/>
                <w:sz w:val="20"/>
                <w:szCs w:val="20"/>
                <w:vertAlign w:val="superscript"/>
                <w:lang w:eastAsia="en-PH"/>
              </w:rPr>
              <w:t>NS</w:t>
            </w:r>
          </w:p>
        </w:tc>
        <w:tc>
          <w:tcPr>
            <w:tcW w:w="588"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3.06</w:t>
            </w:r>
            <w:r w:rsidRPr="000F045D">
              <w:rPr>
                <w:rFonts w:eastAsia="Times New Roman"/>
                <w:color w:val="000000"/>
                <w:kern w:val="0"/>
                <w:sz w:val="20"/>
                <w:szCs w:val="20"/>
                <w:vertAlign w:val="superscript"/>
                <w:lang w:eastAsia="en-PH"/>
              </w:rPr>
              <w:t>NS</w:t>
            </w:r>
          </w:p>
        </w:tc>
        <w:tc>
          <w:tcPr>
            <w:tcW w:w="565"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2.37</w:t>
            </w:r>
            <w:r w:rsidRPr="000F045D">
              <w:rPr>
                <w:rFonts w:eastAsia="Times New Roman"/>
                <w:color w:val="000000"/>
                <w:kern w:val="0"/>
                <w:sz w:val="20"/>
                <w:szCs w:val="20"/>
                <w:vertAlign w:val="superscript"/>
                <w:lang w:eastAsia="en-PH"/>
              </w:rPr>
              <w:t>NS</w:t>
            </w:r>
          </w:p>
        </w:tc>
        <w:tc>
          <w:tcPr>
            <w:tcW w:w="853"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2.87</w:t>
            </w:r>
            <w:r w:rsidRPr="000F045D">
              <w:rPr>
                <w:rFonts w:eastAsia="Times New Roman"/>
                <w:color w:val="000000"/>
                <w:kern w:val="0"/>
                <w:sz w:val="20"/>
                <w:szCs w:val="20"/>
                <w:vertAlign w:val="superscript"/>
                <w:lang w:eastAsia="en-PH"/>
              </w:rPr>
              <w:t>NS</w:t>
            </w:r>
          </w:p>
        </w:tc>
      </w:tr>
      <w:tr w:rsidR="000E34EE" w:rsidRPr="000F045D" w:rsidTr="000E34EE">
        <w:trPr>
          <w:trHeight w:val="290"/>
        </w:trPr>
        <w:tc>
          <w:tcPr>
            <w:tcW w:w="697" w:type="pct"/>
            <w:tcBorders>
              <w:top w:val="nil"/>
              <w:left w:val="nil"/>
              <w:bottom w:val="nil"/>
              <w:right w:val="nil"/>
            </w:tcBorders>
            <w:shd w:val="clear" w:color="auto" w:fill="auto"/>
            <w:noWrap/>
            <w:vAlign w:val="center"/>
            <w:hideMark/>
          </w:tcPr>
          <w:p w:rsidR="000F045D" w:rsidRPr="000F045D" w:rsidRDefault="000F045D" w:rsidP="000F045D">
            <w:pPr>
              <w:jc w:val="left"/>
              <w:rPr>
                <w:rFonts w:eastAsia="Times New Roman"/>
                <w:color w:val="000000"/>
                <w:kern w:val="0"/>
                <w:sz w:val="20"/>
                <w:szCs w:val="20"/>
                <w:lang w:eastAsia="en-PH"/>
              </w:rPr>
            </w:pPr>
            <w:r w:rsidRPr="000F045D">
              <w:rPr>
                <w:rFonts w:eastAsia="Times New Roman"/>
                <w:color w:val="000000"/>
                <w:kern w:val="0"/>
                <w:sz w:val="20"/>
                <w:szCs w:val="20"/>
                <w:lang w:eastAsia="en-PH"/>
              </w:rPr>
              <w:t>10% CPL</w:t>
            </w:r>
          </w:p>
        </w:tc>
        <w:tc>
          <w:tcPr>
            <w:tcW w:w="961" w:type="pct"/>
            <w:tcBorders>
              <w:top w:val="nil"/>
              <w:left w:val="nil"/>
              <w:bottom w:val="nil"/>
              <w:right w:val="nil"/>
            </w:tcBorders>
            <w:shd w:val="clear" w:color="auto" w:fill="auto"/>
            <w:noWrap/>
            <w:vAlign w:val="center"/>
            <w:hideMark/>
          </w:tcPr>
          <w:p w:rsidR="000F045D" w:rsidRPr="000F045D" w:rsidRDefault="000F045D" w:rsidP="000F045D">
            <w:pPr>
              <w:jc w:val="left"/>
              <w:rPr>
                <w:rFonts w:eastAsia="Times New Roman"/>
                <w:color w:val="000000"/>
                <w:kern w:val="0"/>
                <w:sz w:val="20"/>
                <w:szCs w:val="20"/>
                <w:lang w:eastAsia="en-PH"/>
              </w:rPr>
            </w:pPr>
            <w:r w:rsidRPr="000F045D">
              <w:rPr>
                <w:rFonts w:eastAsia="Times New Roman"/>
                <w:color w:val="000000"/>
                <w:kern w:val="0"/>
                <w:sz w:val="20"/>
                <w:szCs w:val="20"/>
                <w:lang w:eastAsia="en-PH"/>
              </w:rPr>
              <w:t>100% SD</w:t>
            </w:r>
          </w:p>
        </w:tc>
        <w:tc>
          <w:tcPr>
            <w:tcW w:w="731"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2.62</w:t>
            </w:r>
            <w:r w:rsidRPr="000F045D">
              <w:rPr>
                <w:rFonts w:eastAsia="Times New Roman"/>
                <w:color w:val="000000"/>
                <w:kern w:val="0"/>
                <w:sz w:val="20"/>
                <w:szCs w:val="20"/>
                <w:vertAlign w:val="superscript"/>
                <w:lang w:eastAsia="en-PH"/>
              </w:rPr>
              <w:t>NS</w:t>
            </w:r>
          </w:p>
        </w:tc>
        <w:tc>
          <w:tcPr>
            <w:tcW w:w="606"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2.50</w:t>
            </w:r>
            <w:r w:rsidRPr="000F045D">
              <w:rPr>
                <w:rFonts w:eastAsia="Times New Roman"/>
                <w:color w:val="000000"/>
                <w:kern w:val="0"/>
                <w:sz w:val="20"/>
                <w:szCs w:val="20"/>
                <w:vertAlign w:val="superscript"/>
                <w:lang w:eastAsia="en-PH"/>
              </w:rPr>
              <w:t>NS</w:t>
            </w:r>
          </w:p>
        </w:tc>
        <w:tc>
          <w:tcPr>
            <w:tcW w:w="588"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2.87</w:t>
            </w:r>
            <w:r w:rsidRPr="000F045D">
              <w:rPr>
                <w:rFonts w:eastAsia="Times New Roman"/>
                <w:color w:val="000000"/>
                <w:kern w:val="0"/>
                <w:sz w:val="20"/>
                <w:szCs w:val="20"/>
                <w:vertAlign w:val="superscript"/>
                <w:lang w:eastAsia="en-PH"/>
              </w:rPr>
              <w:t>NS</w:t>
            </w:r>
          </w:p>
        </w:tc>
        <w:tc>
          <w:tcPr>
            <w:tcW w:w="565"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2.56</w:t>
            </w:r>
            <w:r w:rsidRPr="000F045D">
              <w:rPr>
                <w:rFonts w:eastAsia="Times New Roman"/>
                <w:color w:val="000000"/>
                <w:kern w:val="0"/>
                <w:sz w:val="20"/>
                <w:szCs w:val="20"/>
                <w:vertAlign w:val="superscript"/>
                <w:lang w:eastAsia="en-PH"/>
              </w:rPr>
              <w:t>NS</w:t>
            </w:r>
          </w:p>
        </w:tc>
        <w:tc>
          <w:tcPr>
            <w:tcW w:w="853"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2.62</w:t>
            </w:r>
            <w:r w:rsidRPr="000F045D">
              <w:rPr>
                <w:rFonts w:eastAsia="Times New Roman"/>
                <w:color w:val="000000"/>
                <w:kern w:val="0"/>
                <w:sz w:val="20"/>
                <w:szCs w:val="20"/>
                <w:vertAlign w:val="superscript"/>
                <w:lang w:eastAsia="en-PH"/>
              </w:rPr>
              <w:t>NS</w:t>
            </w:r>
          </w:p>
        </w:tc>
      </w:tr>
      <w:tr w:rsidR="000E34EE" w:rsidRPr="000F045D" w:rsidTr="000E34EE">
        <w:trPr>
          <w:trHeight w:val="320"/>
        </w:trPr>
        <w:tc>
          <w:tcPr>
            <w:tcW w:w="697"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p>
        </w:tc>
        <w:tc>
          <w:tcPr>
            <w:tcW w:w="961" w:type="pct"/>
            <w:tcBorders>
              <w:top w:val="nil"/>
              <w:left w:val="nil"/>
              <w:bottom w:val="nil"/>
              <w:right w:val="nil"/>
            </w:tcBorders>
            <w:shd w:val="clear" w:color="auto" w:fill="auto"/>
            <w:noWrap/>
            <w:vAlign w:val="center"/>
            <w:hideMark/>
          </w:tcPr>
          <w:p w:rsidR="000F045D" w:rsidRPr="000F045D" w:rsidRDefault="000F045D" w:rsidP="000F045D">
            <w:pPr>
              <w:jc w:val="left"/>
              <w:rPr>
                <w:rFonts w:eastAsia="Times New Roman"/>
                <w:color w:val="000000"/>
                <w:kern w:val="0"/>
                <w:sz w:val="20"/>
                <w:szCs w:val="20"/>
                <w:lang w:eastAsia="en-PH"/>
              </w:rPr>
            </w:pPr>
            <w:r w:rsidRPr="000F045D">
              <w:rPr>
                <w:rFonts w:eastAsia="Times New Roman"/>
                <w:color w:val="000000"/>
                <w:kern w:val="0"/>
                <w:sz w:val="20"/>
                <w:szCs w:val="20"/>
                <w:lang w:eastAsia="en-PH"/>
              </w:rPr>
              <w:t>10% FFW</w:t>
            </w:r>
          </w:p>
        </w:tc>
        <w:tc>
          <w:tcPr>
            <w:tcW w:w="731"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2.8</w:t>
            </w:r>
            <w:r>
              <w:rPr>
                <w:rFonts w:eastAsia="Times New Roman"/>
                <w:color w:val="000000"/>
                <w:kern w:val="0"/>
                <w:sz w:val="20"/>
                <w:szCs w:val="20"/>
                <w:lang w:eastAsia="en-PH"/>
              </w:rPr>
              <w:t>1</w:t>
            </w:r>
            <w:r w:rsidRPr="000F045D">
              <w:rPr>
                <w:rFonts w:eastAsia="Times New Roman"/>
                <w:color w:val="000000"/>
                <w:kern w:val="0"/>
                <w:sz w:val="20"/>
                <w:szCs w:val="20"/>
                <w:vertAlign w:val="superscript"/>
                <w:lang w:eastAsia="en-PH"/>
              </w:rPr>
              <w:t>NS</w:t>
            </w:r>
          </w:p>
        </w:tc>
        <w:tc>
          <w:tcPr>
            <w:tcW w:w="606"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2.50</w:t>
            </w:r>
            <w:r w:rsidRPr="000F045D">
              <w:rPr>
                <w:rFonts w:eastAsia="Times New Roman"/>
                <w:color w:val="000000"/>
                <w:kern w:val="0"/>
                <w:sz w:val="20"/>
                <w:szCs w:val="20"/>
                <w:vertAlign w:val="superscript"/>
                <w:lang w:eastAsia="en-PH"/>
              </w:rPr>
              <w:t>NS</w:t>
            </w:r>
          </w:p>
        </w:tc>
        <w:tc>
          <w:tcPr>
            <w:tcW w:w="588"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2.62</w:t>
            </w:r>
            <w:r w:rsidRPr="000F045D">
              <w:rPr>
                <w:rFonts w:eastAsia="Times New Roman"/>
                <w:color w:val="000000"/>
                <w:kern w:val="0"/>
                <w:sz w:val="20"/>
                <w:szCs w:val="20"/>
                <w:vertAlign w:val="superscript"/>
                <w:lang w:eastAsia="en-PH"/>
              </w:rPr>
              <w:t>NS</w:t>
            </w:r>
          </w:p>
        </w:tc>
        <w:tc>
          <w:tcPr>
            <w:tcW w:w="565"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2.43</w:t>
            </w:r>
            <w:r w:rsidRPr="000F045D">
              <w:rPr>
                <w:rFonts w:eastAsia="Times New Roman"/>
                <w:color w:val="000000"/>
                <w:kern w:val="0"/>
                <w:sz w:val="20"/>
                <w:szCs w:val="20"/>
                <w:vertAlign w:val="superscript"/>
                <w:lang w:eastAsia="en-PH"/>
              </w:rPr>
              <w:t>NS</w:t>
            </w:r>
          </w:p>
        </w:tc>
        <w:tc>
          <w:tcPr>
            <w:tcW w:w="853"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2.87</w:t>
            </w:r>
            <w:r w:rsidRPr="000F045D">
              <w:rPr>
                <w:rFonts w:eastAsia="Times New Roman"/>
                <w:color w:val="000000"/>
                <w:kern w:val="0"/>
                <w:sz w:val="20"/>
                <w:szCs w:val="20"/>
                <w:vertAlign w:val="superscript"/>
                <w:lang w:eastAsia="en-PH"/>
              </w:rPr>
              <w:t>NS</w:t>
            </w:r>
          </w:p>
        </w:tc>
      </w:tr>
      <w:tr w:rsidR="000E34EE" w:rsidRPr="000F045D" w:rsidTr="000E34EE">
        <w:trPr>
          <w:trHeight w:val="320"/>
        </w:trPr>
        <w:tc>
          <w:tcPr>
            <w:tcW w:w="697"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p>
        </w:tc>
        <w:tc>
          <w:tcPr>
            <w:tcW w:w="961" w:type="pct"/>
            <w:tcBorders>
              <w:top w:val="nil"/>
              <w:left w:val="nil"/>
              <w:bottom w:val="nil"/>
              <w:right w:val="nil"/>
            </w:tcBorders>
            <w:shd w:val="clear" w:color="auto" w:fill="auto"/>
            <w:noWrap/>
            <w:vAlign w:val="center"/>
            <w:hideMark/>
          </w:tcPr>
          <w:p w:rsidR="000F045D" w:rsidRPr="000F045D" w:rsidRDefault="000F045D" w:rsidP="000F045D">
            <w:pPr>
              <w:jc w:val="left"/>
              <w:rPr>
                <w:rFonts w:eastAsia="Times New Roman"/>
                <w:color w:val="000000"/>
                <w:kern w:val="0"/>
                <w:sz w:val="20"/>
                <w:szCs w:val="20"/>
                <w:lang w:eastAsia="en-PH"/>
              </w:rPr>
            </w:pPr>
            <w:r w:rsidRPr="000F045D">
              <w:rPr>
                <w:rFonts w:eastAsia="Times New Roman"/>
                <w:color w:val="000000"/>
                <w:kern w:val="0"/>
                <w:sz w:val="20"/>
                <w:szCs w:val="20"/>
                <w:lang w:eastAsia="en-PH"/>
              </w:rPr>
              <w:t>5% FFW</w:t>
            </w:r>
          </w:p>
        </w:tc>
        <w:tc>
          <w:tcPr>
            <w:tcW w:w="731"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2.62</w:t>
            </w:r>
            <w:r w:rsidRPr="000F045D">
              <w:rPr>
                <w:rFonts w:eastAsia="Times New Roman"/>
                <w:color w:val="000000"/>
                <w:kern w:val="0"/>
                <w:sz w:val="20"/>
                <w:szCs w:val="20"/>
                <w:vertAlign w:val="superscript"/>
                <w:lang w:eastAsia="en-PH"/>
              </w:rPr>
              <w:t>NS</w:t>
            </w:r>
          </w:p>
        </w:tc>
        <w:tc>
          <w:tcPr>
            <w:tcW w:w="606"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2.62</w:t>
            </w:r>
            <w:r w:rsidRPr="000F045D">
              <w:rPr>
                <w:rFonts w:eastAsia="Times New Roman"/>
                <w:color w:val="000000"/>
                <w:kern w:val="0"/>
                <w:sz w:val="20"/>
                <w:szCs w:val="20"/>
                <w:vertAlign w:val="superscript"/>
                <w:lang w:eastAsia="en-PH"/>
              </w:rPr>
              <w:t>NS</w:t>
            </w:r>
          </w:p>
        </w:tc>
        <w:tc>
          <w:tcPr>
            <w:tcW w:w="588"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2.62</w:t>
            </w:r>
            <w:r w:rsidRPr="000F045D">
              <w:rPr>
                <w:rFonts w:eastAsia="Times New Roman"/>
                <w:color w:val="000000"/>
                <w:kern w:val="0"/>
                <w:sz w:val="20"/>
                <w:szCs w:val="20"/>
                <w:vertAlign w:val="superscript"/>
                <w:lang w:eastAsia="en-PH"/>
              </w:rPr>
              <w:t>NS</w:t>
            </w:r>
          </w:p>
        </w:tc>
        <w:tc>
          <w:tcPr>
            <w:tcW w:w="565"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2.25</w:t>
            </w:r>
            <w:r w:rsidRPr="000F045D">
              <w:rPr>
                <w:rFonts w:eastAsia="Times New Roman"/>
                <w:color w:val="000000"/>
                <w:kern w:val="0"/>
                <w:sz w:val="20"/>
                <w:szCs w:val="20"/>
                <w:vertAlign w:val="superscript"/>
                <w:lang w:eastAsia="en-PH"/>
              </w:rPr>
              <w:t>NS</w:t>
            </w:r>
          </w:p>
        </w:tc>
        <w:tc>
          <w:tcPr>
            <w:tcW w:w="853"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2.68</w:t>
            </w:r>
            <w:r w:rsidRPr="000F045D">
              <w:rPr>
                <w:rFonts w:eastAsia="Times New Roman"/>
                <w:color w:val="000000"/>
                <w:kern w:val="0"/>
                <w:sz w:val="20"/>
                <w:szCs w:val="20"/>
                <w:vertAlign w:val="superscript"/>
                <w:lang w:eastAsia="en-PH"/>
              </w:rPr>
              <w:t>NS</w:t>
            </w:r>
          </w:p>
        </w:tc>
      </w:tr>
      <w:tr w:rsidR="000E34EE" w:rsidRPr="000F045D" w:rsidTr="000E34EE">
        <w:trPr>
          <w:trHeight w:val="320"/>
        </w:trPr>
        <w:tc>
          <w:tcPr>
            <w:tcW w:w="697"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p>
        </w:tc>
        <w:tc>
          <w:tcPr>
            <w:tcW w:w="961" w:type="pct"/>
            <w:tcBorders>
              <w:top w:val="nil"/>
              <w:left w:val="nil"/>
              <w:bottom w:val="nil"/>
              <w:right w:val="nil"/>
            </w:tcBorders>
            <w:shd w:val="clear" w:color="auto" w:fill="auto"/>
            <w:noWrap/>
            <w:vAlign w:val="center"/>
            <w:hideMark/>
          </w:tcPr>
          <w:p w:rsidR="000F045D" w:rsidRPr="000F045D" w:rsidRDefault="000F045D" w:rsidP="000F045D">
            <w:pPr>
              <w:jc w:val="left"/>
              <w:rPr>
                <w:rFonts w:eastAsia="Times New Roman"/>
                <w:color w:val="000000"/>
                <w:kern w:val="0"/>
                <w:sz w:val="20"/>
                <w:szCs w:val="20"/>
                <w:lang w:eastAsia="en-PH"/>
              </w:rPr>
            </w:pPr>
            <w:r w:rsidRPr="000F045D">
              <w:rPr>
                <w:rFonts w:eastAsia="Times New Roman"/>
                <w:color w:val="000000"/>
                <w:kern w:val="0"/>
                <w:sz w:val="20"/>
                <w:szCs w:val="20"/>
                <w:lang w:eastAsia="en-PH"/>
              </w:rPr>
              <w:t>15% FFW</w:t>
            </w:r>
          </w:p>
        </w:tc>
        <w:tc>
          <w:tcPr>
            <w:tcW w:w="731"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2.87</w:t>
            </w:r>
            <w:r w:rsidRPr="000F045D">
              <w:rPr>
                <w:rFonts w:eastAsia="Times New Roman"/>
                <w:color w:val="000000"/>
                <w:kern w:val="0"/>
                <w:sz w:val="20"/>
                <w:szCs w:val="20"/>
                <w:vertAlign w:val="superscript"/>
                <w:lang w:eastAsia="en-PH"/>
              </w:rPr>
              <w:t>NS</w:t>
            </w:r>
          </w:p>
        </w:tc>
        <w:tc>
          <w:tcPr>
            <w:tcW w:w="606"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2.56</w:t>
            </w:r>
            <w:r w:rsidRPr="000F045D">
              <w:rPr>
                <w:rFonts w:eastAsia="Times New Roman"/>
                <w:color w:val="000000"/>
                <w:kern w:val="0"/>
                <w:sz w:val="20"/>
                <w:szCs w:val="20"/>
                <w:vertAlign w:val="superscript"/>
                <w:lang w:eastAsia="en-PH"/>
              </w:rPr>
              <w:t>NS</w:t>
            </w:r>
          </w:p>
        </w:tc>
        <w:tc>
          <w:tcPr>
            <w:tcW w:w="588"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2.93</w:t>
            </w:r>
            <w:r w:rsidRPr="000F045D">
              <w:rPr>
                <w:rFonts w:eastAsia="Times New Roman"/>
                <w:color w:val="000000"/>
                <w:kern w:val="0"/>
                <w:sz w:val="20"/>
                <w:szCs w:val="20"/>
                <w:vertAlign w:val="superscript"/>
                <w:lang w:eastAsia="en-PH"/>
              </w:rPr>
              <w:t>NS</w:t>
            </w:r>
          </w:p>
        </w:tc>
        <w:tc>
          <w:tcPr>
            <w:tcW w:w="565"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2.68</w:t>
            </w:r>
            <w:r w:rsidRPr="000F045D">
              <w:rPr>
                <w:rFonts w:eastAsia="Times New Roman"/>
                <w:color w:val="000000"/>
                <w:kern w:val="0"/>
                <w:sz w:val="20"/>
                <w:szCs w:val="20"/>
                <w:vertAlign w:val="superscript"/>
                <w:lang w:eastAsia="en-PH"/>
              </w:rPr>
              <w:t>NS</w:t>
            </w:r>
          </w:p>
        </w:tc>
        <w:tc>
          <w:tcPr>
            <w:tcW w:w="853"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2.87</w:t>
            </w:r>
            <w:r w:rsidRPr="000F045D">
              <w:rPr>
                <w:rFonts w:eastAsia="Times New Roman"/>
                <w:color w:val="000000"/>
                <w:kern w:val="0"/>
                <w:sz w:val="20"/>
                <w:szCs w:val="20"/>
                <w:vertAlign w:val="superscript"/>
                <w:lang w:eastAsia="en-PH"/>
              </w:rPr>
              <w:t>NS</w:t>
            </w:r>
          </w:p>
        </w:tc>
      </w:tr>
      <w:tr w:rsidR="000E34EE" w:rsidRPr="000F045D" w:rsidTr="000E34EE">
        <w:trPr>
          <w:trHeight w:val="290"/>
        </w:trPr>
        <w:tc>
          <w:tcPr>
            <w:tcW w:w="697" w:type="pct"/>
            <w:tcBorders>
              <w:top w:val="nil"/>
              <w:left w:val="nil"/>
              <w:bottom w:val="nil"/>
              <w:right w:val="nil"/>
            </w:tcBorders>
            <w:shd w:val="clear" w:color="auto" w:fill="auto"/>
            <w:noWrap/>
            <w:vAlign w:val="center"/>
            <w:hideMark/>
          </w:tcPr>
          <w:p w:rsidR="000F045D" w:rsidRPr="000F045D" w:rsidRDefault="000F045D" w:rsidP="000F045D">
            <w:pPr>
              <w:jc w:val="left"/>
              <w:rPr>
                <w:rFonts w:eastAsia="Times New Roman"/>
                <w:color w:val="000000"/>
                <w:kern w:val="0"/>
                <w:sz w:val="20"/>
                <w:szCs w:val="20"/>
                <w:lang w:eastAsia="en-PH"/>
              </w:rPr>
            </w:pPr>
            <w:r w:rsidRPr="000F045D">
              <w:rPr>
                <w:rFonts w:eastAsia="Times New Roman"/>
                <w:color w:val="000000"/>
                <w:kern w:val="0"/>
                <w:sz w:val="20"/>
                <w:szCs w:val="20"/>
                <w:lang w:eastAsia="en-PH"/>
              </w:rPr>
              <w:t>P-Value</w:t>
            </w:r>
          </w:p>
        </w:tc>
        <w:tc>
          <w:tcPr>
            <w:tcW w:w="961" w:type="pct"/>
            <w:tcBorders>
              <w:top w:val="nil"/>
              <w:left w:val="nil"/>
              <w:bottom w:val="nil"/>
              <w:right w:val="nil"/>
            </w:tcBorders>
            <w:shd w:val="clear" w:color="auto" w:fill="auto"/>
            <w:noWrap/>
            <w:vAlign w:val="center"/>
            <w:hideMark/>
          </w:tcPr>
          <w:p w:rsidR="000F045D" w:rsidRPr="000F045D" w:rsidRDefault="000F045D" w:rsidP="000F045D">
            <w:pPr>
              <w:jc w:val="left"/>
              <w:rPr>
                <w:rFonts w:eastAsia="Times New Roman"/>
                <w:color w:val="000000"/>
                <w:kern w:val="0"/>
                <w:sz w:val="20"/>
                <w:szCs w:val="20"/>
                <w:lang w:eastAsia="en-PH"/>
              </w:rPr>
            </w:pPr>
          </w:p>
        </w:tc>
        <w:tc>
          <w:tcPr>
            <w:tcW w:w="731" w:type="pct"/>
            <w:tcBorders>
              <w:top w:val="nil"/>
              <w:left w:val="nil"/>
              <w:bottom w:val="nil"/>
              <w:right w:val="nil"/>
            </w:tcBorders>
            <w:shd w:val="clear" w:color="auto" w:fill="auto"/>
            <w:noWrap/>
            <w:vAlign w:val="center"/>
            <w:hideMark/>
          </w:tcPr>
          <w:p w:rsidR="000F045D" w:rsidRPr="000F045D" w:rsidRDefault="000F045D" w:rsidP="000F045D">
            <w:pPr>
              <w:jc w:val="left"/>
              <w:rPr>
                <w:rFonts w:eastAsia="Times New Roman"/>
                <w:kern w:val="0"/>
                <w:sz w:val="20"/>
                <w:szCs w:val="20"/>
                <w:lang w:eastAsia="en-PH"/>
              </w:rPr>
            </w:pPr>
          </w:p>
        </w:tc>
        <w:tc>
          <w:tcPr>
            <w:tcW w:w="606"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kern w:val="0"/>
                <w:sz w:val="20"/>
                <w:szCs w:val="20"/>
                <w:lang w:eastAsia="en-PH"/>
              </w:rPr>
            </w:pPr>
          </w:p>
        </w:tc>
        <w:tc>
          <w:tcPr>
            <w:tcW w:w="588"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kern w:val="0"/>
                <w:sz w:val="20"/>
                <w:szCs w:val="20"/>
                <w:lang w:eastAsia="en-PH"/>
              </w:rPr>
            </w:pPr>
          </w:p>
        </w:tc>
        <w:tc>
          <w:tcPr>
            <w:tcW w:w="565"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kern w:val="0"/>
                <w:sz w:val="20"/>
                <w:szCs w:val="20"/>
                <w:lang w:eastAsia="en-PH"/>
              </w:rPr>
            </w:pPr>
          </w:p>
        </w:tc>
        <w:tc>
          <w:tcPr>
            <w:tcW w:w="853"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kern w:val="0"/>
                <w:sz w:val="20"/>
                <w:szCs w:val="20"/>
                <w:lang w:eastAsia="en-PH"/>
              </w:rPr>
            </w:pPr>
          </w:p>
        </w:tc>
      </w:tr>
      <w:tr w:rsidR="000F045D" w:rsidRPr="000F045D" w:rsidTr="000E34EE">
        <w:trPr>
          <w:trHeight w:val="290"/>
        </w:trPr>
        <w:tc>
          <w:tcPr>
            <w:tcW w:w="1658" w:type="pct"/>
            <w:gridSpan w:val="2"/>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Levels of CPL</w:t>
            </w:r>
          </w:p>
        </w:tc>
        <w:tc>
          <w:tcPr>
            <w:tcW w:w="731"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0.26</w:t>
            </w:r>
            <w:r w:rsidRPr="000F045D">
              <w:rPr>
                <w:rFonts w:eastAsia="Times New Roman"/>
                <w:color w:val="000000"/>
                <w:kern w:val="0"/>
                <w:sz w:val="20"/>
                <w:szCs w:val="20"/>
                <w:vertAlign w:val="superscript"/>
                <w:lang w:eastAsia="en-PH"/>
              </w:rPr>
              <w:t>NS</w:t>
            </w:r>
          </w:p>
        </w:tc>
        <w:tc>
          <w:tcPr>
            <w:tcW w:w="606"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1.00</w:t>
            </w:r>
            <w:r w:rsidRPr="000F045D">
              <w:rPr>
                <w:rFonts w:eastAsia="Times New Roman"/>
                <w:color w:val="000000"/>
                <w:kern w:val="0"/>
                <w:sz w:val="20"/>
                <w:szCs w:val="20"/>
                <w:vertAlign w:val="superscript"/>
                <w:lang w:eastAsia="en-PH"/>
              </w:rPr>
              <w:t>NS</w:t>
            </w:r>
          </w:p>
        </w:tc>
        <w:tc>
          <w:tcPr>
            <w:tcW w:w="588"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0.54</w:t>
            </w:r>
            <w:r w:rsidRPr="000F045D">
              <w:rPr>
                <w:rFonts w:eastAsia="Times New Roman"/>
                <w:color w:val="000000"/>
                <w:kern w:val="0"/>
                <w:sz w:val="20"/>
                <w:szCs w:val="20"/>
                <w:vertAlign w:val="superscript"/>
                <w:lang w:eastAsia="en-PH"/>
              </w:rPr>
              <w:t>NS</w:t>
            </w:r>
          </w:p>
        </w:tc>
        <w:tc>
          <w:tcPr>
            <w:tcW w:w="565"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0.30</w:t>
            </w:r>
            <w:r w:rsidRPr="000F045D">
              <w:rPr>
                <w:rFonts w:eastAsia="Times New Roman"/>
                <w:color w:val="000000"/>
                <w:kern w:val="0"/>
                <w:sz w:val="20"/>
                <w:szCs w:val="20"/>
                <w:vertAlign w:val="superscript"/>
                <w:lang w:eastAsia="en-PH"/>
              </w:rPr>
              <w:t>NS</w:t>
            </w:r>
          </w:p>
        </w:tc>
        <w:tc>
          <w:tcPr>
            <w:tcW w:w="853"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0.06</w:t>
            </w:r>
            <w:r w:rsidRPr="000F045D">
              <w:rPr>
                <w:rFonts w:eastAsia="Times New Roman"/>
                <w:color w:val="000000"/>
                <w:kern w:val="0"/>
                <w:sz w:val="20"/>
                <w:szCs w:val="20"/>
                <w:vertAlign w:val="superscript"/>
                <w:lang w:eastAsia="en-PH"/>
              </w:rPr>
              <w:t>NS</w:t>
            </w:r>
          </w:p>
        </w:tc>
      </w:tr>
      <w:tr w:rsidR="000F045D" w:rsidRPr="000F045D" w:rsidTr="000E34EE">
        <w:trPr>
          <w:trHeight w:val="290"/>
        </w:trPr>
        <w:tc>
          <w:tcPr>
            <w:tcW w:w="1658" w:type="pct"/>
            <w:gridSpan w:val="2"/>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Levels of FFW</w:t>
            </w:r>
          </w:p>
        </w:tc>
        <w:tc>
          <w:tcPr>
            <w:tcW w:w="731"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0.87</w:t>
            </w:r>
            <w:r w:rsidRPr="000F045D">
              <w:rPr>
                <w:rFonts w:eastAsia="Times New Roman"/>
                <w:color w:val="000000"/>
                <w:kern w:val="0"/>
                <w:sz w:val="20"/>
                <w:szCs w:val="20"/>
                <w:vertAlign w:val="superscript"/>
                <w:lang w:eastAsia="en-PH"/>
              </w:rPr>
              <w:t>NS</w:t>
            </w:r>
          </w:p>
        </w:tc>
        <w:tc>
          <w:tcPr>
            <w:tcW w:w="606"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0.91</w:t>
            </w:r>
            <w:r w:rsidRPr="000F045D">
              <w:rPr>
                <w:rFonts w:eastAsia="Times New Roman"/>
                <w:color w:val="000000"/>
                <w:kern w:val="0"/>
                <w:sz w:val="20"/>
                <w:szCs w:val="20"/>
                <w:vertAlign w:val="superscript"/>
                <w:lang w:eastAsia="en-PH"/>
              </w:rPr>
              <w:t>NS</w:t>
            </w:r>
          </w:p>
        </w:tc>
        <w:tc>
          <w:tcPr>
            <w:tcW w:w="588"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0.47</w:t>
            </w:r>
            <w:r w:rsidRPr="000F045D">
              <w:rPr>
                <w:rFonts w:eastAsia="Times New Roman"/>
                <w:color w:val="000000"/>
                <w:kern w:val="0"/>
                <w:sz w:val="20"/>
                <w:szCs w:val="20"/>
                <w:vertAlign w:val="superscript"/>
                <w:lang w:eastAsia="en-PH"/>
              </w:rPr>
              <w:t>NS</w:t>
            </w:r>
          </w:p>
        </w:tc>
        <w:tc>
          <w:tcPr>
            <w:tcW w:w="565"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0.85</w:t>
            </w:r>
            <w:r w:rsidRPr="000F045D">
              <w:rPr>
                <w:rFonts w:eastAsia="Times New Roman"/>
                <w:color w:val="000000"/>
                <w:kern w:val="0"/>
                <w:sz w:val="20"/>
                <w:szCs w:val="20"/>
                <w:vertAlign w:val="superscript"/>
                <w:lang w:eastAsia="en-PH"/>
              </w:rPr>
              <w:t>NS</w:t>
            </w:r>
          </w:p>
        </w:tc>
        <w:tc>
          <w:tcPr>
            <w:tcW w:w="853" w:type="pct"/>
            <w:tcBorders>
              <w:top w:val="nil"/>
              <w:left w:val="nil"/>
              <w:bottom w:val="nil"/>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0.99</w:t>
            </w:r>
            <w:r w:rsidRPr="000F045D">
              <w:rPr>
                <w:rFonts w:eastAsia="Times New Roman"/>
                <w:color w:val="000000"/>
                <w:kern w:val="0"/>
                <w:sz w:val="20"/>
                <w:szCs w:val="20"/>
                <w:vertAlign w:val="superscript"/>
                <w:lang w:eastAsia="en-PH"/>
              </w:rPr>
              <w:t>NS</w:t>
            </w:r>
          </w:p>
        </w:tc>
      </w:tr>
      <w:tr w:rsidR="000F045D" w:rsidRPr="000F045D" w:rsidTr="000E34EE">
        <w:trPr>
          <w:trHeight w:val="300"/>
        </w:trPr>
        <w:tc>
          <w:tcPr>
            <w:tcW w:w="1658" w:type="pct"/>
            <w:gridSpan w:val="2"/>
            <w:tcBorders>
              <w:top w:val="nil"/>
              <w:left w:val="nil"/>
              <w:bottom w:val="single" w:sz="8" w:space="0" w:color="auto"/>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Level CPL x Levels of FFW</w:t>
            </w:r>
          </w:p>
        </w:tc>
        <w:tc>
          <w:tcPr>
            <w:tcW w:w="731" w:type="pct"/>
            <w:tcBorders>
              <w:top w:val="nil"/>
              <w:left w:val="nil"/>
              <w:bottom w:val="single" w:sz="8" w:space="0" w:color="auto"/>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0.11</w:t>
            </w:r>
            <w:r w:rsidRPr="000F045D">
              <w:rPr>
                <w:rFonts w:eastAsia="Times New Roman"/>
                <w:color w:val="000000"/>
                <w:kern w:val="0"/>
                <w:sz w:val="20"/>
                <w:szCs w:val="20"/>
                <w:vertAlign w:val="superscript"/>
                <w:lang w:eastAsia="en-PH"/>
              </w:rPr>
              <w:t>NS</w:t>
            </w:r>
          </w:p>
        </w:tc>
        <w:tc>
          <w:tcPr>
            <w:tcW w:w="606" w:type="pct"/>
            <w:tcBorders>
              <w:top w:val="nil"/>
              <w:left w:val="nil"/>
              <w:bottom w:val="single" w:sz="8" w:space="0" w:color="auto"/>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0.83</w:t>
            </w:r>
            <w:r w:rsidRPr="000F045D">
              <w:rPr>
                <w:rFonts w:eastAsia="Times New Roman"/>
                <w:color w:val="000000"/>
                <w:kern w:val="0"/>
                <w:sz w:val="20"/>
                <w:szCs w:val="20"/>
                <w:vertAlign w:val="superscript"/>
                <w:lang w:eastAsia="en-PH"/>
              </w:rPr>
              <w:t>NS</w:t>
            </w:r>
          </w:p>
        </w:tc>
        <w:tc>
          <w:tcPr>
            <w:tcW w:w="588" w:type="pct"/>
            <w:tcBorders>
              <w:top w:val="nil"/>
              <w:left w:val="nil"/>
              <w:bottom w:val="single" w:sz="8" w:space="0" w:color="auto"/>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0.94</w:t>
            </w:r>
            <w:r w:rsidRPr="000F045D">
              <w:rPr>
                <w:rFonts w:eastAsia="Times New Roman"/>
                <w:color w:val="000000"/>
                <w:kern w:val="0"/>
                <w:sz w:val="20"/>
                <w:szCs w:val="20"/>
                <w:vertAlign w:val="superscript"/>
                <w:lang w:eastAsia="en-PH"/>
              </w:rPr>
              <w:t>NS</w:t>
            </w:r>
          </w:p>
        </w:tc>
        <w:tc>
          <w:tcPr>
            <w:tcW w:w="565" w:type="pct"/>
            <w:tcBorders>
              <w:top w:val="nil"/>
              <w:left w:val="nil"/>
              <w:bottom w:val="single" w:sz="8" w:space="0" w:color="auto"/>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0.11</w:t>
            </w:r>
            <w:r w:rsidRPr="000F045D">
              <w:rPr>
                <w:rFonts w:eastAsia="Times New Roman"/>
                <w:color w:val="000000"/>
                <w:kern w:val="0"/>
                <w:sz w:val="20"/>
                <w:szCs w:val="20"/>
                <w:vertAlign w:val="superscript"/>
                <w:lang w:eastAsia="en-PH"/>
              </w:rPr>
              <w:t>NS</w:t>
            </w:r>
          </w:p>
        </w:tc>
        <w:tc>
          <w:tcPr>
            <w:tcW w:w="853" w:type="pct"/>
            <w:tcBorders>
              <w:top w:val="nil"/>
              <w:left w:val="nil"/>
              <w:bottom w:val="single" w:sz="8" w:space="0" w:color="auto"/>
              <w:right w:val="nil"/>
            </w:tcBorders>
            <w:shd w:val="clear" w:color="auto" w:fill="auto"/>
            <w:noWrap/>
            <w:vAlign w:val="center"/>
            <w:hideMark/>
          </w:tcPr>
          <w:p w:rsidR="000F045D" w:rsidRPr="000F045D" w:rsidRDefault="000F045D" w:rsidP="000F045D">
            <w:pPr>
              <w:jc w:val="center"/>
              <w:rPr>
                <w:rFonts w:eastAsia="Times New Roman"/>
                <w:color w:val="000000"/>
                <w:kern w:val="0"/>
                <w:sz w:val="20"/>
                <w:szCs w:val="20"/>
                <w:lang w:eastAsia="en-PH"/>
              </w:rPr>
            </w:pPr>
            <w:r w:rsidRPr="000F045D">
              <w:rPr>
                <w:rFonts w:eastAsia="Times New Roman"/>
                <w:color w:val="000000"/>
                <w:kern w:val="0"/>
                <w:sz w:val="20"/>
                <w:szCs w:val="20"/>
                <w:lang w:eastAsia="en-PH"/>
              </w:rPr>
              <w:t>0.28</w:t>
            </w:r>
            <w:r w:rsidRPr="000F045D">
              <w:rPr>
                <w:rFonts w:eastAsia="Times New Roman"/>
                <w:color w:val="000000"/>
                <w:kern w:val="0"/>
                <w:sz w:val="20"/>
                <w:szCs w:val="20"/>
                <w:vertAlign w:val="superscript"/>
                <w:lang w:eastAsia="en-PH"/>
              </w:rPr>
              <w:t>NS</w:t>
            </w:r>
          </w:p>
        </w:tc>
      </w:tr>
    </w:tbl>
    <w:p w:rsidR="000F045D" w:rsidRDefault="000E34EE" w:rsidP="00CC684C">
      <w:pPr>
        <w:autoSpaceDE w:val="0"/>
        <w:autoSpaceDN w:val="0"/>
        <w:adjustRightInd w:val="0"/>
        <w:ind w:right="23"/>
        <w:contextualSpacing/>
      </w:pPr>
      <w:r w:rsidRPr="000E34EE">
        <w:t>NS Not significant. SD-standard diet, CPL-Carica papaya leaf meal, TW-tap water, FFW-fermented fish wastes</w:t>
      </w:r>
    </w:p>
    <w:p w:rsidR="00A744FD" w:rsidRDefault="00A744FD" w:rsidP="00CC684C">
      <w:pPr>
        <w:autoSpaceDE w:val="0"/>
        <w:autoSpaceDN w:val="0"/>
        <w:adjustRightInd w:val="0"/>
        <w:ind w:right="23"/>
        <w:contextualSpacing/>
      </w:pPr>
    </w:p>
    <w:p w:rsidR="00CC684C" w:rsidRDefault="00CC684C" w:rsidP="00CC684C">
      <w:pPr>
        <w:autoSpaceDE w:val="0"/>
        <w:autoSpaceDN w:val="0"/>
        <w:adjustRightInd w:val="0"/>
        <w:ind w:right="23"/>
        <w:contextualSpacing/>
      </w:pPr>
    </w:p>
    <w:p w:rsidR="00DB22BB" w:rsidRPr="00477001" w:rsidRDefault="00DB22BB" w:rsidP="008E01AD">
      <w:pPr>
        <w:autoSpaceDE w:val="0"/>
        <w:autoSpaceDN w:val="0"/>
        <w:adjustRightInd w:val="0"/>
        <w:ind w:right="23" w:firstLine="340"/>
        <w:contextualSpacing/>
      </w:pPr>
      <w:r w:rsidRPr="00477001">
        <w:t>of 370 g compared to 269 g for no FFW supplements. Within those fed SD, 5% FFW yielded the highest breast weight of 377.25 g</w:t>
      </w:r>
      <w:r w:rsidR="008E01AD">
        <w:t xml:space="preserve"> (Table 3)</w:t>
      </w:r>
      <w:r w:rsidRPr="00477001">
        <w:t>. For broilers on 10% CPL, 15% FFW supplementation yielded the highest wings yield of 137.75 g compared to 87.25 g for tap water. In SD-fed birds, all FFW levels elicited wings weights ranging from 104.25 g to 121.50 g. Broilers fed the CPL diet supplemented with 10% FFW exhibited increased back weights to 232.50 g compared to 149.50 g for other tap water treatments. In SD-fed birds, only tap water augmented a 198.50 g back muscle yield.</w:t>
      </w:r>
    </w:p>
    <w:p w:rsidR="00DB22BB" w:rsidRPr="00477001" w:rsidRDefault="00DB22BB" w:rsidP="00DB22BB">
      <w:pPr>
        <w:autoSpaceDE w:val="0"/>
        <w:autoSpaceDN w:val="0"/>
        <w:adjustRightInd w:val="0"/>
        <w:ind w:right="23" w:firstLine="340"/>
        <w:contextualSpacing/>
      </w:pPr>
    </w:p>
    <w:p w:rsidR="00DB22BB" w:rsidRPr="00477001" w:rsidRDefault="00DB22BB" w:rsidP="00DB22BB">
      <w:pPr>
        <w:autoSpaceDE w:val="0"/>
        <w:autoSpaceDN w:val="0"/>
        <w:adjustRightInd w:val="0"/>
        <w:ind w:right="23" w:firstLine="340"/>
        <w:contextualSpacing/>
      </w:pPr>
      <w:r w:rsidRPr="00477001">
        <w:lastRenderedPageBreak/>
        <w:t>Supplementing broiler chicken diets with CPL and drinking water with FFW, either alone or in combination, did not significantly impact weights of the edible visceral organs - heart, liver, and gizzard</w:t>
      </w:r>
      <w:r w:rsidR="00A744FD">
        <w:t xml:space="preserve"> (Table 4)</w:t>
      </w:r>
      <w:r w:rsidRPr="00477001">
        <w:t xml:space="preserve">. Heart weights ranged from </w:t>
      </w:r>
      <w:commentRangeStart w:id="25"/>
      <w:r w:rsidRPr="00477001">
        <w:t>12.87 g to 13.37 g between diet groups and 12.25 g to 13.50 g in water supplements. Liver weights ranged from 37.18 g to 38.18 g across diet groups, while the 15% FWW supplementation resulted in slightly heavier numerical liver weights compared to control tap water (38.38 g vs. 37.00 g). Gizzard weights varied non-significantly from 20.00 g to 22.88 g between groups.</w:t>
      </w:r>
      <w:commentRangeEnd w:id="25"/>
      <w:r w:rsidR="00614BD7">
        <w:rPr>
          <w:rStyle w:val="CommentReference"/>
        </w:rPr>
        <w:commentReference w:id="25"/>
      </w:r>
    </w:p>
    <w:p w:rsidR="00350B2D" w:rsidRPr="00477001" w:rsidRDefault="00350B2D" w:rsidP="007E2C7C">
      <w:pPr>
        <w:autoSpaceDE w:val="0"/>
        <w:autoSpaceDN w:val="0"/>
        <w:adjustRightInd w:val="0"/>
        <w:ind w:right="25"/>
        <w:contextualSpacing/>
      </w:pPr>
    </w:p>
    <w:p w:rsidR="007E2C7C" w:rsidRPr="00477001" w:rsidRDefault="007E2C7C" w:rsidP="007E2C7C">
      <w:pPr>
        <w:autoSpaceDE w:val="0"/>
        <w:autoSpaceDN w:val="0"/>
        <w:adjustRightInd w:val="0"/>
        <w:ind w:right="25"/>
        <w:contextualSpacing/>
        <w:rPr>
          <w:b/>
          <w:bCs/>
        </w:rPr>
      </w:pPr>
      <w:r w:rsidRPr="00477001">
        <w:rPr>
          <w:b/>
          <w:bCs/>
        </w:rPr>
        <w:t>Sensory evaluation</w:t>
      </w:r>
    </w:p>
    <w:p w:rsidR="00350B2D" w:rsidRPr="00477001" w:rsidRDefault="00350B2D" w:rsidP="007E2C7C">
      <w:pPr>
        <w:autoSpaceDE w:val="0"/>
        <w:autoSpaceDN w:val="0"/>
        <w:adjustRightInd w:val="0"/>
        <w:ind w:right="25"/>
        <w:contextualSpacing/>
      </w:pPr>
    </w:p>
    <w:p w:rsidR="00AD4811" w:rsidRDefault="00AD4811" w:rsidP="00AD4811">
      <w:pPr>
        <w:autoSpaceDE w:val="0"/>
        <w:autoSpaceDN w:val="0"/>
        <w:adjustRightInd w:val="0"/>
        <w:ind w:right="23" w:firstLine="340"/>
        <w:contextualSpacing/>
      </w:pPr>
      <w:r w:rsidRPr="00477001">
        <w:t>Sensory analysis revealed that dietary treatments and water supplements, either independently or in combination, did not exert significant effects on the tenderness, juiciness, taste, aroma, or overall acceptability of broiler chicken meat (p&gt;0.05)</w:t>
      </w:r>
      <w:r w:rsidR="00313EC5">
        <w:t xml:space="preserve"> (Table 5)</w:t>
      </w:r>
      <w:r w:rsidRPr="00477001">
        <w:t>. Tenderness scores remained statistically similar across treatment groups, ranging from 2.56 to 3.06. Juiciness was unaffected, with means varying non-significantly between 2.43 and 2.75. Ratings for meat taste ranged from 2.62 to 3.06 and aroma scores from 2.25 to 3.00 across groups. General acceptability exhibited a comparable narrow range from 2.62 to 3.12.</w:t>
      </w:r>
    </w:p>
    <w:p w:rsidR="00680F14" w:rsidRDefault="00680F14" w:rsidP="00680F14">
      <w:pPr>
        <w:autoSpaceDE w:val="0"/>
        <w:autoSpaceDN w:val="0"/>
        <w:adjustRightInd w:val="0"/>
        <w:ind w:right="23"/>
        <w:contextualSpacing/>
      </w:pPr>
    </w:p>
    <w:p w:rsidR="00680F14" w:rsidRDefault="00680F14" w:rsidP="00680F14">
      <w:pPr>
        <w:autoSpaceDE w:val="0"/>
        <w:autoSpaceDN w:val="0"/>
        <w:adjustRightInd w:val="0"/>
        <w:ind w:right="23"/>
        <w:contextualSpacing/>
      </w:pPr>
      <w:r>
        <w:t xml:space="preserve">Table 6. Profitability analysis </w:t>
      </w:r>
      <w:r w:rsidRPr="00680F14">
        <w:t>on raising broiler fed with CPL-diet with FFW-water treatment</w:t>
      </w:r>
    </w:p>
    <w:tbl>
      <w:tblPr>
        <w:tblW w:w="5000" w:type="pct"/>
        <w:tblLook w:val="04A0"/>
      </w:tblPr>
      <w:tblGrid>
        <w:gridCol w:w="2335"/>
        <w:gridCol w:w="1322"/>
        <w:gridCol w:w="782"/>
        <w:gridCol w:w="782"/>
        <w:gridCol w:w="1050"/>
        <w:gridCol w:w="782"/>
        <w:gridCol w:w="786"/>
        <w:gridCol w:w="1006"/>
        <w:gridCol w:w="731"/>
      </w:tblGrid>
      <w:tr w:rsidR="00680F14" w:rsidRPr="00680F14" w:rsidTr="00680F14">
        <w:trPr>
          <w:trHeight w:val="216"/>
        </w:trPr>
        <w:tc>
          <w:tcPr>
            <w:tcW w:w="1166" w:type="pct"/>
            <w:tcBorders>
              <w:top w:val="thinThickSmallGap" w:sz="24" w:space="0" w:color="auto"/>
              <w:left w:val="nil"/>
              <w:bottom w:val="single" w:sz="12" w:space="0" w:color="auto"/>
              <w:right w:val="nil"/>
            </w:tcBorders>
            <w:shd w:val="clear" w:color="auto" w:fill="auto"/>
            <w:noWrap/>
            <w:vAlign w:val="bottom"/>
            <w:hideMark/>
          </w:tcPr>
          <w:p w:rsidR="00680F14" w:rsidRPr="00680F14" w:rsidRDefault="00680F14" w:rsidP="00680F14">
            <w:pP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 </w:t>
            </w:r>
          </w:p>
        </w:tc>
        <w:tc>
          <w:tcPr>
            <w:tcW w:w="3834" w:type="pct"/>
            <w:gridSpan w:val="8"/>
            <w:tcBorders>
              <w:top w:val="thinThickSmallGap" w:sz="24" w:space="0" w:color="auto"/>
              <w:left w:val="nil"/>
              <w:bottom w:val="single" w:sz="12" w:space="0" w:color="auto"/>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b/>
                <w:bCs/>
                <w:color w:val="000000"/>
                <w:sz w:val="16"/>
                <w:szCs w:val="16"/>
              </w:rPr>
            </w:pPr>
            <w:r w:rsidRPr="00680F14">
              <w:rPr>
                <w:rFonts w:ascii="Franklin Gothic Book" w:eastAsia="Times New Roman" w:hAnsi="Franklin Gothic Book" w:cs="Calibri"/>
                <w:b/>
                <w:bCs/>
                <w:color w:val="000000"/>
                <w:sz w:val="16"/>
                <w:szCs w:val="16"/>
              </w:rPr>
              <w:t>Treatments</w:t>
            </w:r>
          </w:p>
        </w:tc>
      </w:tr>
      <w:tr w:rsidR="00680F14" w:rsidRPr="00680F14" w:rsidTr="00680F14">
        <w:trPr>
          <w:trHeight w:val="861"/>
        </w:trPr>
        <w:tc>
          <w:tcPr>
            <w:tcW w:w="1166" w:type="pct"/>
            <w:tcBorders>
              <w:top w:val="nil"/>
              <w:left w:val="nil"/>
              <w:bottom w:val="single" w:sz="4" w:space="0" w:color="auto"/>
              <w:right w:val="nil"/>
            </w:tcBorders>
            <w:shd w:val="clear" w:color="auto" w:fill="auto"/>
            <w:noWrap/>
            <w:vAlign w:val="center"/>
            <w:hideMark/>
          </w:tcPr>
          <w:p w:rsidR="00680F14" w:rsidRPr="00680F14" w:rsidRDefault="00680F14" w:rsidP="00680F14">
            <w:pPr>
              <w:jc w:val="center"/>
              <w:rPr>
                <w:rFonts w:ascii="Franklin Gothic Book" w:eastAsia="Times New Roman" w:hAnsi="Franklin Gothic Book" w:cs="Calibri"/>
                <w:color w:val="000000"/>
                <w:sz w:val="16"/>
                <w:szCs w:val="16"/>
              </w:rPr>
            </w:pPr>
          </w:p>
        </w:tc>
        <w:tc>
          <w:tcPr>
            <w:tcW w:w="697" w:type="pct"/>
            <w:tcBorders>
              <w:top w:val="nil"/>
              <w:left w:val="nil"/>
              <w:bottom w:val="single" w:sz="4" w:space="0" w:color="auto"/>
              <w:right w:val="nil"/>
            </w:tcBorders>
            <w:shd w:val="clear" w:color="auto" w:fill="auto"/>
            <w:textDirection w:val="btLr"/>
            <w:vAlign w:val="center"/>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SD/TW</w:t>
            </w:r>
          </w:p>
        </w:tc>
        <w:tc>
          <w:tcPr>
            <w:tcW w:w="415" w:type="pct"/>
            <w:tcBorders>
              <w:top w:val="nil"/>
              <w:left w:val="nil"/>
              <w:bottom w:val="single" w:sz="4" w:space="0" w:color="auto"/>
              <w:right w:val="nil"/>
            </w:tcBorders>
            <w:shd w:val="clear" w:color="auto" w:fill="auto"/>
            <w:textDirection w:val="btLr"/>
            <w:vAlign w:val="center"/>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 xml:space="preserve">SD/5% FFW </w:t>
            </w:r>
          </w:p>
        </w:tc>
        <w:tc>
          <w:tcPr>
            <w:tcW w:w="415" w:type="pct"/>
            <w:tcBorders>
              <w:top w:val="nil"/>
              <w:left w:val="nil"/>
              <w:bottom w:val="single" w:sz="4" w:space="0" w:color="auto"/>
              <w:right w:val="nil"/>
            </w:tcBorders>
            <w:shd w:val="clear" w:color="auto" w:fill="auto"/>
            <w:textDirection w:val="btLr"/>
            <w:vAlign w:val="center"/>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SD/10% FFW</w:t>
            </w:r>
          </w:p>
        </w:tc>
        <w:tc>
          <w:tcPr>
            <w:tcW w:w="555" w:type="pct"/>
            <w:tcBorders>
              <w:top w:val="nil"/>
              <w:left w:val="nil"/>
              <w:bottom w:val="single" w:sz="4" w:space="0" w:color="auto"/>
              <w:right w:val="nil"/>
            </w:tcBorders>
            <w:shd w:val="clear" w:color="auto" w:fill="auto"/>
            <w:textDirection w:val="btLr"/>
            <w:vAlign w:val="center"/>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 xml:space="preserve">SD/15% FFW </w:t>
            </w:r>
          </w:p>
        </w:tc>
        <w:tc>
          <w:tcPr>
            <w:tcW w:w="415" w:type="pct"/>
            <w:tcBorders>
              <w:top w:val="nil"/>
              <w:left w:val="nil"/>
              <w:bottom w:val="single" w:sz="4" w:space="0" w:color="auto"/>
              <w:right w:val="nil"/>
            </w:tcBorders>
            <w:shd w:val="clear" w:color="auto" w:fill="auto"/>
            <w:textDirection w:val="btLr"/>
            <w:vAlign w:val="center"/>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10% CPL/TW</w:t>
            </w:r>
          </w:p>
        </w:tc>
        <w:tc>
          <w:tcPr>
            <w:tcW w:w="417" w:type="pct"/>
            <w:tcBorders>
              <w:top w:val="nil"/>
              <w:left w:val="nil"/>
              <w:bottom w:val="single" w:sz="4" w:space="0" w:color="auto"/>
              <w:right w:val="nil"/>
            </w:tcBorders>
            <w:shd w:val="clear" w:color="auto" w:fill="auto"/>
            <w:textDirection w:val="btLr"/>
            <w:vAlign w:val="center"/>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 xml:space="preserve">10% CPL/5% FFW </w:t>
            </w:r>
          </w:p>
        </w:tc>
        <w:tc>
          <w:tcPr>
            <w:tcW w:w="532" w:type="pct"/>
            <w:tcBorders>
              <w:top w:val="nil"/>
              <w:left w:val="nil"/>
              <w:bottom w:val="single" w:sz="4" w:space="0" w:color="auto"/>
              <w:right w:val="nil"/>
            </w:tcBorders>
            <w:shd w:val="clear" w:color="auto" w:fill="auto"/>
            <w:textDirection w:val="btLr"/>
            <w:vAlign w:val="center"/>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10% CPL/10% FFW</w:t>
            </w:r>
          </w:p>
        </w:tc>
        <w:tc>
          <w:tcPr>
            <w:tcW w:w="388" w:type="pct"/>
            <w:tcBorders>
              <w:top w:val="nil"/>
              <w:left w:val="nil"/>
              <w:bottom w:val="single" w:sz="4" w:space="0" w:color="auto"/>
              <w:right w:val="nil"/>
            </w:tcBorders>
            <w:shd w:val="clear" w:color="auto" w:fill="auto"/>
            <w:textDirection w:val="btLr"/>
            <w:vAlign w:val="center"/>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10% CPL/15% FFW</w:t>
            </w:r>
          </w:p>
        </w:tc>
      </w:tr>
      <w:tr w:rsidR="00680F14" w:rsidRPr="00680F14" w:rsidTr="00680F14">
        <w:trPr>
          <w:trHeight w:val="377"/>
        </w:trPr>
        <w:tc>
          <w:tcPr>
            <w:tcW w:w="1166" w:type="pct"/>
            <w:tcBorders>
              <w:top w:val="nil"/>
              <w:left w:val="nil"/>
              <w:bottom w:val="nil"/>
              <w:right w:val="nil"/>
            </w:tcBorders>
            <w:shd w:val="clear" w:color="auto" w:fill="auto"/>
            <w:noWrap/>
            <w:vAlign w:val="bottom"/>
            <w:hideMark/>
          </w:tcPr>
          <w:p w:rsidR="00680F14" w:rsidRPr="00680F14" w:rsidRDefault="00680F14" w:rsidP="00680F14">
            <w:pPr>
              <w:numPr>
                <w:ilvl w:val="0"/>
                <w:numId w:val="3"/>
              </w:numPr>
              <w:ind w:left="272" w:hanging="270"/>
              <w:contextualSpacing/>
              <w:jc w:val="left"/>
              <w:rPr>
                <w:rFonts w:ascii="Franklin Gothic Book" w:eastAsia="Times New Roman" w:hAnsi="Franklin Gothic Book" w:cs="Calibri"/>
                <w:b/>
                <w:bCs/>
                <w:color w:val="000000"/>
                <w:kern w:val="0"/>
                <w:sz w:val="16"/>
                <w:szCs w:val="16"/>
                <w:lang w:val="en-US"/>
              </w:rPr>
            </w:pPr>
            <w:r w:rsidRPr="00680F14">
              <w:rPr>
                <w:rFonts w:ascii="Franklin Gothic Book" w:eastAsia="Times New Roman" w:hAnsi="Franklin Gothic Book" w:cs="Calibri"/>
                <w:b/>
                <w:bCs/>
                <w:color w:val="000000"/>
                <w:kern w:val="0"/>
                <w:sz w:val="16"/>
                <w:szCs w:val="16"/>
                <w:lang w:val="en-US"/>
              </w:rPr>
              <w:t>Cash Outflow</w:t>
            </w:r>
          </w:p>
        </w:tc>
        <w:tc>
          <w:tcPr>
            <w:tcW w:w="697" w:type="pct"/>
            <w:tcBorders>
              <w:top w:val="nil"/>
              <w:left w:val="nil"/>
              <w:bottom w:val="nil"/>
              <w:right w:val="nil"/>
            </w:tcBorders>
            <w:shd w:val="clear" w:color="auto" w:fill="auto"/>
            <w:noWrap/>
            <w:vAlign w:val="bottom"/>
            <w:hideMark/>
          </w:tcPr>
          <w:p w:rsidR="00680F14" w:rsidRPr="00680F14" w:rsidRDefault="00680F14" w:rsidP="00680F14">
            <w:pPr>
              <w:rPr>
                <w:rFonts w:ascii="Franklin Gothic Book" w:eastAsia="Times New Roman" w:hAnsi="Franklin Gothic Book" w:cs="Calibri"/>
                <w:color w:val="000000"/>
                <w:sz w:val="16"/>
                <w:szCs w:val="16"/>
              </w:rPr>
            </w:pPr>
          </w:p>
        </w:tc>
        <w:tc>
          <w:tcPr>
            <w:tcW w:w="415" w:type="pct"/>
            <w:tcBorders>
              <w:top w:val="nil"/>
              <w:left w:val="nil"/>
              <w:bottom w:val="nil"/>
              <w:right w:val="nil"/>
            </w:tcBorders>
            <w:shd w:val="clear" w:color="auto" w:fill="auto"/>
            <w:noWrap/>
            <w:vAlign w:val="bottom"/>
            <w:hideMark/>
          </w:tcPr>
          <w:p w:rsidR="00680F14" w:rsidRPr="00680F14" w:rsidRDefault="00680F14" w:rsidP="00680F14">
            <w:pPr>
              <w:rPr>
                <w:rFonts w:ascii="Franklin Gothic Book" w:eastAsia="Times New Roman" w:hAnsi="Franklin Gothic Book" w:cs="Calibri"/>
                <w:color w:val="000000"/>
                <w:sz w:val="16"/>
                <w:szCs w:val="16"/>
              </w:rPr>
            </w:pPr>
          </w:p>
        </w:tc>
        <w:tc>
          <w:tcPr>
            <w:tcW w:w="415" w:type="pct"/>
            <w:tcBorders>
              <w:top w:val="nil"/>
              <w:left w:val="nil"/>
              <w:bottom w:val="nil"/>
              <w:right w:val="nil"/>
            </w:tcBorders>
            <w:shd w:val="clear" w:color="auto" w:fill="auto"/>
            <w:noWrap/>
            <w:vAlign w:val="bottom"/>
            <w:hideMark/>
          </w:tcPr>
          <w:p w:rsidR="00680F14" w:rsidRPr="00680F14" w:rsidRDefault="00680F14" w:rsidP="00680F14">
            <w:pPr>
              <w:rPr>
                <w:rFonts w:ascii="Franklin Gothic Book" w:eastAsia="Times New Roman" w:hAnsi="Franklin Gothic Book" w:cs="Calibri"/>
                <w:color w:val="000000"/>
                <w:sz w:val="16"/>
                <w:szCs w:val="16"/>
              </w:rPr>
            </w:pPr>
          </w:p>
        </w:tc>
        <w:tc>
          <w:tcPr>
            <w:tcW w:w="555" w:type="pct"/>
            <w:tcBorders>
              <w:top w:val="nil"/>
              <w:left w:val="nil"/>
              <w:bottom w:val="nil"/>
              <w:right w:val="nil"/>
            </w:tcBorders>
            <w:shd w:val="clear" w:color="auto" w:fill="auto"/>
            <w:noWrap/>
            <w:vAlign w:val="bottom"/>
            <w:hideMark/>
          </w:tcPr>
          <w:p w:rsidR="00680F14" w:rsidRPr="00680F14" w:rsidRDefault="00680F14" w:rsidP="00680F14">
            <w:pPr>
              <w:rPr>
                <w:rFonts w:ascii="Franklin Gothic Book" w:eastAsia="Times New Roman" w:hAnsi="Franklin Gothic Book" w:cs="Calibri"/>
                <w:color w:val="000000"/>
                <w:sz w:val="16"/>
                <w:szCs w:val="16"/>
              </w:rPr>
            </w:pPr>
          </w:p>
        </w:tc>
        <w:tc>
          <w:tcPr>
            <w:tcW w:w="415" w:type="pct"/>
            <w:tcBorders>
              <w:top w:val="nil"/>
              <w:left w:val="nil"/>
              <w:bottom w:val="nil"/>
              <w:right w:val="nil"/>
            </w:tcBorders>
            <w:shd w:val="clear" w:color="auto" w:fill="auto"/>
            <w:noWrap/>
            <w:vAlign w:val="bottom"/>
            <w:hideMark/>
          </w:tcPr>
          <w:p w:rsidR="00680F14" w:rsidRPr="00680F14" w:rsidRDefault="00680F14" w:rsidP="00680F14">
            <w:pPr>
              <w:rPr>
                <w:rFonts w:ascii="Franklin Gothic Book" w:eastAsia="Times New Roman" w:hAnsi="Franklin Gothic Book" w:cs="Calibri"/>
                <w:color w:val="000000"/>
                <w:sz w:val="16"/>
                <w:szCs w:val="16"/>
              </w:rPr>
            </w:pPr>
          </w:p>
        </w:tc>
        <w:tc>
          <w:tcPr>
            <w:tcW w:w="417" w:type="pct"/>
            <w:tcBorders>
              <w:top w:val="nil"/>
              <w:left w:val="nil"/>
              <w:bottom w:val="nil"/>
              <w:right w:val="nil"/>
            </w:tcBorders>
            <w:shd w:val="clear" w:color="auto" w:fill="auto"/>
            <w:noWrap/>
            <w:vAlign w:val="bottom"/>
            <w:hideMark/>
          </w:tcPr>
          <w:p w:rsidR="00680F14" w:rsidRPr="00680F14" w:rsidRDefault="00680F14" w:rsidP="00680F14">
            <w:pPr>
              <w:rPr>
                <w:rFonts w:ascii="Franklin Gothic Book" w:eastAsia="Times New Roman" w:hAnsi="Franklin Gothic Book" w:cs="Calibri"/>
                <w:color w:val="000000"/>
                <w:sz w:val="16"/>
                <w:szCs w:val="16"/>
              </w:rPr>
            </w:pPr>
          </w:p>
        </w:tc>
        <w:tc>
          <w:tcPr>
            <w:tcW w:w="532" w:type="pct"/>
            <w:tcBorders>
              <w:top w:val="nil"/>
              <w:left w:val="nil"/>
              <w:bottom w:val="nil"/>
              <w:right w:val="nil"/>
            </w:tcBorders>
            <w:shd w:val="clear" w:color="auto" w:fill="auto"/>
            <w:noWrap/>
            <w:vAlign w:val="bottom"/>
            <w:hideMark/>
          </w:tcPr>
          <w:p w:rsidR="00680F14" w:rsidRPr="00680F14" w:rsidRDefault="00680F14" w:rsidP="00680F14">
            <w:pPr>
              <w:rPr>
                <w:rFonts w:ascii="Franklin Gothic Book" w:eastAsia="Times New Roman" w:hAnsi="Franklin Gothic Book" w:cs="Calibri"/>
                <w:color w:val="000000"/>
                <w:sz w:val="16"/>
                <w:szCs w:val="16"/>
              </w:rPr>
            </w:pPr>
          </w:p>
        </w:tc>
        <w:tc>
          <w:tcPr>
            <w:tcW w:w="388" w:type="pct"/>
            <w:tcBorders>
              <w:top w:val="nil"/>
              <w:left w:val="nil"/>
              <w:bottom w:val="nil"/>
              <w:right w:val="nil"/>
            </w:tcBorders>
            <w:shd w:val="clear" w:color="auto" w:fill="auto"/>
            <w:noWrap/>
            <w:vAlign w:val="bottom"/>
            <w:hideMark/>
          </w:tcPr>
          <w:p w:rsidR="00680F14" w:rsidRPr="00680F14" w:rsidRDefault="00680F14" w:rsidP="00680F14">
            <w:pPr>
              <w:rPr>
                <w:rFonts w:ascii="Franklin Gothic Book" w:eastAsia="Times New Roman" w:hAnsi="Franklin Gothic Book" w:cs="Calibri"/>
                <w:color w:val="000000"/>
                <w:sz w:val="16"/>
                <w:szCs w:val="16"/>
              </w:rPr>
            </w:pPr>
          </w:p>
        </w:tc>
      </w:tr>
      <w:tr w:rsidR="00680F14" w:rsidRPr="00680F14" w:rsidTr="00680F14">
        <w:trPr>
          <w:trHeight w:val="189"/>
        </w:trPr>
        <w:tc>
          <w:tcPr>
            <w:tcW w:w="1166" w:type="pct"/>
            <w:tcBorders>
              <w:top w:val="nil"/>
              <w:left w:val="nil"/>
              <w:bottom w:val="nil"/>
              <w:right w:val="nil"/>
            </w:tcBorders>
            <w:shd w:val="clear" w:color="auto" w:fill="auto"/>
            <w:vAlign w:val="bottom"/>
            <w:hideMark/>
          </w:tcPr>
          <w:p w:rsidR="00680F14" w:rsidRPr="00680F14" w:rsidRDefault="00680F14" w:rsidP="00680F14">
            <w:pPr>
              <w:numPr>
                <w:ilvl w:val="0"/>
                <w:numId w:val="4"/>
              </w:numPr>
              <w:contextualSpacing/>
              <w:jc w:val="left"/>
              <w:rPr>
                <w:rFonts w:ascii="Franklin Gothic Book" w:eastAsia="Times New Roman" w:hAnsi="Franklin Gothic Book" w:cs="Calibri"/>
                <w:color w:val="000000"/>
                <w:kern w:val="0"/>
                <w:sz w:val="16"/>
                <w:szCs w:val="16"/>
                <w:lang w:val="en-US"/>
              </w:rPr>
            </w:pPr>
            <w:r w:rsidRPr="00680F14">
              <w:rPr>
                <w:rFonts w:ascii="Franklin Gothic Book" w:eastAsia="Times New Roman" w:hAnsi="Franklin Gothic Book" w:cs="Calibri"/>
                <w:color w:val="000000"/>
                <w:kern w:val="0"/>
                <w:sz w:val="16"/>
                <w:szCs w:val="16"/>
                <w:lang w:val="en-US"/>
              </w:rPr>
              <w:t>Cost of feed Consume</w:t>
            </w:r>
          </w:p>
        </w:tc>
        <w:tc>
          <w:tcPr>
            <w:tcW w:w="697"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72.00</w:t>
            </w:r>
          </w:p>
        </w:tc>
        <w:tc>
          <w:tcPr>
            <w:tcW w:w="415"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72.00</w:t>
            </w:r>
          </w:p>
        </w:tc>
        <w:tc>
          <w:tcPr>
            <w:tcW w:w="415"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72.00</w:t>
            </w:r>
          </w:p>
        </w:tc>
        <w:tc>
          <w:tcPr>
            <w:tcW w:w="555"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72.00</w:t>
            </w:r>
          </w:p>
        </w:tc>
        <w:tc>
          <w:tcPr>
            <w:tcW w:w="415"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66.00</w:t>
            </w:r>
          </w:p>
        </w:tc>
        <w:tc>
          <w:tcPr>
            <w:tcW w:w="417"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66.00</w:t>
            </w:r>
          </w:p>
        </w:tc>
        <w:tc>
          <w:tcPr>
            <w:tcW w:w="532"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66.00</w:t>
            </w:r>
          </w:p>
        </w:tc>
        <w:tc>
          <w:tcPr>
            <w:tcW w:w="388"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66.00</w:t>
            </w:r>
          </w:p>
        </w:tc>
      </w:tr>
      <w:tr w:rsidR="00680F14" w:rsidRPr="00680F14" w:rsidTr="00680F14">
        <w:trPr>
          <w:trHeight w:val="270"/>
        </w:trPr>
        <w:tc>
          <w:tcPr>
            <w:tcW w:w="1166" w:type="pct"/>
            <w:tcBorders>
              <w:top w:val="nil"/>
              <w:left w:val="nil"/>
              <w:bottom w:val="nil"/>
              <w:right w:val="nil"/>
            </w:tcBorders>
            <w:shd w:val="clear" w:color="auto" w:fill="auto"/>
            <w:vAlign w:val="bottom"/>
            <w:hideMark/>
          </w:tcPr>
          <w:p w:rsidR="00680F14" w:rsidRPr="00680F14" w:rsidRDefault="00680F14" w:rsidP="00680F14">
            <w:pPr>
              <w:numPr>
                <w:ilvl w:val="0"/>
                <w:numId w:val="4"/>
              </w:numPr>
              <w:contextualSpacing/>
              <w:jc w:val="left"/>
              <w:rPr>
                <w:rFonts w:ascii="Franklin Gothic Book" w:eastAsia="Times New Roman" w:hAnsi="Franklin Gothic Book" w:cs="Calibri"/>
                <w:color w:val="000000"/>
                <w:kern w:val="0"/>
                <w:sz w:val="16"/>
                <w:szCs w:val="16"/>
                <w:lang w:val="en-US"/>
              </w:rPr>
            </w:pPr>
            <w:r w:rsidRPr="00680F14">
              <w:rPr>
                <w:rFonts w:ascii="Franklin Gothic Book" w:eastAsia="Times New Roman" w:hAnsi="Franklin Gothic Book" w:cs="Calibri"/>
                <w:color w:val="000000"/>
                <w:kern w:val="0"/>
                <w:sz w:val="16"/>
                <w:szCs w:val="16"/>
                <w:lang w:val="en-US"/>
              </w:rPr>
              <w:t>Transportation</w:t>
            </w:r>
          </w:p>
        </w:tc>
        <w:tc>
          <w:tcPr>
            <w:tcW w:w="697"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2.81</w:t>
            </w:r>
          </w:p>
        </w:tc>
        <w:tc>
          <w:tcPr>
            <w:tcW w:w="415"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2.81</w:t>
            </w:r>
          </w:p>
        </w:tc>
        <w:tc>
          <w:tcPr>
            <w:tcW w:w="415"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2.81</w:t>
            </w:r>
          </w:p>
        </w:tc>
        <w:tc>
          <w:tcPr>
            <w:tcW w:w="555"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2.81</w:t>
            </w:r>
          </w:p>
        </w:tc>
        <w:tc>
          <w:tcPr>
            <w:tcW w:w="415"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2.81</w:t>
            </w:r>
          </w:p>
        </w:tc>
        <w:tc>
          <w:tcPr>
            <w:tcW w:w="417"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2.81</w:t>
            </w:r>
          </w:p>
        </w:tc>
        <w:tc>
          <w:tcPr>
            <w:tcW w:w="532"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2.81</w:t>
            </w:r>
          </w:p>
        </w:tc>
        <w:tc>
          <w:tcPr>
            <w:tcW w:w="388"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2.81</w:t>
            </w:r>
          </w:p>
        </w:tc>
      </w:tr>
      <w:tr w:rsidR="00680F14" w:rsidRPr="00680F14" w:rsidTr="00680F14">
        <w:trPr>
          <w:trHeight w:val="261"/>
        </w:trPr>
        <w:tc>
          <w:tcPr>
            <w:tcW w:w="1166" w:type="pct"/>
            <w:tcBorders>
              <w:top w:val="nil"/>
              <w:left w:val="nil"/>
              <w:bottom w:val="nil"/>
              <w:right w:val="nil"/>
            </w:tcBorders>
            <w:shd w:val="clear" w:color="auto" w:fill="auto"/>
            <w:vAlign w:val="bottom"/>
            <w:hideMark/>
          </w:tcPr>
          <w:p w:rsidR="00680F14" w:rsidRPr="00680F14" w:rsidRDefault="00680F14" w:rsidP="00680F14">
            <w:pPr>
              <w:numPr>
                <w:ilvl w:val="0"/>
                <w:numId w:val="4"/>
              </w:numPr>
              <w:contextualSpacing/>
              <w:jc w:val="left"/>
              <w:rPr>
                <w:rFonts w:ascii="Franklin Gothic Book" w:eastAsia="Times New Roman" w:hAnsi="Franklin Gothic Book" w:cs="Calibri"/>
                <w:color w:val="000000"/>
                <w:kern w:val="0"/>
                <w:sz w:val="16"/>
                <w:szCs w:val="16"/>
                <w:lang w:val="en-US"/>
              </w:rPr>
            </w:pPr>
            <w:r w:rsidRPr="00680F14">
              <w:rPr>
                <w:rFonts w:ascii="Franklin Gothic Book" w:eastAsia="Times New Roman" w:hAnsi="Franklin Gothic Book" w:cs="Calibri"/>
                <w:color w:val="000000"/>
                <w:kern w:val="0"/>
                <w:sz w:val="16"/>
                <w:szCs w:val="16"/>
                <w:lang w:val="en-US"/>
              </w:rPr>
              <w:t>Cost of Broiler</w:t>
            </w:r>
          </w:p>
        </w:tc>
        <w:tc>
          <w:tcPr>
            <w:tcW w:w="697"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30.00</w:t>
            </w:r>
          </w:p>
        </w:tc>
        <w:tc>
          <w:tcPr>
            <w:tcW w:w="415"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30.00</w:t>
            </w:r>
          </w:p>
        </w:tc>
        <w:tc>
          <w:tcPr>
            <w:tcW w:w="415"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30.00</w:t>
            </w:r>
          </w:p>
        </w:tc>
        <w:tc>
          <w:tcPr>
            <w:tcW w:w="555"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30.00</w:t>
            </w:r>
          </w:p>
        </w:tc>
        <w:tc>
          <w:tcPr>
            <w:tcW w:w="415"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30.00</w:t>
            </w:r>
          </w:p>
        </w:tc>
        <w:tc>
          <w:tcPr>
            <w:tcW w:w="417"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30.00</w:t>
            </w:r>
          </w:p>
        </w:tc>
        <w:tc>
          <w:tcPr>
            <w:tcW w:w="532"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30.00</w:t>
            </w:r>
          </w:p>
        </w:tc>
        <w:tc>
          <w:tcPr>
            <w:tcW w:w="388"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30.00</w:t>
            </w:r>
          </w:p>
        </w:tc>
      </w:tr>
      <w:tr w:rsidR="00680F14" w:rsidRPr="00680F14" w:rsidTr="00680F14">
        <w:trPr>
          <w:trHeight w:val="423"/>
        </w:trPr>
        <w:tc>
          <w:tcPr>
            <w:tcW w:w="1166" w:type="pct"/>
            <w:tcBorders>
              <w:top w:val="nil"/>
              <w:left w:val="nil"/>
              <w:bottom w:val="nil"/>
              <w:right w:val="nil"/>
            </w:tcBorders>
            <w:shd w:val="clear" w:color="auto" w:fill="auto"/>
            <w:vAlign w:val="bottom"/>
            <w:hideMark/>
          </w:tcPr>
          <w:p w:rsidR="00680F14" w:rsidRPr="00680F14" w:rsidRDefault="00680F14" w:rsidP="00680F14">
            <w:pPr>
              <w:numPr>
                <w:ilvl w:val="0"/>
                <w:numId w:val="4"/>
              </w:numPr>
              <w:contextualSpacing/>
              <w:jc w:val="left"/>
              <w:rPr>
                <w:rFonts w:ascii="Franklin Gothic Book" w:eastAsia="Times New Roman" w:hAnsi="Franklin Gothic Book" w:cs="Calibri"/>
                <w:color w:val="000000"/>
                <w:kern w:val="0"/>
                <w:sz w:val="16"/>
                <w:szCs w:val="16"/>
                <w:lang w:val="en-US"/>
              </w:rPr>
            </w:pPr>
            <w:r w:rsidRPr="00680F14">
              <w:rPr>
                <w:rFonts w:ascii="Franklin Gothic Book" w:eastAsia="Times New Roman" w:hAnsi="Franklin Gothic Book" w:cs="Calibri"/>
                <w:color w:val="000000"/>
                <w:kern w:val="0"/>
                <w:sz w:val="16"/>
                <w:szCs w:val="16"/>
                <w:lang w:val="en-US"/>
              </w:rPr>
              <w:t>Supplementation</w:t>
            </w:r>
          </w:p>
          <w:p w:rsidR="00680F14" w:rsidRPr="00680F14" w:rsidRDefault="00680F14" w:rsidP="00680F14">
            <w:pPr>
              <w:ind w:left="660"/>
              <w:contextualSpacing/>
              <w:jc w:val="left"/>
              <w:rPr>
                <w:rFonts w:ascii="Franklin Gothic Book" w:eastAsia="Times New Roman" w:hAnsi="Franklin Gothic Book" w:cs="Calibri"/>
                <w:color w:val="000000"/>
                <w:kern w:val="0"/>
                <w:sz w:val="16"/>
                <w:szCs w:val="16"/>
                <w:lang w:val="en-US"/>
              </w:rPr>
            </w:pPr>
            <w:r w:rsidRPr="00680F14">
              <w:rPr>
                <w:rFonts w:ascii="Franklin Gothic Book" w:eastAsia="Times New Roman" w:hAnsi="Franklin Gothic Book" w:cs="Calibri"/>
                <w:color w:val="000000"/>
                <w:kern w:val="0"/>
                <w:sz w:val="16"/>
                <w:szCs w:val="16"/>
                <w:lang w:val="en-US"/>
              </w:rPr>
              <w:t>Papaya Leaf Meal</w:t>
            </w:r>
          </w:p>
        </w:tc>
        <w:tc>
          <w:tcPr>
            <w:tcW w:w="697"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0.00</w:t>
            </w:r>
          </w:p>
        </w:tc>
        <w:tc>
          <w:tcPr>
            <w:tcW w:w="415"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0.00</w:t>
            </w:r>
          </w:p>
        </w:tc>
        <w:tc>
          <w:tcPr>
            <w:tcW w:w="415"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0.00</w:t>
            </w:r>
          </w:p>
        </w:tc>
        <w:tc>
          <w:tcPr>
            <w:tcW w:w="555"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0.00</w:t>
            </w:r>
          </w:p>
        </w:tc>
        <w:tc>
          <w:tcPr>
            <w:tcW w:w="415"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0.25</w:t>
            </w:r>
          </w:p>
        </w:tc>
        <w:tc>
          <w:tcPr>
            <w:tcW w:w="417"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0.25</w:t>
            </w:r>
          </w:p>
        </w:tc>
        <w:tc>
          <w:tcPr>
            <w:tcW w:w="532"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0.25</w:t>
            </w:r>
          </w:p>
        </w:tc>
        <w:tc>
          <w:tcPr>
            <w:tcW w:w="388"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0.25</w:t>
            </w:r>
          </w:p>
        </w:tc>
      </w:tr>
      <w:tr w:rsidR="00680F14" w:rsidRPr="00680F14" w:rsidTr="00680F14">
        <w:trPr>
          <w:trHeight w:val="261"/>
        </w:trPr>
        <w:tc>
          <w:tcPr>
            <w:tcW w:w="1166" w:type="pct"/>
            <w:tcBorders>
              <w:top w:val="nil"/>
              <w:left w:val="nil"/>
              <w:bottom w:val="nil"/>
              <w:right w:val="nil"/>
            </w:tcBorders>
            <w:shd w:val="clear" w:color="auto" w:fill="auto"/>
            <w:vAlign w:val="bottom"/>
            <w:hideMark/>
          </w:tcPr>
          <w:p w:rsidR="00680F14" w:rsidRPr="00680F14" w:rsidRDefault="00680F14" w:rsidP="00680F14">
            <w:pPr>
              <w:ind w:left="660"/>
              <w:contextualSpacing/>
              <w:jc w:val="left"/>
              <w:rPr>
                <w:rFonts w:ascii="Franklin Gothic Book" w:eastAsia="Times New Roman" w:hAnsi="Franklin Gothic Book" w:cs="Calibri"/>
                <w:color w:val="000000"/>
                <w:kern w:val="0"/>
                <w:sz w:val="16"/>
                <w:szCs w:val="16"/>
                <w:lang w:val="en-US"/>
              </w:rPr>
            </w:pPr>
            <w:r w:rsidRPr="00680F14">
              <w:rPr>
                <w:rFonts w:ascii="Franklin Gothic Book" w:eastAsia="Times New Roman" w:hAnsi="Franklin Gothic Book" w:cs="Calibri"/>
                <w:color w:val="000000"/>
                <w:kern w:val="0"/>
                <w:sz w:val="16"/>
                <w:szCs w:val="16"/>
                <w:lang w:val="en-US"/>
              </w:rPr>
              <w:t>Fish Amino Acid</w:t>
            </w:r>
          </w:p>
        </w:tc>
        <w:tc>
          <w:tcPr>
            <w:tcW w:w="697"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0.00</w:t>
            </w:r>
          </w:p>
        </w:tc>
        <w:tc>
          <w:tcPr>
            <w:tcW w:w="415"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0.93</w:t>
            </w:r>
          </w:p>
        </w:tc>
        <w:tc>
          <w:tcPr>
            <w:tcW w:w="415"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1.86</w:t>
            </w:r>
          </w:p>
        </w:tc>
        <w:tc>
          <w:tcPr>
            <w:tcW w:w="555"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2.79</w:t>
            </w:r>
          </w:p>
        </w:tc>
        <w:tc>
          <w:tcPr>
            <w:tcW w:w="415"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0.00</w:t>
            </w:r>
          </w:p>
        </w:tc>
        <w:tc>
          <w:tcPr>
            <w:tcW w:w="417"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0.93</w:t>
            </w:r>
          </w:p>
        </w:tc>
        <w:tc>
          <w:tcPr>
            <w:tcW w:w="532"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1.86</w:t>
            </w:r>
          </w:p>
        </w:tc>
        <w:tc>
          <w:tcPr>
            <w:tcW w:w="388"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2.79</w:t>
            </w:r>
          </w:p>
        </w:tc>
      </w:tr>
      <w:tr w:rsidR="00680F14" w:rsidRPr="00680F14" w:rsidTr="00680F14">
        <w:trPr>
          <w:trHeight w:val="207"/>
        </w:trPr>
        <w:tc>
          <w:tcPr>
            <w:tcW w:w="1166" w:type="pct"/>
            <w:tcBorders>
              <w:top w:val="nil"/>
              <w:left w:val="nil"/>
              <w:bottom w:val="nil"/>
              <w:right w:val="nil"/>
            </w:tcBorders>
            <w:shd w:val="clear" w:color="auto" w:fill="auto"/>
            <w:vAlign w:val="bottom"/>
            <w:hideMark/>
          </w:tcPr>
          <w:p w:rsidR="00680F14" w:rsidRPr="00680F14" w:rsidRDefault="00680F14" w:rsidP="00680F14">
            <w:pPr>
              <w:numPr>
                <w:ilvl w:val="0"/>
                <w:numId w:val="4"/>
              </w:numPr>
              <w:contextualSpacing/>
              <w:jc w:val="left"/>
              <w:rPr>
                <w:rFonts w:ascii="Franklin Gothic Book" w:eastAsia="Times New Roman" w:hAnsi="Franklin Gothic Book" w:cs="Calibri"/>
                <w:color w:val="000000"/>
                <w:kern w:val="0"/>
                <w:sz w:val="16"/>
                <w:szCs w:val="16"/>
                <w:lang w:val="en-US"/>
              </w:rPr>
            </w:pPr>
            <w:r w:rsidRPr="00680F14">
              <w:rPr>
                <w:rFonts w:ascii="Franklin Gothic Book" w:eastAsia="Times New Roman" w:hAnsi="Franklin Gothic Book" w:cs="Calibri"/>
                <w:color w:val="000000"/>
                <w:kern w:val="0"/>
                <w:sz w:val="16"/>
                <w:szCs w:val="16"/>
                <w:lang w:val="en-US"/>
              </w:rPr>
              <w:t>Vaccine</w:t>
            </w:r>
          </w:p>
        </w:tc>
        <w:tc>
          <w:tcPr>
            <w:tcW w:w="697"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1.08</w:t>
            </w:r>
          </w:p>
        </w:tc>
        <w:tc>
          <w:tcPr>
            <w:tcW w:w="415"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1.08</w:t>
            </w:r>
          </w:p>
        </w:tc>
        <w:tc>
          <w:tcPr>
            <w:tcW w:w="415"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1.08</w:t>
            </w:r>
          </w:p>
        </w:tc>
        <w:tc>
          <w:tcPr>
            <w:tcW w:w="555"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1.08</w:t>
            </w:r>
          </w:p>
        </w:tc>
        <w:tc>
          <w:tcPr>
            <w:tcW w:w="415"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1.08</w:t>
            </w:r>
          </w:p>
        </w:tc>
        <w:tc>
          <w:tcPr>
            <w:tcW w:w="417"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1.08</w:t>
            </w:r>
          </w:p>
        </w:tc>
        <w:tc>
          <w:tcPr>
            <w:tcW w:w="532"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1.08</w:t>
            </w:r>
          </w:p>
        </w:tc>
        <w:tc>
          <w:tcPr>
            <w:tcW w:w="388"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1.08</w:t>
            </w:r>
          </w:p>
        </w:tc>
      </w:tr>
      <w:tr w:rsidR="00680F14" w:rsidRPr="00680F14" w:rsidTr="00680F14">
        <w:trPr>
          <w:trHeight w:val="198"/>
        </w:trPr>
        <w:tc>
          <w:tcPr>
            <w:tcW w:w="1166" w:type="pct"/>
            <w:tcBorders>
              <w:top w:val="nil"/>
              <w:left w:val="nil"/>
              <w:bottom w:val="nil"/>
              <w:right w:val="nil"/>
            </w:tcBorders>
            <w:shd w:val="clear" w:color="auto" w:fill="auto"/>
            <w:vAlign w:val="bottom"/>
            <w:hideMark/>
          </w:tcPr>
          <w:p w:rsidR="00680F14" w:rsidRPr="00680F14" w:rsidRDefault="00680F14" w:rsidP="00680F14">
            <w:pPr>
              <w:numPr>
                <w:ilvl w:val="0"/>
                <w:numId w:val="4"/>
              </w:numPr>
              <w:contextualSpacing/>
              <w:jc w:val="left"/>
              <w:rPr>
                <w:rFonts w:ascii="Franklin Gothic Book" w:eastAsia="Times New Roman" w:hAnsi="Franklin Gothic Book" w:cs="Calibri"/>
                <w:color w:val="000000"/>
                <w:kern w:val="0"/>
                <w:sz w:val="16"/>
                <w:szCs w:val="16"/>
                <w:lang w:val="en-US"/>
              </w:rPr>
            </w:pPr>
            <w:r w:rsidRPr="00680F14">
              <w:rPr>
                <w:rFonts w:ascii="Franklin Gothic Book" w:eastAsia="Times New Roman" w:hAnsi="Franklin Gothic Book" w:cs="Calibri"/>
                <w:color w:val="000000"/>
                <w:kern w:val="0"/>
                <w:sz w:val="16"/>
                <w:szCs w:val="16"/>
                <w:lang w:val="en-US"/>
              </w:rPr>
              <w:t>Water</w:t>
            </w:r>
          </w:p>
        </w:tc>
        <w:tc>
          <w:tcPr>
            <w:tcW w:w="697"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0.25</w:t>
            </w:r>
          </w:p>
        </w:tc>
        <w:tc>
          <w:tcPr>
            <w:tcW w:w="415"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0.25</w:t>
            </w:r>
          </w:p>
        </w:tc>
        <w:tc>
          <w:tcPr>
            <w:tcW w:w="415"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0.25</w:t>
            </w:r>
          </w:p>
        </w:tc>
        <w:tc>
          <w:tcPr>
            <w:tcW w:w="555"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0.25</w:t>
            </w:r>
          </w:p>
        </w:tc>
        <w:tc>
          <w:tcPr>
            <w:tcW w:w="415"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0.25</w:t>
            </w:r>
          </w:p>
        </w:tc>
        <w:tc>
          <w:tcPr>
            <w:tcW w:w="417"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0.25</w:t>
            </w:r>
          </w:p>
        </w:tc>
        <w:tc>
          <w:tcPr>
            <w:tcW w:w="532"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0.25</w:t>
            </w:r>
          </w:p>
        </w:tc>
        <w:tc>
          <w:tcPr>
            <w:tcW w:w="388"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0.25</w:t>
            </w:r>
          </w:p>
        </w:tc>
      </w:tr>
      <w:tr w:rsidR="00680F14" w:rsidRPr="00680F14" w:rsidTr="00680F14">
        <w:trPr>
          <w:trHeight w:val="279"/>
        </w:trPr>
        <w:tc>
          <w:tcPr>
            <w:tcW w:w="1166" w:type="pct"/>
            <w:tcBorders>
              <w:top w:val="nil"/>
              <w:left w:val="nil"/>
              <w:bottom w:val="nil"/>
              <w:right w:val="nil"/>
            </w:tcBorders>
            <w:shd w:val="clear" w:color="auto" w:fill="auto"/>
            <w:vAlign w:val="bottom"/>
            <w:hideMark/>
          </w:tcPr>
          <w:p w:rsidR="00680F14" w:rsidRPr="00680F14" w:rsidRDefault="00680F14" w:rsidP="00680F14">
            <w:pPr>
              <w:numPr>
                <w:ilvl w:val="0"/>
                <w:numId w:val="4"/>
              </w:numPr>
              <w:contextualSpacing/>
              <w:jc w:val="left"/>
              <w:rPr>
                <w:rFonts w:ascii="Franklin Gothic Book" w:eastAsia="Times New Roman" w:hAnsi="Franklin Gothic Book" w:cs="Calibri"/>
                <w:color w:val="000000"/>
                <w:kern w:val="0"/>
                <w:sz w:val="16"/>
                <w:szCs w:val="16"/>
                <w:lang w:val="en-US"/>
              </w:rPr>
            </w:pPr>
            <w:r w:rsidRPr="00680F14">
              <w:rPr>
                <w:rFonts w:ascii="Franklin Gothic Book" w:eastAsia="Times New Roman" w:hAnsi="Franklin Gothic Book" w:cs="Calibri"/>
                <w:color w:val="000000"/>
                <w:kern w:val="0"/>
                <w:sz w:val="16"/>
                <w:szCs w:val="16"/>
                <w:lang w:val="en-US"/>
              </w:rPr>
              <w:t>Light</w:t>
            </w:r>
          </w:p>
        </w:tc>
        <w:tc>
          <w:tcPr>
            <w:tcW w:w="697"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1.50</w:t>
            </w:r>
          </w:p>
        </w:tc>
        <w:tc>
          <w:tcPr>
            <w:tcW w:w="415"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1.50</w:t>
            </w:r>
          </w:p>
        </w:tc>
        <w:tc>
          <w:tcPr>
            <w:tcW w:w="415"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1.50</w:t>
            </w:r>
          </w:p>
        </w:tc>
        <w:tc>
          <w:tcPr>
            <w:tcW w:w="555"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1.50</w:t>
            </w:r>
          </w:p>
        </w:tc>
        <w:tc>
          <w:tcPr>
            <w:tcW w:w="415"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1.50</w:t>
            </w:r>
          </w:p>
        </w:tc>
        <w:tc>
          <w:tcPr>
            <w:tcW w:w="417"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1.50</w:t>
            </w:r>
          </w:p>
        </w:tc>
        <w:tc>
          <w:tcPr>
            <w:tcW w:w="532"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1.50</w:t>
            </w:r>
          </w:p>
        </w:tc>
        <w:tc>
          <w:tcPr>
            <w:tcW w:w="388"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1.50</w:t>
            </w:r>
          </w:p>
        </w:tc>
      </w:tr>
      <w:tr w:rsidR="00680F14" w:rsidRPr="00680F14" w:rsidTr="00680F14">
        <w:trPr>
          <w:trHeight w:val="279"/>
        </w:trPr>
        <w:tc>
          <w:tcPr>
            <w:tcW w:w="1166" w:type="pct"/>
            <w:tcBorders>
              <w:top w:val="nil"/>
              <w:left w:val="nil"/>
              <w:bottom w:val="nil"/>
              <w:right w:val="nil"/>
            </w:tcBorders>
            <w:shd w:val="clear" w:color="auto" w:fill="auto"/>
            <w:vAlign w:val="bottom"/>
          </w:tcPr>
          <w:p w:rsidR="00680F14" w:rsidRPr="00680F14" w:rsidRDefault="00680F14" w:rsidP="00680F14">
            <w:pPr>
              <w:numPr>
                <w:ilvl w:val="0"/>
                <w:numId w:val="4"/>
              </w:numPr>
              <w:contextualSpacing/>
              <w:jc w:val="left"/>
              <w:rPr>
                <w:rFonts w:ascii="Franklin Gothic Book" w:eastAsia="Times New Roman" w:hAnsi="Franklin Gothic Book" w:cs="Calibri"/>
                <w:color w:val="000000"/>
                <w:kern w:val="0"/>
                <w:sz w:val="16"/>
                <w:szCs w:val="16"/>
                <w:lang w:val="en-US"/>
              </w:rPr>
            </w:pPr>
            <w:r w:rsidRPr="00680F14">
              <w:rPr>
                <w:rFonts w:ascii="Franklin Gothic Book" w:eastAsia="Times New Roman" w:hAnsi="Franklin Gothic Book" w:cs="Calibri"/>
                <w:color w:val="000000"/>
                <w:kern w:val="0"/>
                <w:sz w:val="16"/>
                <w:szCs w:val="16"/>
                <w:lang w:val="en-US"/>
              </w:rPr>
              <w:t>Rental</w:t>
            </w:r>
          </w:p>
        </w:tc>
        <w:tc>
          <w:tcPr>
            <w:tcW w:w="697" w:type="pct"/>
            <w:tcBorders>
              <w:top w:val="nil"/>
              <w:left w:val="nil"/>
              <w:bottom w:val="nil"/>
              <w:right w:val="nil"/>
            </w:tcBorders>
            <w:shd w:val="clear" w:color="auto" w:fill="auto"/>
            <w:noWrap/>
            <w:vAlign w:val="bottom"/>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w:t>
            </w:r>
          </w:p>
        </w:tc>
        <w:tc>
          <w:tcPr>
            <w:tcW w:w="415" w:type="pct"/>
            <w:tcBorders>
              <w:top w:val="nil"/>
              <w:left w:val="nil"/>
              <w:bottom w:val="nil"/>
              <w:right w:val="nil"/>
            </w:tcBorders>
            <w:shd w:val="clear" w:color="auto" w:fill="auto"/>
            <w:noWrap/>
            <w:vAlign w:val="bottom"/>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w:t>
            </w:r>
          </w:p>
        </w:tc>
        <w:tc>
          <w:tcPr>
            <w:tcW w:w="415" w:type="pct"/>
            <w:tcBorders>
              <w:top w:val="nil"/>
              <w:left w:val="nil"/>
              <w:bottom w:val="nil"/>
              <w:right w:val="nil"/>
            </w:tcBorders>
            <w:shd w:val="clear" w:color="auto" w:fill="auto"/>
            <w:noWrap/>
            <w:vAlign w:val="bottom"/>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w:t>
            </w:r>
          </w:p>
        </w:tc>
        <w:tc>
          <w:tcPr>
            <w:tcW w:w="555" w:type="pct"/>
            <w:tcBorders>
              <w:top w:val="nil"/>
              <w:left w:val="nil"/>
              <w:bottom w:val="nil"/>
              <w:right w:val="nil"/>
            </w:tcBorders>
            <w:shd w:val="clear" w:color="auto" w:fill="auto"/>
            <w:noWrap/>
            <w:vAlign w:val="bottom"/>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w:t>
            </w:r>
          </w:p>
        </w:tc>
        <w:tc>
          <w:tcPr>
            <w:tcW w:w="415" w:type="pct"/>
            <w:tcBorders>
              <w:top w:val="nil"/>
              <w:left w:val="nil"/>
              <w:bottom w:val="nil"/>
              <w:right w:val="nil"/>
            </w:tcBorders>
            <w:shd w:val="clear" w:color="auto" w:fill="auto"/>
            <w:noWrap/>
            <w:vAlign w:val="bottom"/>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w:t>
            </w:r>
          </w:p>
        </w:tc>
        <w:tc>
          <w:tcPr>
            <w:tcW w:w="417" w:type="pct"/>
            <w:tcBorders>
              <w:top w:val="nil"/>
              <w:left w:val="nil"/>
              <w:bottom w:val="nil"/>
              <w:right w:val="nil"/>
            </w:tcBorders>
            <w:shd w:val="clear" w:color="auto" w:fill="auto"/>
            <w:noWrap/>
            <w:vAlign w:val="bottom"/>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w:t>
            </w:r>
          </w:p>
        </w:tc>
        <w:tc>
          <w:tcPr>
            <w:tcW w:w="532" w:type="pct"/>
            <w:tcBorders>
              <w:top w:val="nil"/>
              <w:left w:val="nil"/>
              <w:bottom w:val="nil"/>
              <w:right w:val="nil"/>
            </w:tcBorders>
            <w:shd w:val="clear" w:color="auto" w:fill="auto"/>
            <w:noWrap/>
            <w:vAlign w:val="bottom"/>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w:t>
            </w:r>
          </w:p>
        </w:tc>
        <w:tc>
          <w:tcPr>
            <w:tcW w:w="388" w:type="pct"/>
            <w:tcBorders>
              <w:top w:val="nil"/>
              <w:left w:val="nil"/>
              <w:bottom w:val="nil"/>
              <w:right w:val="nil"/>
            </w:tcBorders>
            <w:shd w:val="clear" w:color="auto" w:fill="auto"/>
            <w:noWrap/>
            <w:vAlign w:val="bottom"/>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w:t>
            </w:r>
          </w:p>
        </w:tc>
      </w:tr>
      <w:tr w:rsidR="00680F14" w:rsidRPr="00680F14" w:rsidTr="00680F14">
        <w:trPr>
          <w:trHeight w:val="279"/>
        </w:trPr>
        <w:tc>
          <w:tcPr>
            <w:tcW w:w="1166" w:type="pct"/>
            <w:tcBorders>
              <w:top w:val="nil"/>
              <w:left w:val="nil"/>
              <w:bottom w:val="nil"/>
              <w:right w:val="nil"/>
            </w:tcBorders>
            <w:shd w:val="clear" w:color="auto" w:fill="auto"/>
            <w:vAlign w:val="bottom"/>
          </w:tcPr>
          <w:p w:rsidR="00680F14" w:rsidRPr="00680F14" w:rsidRDefault="00680F14" w:rsidP="00680F14">
            <w:pPr>
              <w:numPr>
                <w:ilvl w:val="0"/>
                <w:numId w:val="4"/>
              </w:numPr>
              <w:contextualSpacing/>
              <w:jc w:val="left"/>
              <w:rPr>
                <w:rFonts w:ascii="Franklin Gothic Book" w:eastAsia="Times New Roman" w:hAnsi="Franklin Gothic Book" w:cs="Calibri"/>
                <w:color w:val="000000"/>
                <w:kern w:val="0"/>
                <w:sz w:val="16"/>
                <w:szCs w:val="16"/>
                <w:lang w:val="en-US"/>
              </w:rPr>
            </w:pPr>
            <w:r w:rsidRPr="00680F14">
              <w:rPr>
                <w:rFonts w:ascii="Franklin Gothic Book" w:eastAsia="Times New Roman" w:hAnsi="Franklin Gothic Book" w:cs="Calibri"/>
                <w:color w:val="000000"/>
                <w:kern w:val="0"/>
                <w:sz w:val="16"/>
                <w:szCs w:val="16"/>
                <w:lang w:val="en-US"/>
              </w:rPr>
              <w:t xml:space="preserve">Housing Construction                  </w:t>
            </w:r>
          </w:p>
        </w:tc>
        <w:tc>
          <w:tcPr>
            <w:tcW w:w="697" w:type="pct"/>
            <w:tcBorders>
              <w:top w:val="nil"/>
              <w:left w:val="nil"/>
              <w:bottom w:val="nil"/>
              <w:right w:val="nil"/>
            </w:tcBorders>
            <w:shd w:val="clear" w:color="auto" w:fill="auto"/>
            <w:noWrap/>
            <w:vAlign w:val="bottom"/>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6.25</w:t>
            </w:r>
          </w:p>
        </w:tc>
        <w:tc>
          <w:tcPr>
            <w:tcW w:w="415" w:type="pct"/>
            <w:tcBorders>
              <w:top w:val="nil"/>
              <w:left w:val="nil"/>
              <w:bottom w:val="nil"/>
              <w:right w:val="nil"/>
            </w:tcBorders>
            <w:shd w:val="clear" w:color="auto" w:fill="auto"/>
            <w:noWrap/>
            <w:vAlign w:val="bottom"/>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6.25</w:t>
            </w:r>
          </w:p>
        </w:tc>
        <w:tc>
          <w:tcPr>
            <w:tcW w:w="415" w:type="pct"/>
            <w:tcBorders>
              <w:top w:val="nil"/>
              <w:left w:val="nil"/>
              <w:bottom w:val="nil"/>
              <w:right w:val="nil"/>
            </w:tcBorders>
            <w:shd w:val="clear" w:color="auto" w:fill="auto"/>
            <w:noWrap/>
            <w:vAlign w:val="bottom"/>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6.25</w:t>
            </w:r>
          </w:p>
        </w:tc>
        <w:tc>
          <w:tcPr>
            <w:tcW w:w="555" w:type="pct"/>
            <w:tcBorders>
              <w:top w:val="nil"/>
              <w:left w:val="nil"/>
              <w:bottom w:val="nil"/>
              <w:right w:val="nil"/>
            </w:tcBorders>
            <w:shd w:val="clear" w:color="auto" w:fill="auto"/>
            <w:noWrap/>
            <w:vAlign w:val="bottom"/>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6.25</w:t>
            </w:r>
          </w:p>
        </w:tc>
        <w:tc>
          <w:tcPr>
            <w:tcW w:w="415" w:type="pct"/>
            <w:tcBorders>
              <w:top w:val="nil"/>
              <w:left w:val="nil"/>
              <w:bottom w:val="nil"/>
              <w:right w:val="nil"/>
            </w:tcBorders>
            <w:shd w:val="clear" w:color="auto" w:fill="auto"/>
            <w:noWrap/>
            <w:vAlign w:val="bottom"/>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6.25</w:t>
            </w:r>
          </w:p>
        </w:tc>
        <w:tc>
          <w:tcPr>
            <w:tcW w:w="417" w:type="pct"/>
            <w:tcBorders>
              <w:top w:val="nil"/>
              <w:left w:val="nil"/>
              <w:bottom w:val="nil"/>
              <w:right w:val="nil"/>
            </w:tcBorders>
            <w:shd w:val="clear" w:color="auto" w:fill="auto"/>
            <w:noWrap/>
            <w:vAlign w:val="bottom"/>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6.25</w:t>
            </w:r>
          </w:p>
        </w:tc>
        <w:tc>
          <w:tcPr>
            <w:tcW w:w="532" w:type="pct"/>
            <w:tcBorders>
              <w:top w:val="nil"/>
              <w:left w:val="nil"/>
              <w:bottom w:val="nil"/>
              <w:right w:val="nil"/>
            </w:tcBorders>
            <w:shd w:val="clear" w:color="auto" w:fill="auto"/>
            <w:noWrap/>
            <w:vAlign w:val="bottom"/>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6.25</w:t>
            </w:r>
          </w:p>
        </w:tc>
        <w:tc>
          <w:tcPr>
            <w:tcW w:w="388" w:type="pct"/>
            <w:tcBorders>
              <w:top w:val="nil"/>
              <w:left w:val="nil"/>
              <w:bottom w:val="nil"/>
              <w:right w:val="nil"/>
            </w:tcBorders>
            <w:shd w:val="clear" w:color="auto" w:fill="auto"/>
            <w:noWrap/>
            <w:vAlign w:val="bottom"/>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6.25</w:t>
            </w:r>
          </w:p>
        </w:tc>
      </w:tr>
      <w:tr w:rsidR="00680F14" w:rsidRPr="00680F14" w:rsidTr="00680F14">
        <w:trPr>
          <w:trHeight w:val="360"/>
        </w:trPr>
        <w:tc>
          <w:tcPr>
            <w:tcW w:w="1166" w:type="pct"/>
            <w:tcBorders>
              <w:top w:val="nil"/>
              <w:left w:val="nil"/>
              <w:bottom w:val="nil"/>
              <w:right w:val="nil"/>
            </w:tcBorders>
            <w:shd w:val="clear" w:color="auto" w:fill="auto"/>
            <w:vAlign w:val="bottom"/>
            <w:hideMark/>
          </w:tcPr>
          <w:p w:rsidR="00680F14" w:rsidRPr="00680F14" w:rsidRDefault="00680F14" w:rsidP="00680F14">
            <w:pP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Total Cost of Production</w:t>
            </w:r>
          </w:p>
        </w:tc>
        <w:tc>
          <w:tcPr>
            <w:tcW w:w="697"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117.14</w:t>
            </w:r>
          </w:p>
        </w:tc>
        <w:tc>
          <w:tcPr>
            <w:tcW w:w="415"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118.07</w:t>
            </w:r>
          </w:p>
        </w:tc>
        <w:tc>
          <w:tcPr>
            <w:tcW w:w="415"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119.00</w:t>
            </w:r>
          </w:p>
        </w:tc>
        <w:tc>
          <w:tcPr>
            <w:tcW w:w="555"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119.93</w:t>
            </w:r>
          </w:p>
        </w:tc>
        <w:tc>
          <w:tcPr>
            <w:tcW w:w="415"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111.14</w:t>
            </w:r>
          </w:p>
        </w:tc>
        <w:tc>
          <w:tcPr>
            <w:tcW w:w="417"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112.07</w:t>
            </w:r>
          </w:p>
        </w:tc>
        <w:tc>
          <w:tcPr>
            <w:tcW w:w="532"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113.00</w:t>
            </w:r>
          </w:p>
        </w:tc>
        <w:tc>
          <w:tcPr>
            <w:tcW w:w="388"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113.93</w:t>
            </w:r>
          </w:p>
        </w:tc>
      </w:tr>
      <w:tr w:rsidR="00680F14" w:rsidRPr="00680F14" w:rsidTr="00680F14">
        <w:trPr>
          <w:trHeight w:val="630"/>
        </w:trPr>
        <w:tc>
          <w:tcPr>
            <w:tcW w:w="1166" w:type="pct"/>
            <w:tcBorders>
              <w:top w:val="nil"/>
              <w:left w:val="nil"/>
              <w:bottom w:val="nil"/>
              <w:right w:val="nil"/>
            </w:tcBorders>
            <w:shd w:val="clear" w:color="auto" w:fill="auto"/>
            <w:noWrap/>
            <w:vAlign w:val="bottom"/>
            <w:hideMark/>
          </w:tcPr>
          <w:p w:rsidR="00680F14" w:rsidRPr="00680F14" w:rsidRDefault="00680F14" w:rsidP="00680F14">
            <w:pPr>
              <w:rPr>
                <w:rFonts w:ascii="Franklin Gothic Book" w:eastAsia="Times New Roman" w:hAnsi="Franklin Gothic Book" w:cs="Calibri"/>
                <w:b/>
                <w:color w:val="000000"/>
                <w:sz w:val="16"/>
                <w:szCs w:val="16"/>
              </w:rPr>
            </w:pPr>
            <w:r w:rsidRPr="00680F14">
              <w:rPr>
                <w:rFonts w:ascii="Franklin Gothic Book" w:eastAsia="Times New Roman" w:hAnsi="Franklin Gothic Book" w:cs="Calibri"/>
                <w:b/>
                <w:color w:val="000000"/>
                <w:sz w:val="16"/>
                <w:szCs w:val="16"/>
              </w:rPr>
              <w:t>II. Total Cash Inflow</w:t>
            </w:r>
          </w:p>
          <w:p w:rsidR="00680F14" w:rsidRPr="00680F14" w:rsidRDefault="00680F14" w:rsidP="00680F14">
            <w:pP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Dressed weight(kg)/broiler</w:t>
            </w:r>
          </w:p>
          <w:p w:rsidR="00680F14" w:rsidRPr="00680F14" w:rsidRDefault="00680F14" w:rsidP="00680F14">
            <w:pP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Gross Income</w:t>
            </w:r>
          </w:p>
        </w:tc>
        <w:tc>
          <w:tcPr>
            <w:tcW w:w="697"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 xml:space="preserve">   1.06</w:t>
            </w:r>
          </w:p>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137.80</w:t>
            </w:r>
          </w:p>
        </w:tc>
        <w:tc>
          <w:tcPr>
            <w:tcW w:w="415"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 xml:space="preserve">   1.25</w:t>
            </w:r>
          </w:p>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162.50</w:t>
            </w:r>
          </w:p>
        </w:tc>
        <w:tc>
          <w:tcPr>
            <w:tcW w:w="415"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 xml:space="preserve">   1.28</w:t>
            </w:r>
          </w:p>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166.40</w:t>
            </w:r>
          </w:p>
        </w:tc>
        <w:tc>
          <w:tcPr>
            <w:tcW w:w="555"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1.37</w:t>
            </w:r>
          </w:p>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178.10</w:t>
            </w:r>
          </w:p>
        </w:tc>
        <w:tc>
          <w:tcPr>
            <w:tcW w:w="415"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1.07</w:t>
            </w:r>
          </w:p>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139.10</w:t>
            </w:r>
          </w:p>
        </w:tc>
        <w:tc>
          <w:tcPr>
            <w:tcW w:w="417"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1.15</w:t>
            </w:r>
          </w:p>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149.50</w:t>
            </w:r>
          </w:p>
        </w:tc>
        <w:tc>
          <w:tcPr>
            <w:tcW w:w="532"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1.25</w:t>
            </w:r>
          </w:p>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162.50</w:t>
            </w:r>
          </w:p>
        </w:tc>
        <w:tc>
          <w:tcPr>
            <w:tcW w:w="388" w:type="pct"/>
            <w:tcBorders>
              <w:top w:val="nil"/>
              <w:left w:val="nil"/>
              <w:bottom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1.19</w:t>
            </w:r>
          </w:p>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154.70</w:t>
            </w:r>
          </w:p>
        </w:tc>
      </w:tr>
      <w:tr w:rsidR="00680F14" w:rsidRPr="00680F14" w:rsidTr="00680F14">
        <w:trPr>
          <w:trHeight w:val="270"/>
        </w:trPr>
        <w:tc>
          <w:tcPr>
            <w:tcW w:w="1166" w:type="pct"/>
            <w:tcBorders>
              <w:top w:val="nil"/>
              <w:left w:val="nil"/>
              <w:right w:val="nil"/>
            </w:tcBorders>
            <w:shd w:val="clear" w:color="auto" w:fill="auto"/>
            <w:noWrap/>
            <w:vAlign w:val="bottom"/>
            <w:hideMark/>
          </w:tcPr>
          <w:p w:rsidR="00680F14" w:rsidRPr="00680F14" w:rsidRDefault="00680F14" w:rsidP="00680F14">
            <w:pPr>
              <w:rPr>
                <w:rFonts w:ascii="Franklin Gothic Book" w:eastAsia="Times New Roman" w:hAnsi="Franklin Gothic Book" w:cs="Calibri"/>
                <w:b/>
                <w:bCs/>
                <w:color w:val="000000"/>
                <w:sz w:val="16"/>
                <w:szCs w:val="16"/>
              </w:rPr>
            </w:pPr>
            <w:r w:rsidRPr="00680F14">
              <w:rPr>
                <w:rFonts w:ascii="Franklin Gothic Book" w:eastAsia="Times New Roman" w:hAnsi="Franklin Gothic Book" w:cs="Calibri"/>
                <w:b/>
                <w:bCs/>
                <w:color w:val="000000"/>
                <w:sz w:val="16"/>
                <w:szCs w:val="16"/>
              </w:rPr>
              <w:t>III.Net Profit</w:t>
            </w:r>
          </w:p>
        </w:tc>
        <w:tc>
          <w:tcPr>
            <w:tcW w:w="697" w:type="pct"/>
            <w:tcBorders>
              <w:top w:val="nil"/>
              <w:left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 xml:space="preserve"> 20.66</w:t>
            </w:r>
          </w:p>
        </w:tc>
        <w:tc>
          <w:tcPr>
            <w:tcW w:w="415" w:type="pct"/>
            <w:tcBorders>
              <w:top w:val="nil"/>
              <w:left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 xml:space="preserve">  44.43</w:t>
            </w:r>
          </w:p>
        </w:tc>
        <w:tc>
          <w:tcPr>
            <w:tcW w:w="415" w:type="pct"/>
            <w:tcBorders>
              <w:top w:val="nil"/>
              <w:left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 xml:space="preserve">  47.40</w:t>
            </w:r>
          </w:p>
        </w:tc>
        <w:tc>
          <w:tcPr>
            <w:tcW w:w="555" w:type="pct"/>
            <w:tcBorders>
              <w:top w:val="nil"/>
              <w:left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58.17</w:t>
            </w:r>
          </w:p>
        </w:tc>
        <w:tc>
          <w:tcPr>
            <w:tcW w:w="415" w:type="pct"/>
            <w:tcBorders>
              <w:top w:val="nil"/>
              <w:left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27.96</w:t>
            </w:r>
          </w:p>
        </w:tc>
        <w:tc>
          <w:tcPr>
            <w:tcW w:w="417" w:type="pct"/>
            <w:tcBorders>
              <w:top w:val="nil"/>
              <w:left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38.36</w:t>
            </w:r>
          </w:p>
        </w:tc>
        <w:tc>
          <w:tcPr>
            <w:tcW w:w="532" w:type="pct"/>
            <w:tcBorders>
              <w:top w:val="nil"/>
              <w:left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50.43</w:t>
            </w:r>
          </w:p>
        </w:tc>
        <w:tc>
          <w:tcPr>
            <w:tcW w:w="388" w:type="pct"/>
            <w:tcBorders>
              <w:top w:val="nil"/>
              <w:left w:val="nil"/>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40.77</w:t>
            </w:r>
          </w:p>
        </w:tc>
      </w:tr>
      <w:tr w:rsidR="00680F14" w:rsidRPr="00680F14" w:rsidTr="00680F14">
        <w:trPr>
          <w:trHeight w:val="279"/>
        </w:trPr>
        <w:tc>
          <w:tcPr>
            <w:tcW w:w="1166" w:type="pct"/>
            <w:tcBorders>
              <w:top w:val="nil"/>
              <w:left w:val="nil"/>
              <w:bottom w:val="thickThinSmallGap" w:sz="24" w:space="0" w:color="auto"/>
              <w:right w:val="nil"/>
            </w:tcBorders>
            <w:shd w:val="clear" w:color="auto" w:fill="auto"/>
            <w:noWrap/>
            <w:vAlign w:val="bottom"/>
            <w:hideMark/>
          </w:tcPr>
          <w:p w:rsidR="00680F14" w:rsidRPr="00680F14" w:rsidRDefault="00680F14" w:rsidP="00680F14">
            <w:pP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b/>
                <w:color w:val="000000"/>
                <w:sz w:val="16"/>
                <w:szCs w:val="16"/>
              </w:rPr>
              <w:t>IV. Return of Investment</w:t>
            </w:r>
          </w:p>
        </w:tc>
        <w:tc>
          <w:tcPr>
            <w:tcW w:w="697" w:type="pct"/>
            <w:tcBorders>
              <w:top w:val="nil"/>
              <w:left w:val="nil"/>
              <w:bottom w:val="thickThinSmallGap" w:sz="24" w:space="0" w:color="auto"/>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 xml:space="preserve"> 17.64</w:t>
            </w:r>
          </w:p>
        </w:tc>
        <w:tc>
          <w:tcPr>
            <w:tcW w:w="415" w:type="pct"/>
            <w:tcBorders>
              <w:top w:val="nil"/>
              <w:left w:val="nil"/>
              <w:bottom w:val="thickThinSmallGap" w:sz="24" w:space="0" w:color="auto"/>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 xml:space="preserve">  38.00</w:t>
            </w:r>
          </w:p>
        </w:tc>
        <w:tc>
          <w:tcPr>
            <w:tcW w:w="415" w:type="pct"/>
            <w:tcBorders>
              <w:top w:val="nil"/>
              <w:left w:val="nil"/>
              <w:bottom w:val="thickThinSmallGap" w:sz="24" w:space="0" w:color="auto"/>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 xml:space="preserve">  44.00</w:t>
            </w:r>
          </w:p>
        </w:tc>
        <w:tc>
          <w:tcPr>
            <w:tcW w:w="555" w:type="pct"/>
            <w:tcBorders>
              <w:top w:val="nil"/>
              <w:left w:val="nil"/>
              <w:bottom w:val="thickThinSmallGap" w:sz="24" w:space="0" w:color="auto"/>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49.00</w:t>
            </w:r>
          </w:p>
        </w:tc>
        <w:tc>
          <w:tcPr>
            <w:tcW w:w="415" w:type="pct"/>
            <w:tcBorders>
              <w:top w:val="nil"/>
              <w:left w:val="nil"/>
              <w:bottom w:val="thickThinSmallGap" w:sz="24" w:space="0" w:color="auto"/>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25.00</w:t>
            </w:r>
          </w:p>
        </w:tc>
        <w:tc>
          <w:tcPr>
            <w:tcW w:w="417" w:type="pct"/>
            <w:tcBorders>
              <w:top w:val="nil"/>
              <w:left w:val="nil"/>
              <w:bottom w:val="thickThinSmallGap" w:sz="24" w:space="0" w:color="auto"/>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34.00</w:t>
            </w:r>
          </w:p>
        </w:tc>
        <w:tc>
          <w:tcPr>
            <w:tcW w:w="532" w:type="pct"/>
            <w:tcBorders>
              <w:top w:val="nil"/>
              <w:left w:val="nil"/>
              <w:bottom w:val="thickThinSmallGap" w:sz="24" w:space="0" w:color="auto"/>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45.00</w:t>
            </w:r>
          </w:p>
        </w:tc>
        <w:tc>
          <w:tcPr>
            <w:tcW w:w="388" w:type="pct"/>
            <w:tcBorders>
              <w:top w:val="nil"/>
              <w:left w:val="nil"/>
              <w:bottom w:val="thickThinSmallGap" w:sz="24" w:space="0" w:color="auto"/>
              <w:right w:val="nil"/>
            </w:tcBorders>
            <w:shd w:val="clear" w:color="auto" w:fill="auto"/>
            <w:noWrap/>
            <w:vAlign w:val="bottom"/>
            <w:hideMark/>
          </w:tcPr>
          <w:p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36.00</w:t>
            </w:r>
          </w:p>
        </w:tc>
      </w:tr>
    </w:tbl>
    <w:p w:rsidR="00680F14" w:rsidRPr="00477001" w:rsidRDefault="00680F14" w:rsidP="00680F14">
      <w:pPr>
        <w:autoSpaceDE w:val="0"/>
        <w:autoSpaceDN w:val="0"/>
        <w:adjustRightInd w:val="0"/>
        <w:ind w:right="23"/>
        <w:contextualSpacing/>
      </w:pPr>
    </w:p>
    <w:p w:rsidR="001E63D9" w:rsidRPr="00477001" w:rsidRDefault="001E63D9" w:rsidP="007E2C7C">
      <w:pPr>
        <w:autoSpaceDE w:val="0"/>
        <w:autoSpaceDN w:val="0"/>
        <w:adjustRightInd w:val="0"/>
        <w:ind w:right="25"/>
        <w:contextualSpacing/>
      </w:pPr>
    </w:p>
    <w:p w:rsidR="007E2C7C" w:rsidRPr="00477001" w:rsidRDefault="007E2C7C" w:rsidP="007E2C7C">
      <w:pPr>
        <w:autoSpaceDE w:val="0"/>
        <w:autoSpaceDN w:val="0"/>
        <w:adjustRightInd w:val="0"/>
        <w:ind w:right="25"/>
        <w:contextualSpacing/>
        <w:rPr>
          <w:b/>
          <w:bCs/>
        </w:rPr>
      </w:pPr>
      <w:r w:rsidRPr="00477001">
        <w:rPr>
          <w:b/>
          <w:bCs/>
        </w:rPr>
        <w:t>Profitability analysis</w:t>
      </w:r>
    </w:p>
    <w:p w:rsidR="001E63D9" w:rsidRPr="00477001" w:rsidRDefault="001E63D9" w:rsidP="007E2C7C">
      <w:pPr>
        <w:autoSpaceDE w:val="0"/>
        <w:autoSpaceDN w:val="0"/>
        <w:adjustRightInd w:val="0"/>
        <w:ind w:right="25"/>
        <w:contextualSpacing/>
      </w:pPr>
    </w:p>
    <w:p w:rsidR="00715CD6" w:rsidRPr="00477001" w:rsidRDefault="00AD4811" w:rsidP="00AD4811">
      <w:pPr>
        <w:autoSpaceDE w:val="0"/>
        <w:autoSpaceDN w:val="0"/>
        <w:adjustRightInd w:val="0"/>
        <w:ind w:right="25"/>
        <w:contextualSpacing/>
      </w:pPr>
      <w:r w:rsidRPr="00477001">
        <w:t xml:space="preserve">The profitability analysis underscored the influence of supplementing broiler chickens with </w:t>
      </w:r>
      <w:r w:rsidRPr="00477001">
        <w:rPr>
          <w:i/>
          <w:iCs/>
        </w:rPr>
        <w:t>Carica papaya</w:t>
      </w:r>
      <w:r w:rsidRPr="00477001">
        <w:t xml:space="preserve"> leaf (CPL) in the diet and fermented fish waste (FFW) in the water on production costs and net profit ratio</w:t>
      </w:r>
      <w:r w:rsidR="004205C1">
        <w:t xml:space="preserve"> (Table 6)</w:t>
      </w:r>
      <w:r w:rsidRPr="00477001">
        <w:t xml:space="preserve">. Broilers receiving 15% FWW exhibited the highest production cost (P119.93), whereas those supplemented with 10% CPL in tap water (without FFW) demonstrated the lowest (P111.14). Regarding dressed weight, supplementation with 15% FWW in water yielded the highest value </w:t>
      </w:r>
      <w:r w:rsidRPr="00477001">
        <w:lastRenderedPageBreak/>
        <w:t>(1.37 kg) compared to only 1.06 kg in unsupplemented (tap water) control birds. Among all treatments, chickens raised on standard diet plus 15% FWW yielded the highest profit at Php58.17, translating to a return on investment of 49.00%.</w:t>
      </w:r>
    </w:p>
    <w:p w:rsidR="00AD4811" w:rsidRPr="00477001" w:rsidRDefault="00AD4811" w:rsidP="00AD4811">
      <w:pPr>
        <w:autoSpaceDE w:val="0"/>
        <w:autoSpaceDN w:val="0"/>
        <w:adjustRightInd w:val="0"/>
        <w:ind w:right="25"/>
        <w:contextualSpacing/>
      </w:pPr>
    </w:p>
    <w:p w:rsidR="007E2C7C" w:rsidRPr="00477001" w:rsidRDefault="007E2C7C" w:rsidP="007E2C7C">
      <w:pPr>
        <w:autoSpaceDE w:val="0"/>
        <w:autoSpaceDN w:val="0"/>
        <w:adjustRightInd w:val="0"/>
        <w:ind w:right="25"/>
        <w:contextualSpacing/>
        <w:rPr>
          <w:b/>
          <w:bCs/>
        </w:rPr>
      </w:pPr>
      <w:r w:rsidRPr="00477001">
        <w:rPr>
          <w:b/>
          <w:bCs/>
        </w:rPr>
        <w:t>DISCUSSION</w:t>
      </w:r>
    </w:p>
    <w:p w:rsidR="00715CD6" w:rsidRPr="00477001" w:rsidRDefault="00715CD6" w:rsidP="007E2C7C">
      <w:pPr>
        <w:autoSpaceDE w:val="0"/>
        <w:autoSpaceDN w:val="0"/>
        <w:adjustRightInd w:val="0"/>
        <w:ind w:right="25"/>
        <w:contextualSpacing/>
        <w:rPr>
          <w:b/>
          <w:bCs/>
        </w:rPr>
      </w:pPr>
    </w:p>
    <w:p w:rsidR="007E2C7C" w:rsidRPr="00477001" w:rsidRDefault="007E2C7C" w:rsidP="007E2C7C">
      <w:pPr>
        <w:autoSpaceDE w:val="0"/>
        <w:autoSpaceDN w:val="0"/>
        <w:adjustRightInd w:val="0"/>
        <w:ind w:right="25"/>
        <w:contextualSpacing/>
        <w:rPr>
          <w:b/>
          <w:bCs/>
        </w:rPr>
      </w:pPr>
      <w:r w:rsidRPr="00477001">
        <w:rPr>
          <w:b/>
          <w:bCs/>
        </w:rPr>
        <w:t>Feed intake</w:t>
      </w:r>
    </w:p>
    <w:p w:rsidR="00B310CE" w:rsidRPr="00477001" w:rsidRDefault="00B310CE" w:rsidP="007E2C7C">
      <w:pPr>
        <w:autoSpaceDE w:val="0"/>
        <w:autoSpaceDN w:val="0"/>
        <w:adjustRightInd w:val="0"/>
        <w:ind w:right="25"/>
        <w:contextualSpacing/>
        <w:rPr>
          <w:b/>
          <w:bCs/>
        </w:rPr>
      </w:pPr>
    </w:p>
    <w:p w:rsidR="00B310CE" w:rsidRPr="00477001" w:rsidRDefault="00B310CE" w:rsidP="00B310CE">
      <w:pPr>
        <w:autoSpaceDE w:val="0"/>
        <w:autoSpaceDN w:val="0"/>
        <w:adjustRightInd w:val="0"/>
        <w:ind w:right="23" w:firstLine="340"/>
        <w:contextualSpacing/>
      </w:pPr>
      <w:r w:rsidRPr="00477001">
        <w:t>The observed positive impact on intake with moderate FFW supplementation (10%) could stem from enhanced palatability, improved nutrient bioavailability, or enhanced gut health. Previous research has explored the effects of incorporating different levels of FFW in broiler chicken diets. Shabani et al. [12] noted that supplementing broiler feed with 6-12% FFW led to enhancements in body weight gain, feed intake ratio, gastrointestinal microflora, and blood biochemical parameters. Similarly, Shabani et al. [15] demonstrated that FFW inclusion levels up to 12% increased beneficial cecal bacteria, digestive enzyme activity, and nutrient digestibility in broilers. However, Abun et al. [16] reported that while 10% dietary FFW increased metabolizable energy and nitrogen retention, higher inclusion rates of 15-20% FFW diminished these measures in native chickens. Additionally, Garcés et al. [9] noted reductions in weight gain when exceeding 20% fish silage.</w:t>
      </w:r>
    </w:p>
    <w:p w:rsidR="00B310CE" w:rsidRPr="00477001" w:rsidRDefault="00B310CE" w:rsidP="00B310CE">
      <w:pPr>
        <w:autoSpaceDE w:val="0"/>
        <w:autoSpaceDN w:val="0"/>
        <w:adjustRightInd w:val="0"/>
        <w:ind w:right="23" w:firstLine="340"/>
        <w:contextualSpacing/>
      </w:pPr>
    </w:p>
    <w:p w:rsidR="00B310CE" w:rsidRPr="00477001" w:rsidRDefault="00B310CE" w:rsidP="00B310CE">
      <w:pPr>
        <w:autoSpaceDE w:val="0"/>
        <w:autoSpaceDN w:val="0"/>
        <w:adjustRightInd w:val="0"/>
        <w:ind w:right="23" w:firstLine="340"/>
        <w:contextualSpacing/>
      </w:pPr>
      <w:r w:rsidRPr="00477001">
        <w:t>The study's finding of no significant impact of papaya leaf meal supplementation on feed intake in broilers corroborates previous research findings. Specifically, Rahman et al. [17] observed no significant difference in feed intake with papaya leaf extract supplementation in drinking water. Similarly, Singh et al. [18] reported that papaya leaf meal did not significantly affect feed intake. Akpolu and Moroye [7] also did not observe any significant effects on intake in their study exploring p</w:t>
      </w:r>
      <w:ins w:id="26" w:author="HP" w:date="2024-04-05T15:25:00Z">
        <w:r w:rsidR="007F74E5">
          <w:t xml:space="preserve">apaya </w:t>
        </w:r>
      </w:ins>
      <w:del w:id="27" w:author="HP" w:date="2024-04-05T15:25:00Z">
        <w:r w:rsidRPr="00477001" w:rsidDel="007F74E5">
          <w:delText>awpaw</w:delText>
        </w:r>
      </w:del>
      <w:r w:rsidRPr="00477001">
        <w:t xml:space="preserve"> leaf meal in turkey poult diets.</w:t>
      </w:r>
    </w:p>
    <w:p w:rsidR="00715CD6" w:rsidRPr="00477001" w:rsidRDefault="00715CD6" w:rsidP="007E2C7C">
      <w:pPr>
        <w:autoSpaceDE w:val="0"/>
        <w:autoSpaceDN w:val="0"/>
        <w:adjustRightInd w:val="0"/>
        <w:ind w:right="25"/>
        <w:contextualSpacing/>
      </w:pPr>
    </w:p>
    <w:p w:rsidR="007E2C7C" w:rsidRPr="00477001" w:rsidRDefault="007E2C7C" w:rsidP="007E2C7C">
      <w:pPr>
        <w:autoSpaceDE w:val="0"/>
        <w:autoSpaceDN w:val="0"/>
        <w:adjustRightInd w:val="0"/>
        <w:ind w:right="25"/>
        <w:contextualSpacing/>
        <w:rPr>
          <w:b/>
          <w:bCs/>
        </w:rPr>
      </w:pPr>
      <w:r w:rsidRPr="00477001">
        <w:rPr>
          <w:b/>
          <w:bCs/>
        </w:rPr>
        <w:t>Final weight</w:t>
      </w:r>
      <w:r w:rsidR="00B8548C" w:rsidRPr="00477001">
        <w:rPr>
          <w:b/>
          <w:bCs/>
        </w:rPr>
        <w:t xml:space="preserve">, </w:t>
      </w:r>
      <w:r w:rsidRPr="00477001">
        <w:rPr>
          <w:b/>
          <w:bCs/>
        </w:rPr>
        <w:t>weight gain</w:t>
      </w:r>
      <w:r w:rsidR="00B8548C" w:rsidRPr="00477001">
        <w:rPr>
          <w:b/>
          <w:bCs/>
        </w:rPr>
        <w:t>, and FCR</w:t>
      </w:r>
    </w:p>
    <w:p w:rsidR="00715CD6" w:rsidRPr="00477001" w:rsidRDefault="00715CD6" w:rsidP="007E2C7C">
      <w:pPr>
        <w:autoSpaceDE w:val="0"/>
        <w:autoSpaceDN w:val="0"/>
        <w:adjustRightInd w:val="0"/>
        <w:ind w:right="25"/>
        <w:contextualSpacing/>
      </w:pPr>
    </w:p>
    <w:p w:rsidR="00A56995" w:rsidRPr="00477001" w:rsidRDefault="00A56995" w:rsidP="00A56995">
      <w:r w:rsidRPr="00477001">
        <w:t>Despite occasional reports of diminished weight gain, the bulk of research indicates that PLM supplementation does not significantly impact final body weight or feed intake measures in broilers. For instance, Unigwe et al. [3] observed consistent weight gain across groups provided with up to 15% PLM, with no notable variations in feed intake. Similarly, Sari et al. [4] found that incorporating 9% PLM did not affect broiler performance or feed consumption. Rahman et al. [17] recently discovered that administering papaya leaf extract in drinking water had no discernible effect on feed intake or final weight compared to control birds.  The bitter taste and chemical composition of PLM, characterized by high concentrations of anti-nutritive compounds like saponins, may negatively impact voluntary feed intake and subsequent weight gain. Banjoko et al. [6] propose that alkaloids, tannins, and other phytochemicals in papaya leaves could diminish feed palatability at higher dietary inclusion rates. Akpolu and Moroye [7] suggest that high tannin PLM levels might affect protein bioavailability.  All FFW groups exhibited greater final weight compared to the control, with statistically similar performance observed among 5%, 10%, and 15% inclusion levels. Several studies have provided evidence supporting the benefits of supplementing broiler chickens with FFW for improving growth rates and weight gain. For instance, Shabani et al. [12] demonstrated that broilers fed diets containing up to 12% FFW exhibited significantly increased final body weights and weight gains compared to control birds. Similarly, Shabani et al. [15] found that incorporating 6-12% dietary FFW elevated weight gain in broilers by up to 9.7% over non-FFW-supplemented birds.</w:t>
      </w:r>
    </w:p>
    <w:p w:rsidR="00A56995" w:rsidRPr="00477001" w:rsidRDefault="00A56995" w:rsidP="00A56995"/>
    <w:p w:rsidR="007E2C7C" w:rsidRPr="00477001" w:rsidRDefault="00A56995" w:rsidP="00B8548C">
      <w:r w:rsidRPr="00477001">
        <w:t xml:space="preserve">However, some studies have reported contradictory results regarding the efficacy of FFW supplementation in broiler diets. For example, Abun et al. </w:t>
      </w:r>
      <w:commentRangeStart w:id="28"/>
      <w:r w:rsidRPr="00477001">
        <w:t xml:space="preserve">[19] </w:t>
      </w:r>
      <w:commentRangeEnd w:id="28"/>
      <w:r w:rsidR="00CD7391">
        <w:rPr>
          <w:rStyle w:val="CommentReference"/>
        </w:rPr>
        <w:commentReference w:id="28"/>
      </w:r>
      <w:r w:rsidRPr="00477001">
        <w:t>found no significant differences in final body weight or weight gain between native chickens fed diets containing various levels of FFW compared to a control group without FFW. Broilers receiving 10% CPL had lower weight gain due to anti-</w:t>
      </w:r>
      <w:r w:rsidRPr="00477001">
        <w:lastRenderedPageBreak/>
        <w:t>nutritional compounds. On the other hand, FFW treatments led to increased weight gain, with the highest gain seen in birds supplemented with 15% FFW. Overall, FFW supplementation resulted in higher weight gain compared to the control, indicating that FFW provides nutrients, enzymes, or metabolites that support growth and performance.</w:t>
      </w:r>
    </w:p>
    <w:p w:rsidR="00715CD6" w:rsidRPr="00477001" w:rsidRDefault="00715CD6" w:rsidP="007E2C7C">
      <w:pPr>
        <w:autoSpaceDE w:val="0"/>
        <w:autoSpaceDN w:val="0"/>
        <w:adjustRightInd w:val="0"/>
        <w:ind w:right="25"/>
        <w:contextualSpacing/>
      </w:pPr>
    </w:p>
    <w:p w:rsidR="004E616C" w:rsidRPr="00477001" w:rsidRDefault="004E616C" w:rsidP="004E616C">
      <w:r w:rsidRPr="00477001">
        <w:t xml:space="preserve">Our recent study revealed that integrating 10% </w:t>
      </w:r>
      <w:r w:rsidRPr="007F74E5">
        <w:rPr>
          <w:i/>
          <w:rPrChange w:id="29" w:author="HP" w:date="2024-04-05T15:27:00Z">
            <w:rPr/>
          </w:rPrChange>
        </w:rPr>
        <w:t>Carica papaya</w:t>
      </w:r>
      <w:r w:rsidRPr="00477001">
        <w:t xml:space="preserve"> leaf (CPL) into broiler diets seemingly led to impaired FCR, as evidenced by the higher FCR value of 1.73 in CPL-supplemented birds compared to the control group on a standard diet, displaying an FCR of 1.64. This finding contrasts with much of the existing literature, which demonstrates no significant effect of related papaya leaf meal (PLM) supplementation on FCR in broilers at inclusion levels up to 15% [3, 6]. </w:t>
      </w:r>
    </w:p>
    <w:p w:rsidR="004E616C" w:rsidRPr="00477001" w:rsidRDefault="004E616C" w:rsidP="004E616C"/>
    <w:p w:rsidR="004E616C" w:rsidRPr="00477001" w:rsidRDefault="004E616C" w:rsidP="004E616C">
      <w:r w:rsidRPr="00477001">
        <w:t xml:space="preserve">Broiler chickens consuming only tap water exhibited the highest FCR of 1.82, while those supplemented with 5–15% FFW in water achieved a superior FCR of 1.60–1.66. This finding aligns with previous research by Shabani et al. </w:t>
      </w:r>
      <w:commentRangeStart w:id="30"/>
      <w:r w:rsidRPr="00477001">
        <w:t xml:space="preserve">[16], </w:t>
      </w:r>
      <w:commentRangeEnd w:id="30"/>
      <w:r w:rsidR="00CD7391">
        <w:rPr>
          <w:rStyle w:val="CommentReference"/>
        </w:rPr>
        <w:commentReference w:id="30"/>
      </w:r>
      <w:r w:rsidRPr="00477001">
        <w:t>who reported enhancements in FCR with 6-12% dietary FFW due to improved digestion and absorption. However, Kiflay [20] found poorer FCR in broilers fed 12% fish offal meal. The observed reductions in FCR with water-based FFW suggest beneficial influences on feed efficiency and productivity. Unlike feed supplementation, administering FFW in water may have facilitated more consistent intake across birds and feeding bouts compared to timed meal feeding [10].</w:t>
      </w:r>
    </w:p>
    <w:p w:rsidR="00715CD6" w:rsidRPr="00477001" w:rsidRDefault="00715CD6" w:rsidP="007E2C7C">
      <w:pPr>
        <w:autoSpaceDE w:val="0"/>
        <w:autoSpaceDN w:val="0"/>
        <w:adjustRightInd w:val="0"/>
        <w:ind w:right="25"/>
        <w:contextualSpacing/>
      </w:pPr>
    </w:p>
    <w:p w:rsidR="007E2C7C" w:rsidRPr="00477001" w:rsidRDefault="007E2C7C" w:rsidP="007E2C7C">
      <w:pPr>
        <w:autoSpaceDE w:val="0"/>
        <w:autoSpaceDN w:val="0"/>
        <w:adjustRightInd w:val="0"/>
        <w:ind w:right="25"/>
        <w:contextualSpacing/>
        <w:rPr>
          <w:b/>
          <w:bCs/>
        </w:rPr>
      </w:pPr>
      <w:r w:rsidRPr="00477001">
        <w:rPr>
          <w:b/>
          <w:bCs/>
        </w:rPr>
        <w:t xml:space="preserve">Carcass yield </w:t>
      </w:r>
    </w:p>
    <w:p w:rsidR="00715CD6" w:rsidRPr="00477001" w:rsidRDefault="00715CD6" w:rsidP="007E2C7C">
      <w:pPr>
        <w:autoSpaceDE w:val="0"/>
        <w:autoSpaceDN w:val="0"/>
        <w:adjustRightInd w:val="0"/>
        <w:ind w:right="25"/>
        <w:contextualSpacing/>
      </w:pPr>
    </w:p>
    <w:p w:rsidR="00975F17" w:rsidRPr="00477001" w:rsidRDefault="00975F17" w:rsidP="00975F17">
      <w:pPr>
        <w:ind w:firstLine="340"/>
      </w:pPr>
      <w:r w:rsidRPr="00477001">
        <w:t>Surprisingly, birds fed 10% CPL exhibited lower dress weights (1162 g) compared to those on the standard diet (1241 g). Despite CPL's known growth-promoting bioactives, its fiber content may have diluted dietary energy, leading to reduced dress weights. This finding is consistent with prior research indicating that CPL supplementation diminishes dress weight relative to control or standard diets. For example, Sari et al. [4] reported no significant effects on body weight gain or feed conversion ratio with up to 9% CPL inclusion in broiler diets. In contrast, supplementing broiler diets with increasing levels of fermented fish waste (FFW) yielded dose-dependent improvements in dress weights. Numerous studies have demonstrated that FFW supplementation enhances dress weight relative to control diets. For instance, Taufikurrahman and Rostini [8] found that 15% FFW inclusion increased egg production in Alabio ducks, indicating improved growth and body weight. Similarly, Abun et al</w:t>
      </w:r>
      <w:commentRangeStart w:id="31"/>
      <w:r w:rsidRPr="00477001">
        <w:t xml:space="preserve">. [19] </w:t>
      </w:r>
      <w:commentRangeEnd w:id="31"/>
      <w:r w:rsidR="00CD7391">
        <w:rPr>
          <w:rStyle w:val="CommentReference"/>
        </w:rPr>
        <w:commentReference w:id="31"/>
      </w:r>
      <w:r w:rsidRPr="00477001">
        <w:t>reported that 10% FFW resulted in the highest metabolizable energy and nitrogen retention in chickens, augmenting growth and muscle mass. The enhancements in dress weight with FFW likely stem from its high-quality protein, amino acids, fatty acids, minerals, and other growth-supporting nutrients [11]. Shabani et al. [12] reported increased crude protein content from 42.7% to 56.3% following fermentation, with protein digestibility rising to 81.61%. Additionally, Garcés et al. [9] found that fish silage amino acid content exceeded FAO recommendations for poultry, with digestibility values exceeding 80%.</w:t>
      </w:r>
    </w:p>
    <w:p w:rsidR="00AB4F7A" w:rsidRPr="00477001" w:rsidRDefault="00AB4F7A" w:rsidP="00975F17">
      <w:pPr>
        <w:ind w:firstLine="340"/>
      </w:pPr>
    </w:p>
    <w:p w:rsidR="007D7339" w:rsidRPr="00477001" w:rsidRDefault="007D7339" w:rsidP="007D7339">
      <w:pPr>
        <w:autoSpaceDE w:val="0"/>
        <w:autoSpaceDN w:val="0"/>
        <w:adjustRightInd w:val="0"/>
        <w:ind w:right="23" w:firstLine="340"/>
        <w:contextualSpacing/>
      </w:pPr>
    </w:p>
    <w:p w:rsidR="00B65C10" w:rsidRPr="00477001" w:rsidRDefault="00B65C10" w:rsidP="00B65C10">
      <w:pPr>
        <w:rPr>
          <w:b/>
          <w:bCs/>
        </w:rPr>
      </w:pPr>
      <w:r w:rsidRPr="00477001">
        <w:rPr>
          <w:b/>
          <w:bCs/>
        </w:rPr>
        <w:t>Weight of thigh and drumsticks</w:t>
      </w:r>
    </w:p>
    <w:p w:rsidR="00B65C10" w:rsidRPr="00477001" w:rsidRDefault="00B65C10" w:rsidP="00B65C10"/>
    <w:p w:rsidR="00B65C10" w:rsidRPr="00477001" w:rsidRDefault="00B65C10" w:rsidP="006B724B">
      <w:pPr>
        <w:ind w:firstLine="340"/>
      </w:pPr>
      <w:r w:rsidRPr="00477001">
        <w:t xml:space="preserve">FFW supplementation significantly increased thigh muscle weights in a dose-dependent manner. This implies that nutrients in FFW likely help stimulate muscle growth and development in the thighs of broilers. In contrast, CPL supplementation did not affect thigh weights. This suggests that, unlike FFW, CPL does not provide significant benefits for thigh muscle growth in broilers under the tested conditions. Both FFW and CPL supplementation increased drumstick weights compared to the control diet. FFW had a particularly large effect, with 5% and 15% supplementation increasing drumstick weights by 48.7% and 28.3%, respectively. Very few studies have directly examined the effects of CPL and FFW on the weights of specific broiler chicken cuts like the thigh and drumstick. However, Ezenwosu et al. [21] found no significant differences in carcass and organ weights between a control diet and diets with up to 15% dried CPL. In contrast, Onu [22] reported that 2% dietary CPL improved carcass yield and meat production in </w:t>
      </w:r>
      <w:r w:rsidRPr="00477001">
        <w:lastRenderedPageBreak/>
        <w:t>broilers. Regarding FFW, Taufikurrahman and Rostini [8] noted positive effects of fermented fish waste on the egg production and quality of Alabio ducks, consistent with the drumstick weight improvements seen here.</w:t>
      </w:r>
    </w:p>
    <w:p w:rsidR="00B65C10" w:rsidRPr="00477001" w:rsidRDefault="00B65C10" w:rsidP="00B65C10"/>
    <w:p w:rsidR="00B65C10" w:rsidRPr="00477001" w:rsidRDefault="00B65C10" w:rsidP="00B65C10"/>
    <w:p w:rsidR="00B65C10" w:rsidRPr="00477001" w:rsidRDefault="00B65C10" w:rsidP="00B65C10">
      <w:pPr>
        <w:rPr>
          <w:b/>
          <w:bCs/>
        </w:rPr>
      </w:pPr>
      <w:r w:rsidRPr="00477001">
        <w:rPr>
          <w:b/>
          <w:bCs/>
        </w:rPr>
        <w:t>Weight of breast, wings and back</w:t>
      </w:r>
    </w:p>
    <w:p w:rsidR="00B65C10" w:rsidRPr="00477001" w:rsidRDefault="00B65C10" w:rsidP="00B65C10"/>
    <w:p w:rsidR="00B65C10" w:rsidRPr="00477001" w:rsidRDefault="00B65C10" w:rsidP="00441B76">
      <w:pPr>
        <w:ind w:firstLine="340"/>
      </w:pPr>
      <w:r w:rsidRPr="00477001">
        <w:t>Significant interaction effects exist between dietary Carica papaya leaf meal (CPL) and drinking water fermented fish waste (FFW) supplementation on the breast, wings, and back weights of broiler chickens. Regarding breast weight, the combination of 10% CPL with 10% FFW resulted in the highest breast weights compared to tap water alone, suggesting a potential synergistic effect. For wing weights, 15% FFW maximized yields in CPL-fed broilers, while all FFW levels increased weights in standard diet-fed chickens. For back weights, 10% FFW optimized weights in CPL-supplemented broilers, while tap water enhanced yields in broilers on the standard diet. These interactions imply that the combinations of CPL and FFW have synergistic effects on lean muscle tissue accretion in broiler chickens. Certain ratios may promote optimal nutrient utilization for muscle group growth. CPL carries bioactive phytochemicals like flavonoids, tannins, saponins and alkaloids [21,4] that can affect hormonal and cell signaling pathways for muscle protein synthesis. Quercetin flavonoids can trigger MAPK and mTOR pathways to elevate muscle protein synthesis [23]. Saponins stimulated IGF-1 and myostatin expression, augmenting muscle growth [24].  FFW is an excellent protein source with essential amino acids, fatty acids, and micronutrients for skeletal muscle [12]. Amino acids serve as protein building blocks, while omega-3 fatty acids regulate muscle metabolism [11]. Zinc and selenium increase antioxidant status, protecting against oxidative tissue damage during growth [25]. The combination of phytochemicals and nutrients in CPL and FFW could exert synergistic benefits on protein synthesis, blood flow, and oxidative stress in developing muscles.</w:t>
      </w:r>
    </w:p>
    <w:p w:rsidR="00B65C10" w:rsidRPr="00477001" w:rsidRDefault="00B65C10" w:rsidP="00B65C10"/>
    <w:p w:rsidR="00B65C10" w:rsidRPr="00477001" w:rsidRDefault="00B65C10" w:rsidP="00B65C10">
      <w:pPr>
        <w:rPr>
          <w:b/>
          <w:bCs/>
        </w:rPr>
      </w:pPr>
      <w:r w:rsidRPr="00477001">
        <w:rPr>
          <w:b/>
          <w:bCs/>
        </w:rPr>
        <w:t>Edible visceral organs</w:t>
      </w:r>
    </w:p>
    <w:p w:rsidR="00B65C10" w:rsidRPr="00477001" w:rsidRDefault="00B65C10" w:rsidP="00B65C10"/>
    <w:p w:rsidR="00B65C10" w:rsidRPr="00477001" w:rsidRDefault="00B65C10" w:rsidP="00441B76">
      <w:pPr>
        <w:ind w:firstLine="340"/>
      </w:pPr>
      <w:r w:rsidRPr="00477001">
        <w:t>Supplementation of broiler chickens with Carica papaya leaf meal (CPL) and fermented fish waste (FFW), whether individually or in combination, did not yield significant effects on the weights of internal organs such as the heart, liver, and gizzard. This suggests that neither CPL nor FFW supplementation conferred advantages in increasing yields of edible visceral organs in broiler chicken production.Limited studies have directly investigated the impact of dietary CPL and drinking water FFW supplementation on internal organ weights in broilers. For instance, Ezenwosu et al. [21] found no notable differences in liver, kidney, or heart weights between a control diet and CPL-supplemented diets, consistent with the current study's neutral organ weight outcomes. Conversely, Onu [22] reported increases in liver, heart, and gizzard weights with 2% CPL supplementation. Regarding FFW, while Abun et al</w:t>
      </w:r>
      <w:commentRangeStart w:id="32"/>
      <w:r w:rsidRPr="00477001">
        <w:t xml:space="preserve">. [19] </w:t>
      </w:r>
      <w:commentRangeEnd w:id="32"/>
      <w:r w:rsidR="00CD7391">
        <w:rPr>
          <w:rStyle w:val="CommentReference"/>
        </w:rPr>
        <w:commentReference w:id="32"/>
      </w:r>
      <w:r w:rsidRPr="00477001">
        <w:t>observed increases in liver weight with fermented catfish waste, other studies found no significant impacts of fish silage on internal organ weights.</w:t>
      </w:r>
      <w:ins w:id="33" w:author="HP" w:date="2024-04-05T15:32:00Z">
        <w:r w:rsidR="00CD7391">
          <w:t xml:space="preserve"> </w:t>
        </w:r>
      </w:ins>
      <w:r w:rsidRPr="00477001">
        <w:t xml:space="preserve">The lack of significant effects may be attributed to inadequate supplementation lengths or levels to induce hypertrophic responses. Furthermore, genetic variations among broiler strains can influence organ growth capacities. Interactions between CPL and FFW may also influence organ weight outcomes [26]. </w:t>
      </w:r>
    </w:p>
    <w:p w:rsidR="00B65C10" w:rsidRPr="00477001" w:rsidRDefault="00B65C10" w:rsidP="00B65C10"/>
    <w:p w:rsidR="00B65C10" w:rsidRPr="00477001" w:rsidRDefault="00B65C10" w:rsidP="00B65C10">
      <w:pPr>
        <w:rPr>
          <w:b/>
          <w:bCs/>
        </w:rPr>
      </w:pPr>
      <w:r w:rsidRPr="00477001">
        <w:rPr>
          <w:b/>
          <w:bCs/>
        </w:rPr>
        <w:t>Sensory evaluation</w:t>
      </w:r>
    </w:p>
    <w:p w:rsidR="00B65C10" w:rsidRPr="00477001" w:rsidRDefault="00B65C10" w:rsidP="00B65C10"/>
    <w:p w:rsidR="00B65C10" w:rsidRPr="00477001" w:rsidRDefault="00B65C10" w:rsidP="00441B76">
      <w:pPr>
        <w:ind w:firstLine="340"/>
      </w:pPr>
      <w:r w:rsidRPr="00477001">
        <w:t xml:space="preserve">The preservation of tenderness and juiciness, indicating moisture content and texture, across all treatment groups, alongside unchanged taste and aroma scores, suggests no impairment of flavor or odor in the meat. Comparable general acceptability scores among the supplemented and control groups further imply that the supplements would not negatively influence consumer approval. Despite numerical increases in certain sensory traits for some treatments, the lack of statistical significance suggests negligible effects on perception. The overall sensory quality remained consistent with the control, </w:t>
      </w:r>
      <w:r w:rsidRPr="00477001">
        <w:lastRenderedPageBreak/>
        <w:t>indicating maintained quality. This suggests bioactive compounds in CPL and nutrients in FFW do not adversely alter muscle composition or chemistry post-slaughter. The neutral impact on sensory meat-eating properties suggests lipid oxidation, which can influence aroma and consistency, also does not appear markedly affected.</w:t>
      </w:r>
      <w:ins w:id="34" w:author="HP" w:date="2024-04-05T15:33:00Z">
        <w:r w:rsidR="00CD7391">
          <w:t xml:space="preserve"> </w:t>
        </w:r>
      </w:ins>
      <w:r w:rsidRPr="00477001">
        <w:t>Studies conducted by Hasanah et al. [27], Muhammed et al. [11], and Shabani et al. [15] presented contrasting findings. Potential reasons may include variations in supplementation levels, type and quality of CPL and FFW affecting bioactive compounds, differences in broiler breed, age, raising conditions, processing, and inconsistencies in sensory analysis methods. Further research is warranted to optimize strategies for consistently enhancing broiler meat sensory properties with CPL and FFW.</w:t>
      </w:r>
    </w:p>
    <w:p w:rsidR="00B65C10" w:rsidRPr="00477001" w:rsidRDefault="00B65C10" w:rsidP="00B65C10"/>
    <w:p w:rsidR="00B65C10" w:rsidRPr="00477001" w:rsidRDefault="00B65C10" w:rsidP="00B65C10">
      <w:pPr>
        <w:rPr>
          <w:b/>
          <w:bCs/>
        </w:rPr>
      </w:pPr>
      <w:r w:rsidRPr="00477001">
        <w:rPr>
          <w:b/>
          <w:bCs/>
        </w:rPr>
        <w:t>Economic profitability</w:t>
      </w:r>
    </w:p>
    <w:p w:rsidR="00B65C10" w:rsidRPr="00477001" w:rsidRDefault="00B65C10" w:rsidP="00B65C10"/>
    <w:p w:rsidR="00B65C10" w:rsidRPr="00477001" w:rsidRDefault="00B65C10" w:rsidP="00441B76">
      <w:pPr>
        <w:ind w:firstLine="340"/>
      </w:pPr>
      <w:r w:rsidRPr="00477001">
        <w:t xml:space="preserve">Supplementing broiler feed with </w:t>
      </w:r>
      <w:r w:rsidRPr="00CD7391">
        <w:rPr>
          <w:i/>
          <w:rPrChange w:id="35" w:author="HP" w:date="2024-04-05T15:33:00Z">
            <w:rPr/>
          </w:rPrChange>
        </w:rPr>
        <w:t>Carica papaya</w:t>
      </w:r>
      <w:r w:rsidRPr="00477001">
        <w:t xml:space="preserve"> leaf meal (CPL) and water containing fermented fish waste (FFW) resulted in increased overall production costs relative to an unsupplemented control diet, with the highest cost attributed to 15% FFW water supplementation. However, despite the initial rise in production expenses, these costs were offset by higher dressed weights and sales revenue from the supplemented broilers, particularly those receiving 15% FFW. This translated into higher profit margins, with the net profit ratio being the highest for broilers raised on a standard diet plus 15% FFW water supplementation, achieving a remarkable 49% return on investment. Optimized utilization of CPL and FFW presents an economically viable strategy for boosting yields and profitability compared to conventional diets alone.</w:t>
      </w:r>
      <w:ins w:id="36" w:author="HP" w:date="2024-04-05T15:33:00Z">
        <w:r w:rsidR="00CD7391">
          <w:t xml:space="preserve"> </w:t>
        </w:r>
      </w:ins>
      <w:r w:rsidRPr="00477001">
        <w:t>This finding aligns with similar improvements reported in profitability metrics associated with CPL by Ezenwosu et al. [21] and Unigwe et al. [3], as well as with FFW by Garcés et al. [9], Shabani et al. [16], and Tanuja et al. [28]. However, contrasting results were observed by Sari et al. [4] and Banjoko et al. [6], who found no direct profitability impacts from CPL. Possible explanations may include variations in CPL inclusion levels or the utilization of different profitability indicators. Notably, the profitability effects of FFW were not discussed by Abun et al. [1</w:t>
      </w:r>
      <w:ins w:id="37" w:author="HP" w:date="2024-04-05T15:42:00Z">
        <w:r w:rsidR="00CD7391">
          <w:t>6</w:t>
        </w:r>
      </w:ins>
      <w:del w:id="38" w:author="HP" w:date="2024-04-05T15:42:00Z">
        <w:r w:rsidRPr="00477001" w:rsidDel="00CD7391">
          <w:delText>9</w:delText>
        </w:r>
      </w:del>
      <w:r w:rsidRPr="00477001">
        <w:t>]. These variations underscore the importance of optimizing supplementation strategies to maximize profitability gains. Nonetheless, the current and most recent findings collectively support the notion that CPL and FFW supplementation can enhance broiler production economics.</w:t>
      </w:r>
    </w:p>
    <w:p w:rsidR="007E2C7C" w:rsidRPr="00477001" w:rsidRDefault="007E2C7C" w:rsidP="007E2C7C">
      <w:pPr>
        <w:autoSpaceDE w:val="0"/>
        <w:autoSpaceDN w:val="0"/>
        <w:adjustRightInd w:val="0"/>
        <w:ind w:right="25"/>
        <w:contextualSpacing/>
      </w:pPr>
    </w:p>
    <w:p w:rsidR="007E2C7C" w:rsidRPr="00477001" w:rsidRDefault="007E2C7C" w:rsidP="007E2C7C">
      <w:pPr>
        <w:autoSpaceDE w:val="0"/>
        <w:autoSpaceDN w:val="0"/>
        <w:adjustRightInd w:val="0"/>
        <w:ind w:right="25"/>
        <w:contextualSpacing/>
      </w:pPr>
    </w:p>
    <w:p w:rsidR="007E2C7C" w:rsidRPr="00477001" w:rsidRDefault="007E2C7C" w:rsidP="007E2C7C">
      <w:pPr>
        <w:autoSpaceDE w:val="0"/>
        <w:autoSpaceDN w:val="0"/>
        <w:adjustRightInd w:val="0"/>
        <w:ind w:right="25"/>
        <w:contextualSpacing/>
        <w:rPr>
          <w:b/>
          <w:bCs/>
        </w:rPr>
      </w:pPr>
      <w:r w:rsidRPr="00477001">
        <w:rPr>
          <w:b/>
          <w:bCs/>
        </w:rPr>
        <w:t xml:space="preserve">CONCLUSION </w:t>
      </w:r>
    </w:p>
    <w:p w:rsidR="007E2C7C" w:rsidRPr="00477001" w:rsidRDefault="007E2C7C" w:rsidP="007E2C7C">
      <w:pPr>
        <w:autoSpaceDE w:val="0"/>
        <w:autoSpaceDN w:val="0"/>
        <w:adjustRightInd w:val="0"/>
        <w:ind w:right="25"/>
        <w:contextualSpacing/>
      </w:pPr>
    </w:p>
    <w:p w:rsidR="007E2C7C" w:rsidRPr="00477001" w:rsidRDefault="007E2C7C" w:rsidP="007E2C7C">
      <w:pPr>
        <w:autoSpaceDE w:val="0"/>
        <w:autoSpaceDN w:val="0"/>
        <w:adjustRightInd w:val="0"/>
        <w:ind w:right="25"/>
        <w:contextualSpacing/>
      </w:pPr>
      <w:r w:rsidRPr="00477001">
        <w:t xml:space="preserve">The comprehensive investigation into the effects of dietary </w:t>
      </w:r>
      <w:r w:rsidRPr="00477001">
        <w:rPr>
          <w:i/>
          <w:iCs/>
        </w:rPr>
        <w:t>Carica papaya</w:t>
      </w:r>
      <w:r w:rsidRPr="00477001">
        <w:t xml:space="preserve"> leaf meal (CPL) and fermented fish waste (FFW) in water on broiler chicken growth, carcass traits, sensory characteristics, and profitability yielded noteworthy conclusions. Moderate supplementation of broiler drinking water with FFW (e.g., 10%) notably improved feed intake, final body weight, weight gain, feed conversion ratio, and carcass parameters, including dress weight, thigh weight, drumstick weight, breast weight, wing weight, and back weight. However, excessively high levels of FFW (e.g., 15%) may slightly reduce feed intake. Conversely, incorporating CPL at 10% in broiler diets had adverse effects, reducing final body weight, weight gain, and dress weight, possibly due to the anti-nutritional compounds present in CPL, although it did not significantly affect feed intake or sensory qualities. An intriguing observation was the synergistic effects observed on breast, wing, and back weights with the combination of CPL in the diet and FFW in drinking water, suggesting specific supplement ratios can optimize lean muscle accretion. Neither CPL nor FFW influenced the weights of edible visceral organs like the heart, liver, and gizzard. Sensory evaluation confirmed no adverse effects on tenderness, juiciness, taste, aroma, or overall acceptability of broiler meat with these supplements, indicating maintained palatability and consumer acceptance. Despite initial increased production costs, economic analysis revealed higher dressed weights and net profit ratios, particularly for broilers receiving the standard diet with 15% FFW supplementation, resulting in a remarkable 49% return on investment. Collectively, these findings suggest optimized utilization of CPL and FFW presents an economically viable and sustainable strategy for enhancing </w:t>
      </w:r>
      <w:r w:rsidRPr="00477001">
        <w:lastRenderedPageBreak/>
        <w:t>broiler growth, carcass quality, and profitability while leveraging nutritional benefits and reducing environmental waste.</w:t>
      </w:r>
    </w:p>
    <w:p w:rsidR="00CF180F" w:rsidRPr="00477001" w:rsidRDefault="00CF180F" w:rsidP="007E2C7C">
      <w:pPr>
        <w:autoSpaceDE w:val="0"/>
        <w:autoSpaceDN w:val="0"/>
        <w:adjustRightInd w:val="0"/>
        <w:ind w:right="25"/>
        <w:contextualSpacing/>
      </w:pPr>
    </w:p>
    <w:p w:rsidR="00CF180F" w:rsidRPr="00477001" w:rsidRDefault="00CF180F" w:rsidP="00CF180F">
      <w:pPr>
        <w:autoSpaceDE w:val="0"/>
        <w:autoSpaceDN w:val="0"/>
        <w:adjustRightInd w:val="0"/>
        <w:ind w:right="25"/>
        <w:contextualSpacing/>
      </w:pPr>
    </w:p>
    <w:p w:rsidR="00030375" w:rsidRPr="00477001" w:rsidRDefault="00030375" w:rsidP="007E2C7C">
      <w:pPr>
        <w:autoSpaceDE w:val="0"/>
        <w:autoSpaceDN w:val="0"/>
        <w:adjustRightInd w:val="0"/>
        <w:ind w:right="25"/>
        <w:contextualSpacing/>
      </w:pPr>
    </w:p>
    <w:p w:rsidR="00030375" w:rsidRPr="00477001" w:rsidRDefault="00030375" w:rsidP="007E2C7C">
      <w:pPr>
        <w:autoSpaceDE w:val="0"/>
        <w:autoSpaceDN w:val="0"/>
        <w:adjustRightInd w:val="0"/>
        <w:ind w:right="25"/>
        <w:contextualSpacing/>
        <w:rPr>
          <w:b/>
          <w:bCs/>
        </w:rPr>
      </w:pPr>
      <w:r w:rsidRPr="00477001">
        <w:rPr>
          <w:b/>
          <w:bCs/>
        </w:rPr>
        <w:t>REFERENCES</w:t>
      </w:r>
    </w:p>
    <w:p w:rsidR="00030375" w:rsidRPr="00477001" w:rsidRDefault="00030375" w:rsidP="007E2C7C">
      <w:pPr>
        <w:autoSpaceDE w:val="0"/>
        <w:autoSpaceDN w:val="0"/>
        <w:adjustRightInd w:val="0"/>
        <w:ind w:right="25"/>
        <w:contextualSpacing/>
      </w:pPr>
    </w:p>
    <w:p w:rsidR="001373C7" w:rsidRPr="00477001" w:rsidRDefault="001373C7" w:rsidP="001373C7">
      <w:pPr>
        <w:pStyle w:val="ListParagraph"/>
        <w:numPr>
          <w:ilvl w:val="0"/>
          <w:numId w:val="2"/>
        </w:numPr>
        <w:autoSpaceDE w:val="0"/>
        <w:autoSpaceDN w:val="0"/>
        <w:adjustRightInd w:val="0"/>
        <w:ind w:right="25"/>
      </w:pPr>
      <w:r w:rsidRPr="00477001">
        <w:t xml:space="preserve">Chiarelotto M, Restrepo JC, Lorin HE, and Damaceno FM (2021). Composting Organic Waste from the Broiler Production Chain: A Perspective for the Circular Economy. Journal of Cleaner Production, 329:129717. </w:t>
      </w:r>
    </w:p>
    <w:p w:rsidR="001373C7" w:rsidRPr="00477001" w:rsidRDefault="001373C7" w:rsidP="001373C7">
      <w:pPr>
        <w:pStyle w:val="ListParagraph"/>
        <w:numPr>
          <w:ilvl w:val="0"/>
          <w:numId w:val="2"/>
        </w:numPr>
        <w:autoSpaceDE w:val="0"/>
        <w:autoSpaceDN w:val="0"/>
        <w:adjustRightInd w:val="0"/>
        <w:ind w:right="25"/>
      </w:pPr>
      <w:r w:rsidRPr="00477001">
        <w:t>Zhang L, Ren J, and Bai W. A (2023). Review of Poultry Waste-to-Wealth: Technological Progress, Modeling and Simulation Studies, and Economic-Environmental and Social Sustainability. Sustainability, 15(7):5620.</w:t>
      </w:r>
    </w:p>
    <w:p w:rsidR="001373C7" w:rsidRPr="00477001" w:rsidRDefault="001373C7" w:rsidP="001373C7">
      <w:pPr>
        <w:pStyle w:val="ListParagraph"/>
        <w:numPr>
          <w:ilvl w:val="0"/>
          <w:numId w:val="2"/>
        </w:numPr>
        <w:autoSpaceDE w:val="0"/>
        <w:autoSpaceDN w:val="0"/>
        <w:adjustRightInd w:val="0"/>
        <w:ind w:right="25"/>
      </w:pPr>
      <w:r w:rsidRPr="00477001">
        <w:t xml:space="preserve">Unigwe CR, Okorafor UP, Ogbu UM, and Nwufoh OC (2014). The Nutritive Profile of Sun-dried Paw-paw (Carica papaya) Leaf Meal and its Effect on the Growth Performance of Broiler Chickens. International Journal of Pure and Applied Sciences and Technology, 20(2): 72-78. </w:t>
      </w:r>
    </w:p>
    <w:p w:rsidR="001373C7" w:rsidRPr="00477001" w:rsidRDefault="001373C7" w:rsidP="001373C7">
      <w:pPr>
        <w:pStyle w:val="ListParagraph"/>
        <w:numPr>
          <w:ilvl w:val="0"/>
          <w:numId w:val="2"/>
        </w:numPr>
        <w:autoSpaceDE w:val="0"/>
        <w:autoSpaceDN w:val="0"/>
        <w:adjustRightInd w:val="0"/>
        <w:ind w:right="25"/>
      </w:pPr>
      <w:r w:rsidRPr="00477001">
        <w:t xml:space="preserve">Sari Y, Erwan E, and Irawati E (2020, June). Inclusion Different Level of Papaya Leaves Meal (Carica papaya L.) in Pellet Ration on Performance in Broiler Chickens. In IOP Conference Series: Earth and Environmental Science, 515(1): 1-6. </w:t>
      </w:r>
    </w:p>
    <w:p w:rsidR="001373C7" w:rsidRPr="00477001" w:rsidRDefault="001373C7" w:rsidP="001373C7">
      <w:pPr>
        <w:pStyle w:val="ListParagraph"/>
        <w:numPr>
          <w:ilvl w:val="0"/>
          <w:numId w:val="2"/>
        </w:numPr>
        <w:autoSpaceDE w:val="0"/>
        <w:autoSpaceDN w:val="0"/>
        <w:adjustRightInd w:val="0"/>
        <w:ind w:right="25"/>
      </w:pPr>
      <w:r w:rsidRPr="00477001">
        <w:t>Egenuka, F. C., Okolo, B. U., Okubuike, O. M., Nwokeneme, N. T., &amp;Odoemenam, V. U. (2023). Effect of pawpaw (Carica papaya Linn) leaf meal on performance and carcass quality of broiler chickens. Nigerian Journal of Animal Science, 25(2), 118-126.</w:t>
      </w:r>
    </w:p>
    <w:p w:rsidR="001373C7" w:rsidRPr="00477001" w:rsidRDefault="001373C7" w:rsidP="001373C7">
      <w:pPr>
        <w:pStyle w:val="ListParagraph"/>
        <w:numPr>
          <w:ilvl w:val="0"/>
          <w:numId w:val="2"/>
        </w:numPr>
        <w:autoSpaceDE w:val="0"/>
        <w:autoSpaceDN w:val="0"/>
        <w:adjustRightInd w:val="0"/>
        <w:ind w:right="25"/>
      </w:pPr>
      <w:r w:rsidRPr="00477001">
        <w:t>Banjoko OJ, Adebayo IA, Osho IB, Olumide MD, Fagbiye OOA, Ajayi OA, and Akinboye OE (2020). Evaluation of Varying Levels of Carica Papaya Leaf Meal on Growth, Carcass, Hematological Parameters and its use as Anticoccidial for Broiler Chicken. Nigerian Journal of Animal Science, 22(3): 229-241.</w:t>
      </w:r>
    </w:p>
    <w:p w:rsidR="001373C7" w:rsidRPr="00477001" w:rsidRDefault="001373C7" w:rsidP="001373C7">
      <w:pPr>
        <w:pStyle w:val="ListParagraph"/>
        <w:numPr>
          <w:ilvl w:val="0"/>
          <w:numId w:val="2"/>
        </w:numPr>
        <w:autoSpaceDE w:val="0"/>
        <w:autoSpaceDN w:val="0"/>
        <w:adjustRightInd w:val="0"/>
        <w:ind w:right="25"/>
      </w:pPr>
      <w:r w:rsidRPr="00477001">
        <w:t xml:space="preserve">Akpolu ES, and Moroye E (2023). Effect of Pawpaw-Carica Papaya Leaf Meal (CPLM) on Growth Performance of Turkey Poults. International Journal of Advanced Research and Learning, 2(3): 1-7. </w:t>
      </w:r>
    </w:p>
    <w:p w:rsidR="001373C7" w:rsidRPr="00477001" w:rsidRDefault="001373C7" w:rsidP="001373C7">
      <w:pPr>
        <w:pStyle w:val="ListParagraph"/>
        <w:numPr>
          <w:ilvl w:val="0"/>
          <w:numId w:val="2"/>
        </w:numPr>
        <w:autoSpaceDE w:val="0"/>
        <w:autoSpaceDN w:val="0"/>
        <w:adjustRightInd w:val="0"/>
        <w:ind w:right="25"/>
      </w:pPr>
      <w:r w:rsidRPr="00477001">
        <w:t xml:space="preserve">Taufikurrahman AJ, and Rostini T (2020). Utilization of Fermented Fish Waste as Multipurpose Feed Against the Performance of Alabio Ducks. Committee, pp. 145. </w:t>
      </w:r>
    </w:p>
    <w:p w:rsidR="001373C7" w:rsidRPr="00477001" w:rsidRDefault="001373C7" w:rsidP="001373C7">
      <w:pPr>
        <w:pStyle w:val="ListParagraph"/>
        <w:numPr>
          <w:ilvl w:val="0"/>
          <w:numId w:val="2"/>
        </w:numPr>
        <w:autoSpaceDE w:val="0"/>
        <w:autoSpaceDN w:val="0"/>
        <w:adjustRightInd w:val="0"/>
        <w:ind w:right="25"/>
      </w:pPr>
      <w:r w:rsidRPr="00477001">
        <w:t xml:space="preserve">Garcés Y, Valencia NF, Hoyos JL, and Gómez JA (2015). Nutritional Effect of the Chemical Silage of Fish By-Products in Broiler (Gallus domesticuset al.) Feeding. Cuban Journal of Agricultural Science, 49(4): 503-508. </w:t>
      </w:r>
    </w:p>
    <w:p w:rsidR="001373C7" w:rsidRPr="00477001" w:rsidRDefault="001373C7" w:rsidP="001373C7">
      <w:pPr>
        <w:pStyle w:val="ListParagraph"/>
        <w:numPr>
          <w:ilvl w:val="0"/>
          <w:numId w:val="2"/>
        </w:numPr>
        <w:autoSpaceDE w:val="0"/>
        <w:autoSpaceDN w:val="0"/>
        <w:adjustRightInd w:val="0"/>
        <w:ind w:right="25"/>
      </w:pPr>
      <w:r w:rsidRPr="00477001">
        <w:t xml:space="preserve">Shabani A, Boldaji F, Dastar B, Ghoorchi T, Zerehdaran S, and Ashayerizadeh A (2021). Evaluation of increasing concentrations of fish waste silage in diets on growth performance, gastrointestinal microbial population, and intestinal morphology of broiler chickens. Animal Feed Science and Technology, 275(2021): 1-8. </w:t>
      </w:r>
    </w:p>
    <w:p w:rsidR="001373C7" w:rsidRPr="00477001" w:rsidRDefault="001373C7" w:rsidP="001373C7">
      <w:pPr>
        <w:pStyle w:val="ListParagraph"/>
        <w:numPr>
          <w:ilvl w:val="0"/>
          <w:numId w:val="2"/>
        </w:numPr>
        <w:autoSpaceDE w:val="0"/>
        <w:autoSpaceDN w:val="0"/>
        <w:adjustRightInd w:val="0"/>
        <w:ind w:right="25"/>
      </w:pPr>
      <w:r w:rsidRPr="00477001">
        <w:t xml:space="preserve">Muhammed MA, Domendra D, Muthukumar SP, Sakhare PZ, and Bhaskar N (2015). Effects of Fermentatively Recovered Fish Waste Lipids on the Growth and Composition of Broiler Meat. British Poultry Science, 56(1): 79-87. </w:t>
      </w:r>
    </w:p>
    <w:p w:rsidR="001373C7" w:rsidRPr="00477001" w:rsidRDefault="001373C7" w:rsidP="001373C7">
      <w:pPr>
        <w:pStyle w:val="ListParagraph"/>
        <w:numPr>
          <w:ilvl w:val="0"/>
          <w:numId w:val="2"/>
        </w:numPr>
        <w:autoSpaceDE w:val="0"/>
        <w:autoSpaceDN w:val="0"/>
        <w:adjustRightInd w:val="0"/>
        <w:ind w:right="25"/>
      </w:pPr>
      <w:r w:rsidRPr="00477001">
        <w:t xml:space="preserve">Shabani A, Boldaji F, Dastar B, Ghorchi T, and Zerehdaran S (2017). Effect of Fermented Fish Waste in Feeding Broiler Chickens on Gastrointestinal Microbial Population and Blood Parameters. Animal Sciences Journal, 29(113): 17-30. </w:t>
      </w:r>
    </w:p>
    <w:p w:rsidR="001373C7" w:rsidRPr="00477001" w:rsidRDefault="001373C7" w:rsidP="001373C7">
      <w:pPr>
        <w:pStyle w:val="ListParagraph"/>
        <w:numPr>
          <w:ilvl w:val="0"/>
          <w:numId w:val="2"/>
        </w:numPr>
        <w:autoSpaceDE w:val="0"/>
        <w:autoSpaceDN w:val="0"/>
        <w:adjustRightInd w:val="0"/>
        <w:ind w:right="25"/>
      </w:pPr>
      <w:r w:rsidRPr="00477001">
        <w:t>Adajar RR, and Taer EC (2021). Application of Foliar Biofertilizers with and without NPK in Cultivating White-Glutinous Corn. Journal of Agriculture and Applied Biology, 2(2): 105-113.</w:t>
      </w:r>
    </w:p>
    <w:p w:rsidR="001373C7" w:rsidRPr="00477001" w:rsidRDefault="001373C7" w:rsidP="001373C7">
      <w:pPr>
        <w:pStyle w:val="ListParagraph"/>
        <w:numPr>
          <w:ilvl w:val="0"/>
          <w:numId w:val="2"/>
        </w:numPr>
        <w:autoSpaceDE w:val="0"/>
        <w:autoSpaceDN w:val="0"/>
        <w:adjustRightInd w:val="0"/>
        <w:ind w:right="25"/>
      </w:pPr>
      <w:r w:rsidRPr="00477001">
        <w:t xml:space="preserve">Taer AN, and Taer EC (2019). Response of Broiler to Supplementation of Human oral Rehydration Salt During Pre-Slaughter Fasting. Indian Journal of Natural Sciences, 10(57): 17796-17807. </w:t>
      </w:r>
    </w:p>
    <w:p w:rsidR="001373C7" w:rsidRPr="00477001" w:rsidRDefault="001373C7" w:rsidP="001373C7">
      <w:pPr>
        <w:pStyle w:val="ListParagraph"/>
        <w:numPr>
          <w:ilvl w:val="0"/>
          <w:numId w:val="2"/>
        </w:numPr>
        <w:autoSpaceDE w:val="0"/>
        <w:autoSpaceDN w:val="0"/>
        <w:adjustRightInd w:val="0"/>
        <w:ind w:right="25"/>
      </w:pPr>
      <w:r w:rsidRPr="00477001">
        <w:t>Shabani A, Jazi V, Ashayerizadeh A, and Barekatain R (2019). Inclusion of Fish Waste Silage in Broiler Diets Affects Gut Microflora, Cecal Short-Chain Fatty Acids, Digestive Enzyme Activity, Nutrient Digestibility, and Excreta Gas Emission. Poultry science, 98(10): 4909-4918.</w:t>
      </w:r>
    </w:p>
    <w:p w:rsidR="001373C7" w:rsidRPr="00477001" w:rsidRDefault="001373C7" w:rsidP="001373C7">
      <w:pPr>
        <w:pStyle w:val="ListParagraph"/>
        <w:numPr>
          <w:ilvl w:val="0"/>
          <w:numId w:val="2"/>
        </w:numPr>
        <w:autoSpaceDE w:val="0"/>
        <w:autoSpaceDN w:val="0"/>
        <w:adjustRightInd w:val="0"/>
        <w:ind w:right="25"/>
      </w:pPr>
      <w:r w:rsidRPr="00477001">
        <w:lastRenderedPageBreak/>
        <w:t>Abun A, Putra RRO, and Haetami K (2023). Metabolizable Energy and Nitrogen Retention of Local Chickens Fed Rations Containing Fermented Catfish Waste. GSC Biological and Pharmaceutical Sciences, 25(3): 138-148.</w:t>
      </w:r>
    </w:p>
    <w:p w:rsidR="001373C7" w:rsidRPr="00477001" w:rsidRDefault="001373C7" w:rsidP="001373C7">
      <w:pPr>
        <w:pStyle w:val="ListParagraph"/>
        <w:numPr>
          <w:ilvl w:val="0"/>
          <w:numId w:val="2"/>
        </w:numPr>
        <w:autoSpaceDE w:val="0"/>
        <w:autoSpaceDN w:val="0"/>
        <w:adjustRightInd w:val="0"/>
        <w:ind w:right="25"/>
      </w:pPr>
      <w:r w:rsidRPr="00477001">
        <w:t xml:space="preserve">Rahman MZ, Rana MM, Monira KN, Sultana N, and Hasan MS (2022). Effect of Papaya Leaf Extract on growth Performance, Carcass Characteristics, Meat Quality and Serum Biochemistry of Broiler Chickens. Meat Research, 2(6): 1-7. </w:t>
      </w:r>
    </w:p>
    <w:p w:rsidR="001373C7" w:rsidRPr="00477001" w:rsidRDefault="001373C7" w:rsidP="001373C7">
      <w:pPr>
        <w:pStyle w:val="ListParagraph"/>
        <w:numPr>
          <w:ilvl w:val="0"/>
          <w:numId w:val="2"/>
        </w:numPr>
        <w:autoSpaceDE w:val="0"/>
        <w:autoSpaceDN w:val="0"/>
        <w:adjustRightInd w:val="0"/>
        <w:ind w:right="25"/>
      </w:pPr>
      <w:r w:rsidRPr="00477001">
        <w:t xml:space="preserve">Singh S, Khare A, Baghel RPS, Nayak S, Pal RP, Chaurasiya A, and Reddy BV (2021). Effect of Feeding Neem and Papaya Leaf Meal as Feed Additive on Carcass Characteristics and Economics of Broilers. International Journal of </w:t>
      </w:r>
      <w:r w:rsidR="00142551" w:rsidRPr="00477001">
        <w:t>Current Microbiology</w:t>
      </w:r>
      <w:r w:rsidRPr="00477001">
        <w:t xml:space="preserve">. And Applied Sciences 10(02): 2991-3000. </w:t>
      </w:r>
    </w:p>
    <w:p w:rsidR="001373C7" w:rsidRPr="00477001" w:rsidRDefault="001373C7" w:rsidP="001373C7">
      <w:pPr>
        <w:pStyle w:val="ListParagraph"/>
        <w:numPr>
          <w:ilvl w:val="0"/>
          <w:numId w:val="2"/>
        </w:numPr>
        <w:autoSpaceDE w:val="0"/>
        <w:autoSpaceDN w:val="0"/>
        <w:adjustRightInd w:val="0"/>
        <w:ind w:right="25"/>
      </w:pPr>
      <w:r w:rsidRPr="00477001">
        <w:t xml:space="preserve">Sugiharto S, Widiastuti E, Isroli I, Wahyuni HI, and Yudiarti T (2020). Effect of a Fermented Mixture of Papaya Leaf and Seed Meal on Production Traits and Intestinal Ecology of the Indonesian Indigenous Crossbred Chickens. Acta Universitatis Agriculturae et SilviculturaeMendelianaeBrunensis, 68(4): 707-718. </w:t>
      </w:r>
    </w:p>
    <w:p w:rsidR="001373C7" w:rsidRPr="00477001" w:rsidRDefault="001373C7" w:rsidP="001373C7">
      <w:pPr>
        <w:pStyle w:val="ListParagraph"/>
        <w:numPr>
          <w:ilvl w:val="0"/>
          <w:numId w:val="2"/>
        </w:numPr>
        <w:autoSpaceDE w:val="0"/>
        <w:autoSpaceDN w:val="0"/>
        <w:adjustRightInd w:val="0"/>
        <w:ind w:right="25"/>
      </w:pPr>
      <w:r w:rsidRPr="00477001">
        <w:t xml:space="preserve">Kiflay S, Temesgen G, and Taye M (2018). Effect of Fish Offal Meal on Feed Intake, Growth Performances and Carcass Characteristics of Hubbard Classic Broiler Chicken Breeds. Journal of Agriculture and Environmental Sciences, 3(1): 71-86. </w:t>
      </w:r>
    </w:p>
    <w:p w:rsidR="001373C7" w:rsidRPr="00477001" w:rsidRDefault="001373C7" w:rsidP="001373C7">
      <w:pPr>
        <w:pStyle w:val="ListParagraph"/>
        <w:numPr>
          <w:ilvl w:val="0"/>
          <w:numId w:val="2"/>
        </w:numPr>
        <w:autoSpaceDE w:val="0"/>
        <w:autoSpaceDN w:val="0"/>
        <w:adjustRightInd w:val="0"/>
        <w:ind w:right="25"/>
      </w:pPr>
      <w:r w:rsidRPr="00477001">
        <w:t xml:space="preserve">Ezenwosu C, Okeke CO, and Machebe NS (2022). The Impact of Pawpaw (Carica papaya) Leaves Extract on Some Biochemical Markers, Organ and Carcass Traits of Broiler Chickens in Nsukka-Nigeria. Asian Journal of Research in Biosciences, 4(2): 7-14. </w:t>
      </w:r>
    </w:p>
    <w:p w:rsidR="001373C7" w:rsidRPr="00477001" w:rsidRDefault="001373C7" w:rsidP="001373C7">
      <w:pPr>
        <w:pStyle w:val="ListParagraph"/>
        <w:numPr>
          <w:ilvl w:val="0"/>
          <w:numId w:val="2"/>
        </w:numPr>
        <w:autoSpaceDE w:val="0"/>
        <w:autoSpaceDN w:val="0"/>
        <w:adjustRightInd w:val="0"/>
        <w:ind w:right="25"/>
      </w:pPr>
      <w:r w:rsidRPr="00477001">
        <w:t xml:space="preserve">Onu EO (2023, March). Effects of Pawpaw (Carica Papaya) Leaf Meals on Haematological and Carcass Characteristics of Broilers. In e-Proceedings of the faculty of Agriculture International Conference pp. 378-382. </w:t>
      </w:r>
    </w:p>
    <w:p w:rsidR="001373C7" w:rsidRPr="00477001" w:rsidRDefault="001373C7" w:rsidP="001373C7">
      <w:pPr>
        <w:pStyle w:val="ListParagraph"/>
        <w:numPr>
          <w:ilvl w:val="0"/>
          <w:numId w:val="2"/>
        </w:numPr>
        <w:autoSpaceDE w:val="0"/>
        <w:autoSpaceDN w:val="0"/>
        <w:adjustRightInd w:val="0"/>
        <w:ind w:right="25"/>
      </w:pPr>
      <w:r w:rsidRPr="00477001">
        <w:t xml:space="preserve">Fennel ZJ, Amorim FT, Deyhle MR, Hafen PS, and Mermier CM (2022). The heat Shock Connection: Skeletal Muscle Hypertrophy and Atrophy. American Journal of Physiology-Regulatory, Integrative and Comparative Physiology, 323(1): 133-148. </w:t>
      </w:r>
    </w:p>
    <w:p w:rsidR="001373C7" w:rsidRPr="00477001" w:rsidRDefault="001373C7" w:rsidP="001373C7">
      <w:pPr>
        <w:pStyle w:val="ListParagraph"/>
        <w:numPr>
          <w:ilvl w:val="0"/>
          <w:numId w:val="2"/>
        </w:numPr>
        <w:autoSpaceDE w:val="0"/>
        <w:autoSpaceDN w:val="0"/>
        <w:adjustRightInd w:val="0"/>
        <w:ind w:right="25"/>
      </w:pPr>
      <w:r w:rsidRPr="00477001">
        <w:t xml:space="preserve">Li X, Zheng S, and Wu G (2021). Nutrition and functions of amino acids in fish. Amino Acids in Nutrition and Health: Amino Acids in the Nutrition of Companion, Zoo and Farm Animals, 1285: 133-168. </w:t>
      </w:r>
    </w:p>
    <w:p w:rsidR="001373C7" w:rsidRPr="00477001" w:rsidRDefault="001373C7" w:rsidP="001373C7">
      <w:pPr>
        <w:pStyle w:val="ListParagraph"/>
        <w:numPr>
          <w:ilvl w:val="0"/>
          <w:numId w:val="2"/>
        </w:numPr>
        <w:autoSpaceDE w:val="0"/>
        <w:autoSpaceDN w:val="0"/>
        <w:adjustRightInd w:val="0"/>
        <w:ind w:right="25"/>
      </w:pPr>
      <w:r w:rsidRPr="00477001">
        <w:t xml:space="preserve">Gauthier AG, Wu J, Lin M, Sitapara R, Kulkarni A, Thakur GA, and Mantell LL (2021). The Positive Allosteric Modulation of Alpha7-Nicotinic Cholinergic Receptors by GAT107 Increases Bacterial Lung Clearance in Hyperoxic Mice by Decreasing Oxidative Stress in Macrophages. Antioxidants, 10(1): 1-19. </w:t>
      </w:r>
    </w:p>
    <w:p w:rsidR="001373C7" w:rsidRPr="00477001" w:rsidRDefault="001373C7" w:rsidP="001373C7">
      <w:pPr>
        <w:pStyle w:val="ListParagraph"/>
        <w:numPr>
          <w:ilvl w:val="0"/>
          <w:numId w:val="2"/>
        </w:numPr>
        <w:autoSpaceDE w:val="0"/>
        <w:autoSpaceDN w:val="0"/>
        <w:adjustRightInd w:val="0"/>
        <w:ind w:right="25"/>
      </w:pPr>
      <w:r w:rsidRPr="00477001">
        <w:t xml:space="preserve">Gaya LDG, Ferraz JBS, Rezende FM, Mourão GB, Mattos EC, Eler JP, and Michela Filho T (2006). Heritability and Genetic Correlation Estimates for Performance and Carcass and Body Composition Traits in a Male Broiler Line. Poultry science, 85(5): 837-843. </w:t>
      </w:r>
    </w:p>
    <w:p w:rsidR="001373C7" w:rsidRPr="00477001" w:rsidRDefault="001373C7" w:rsidP="001373C7">
      <w:pPr>
        <w:pStyle w:val="ListParagraph"/>
        <w:numPr>
          <w:ilvl w:val="0"/>
          <w:numId w:val="2"/>
        </w:numPr>
        <w:autoSpaceDE w:val="0"/>
        <w:autoSpaceDN w:val="0"/>
        <w:adjustRightInd w:val="0"/>
        <w:ind w:right="25"/>
      </w:pPr>
      <w:r w:rsidRPr="00477001">
        <w:t xml:space="preserve">Hasanah U, Manurung DF, and Desnamrina KC (2023). The Effect of Papaya Leaf Meal on Broiler Productivity. In IOP Conference Series: Earth and Environmental Science, 1286(1): 1-7. </w:t>
      </w:r>
    </w:p>
    <w:p w:rsidR="001373C7" w:rsidRPr="00477001" w:rsidRDefault="001373C7" w:rsidP="001373C7">
      <w:pPr>
        <w:pStyle w:val="ListParagraph"/>
        <w:numPr>
          <w:ilvl w:val="0"/>
          <w:numId w:val="2"/>
        </w:numPr>
        <w:autoSpaceDE w:val="0"/>
        <w:autoSpaceDN w:val="0"/>
        <w:adjustRightInd w:val="0"/>
        <w:ind w:right="25"/>
      </w:pPr>
      <w:r w:rsidRPr="00477001">
        <w:t xml:space="preserve">Tanuja S, Kumar A, Nayak SK, and Sarkar A (2016). Effect of Dietary Supplementation of Acid Ensiled Fish Waste on the Growth, Carcass Quality and Serum Biochemistry in “Vanraja” Chicken. Indian Veterinary Journal 93(10): 45-7. </w:t>
      </w:r>
    </w:p>
    <w:sectPr w:rsidR="001373C7" w:rsidRPr="00477001" w:rsidSect="001751D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 w:author="HP" w:date="2024-04-05T15:37:00Z" w:initials="H">
    <w:p w:rsidR="00CD7391" w:rsidRDefault="00CD7391">
      <w:pPr>
        <w:pStyle w:val="CommentText"/>
      </w:pPr>
      <w:r>
        <w:rPr>
          <w:rStyle w:val="CommentReference"/>
        </w:rPr>
        <w:annotationRef/>
      </w:r>
      <w:r>
        <w:t>Didn’t Match with ref</w:t>
      </w:r>
    </w:p>
  </w:comment>
  <w:comment w:id="12" w:author="HP" w:date="2024-04-05T15:07:00Z" w:initials="H">
    <w:p w:rsidR="005A0471" w:rsidRDefault="005A0471">
      <w:pPr>
        <w:pStyle w:val="CommentText"/>
      </w:pPr>
      <w:r>
        <w:rPr>
          <w:rStyle w:val="CommentReference"/>
        </w:rPr>
        <w:annotationRef/>
      </w:r>
      <w:r>
        <w:t>Data presented in the text is not as data in tabulated form, please check it.</w:t>
      </w:r>
    </w:p>
  </w:comment>
  <w:comment w:id="14" w:author="HP" w:date="2024-04-05T15:09:00Z" w:initials="H">
    <w:p w:rsidR="005A0471" w:rsidRDefault="005A0471">
      <w:pPr>
        <w:pStyle w:val="CommentText"/>
      </w:pPr>
      <w:r>
        <w:rPr>
          <w:rStyle w:val="CommentReference"/>
        </w:rPr>
        <w:annotationRef/>
      </w:r>
      <w:r>
        <w:t>Data mismatch with tabulated one</w:t>
      </w:r>
    </w:p>
  </w:comment>
  <w:comment w:id="16" w:author="HP" w:date="2024-04-05T15:13:00Z" w:initials="H">
    <w:p w:rsidR="005A0471" w:rsidRDefault="005A0471">
      <w:pPr>
        <w:pStyle w:val="CommentText"/>
      </w:pPr>
      <w:r>
        <w:rPr>
          <w:rStyle w:val="CommentReference"/>
        </w:rPr>
        <w:annotationRef/>
      </w:r>
      <w:r w:rsidR="000D0B79">
        <w:t>Please place it where the line starts.</w:t>
      </w:r>
    </w:p>
  </w:comment>
  <w:comment w:id="19" w:author="HP" w:date="2024-04-05T15:14:00Z" w:initials="H">
    <w:p w:rsidR="000D0B79" w:rsidRDefault="000D0B79">
      <w:pPr>
        <w:pStyle w:val="CommentText"/>
      </w:pPr>
      <w:r>
        <w:rPr>
          <w:rStyle w:val="CommentReference"/>
        </w:rPr>
        <w:annotationRef/>
      </w:r>
      <w:r>
        <w:t>Check superscripts in column (Drumstick weight)</w:t>
      </w:r>
    </w:p>
  </w:comment>
  <w:comment w:id="22" w:author="HP" w:date="2024-04-05T15:13:00Z" w:initials="H">
    <w:p w:rsidR="000D0B79" w:rsidRDefault="000D0B79" w:rsidP="000D0B79">
      <w:pPr>
        <w:pStyle w:val="CommentText"/>
      </w:pPr>
      <w:r>
        <w:rPr>
          <w:rStyle w:val="CommentReference"/>
        </w:rPr>
        <w:annotationRef/>
      </w:r>
      <w:r>
        <w:t>Please place it where the line starts.</w:t>
      </w:r>
    </w:p>
  </w:comment>
  <w:comment w:id="25" w:author="HP" w:date="2024-04-05T15:20:00Z" w:initials="H">
    <w:p w:rsidR="00614BD7" w:rsidRDefault="00614BD7">
      <w:pPr>
        <w:pStyle w:val="CommentText"/>
      </w:pPr>
      <w:r>
        <w:rPr>
          <w:rStyle w:val="CommentReference"/>
        </w:rPr>
        <w:annotationRef/>
      </w:r>
      <w:r>
        <w:t>Data presented here is not matching with the tabulated data</w:t>
      </w:r>
    </w:p>
  </w:comment>
  <w:comment w:id="28" w:author="HP" w:date="2024-04-05T15:39:00Z" w:initials="H">
    <w:p w:rsidR="00CD7391" w:rsidRDefault="00CD7391">
      <w:pPr>
        <w:pStyle w:val="CommentText"/>
      </w:pPr>
      <w:r>
        <w:rPr>
          <w:rStyle w:val="CommentReference"/>
        </w:rPr>
        <w:annotationRef/>
      </w:r>
      <w:r>
        <w:t>On ref 16 not 19</w:t>
      </w:r>
    </w:p>
  </w:comment>
  <w:comment w:id="30" w:author="HP" w:date="2024-04-05T15:40:00Z" w:initials="H">
    <w:p w:rsidR="00CD7391" w:rsidRDefault="00CD7391">
      <w:pPr>
        <w:pStyle w:val="CommentText"/>
      </w:pPr>
      <w:r>
        <w:rPr>
          <w:rStyle w:val="CommentReference"/>
        </w:rPr>
        <w:annotationRef/>
      </w:r>
      <w:r>
        <w:t>Either 12 or 15 not 16</w:t>
      </w:r>
    </w:p>
  </w:comment>
  <w:comment w:id="31" w:author="HP" w:date="2024-04-05T15:40:00Z" w:initials="H">
    <w:p w:rsidR="00CD7391" w:rsidRDefault="00CD7391">
      <w:pPr>
        <w:pStyle w:val="CommentText"/>
      </w:pPr>
      <w:r>
        <w:rPr>
          <w:rStyle w:val="CommentReference"/>
        </w:rPr>
        <w:annotationRef/>
      </w:r>
      <w:r>
        <w:t>MisMatch ref no.</w:t>
      </w:r>
    </w:p>
  </w:comment>
  <w:comment w:id="32" w:author="HP" w:date="2024-04-05T15:41:00Z" w:initials="H">
    <w:p w:rsidR="00CD7391" w:rsidRDefault="00CD7391">
      <w:pPr>
        <w:pStyle w:val="CommentText"/>
      </w:pPr>
      <w:r>
        <w:rPr>
          <w:rStyle w:val="CommentReference"/>
        </w:rPr>
        <w:annotationRef/>
      </w:r>
      <w:r>
        <w:t>Mismatch ref no.</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3BEA" w:rsidRDefault="00C23BEA" w:rsidP="0018720F">
      <w:r>
        <w:separator/>
      </w:r>
    </w:p>
  </w:endnote>
  <w:endnote w:type="continuationSeparator" w:id="1">
    <w:p w:rsidR="00C23BEA" w:rsidRDefault="00C23BEA" w:rsidP="001872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357" w:rsidRDefault="003E23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357" w:rsidRDefault="003E23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357" w:rsidRDefault="003E23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3BEA" w:rsidRDefault="00C23BEA" w:rsidP="0018720F">
      <w:r>
        <w:separator/>
      </w:r>
    </w:p>
  </w:footnote>
  <w:footnote w:type="continuationSeparator" w:id="1">
    <w:p w:rsidR="00C23BEA" w:rsidRDefault="00C23BEA" w:rsidP="001872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357" w:rsidRDefault="003E2357">
    <w:pPr>
      <w:pStyle w:val="Header"/>
    </w:pPr>
    <w:r w:rsidRPr="0096081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01360" o:spid="_x0000_s1026"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357" w:rsidRDefault="003E2357">
    <w:pPr>
      <w:pStyle w:val="Header"/>
    </w:pPr>
    <w:r w:rsidRPr="0096081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01361"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357" w:rsidRDefault="003E2357">
    <w:pPr>
      <w:pStyle w:val="Header"/>
    </w:pPr>
    <w:r w:rsidRPr="0096081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01359" o:spid="_x0000_s1025"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7731A"/>
    <w:multiLevelType w:val="hybridMultilevel"/>
    <w:tmpl w:val="D55A8F6A"/>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
    <w:nsid w:val="386B3132"/>
    <w:multiLevelType w:val="hybridMultilevel"/>
    <w:tmpl w:val="7BDC1FE8"/>
    <w:lvl w:ilvl="0" w:tplc="FE602F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EE197A"/>
    <w:multiLevelType w:val="hybridMultilevel"/>
    <w:tmpl w:val="3320DBC6"/>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
    <w:nsid w:val="747D2196"/>
    <w:multiLevelType w:val="hybridMultilevel"/>
    <w:tmpl w:val="DACA1746"/>
    <w:lvl w:ilvl="0" w:tplc="48D6B1FE">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trackRevisions/>
  <w:defaultTabStop w:val="720"/>
  <w:drawingGridHorizontalSpacing w:val="110"/>
  <w:displayHorizontalDrawingGridEvery w:val="2"/>
  <w:displayVerticalDrawingGridEvery w:val="2"/>
  <w:characterSpacingControl w:val="doNotCompress"/>
  <w:hdrShapeDefaults>
    <o:shapedefaults v:ext="edit" spidmax="6146"/>
    <o:shapelayout v:ext="edit">
      <o:idmap v:ext="edit" data="1"/>
    </o:shapelayout>
  </w:hdrShapeDefaults>
  <w:footnotePr>
    <w:footnote w:id="0"/>
    <w:footnote w:id="1"/>
  </w:footnotePr>
  <w:endnotePr>
    <w:endnote w:id="0"/>
    <w:endnote w:id="1"/>
  </w:endnotePr>
  <w:compat/>
  <w:rsids>
    <w:rsidRoot w:val="0001708E"/>
    <w:rsid w:val="0001708E"/>
    <w:rsid w:val="00030375"/>
    <w:rsid w:val="000802D1"/>
    <w:rsid w:val="000D0B79"/>
    <w:rsid w:val="000E34EE"/>
    <w:rsid w:val="000F045D"/>
    <w:rsid w:val="00117106"/>
    <w:rsid w:val="00123B97"/>
    <w:rsid w:val="001373C7"/>
    <w:rsid w:val="00142551"/>
    <w:rsid w:val="001751D3"/>
    <w:rsid w:val="0018720F"/>
    <w:rsid w:val="001E63D9"/>
    <w:rsid w:val="0022429A"/>
    <w:rsid w:val="00293DA4"/>
    <w:rsid w:val="00313EC5"/>
    <w:rsid w:val="003341C5"/>
    <w:rsid w:val="00350B2D"/>
    <w:rsid w:val="003768FA"/>
    <w:rsid w:val="003E2357"/>
    <w:rsid w:val="004205C1"/>
    <w:rsid w:val="004349A9"/>
    <w:rsid w:val="00441B76"/>
    <w:rsid w:val="0046691B"/>
    <w:rsid w:val="00477001"/>
    <w:rsid w:val="004E616C"/>
    <w:rsid w:val="0051195C"/>
    <w:rsid w:val="005214DD"/>
    <w:rsid w:val="00530FD4"/>
    <w:rsid w:val="00563530"/>
    <w:rsid w:val="00597887"/>
    <w:rsid w:val="005A0471"/>
    <w:rsid w:val="005F2880"/>
    <w:rsid w:val="00610F55"/>
    <w:rsid w:val="00614BD7"/>
    <w:rsid w:val="00631D92"/>
    <w:rsid w:val="00634058"/>
    <w:rsid w:val="006609E2"/>
    <w:rsid w:val="00672591"/>
    <w:rsid w:val="00680F14"/>
    <w:rsid w:val="0069158A"/>
    <w:rsid w:val="006B724B"/>
    <w:rsid w:val="007109D0"/>
    <w:rsid w:val="00715CD6"/>
    <w:rsid w:val="007203B2"/>
    <w:rsid w:val="00773CDB"/>
    <w:rsid w:val="0079053B"/>
    <w:rsid w:val="007A7EB1"/>
    <w:rsid w:val="007D7339"/>
    <w:rsid w:val="007E2C7C"/>
    <w:rsid w:val="007F4629"/>
    <w:rsid w:val="007F74E5"/>
    <w:rsid w:val="00804A53"/>
    <w:rsid w:val="008D597E"/>
    <w:rsid w:val="008E01AD"/>
    <w:rsid w:val="008E5F29"/>
    <w:rsid w:val="00903707"/>
    <w:rsid w:val="00920DEF"/>
    <w:rsid w:val="009438C8"/>
    <w:rsid w:val="00960813"/>
    <w:rsid w:val="00962F5D"/>
    <w:rsid w:val="00975F17"/>
    <w:rsid w:val="009B5811"/>
    <w:rsid w:val="009E4711"/>
    <w:rsid w:val="00A56995"/>
    <w:rsid w:val="00A61ACB"/>
    <w:rsid w:val="00A744FD"/>
    <w:rsid w:val="00AB4F7A"/>
    <w:rsid w:val="00AD461D"/>
    <w:rsid w:val="00AD4811"/>
    <w:rsid w:val="00B310CE"/>
    <w:rsid w:val="00B53BB8"/>
    <w:rsid w:val="00B65C10"/>
    <w:rsid w:val="00B8548C"/>
    <w:rsid w:val="00BA0A81"/>
    <w:rsid w:val="00BF3769"/>
    <w:rsid w:val="00BF3D03"/>
    <w:rsid w:val="00C04467"/>
    <w:rsid w:val="00C21CA4"/>
    <w:rsid w:val="00C22CB4"/>
    <w:rsid w:val="00C23BEA"/>
    <w:rsid w:val="00C27A9B"/>
    <w:rsid w:val="00C9506B"/>
    <w:rsid w:val="00CB3D55"/>
    <w:rsid w:val="00CC684C"/>
    <w:rsid w:val="00CD7391"/>
    <w:rsid w:val="00CF180F"/>
    <w:rsid w:val="00D00F61"/>
    <w:rsid w:val="00D3101A"/>
    <w:rsid w:val="00D33386"/>
    <w:rsid w:val="00D54E60"/>
    <w:rsid w:val="00D57BD8"/>
    <w:rsid w:val="00DB22BB"/>
    <w:rsid w:val="00DC382F"/>
    <w:rsid w:val="00DE1D32"/>
    <w:rsid w:val="00DE5C23"/>
    <w:rsid w:val="00DF12CF"/>
    <w:rsid w:val="00DF2CA2"/>
    <w:rsid w:val="00DF71D0"/>
    <w:rsid w:val="00E5643D"/>
    <w:rsid w:val="00E8331E"/>
    <w:rsid w:val="00EB2A23"/>
    <w:rsid w:val="00EC4CBC"/>
    <w:rsid w:val="00ED4F20"/>
    <w:rsid w:val="00EE39FD"/>
    <w:rsid w:val="00EF5BF3"/>
    <w:rsid w:val="00F1290B"/>
    <w:rsid w:val="00FB7D0E"/>
    <w:rsid w:val="00FE1D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kern w:val="2"/>
        <w:sz w:val="22"/>
        <w:szCs w:val="22"/>
        <w:lang w:val="en-PH"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D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375"/>
    <w:pPr>
      <w:ind w:left="720"/>
      <w:contextualSpacing/>
    </w:pPr>
  </w:style>
  <w:style w:type="character" w:styleId="Hyperlink">
    <w:name w:val="Hyperlink"/>
    <w:basedOn w:val="DefaultParagraphFont"/>
    <w:uiPriority w:val="99"/>
    <w:unhideWhenUsed/>
    <w:rsid w:val="00804A53"/>
    <w:rPr>
      <w:color w:val="0563C1" w:themeColor="hyperlink"/>
      <w:u w:val="single"/>
    </w:rPr>
  </w:style>
  <w:style w:type="character" w:customStyle="1" w:styleId="UnresolvedMention">
    <w:name w:val="Unresolved Mention"/>
    <w:basedOn w:val="DefaultParagraphFont"/>
    <w:uiPriority w:val="99"/>
    <w:semiHidden/>
    <w:unhideWhenUsed/>
    <w:rsid w:val="00804A53"/>
    <w:rPr>
      <w:color w:val="605E5C"/>
      <w:shd w:val="clear" w:color="auto" w:fill="E1DFDD"/>
    </w:rPr>
  </w:style>
  <w:style w:type="paragraph" w:styleId="Header">
    <w:name w:val="header"/>
    <w:basedOn w:val="Normal"/>
    <w:link w:val="HeaderChar"/>
    <w:uiPriority w:val="99"/>
    <w:unhideWhenUsed/>
    <w:rsid w:val="0018720F"/>
    <w:pPr>
      <w:tabs>
        <w:tab w:val="center" w:pos="4680"/>
        <w:tab w:val="right" w:pos="9360"/>
      </w:tabs>
    </w:pPr>
  </w:style>
  <w:style w:type="character" w:customStyle="1" w:styleId="HeaderChar">
    <w:name w:val="Header Char"/>
    <w:basedOn w:val="DefaultParagraphFont"/>
    <w:link w:val="Header"/>
    <w:uiPriority w:val="99"/>
    <w:rsid w:val="0018720F"/>
  </w:style>
  <w:style w:type="paragraph" w:styleId="Footer">
    <w:name w:val="footer"/>
    <w:basedOn w:val="Normal"/>
    <w:link w:val="FooterChar"/>
    <w:uiPriority w:val="99"/>
    <w:unhideWhenUsed/>
    <w:rsid w:val="0018720F"/>
    <w:pPr>
      <w:tabs>
        <w:tab w:val="center" w:pos="4680"/>
        <w:tab w:val="right" w:pos="9360"/>
      </w:tabs>
    </w:pPr>
  </w:style>
  <w:style w:type="character" w:customStyle="1" w:styleId="FooterChar">
    <w:name w:val="Footer Char"/>
    <w:basedOn w:val="DefaultParagraphFont"/>
    <w:link w:val="Footer"/>
    <w:uiPriority w:val="99"/>
    <w:rsid w:val="0018720F"/>
  </w:style>
  <w:style w:type="paragraph" w:styleId="BalloonText">
    <w:name w:val="Balloon Text"/>
    <w:basedOn w:val="Normal"/>
    <w:link w:val="BalloonTextChar"/>
    <w:uiPriority w:val="99"/>
    <w:semiHidden/>
    <w:unhideWhenUsed/>
    <w:rsid w:val="003E2357"/>
    <w:rPr>
      <w:rFonts w:ascii="Tahoma" w:hAnsi="Tahoma" w:cs="Tahoma"/>
      <w:sz w:val="16"/>
      <w:szCs w:val="16"/>
    </w:rPr>
  </w:style>
  <w:style w:type="character" w:customStyle="1" w:styleId="BalloonTextChar">
    <w:name w:val="Balloon Text Char"/>
    <w:basedOn w:val="DefaultParagraphFont"/>
    <w:link w:val="BalloonText"/>
    <w:uiPriority w:val="99"/>
    <w:semiHidden/>
    <w:rsid w:val="003E2357"/>
    <w:rPr>
      <w:rFonts w:ascii="Tahoma" w:hAnsi="Tahoma" w:cs="Tahoma"/>
      <w:sz w:val="16"/>
      <w:szCs w:val="16"/>
    </w:rPr>
  </w:style>
  <w:style w:type="character" w:styleId="CommentReference">
    <w:name w:val="annotation reference"/>
    <w:basedOn w:val="DefaultParagraphFont"/>
    <w:uiPriority w:val="99"/>
    <w:semiHidden/>
    <w:unhideWhenUsed/>
    <w:rsid w:val="005A0471"/>
    <w:rPr>
      <w:sz w:val="16"/>
      <w:szCs w:val="16"/>
    </w:rPr>
  </w:style>
  <w:style w:type="paragraph" w:styleId="CommentText">
    <w:name w:val="annotation text"/>
    <w:basedOn w:val="Normal"/>
    <w:link w:val="CommentTextChar"/>
    <w:uiPriority w:val="99"/>
    <w:semiHidden/>
    <w:unhideWhenUsed/>
    <w:rsid w:val="005A0471"/>
    <w:rPr>
      <w:sz w:val="20"/>
      <w:szCs w:val="20"/>
    </w:rPr>
  </w:style>
  <w:style w:type="character" w:customStyle="1" w:styleId="CommentTextChar">
    <w:name w:val="Comment Text Char"/>
    <w:basedOn w:val="DefaultParagraphFont"/>
    <w:link w:val="CommentText"/>
    <w:uiPriority w:val="99"/>
    <w:semiHidden/>
    <w:rsid w:val="005A0471"/>
    <w:rPr>
      <w:sz w:val="20"/>
      <w:szCs w:val="20"/>
    </w:rPr>
  </w:style>
  <w:style w:type="paragraph" w:styleId="CommentSubject">
    <w:name w:val="annotation subject"/>
    <w:basedOn w:val="CommentText"/>
    <w:next w:val="CommentText"/>
    <w:link w:val="CommentSubjectChar"/>
    <w:uiPriority w:val="99"/>
    <w:semiHidden/>
    <w:unhideWhenUsed/>
    <w:rsid w:val="005A0471"/>
    <w:rPr>
      <w:b/>
      <w:bCs/>
    </w:rPr>
  </w:style>
  <w:style w:type="character" w:customStyle="1" w:styleId="CommentSubjectChar">
    <w:name w:val="Comment Subject Char"/>
    <w:basedOn w:val="CommentTextChar"/>
    <w:link w:val="CommentSubject"/>
    <w:uiPriority w:val="99"/>
    <w:semiHidden/>
    <w:rsid w:val="005A0471"/>
    <w:rPr>
      <w:b/>
      <w:bCs/>
    </w:rPr>
  </w:style>
</w:styles>
</file>

<file path=word/webSettings.xml><?xml version="1.0" encoding="utf-8"?>
<w:webSettings xmlns:r="http://schemas.openxmlformats.org/officeDocument/2006/relationships" xmlns:w="http://schemas.openxmlformats.org/wordprocessingml/2006/main">
  <w:divs>
    <w:div w:id="610360764">
      <w:bodyDiv w:val="1"/>
      <w:marLeft w:val="0"/>
      <w:marRight w:val="0"/>
      <w:marTop w:val="0"/>
      <w:marBottom w:val="0"/>
      <w:divBdr>
        <w:top w:val="none" w:sz="0" w:space="0" w:color="auto"/>
        <w:left w:val="none" w:sz="0" w:space="0" w:color="auto"/>
        <w:bottom w:val="none" w:sz="0" w:space="0" w:color="auto"/>
        <w:right w:val="none" w:sz="0" w:space="0" w:color="auto"/>
      </w:divBdr>
    </w:div>
    <w:div w:id="756941875">
      <w:bodyDiv w:val="1"/>
      <w:marLeft w:val="0"/>
      <w:marRight w:val="0"/>
      <w:marTop w:val="0"/>
      <w:marBottom w:val="0"/>
      <w:divBdr>
        <w:top w:val="none" w:sz="0" w:space="0" w:color="auto"/>
        <w:left w:val="none" w:sz="0" w:space="0" w:color="auto"/>
        <w:bottom w:val="none" w:sz="0" w:space="0" w:color="auto"/>
        <w:right w:val="none" w:sz="0" w:space="0" w:color="auto"/>
      </w:divBdr>
    </w:div>
    <w:div w:id="764768202">
      <w:bodyDiv w:val="1"/>
      <w:marLeft w:val="0"/>
      <w:marRight w:val="0"/>
      <w:marTop w:val="0"/>
      <w:marBottom w:val="0"/>
      <w:divBdr>
        <w:top w:val="none" w:sz="0" w:space="0" w:color="auto"/>
        <w:left w:val="none" w:sz="0" w:space="0" w:color="auto"/>
        <w:bottom w:val="none" w:sz="0" w:space="0" w:color="auto"/>
        <w:right w:val="none" w:sz="0" w:space="0" w:color="auto"/>
      </w:divBdr>
    </w:div>
    <w:div w:id="1487092821">
      <w:bodyDiv w:val="1"/>
      <w:marLeft w:val="0"/>
      <w:marRight w:val="0"/>
      <w:marTop w:val="0"/>
      <w:marBottom w:val="0"/>
      <w:divBdr>
        <w:top w:val="none" w:sz="0" w:space="0" w:color="auto"/>
        <w:left w:val="none" w:sz="0" w:space="0" w:color="auto"/>
        <w:bottom w:val="none" w:sz="0" w:space="0" w:color="auto"/>
        <w:right w:val="none" w:sz="0" w:space="0" w:color="auto"/>
      </w:divBdr>
    </w:div>
    <w:div w:id="1664626913">
      <w:bodyDiv w:val="1"/>
      <w:marLeft w:val="0"/>
      <w:marRight w:val="0"/>
      <w:marTop w:val="0"/>
      <w:marBottom w:val="0"/>
      <w:divBdr>
        <w:top w:val="none" w:sz="0" w:space="0" w:color="auto"/>
        <w:left w:val="none" w:sz="0" w:space="0" w:color="auto"/>
        <w:bottom w:val="none" w:sz="0" w:space="0" w:color="auto"/>
        <w:right w:val="none" w:sz="0" w:space="0" w:color="auto"/>
      </w:divBdr>
    </w:div>
    <w:div w:id="1808618469">
      <w:bodyDiv w:val="1"/>
      <w:marLeft w:val="0"/>
      <w:marRight w:val="0"/>
      <w:marTop w:val="0"/>
      <w:marBottom w:val="0"/>
      <w:divBdr>
        <w:top w:val="none" w:sz="0" w:space="0" w:color="auto"/>
        <w:left w:val="none" w:sz="0" w:space="0" w:color="auto"/>
        <w:bottom w:val="none" w:sz="0" w:space="0" w:color="auto"/>
        <w:right w:val="none" w:sz="0" w:space="0" w:color="auto"/>
      </w:divBdr>
    </w:div>
    <w:div w:id="1893497927">
      <w:bodyDiv w:val="1"/>
      <w:marLeft w:val="0"/>
      <w:marRight w:val="0"/>
      <w:marTop w:val="0"/>
      <w:marBottom w:val="0"/>
      <w:divBdr>
        <w:top w:val="none" w:sz="0" w:space="0" w:color="auto"/>
        <w:left w:val="none" w:sz="0" w:space="0" w:color="auto"/>
        <w:bottom w:val="none" w:sz="0" w:space="0" w:color="auto"/>
        <w:right w:val="none" w:sz="0" w:space="0" w:color="auto"/>
      </w:divBdr>
    </w:div>
    <w:div w:id="201132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14</Pages>
  <Words>7375</Words>
  <Characters>42038</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Albino Taer</dc:creator>
  <cp:lastModifiedBy>HP</cp:lastModifiedBy>
  <cp:revision>3</cp:revision>
  <dcterms:created xsi:type="dcterms:W3CDTF">2024-04-05T09:46:00Z</dcterms:created>
  <dcterms:modified xsi:type="dcterms:W3CDTF">2024-04-05T10:12:00Z</dcterms:modified>
</cp:coreProperties>
</file>