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38" w:rsidRDefault="00AD2E3F" w:rsidP="00F6179F">
      <w:pPr>
        <w:jc w:val="center"/>
        <w:rPr>
          <w:rFonts w:ascii="Times New Roman" w:hAnsi="Times New Roman" w:cs="Times New Roman"/>
          <w:b/>
          <w:sz w:val="24"/>
          <w:szCs w:val="24"/>
        </w:rPr>
      </w:pPr>
      <w:r w:rsidRPr="00F6179F">
        <w:rPr>
          <w:rFonts w:ascii="Times New Roman" w:hAnsi="Times New Roman" w:cs="Times New Roman"/>
          <w:b/>
          <w:sz w:val="24"/>
          <w:szCs w:val="24"/>
        </w:rPr>
        <w:t xml:space="preserve">Occurrence and </w:t>
      </w:r>
      <w:del w:id="0" w:author="BIGAN" w:date="2024-03-21T16:40:00Z">
        <w:r w:rsidRPr="00F6179F" w:rsidDel="00725047">
          <w:rPr>
            <w:rFonts w:ascii="Times New Roman" w:hAnsi="Times New Roman" w:cs="Times New Roman"/>
            <w:b/>
            <w:sz w:val="24"/>
            <w:szCs w:val="24"/>
          </w:rPr>
          <w:delText xml:space="preserve">Composition </w:delText>
        </w:r>
      </w:del>
      <w:ins w:id="1" w:author="BIGAN" w:date="2024-03-21T16:40:00Z">
        <w:r w:rsidR="00725047">
          <w:rPr>
            <w:rFonts w:ascii="Times New Roman" w:hAnsi="Times New Roman" w:cs="Times New Roman"/>
            <w:b/>
            <w:sz w:val="24"/>
            <w:szCs w:val="24"/>
          </w:rPr>
          <w:t>c</w:t>
        </w:r>
        <w:r w:rsidR="00725047" w:rsidRPr="00F6179F">
          <w:rPr>
            <w:rFonts w:ascii="Times New Roman" w:hAnsi="Times New Roman" w:cs="Times New Roman"/>
            <w:b/>
            <w:sz w:val="24"/>
            <w:szCs w:val="24"/>
          </w:rPr>
          <w:t xml:space="preserve">omposition </w:t>
        </w:r>
      </w:ins>
      <w:r w:rsidRPr="00F6179F">
        <w:rPr>
          <w:rFonts w:ascii="Times New Roman" w:hAnsi="Times New Roman" w:cs="Times New Roman"/>
          <w:b/>
          <w:sz w:val="24"/>
          <w:szCs w:val="24"/>
        </w:rPr>
        <w:t xml:space="preserve">of </w:t>
      </w:r>
      <w:del w:id="2" w:author="BIGAN" w:date="2024-03-21T16:40:00Z">
        <w:r w:rsidRPr="00F6179F" w:rsidDel="00725047">
          <w:rPr>
            <w:rFonts w:ascii="Times New Roman" w:hAnsi="Times New Roman" w:cs="Times New Roman"/>
            <w:b/>
            <w:sz w:val="24"/>
            <w:szCs w:val="24"/>
          </w:rPr>
          <w:delText xml:space="preserve">Fish </w:delText>
        </w:r>
      </w:del>
      <w:ins w:id="3" w:author="BIGAN" w:date="2024-03-21T16:40:00Z">
        <w:r w:rsidR="00725047">
          <w:rPr>
            <w:rFonts w:ascii="Times New Roman" w:hAnsi="Times New Roman" w:cs="Times New Roman"/>
            <w:b/>
            <w:sz w:val="24"/>
            <w:szCs w:val="24"/>
          </w:rPr>
          <w:t>f</w:t>
        </w:r>
        <w:r w:rsidR="00725047" w:rsidRPr="00F6179F">
          <w:rPr>
            <w:rFonts w:ascii="Times New Roman" w:hAnsi="Times New Roman" w:cs="Times New Roman"/>
            <w:b/>
            <w:sz w:val="24"/>
            <w:szCs w:val="24"/>
          </w:rPr>
          <w:t xml:space="preserve">ish </w:t>
        </w:r>
      </w:ins>
      <w:r w:rsidRPr="00F6179F">
        <w:rPr>
          <w:rFonts w:ascii="Times New Roman" w:hAnsi="Times New Roman" w:cs="Times New Roman"/>
          <w:b/>
          <w:sz w:val="24"/>
          <w:szCs w:val="24"/>
        </w:rPr>
        <w:t>species in three different locations of Ganga river</w:t>
      </w:r>
    </w:p>
    <w:p w:rsidR="00F6179F" w:rsidRDefault="00F6179F" w:rsidP="005670CF">
      <w:pPr>
        <w:rPr>
          <w:rFonts w:ascii="Times New Roman" w:hAnsi="Times New Roman" w:cs="Times New Roman"/>
          <w:b/>
          <w:sz w:val="24"/>
          <w:szCs w:val="24"/>
        </w:rPr>
      </w:pPr>
    </w:p>
    <w:p w:rsidR="00F6179F" w:rsidRDefault="00F6179F" w:rsidP="00F6179F">
      <w:pPr>
        <w:jc w:val="center"/>
        <w:rPr>
          <w:rFonts w:ascii="Times New Roman" w:hAnsi="Times New Roman" w:cs="Times New Roman"/>
          <w:b/>
          <w:sz w:val="24"/>
          <w:szCs w:val="24"/>
        </w:rPr>
      </w:pPr>
    </w:p>
    <w:p w:rsidR="00AE333E" w:rsidRDefault="00AE333E" w:rsidP="00F6179F">
      <w:pPr>
        <w:jc w:val="center"/>
        <w:rPr>
          <w:rFonts w:ascii="Times New Roman" w:hAnsi="Times New Roman" w:cs="Times New Roman"/>
          <w:b/>
          <w:sz w:val="24"/>
          <w:szCs w:val="24"/>
        </w:rPr>
      </w:pPr>
    </w:p>
    <w:p w:rsidR="00AE333E" w:rsidRDefault="00AE333E" w:rsidP="00F6179F">
      <w:pPr>
        <w:jc w:val="center"/>
        <w:rPr>
          <w:rFonts w:ascii="Times New Roman" w:hAnsi="Times New Roman" w:cs="Times New Roman"/>
          <w:b/>
          <w:sz w:val="24"/>
          <w:szCs w:val="24"/>
        </w:rPr>
      </w:pPr>
    </w:p>
    <w:p w:rsidR="002B1DF1" w:rsidRDefault="00AD2E3F" w:rsidP="00AE333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AE333E" w:rsidRDefault="00910AA1" w:rsidP="00AE333E">
      <w:pPr>
        <w:spacing w:line="360" w:lineRule="auto"/>
        <w:jc w:val="both"/>
        <w:rPr>
          <w:rFonts w:ascii="Times New Roman" w:eastAsia="Calibri" w:hAnsi="Times New Roman"/>
          <w:sz w:val="24"/>
          <w:szCs w:val="24"/>
        </w:rPr>
      </w:pPr>
      <w:r w:rsidRPr="00910AA1">
        <w:rPr>
          <w:rFonts w:ascii="Times New Roman" w:hAnsi="Times New Roman" w:cs="Times New Roman"/>
          <w:sz w:val="24"/>
          <w:szCs w:val="24"/>
        </w:rPr>
        <w:t>The freshwater ecosystem's health and fish diversity depend on natural and human interventions</w:t>
      </w:r>
      <w:r>
        <w:rPr>
          <w:rFonts w:ascii="Times New Roman" w:hAnsi="Times New Roman" w:cs="Times New Roman"/>
          <w:sz w:val="24"/>
          <w:szCs w:val="24"/>
        </w:rPr>
        <w:t>. The present investigation was carried out for one year to observe the present physicochemical parameters, fish composition, and abundance with diversity at three selected locations, i.e., A1, A2, and A3.</w:t>
      </w:r>
      <w:r w:rsidR="003A7180">
        <w:rPr>
          <w:rFonts w:ascii="Times New Roman" w:hAnsi="Times New Roman" w:cs="Times New Roman"/>
          <w:sz w:val="24"/>
          <w:szCs w:val="24"/>
        </w:rPr>
        <w:t xml:space="preserve"> Physico-chemical parameters </w:t>
      </w:r>
      <w:r w:rsidR="00AD2E3F" w:rsidRPr="00407915">
        <w:rPr>
          <w:rFonts w:ascii="Times New Roman" w:hAnsi="Times New Roman"/>
          <w:iCs/>
          <w:sz w:val="24"/>
          <w:szCs w:val="24"/>
        </w:rPr>
        <w:t>were</w:t>
      </w:r>
      <w:r w:rsidR="003A7180" w:rsidRPr="00407915">
        <w:rPr>
          <w:rFonts w:ascii="Times New Roman" w:hAnsi="Times New Roman"/>
          <w:iCs/>
          <w:sz w:val="24"/>
          <w:szCs w:val="24"/>
        </w:rPr>
        <w:t xml:space="preserve"> exceptionally suitable, and the limnological conditions were favorable for the</w:t>
      </w:r>
      <w:ins w:id="4" w:author="BIGAN" w:date="2024-03-21T16:41:00Z">
        <w:r w:rsidR="00725047">
          <w:rPr>
            <w:rFonts w:ascii="Times New Roman" w:hAnsi="Times New Roman"/>
            <w:iCs/>
            <w:sz w:val="24"/>
            <w:szCs w:val="24"/>
          </w:rPr>
          <w:t xml:space="preserve"> </w:t>
        </w:r>
      </w:ins>
      <w:r w:rsidR="003A7180" w:rsidRPr="00407915">
        <w:rPr>
          <w:rFonts w:ascii="Times New Roman" w:hAnsi="Times New Roman"/>
          <w:iCs/>
          <w:sz w:val="24"/>
          <w:szCs w:val="24"/>
        </w:rPr>
        <w:t>growth and survival of biodiversity</w:t>
      </w:r>
      <w:r w:rsidR="003A7180">
        <w:rPr>
          <w:rFonts w:ascii="Times New Roman" w:hAnsi="Times New Roman"/>
          <w:iCs/>
          <w:sz w:val="24"/>
          <w:szCs w:val="24"/>
        </w:rPr>
        <w:t>.</w:t>
      </w:r>
      <w:ins w:id="5" w:author="BIGAN" w:date="2024-03-21T16:41:00Z">
        <w:r w:rsidR="00725047">
          <w:rPr>
            <w:rFonts w:ascii="Times New Roman" w:hAnsi="Times New Roman"/>
            <w:iCs/>
            <w:sz w:val="24"/>
            <w:szCs w:val="24"/>
          </w:rPr>
          <w:t xml:space="preserve"> </w:t>
        </w:r>
      </w:ins>
      <w:r w:rsidR="003A7180">
        <w:rPr>
          <w:rFonts w:ascii="Times New Roman" w:hAnsi="Times New Roman"/>
          <w:sz w:val="24"/>
          <w:szCs w:val="24"/>
        </w:rPr>
        <w:t xml:space="preserve">39 fish species belonging to 8 orders and 16 families were recorded, and </w:t>
      </w:r>
      <w:del w:id="6" w:author="BIGAN" w:date="2024-03-21T16:41:00Z">
        <w:r w:rsidR="003A7180" w:rsidDel="00725047">
          <w:rPr>
            <w:rFonts w:ascii="Times New Roman" w:hAnsi="Times New Roman"/>
            <w:sz w:val="24"/>
            <w:szCs w:val="24"/>
          </w:rPr>
          <w:delText xml:space="preserve">Cypriniformes </w:delText>
        </w:r>
      </w:del>
      <w:ins w:id="7" w:author="BIGAN" w:date="2024-03-21T16:41:00Z">
        <w:r w:rsidR="00725047">
          <w:rPr>
            <w:rFonts w:ascii="Times New Roman" w:hAnsi="Times New Roman"/>
            <w:sz w:val="24"/>
            <w:szCs w:val="24"/>
          </w:rPr>
          <w:t>c</w:t>
        </w:r>
        <w:r w:rsidR="00725047">
          <w:rPr>
            <w:rFonts w:ascii="Times New Roman" w:hAnsi="Times New Roman"/>
            <w:sz w:val="24"/>
            <w:szCs w:val="24"/>
          </w:rPr>
          <w:t xml:space="preserve">ypriniformes </w:t>
        </w:r>
      </w:ins>
      <w:r w:rsidR="003A7180">
        <w:rPr>
          <w:rFonts w:ascii="Times New Roman" w:hAnsi="Times New Roman"/>
          <w:sz w:val="24"/>
          <w:szCs w:val="24"/>
        </w:rPr>
        <w:t xml:space="preserve">was the most predominant order, followed by </w:t>
      </w:r>
      <w:del w:id="8" w:author="BIGAN" w:date="2024-03-21T16:41:00Z">
        <w:r w:rsidR="003A7180" w:rsidDel="00725047">
          <w:rPr>
            <w:rFonts w:ascii="Times New Roman" w:hAnsi="Times New Roman"/>
            <w:sz w:val="24"/>
            <w:szCs w:val="24"/>
          </w:rPr>
          <w:delText>Siluriformes</w:delText>
        </w:r>
      </w:del>
      <w:ins w:id="9" w:author="BIGAN" w:date="2024-03-21T16:41:00Z">
        <w:r w:rsidR="00725047">
          <w:rPr>
            <w:rFonts w:ascii="Times New Roman" w:hAnsi="Times New Roman"/>
            <w:sz w:val="24"/>
            <w:szCs w:val="24"/>
          </w:rPr>
          <w:t>s</w:t>
        </w:r>
        <w:r w:rsidR="00725047">
          <w:rPr>
            <w:rFonts w:ascii="Times New Roman" w:hAnsi="Times New Roman"/>
            <w:sz w:val="24"/>
            <w:szCs w:val="24"/>
          </w:rPr>
          <w:t>iluriformes</w:t>
        </w:r>
      </w:ins>
      <w:r w:rsidR="003A7180">
        <w:rPr>
          <w:rFonts w:ascii="Times New Roman" w:hAnsi="Times New Roman"/>
          <w:sz w:val="24"/>
          <w:szCs w:val="24"/>
        </w:rPr>
        <w:t>.</w:t>
      </w:r>
      <w:ins w:id="10" w:author="BIGAN" w:date="2024-03-21T16:41:00Z">
        <w:r w:rsidR="00725047">
          <w:rPr>
            <w:rFonts w:ascii="Times New Roman" w:hAnsi="Times New Roman"/>
            <w:sz w:val="24"/>
            <w:szCs w:val="24"/>
          </w:rPr>
          <w:t xml:space="preserve"> </w:t>
        </w:r>
      </w:ins>
      <w:r w:rsidR="003A7180">
        <w:rPr>
          <w:rFonts w:ascii="Times New Roman" w:hAnsi="Times New Roman"/>
          <w:sz w:val="24"/>
          <w:szCs w:val="24"/>
        </w:rPr>
        <w:t xml:space="preserve">Simpson's Diversity Index (D) at site A1 was D=0.73, site A2 D=0.82, and site A3 D=0.87. The highest diversity was found at site A3 and the lowest at site A1. </w:t>
      </w:r>
      <w:r w:rsidR="00AD2E3F">
        <w:rPr>
          <w:rFonts w:ascii="Times New Roman" w:hAnsi="Times New Roman"/>
          <w:sz w:val="24"/>
          <w:szCs w:val="24"/>
        </w:rPr>
        <w:t xml:space="preserve">The second most </w:t>
      </w:r>
      <w:r w:rsidR="00AD2E3F" w:rsidRPr="00AA7E8D">
        <w:rPr>
          <w:rFonts w:ascii="Times New Roman" w:hAnsi="Times New Roman"/>
          <w:sz w:val="24"/>
          <w:szCs w:val="24"/>
        </w:rPr>
        <w:t>dominant catch of exotics in the</w:t>
      </w:r>
      <w:ins w:id="11" w:author="BIGAN" w:date="2024-03-21T16:42:00Z">
        <w:r w:rsidR="00725047">
          <w:rPr>
            <w:rFonts w:ascii="Times New Roman" w:hAnsi="Times New Roman"/>
            <w:sz w:val="24"/>
            <w:szCs w:val="24"/>
          </w:rPr>
          <w:t xml:space="preserve"> </w:t>
        </w:r>
      </w:ins>
      <w:r w:rsidR="00AD2E3F" w:rsidRPr="00AA7E8D">
        <w:rPr>
          <w:rFonts w:ascii="Times New Roman" w:hAnsi="Times New Roman"/>
          <w:sz w:val="24"/>
          <w:szCs w:val="24"/>
        </w:rPr>
        <w:t>landing has adversely impacted the Indian</w:t>
      </w:r>
      <w:ins w:id="12" w:author="BIGAN" w:date="2024-03-21T16:42:00Z">
        <w:r w:rsidR="00725047">
          <w:rPr>
            <w:rFonts w:ascii="Times New Roman" w:hAnsi="Times New Roman"/>
            <w:sz w:val="24"/>
            <w:szCs w:val="24"/>
          </w:rPr>
          <w:t xml:space="preserve"> </w:t>
        </w:r>
      </w:ins>
      <w:r w:rsidR="00AD2E3F" w:rsidRPr="00AA7E8D">
        <w:rPr>
          <w:rFonts w:ascii="Times New Roman" w:hAnsi="Times New Roman"/>
          <w:sz w:val="24"/>
          <w:szCs w:val="24"/>
        </w:rPr>
        <w:t>major carps</w:t>
      </w:r>
      <w:r w:rsidR="00AD2E3F">
        <w:rPr>
          <w:rFonts w:ascii="Times New Roman" w:hAnsi="Times New Roman"/>
          <w:sz w:val="24"/>
          <w:szCs w:val="24"/>
        </w:rPr>
        <w:t>.</w:t>
      </w:r>
      <w:ins w:id="13" w:author="BIGAN" w:date="2024-03-21T16:41:00Z">
        <w:r w:rsidR="00725047">
          <w:rPr>
            <w:rFonts w:ascii="Times New Roman" w:hAnsi="Times New Roman"/>
            <w:sz w:val="24"/>
            <w:szCs w:val="24"/>
          </w:rPr>
          <w:t xml:space="preserve"> </w:t>
        </w:r>
      </w:ins>
      <w:r w:rsidR="00AD2E3F" w:rsidRPr="003343A1">
        <w:rPr>
          <w:rFonts w:ascii="Times New Roman" w:eastAsia="Calibri" w:hAnsi="Times New Roman"/>
          <w:sz w:val="24"/>
          <w:szCs w:val="24"/>
        </w:rPr>
        <w:t xml:space="preserve">There should be proper regulations </w:t>
      </w:r>
      <w:r w:rsidR="00AD2E3F">
        <w:rPr>
          <w:rFonts w:ascii="Times New Roman" w:eastAsia="Calibri" w:hAnsi="Times New Roman"/>
          <w:sz w:val="24"/>
          <w:szCs w:val="24"/>
        </w:rPr>
        <w:t xml:space="preserve">and guidelines </w:t>
      </w:r>
      <w:r w:rsidR="00AD2E3F" w:rsidRPr="003343A1">
        <w:rPr>
          <w:rFonts w:ascii="Times New Roman" w:eastAsia="Calibri" w:hAnsi="Times New Roman"/>
          <w:sz w:val="24"/>
          <w:szCs w:val="24"/>
        </w:rPr>
        <w:t>for the production and d</w:t>
      </w:r>
      <w:r w:rsidR="00AD2E3F">
        <w:rPr>
          <w:rFonts w:ascii="Times New Roman" w:eastAsia="Calibri" w:hAnsi="Times New Roman"/>
          <w:sz w:val="24"/>
          <w:szCs w:val="24"/>
        </w:rPr>
        <w:t>isposal</w:t>
      </w:r>
      <w:r w:rsidR="00AD2E3F" w:rsidRPr="003343A1">
        <w:rPr>
          <w:rFonts w:ascii="Times New Roman" w:eastAsia="Calibri" w:hAnsi="Times New Roman"/>
          <w:sz w:val="24"/>
          <w:szCs w:val="24"/>
        </w:rPr>
        <w:t xml:space="preserve"> of</w:t>
      </w:r>
      <w:r w:rsidR="00AD2E3F">
        <w:rPr>
          <w:rFonts w:ascii="Times New Roman" w:eastAsia="Calibri" w:hAnsi="Times New Roman"/>
          <w:sz w:val="24"/>
          <w:szCs w:val="24"/>
        </w:rPr>
        <w:t xml:space="preserve"> effluents as well as e</w:t>
      </w:r>
      <w:r w:rsidR="00AD2E3F" w:rsidRPr="003343A1">
        <w:rPr>
          <w:rFonts w:ascii="Times New Roman" w:eastAsia="Calibri" w:hAnsi="Times New Roman"/>
          <w:sz w:val="24"/>
          <w:szCs w:val="24"/>
        </w:rPr>
        <w:t>xcessive fis</w:t>
      </w:r>
      <w:r w:rsidR="00AD2E3F">
        <w:rPr>
          <w:rFonts w:ascii="Times New Roman" w:eastAsia="Calibri" w:hAnsi="Times New Roman"/>
          <w:sz w:val="24"/>
          <w:szCs w:val="24"/>
        </w:rPr>
        <w:t>hing of indigenous aquatic fisheries.</w:t>
      </w:r>
    </w:p>
    <w:p w:rsidR="00AE333E" w:rsidRDefault="00AD2E3F" w:rsidP="00AE333E">
      <w:pPr>
        <w:spacing w:line="360" w:lineRule="auto"/>
        <w:jc w:val="both"/>
      </w:pPr>
      <w:r w:rsidRPr="00AE333E">
        <w:rPr>
          <w:rFonts w:ascii="Times New Roman" w:eastAsia="Calibri" w:hAnsi="Times New Roman"/>
          <w:b/>
          <w:sz w:val="24"/>
          <w:szCs w:val="24"/>
        </w:rPr>
        <w:t>Keywords:</w:t>
      </w:r>
      <w:r>
        <w:rPr>
          <w:rFonts w:ascii="Times New Roman" w:eastAsia="Calibri" w:hAnsi="Times New Roman"/>
          <w:sz w:val="24"/>
          <w:szCs w:val="24"/>
        </w:rPr>
        <w:t xml:space="preserve"> Ganga river, </w:t>
      </w:r>
      <w:del w:id="14" w:author="BIGAN" w:date="2024-03-21T16:43:00Z">
        <w:r w:rsidDel="00725047">
          <w:rPr>
            <w:rFonts w:ascii="Times New Roman" w:eastAsia="Calibri" w:hAnsi="Times New Roman"/>
            <w:sz w:val="24"/>
            <w:szCs w:val="24"/>
          </w:rPr>
          <w:delText>Physico</w:delText>
        </w:r>
      </w:del>
      <w:ins w:id="15" w:author="BIGAN" w:date="2024-03-21T16:43:00Z">
        <w:r w:rsidR="00725047">
          <w:rPr>
            <w:rFonts w:ascii="Times New Roman" w:eastAsia="Calibri" w:hAnsi="Times New Roman"/>
            <w:sz w:val="24"/>
            <w:szCs w:val="24"/>
          </w:rPr>
          <w:t>p</w:t>
        </w:r>
        <w:r w:rsidR="00725047">
          <w:rPr>
            <w:rFonts w:ascii="Times New Roman" w:eastAsia="Calibri" w:hAnsi="Times New Roman"/>
            <w:sz w:val="24"/>
            <w:szCs w:val="24"/>
          </w:rPr>
          <w:t>hysico</w:t>
        </w:r>
      </w:ins>
      <w:r>
        <w:rPr>
          <w:rFonts w:ascii="Times New Roman" w:eastAsia="Calibri" w:hAnsi="Times New Roman"/>
          <w:sz w:val="24"/>
          <w:szCs w:val="24"/>
        </w:rPr>
        <w:t xml:space="preserve">-chemical, </w:t>
      </w:r>
      <w:del w:id="16" w:author="BIGAN" w:date="2024-03-21T16:43:00Z">
        <w:r w:rsidDel="00725047">
          <w:rPr>
            <w:rFonts w:ascii="Times New Roman" w:eastAsia="Calibri" w:hAnsi="Times New Roman"/>
            <w:sz w:val="24"/>
            <w:szCs w:val="24"/>
          </w:rPr>
          <w:delText>Diversity</w:delText>
        </w:r>
      </w:del>
      <w:ins w:id="17" w:author="BIGAN" w:date="2024-03-21T16:43:00Z">
        <w:r w:rsidR="00725047">
          <w:rPr>
            <w:rFonts w:ascii="Times New Roman" w:eastAsia="Calibri" w:hAnsi="Times New Roman"/>
            <w:sz w:val="24"/>
            <w:szCs w:val="24"/>
          </w:rPr>
          <w:t>d</w:t>
        </w:r>
        <w:r w:rsidR="00725047">
          <w:rPr>
            <w:rFonts w:ascii="Times New Roman" w:eastAsia="Calibri" w:hAnsi="Times New Roman"/>
            <w:sz w:val="24"/>
            <w:szCs w:val="24"/>
          </w:rPr>
          <w:t>iversity</w:t>
        </w:r>
      </w:ins>
      <w:r>
        <w:rPr>
          <w:rFonts w:ascii="Times New Roman" w:eastAsia="Calibri" w:hAnsi="Times New Roman"/>
          <w:sz w:val="24"/>
          <w:szCs w:val="24"/>
        </w:rPr>
        <w:t xml:space="preserve">, </w:t>
      </w:r>
      <w:del w:id="18" w:author="BIGAN" w:date="2024-03-21T16:43:00Z">
        <w:r w:rsidDel="00725047">
          <w:rPr>
            <w:rFonts w:ascii="Times New Roman" w:eastAsia="Calibri" w:hAnsi="Times New Roman"/>
            <w:sz w:val="24"/>
            <w:szCs w:val="24"/>
          </w:rPr>
          <w:delText>Cypriniformes</w:delText>
        </w:r>
      </w:del>
      <w:ins w:id="19" w:author="BIGAN" w:date="2024-03-21T16:43:00Z">
        <w:r w:rsidR="00725047">
          <w:rPr>
            <w:rFonts w:ascii="Times New Roman" w:eastAsia="Calibri" w:hAnsi="Times New Roman"/>
            <w:sz w:val="24"/>
            <w:szCs w:val="24"/>
          </w:rPr>
          <w:t>c</w:t>
        </w:r>
        <w:r w:rsidR="00725047">
          <w:rPr>
            <w:rFonts w:ascii="Times New Roman" w:eastAsia="Calibri" w:hAnsi="Times New Roman"/>
            <w:sz w:val="24"/>
            <w:szCs w:val="24"/>
          </w:rPr>
          <w:t>ypriniformes</w:t>
        </w:r>
      </w:ins>
    </w:p>
    <w:p w:rsidR="003A7180" w:rsidRDefault="003A7180" w:rsidP="00AE333E">
      <w:pPr>
        <w:spacing w:line="360" w:lineRule="auto"/>
        <w:jc w:val="both"/>
      </w:pPr>
    </w:p>
    <w:p w:rsidR="00F6179F" w:rsidRDefault="00F6179F" w:rsidP="00F6179F">
      <w:pPr>
        <w:jc w:val="center"/>
        <w:rPr>
          <w:rFonts w:ascii="Times New Roman" w:hAnsi="Times New Roman" w:cs="Times New Roman"/>
          <w:b/>
          <w:sz w:val="24"/>
          <w:szCs w:val="24"/>
        </w:rPr>
      </w:pPr>
    </w:p>
    <w:p w:rsidR="00F6179F" w:rsidRPr="002E7D4F" w:rsidRDefault="00AD2E3F" w:rsidP="002E7D4F">
      <w:pPr>
        <w:pStyle w:val="ListParagraph"/>
        <w:numPr>
          <w:ilvl w:val="0"/>
          <w:numId w:val="2"/>
        </w:numPr>
        <w:rPr>
          <w:rFonts w:ascii="Times New Roman" w:hAnsi="Times New Roman" w:cs="Times New Roman"/>
          <w:b/>
          <w:sz w:val="24"/>
          <w:szCs w:val="24"/>
        </w:rPr>
      </w:pPr>
      <w:r w:rsidRPr="002E7D4F">
        <w:rPr>
          <w:rFonts w:ascii="Times New Roman" w:hAnsi="Times New Roman" w:cs="Times New Roman"/>
          <w:b/>
          <w:sz w:val="24"/>
          <w:szCs w:val="24"/>
        </w:rPr>
        <w:t>Introduction</w:t>
      </w:r>
    </w:p>
    <w:p w:rsidR="00325FFB" w:rsidRDefault="00325FFB" w:rsidP="00325FFB">
      <w:pPr>
        <w:rPr>
          <w:rFonts w:ascii="Times New Roman" w:hAnsi="Times New Roman" w:cs="Times New Roman"/>
          <w:b/>
          <w:sz w:val="24"/>
          <w:szCs w:val="24"/>
        </w:rPr>
      </w:pPr>
    </w:p>
    <w:p w:rsidR="00333F09" w:rsidRDefault="00AD2E3F" w:rsidP="00333F09">
      <w:pPr>
        <w:spacing w:line="360" w:lineRule="auto"/>
        <w:jc w:val="both"/>
        <w:rPr>
          <w:rFonts w:ascii="Times New Roman" w:hAnsi="Times New Roman" w:cs="Times New Roman"/>
          <w:sz w:val="24"/>
          <w:szCs w:val="24"/>
        </w:rPr>
      </w:pPr>
      <w:r w:rsidRPr="00A86E37">
        <w:rPr>
          <w:rFonts w:ascii="Times New Roman" w:eastAsia="Times New Roman" w:hAnsi="Times New Roman" w:cs="Times New Roman"/>
          <w:sz w:val="24"/>
          <w:szCs w:val="24"/>
        </w:rPr>
        <w:t>In tropical areas, riverine fisheries sustain millions of people's food and way of life.</w:t>
      </w:r>
      <w:ins w:id="20" w:author="BIGAN" w:date="2024-03-21T16:43:00Z">
        <w:r w:rsidR="00725047">
          <w:rPr>
            <w:rFonts w:ascii="Times New Roman" w:eastAsia="Times New Roman" w:hAnsi="Times New Roman" w:cs="Times New Roman"/>
            <w:sz w:val="24"/>
            <w:szCs w:val="24"/>
          </w:rPr>
          <w:t xml:space="preserve"> </w:t>
        </w:r>
      </w:ins>
      <w:r w:rsidR="00124C43" w:rsidRPr="00124C43">
        <w:rPr>
          <w:rFonts w:ascii="Times New Roman" w:eastAsia="Times New Roman" w:hAnsi="Times New Roman" w:cs="Times New Roman"/>
          <w:sz w:val="24"/>
          <w:szCs w:val="24"/>
        </w:rPr>
        <w:t>Numerous fresh</w:t>
      </w:r>
      <w:ins w:id="21" w:author="BIGAN" w:date="2024-03-21T16:43:00Z">
        <w:r w:rsidR="00725047">
          <w:rPr>
            <w:rFonts w:ascii="Times New Roman" w:eastAsia="Times New Roman" w:hAnsi="Times New Roman" w:cs="Times New Roman"/>
            <w:sz w:val="24"/>
            <w:szCs w:val="24"/>
          </w:rPr>
          <w:t xml:space="preserve"> </w:t>
        </w:r>
      </w:ins>
      <w:r w:rsidR="00124C43" w:rsidRPr="00124C43">
        <w:rPr>
          <w:rFonts w:ascii="Times New Roman" w:eastAsia="Times New Roman" w:hAnsi="Times New Roman" w:cs="Times New Roman"/>
          <w:sz w:val="24"/>
          <w:szCs w:val="24"/>
        </w:rPr>
        <w:t>water fish species have become critically endangered due to severe human interference that has caused habitat loss and degradation in India's riverine environment, especially true in the Ganges basin, where there is a high demand for freshwater.</w:t>
      </w:r>
      <w:ins w:id="22" w:author="BIGAN" w:date="2024-03-21T16:44:00Z">
        <w:r w:rsidR="00725047">
          <w:rPr>
            <w:rFonts w:ascii="Times New Roman" w:eastAsia="Times New Roman" w:hAnsi="Times New Roman" w:cs="Times New Roman"/>
            <w:sz w:val="24"/>
            <w:szCs w:val="24"/>
          </w:rPr>
          <w:t xml:space="preserve"> </w:t>
        </w:r>
      </w:ins>
      <w:r w:rsidR="002C0992" w:rsidRPr="002C0992">
        <w:rPr>
          <w:rFonts w:ascii="Times New Roman" w:eastAsia="Times New Roman" w:hAnsi="Times New Roman" w:cs="Times New Roman"/>
          <w:sz w:val="24"/>
          <w:szCs w:val="24"/>
        </w:rPr>
        <w:t xml:space="preserve">Designated as a national river due to its distinctive geographical, historical, social, and economic characteristics, it holds a special place in the history and civilization of the Indian subcontinent </w:t>
      </w:r>
      <w:r w:rsidR="002C0992" w:rsidRPr="002C0992">
        <w:rPr>
          <w:rFonts w:ascii="Times New Roman" w:eastAsia="Times New Roman" w:hAnsi="Times New Roman" w:cs="Times New Roman"/>
          <w:b/>
          <w:sz w:val="24"/>
          <w:szCs w:val="24"/>
        </w:rPr>
        <w:t>(MOEF, 2009)</w:t>
      </w:r>
      <w:r w:rsidR="002C0992" w:rsidRPr="002C0992">
        <w:rPr>
          <w:rFonts w:ascii="Times New Roman" w:eastAsia="Times New Roman" w:hAnsi="Times New Roman" w:cs="Times New Roman"/>
          <w:sz w:val="24"/>
          <w:szCs w:val="24"/>
        </w:rPr>
        <w:t xml:space="preserve">. </w:t>
      </w:r>
      <w:r w:rsidR="00C00D07" w:rsidRPr="00C00D07">
        <w:rPr>
          <w:rFonts w:ascii="Times New Roman" w:eastAsia="Times New Roman" w:hAnsi="Times New Roman" w:cs="Times New Roman"/>
          <w:sz w:val="24"/>
          <w:szCs w:val="24"/>
        </w:rPr>
        <w:t xml:space="preserve">The rivers, seas, and oceans that make up our natural inheritance have been abused, misused, and poisoned. </w:t>
      </w:r>
      <w:r w:rsidR="00C00D07" w:rsidRPr="00C00D07">
        <w:rPr>
          <w:rFonts w:ascii="Times New Roman" w:eastAsia="Times New Roman" w:hAnsi="Times New Roman" w:cs="Times New Roman"/>
          <w:sz w:val="24"/>
          <w:szCs w:val="24"/>
        </w:rPr>
        <w:lastRenderedPageBreak/>
        <w:t xml:space="preserve">Nowadays, our </w:t>
      </w:r>
      <w:r w:rsidR="00C00D07">
        <w:rPr>
          <w:rFonts w:ascii="Times New Roman" w:eastAsia="Times New Roman" w:hAnsi="Times New Roman" w:cs="Times New Roman"/>
          <w:sz w:val="24"/>
          <w:szCs w:val="24"/>
        </w:rPr>
        <w:t>drinking water is far from pure-</w:t>
      </w:r>
      <w:r w:rsidR="00C00D07" w:rsidRPr="00C00D07">
        <w:rPr>
          <w:rFonts w:ascii="Times New Roman" w:eastAsia="Times New Roman" w:hAnsi="Times New Roman" w:cs="Times New Roman"/>
          <w:sz w:val="24"/>
          <w:szCs w:val="24"/>
        </w:rPr>
        <w:t>it contains over 200 harmful industrial additives.</w:t>
      </w:r>
      <w:ins w:id="23" w:author="BIGAN" w:date="2024-03-21T16:44:00Z">
        <w:r w:rsidR="00725047">
          <w:rPr>
            <w:rFonts w:ascii="Times New Roman" w:eastAsia="Times New Roman" w:hAnsi="Times New Roman" w:cs="Times New Roman"/>
            <w:sz w:val="24"/>
            <w:szCs w:val="24"/>
          </w:rPr>
          <w:t xml:space="preserve"> ?</w:t>
        </w:r>
      </w:ins>
      <w:r w:rsidR="00C00D07" w:rsidRPr="00124C43">
        <w:rPr>
          <w:rFonts w:ascii="Times New Roman" w:eastAsia="Times New Roman" w:hAnsi="Times New Roman" w:cs="Times New Roman"/>
          <w:sz w:val="24"/>
          <w:szCs w:val="24"/>
        </w:rPr>
        <w:t xml:space="preserve"> T</w:t>
      </w:r>
      <w:r w:rsidR="00124C43" w:rsidRPr="00124C43">
        <w:rPr>
          <w:rFonts w:ascii="Times New Roman" w:eastAsia="Times New Roman" w:hAnsi="Times New Roman" w:cs="Times New Roman"/>
          <w:sz w:val="24"/>
          <w:szCs w:val="24"/>
        </w:rPr>
        <w:t>he world's fifth-largest Ganges basin drains an are</w:t>
      </w:r>
      <w:r w:rsidR="00C00D07">
        <w:rPr>
          <w:rFonts w:ascii="Times New Roman" w:eastAsia="Times New Roman" w:hAnsi="Times New Roman" w:cs="Times New Roman"/>
          <w:sz w:val="24"/>
          <w:szCs w:val="24"/>
        </w:rPr>
        <w:t>a of approximately 1,060,000 km</w:t>
      </w:r>
      <w:r w:rsidR="00C00D07" w:rsidRPr="00C00D07">
        <w:rPr>
          <w:rFonts w:ascii="Times New Roman" w:eastAsia="Times New Roman" w:hAnsi="Times New Roman" w:cs="Times New Roman"/>
          <w:sz w:val="24"/>
          <w:szCs w:val="24"/>
          <w:vertAlign w:val="superscript"/>
        </w:rPr>
        <w:t>2</w:t>
      </w:r>
      <w:r w:rsidR="00124C43" w:rsidRPr="00124C43">
        <w:rPr>
          <w:rFonts w:ascii="Times New Roman" w:eastAsia="Times New Roman" w:hAnsi="Times New Roman" w:cs="Times New Roman"/>
          <w:sz w:val="24"/>
          <w:szCs w:val="24"/>
        </w:rPr>
        <w:t xml:space="preserve"> and holds significant cultural, historical, and religious value </w:t>
      </w:r>
      <w:r w:rsidR="00124C43" w:rsidRPr="00C00D07">
        <w:rPr>
          <w:rFonts w:ascii="Times New Roman" w:eastAsia="Times New Roman" w:hAnsi="Times New Roman" w:cs="Times New Roman"/>
          <w:b/>
          <w:sz w:val="24"/>
          <w:szCs w:val="24"/>
        </w:rPr>
        <w:t>(Welcomme</w:t>
      </w:r>
      <w:r w:rsidR="00C00D07">
        <w:rPr>
          <w:rFonts w:ascii="Times New Roman" w:eastAsia="Times New Roman" w:hAnsi="Times New Roman" w:cs="Times New Roman"/>
          <w:b/>
          <w:sz w:val="24"/>
          <w:szCs w:val="24"/>
        </w:rPr>
        <w:t>,</w:t>
      </w:r>
      <w:r w:rsidR="00124C43" w:rsidRPr="00C00D07">
        <w:rPr>
          <w:rFonts w:ascii="Times New Roman" w:eastAsia="Times New Roman" w:hAnsi="Times New Roman" w:cs="Times New Roman"/>
          <w:b/>
          <w:sz w:val="24"/>
          <w:szCs w:val="24"/>
        </w:rPr>
        <w:t xml:space="preserve"> 1985)</w:t>
      </w:r>
      <w:r w:rsidR="00124C43" w:rsidRPr="00C00D07">
        <w:rPr>
          <w:rFonts w:ascii="Times New Roman" w:eastAsia="Times New Roman" w:hAnsi="Times New Roman" w:cs="Times New Roman"/>
          <w:sz w:val="24"/>
          <w:szCs w:val="24"/>
        </w:rPr>
        <w:t>.</w:t>
      </w:r>
      <w:r w:rsidR="00FD32A4" w:rsidRPr="00FD32A4">
        <w:rPr>
          <w:rFonts w:ascii="Times New Roman" w:hAnsi="Times New Roman" w:cs="Times New Roman"/>
          <w:sz w:val="24"/>
          <w:szCs w:val="24"/>
        </w:rPr>
        <w:t xml:space="preserve">Ganga originates from the Himalayas after the confluence of 6 rivers: Alaknanda meets Dhauliganga at </w:t>
      </w:r>
      <w:r w:rsidR="00FD32A4">
        <w:rPr>
          <w:rFonts w:ascii="Times New Roman" w:hAnsi="Times New Roman" w:cs="Times New Roman"/>
          <w:sz w:val="24"/>
          <w:szCs w:val="24"/>
        </w:rPr>
        <w:t>Vishnuprayag, Nandakini at Nand</w:t>
      </w:r>
      <w:r w:rsidR="00FD32A4" w:rsidRPr="00FD32A4">
        <w:rPr>
          <w:rFonts w:ascii="Times New Roman" w:hAnsi="Times New Roman" w:cs="Times New Roman"/>
          <w:sz w:val="24"/>
          <w:szCs w:val="24"/>
        </w:rPr>
        <w:t>prayag, Pindar at Karnaprayag, Mandakini at Rudraprayag and finally Bhagirathi at Devprayag. From here onwards, it is known as Ganga in the Indian state of Uttarakhand.</w:t>
      </w:r>
      <w:r w:rsidR="00C00D07" w:rsidRPr="00C00D07">
        <w:rPr>
          <w:rFonts w:ascii="Times New Roman" w:eastAsia="Times New Roman" w:hAnsi="Times New Roman" w:cs="Times New Roman"/>
          <w:sz w:val="24"/>
          <w:szCs w:val="24"/>
        </w:rPr>
        <w:t xml:space="preserve">All of the Ganges' tributaries in India are managed by barrages that restrict water flow for agriculture; as a result, fish catches have decreased, and reports of a loss of species diversity have followed </w:t>
      </w:r>
      <w:r w:rsidR="00C00D07" w:rsidRPr="00C00D07">
        <w:rPr>
          <w:rFonts w:ascii="Times New Roman" w:eastAsia="Times New Roman" w:hAnsi="Times New Roman" w:cs="Times New Roman"/>
          <w:b/>
          <w:sz w:val="24"/>
          <w:szCs w:val="24"/>
        </w:rPr>
        <w:t>(Das</w:t>
      </w:r>
      <w:r w:rsidR="00EB1028">
        <w:rPr>
          <w:rFonts w:ascii="Times New Roman" w:eastAsia="Times New Roman" w:hAnsi="Times New Roman" w:cs="Times New Roman"/>
          <w:b/>
          <w:sz w:val="24"/>
          <w:szCs w:val="24"/>
        </w:rPr>
        <w:t>,</w:t>
      </w:r>
      <w:r w:rsidR="00C00D07" w:rsidRPr="00C00D07">
        <w:rPr>
          <w:rFonts w:ascii="Times New Roman" w:eastAsia="Times New Roman" w:hAnsi="Times New Roman" w:cs="Times New Roman"/>
          <w:b/>
          <w:sz w:val="24"/>
          <w:szCs w:val="24"/>
        </w:rPr>
        <w:t xml:space="preserve"> 2007; Payne et al</w:t>
      </w:r>
      <w:r w:rsidR="00C00D07">
        <w:rPr>
          <w:rFonts w:ascii="Times New Roman" w:eastAsia="Times New Roman" w:hAnsi="Times New Roman" w:cs="Times New Roman"/>
          <w:b/>
          <w:sz w:val="24"/>
          <w:szCs w:val="24"/>
        </w:rPr>
        <w:t>.,</w:t>
      </w:r>
      <w:r w:rsidR="00C00D07" w:rsidRPr="00C00D07">
        <w:rPr>
          <w:rFonts w:ascii="Times New Roman" w:eastAsia="Times New Roman" w:hAnsi="Times New Roman" w:cs="Times New Roman"/>
          <w:b/>
          <w:sz w:val="24"/>
          <w:szCs w:val="24"/>
        </w:rPr>
        <w:t xml:space="preserve"> 2004)</w:t>
      </w:r>
      <w:r w:rsidR="00C00D07" w:rsidRPr="00C00D07">
        <w:rPr>
          <w:rFonts w:ascii="Times New Roman" w:eastAsia="Times New Roman" w:hAnsi="Times New Roman" w:cs="Times New Roman"/>
          <w:sz w:val="24"/>
          <w:szCs w:val="24"/>
        </w:rPr>
        <w:t xml:space="preserve">.With around 260 fish species recorded for Indian waters, the River Ganges is home to a varied fish fauna </w:t>
      </w:r>
      <w:r w:rsidR="00C00D07" w:rsidRPr="00C00D07">
        <w:rPr>
          <w:rFonts w:ascii="Times New Roman" w:eastAsia="Times New Roman" w:hAnsi="Times New Roman" w:cs="Times New Roman"/>
          <w:b/>
          <w:sz w:val="24"/>
          <w:szCs w:val="24"/>
        </w:rPr>
        <w:t>(Sinha &amp;</w:t>
      </w:r>
      <w:r w:rsidR="0021782D">
        <w:rPr>
          <w:rFonts w:ascii="Times New Roman" w:eastAsia="Times New Roman" w:hAnsi="Times New Roman" w:cs="Times New Roman"/>
          <w:b/>
          <w:sz w:val="24"/>
          <w:szCs w:val="24"/>
        </w:rPr>
        <w:t>Prasad, 2020</w:t>
      </w:r>
      <w:r w:rsidR="00C00D07" w:rsidRPr="00C00D07">
        <w:rPr>
          <w:rFonts w:ascii="Times New Roman" w:eastAsia="Times New Roman" w:hAnsi="Times New Roman" w:cs="Times New Roman"/>
          <w:b/>
          <w:sz w:val="24"/>
          <w:szCs w:val="24"/>
        </w:rPr>
        <w:t>)</w:t>
      </w:r>
      <w:r w:rsidR="00C00D07" w:rsidRPr="00C00D07">
        <w:rPr>
          <w:rFonts w:ascii="Times New Roman" w:eastAsia="Times New Roman" w:hAnsi="Times New Roman" w:cs="Times New Roman"/>
          <w:sz w:val="24"/>
          <w:szCs w:val="24"/>
        </w:rPr>
        <w:t>.</w:t>
      </w:r>
      <w:r w:rsidR="00EB1028" w:rsidRPr="00A86E37">
        <w:rPr>
          <w:rFonts w:ascii="Times New Roman" w:eastAsia="Times New Roman" w:hAnsi="Times New Roman" w:cs="Times New Roman"/>
          <w:sz w:val="24"/>
          <w:szCs w:val="24"/>
        </w:rPr>
        <w:t xml:space="preserve">Over the last few decades, India has imported over 300 foreign fish species for leisure fishing, experimental aquaculture, and mosquito control </w:t>
      </w:r>
      <w:r w:rsidR="00EB1028" w:rsidRPr="00A86E37">
        <w:rPr>
          <w:rFonts w:ascii="Times New Roman" w:eastAsia="Times New Roman" w:hAnsi="Times New Roman" w:cs="Times New Roman"/>
          <w:b/>
          <w:sz w:val="24"/>
          <w:szCs w:val="24"/>
        </w:rPr>
        <w:t>(Biju Kumar</w:t>
      </w:r>
      <w:r w:rsidR="00EB1028">
        <w:rPr>
          <w:rFonts w:ascii="Times New Roman" w:eastAsia="Times New Roman" w:hAnsi="Times New Roman" w:cs="Times New Roman"/>
          <w:b/>
          <w:sz w:val="24"/>
          <w:szCs w:val="24"/>
        </w:rPr>
        <w:t>,</w:t>
      </w:r>
      <w:r w:rsidR="00EB1028" w:rsidRPr="00A86E37">
        <w:rPr>
          <w:rFonts w:ascii="Times New Roman" w:eastAsia="Times New Roman" w:hAnsi="Times New Roman" w:cs="Times New Roman"/>
          <w:b/>
          <w:sz w:val="24"/>
          <w:szCs w:val="24"/>
        </w:rPr>
        <w:t xml:space="preserve"> 2000)</w:t>
      </w:r>
      <w:r w:rsidR="00EB1028" w:rsidRPr="00A86E37">
        <w:rPr>
          <w:rFonts w:ascii="Times New Roman" w:eastAsia="Times New Roman" w:hAnsi="Times New Roman" w:cs="Times New Roman"/>
          <w:sz w:val="24"/>
          <w:szCs w:val="24"/>
        </w:rPr>
        <w:t>.</w:t>
      </w:r>
      <w:r w:rsidR="00632B2F" w:rsidRPr="00632B2F">
        <w:rPr>
          <w:rFonts w:ascii="Times New Roman" w:hAnsi="Times New Roman" w:cs="Times New Roman"/>
          <w:sz w:val="24"/>
          <w:szCs w:val="24"/>
        </w:rPr>
        <w:t xml:space="preserve">According to recent estimates, 20% of freshwater species globally are considered vulnerable, endangered, or extinct (IUCN, 2010). The loss of biodiversity, mainly due to human activities </w:t>
      </w:r>
      <w:r w:rsidR="0021782D">
        <w:rPr>
          <w:rFonts w:ascii="Times New Roman" w:hAnsi="Times New Roman" w:cs="Times New Roman"/>
          <w:b/>
          <w:sz w:val="24"/>
          <w:szCs w:val="24"/>
        </w:rPr>
        <w:t>(Abell, 2011</w:t>
      </w:r>
      <w:r w:rsidR="00632B2F" w:rsidRPr="00632B2F">
        <w:rPr>
          <w:rFonts w:ascii="Times New Roman" w:hAnsi="Times New Roman" w:cs="Times New Roman"/>
          <w:b/>
          <w:sz w:val="24"/>
          <w:szCs w:val="24"/>
        </w:rPr>
        <w:t xml:space="preserve"> and Pullin, 2000)</w:t>
      </w:r>
      <w:r w:rsidR="00632B2F" w:rsidRPr="00632B2F">
        <w:rPr>
          <w:rFonts w:ascii="Times New Roman" w:hAnsi="Times New Roman" w:cs="Times New Roman"/>
          <w:sz w:val="24"/>
          <w:szCs w:val="24"/>
        </w:rPr>
        <w:t xml:space="preserve">, is of particular concern to aquatic ecosystems </w:t>
      </w:r>
      <w:r w:rsidR="00632B2F" w:rsidRPr="00632B2F">
        <w:rPr>
          <w:rFonts w:ascii="Times New Roman" w:hAnsi="Times New Roman" w:cs="Times New Roman"/>
          <w:b/>
          <w:sz w:val="24"/>
          <w:szCs w:val="24"/>
        </w:rPr>
        <w:t>(Gibbs</w:t>
      </w:r>
      <w:r w:rsidR="002C0992">
        <w:rPr>
          <w:rFonts w:ascii="Times New Roman" w:hAnsi="Times New Roman" w:cs="Times New Roman"/>
          <w:b/>
          <w:sz w:val="24"/>
          <w:szCs w:val="24"/>
        </w:rPr>
        <w:t>,</w:t>
      </w:r>
      <w:r w:rsidR="00632B2F" w:rsidRPr="00632B2F">
        <w:rPr>
          <w:rFonts w:ascii="Times New Roman" w:hAnsi="Times New Roman" w:cs="Times New Roman"/>
          <w:b/>
          <w:sz w:val="24"/>
          <w:szCs w:val="24"/>
        </w:rPr>
        <w:t xml:space="preserve"> 2000; Saunders</w:t>
      </w:r>
      <w:r w:rsidR="0021782D">
        <w:rPr>
          <w:rFonts w:ascii="Times New Roman" w:hAnsi="Times New Roman" w:cs="Times New Roman"/>
          <w:b/>
          <w:sz w:val="24"/>
          <w:szCs w:val="24"/>
        </w:rPr>
        <w:t>,2013; Dawson et al., 2011</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 xml:space="preserve">. Due to their high sensitivity to the quantitative and qualitative alterations of aquatic habitats </w:t>
      </w:r>
      <w:r w:rsidR="00632B2F" w:rsidRPr="00632B2F">
        <w:rPr>
          <w:rFonts w:ascii="Times New Roman" w:hAnsi="Times New Roman" w:cs="Times New Roman"/>
          <w:b/>
          <w:sz w:val="24"/>
          <w:szCs w:val="24"/>
        </w:rPr>
        <w:t>(Oberdorff et al., 2002)</w:t>
      </w:r>
      <w:r w:rsidR="00632B2F" w:rsidRPr="00632B2F">
        <w:rPr>
          <w:rFonts w:ascii="Times New Roman" w:hAnsi="Times New Roman" w:cs="Times New Roman"/>
          <w:sz w:val="24"/>
          <w:szCs w:val="24"/>
        </w:rPr>
        <w:t xml:space="preserve">, as well as the morphology and life history of species associated with environmental constraints </w:t>
      </w:r>
      <w:r w:rsidR="00632B2F" w:rsidRPr="00632B2F">
        <w:rPr>
          <w:rFonts w:ascii="Times New Roman" w:hAnsi="Times New Roman" w:cs="Times New Roman"/>
          <w:b/>
          <w:sz w:val="24"/>
          <w:szCs w:val="24"/>
        </w:rPr>
        <w:t xml:space="preserve">(Hilbert et al., 2004; </w:t>
      </w:r>
      <w:r w:rsidR="0021782D">
        <w:rPr>
          <w:rFonts w:ascii="Times New Roman" w:hAnsi="Times New Roman" w:cs="Times New Roman"/>
          <w:b/>
          <w:sz w:val="24"/>
          <w:szCs w:val="24"/>
        </w:rPr>
        <w:t>Peck et al., 2006</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 xml:space="preserve">, freshwater fish are one of the most threatened taxonomic groups </w:t>
      </w:r>
      <w:r w:rsidR="00632B2F" w:rsidRPr="00632B2F">
        <w:rPr>
          <w:rFonts w:ascii="Times New Roman" w:hAnsi="Times New Roman" w:cs="Times New Roman"/>
          <w:b/>
          <w:sz w:val="24"/>
          <w:szCs w:val="24"/>
        </w:rPr>
        <w:t xml:space="preserve">(Dudgeon et al., 2006; Sarkar et al., 2008; </w:t>
      </w:r>
      <w:r w:rsidR="0021782D" w:rsidRPr="0021782D">
        <w:rPr>
          <w:rFonts w:ascii="Times New Roman" w:hAnsi="Times New Roman" w:cs="Times New Roman"/>
          <w:b/>
          <w:sz w:val="24"/>
          <w:szCs w:val="24"/>
          <w:shd w:val="clear" w:color="auto" w:fill="FFFFFF"/>
        </w:rPr>
        <w:t>Strecker</w:t>
      </w:r>
      <w:r w:rsidR="0021782D" w:rsidRPr="0021782D">
        <w:rPr>
          <w:rFonts w:ascii="Times New Roman" w:hAnsi="Times New Roman" w:cs="Times New Roman"/>
          <w:b/>
          <w:sz w:val="24"/>
          <w:szCs w:val="24"/>
        </w:rPr>
        <w:t>,</w:t>
      </w:r>
      <w:r w:rsidR="0021782D">
        <w:rPr>
          <w:rFonts w:ascii="Times New Roman" w:hAnsi="Times New Roman" w:cs="Times New Roman"/>
          <w:b/>
          <w:sz w:val="24"/>
          <w:szCs w:val="24"/>
        </w:rPr>
        <w:t xml:space="preserve"> 2011</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w:t>
      </w:r>
      <w:r w:rsidRPr="00A86E37">
        <w:rPr>
          <w:rFonts w:ascii="Times New Roman" w:eastAsia="Times New Roman" w:hAnsi="Times New Roman" w:cs="Times New Roman"/>
          <w:sz w:val="24"/>
          <w:szCs w:val="24"/>
        </w:rPr>
        <w:t xml:space="preserve">The uncontrolled transfer of aquatic creatures, mainly fish, has raised worldwide concerns, including the loss of native species </w:t>
      </w:r>
      <w:r w:rsidRPr="00A86E37">
        <w:rPr>
          <w:rFonts w:ascii="Times New Roman" w:eastAsia="Times New Roman" w:hAnsi="Times New Roman" w:cs="Times New Roman"/>
          <w:b/>
          <w:sz w:val="24"/>
          <w:szCs w:val="24"/>
        </w:rPr>
        <w:t>(</w:t>
      </w:r>
      <w:r w:rsidR="0021782D" w:rsidRPr="0021782D">
        <w:rPr>
          <w:rFonts w:ascii="Times New Roman" w:hAnsi="Times New Roman" w:cs="Times New Roman"/>
          <w:b/>
          <w:sz w:val="24"/>
          <w:szCs w:val="24"/>
          <w:shd w:val="clear" w:color="auto" w:fill="FFFFFF"/>
        </w:rPr>
        <w:t>Wolter &amp;</w:t>
      </w:r>
      <w:ins w:id="24" w:author="BIGAN" w:date="2024-03-21T16:48:00Z">
        <w:r w:rsidR="00725047">
          <w:rPr>
            <w:rFonts w:ascii="Times New Roman" w:hAnsi="Times New Roman" w:cs="Times New Roman"/>
            <w:b/>
            <w:sz w:val="24"/>
            <w:szCs w:val="24"/>
            <w:shd w:val="clear" w:color="auto" w:fill="FFFFFF"/>
          </w:rPr>
          <w:t xml:space="preserve"> </w:t>
        </w:r>
      </w:ins>
      <w:r w:rsidR="0021782D" w:rsidRPr="0021782D">
        <w:rPr>
          <w:rFonts w:ascii="Times New Roman" w:hAnsi="Times New Roman" w:cs="Times New Roman"/>
          <w:b/>
          <w:sz w:val="24"/>
          <w:szCs w:val="24"/>
          <w:shd w:val="clear" w:color="auto" w:fill="FFFFFF"/>
        </w:rPr>
        <w:t>Röhr, 2010</w:t>
      </w:r>
      <w:r w:rsidRPr="0021782D">
        <w:rPr>
          <w:rFonts w:ascii="Times New Roman" w:eastAsia="Times New Roman" w:hAnsi="Times New Roman" w:cs="Times New Roman"/>
          <w:b/>
          <w:sz w:val="24"/>
          <w:szCs w:val="24"/>
        </w:rPr>
        <w:t xml:space="preserve">; </w:t>
      </w:r>
      <w:r w:rsidR="0021782D" w:rsidRPr="0021782D">
        <w:rPr>
          <w:rFonts w:ascii="Times New Roman" w:hAnsi="Times New Roman" w:cs="Times New Roman"/>
          <w:b/>
          <w:sz w:val="24"/>
          <w:szCs w:val="24"/>
          <w:shd w:val="clear" w:color="auto" w:fill="FFFFFF"/>
        </w:rPr>
        <w:t>Reid et al.</w:t>
      </w:r>
      <w:r w:rsidR="002C0992" w:rsidRPr="0021782D">
        <w:rPr>
          <w:rFonts w:ascii="Times New Roman" w:eastAsia="Times New Roman" w:hAnsi="Times New Roman" w:cs="Times New Roman"/>
          <w:b/>
          <w:sz w:val="24"/>
          <w:szCs w:val="24"/>
        </w:rPr>
        <w:t>,</w:t>
      </w:r>
      <w:r w:rsidR="0021782D" w:rsidRPr="0021782D">
        <w:rPr>
          <w:rFonts w:ascii="Times New Roman" w:eastAsia="Times New Roman" w:hAnsi="Times New Roman" w:cs="Times New Roman"/>
          <w:b/>
          <w:sz w:val="24"/>
          <w:szCs w:val="24"/>
        </w:rPr>
        <w:t xml:space="preserve"> 20</w:t>
      </w:r>
      <w:r w:rsidR="0021782D">
        <w:rPr>
          <w:rFonts w:ascii="Times New Roman" w:eastAsia="Times New Roman" w:hAnsi="Times New Roman" w:cs="Times New Roman"/>
          <w:b/>
          <w:sz w:val="24"/>
          <w:szCs w:val="24"/>
        </w:rPr>
        <w:t>13</w:t>
      </w:r>
      <w:r w:rsidRPr="00A86E37">
        <w:rPr>
          <w:rFonts w:ascii="Times New Roman" w:eastAsia="Times New Roman" w:hAnsi="Times New Roman" w:cs="Times New Roman"/>
          <w:b/>
          <w:sz w:val="24"/>
          <w:szCs w:val="24"/>
        </w:rPr>
        <w:t>)</w:t>
      </w:r>
      <w:r w:rsidRPr="00A86E37">
        <w:rPr>
          <w:rFonts w:ascii="Times New Roman" w:eastAsia="Times New Roman" w:hAnsi="Times New Roman" w:cs="Times New Roman"/>
          <w:sz w:val="24"/>
          <w:szCs w:val="24"/>
        </w:rPr>
        <w:t>. Fish native to the area compete with exotics for food and habitat. They may consume indigenous fish, introduce new diseases and parasites, produce hybrids, destroy the genetic composition of native species, and change the physiochemical makeup of aquatic ecosystems.</w:t>
      </w:r>
      <w:r w:rsidRPr="00333F09">
        <w:rPr>
          <w:rFonts w:ascii="Times New Roman" w:hAnsi="Times New Roman" w:cs="Times New Roman"/>
          <w:sz w:val="24"/>
          <w:szCs w:val="24"/>
        </w:rPr>
        <w:t xml:space="preserve">Globally, changes in riparian vegetation and impoundments </w:t>
      </w:r>
      <w:r w:rsidRPr="00333F09">
        <w:rPr>
          <w:rFonts w:ascii="Times New Roman" w:hAnsi="Times New Roman" w:cs="Times New Roman"/>
          <w:b/>
          <w:sz w:val="24"/>
          <w:szCs w:val="24"/>
        </w:rPr>
        <w:t>(</w:t>
      </w:r>
      <w:r w:rsidR="00ED453B">
        <w:rPr>
          <w:rFonts w:ascii="Times New Roman" w:hAnsi="Times New Roman" w:cs="Times New Roman"/>
          <w:b/>
          <w:sz w:val="24"/>
          <w:szCs w:val="24"/>
        </w:rPr>
        <w:t>Light</w:t>
      </w:r>
      <w:r w:rsidRPr="00333F09">
        <w:rPr>
          <w:rFonts w:ascii="Times New Roman" w:hAnsi="Times New Roman" w:cs="Times New Roman"/>
          <w:b/>
          <w:sz w:val="24"/>
          <w:szCs w:val="24"/>
        </w:rPr>
        <w:t>&amp; Moyle, 20</w:t>
      </w:r>
      <w:r w:rsidR="00ED453B">
        <w:rPr>
          <w:rFonts w:ascii="Times New Roman" w:hAnsi="Times New Roman" w:cs="Times New Roman"/>
          <w:b/>
          <w:sz w:val="24"/>
          <w:szCs w:val="24"/>
        </w:rPr>
        <w:t>15</w:t>
      </w:r>
      <w:r w:rsidRPr="00333F09">
        <w:rPr>
          <w:rFonts w:ascii="Times New Roman" w:hAnsi="Times New Roman" w:cs="Times New Roman"/>
          <w:b/>
          <w:sz w:val="24"/>
          <w:szCs w:val="24"/>
        </w:rPr>
        <w:t xml:space="preserve">; Quist </w:t>
      </w:r>
      <w:r w:rsidR="00ED453B">
        <w:rPr>
          <w:rFonts w:ascii="Times New Roman" w:hAnsi="Times New Roman" w:cs="Times New Roman"/>
          <w:b/>
          <w:sz w:val="24"/>
          <w:szCs w:val="24"/>
        </w:rPr>
        <w:t>&amp;</w:t>
      </w:r>
      <w:ins w:id="25" w:author="BIGAN" w:date="2024-03-21T16:48:00Z">
        <w:r w:rsidR="00725047">
          <w:rPr>
            <w:rFonts w:ascii="Times New Roman" w:hAnsi="Times New Roman" w:cs="Times New Roman"/>
            <w:b/>
            <w:sz w:val="24"/>
            <w:szCs w:val="24"/>
          </w:rPr>
          <w:t xml:space="preserve"> </w:t>
        </w:r>
      </w:ins>
      <w:r w:rsidR="00ED453B" w:rsidRPr="00ED453B">
        <w:rPr>
          <w:rFonts w:ascii="Times New Roman" w:hAnsi="Times New Roman" w:cs="Times New Roman"/>
          <w:b/>
          <w:sz w:val="24"/>
          <w:szCs w:val="24"/>
          <w:shd w:val="clear" w:color="auto" w:fill="FFFFFF"/>
        </w:rPr>
        <w:t>Schultz.,</w:t>
      </w:r>
      <w:r w:rsidRPr="00333F09">
        <w:rPr>
          <w:rFonts w:ascii="Times New Roman" w:hAnsi="Times New Roman" w:cs="Times New Roman"/>
          <w:b/>
          <w:sz w:val="24"/>
          <w:szCs w:val="24"/>
        </w:rPr>
        <w:t>2003)</w:t>
      </w:r>
      <w:r w:rsidRPr="00333F09">
        <w:rPr>
          <w:rFonts w:ascii="Times New Roman" w:hAnsi="Times New Roman" w:cs="Times New Roman"/>
          <w:sz w:val="24"/>
          <w:szCs w:val="24"/>
        </w:rPr>
        <w:t xml:space="preserve">, as well as pollution and sedimentation </w:t>
      </w:r>
      <w:r w:rsidRPr="00333F09">
        <w:rPr>
          <w:rFonts w:ascii="Times New Roman" w:hAnsi="Times New Roman" w:cs="Times New Roman"/>
          <w:b/>
          <w:sz w:val="24"/>
          <w:szCs w:val="24"/>
        </w:rPr>
        <w:t>(</w:t>
      </w:r>
      <w:r w:rsidR="0053045A" w:rsidRPr="0053045A">
        <w:rPr>
          <w:rFonts w:ascii="Times New Roman" w:hAnsi="Times New Roman" w:cs="Times New Roman"/>
          <w:b/>
          <w:sz w:val="24"/>
          <w:szCs w:val="24"/>
          <w:shd w:val="clear" w:color="auto" w:fill="FFFFFF"/>
        </w:rPr>
        <w:t>Kjelland et al., 2013</w:t>
      </w:r>
      <w:r w:rsidRPr="00333F09">
        <w:rPr>
          <w:rFonts w:ascii="Times New Roman" w:hAnsi="Times New Roman" w:cs="Times New Roman"/>
          <w:b/>
          <w:sz w:val="24"/>
          <w:szCs w:val="24"/>
        </w:rPr>
        <w:t>)</w:t>
      </w:r>
      <w:r w:rsidRPr="00333F09">
        <w:rPr>
          <w:rFonts w:ascii="Times New Roman" w:hAnsi="Times New Roman" w:cs="Times New Roman"/>
          <w:sz w:val="24"/>
          <w:szCs w:val="24"/>
        </w:rPr>
        <w:t xml:space="preserve">, have affected water quality and caused disturbances to physical habitat that have led to fish assemblage shifts, a decrease in the diversity of native species, community homogenization, range reduction, and extinction. Humans often introduced exotic species into natural habitats to suit their nutritional needs or for less essential uses like fishing, hunting, or gardening </w:t>
      </w:r>
      <w:r w:rsidRPr="00333F09">
        <w:rPr>
          <w:rFonts w:ascii="Times New Roman" w:hAnsi="Times New Roman" w:cs="Times New Roman"/>
          <w:b/>
          <w:sz w:val="24"/>
          <w:szCs w:val="24"/>
        </w:rPr>
        <w:t>(</w:t>
      </w:r>
      <w:r w:rsidR="0053045A">
        <w:rPr>
          <w:rFonts w:ascii="Times New Roman" w:hAnsi="Times New Roman" w:cs="Times New Roman"/>
          <w:b/>
          <w:sz w:val="24"/>
          <w:szCs w:val="24"/>
        </w:rPr>
        <w:t>Gallardo et al., 2015</w:t>
      </w:r>
      <w:r w:rsidRPr="00333F09">
        <w:rPr>
          <w:rFonts w:ascii="Times New Roman" w:hAnsi="Times New Roman" w:cs="Times New Roman"/>
          <w:b/>
          <w:sz w:val="24"/>
          <w:szCs w:val="24"/>
        </w:rPr>
        <w:t>)</w:t>
      </w:r>
      <w:r w:rsidRPr="00333F09">
        <w:rPr>
          <w:rFonts w:ascii="Times New Roman" w:hAnsi="Times New Roman" w:cs="Times New Roman"/>
          <w:sz w:val="24"/>
          <w:szCs w:val="24"/>
        </w:rPr>
        <w:t>.</w:t>
      </w:r>
      <w:r w:rsidR="008B4E61" w:rsidRPr="008B4E61">
        <w:rPr>
          <w:rFonts w:ascii="Times New Roman" w:hAnsi="Times New Roman" w:cs="Times New Roman"/>
          <w:sz w:val="24"/>
          <w:szCs w:val="24"/>
        </w:rPr>
        <w:t xml:space="preserve">Considerable studies on fish fauna from different freshwater bodies of India have </w:t>
      </w:r>
      <w:r w:rsidR="008B4E61" w:rsidRPr="008B4E61">
        <w:rPr>
          <w:rFonts w:ascii="Times New Roman" w:hAnsi="Times New Roman" w:cs="Times New Roman"/>
          <w:sz w:val="24"/>
          <w:szCs w:val="24"/>
        </w:rPr>
        <w:lastRenderedPageBreak/>
        <w:t>been carried out. However, significantly less work has been done on fish composition at District Haridwar, Bijnor, and Muzzafarnagar.</w:t>
      </w:r>
      <w:r w:rsidRPr="00333F09">
        <w:rPr>
          <w:rFonts w:ascii="Times New Roman" w:hAnsi="Times New Roman" w:cs="Times New Roman"/>
          <w:sz w:val="24"/>
          <w:szCs w:val="24"/>
        </w:rPr>
        <w:t>As a result, the current effort aimed to generate extensive data on the biodiversity of freshwater fish</w:t>
      </w:r>
      <w:r w:rsidR="008B4E61">
        <w:rPr>
          <w:rFonts w:ascii="Times New Roman" w:hAnsi="Times New Roman" w:cs="Times New Roman"/>
          <w:sz w:val="24"/>
          <w:szCs w:val="24"/>
        </w:rPr>
        <w:t xml:space="preserve"> in the Ganga River from three different locations</w:t>
      </w:r>
      <w:r w:rsidRPr="00333F09">
        <w:rPr>
          <w:rFonts w:ascii="Times New Roman" w:hAnsi="Times New Roman" w:cs="Times New Roman"/>
          <w:sz w:val="24"/>
          <w:szCs w:val="24"/>
        </w:rPr>
        <w:t xml:space="preserve">. </w:t>
      </w:r>
    </w:p>
    <w:p w:rsidR="008B4E61" w:rsidRPr="002E7D4F" w:rsidRDefault="00AD2E3F" w:rsidP="002E7D4F">
      <w:pPr>
        <w:pStyle w:val="ListParagraph"/>
        <w:numPr>
          <w:ilvl w:val="0"/>
          <w:numId w:val="2"/>
        </w:numPr>
        <w:spacing w:line="360" w:lineRule="auto"/>
        <w:jc w:val="both"/>
        <w:rPr>
          <w:rFonts w:ascii="Times New Roman" w:hAnsi="Times New Roman" w:cs="Times New Roman"/>
          <w:b/>
          <w:sz w:val="24"/>
          <w:szCs w:val="24"/>
        </w:rPr>
      </w:pPr>
      <w:r w:rsidRPr="002E7D4F">
        <w:rPr>
          <w:rFonts w:ascii="Times New Roman" w:hAnsi="Times New Roman" w:cs="Times New Roman"/>
          <w:b/>
          <w:sz w:val="24"/>
          <w:szCs w:val="24"/>
        </w:rPr>
        <w:t>Material and Methods</w:t>
      </w:r>
    </w:p>
    <w:p w:rsidR="009C1645" w:rsidRPr="00E674C3" w:rsidRDefault="00AD2E3F" w:rsidP="009C1645">
      <w:pPr>
        <w:autoSpaceDE w:val="0"/>
        <w:autoSpaceDN w:val="0"/>
        <w:adjustRightInd w:val="0"/>
        <w:spacing w:after="0" w:line="360" w:lineRule="auto"/>
        <w:jc w:val="both"/>
        <w:rPr>
          <w:rFonts w:ascii="Times New Roman" w:hAnsi="Times New Roman"/>
          <w:b/>
          <w:bCs/>
          <w:sz w:val="24"/>
          <w:szCs w:val="24"/>
        </w:rPr>
      </w:pPr>
      <w:r w:rsidRPr="00E674C3">
        <w:rPr>
          <w:rFonts w:ascii="Times New Roman" w:hAnsi="Times New Roman"/>
          <w:b/>
          <w:bCs/>
          <w:sz w:val="24"/>
          <w:szCs w:val="24"/>
        </w:rPr>
        <w:t>Sampling sites</w:t>
      </w:r>
    </w:p>
    <w:p w:rsidR="009C1645" w:rsidDel="00B95CAA" w:rsidRDefault="00AD2E3F" w:rsidP="009C1645">
      <w:pPr>
        <w:spacing w:line="360" w:lineRule="auto"/>
        <w:jc w:val="both"/>
        <w:rPr>
          <w:del w:id="26" w:author="BIGAN" w:date="2024-03-21T17:05:00Z"/>
          <w:rFonts w:ascii="Times New Roman" w:hAnsi="Times New Roman"/>
          <w:sz w:val="24"/>
          <w:szCs w:val="24"/>
        </w:rPr>
      </w:pPr>
      <w:bookmarkStart w:id="27" w:name="_Hlk59858459"/>
      <w:r w:rsidRPr="009C1645">
        <w:rPr>
          <w:rFonts w:ascii="Times New Roman" w:hAnsi="Times New Roman"/>
          <w:sz w:val="24"/>
          <w:szCs w:val="24"/>
        </w:rPr>
        <w:t xml:space="preserve">The study lasted from March 2019 to February 2020. The flexibility of the river stretch, considering changes in pollution, biodiversity, and hydrological regimes, served as the foundation for selecting sample sites. Based on the current investigation's survey, three sample locations were chosen from the Ganga River: Haridwar (Bhadrabad) site A1, Bijnor (Balawali) site A2, and Muzaffarnagar (Bairaj Ganga bridge) site </w:t>
      </w:r>
      <w:commentRangeStart w:id="28"/>
      <w:r w:rsidRPr="009C1645">
        <w:rPr>
          <w:rFonts w:ascii="Times New Roman" w:hAnsi="Times New Roman"/>
          <w:sz w:val="24"/>
          <w:szCs w:val="24"/>
        </w:rPr>
        <w:t>A3</w:t>
      </w:r>
      <w:commentRangeEnd w:id="28"/>
      <w:r w:rsidR="00B95CAA">
        <w:rPr>
          <w:rStyle w:val="CommentReference"/>
        </w:rPr>
        <w:commentReference w:id="28"/>
      </w:r>
      <w:r w:rsidRPr="009C1645">
        <w:rPr>
          <w:rFonts w:ascii="Times New Roman" w:hAnsi="Times New Roman"/>
          <w:sz w:val="24"/>
          <w:szCs w:val="24"/>
        </w:rPr>
        <w:t xml:space="preserve">. </w:t>
      </w:r>
    </w:p>
    <w:p w:rsidR="00B95CAA" w:rsidRDefault="00B95CAA" w:rsidP="009C1645">
      <w:pPr>
        <w:spacing w:line="360" w:lineRule="auto"/>
        <w:jc w:val="both"/>
        <w:rPr>
          <w:ins w:id="29" w:author="BIGAN" w:date="2024-03-21T17:06:00Z"/>
          <w:rFonts w:ascii="Times New Roman" w:hAnsi="Times New Roman"/>
          <w:sz w:val="24"/>
          <w:szCs w:val="24"/>
        </w:rPr>
      </w:pPr>
    </w:p>
    <w:p w:rsidR="009C1645" w:rsidRDefault="00D94D0B" w:rsidP="009C1645">
      <w:pPr>
        <w:spacing w:line="360" w:lineRule="auto"/>
        <w:jc w:val="both"/>
        <w:rPr>
          <w:rFonts w:ascii="Times New Roman" w:hAnsi="Times New Roman"/>
          <w:sz w:val="24"/>
          <w:szCs w:val="24"/>
        </w:rPr>
      </w:pPr>
      <w:r>
        <w:rPr>
          <w:rFonts w:ascii="Times New Roman" w:hAnsi="Times New Roman"/>
          <w:sz w:val="24"/>
          <w:szCs w:val="24"/>
        </w:rPr>
        <w:t xml:space="preserve">Table 1. </w:t>
      </w:r>
      <w:r w:rsidR="00AD2E3F">
        <w:rPr>
          <w:rFonts w:ascii="Times New Roman" w:hAnsi="Times New Roman"/>
          <w:sz w:val="24"/>
          <w:szCs w:val="24"/>
        </w:rPr>
        <w:t xml:space="preserve">Geographical locations of the sampling sites </w:t>
      </w:r>
    </w:p>
    <w:tbl>
      <w:tblPr>
        <w:tblStyle w:val="TableGrid"/>
        <w:tblW w:w="9035" w:type="dxa"/>
        <w:tblLook w:val="04A0"/>
      </w:tblPr>
      <w:tblGrid>
        <w:gridCol w:w="2065"/>
        <w:gridCol w:w="2340"/>
        <w:gridCol w:w="2340"/>
        <w:gridCol w:w="2290"/>
      </w:tblGrid>
      <w:tr w:rsidR="00D434C2" w:rsidTr="006467F5">
        <w:trPr>
          <w:trHeight w:val="377"/>
        </w:trPr>
        <w:tc>
          <w:tcPr>
            <w:tcW w:w="2065" w:type="dxa"/>
          </w:tcPr>
          <w:p w:rsidR="009C1645" w:rsidRPr="00FF3DD2" w:rsidRDefault="00AD2E3F" w:rsidP="006467F5">
            <w:pPr>
              <w:jc w:val="both"/>
              <w:rPr>
                <w:rFonts w:ascii="Times New Roman" w:hAnsi="Times New Roman"/>
                <w:b/>
                <w:bCs/>
                <w:sz w:val="24"/>
                <w:szCs w:val="24"/>
              </w:rPr>
            </w:pPr>
            <w:r w:rsidRPr="00FF3DD2">
              <w:rPr>
                <w:rFonts w:ascii="Times New Roman" w:hAnsi="Times New Roman"/>
                <w:b/>
                <w:bCs/>
                <w:sz w:val="24"/>
                <w:szCs w:val="24"/>
              </w:rPr>
              <w:t>Ganga river</w:t>
            </w:r>
          </w:p>
        </w:tc>
        <w:tc>
          <w:tcPr>
            <w:tcW w:w="2340" w:type="dxa"/>
          </w:tcPr>
          <w:p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A1</w:t>
            </w:r>
          </w:p>
        </w:tc>
        <w:tc>
          <w:tcPr>
            <w:tcW w:w="2340" w:type="dxa"/>
          </w:tcPr>
          <w:p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A2</w:t>
            </w:r>
          </w:p>
        </w:tc>
        <w:tc>
          <w:tcPr>
            <w:tcW w:w="2290" w:type="dxa"/>
          </w:tcPr>
          <w:p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A3</w:t>
            </w:r>
          </w:p>
        </w:tc>
      </w:tr>
      <w:tr w:rsidR="00AA3837" w:rsidTr="006467F5">
        <w:trPr>
          <w:trHeight w:val="377"/>
          <w:ins w:id="30" w:author="BIGAN" w:date="2024-03-21T17:06:00Z"/>
        </w:trPr>
        <w:tc>
          <w:tcPr>
            <w:tcW w:w="2065" w:type="dxa"/>
          </w:tcPr>
          <w:p w:rsidR="00AA3837" w:rsidRPr="00FF3DD2" w:rsidRDefault="00AA3837" w:rsidP="006467F5">
            <w:pPr>
              <w:jc w:val="both"/>
              <w:rPr>
                <w:ins w:id="31" w:author="BIGAN" w:date="2024-03-21T17:06:00Z"/>
                <w:rFonts w:ascii="Times New Roman" w:hAnsi="Times New Roman"/>
                <w:b/>
                <w:bCs/>
                <w:sz w:val="24"/>
                <w:szCs w:val="24"/>
              </w:rPr>
            </w:pPr>
          </w:p>
        </w:tc>
        <w:tc>
          <w:tcPr>
            <w:tcW w:w="2340" w:type="dxa"/>
          </w:tcPr>
          <w:p w:rsidR="00AA3837" w:rsidRPr="00FF3DD2" w:rsidRDefault="00AA3837" w:rsidP="006467F5">
            <w:pPr>
              <w:jc w:val="center"/>
              <w:rPr>
                <w:ins w:id="32" w:author="BIGAN" w:date="2024-03-21T17:06:00Z"/>
                <w:rFonts w:ascii="Times New Roman" w:hAnsi="Times New Roman"/>
                <w:b/>
                <w:bCs/>
                <w:sz w:val="24"/>
                <w:szCs w:val="24"/>
              </w:rPr>
            </w:pPr>
          </w:p>
        </w:tc>
        <w:tc>
          <w:tcPr>
            <w:tcW w:w="2340" w:type="dxa"/>
          </w:tcPr>
          <w:p w:rsidR="00AA3837" w:rsidRPr="00FF3DD2" w:rsidRDefault="00AA3837" w:rsidP="006467F5">
            <w:pPr>
              <w:jc w:val="center"/>
              <w:rPr>
                <w:ins w:id="33" w:author="BIGAN" w:date="2024-03-21T17:06:00Z"/>
                <w:rFonts w:ascii="Times New Roman" w:hAnsi="Times New Roman"/>
                <w:b/>
                <w:bCs/>
                <w:sz w:val="24"/>
                <w:szCs w:val="24"/>
              </w:rPr>
            </w:pPr>
          </w:p>
        </w:tc>
        <w:tc>
          <w:tcPr>
            <w:tcW w:w="2290" w:type="dxa"/>
          </w:tcPr>
          <w:p w:rsidR="00AA3837" w:rsidRPr="00FF3DD2" w:rsidRDefault="00AA3837" w:rsidP="006467F5">
            <w:pPr>
              <w:jc w:val="center"/>
              <w:rPr>
                <w:ins w:id="34" w:author="BIGAN" w:date="2024-03-21T17:06:00Z"/>
                <w:rFonts w:ascii="Times New Roman" w:hAnsi="Times New Roman"/>
                <w:b/>
                <w:bCs/>
                <w:sz w:val="24"/>
                <w:szCs w:val="24"/>
              </w:rPr>
            </w:pPr>
            <w:ins w:id="35" w:author="BIGAN" w:date="2024-03-21T17:07:00Z">
              <w:r>
                <w:rPr>
                  <w:rStyle w:val="CommentReference"/>
                  <w:rFonts w:asciiTheme="minorHAnsi" w:eastAsiaTheme="minorHAnsi" w:hAnsiTheme="minorHAnsi" w:cstheme="minorBidi"/>
                </w:rPr>
                <w:commentReference w:id="36"/>
              </w:r>
            </w:ins>
          </w:p>
        </w:tc>
      </w:tr>
      <w:tr w:rsidR="00D434C2" w:rsidTr="005F3D0C">
        <w:trPr>
          <w:trHeight w:val="664"/>
        </w:trPr>
        <w:tc>
          <w:tcPr>
            <w:tcW w:w="2065" w:type="dxa"/>
          </w:tcPr>
          <w:p w:rsidR="009C1645" w:rsidRDefault="00AD2E3F" w:rsidP="006467F5">
            <w:pPr>
              <w:jc w:val="both"/>
              <w:rPr>
                <w:rFonts w:ascii="Times New Roman" w:hAnsi="Times New Roman"/>
                <w:sz w:val="24"/>
                <w:szCs w:val="24"/>
              </w:rPr>
            </w:pPr>
            <w:r>
              <w:rPr>
                <w:rFonts w:ascii="Times New Roman" w:hAnsi="Times New Roman"/>
                <w:sz w:val="24"/>
                <w:szCs w:val="24"/>
              </w:rPr>
              <w:t>Map Location</w:t>
            </w:r>
          </w:p>
        </w:tc>
        <w:tc>
          <w:tcPr>
            <w:tcW w:w="2340" w:type="dxa"/>
          </w:tcPr>
          <w:p w:rsidR="009C1645" w:rsidRDefault="00AD2E3F" w:rsidP="006467F5">
            <w:pPr>
              <w:jc w:val="center"/>
              <w:rPr>
                <w:rFonts w:ascii="Times New Roman" w:hAnsi="Times New Roman"/>
                <w:sz w:val="24"/>
                <w:szCs w:val="24"/>
              </w:rPr>
            </w:pPr>
            <w:r w:rsidRPr="00CB6D55">
              <w:rPr>
                <w:rFonts w:ascii="Times New Roman" w:hAnsi="Times New Roman"/>
                <w:sz w:val="24"/>
                <w:szCs w:val="24"/>
              </w:rPr>
              <w:t>29°55'15.1"N 78°04'42.2"E</w:t>
            </w:r>
          </w:p>
        </w:tc>
        <w:tc>
          <w:tcPr>
            <w:tcW w:w="2340" w:type="dxa"/>
          </w:tcPr>
          <w:p w:rsidR="009C1645" w:rsidRDefault="00AD2E3F" w:rsidP="006467F5">
            <w:pPr>
              <w:jc w:val="center"/>
              <w:rPr>
                <w:rFonts w:ascii="Times New Roman" w:hAnsi="Times New Roman"/>
                <w:sz w:val="24"/>
                <w:szCs w:val="24"/>
              </w:rPr>
            </w:pPr>
            <w:r w:rsidRPr="00102501">
              <w:rPr>
                <w:rFonts w:ascii="Times New Roman" w:hAnsi="Times New Roman"/>
                <w:sz w:val="24"/>
                <w:szCs w:val="24"/>
              </w:rPr>
              <w:t>29°38'07.0"N 78°06'21.7"E</w:t>
            </w:r>
          </w:p>
        </w:tc>
        <w:tc>
          <w:tcPr>
            <w:tcW w:w="2290" w:type="dxa"/>
          </w:tcPr>
          <w:p w:rsidR="009C1645" w:rsidRDefault="00AD2E3F" w:rsidP="006467F5">
            <w:pPr>
              <w:jc w:val="center"/>
              <w:rPr>
                <w:rFonts w:ascii="Times New Roman" w:hAnsi="Times New Roman"/>
                <w:sz w:val="24"/>
                <w:szCs w:val="24"/>
              </w:rPr>
            </w:pPr>
            <w:r w:rsidRPr="00102501">
              <w:rPr>
                <w:rFonts w:ascii="Times New Roman" w:hAnsi="Times New Roman"/>
                <w:sz w:val="24"/>
                <w:szCs w:val="24"/>
              </w:rPr>
              <w:t>29°22'26.1"N 78°02'03.5"E</w:t>
            </w:r>
          </w:p>
        </w:tc>
      </w:tr>
    </w:tbl>
    <w:p w:rsidR="009C1645" w:rsidRDefault="009C1645" w:rsidP="009C1645">
      <w:pPr>
        <w:spacing w:line="360" w:lineRule="auto"/>
        <w:jc w:val="both"/>
        <w:rPr>
          <w:rFonts w:ascii="Times New Roman" w:hAnsi="Times New Roman"/>
          <w:sz w:val="24"/>
          <w:szCs w:val="24"/>
        </w:rPr>
      </w:pPr>
    </w:p>
    <w:bookmarkEnd w:id="27"/>
    <w:p w:rsidR="009C1645" w:rsidRPr="009C1645" w:rsidRDefault="00AD2E3F" w:rsidP="00333F09">
      <w:pPr>
        <w:spacing w:line="360" w:lineRule="auto"/>
        <w:jc w:val="both"/>
        <w:rPr>
          <w:rFonts w:ascii="Times New Roman" w:hAnsi="Times New Roman" w:cs="Times New Roman"/>
          <w:b/>
          <w:sz w:val="24"/>
          <w:szCs w:val="24"/>
        </w:rPr>
      </w:pPr>
      <w:r w:rsidRPr="009C1645">
        <w:rPr>
          <w:rFonts w:ascii="Times New Roman" w:hAnsi="Times New Roman" w:cs="Times New Roman"/>
          <w:b/>
          <w:sz w:val="24"/>
          <w:szCs w:val="24"/>
        </w:rPr>
        <w:t xml:space="preserve">Sampling and data analysis </w:t>
      </w:r>
    </w:p>
    <w:p w:rsidR="00333F09" w:rsidRDefault="00AD2E3F" w:rsidP="004B10E6">
      <w:pPr>
        <w:spacing w:line="360" w:lineRule="auto"/>
        <w:jc w:val="both"/>
        <w:rPr>
          <w:rFonts w:ascii="Times New Roman" w:hAnsi="Times New Roman" w:cs="Times New Roman"/>
          <w:sz w:val="24"/>
          <w:szCs w:val="24"/>
        </w:rPr>
      </w:pPr>
      <w:r w:rsidRPr="004B10E6">
        <w:rPr>
          <w:rFonts w:ascii="Times New Roman" w:hAnsi="Times New Roman" w:cs="Times New Roman"/>
          <w:sz w:val="24"/>
          <w:szCs w:val="24"/>
        </w:rPr>
        <w:t xml:space="preserve">Between March 2019 and February 2020, the fish were harvested from the Ganga River with the help of local fishermen. The fish were kept and transported in a 10% formaldehyde solution for taxonomic research. Freshwater Fishes of the Indian Region </w:t>
      </w:r>
      <w:r w:rsidRPr="004B10E6">
        <w:rPr>
          <w:rFonts w:ascii="Times New Roman" w:hAnsi="Times New Roman" w:cs="Times New Roman"/>
          <w:b/>
          <w:sz w:val="24"/>
          <w:szCs w:val="24"/>
        </w:rPr>
        <w:t xml:space="preserve">(Jayaram, </w:t>
      </w:r>
      <w:r w:rsidR="0053045A">
        <w:rPr>
          <w:rFonts w:ascii="Times New Roman" w:hAnsi="Times New Roman" w:cs="Times New Roman"/>
          <w:b/>
          <w:sz w:val="24"/>
          <w:szCs w:val="24"/>
        </w:rPr>
        <w:t>2010</w:t>
      </w:r>
      <w:r w:rsidRPr="004B10E6">
        <w:rPr>
          <w:rFonts w:ascii="Times New Roman" w:hAnsi="Times New Roman" w:cs="Times New Roman"/>
          <w:b/>
          <w:sz w:val="24"/>
          <w:szCs w:val="24"/>
        </w:rPr>
        <w:t>)</w:t>
      </w:r>
      <w:r w:rsidRPr="004B10E6">
        <w:rPr>
          <w:rFonts w:ascii="Times New Roman" w:hAnsi="Times New Roman" w:cs="Times New Roman"/>
          <w:sz w:val="24"/>
          <w:szCs w:val="24"/>
        </w:rPr>
        <w:t xml:space="preserve"> and Inland Fishes of India and Adjacent Countries </w:t>
      </w:r>
      <w:r w:rsidRPr="004B10E6">
        <w:rPr>
          <w:rFonts w:ascii="Times New Roman" w:hAnsi="Times New Roman" w:cs="Times New Roman"/>
          <w:b/>
          <w:sz w:val="24"/>
          <w:szCs w:val="24"/>
        </w:rPr>
        <w:t>(Talwar &amp; Jhingran, 1991)</w:t>
      </w:r>
      <w:r w:rsidRPr="004B10E6">
        <w:rPr>
          <w:rFonts w:ascii="Times New Roman" w:hAnsi="Times New Roman" w:cs="Times New Roman"/>
          <w:sz w:val="24"/>
          <w:szCs w:val="24"/>
        </w:rPr>
        <w:t xml:space="preserve"> are considered classics in fish identification literature. Water samples were collected monthly from each sampling </w:t>
      </w:r>
      <w:r w:rsidR="006467F5">
        <w:rPr>
          <w:rFonts w:ascii="Times New Roman" w:hAnsi="Times New Roman" w:cs="Times New Roman"/>
          <w:sz w:val="24"/>
          <w:szCs w:val="24"/>
        </w:rPr>
        <w:t>site</w:t>
      </w:r>
      <w:r w:rsidRPr="004B10E6">
        <w:rPr>
          <w:rFonts w:ascii="Times New Roman" w:hAnsi="Times New Roman" w:cs="Times New Roman"/>
          <w:sz w:val="24"/>
          <w:szCs w:val="24"/>
        </w:rPr>
        <w:t xml:space="preserve"> to examine water quality parameters. </w:t>
      </w:r>
      <w:del w:id="37" w:author="BIGAN" w:date="2024-03-21T16:50:00Z">
        <w:r w:rsidRPr="00D041E3" w:rsidDel="00D041E3">
          <w:rPr>
            <w:rFonts w:ascii="Times New Roman" w:hAnsi="Times New Roman" w:cs="Times New Roman"/>
            <w:strike/>
            <w:sz w:val="24"/>
            <w:szCs w:val="24"/>
            <w:rPrChange w:id="38" w:author="BIGAN" w:date="2024-03-21T16:51:00Z">
              <w:rPr>
                <w:rFonts w:ascii="Times New Roman" w:hAnsi="Times New Roman" w:cs="Times New Roman"/>
                <w:sz w:val="24"/>
                <w:szCs w:val="24"/>
              </w:rPr>
            </w:rPrChange>
          </w:rPr>
          <w:delText>PH</w:delText>
        </w:r>
      </w:del>
      <w:ins w:id="39" w:author="BIGAN" w:date="2024-03-21T16:50:00Z">
        <w:r w:rsidR="00D041E3">
          <w:rPr>
            <w:rFonts w:ascii="Times New Roman" w:hAnsi="Times New Roman" w:cs="Times New Roman"/>
            <w:sz w:val="24"/>
            <w:szCs w:val="24"/>
          </w:rPr>
          <w:t>p</w:t>
        </w:r>
        <w:r w:rsidR="00D041E3" w:rsidRPr="004B10E6">
          <w:rPr>
            <w:rFonts w:ascii="Times New Roman" w:hAnsi="Times New Roman" w:cs="Times New Roman"/>
            <w:sz w:val="24"/>
            <w:szCs w:val="24"/>
          </w:rPr>
          <w:t>H</w:t>
        </w:r>
      </w:ins>
      <w:r w:rsidRPr="004B10E6">
        <w:rPr>
          <w:rFonts w:ascii="Times New Roman" w:hAnsi="Times New Roman" w:cs="Times New Roman"/>
          <w:sz w:val="24"/>
          <w:szCs w:val="24"/>
        </w:rPr>
        <w:t>, electrical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xml:space="preserve">, dissolved oxygen, and water temperature were measured at the sample site. A </w:t>
      </w:r>
      <w:r w:rsidRPr="00D041E3">
        <w:rPr>
          <w:rFonts w:ascii="Times New Roman" w:hAnsi="Times New Roman" w:cs="Times New Roman"/>
          <w:strike/>
          <w:sz w:val="24"/>
          <w:szCs w:val="24"/>
          <w:rPrChange w:id="40" w:author="BIGAN" w:date="2024-03-21T16:50:00Z">
            <w:rPr>
              <w:rFonts w:ascii="Times New Roman" w:hAnsi="Times New Roman" w:cs="Times New Roman"/>
              <w:sz w:val="24"/>
              <w:szCs w:val="24"/>
            </w:rPr>
          </w:rPrChange>
        </w:rPr>
        <w:t>traditional</w:t>
      </w:r>
      <w:r w:rsidRPr="004B10E6">
        <w:rPr>
          <w:rFonts w:ascii="Times New Roman" w:hAnsi="Times New Roman" w:cs="Times New Roman"/>
          <w:sz w:val="24"/>
          <w:szCs w:val="24"/>
        </w:rPr>
        <w:t xml:space="preserve"> mercury thermometer (Borosil) measured the water's temperature. The pH of the water samples was measured using a portable digital pH meter known as the HANNA. A portable "HANNA" digital conductivity meter was used to measure electronic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xml:space="preserve"> and dissolved oxygen were measured using the methodology provided by </w:t>
      </w:r>
      <w:r w:rsidRPr="004B10E6">
        <w:rPr>
          <w:rFonts w:ascii="Times New Roman" w:hAnsi="Times New Roman" w:cs="Times New Roman"/>
          <w:b/>
          <w:sz w:val="24"/>
          <w:szCs w:val="24"/>
        </w:rPr>
        <w:t>(APHA, 2012)</w:t>
      </w:r>
      <w:r w:rsidRPr="004B10E6">
        <w:rPr>
          <w:rFonts w:ascii="Times New Roman" w:hAnsi="Times New Roman" w:cs="Times New Roman"/>
          <w:sz w:val="24"/>
          <w:szCs w:val="24"/>
        </w:rPr>
        <w:t>. Statistical analysis must play a significant role in both sampling strategy and conclusion-making.</w:t>
      </w:r>
    </w:p>
    <w:p w:rsidR="006467F5" w:rsidRDefault="00AD2E3F" w:rsidP="004B10E6">
      <w:pPr>
        <w:spacing w:line="360" w:lineRule="auto"/>
        <w:jc w:val="both"/>
        <w:rPr>
          <w:rFonts w:ascii="Times New Roman" w:hAnsi="Times New Roman"/>
          <w:sz w:val="24"/>
          <w:szCs w:val="24"/>
        </w:rPr>
      </w:pPr>
      <w:r w:rsidRPr="00C86A54">
        <w:rPr>
          <w:rFonts w:ascii="Times New Roman" w:hAnsi="Times New Roman"/>
          <w:sz w:val="24"/>
          <w:szCs w:val="24"/>
        </w:rPr>
        <w:lastRenderedPageBreak/>
        <w:t>Simpson's Diversity Index</w:t>
      </w:r>
      <w:r>
        <w:rPr>
          <w:rFonts w:ascii="Times New Roman" w:hAnsi="Times New Roman"/>
          <w:sz w:val="24"/>
          <w:szCs w:val="24"/>
        </w:rPr>
        <w:t xml:space="preserve"> (</w:t>
      </w:r>
      <w:r w:rsidRPr="00C86A54">
        <w:rPr>
          <w:rFonts w:ascii="Times New Roman" w:hAnsi="Times New Roman"/>
          <w:sz w:val="24"/>
          <w:szCs w:val="24"/>
        </w:rPr>
        <w:t>D</w:t>
      </w:r>
      <w:r>
        <w:rPr>
          <w:rFonts w:ascii="Times New Roman" w:hAnsi="Times New Roman"/>
          <w:sz w:val="24"/>
          <w:szCs w:val="24"/>
        </w:rPr>
        <w:t>)</w:t>
      </w:r>
      <w:r w:rsidRPr="00C86A54">
        <w:rPr>
          <w:rFonts w:ascii="Times New Roman" w:hAnsi="Times New Roman"/>
          <w:sz w:val="24"/>
          <w:szCs w:val="24"/>
        </w:rPr>
        <w:t xml:space="preserve"> measures diversity by considering the number of species present and each species' relative abundance</w:t>
      </w:r>
      <w:r>
        <w:rPr>
          <w:rFonts w:ascii="Times New Roman" w:hAnsi="Times New Roman"/>
          <w:sz w:val="24"/>
          <w:szCs w:val="24"/>
        </w:rPr>
        <w:t>.</w:t>
      </w:r>
    </w:p>
    <w:p w:rsidR="006467F5" w:rsidRPr="00C86A54" w:rsidRDefault="001C2A71" w:rsidP="006467F5">
      <w:pPr>
        <w:spacing w:line="348" w:lineRule="auto"/>
        <w:jc w:val="both"/>
        <w:rPr>
          <w:rFonts w:ascii="Times New Roman" w:hAnsi="Times New Roman"/>
          <w:sz w:val="24"/>
          <w:szCs w:val="24"/>
        </w:rPr>
      </w:pPr>
      <w:r>
        <w:rPr>
          <w:rFonts w:ascii="Times New Roman" w:hAnsi="Times New Roman"/>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8" o:spid="_x0000_s2053" type="#_x0000_t86" style="position:absolute;left:0;text-align:left;margin-left:149.45pt;margin-top:25.7pt;width:3.6pt;height:45.5pt;z-index:251665408;visibility:visible;v-text-anchor:middle" adj="142" strokeweight=".5pt">
            <v:stroke joinstyle="miter"/>
          </v:shape>
        </w:pict>
      </w:r>
      <w:r>
        <w:rPr>
          <w:rFonts w:ascii="Times New Roman" w:hAnsi="Times New Roman"/>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8" o:spid="_x0000_s2052" type="#_x0000_t85" style="position:absolute;left:0;text-align:left;margin-left:76.55pt;margin-top:26.35pt;width:3.6pt;height:44.85pt;z-index:251663360;visibility:visible;v-text-anchor:middle" adj="145" strokeweight=".5pt">
            <v:stroke joinstyle="miter"/>
          </v:shape>
        </w:pict>
      </w:r>
      <w:r w:rsidR="00AD2E3F">
        <w:rPr>
          <w:rFonts w:ascii="Times New Roman" w:hAnsi="Times New Roman"/>
          <w:sz w:val="24"/>
          <w:szCs w:val="24"/>
        </w:rPr>
        <w:t>The formula to calculate Simpson’s Diversity Index (</w:t>
      </w:r>
      <w:r w:rsidR="00AD2E3F" w:rsidRPr="00C86A54">
        <w:rPr>
          <w:rFonts w:ascii="Times New Roman" w:hAnsi="Times New Roman"/>
          <w:sz w:val="24"/>
          <w:szCs w:val="24"/>
        </w:rPr>
        <w:t>D</w:t>
      </w:r>
      <w:r w:rsidR="00AD2E3F">
        <w:rPr>
          <w:rFonts w:ascii="Times New Roman" w:hAnsi="Times New Roman"/>
          <w:sz w:val="24"/>
          <w:szCs w:val="24"/>
        </w:rPr>
        <w:t>) is</w:t>
      </w:r>
    </w:p>
    <w:p w:rsidR="006467F5" w:rsidRDefault="001C2A71" w:rsidP="006467F5">
      <w:pPr>
        <w:spacing w:after="0" w:line="348" w:lineRule="auto"/>
        <w:rPr>
          <w:rFonts w:ascii="Times New Roman" w:hAnsi="Times New Roman"/>
          <w:b/>
          <w:bCs/>
          <w:sz w:val="24"/>
          <w:szCs w:val="24"/>
        </w:rPr>
      </w:pP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Straight Arrow Connector 45" o:spid="_x0000_s2051" type="#_x0000_t32" style="position:absolute;margin-left:80.45pt;margin-top:17.1pt;width:65pt;height:.2pt;z-index:251659264;visibility:visible"/>
        </w:pict>
      </w:r>
      <w:r>
        <w:rPr>
          <w:rFonts w:ascii="Times New Roman" w:hAnsi="Times New Roman"/>
          <w:b/>
          <w:bCs/>
          <w:noProof/>
          <w:sz w:val="24"/>
          <w:szCs w:val="24"/>
        </w:rPr>
        <w:pict>
          <v:shapetype id="_x0000_t202" coordsize="21600,21600" o:spt="202" path="m,l,21600r21600,l21600,xe">
            <v:stroke joinstyle="miter"/>
            <v:path gradientshapeok="t" o:connecttype="rect"/>
          </v:shapetype>
          <v:shape id="Text Box 54" o:spid="_x0000_s2050" type="#_x0000_t202" style="position:absolute;margin-left:28.55pt;margin-top:4.5pt;width:50.95pt;height:31.9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" fillcolor="white [3201]" strokecolor="white [3212]" strokeweight=".5pt">
            <v:textbox>
              <w:txbxContent>
                <w:p w:rsidR="006467F5" w:rsidRPr="002C6E37" w:rsidRDefault="00AD2E3F" w:rsidP="006467F5">
                  <w:pPr>
                    <w:rPr>
                      <w:rFonts w:ascii="Times New Roman" w:hAnsi="Times New Roman"/>
                      <w:b/>
                      <w:bCs/>
                      <w:sz w:val="24"/>
                      <w:szCs w:val="24"/>
                    </w:rPr>
                  </w:pPr>
                  <w:r w:rsidRPr="002C6E37">
                    <w:rPr>
                      <w:rFonts w:ascii="Times New Roman" w:hAnsi="Times New Roman"/>
                      <w:b/>
                      <w:bCs/>
                      <w:sz w:val="24"/>
                      <w:szCs w:val="24"/>
                    </w:rPr>
                    <w:t>D= 1-</w:t>
                  </w:r>
                </w:p>
              </w:txbxContent>
            </v:textbox>
          </v:shape>
        </w:pict>
      </w:r>
      <w:r w:rsidR="00AD2E3F">
        <w:rPr>
          <w:rFonts w:ascii="Times New Roman" w:hAnsi="Times New Roman"/>
          <w:b/>
          <w:bCs/>
          <w:sz w:val="24"/>
          <w:szCs w:val="24"/>
        </w:rPr>
        <w:t xml:space="preserve">                               Σ n(n-1)</w:t>
      </w:r>
    </w:p>
    <w:p w:rsidR="006467F5" w:rsidRDefault="00AD2E3F" w:rsidP="006467F5">
      <w:pPr>
        <w:spacing w:after="0" w:line="348" w:lineRule="auto"/>
        <w:rPr>
          <w:rFonts w:ascii="Times New Roman" w:hAnsi="Times New Roman"/>
          <w:b/>
          <w:bCs/>
          <w:sz w:val="24"/>
          <w:szCs w:val="24"/>
        </w:rPr>
      </w:pPr>
      <w:r>
        <w:rPr>
          <w:rFonts w:ascii="Times New Roman" w:hAnsi="Times New Roman"/>
          <w:b/>
          <w:bCs/>
          <w:sz w:val="24"/>
          <w:szCs w:val="24"/>
        </w:rPr>
        <w:t xml:space="preserve">                               N (N-1)</w:t>
      </w:r>
    </w:p>
    <w:p w:rsidR="006467F5" w:rsidRPr="002C6E37" w:rsidRDefault="00AD2E3F" w:rsidP="006467F5">
      <w:pPr>
        <w:spacing w:line="348" w:lineRule="auto"/>
        <w:rPr>
          <w:rFonts w:ascii="Times New Roman" w:hAnsi="Times New Roman"/>
          <w:sz w:val="24"/>
          <w:szCs w:val="24"/>
        </w:rPr>
      </w:pPr>
      <w:r w:rsidRPr="002C6E37">
        <w:rPr>
          <w:rFonts w:ascii="Times New Roman" w:hAnsi="Times New Roman"/>
          <w:sz w:val="24"/>
          <w:szCs w:val="24"/>
        </w:rPr>
        <w:t xml:space="preserve">Where </w:t>
      </w:r>
    </w:p>
    <w:p w:rsidR="006467F5" w:rsidRPr="002C6E37" w:rsidRDefault="00AD2E3F" w:rsidP="006467F5">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 particular species</w:t>
      </w:r>
    </w:p>
    <w:p w:rsidR="006467F5" w:rsidRPr="002C6E37" w:rsidRDefault="00AD2E3F" w:rsidP="006467F5">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all species</w:t>
      </w:r>
    </w:p>
    <w:p w:rsidR="006467F5" w:rsidRDefault="006467F5" w:rsidP="004B10E6">
      <w:pPr>
        <w:spacing w:line="360" w:lineRule="auto"/>
        <w:jc w:val="both"/>
        <w:rPr>
          <w:rFonts w:ascii="Times New Roman" w:hAnsi="Times New Roman" w:cs="Times New Roman"/>
          <w:sz w:val="24"/>
          <w:szCs w:val="24"/>
        </w:rPr>
      </w:pPr>
    </w:p>
    <w:p w:rsidR="003A7180" w:rsidRPr="003A7180" w:rsidRDefault="00AD2E3F" w:rsidP="003A7180">
      <w:pPr>
        <w:pStyle w:val="ListParagraph"/>
        <w:numPr>
          <w:ilvl w:val="0"/>
          <w:numId w:val="2"/>
        </w:numPr>
        <w:rPr>
          <w:rFonts w:ascii="Times New Roman" w:hAnsi="Times New Roman" w:cs="Times New Roman"/>
          <w:b/>
          <w:sz w:val="24"/>
          <w:szCs w:val="24"/>
        </w:rPr>
      </w:pPr>
      <w:r w:rsidRPr="003A7180">
        <w:rPr>
          <w:rFonts w:ascii="Times New Roman" w:hAnsi="Times New Roman" w:cs="Times New Roman"/>
          <w:b/>
          <w:sz w:val="24"/>
          <w:szCs w:val="24"/>
        </w:rPr>
        <w:t xml:space="preserve">Result and </w:t>
      </w:r>
      <w:commentRangeStart w:id="41"/>
      <w:r w:rsidRPr="003A7180">
        <w:rPr>
          <w:rFonts w:ascii="Times New Roman" w:hAnsi="Times New Roman" w:cs="Times New Roman"/>
          <w:b/>
          <w:sz w:val="24"/>
          <w:szCs w:val="24"/>
        </w:rPr>
        <w:t>Discussion</w:t>
      </w:r>
      <w:commentRangeEnd w:id="41"/>
      <w:r w:rsidR="00B95CAA">
        <w:rPr>
          <w:rStyle w:val="CommentReference"/>
        </w:rPr>
        <w:commentReference w:id="41"/>
      </w:r>
      <w:ins w:id="42" w:author="BIGAN" w:date="2024-03-21T17:05:00Z">
        <w:r w:rsidR="00B95CAA">
          <w:rPr>
            <w:rFonts w:ascii="Times New Roman" w:hAnsi="Times New Roman" w:cs="Times New Roman"/>
            <w:b/>
            <w:sz w:val="24"/>
            <w:szCs w:val="24"/>
          </w:rPr>
          <w:t xml:space="preserve"> </w:t>
        </w:r>
      </w:ins>
    </w:p>
    <w:p w:rsidR="00DE3336" w:rsidRPr="002E7D4F" w:rsidRDefault="00AD2E3F" w:rsidP="002E7D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Physico</w:t>
      </w:r>
      <w:r w:rsidR="00E43B83" w:rsidRPr="002E7D4F">
        <w:rPr>
          <w:rFonts w:ascii="Times New Roman" w:eastAsia="Times New Roman" w:hAnsi="Times New Roman" w:cs="Times New Roman"/>
          <w:b/>
          <w:sz w:val="24"/>
          <w:szCs w:val="24"/>
        </w:rPr>
        <w:t>-chemical parameters</w:t>
      </w:r>
    </w:p>
    <w:p w:rsidR="0039143A" w:rsidRDefault="00AD2E3F" w:rsidP="003D45C7">
      <w:pPr>
        <w:spacing w:line="360" w:lineRule="auto"/>
        <w:ind w:firstLine="720"/>
        <w:jc w:val="both"/>
        <w:rPr>
          <w:rFonts w:ascii="Times New Roman" w:hAnsi="Times New Roman"/>
          <w:b/>
          <w:sz w:val="24"/>
          <w:szCs w:val="24"/>
        </w:rPr>
      </w:pPr>
      <w:r w:rsidRPr="004D339C">
        <w:rPr>
          <w:rFonts w:ascii="Times New Roman" w:hAnsi="Times New Roman"/>
          <w:sz w:val="24"/>
          <w:szCs w:val="24"/>
        </w:rPr>
        <w:t xml:space="preserve">Physico–chemical water parameters at the three sampling </w:t>
      </w:r>
      <w:r w:rsidR="006467F5">
        <w:rPr>
          <w:rFonts w:ascii="Times New Roman" w:hAnsi="Times New Roman"/>
          <w:sz w:val="24"/>
          <w:szCs w:val="24"/>
        </w:rPr>
        <w:t>site</w:t>
      </w:r>
      <w:r w:rsidRPr="004D339C">
        <w:rPr>
          <w:rFonts w:ascii="Times New Roman" w:hAnsi="Times New Roman"/>
          <w:sz w:val="24"/>
          <w:szCs w:val="24"/>
        </w:rPr>
        <w:t>s markedly differ; this seems to be caused by variations in the amount and duration of rainfall</w:t>
      </w:r>
      <w:r>
        <w:rPr>
          <w:rFonts w:ascii="Times New Roman" w:hAnsi="Times New Roman"/>
          <w:sz w:val="24"/>
          <w:szCs w:val="24"/>
        </w:rPr>
        <w:t>.</w:t>
      </w:r>
      <w:r w:rsidR="00E43B83">
        <w:rPr>
          <w:rFonts w:ascii="Times New Roman" w:hAnsi="Times New Roman"/>
          <w:sz w:val="24"/>
          <w:szCs w:val="24"/>
        </w:rPr>
        <w:t>In the Ganga River at s</w:t>
      </w:r>
      <w:r w:rsidR="00DE3336">
        <w:rPr>
          <w:rFonts w:ascii="Times New Roman" w:hAnsi="Times New Roman"/>
          <w:sz w:val="24"/>
          <w:szCs w:val="24"/>
        </w:rPr>
        <w:t>ite</w:t>
      </w:r>
      <w:r w:rsidR="00E43B83">
        <w:rPr>
          <w:rFonts w:ascii="Times New Roman" w:hAnsi="Times New Roman"/>
          <w:sz w:val="24"/>
          <w:szCs w:val="24"/>
        </w:rPr>
        <w:t xml:space="preserve"> A1, the minimum value of DO (mg/l) was 8.4 in July, and the maximum was observed at 10.4 in January.</w:t>
      </w:r>
      <w:r w:rsidR="00DE3336">
        <w:rPr>
          <w:rFonts w:ascii="Times New Roman" w:hAnsi="Times New Roman"/>
          <w:sz w:val="24"/>
          <w:szCs w:val="24"/>
        </w:rPr>
        <w:t xml:space="preserve"> The average value of 9.42 with SD± 0.69 was observed at site A1. Site A2's minimum value was 7.6 in June, and the maximum was 8.9 in February</w:t>
      </w:r>
      <w:ins w:id="43" w:author="BIGAN" w:date="2024-03-21T16:53:00Z">
        <w:r w:rsidR="00D041E3">
          <w:rPr>
            <w:rFonts w:ascii="Times New Roman" w:hAnsi="Times New Roman"/>
            <w:sz w:val="24"/>
            <w:szCs w:val="24"/>
          </w:rPr>
          <w:t xml:space="preserve"> year add</w:t>
        </w:r>
      </w:ins>
      <w:r w:rsidR="00DE3336">
        <w:rPr>
          <w:rFonts w:ascii="Times New Roman" w:hAnsi="Times New Roman"/>
          <w:sz w:val="24"/>
          <w:szCs w:val="24"/>
        </w:rPr>
        <w:t xml:space="preserve">. The average value of 8.30 with SD± 0.45 was observed at </w:t>
      </w:r>
      <w:r w:rsidR="006467F5">
        <w:rPr>
          <w:rFonts w:ascii="Times New Roman" w:hAnsi="Times New Roman"/>
          <w:sz w:val="24"/>
          <w:szCs w:val="24"/>
        </w:rPr>
        <w:t>site</w:t>
      </w:r>
      <w:r w:rsidR="00DE3336">
        <w:rPr>
          <w:rFonts w:ascii="Times New Roman" w:hAnsi="Times New Roman"/>
          <w:sz w:val="24"/>
          <w:szCs w:val="24"/>
        </w:rPr>
        <w:t xml:space="preserve">s A2 and A3; the minimum value was 7.4 in June, and the maximum was 9.2 in March. The average value of 8.17 with SD± 0.49 was observed at </w:t>
      </w:r>
      <w:r w:rsidR="006467F5">
        <w:rPr>
          <w:rFonts w:ascii="Times New Roman" w:hAnsi="Times New Roman"/>
          <w:sz w:val="24"/>
          <w:szCs w:val="24"/>
        </w:rPr>
        <w:t>site</w:t>
      </w:r>
      <w:r w:rsidR="00DE3336">
        <w:rPr>
          <w:rFonts w:ascii="Times New Roman" w:hAnsi="Times New Roman"/>
          <w:sz w:val="24"/>
          <w:szCs w:val="24"/>
        </w:rPr>
        <w:t xml:space="preserve"> A3. The increased concentration in winter might be due to the increased rate of photosynthesis activity and the decrease in water temperature. The minimum might be due to the high metabolic rate of organisms in the water body. </w:t>
      </w:r>
      <w:r w:rsidR="00DE3336" w:rsidRPr="00CA178B">
        <w:rPr>
          <w:rFonts w:ascii="Times New Roman" w:hAnsi="Times New Roman"/>
          <w:b/>
          <w:sz w:val="24"/>
          <w:szCs w:val="24"/>
        </w:rPr>
        <w:t>Khanna and Bhutiani (2003)</w:t>
      </w:r>
      <w:r w:rsidR="00DE3336" w:rsidRPr="00CA178B">
        <w:rPr>
          <w:rFonts w:ascii="Times New Roman" w:hAnsi="Times New Roman"/>
          <w:sz w:val="24"/>
          <w:szCs w:val="24"/>
        </w:rPr>
        <w:t>also observed a similar trend in the Ganga River at Haridwar</w:t>
      </w:r>
      <w:r w:rsidR="00DE3336">
        <w:rPr>
          <w:rFonts w:ascii="Times New Roman" w:hAnsi="Times New Roman"/>
          <w:sz w:val="24"/>
          <w:szCs w:val="24"/>
        </w:rPr>
        <w:t xml:space="preserve">. </w:t>
      </w:r>
      <w:r w:rsidR="00DE3336" w:rsidRPr="00515F2F">
        <w:rPr>
          <w:rFonts w:ascii="Times New Roman" w:hAnsi="Times New Roman"/>
          <w:b/>
          <w:sz w:val="24"/>
          <w:szCs w:val="24"/>
        </w:rPr>
        <w:t xml:space="preserve">Khanna </w:t>
      </w:r>
      <w:r w:rsidR="00DE3336" w:rsidRPr="00515F2F">
        <w:rPr>
          <w:rFonts w:ascii="Times New Roman" w:hAnsi="Times New Roman"/>
          <w:b/>
          <w:i/>
          <w:sz w:val="24"/>
          <w:szCs w:val="24"/>
        </w:rPr>
        <w:t>et al.</w:t>
      </w:r>
      <w:r w:rsidR="00DE3336" w:rsidRPr="00515F2F">
        <w:rPr>
          <w:rFonts w:ascii="Times New Roman" w:hAnsi="Times New Roman"/>
          <w:b/>
          <w:sz w:val="24"/>
          <w:szCs w:val="24"/>
        </w:rPr>
        <w:t xml:space="preserve"> (20</w:t>
      </w:r>
      <w:r w:rsidR="00DE3336">
        <w:rPr>
          <w:rFonts w:ascii="Times New Roman" w:hAnsi="Times New Roman"/>
          <w:b/>
          <w:sz w:val="24"/>
          <w:szCs w:val="24"/>
        </w:rPr>
        <w:t>11</w:t>
      </w:r>
      <w:r w:rsidR="00DE3336" w:rsidRPr="00515F2F">
        <w:rPr>
          <w:rFonts w:ascii="Times New Roman" w:hAnsi="Times New Roman"/>
          <w:b/>
          <w:sz w:val="24"/>
          <w:szCs w:val="24"/>
        </w:rPr>
        <w:t>)</w:t>
      </w:r>
      <w:r w:rsidR="00DE3336" w:rsidRPr="00515F2F">
        <w:rPr>
          <w:rFonts w:ascii="Times New Roman" w:hAnsi="Times New Roman"/>
          <w:sz w:val="24"/>
          <w:szCs w:val="24"/>
        </w:rPr>
        <w:t xml:space="preserve"> reported dissolved oxygen from 8.0 mg/l to 10.0 mg/1 at Rishikesh</w:t>
      </w:r>
      <w:r w:rsidR="00DE3336">
        <w:rPr>
          <w:rFonts w:ascii="Times New Roman" w:hAnsi="Times New Roman"/>
          <w:sz w:val="24"/>
          <w:szCs w:val="24"/>
        </w:rPr>
        <w:t>.Free CO</w:t>
      </w:r>
      <w:r w:rsidR="00DE3336" w:rsidRPr="009F2439">
        <w:rPr>
          <w:rFonts w:ascii="Times New Roman" w:hAnsi="Times New Roman"/>
          <w:sz w:val="24"/>
          <w:szCs w:val="24"/>
          <w:vertAlign w:val="subscript"/>
        </w:rPr>
        <w:t>2</w:t>
      </w:r>
      <w:r w:rsidR="00DE3336">
        <w:rPr>
          <w:rFonts w:ascii="Times New Roman" w:hAnsi="Times New Roman"/>
          <w:sz w:val="24"/>
          <w:szCs w:val="24"/>
        </w:rPr>
        <w:t xml:space="preserve"> (mg/l) in the Ganga River at </w:t>
      </w:r>
      <w:r w:rsidR="006467F5">
        <w:rPr>
          <w:rFonts w:ascii="Times New Roman" w:hAnsi="Times New Roman"/>
          <w:sz w:val="24"/>
          <w:szCs w:val="24"/>
        </w:rPr>
        <w:t>site</w:t>
      </w:r>
      <w:r w:rsidR="00DE3336">
        <w:rPr>
          <w:rFonts w:ascii="Times New Roman" w:hAnsi="Times New Roman"/>
          <w:sz w:val="24"/>
          <w:szCs w:val="24"/>
        </w:rPr>
        <w:t xml:space="preserve"> A1, the minimum value was 1.3 in January, and the maximum was 3.6 in September. The average value of 2.33 with SD± 0.80 was observed at site A1. Site A2's minimum value was 1.8 in January and April, and the maximum was 4.5 in October. The average value of 2.82 with SD± 0.88 was observed at </w:t>
      </w:r>
      <w:r w:rsidR="006467F5">
        <w:rPr>
          <w:rFonts w:ascii="Times New Roman" w:hAnsi="Times New Roman"/>
          <w:sz w:val="24"/>
          <w:szCs w:val="24"/>
        </w:rPr>
        <w:t>site</w:t>
      </w:r>
      <w:r w:rsidR="00DE3336">
        <w:rPr>
          <w:rFonts w:ascii="Times New Roman" w:hAnsi="Times New Roman"/>
          <w:sz w:val="24"/>
          <w:szCs w:val="24"/>
        </w:rPr>
        <w:t xml:space="preserve"> A2.Site A3's minimum value was 1.9 in March and January, and the maximum was 4.4 in October. The average value of 2.91 with SD± 0.93 was observed at </w:t>
      </w:r>
      <w:r w:rsidR="006467F5">
        <w:rPr>
          <w:rFonts w:ascii="Times New Roman" w:hAnsi="Times New Roman"/>
          <w:sz w:val="24"/>
          <w:szCs w:val="24"/>
        </w:rPr>
        <w:t>site</w:t>
      </w:r>
      <w:r w:rsidR="00DE3336">
        <w:rPr>
          <w:rFonts w:ascii="Times New Roman" w:hAnsi="Times New Roman"/>
          <w:sz w:val="24"/>
          <w:szCs w:val="24"/>
        </w:rPr>
        <w:t xml:space="preserve"> A3. </w:t>
      </w:r>
      <w:bookmarkStart w:id="44" w:name="_Hlk60432179"/>
      <w:bookmarkStart w:id="45" w:name="_Hlk88576873"/>
      <w:r w:rsidR="00DE3336">
        <w:rPr>
          <w:rFonts w:ascii="Times New Roman" w:hAnsi="Times New Roman"/>
          <w:sz w:val="24"/>
          <w:szCs w:val="24"/>
        </w:rPr>
        <w:t>A similar result of free CO</w:t>
      </w:r>
      <w:r w:rsidR="00DE3336" w:rsidRPr="000D6D9C">
        <w:rPr>
          <w:rFonts w:ascii="Times New Roman" w:hAnsi="Times New Roman"/>
          <w:sz w:val="24"/>
          <w:szCs w:val="24"/>
          <w:vertAlign w:val="subscript"/>
        </w:rPr>
        <w:t>2</w:t>
      </w:r>
      <w:r w:rsidR="00DE3336">
        <w:rPr>
          <w:rFonts w:ascii="Times New Roman" w:hAnsi="Times New Roman"/>
          <w:sz w:val="24"/>
          <w:szCs w:val="24"/>
        </w:rPr>
        <w:t xml:space="preserve"> was reported by </w:t>
      </w:r>
      <w:r w:rsidR="00DE3336" w:rsidRPr="00AC4179">
        <w:rPr>
          <w:rFonts w:ascii="Times New Roman" w:hAnsi="Times New Roman"/>
          <w:b/>
          <w:sz w:val="24"/>
          <w:szCs w:val="24"/>
        </w:rPr>
        <w:t>(</w:t>
      </w:r>
      <w:r w:rsidR="00DE3336">
        <w:rPr>
          <w:rFonts w:ascii="Times New Roman" w:hAnsi="Times New Roman"/>
          <w:b/>
          <w:sz w:val="24"/>
          <w:szCs w:val="24"/>
        </w:rPr>
        <w:t>Pramod</w:t>
      </w:r>
      <w:r w:rsidR="00DE3336" w:rsidRPr="008A34EC">
        <w:rPr>
          <w:rFonts w:ascii="Times New Roman" w:hAnsi="Times New Roman"/>
          <w:b/>
          <w:i/>
          <w:sz w:val="24"/>
          <w:szCs w:val="24"/>
        </w:rPr>
        <w:t>et al</w:t>
      </w:r>
      <w:r w:rsidR="00DE3336" w:rsidRPr="00AC4179">
        <w:rPr>
          <w:rFonts w:ascii="Times New Roman" w:hAnsi="Times New Roman"/>
          <w:b/>
          <w:sz w:val="24"/>
          <w:szCs w:val="24"/>
        </w:rPr>
        <w:t>.,2014)</w:t>
      </w:r>
      <w:r w:rsidR="00DE3336" w:rsidRPr="00AC4179">
        <w:rPr>
          <w:rFonts w:ascii="Times New Roman" w:hAnsi="Times New Roman"/>
          <w:sz w:val="24"/>
          <w:szCs w:val="24"/>
        </w:rPr>
        <w:t>from Kali Ri</w:t>
      </w:r>
      <w:r w:rsidR="00DE3336">
        <w:rPr>
          <w:rFonts w:ascii="Times New Roman" w:hAnsi="Times New Roman"/>
          <w:sz w:val="24"/>
          <w:szCs w:val="24"/>
        </w:rPr>
        <w:t xml:space="preserve">ver in Pithoragarh, Uttarakhand. </w:t>
      </w:r>
      <w:r w:rsidR="00DE3336">
        <w:rPr>
          <w:rFonts w:ascii="Times New Roman" w:hAnsi="Times New Roman"/>
          <w:sz w:val="24"/>
          <w:szCs w:val="24"/>
        </w:rPr>
        <w:lastRenderedPageBreak/>
        <w:t xml:space="preserve">According to </w:t>
      </w:r>
      <w:r w:rsidR="00DE3336" w:rsidRPr="0043167A">
        <w:rPr>
          <w:rFonts w:ascii="Times New Roman" w:hAnsi="Times New Roman"/>
          <w:b/>
          <w:sz w:val="24"/>
          <w:szCs w:val="24"/>
        </w:rPr>
        <w:t>Badola and Singh (1981)</w:t>
      </w:r>
      <w:r w:rsidR="00DE3336">
        <w:rPr>
          <w:rFonts w:ascii="Times New Roman" w:hAnsi="Times New Roman"/>
          <w:sz w:val="24"/>
          <w:szCs w:val="24"/>
        </w:rPr>
        <w:t>, the maximum values of free CO</w:t>
      </w:r>
      <w:r w:rsidR="00DE3336" w:rsidRPr="0043167A">
        <w:rPr>
          <w:rFonts w:ascii="Times New Roman" w:hAnsi="Times New Roman"/>
          <w:sz w:val="24"/>
          <w:szCs w:val="24"/>
          <w:vertAlign w:val="subscript"/>
        </w:rPr>
        <w:t>2</w:t>
      </w:r>
      <w:r w:rsidR="00DE3336">
        <w:rPr>
          <w:rFonts w:ascii="Times New Roman" w:hAnsi="Times New Roman"/>
          <w:sz w:val="24"/>
          <w:szCs w:val="24"/>
        </w:rPr>
        <w:t xml:space="preserve"> in the rainy season in the Alaknanda River were observed due to its utilization by negligible phytoplankton population and less availability of sunlight. </w:t>
      </w:r>
      <w:bookmarkEnd w:id="44"/>
      <w:r w:rsidR="00DE3336" w:rsidRPr="009C26C3">
        <w:rPr>
          <w:rFonts w:ascii="Times New Roman" w:hAnsi="Times New Roman"/>
          <w:b/>
          <w:sz w:val="24"/>
          <w:szCs w:val="24"/>
        </w:rPr>
        <w:t>(</w:t>
      </w:r>
      <w:r w:rsidR="00DE3336">
        <w:rPr>
          <w:rFonts w:ascii="Times New Roman" w:hAnsi="Times New Roman"/>
          <w:b/>
          <w:sz w:val="24"/>
          <w:szCs w:val="24"/>
        </w:rPr>
        <w:t xml:space="preserve">Dutta </w:t>
      </w:r>
      <w:r w:rsidR="00DE3336" w:rsidRPr="00414B98">
        <w:rPr>
          <w:rFonts w:ascii="Times New Roman" w:hAnsi="Times New Roman"/>
          <w:b/>
          <w:i/>
          <w:iCs/>
          <w:sz w:val="24"/>
          <w:szCs w:val="24"/>
        </w:rPr>
        <w:t>et al.,</w:t>
      </w:r>
      <w:r w:rsidR="00DE3336" w:rsidRPr="009C26C3">
        <w:rPr>
          <w:rFonts w:ascii="Times New Roman" w:hAnsi="Times New Roman"/>
          <w:b/>
          <w:sz w:val="24"/>
          <w:szCs w:val="24"/>
        </w:rPr>
        <w:t>2001)</w:t>
      </w:r>
      <w:r w:rsidR="00DE3336">
        <w:rPr>
          <w:rFonts w:ascii="Times New Roman" w:hAnsi="Times New Roman"/>
          <w:sz w:val="24"/>
          <w:szCs w:val="24"/>
        </w:rPr>
        <w:t xml:space="preserve">noted in their study </w:t>
      </w:r>
      <w:r w:rsidR="00DE3336" w:rsidRPr="009C26C3">
        <w:rPr>
          <w:rFonts w:ascii="Times New Roman" w:hAnsi="Times New Roman"/>
          <w:sz w:val="24"/>
          <w:szCs w:val="24"/>
        </w:rPr>
        <w:t>that free carbon di</w:t>
      </w:r>
      <w:r w:rsidR="00DE3336">
        <w:rPr>
          <w:rFonts w:ascii="Times New Roman" w:hAnsi="Times New Roman"/>
          <w:sz w:val="24"/>
          <w:szCs w:val="24"/>
        </w:rPr>
        <w:t xml:space="preserve">oxide fluctuated from 1.69 to 3.62 mg/L in </w:t>
      </w:r>
      <w:r w:rsidR="00DE3336" w:rsidRPr="009C26C3">
        <w:rPr>
          <w:rFonts w:ascii="Times New Roman" w:hAnsi="Times New Roman"/>
          <w:sz w:val="24"/>
          <w:szCs w:val="24"/>
        </w:rPr>
        <w:t>the Basanter River at Jammu</w:t>
      </w:r>
      <w:bookmarkEnd w:id="45"/>
      <w:r>
        <w:rPr>
          <w:rFonts w:ascii="Times New Roman" w:hAnsi="Times New Roman"/>
          <w:sz w:val="24"/>
          <w:szCs w:val="24"/>
        </w:rPr>
        <w:t xml:space="preserve">. At site A1, the minimum water temperature (ºC) was 13.1 in January, and the maximum was 18.9 in September. The average value of 16.14 with SD± 2.16 was observed at site A1.Site A2's minimum value was 15.2 in January, and the maximum was 19.4 in October. The average value of 17.85 with SD± 1.51 was observed at </w:t>
      </w:r>
      <w:r w:rsidR="006467F5">
        <w:rPr>
          <w:rFonts w:ascii="Times New Roman" w:hAnsi="Times New Roman"/>
          <w:sz w:val="24"/>
          <w:szCs w:val="24"/>
        </w:rPr>
        <w:t>site</w:t>
      </w:r>
      <w:r>
        <w:rPr>
          <w:rFonts w:ascii="Times New Roman" w:hAnsi="Times New Roman"/>
          <w:sz w:val="24"/>
          <w:szCs w:val="24"/>
        </w:rPr>
        <w:t xml:space="preserve"> A2. Site A3's minimum value was 14.8 in January, and the maximum was 20.1 in October. The average value of 17.93 with SD± 1.65 was observed at </w:t>
      </w:r>
      <w:r w:rsidR="006467F5">
        <w:rPr>
          <w:rFonts w:ascii="Times New Roman" w:hAnsi="Times New Roman"/>
          <w:sz w:val="24"/>
          <w:szCs w:val="24"/>
        </w:rPr>
        <w:t>site</w:t>
      </w:r>
      <w:r>
        <w:rPr>
          <w:rFonts w:ascii="Times New Roman" w:hAnsi="Times New Roman"/>
          <w:sz w:val="24"/>
          <w:szCs w:val="24"/>
        </w:rPr>
        <w:t xml:space="preserve"> A3. </w:t>
      </w:r>
      <w:r w:rsidRPr="008E7C60">
        <w:rPr>
          <w:rFonts w:ascii="Times New Roman" w:hAnsi="Times New Roman"/>
          <w:b/>
          <w:sz w:val="24"/>
          <w:szCs w:val="24"/>
        </w:rPr>
        <w:t xml:space="preserve">Joshi </w:t>
      </w:r>
      <w:r w:rsidRPr="007E2BDC">
        <w:rPr>
          <w:rFonts w:ascii="Times New Roman" w:hAnsi="Times New Roman"/>
          <w:b/>
          <w:i/>
          <w:iCs/>
          <w:sz w:val="24"/>
          <w:szCs w:val="24"/>
        </w:rPr>
        <w:t>et al.</w:t>
      </w:r>
      <w:r w:rsidRPr="008E7C60">
        <w:rPr>
          <w:rFonts w:ascii="Times New Roman" w:hAnsi="Times New Roman"/>
          <w:b/>
          <w:sz w:val="24"/>
          <w:szCs w:val="24"/>
        </w:rPr>
        <w:t xml:space="preserve"> (1995)</w:t>
      </w:r>
      <w:r w:rsidRPr="008E7C60">
        <w:rPr>
          <w:rFonts w:ascii="Times New Roman" w:hAnsi="Times New Roman"/>
          <w:sz w:val="24"/>
          <w:szCs w:val="24"/>
        </w:rPr>
        <w:t xml:space="preserve"> investigat</w:t>
      </w:r>
      <w:r>
        <w:rPr>
          <w:rFonts w:ascii="Times New Roman" w:hAnsi="Times New Roman"/>
          <w:sz w:val="24"/>
          <w:szCs w:val="24"/>
        </w:rPr>
        <w:t xml:space="preserve">ed the temperature range </w:t>
      </w:r>
      <w:r w:rsidRPr="008E7C60">
        <w:rPr>
          <w:rFonts w:ascii="Times New Roman" w:hAnsi="Times New Roman"/>
          <w:sz w:val="24"/>
          <w:szCs w:val="24"/>
        </w:rPr>
        <w:t>of 10.8°C to 23°C in the western Ganga canal at Har</w:t>
      </w:r>
      <w:r>
        <w:rPr>
          <w:rFonts w:ascii="Times New Roman" w:hAnsi="Times New Roman"/>
          <w:sz w:val="24"/>
          <w:szCs w:val="24"/>
        </w:rPr>
        <w:t>i</w:t>
      </w:r>
      <w:r w:rsidRPr="008E7C60">
        <w:rPr>
          <w:rFonts w:ascii="Times New Roman" w:hAnsi="Times New Roman"/>
          <w:sz w:val="24"/>
          <w:szCs w:val="24"/>
        </w:rPr>
        <w:t>dwar</w:t>
      </w:r>
      <w:r>
        <w:rPr>
          <w:rFonts w:ascii="Times New Roman" w:hAnsi="Times New Roman"/>
          <w:sz w:val="24"/>
          <w:szCs w:val="24"/>
        </w:rPr>
        <w:t xml:space="preserve">. </w:t>
      </w:r>
      <w:bookmarkStart w:id="46" w:name="_Hlk60432376"/>
      <w:r>
        <w:rPr>
          <w:rFonts w:ascii="Times New Roman" w:hAnsi="Times New Roman"/>
          <w:sz w:val="24"/>
          <w:szCs w:val="24"/>
        </w:rPr>
        <w:t xml:space="preserve">The maximum temperature in the river at all sampling sites was observed during the monsoon season, which is generally due to suspended particles as they absorb and scatter sunlight in the water column and </w:t>
      </w:r>
      <w:r w:rsidRPr="003B3FEB">
        <w:rPr>
          <w:rFonts w:ascii="Times New Roman" w:hAnsi="Times New Roman"/>
          <w:sz w:val="24"/>
          <w:szCs w:val="24"/>
        </w:rPr>
        <w:t>lower in winter due to rare</w:t>
      </w:r>
      <w:r>
        <w:rPr>
          <w:rFonts w:ascii="Times New Roman" w:hAnsi="Times New Roman"/>
          <w:sz w:val="24"/>
          <w:szCs w:val="24"/>
        </w:rPr>
        <w:t xml:space="preserve"> rainfall and cold, which is supported by the results observed by </w:t>
      </w:r>
      <w:r w:rsidRPr="003B3FEB">
        <w:rPr>
          <w:rFonts w:ascii="Times New Roman" w:hAnsi="Times New Roman"/>
          <w:b/>
          <w:sz w:val="24"/>
          <w:szCs w:val="24"/>
        </w:rPr>
        <w:t>Tiwari</w:t>
      </w:r>
      <w:r w:rsidRPr="00847409">
        <w:rPr>
          <w:rFonts w:ascii="Times New Roman" w:hAnsi="Times New Roman"/>
          <w:b/>
          <w:i/>
          <w:iCs/>
          <w:sz w:val="24"/>
          <w:szCs w:val="24"/>
        </w:rPr>
        <w:t>et al.,</w:t>
      </w:r>
      <w:r w:rsidRPr="003B3FEB">
        <w:rPr>
          <w:rFonts w:ascii="Times New Roman" w:hAnsi="Times New Roman"/>
          <w:b/>
          <w:sz w:val="24"/>
          <w:szCs w:val="24"/>
        </w:rPr>
        <w:t xml:space="preserve"> (201</w:t>
      </w:r>
      <w:r>
        <w:rPr>
          <w:rFonts w:ascii="Times New Roman" w:hAnsi="Times New Roman"/>
          <w:b/>
          <w:sz w:val="24"/>
          <w:szCs w:val="24"/>
        </w:rPr>
        <w:t>6</w:t>
      </w:r>
      <w:r w:rsidRPr="003B3FEB">
        <w:rPr>
          <w:rFonts w:ascii="Times New Roman" w:hAnsi="Times New Roman"/>
          <w:b/>
          <w:sz w:val="24"/>
          <w:szCs w:val="24"/>
        </w:rPr>
        <w:t>).</w:t>
      </w:r>
      <w:bookmarkEnd w:id="46"/>
      <w:r>
        <w:rPr>
          <w:rFonts w:ascii="Times New Roman" w:hAnsi="Times New Roman"/>
          <w:sz w:val="24"/>
          <w:szCs w:val="24"/>
        </w:rPr>
        <w:t xml:space="preserve">In the Ganga River at </w:t>
      </w:r>
      <w:r w:rsidR="006467F5">
        <w:rPr>
          <w:rFonts w:ascii="Times New Roman" w:hAnsi="Times New Roman"/>
          <w:sz w:val="24"/>
          <w:szCs w:val="24"/>
        </w:rPr>
        <w:t>site</w:t>
      </w:r>
      <w:r>
        <w:rPr>
          <w:rFonts w:ascii="Times New Roman" w:hAnsi="Times New Roman"/>
          <w:sz w:val="24"/>
          <w:szCs w:val="24"/>
        </w:rPr>
        <w:t xml:space="preserve"> A1, the minimum pH value was 7.6 in May, and the maximum was 8.1 in November, February, and July. The average value of 7.90 with SD± 0.16 was observed at site A1. Site A2's minimum value was 7.3 in April, and the maximum was 7.9 in February. The average value of 7.60 with SD± 0.19 was observed at </w:t>
      </w:r>
      <w:r w:rsidR="006467F5">
        <w:rPr>
          <w:rFonts w:ascii="Times New Roman" w:hAnsi="Times New Roman"/>
          <w:sz w:val="24"/>
          <w:szCs w:val="24"/>
        </w:rPr>
        <w:t>site</w:t>
      </w:r>
      <w:r>
        <w:rPr>
          <w:rFonts w:ascii="Times New Roman" w:hAnsi="Times New Roman"/>
          <w:sz w:val="24"/>
          <w:szCs w:val="24"/>
        </w:rPr>
        <w:t xml:space="preserve"> A2. Site A3's minimum value was 7.2 in May, and the maximum was 7.8 in March. The average value of 7.51 with SD± 0.18 was observed at </w:t>
      </w:r>
      <w:r w:rsidR="006467F5">
        <w:rPr>
          <w:rFonts w:ascii="Times New Roman" w:hAnsi="Times New Roman"/>
          <w:sz w:val="24"/>
          <w:szCs w:val="24"/>
        </w:rPr>
        <w:t>site</w:t>
      </w:r>
      <w:r>
        <w:rPr>
          <w:rFonts w:ascii="Times New Roman" w:hAnsi="Times New Roman"/>
          <w:sz w:val="24"/>
          <w:szCs w:val="24"/>
        </w:rPr>
        <w:t xml:space="preserve"> A3.</w:t>
      </w:r>
      <w:r w:rsidRPr="00861938">
        <w:rPr>
          <w:rFonts w:ascii="Times New Roman" w:hAnsi="Times New Roman"/>
          <w:b/>
          <w:sz w:val="24"/>
          <w:szCs w:val="24"/>
        </w:rPr>
        <w:t xml:space="preserve">Khanna </w:t>
      </w:r>
      <w:r w:rsidRPr="007E2BDC">
        <w:rPr>
          <w:rFonts w:ascii="Times New Roman" w:hAnsi="Times New Roman"/>
          <w:b/>
          <w:i/>
          <w:iCs/>
          <w:sz w:val="24"/>
          <w:szCs w:val="24"/>
        </w:rPr>
        <w:t>et al.</w:t>
      </w:r>
      <w:r w:rsidRPr="00861938">
        <w:rPr>
          <w:rFonts w:ascii="Times New Roman" w:hAnsi="Times New Roman"/>
          <w:b/>
          <w:sz w:val="24"/>
          <w:szCs w:val="24"/>
        </w:rPr>
        <w:t xml:space="preserve"> (2005)</w:t>
      </w:r>
      <w:r>
        <w:rPr>
          <w:rFonts w:ascii="Times New Roman" w:hAnsi="Times New Roman"/>
          <w:sz w:val="24"/>
          <w:szCs w:val="24"/>
        </w:rPr>
        <w:t>, in their study on the Ganga River, found h</w:t>
      </w:r>
      <w:r w:rsidRPr="00861938">
        <w:rPr>
          <w:rFonts w:ascii="Times New Roman" w:hAnsi="Times New Roman"/>
          <w:sz w:val="24"/>
          <w:szCs w:val="24"/>
        </w:rPr>
        <w:t xml:space="preserve">igher pH valuesduring the monsoon season, which mightbe due to the increasing chemical load in </w:t>
      </w:r>
      <w:r>
        <w:rPr>
          <w:rFonts w:ascii="Times New Roman" w:hAnsi="Times New Roman"/>
          <w:sz w:val="24"/>
          <w:szCs w:val="24"/>
        </w:rPr>
        <w:t xml:space="preserve">the river and the minimum in the winter </w:t>
      </w:r>
      <w:r w:rsidRPr="00861938">
        <w:rPr>
          <w:rFonts w:ascii="Times New Roman" w:hAnsi="Times New Roman"/>
          <w:sz w:val="24"/>
          <w:szCs w:val="24"/>
        </w:rPr>
        <w:t>season.</w:t>
      </w:r>
      <w:r>
        <w:rPr>
          <w:rFonts w:ascii="Times New Roman" w:hAnsi="Times New Roman"/>
          <w:sz w:val="24"/>
          <w:szCs w:val="24"/>
        </w:rPr>
        <w:t>Similar results</w:t>
      </w:r>
      <w:r w:rsidRPr="00750F10">
        <w:rPr>
          <w:rFonts w:ascii="Times New Roman" w:hAnsi="Times New Roman"/>
          <w:sz w:val="24"/>
          <w:szCs w:val="24"/>
        </w:rPr>
        <w:t xml:space="preserve"> were made by </w:t>
      </w:r>
      <w:r w:rsidRPr="00BC29F0">
        <w:rPr>
          <w:rFonts w:ascii="Times New Roman" w:hAnsi="Times New Roman"/>
          <w:b/>
          <w:sz w:val="24"/>
          <w:szCs w:val="24"/>
        </w:rPr>
        <w:t>Giri and Singh</w:t>
      </w:r>
      <w:r>
        <w:rPr>
          <w:rFonts w:ascii="Times New Roman" w:hAnsi="Times New Roman"/>
          <w:b/>
          <w:sz w:val="24"/>
          <w:szCs w:val="24"/>
        </w:rPr>
        <w:t xml:space="preserve"> (</w:t>
      </w:r>
      <w:r w:rsidRPr="00BC29F0">
        <w:rPr>
          <w:rFonts w:ascii="Times New Roman" w:hAnsi="Times New Roman"/>
          <w:b/>
          <w:sz w:val="24"/>
          <w:szCs w:val="24"/>
        </w:rPr>
        <w:t>2015</w:t>
      </w:r>
      <w:r>
        <w:rPr>
          <w:rFonts w:ascii="Times New Roman" w:hAnsi="Times New Roman"/>
          <w:b/>
          <w:sz w:val="24"/>
          <w:szCs w:val="24"/>
        </w:rPr>
        <w:t xml:space="preserve">) </w:t>
      </w:r>
      <w:r>
        <w:rPr>
          <w:rFonts w:ascii="Times New Roman" w:hAnsi="Times New Roman"/>
          <w:sz w:val="24"/>
          <w:szCs w:val="24"/>
        </w:rPr>
        <w:t xml:space="preserve">in the Subarnarekha River, </w:t>
      </w:r>
      <w:r w:rsidRPr="00BC29F0">
        <w:rPr>
          <w:rFonts w:ascii="Times New Roman" w:hAnsi="Times New Roman"/>
          <w:b/>
          <w:sz w:val="24"/>
          <w:szCs w:val="24"/>
        </w:rPr>
        <w:t>Mishra and Yadav</w:t>
      </w:r>
      <w:r>
        <w:rPr>
          <w:rFonts w:ascii="Times New Roman" w:hAnsi="Times New Roman"/>
          <w:b/>
          <w:sz w:val="24"/>
          <w:szCs w:val="24"/>
        </w:rPr>
        <w:t xml:space="preserve"> (2020)</w:t>
      </w:r>
      <w:r w:rsidRPr="00750F10">
        <w:rPr>
          <w:rFonts w:ascii="Times New Roman" w:hAnsi="Times New Roman"/>
          <w:sz w:val="24"/>
          <w:szCs w:val="24"/>
        </w:rPr>
        <w:t>i</w:t>
      </w:r>
      <w:r>
        <w:rPr>
          <w:rFonts w:ascii="Times New Roman" w:hAnsi="Times New Roman"/>
          <w:sz w:val="24"/>
          <w:szCs w:val="24"/>
        </w:rPr>
        <w:t>n the Betwa River</w:t>
      </w:r>
      <w:r w:rsidRPr="00750F10">
        <w:rPr>
          <w:rFonts w:ascii="Times New Roman" w:hAnsi="Times New Roman"/>
          <w:sz w:val="24"/>
          <w:szCs w:val="24"/>
        </w:rPr>
        <w:t xml:space="preserve">, and </w:t>
      </w:r>
      <w:r w:rsidRPr="00483E06">
        <w:rPr>
          <w:rFonts w:ascii="Times New Roman" w:hAnsi="Times New Roman"/>
          <w:b/>
          <w:sz w:val="24"/>
          <w:szCs w:val="24"/>
        </w:rPr>
        <w:t>Meher</w:t>
      </w:r>
      <w:r w:rsidRPr="007E2BDC">
        <w:rPr>
          <w:rFonts w:ascii="Times New Roman" w:hAnsi="Times New Roman"/>
          <w:b/>
          <w:i/>
          <w:iCs/>
          <w:sz w:val="24"/>
          <w:szCs w:val="24"/>
        </w:rPr>
        <w:t>et al.</w:t>
      </w:r>
      <w:r w:rsidRPr="00750F10">
        <w:rPr>
          <w:rFonts w:ascii="Times New Roman" w:hAnsi="Times New Roman"/>
          <w:b/>
          <w:sz w:val="24"/>
          <w:szCs w:val="24"/>
        </w:rPr>
        <w:t xml:space="preserve"> (20</w:t>
      </w:r>
      <w:r>
        <w:rPr>
          <w:rFonts w:ascii="Times New Roman" w:hAnsi="Times New Roman"/>
          <w:b/>
          <w:sz w:val="24"/>
          <w:szCs w:val="24"/>
        </w:rPr>
        <w:t>15</w:t>
      </w:r>
      <w:r w:rsidRPr="00750F10">
        <w:rPr>
          <w:rFonts w:ascii="Times New Roman" w:hAnsi="Times New Roman"/>
          <w:b/>
          <w:sz w:val="24"/>
          <w:szCs w:val="24"/>
        </w:rPr>
        <w:t>)</w:t>
      </w:r>
      <w:r>
        <w:rPr>
          <w:rFonts w:ascii="Times New Roman" w:hAnsi="Times New Roman"/>
          <w:sz w:val="24"/>
          <w:szCs w:val="24"/>
        </w:rPr>
        <w:t xml:space="preserve"> in the Ganga River. </w:t>
      </w:r>
      <w:r w:rsidRPr="004405E4">
        <w:rPr>
          <w:rFonts w:ascii="Times New Roman" w:hAnsi="Times New Roman"/>
          <w:sz w:val="24"/>
          <w:szCs w:val="24"/>
        </w:rPr>
        <w:t>The</w:t>
      </w:r>
      <w:r>
        <w:rPr>
          <w:rFonts w:ascii="Times New Roman" w:hAnsi="Times New Roman"/>
          <w:sz w:val="24"/>
          <w:szCs w:val="24"/>
        </w:rPr>
        <w:t xml:space="preserve"> electrical conductivity (µS/cm) in the Ganga River at </w:t>
      </w:r>
      <w:r w:rsidR="006467F5">
        <w:rPr>
          <w:rFonts w:ascii="Times New Roman" w:hAnsi="Times New Roman"/>
          <w:sz w:val="24"/>
          <w:szCs w:val="24"/>
        </w:rPr>
        <w:t>site</w:t>
      </w:r>
      <w:r>
        <w:rPr>
          <w:rFonts w:ascii="Times New Roman" w:hAnsi="Times New Roman"/>
          <w:sz w:val="24"/>
          <w:szCs w:val="24"/>
        </w:rPr>
        <w:t xml:space="preserve"> A1 minimum value was 122 in January, and the maximum was 245 in September. The average value of 186.33 with SD± 42.58 was observed at site A1. Site A2's minimum value was 149 in January, and the maximum was 289 in October. The average value of 211.75 with SD± 43.66 was observed at </w:t>
      </w:r>
      <w:r w:rsidR="006467F5">
        <w:rPr>
          <w:rFonts w:ascii="Times New Roman" w:hAnsi="Times New Roman"/>
          <w:sz w:val="24"/>
          <w:szCs w:val="24"/>
        </w:rPr>
        <w:t>site</w:t>
      </w:r>
      <w:r>
        <w:rPr>
          <w:rFonts w:ascii="Times New Roman" w:hAnsi="Times New Roman"/>
          <w:sz w:val="24"/>
          <w:szCs w:val="24"/>
        </w:rPr>
        <w:t xml:space="preserve"> A2. At </w:t>
      </w:r>
      <w:r w:rsidR="006467F5">
        <w:rPr>
          <w:rFonts w:ascii="Times New Roman" w:hAnsi="Times New Roman"/>
          <w:sz w:val="24"/>
          <w:szCs w:val="24"/>
        </w:rPr>
        <w:t>site</w:t>
      </w:r>
      <w:r>
        <w:rPr>
          <w:rFonts w:ascii="Times New Roman" w:hAnsi="Times New Roman"/>
          <w:sz w:val="24"/>
          <w:szCs w:val="24"/>
        </w:rPr>
        <w:t xml:space="preserve"> A3, the minimum value was 165 in January, and the maximum was 302 in September. The average value of 229.33 with SD± 42.69 was observed at </w:t>
      </w:r>
      <w:r w:rsidR="006467F5">
        <w:rPr>
          <w:rFonts w:ascii="Times New Roman" w:hAnsi="Times New Roman"/>
          <w:sz w:val="24"/>
          <w:szCs w:val="24"/>
        </w:rPr>
        <w:t>site</w:t>
      </w:r>
      <w:r>
        <w:rPr>
          <w:rFonts w:ascii="Times New Roman" w:hAnsi="Times New Roman"/>
          <w:sz w:val="24"/>
          <w:szCs w:val="24"/>
        </w:rPr>
        <w:t xml:space="preserve"> A3.</w:t>
      </w:r>
      <w:bookmarkStart w:id="47" w:name="_Hlk60433715"/>
      <w:r w:rsidR="002E7D4F" w:rsidRPr="000E7E95">
        <w:rPr>
          <w:rFonts w:ascii="Times New Roman" w:hAnsi="Times New Roman"/>
          <w:b/>
          <w:sz w:val="24"/>
          <w:szCs w:val="24"/>
        </w:rPr>
        <w:t xml:space="preserve">Khanna </w:t>
      </w:r>
      <w:r w:rsidR="002E7D4F" w:rsidRPr="000E7E95">
        <w:rPr>
          <w:rFonts w:ascii="Times New Roman" w:hAnsi="Times New Roman"/>
          <w:b/>
          <w:i/>
          <w:sz w:val="24"/>
          <w:szCs w:val="24"/>
        </w:rPr>
        <w:t>et al.</w:t>
      </w:r>
      <w:r w:rsidR="0021782D">
        <w:rPr>
          <w:rFonts w:ascii="Times New Roman" w:hAnsi="Times New Roman"/>
          <w:b/>
          <w:sz w:val="24"/>
          <w:szCs w:val="24"/>
        </w:rPr>
        <w:t xml:space="preserve"> (</w:t>
      </w:r>
      <w:r w:rsidR="002E7D4F" w:rsidRPr="000E7E95">
        <w:rPr>
          <w:rFonts w:ascii="Times New Roman" w:hAnsi="Times New Roman"/>
          <w:b/>
          <w:sz w:val="24"/>
          <w:szCs w:val="24"/>
        </w:rPr>
        <w:t xml:space="preserve">2005) </w:t>
      </w:r>
      <w:r w:rsidR="002E7D4F" w:rsidRPr="00343BAD">
        <w:rPr>
          <w:rFonts w:ascii="Times New Roman" w:hAnsi="Times New Roman"/>
          <w:sz w:val="24"/>
          <w:szCs w:val="24"/>
        </w:rPr>
        <w:t>also noted a s</w:t>
      </w:r>
      <w:r w:rsidR="002E7D4F">
        <w:rPr>
          <w:rFonts w:ascii="Times New Roman" w:hAnsi="Times New Roman"/>
          <w:sz w:val="24"/>
          <w:szCs w:val="24"/>
        </w:rPr>
        <w:t xml:space="preserve">imilar conductivity </w:t>
      </w:r>
      <w:r w:rsidR="002E7D4F" w:rsidRPr="00343BAD">
        <w:rPr>
          <w:rFonts w:ascii="Times New Roman" w:hAnsi="Times New Roman"/>
          <w:sz w:val="24"/>
          <w:szCs w:val="24"/>
        </w:rPr>
        <w:t>trend in the River Ganga at Bulandshahar a</w:t>
      </w:r>
      <w:r w:rsidR="002E7D4F">
        <w:rPr>
          <w:rFonts w:ascii="Times New Roman" w:hAnsi="Times New Roman"/>
          <w:sz w:val="24"/>
          <w:szCs w:val="24"/>
        </w:rPr>
        <w:t xml:space="preserve">nd River Panvdhoi at Saharanpur, </w:t>
      </w:r>
      <w:r w:rsidR="002E7D4F" w:rsidRPr="00343BAD">
        <w:rPr>
          <w:rFonts w:ascii="Times New Roman" w:hAnsi="Times New Roman"/>
          <w:sz w:val="24"/>
          <w:szCs w:val="24"/>
        </w:rPr>
        <w:t>respectively.</w:t>
      </w:r>
      <w:r w:rsidR="002E7D4F">
        <w:rPr>
          <w:rFonts w:ascii="Times New Roman" w:hAnsi="Times New Roman"/>
          <w:sz w:val="24"/>
          <w:szCs w:val="24"/>
        </w:rPr>
        <w:t xml:space="preserve"> </w:t>
      </w:r>
      <w:r w:rsidR="002E7D4F">
        <w:rPr>
          <w:rFonts w:ascii="Times New Roman" w:hAnsi="Times New Roman"/>
          <w:sz w:val="24"/>
          <w:szCs w:val="24"/>
        </w:rPr>
        <w:lastRenderedPageBreak/>
        <w:t xml:space="preserve">Higher values during monsoon season may be due to a large number of salts, silts, and greater ionic </w:t>
      </w:r>
      <w:r w:rsidR="002E7D4F" w:rsidRPr="000E7E95">
        <w:rPr>
          <w:rFonts w:ascii="Times New Roman" w:hAnsi="Times New Roman"/>
          <w:sz w:val="24"/>
          <w:szCs w:val="24"/>
        </w:rPr>
        <w:t xml:space="preserve">concentration inlet flow </w:t>
      </w:r>
      <w:r w:rsidR="002E7D4F">
        <w:rPr>
          <w:rFonts w:ascii="Times New Roman" w:hAnsi="Times New Roman"/>
          <w:sz w:val="24"/>
          <w:szCs w:val="24"/>
        </w:rPr>
        <w:t xml:space="preserve">carried by the river </w:t>
      </w:r>
      <w:r w:rsidR="002E7D4F" w:rsidRPr="000E7E95">
        <w:rPr>
          <w:rFonts w:ascii="Times New Roman" w:hAnsi="Times New Roman"/>
          <w:b/>
          <w:sz w:val="24"/>
          <w:szCs w:val="24"/>
        </w:rPr>
        <w:t>(</w:t>
      </w:r>
      <w:r w:rsidR="002E7D4F" w:rsidRPr="00D802C8">
        <w:rPr>
          <w:rFonts w:ascii="Times New Roman" w:hAnsi="Times New Roman"/>
          <w:b/>
          <w:sz w:val="24"/>
          <w:szCs w:val="24"/>
        </w:rPr>
        <w:t>Jha and Barat</w:t>
      </w:r>
      <w:r w:rsidR="002E7D4F">
        <w:rPr>
          <w:rFonts w:ascii="Times New Roman" w:hAnsi="Times New Roman"/>
          <w:b/>
          <w:sz w:val="24"/>
          <w:szCs w:val="24"/>
        </w:rPr>
        <w:t>.</w:t>
      </w:r>
      <w:r w:rsidR="002E7D4F" w:rsidRPr="00D802C8">
        <w:rPr>
          <w:rFonts w:ascii="Times New Roman" w:hAnsi="Times New Roman"/>
          <w:b/>
          <w:sz w:val="24"/>
          <w:szCs w:val="24"/>
        </w:rPr>
        <w:t xml:space="preserve">, </w:t>
      </w:r>
      <w:r w:rsidR="002E7D4F" w:rsidRPr="000E7E95">
        <w:rPr>
          <w:rFonts w:ascii="Times New Roman" w:hAnsi="Times New Roman"/>
          <w:b/>
          <w:sz w:val="24"/>
          <w:szCs w:val="24"/>
        </w:rPr>
        <w:t>2003).</w:t>
      </w:r>
      <w:bookmarkEnd w:id="47"/>
    </w:p>
    <w:p w:rsidR="002E7D4F" w:rsidRDefault="00AD2E3F" w:rsidP="002E7D4F">
      <w:pPr>
        <w:spacing w:line="360" w:lineRule="auto"/>
        <w:jc w:val="both"/>
        <w:rPr>
          <w:rFonts w:ascii="Times New Roman" w:hAnsi="Times New Roman"/>
          <w:sz w:val="24"/>
          <w:szCs w:val="24"/>
        </w:rPr>
      </w:pPr>
      <w:r>
        <w:rPr>
          <w:rFonts w:ascii="Times New Roman" w:hAnsi="Times New Roman"/>
          <w:b/>
          <w:sz w:val="24"/>
          <w:szCs w:val="24"/>
        </w:rPr>
        <w:t xml:space="preserve">3.2 Occurrence, </w:t>
      </w:r>
      <w:del w:id="48" w:author="BIGAN" w:date="2024-03-21T16:54:00Z">
        <w:r w:rsidDel="00D041E3">
          <w:rPr>
            <w:rFonts w:ascii="Times New Roman" w:hAnsi="Times New Roman"/>
            <w:b/>
            <w:sz w:val="24"/>
            <w:szCs w:val="24"/>
          </w:rPr>
          <w:delText>Composition</w:delText>
        </w:r>
      </w:del>
      <w:ins w:id="49" w:author="BIGAN" w:date="2024-03-21T16:54:00Z">
        <w:r w:rsidR="00D041E3">
          <w:rPr>
            <w:rFonts w:ascii="Times New Roman" w:hAnsi="Times New Roman"/>
            <w:b/>
            <w:sz w:val="24"/>
            <w:szCs w:val="24"/>
          </w:rPr>
          <w:t>c</w:t>
        </w:r>
        <w:r w:rsidR="00D041E3">
          <w:rPr>
            <w:rFonts w:ascii="Times New Roman" w:hAnsi="Times New Roman"/>
            <w:b/>
            <w:sz w:val="24"/>
            <w:szCs w:val="24"/>
          </w:rPr>
          <w:t>omposition</w:t>
        </w:r>
      </w:ins>
      <w:r>
        <w:rPr>
          <w:rFonts w:ascii="Times New Roman" w:hAnsi="Times New Roman"/>
          <w:b/>
          <w:sz w:val="24"/>
          <w:szCs w:val="24"/>
        </w:rPr>
        <w:t xml:space="preserve">, and </w:t>
      </w:r>
      <w:del w:id="50" w:author="BIGAN" w:date="2024-03-21T16:54:00Z">
        <w:r w:rsidDel="00D041E3">
          <w:rPr>
            <w:rFonts w:ascii="Times New Roman" w:hAnsi="Times New Roman"/>
            <w:b/>
            <w:sz w:val="24"/>
            <w:szCs w:val="24"/>
          </w:rPr>
          <w:delText>Biodiversity</w:delText>
        </w:r>
        <w:r w:rsidR="006467F5" w:rsidDel="00D041E3">
          <w:rPr>
            <w:rFonts w:ascii="Times New Roman" w:hAnsi="Times New Roman"/>
            <w:b/>
            <w:sz w:val="24"/>
            <w:szCs w:val="24"/>
          </w:rPr>
          <w:delText xml:space="preserve"> </w:delText>
        </w:r>
      </w:del>
      <w:ins w:id="51" w:author="BIGAN" w:date="2024-03-21T16:54:00Z">
        <w:r w:rsidR="00D041E3">
          <w:rPr>
            <w:rFonts w:ascii="Times New Roman" w:hAnsi="Times New Roman"/>
            <w:b/>
            <w:sz w:val="24"/>
            <w:szCs w:val="24"/>
          </w:rPr>
          <w:t>b</w:t>
        </w:r>
        <w:r w:rsidR="00D041E3">
          <w:rPr>
            <w:rFonts w:ascii="Times New Roman" w:hAnsi="Times New Roman"/>
            <w:b/>
            <w:sz w:val="24"/>
            <w:szCs w:val="24"/>
          </w:rPr>
          <w:t xml:space="preserve">iodiversity </w:t>
        </w:r>
      </w:ins>
      <w:r w:rsidR="006467F5">
        <w:rPr>
          <w:rFonts w:ascii="Times New Roman" w:hAnsi="Times New Roman"/>
          <w:b/>
          <w:sz w:val="24"/>
          <w:szCs w:val="24"/>
        </w:rPr>
        <w:t xml:space="preserve">of </w:t>
      </w:r>
      <w:del w:id="52" w:author="BIGAN" w:date="2024-03-21T16:54:00Z">
        <w:r w:rsidR="006467F5" w:rsidDel="00D041E3">
          <w:rPr>
            <w:rFonts w:ascii="Times New Roman" w:hAnsi="Times New Roman"/>
            <w:b/>
            <w:sz w:val="24"/>
            <w:szCs w:val="24"/>
          </w:rPr>
          <w:delText>River</w:delText>
        </w:r>
      </w:del>
      <w:ins w:id="53" w:author="BIGAN" w:date="2024-03-21T16:54:00Z">
        <w:r w:rsidR="00D041E3">
          <w:rPr>
            <w:rFonts w:ascii="Times New Roman" w:hAnsi="Times New Roman"/>
            <w:b/>
            <w:sz w:val="24"/>
            <w:szCs w:val="24"/>
          </w:rPr>
          <w:t>r</w:t>
        </w:r>
        <w:r w:rsidR="00D041E3">
          <w:rPr>
            <w:rFonts w:ascii="Times New Roman" w:hAnsi="Times New Roman"/>
            <w:b/>
            <w:sz w:val="24"/>
            <w:szCs w:val="24"/>
          </w:rPr>
          <w:t>iver</w:t>
        </w:r>
        <w:r w:rsidR="00D041E3">
          <w:rPr>
            <w:rFonts w:ascii="Times New Roman" w:hAnsi="Times New Roman"/>
            <w:b/>
            <w:sz w:val="24"/>
            <w:szCs w:val="24"/>
          </w:rPr>
          <w:t xml:space="preserve"> name</w:t>
        </w:r>
      </w:ins>
    </w:p>
    <w:p w:rsidR="00DE3336" w:rsidRDefault="00AD2E3F" w:rsidP="002E7D4F">
      <w:pPr>
        <w:spacing w:line="360" w:lineRule="auto"/>
        <w:jc w:val="both"/>
        <w:rPr>
          <w:rFonts w:ascii="Times New Roman" w:hAnsi="Times New Roman"/>
          <w:sz w:val="24"/>
          <w:szCs w:val="24"/>
        </w:rPr>
      </w:pPr>
      <w:r w:rsidRPr="00D041E3">
        <w:rPr>
          <w:rFonts w:ascii="Times New Roman" w:hAnsi="Times New Roman"/>
          <w:strike/>
          <w:sz w:val="24"/>
          <w:szCs w:val="24"/>
          <w:rPrChange w:id="54" w:author="BIGAN" w:date="2024-03-21T16:55:00Z">
            <w:rPr>
              <w:rFonts w:ascii="Times New Roman" w:hAnsi="Times New Roman"/>
              <w:sz w:val="24"/>
              <w:szCs w:val="24"/>
            </w:rPr>
          </w:rPrChange>
        </w:rPr>
        <w:t>In the Ganga River,</w:t>
      </w:r>
      <w:r>
        <w:rPr>
          <w:rFonts w:ascii="Times New Roman" w:hAnsi="Times New Roman"/>
          <w:sz w:val="24"/>
          <w:szCs w:val="24"/>
        </w:rPr>
        <w:t xml:space="preserve"> 39 fish species belonging to 8 orders and 16 families were recorded from three sampling sites during the study period, presented in Table </w:t>
      </w:r>
      <w:r w:rsidR="00D94D0B">
        <w:rPr>
          <w:rFonts w:ascii="Times New Roman" w:hAnsi="Times New Roman"/>
          <w:sz w:val="24"/>
          <w:szCs w:val="24"/>
        </w:rPr>
        <w:t>2</w:t>
      </w:r>
      <w:r>
        <w:rPr>
          <w:rFonts w:ascii="Times New Roman" w:hAnsi="Times New Roman"/>
          <w:sz w:val="24"/>
          <w:szCs w:val="24"/>
        </w:rPr>
        <w:t>. Cypriniformes was the most predominant order with 3 families (</w:t>
      </w:r>
      <w:r w:rsidRPr="00944848">
        <w:rPr>
          <w:rFonts w:ascii="Times New Roman" w:hAnsi="Times New Roman"/>
          <w:sz w:val="24"/>
          <w:szCs w:val="24"/>
        </w:rPr>
        <w:t>Cyprinidae</w:t>
      </w:r>
      <w:r>
        <w:rPr>
          <w:rFonts w:ascii="Times New Roman" w:hAnsi="Times New Roman"/>
          <w:sz w:val="24"/>
          <w:szCs w:val="24"/>
        </w:rPr>
        <w:t xml:space="preserve">, </w:t>
      </w:r>
      <w:r w:rsidRPr="00944848">
        <w:rPr>
          <w:rFonts w:ascii="Times New Roman" w:hAnsi="Times New Roman"/>
          <w:sz w:val="24"/>
          <w:szCs w:val="24"/>
        </w:rPr>
        <w:t>Botidae</w:t>
      </w:r>
      <w:r>
        <w:rPr>
          <w:rFonts w:ascii="Times New Roman" w:hAnsi="Times New Roman"/>
          <w:sz w:val="24"/>
          <w:szCs w:val="24"/>
        </w:rPr>
        <w:t>&amp;</w:t>
      </w:r>
      <w:r w:rsidRPr="00944848">
        <w:rPr>
          <w:rFonts w:ascii="Times New Roman" w:hAnsi="Times New Roman"/>
          <w:sz w:val="24"/>
          <w:szCs w:val="24"/>
        </w:rPr>
        <w:t>Nemacheilidae</w:t>
      </w:r>
      <w:r>
        <w:rPr>
          <w:rFonts w:ascii="Times New Roman" w:hAnsi="Times New Roman"/>
          <w:sz w:val="24"/>
          <w:szCs w:val="24"/>
        </w:rPr>
        <w:t xml:space="preserve">) and 18 fish species </w:t>
      </w:r>
      <w:r w:rsidRPr="00D041E3">
        <w:rPr>
          <w:rFonts w:ascii="Times New Roman" w:hAnsi="Times New Roman"/>
          <w:sz w:val="24"/>
          <w:szCs w:val="24"/>
        </w:rPr>
        <w:t>(</w:t>
      </w:r>
      <w:r w:rsidRPr="00D041E3">
        <w:rPr>
          <w:rFonts w:ascii="Times New Roman" w:hAnsi="Times New Roman"/>
          <w:i/>
          <w:sz w:val="24"/>
          <w:szCs w:val="24"/>
        </w:rPr>
        <w:t>Catla catla, Cyprinus carpio, Puntius sarana, Puntius ticto,Salmostoma bacaila, Esomus danricus, Schizothorax richardsonii, Labeo rohita, Labeo calbasu, Tor tor, Rasbora daniconius, Puntius chola, Cirrhinus migala, Tor putitora, Crossochielus latius latius, Schizothoax niger, Botia dario</w:t>
      </w:r>
      <w:r w:rsidRPr="00D041E3">
        <w:rPr>
          <w:rFonts w:ascii="Times New Roman" w:hAnsi="Times New Roman"/>
          <w:sz w:val="24"/>
          <w:szCs w:val="24"/>
        </w:rPr>
        <w:t>and</w:t>
      </w:r>
      <w:r w:rsidRPr="00D041E3">
        <w:rPr>
          <w:rFonts w:ascii="Times New Roman" w:hAnsi="Times New Roman"/>
          <w:i/>
          <w:sz w:val="24"/>
          <w:szCs w:val="24"/>
        </w:rPr>
        <w:t>Noemacheilus botia</w:t>
      </w:r>
      <w:r w:rsidRPr="00D041E3">
        <w:rPr>
          <w:rFonts w:ascii="Times New Roman" w:hAnsi="Times New Roman"/>
          <w:sz w:val="24"/>
          <w:szCs w:val="24"/>
        </w:rPr>
        <w:t>)</w:t>
      </w:r>
      <w:r>
        <w:rPr>
          <w:rFonts w:ascii="Times New Roman" w:hAnsi="Times New Roman"/>
          <w:sz w:val="24"/>
          <w:szCs w:val="24"/>
        </w:rPr>
        <w:t xml:space="preserve"> followed by Siluriformes contributing 7 family (</w:t>
      </w:r>
      <w:r w:rsidRPr="00944848">
        <w:rPr>
          <w:rFonts w:ascii="Times New Roman" w:hAnsi="Times New Roman"/>
          <w:sz w:val="24"/>
          <w:szCs w:val="24"/>
        </w:rPr>
        <w:t>Bagridae</w:t>
      </w:r>
      <w:r>
        <w:rPr>
          <w:rFonts w:ascii="Times New Roman" w:hAnsi="Times New Roman"/>
          <w:sz w:val="24"/>
          <w:szCs w:val="24"/>
        </w:rPr>
        <w:t xml:space="preserve">. </w:t>
      </w:r>
      <w:r w:rsidRPr="00944848">
        <w:rPr>
          <w:rFonts w:ascii="Times New Roman" w:hAnsi="Times New Roman"/>
          <w:sz w:val="24"/>
          <w:szCs w:val="24"/>
        </w:rPr>
        <w:t>Siluridae</w:t>
      </w:r>
      <w:r>
        <w:rPr>
          <w:rFonts w:ascii="Times New Roman" w:hAnsi="Times New Roman"/>
          <w:sz w:val="24"/>
          <w:szCs w:val="24"/>
        </w:rPr>
        <w:t xml:space="preserve">, </w:t>
      </w:r>
      <w:r w:rsidRPr="00944848">
        <w:rPr>
          <w:rFonts w:ascii="Times New Roman" w:hAnsi="Times New Roman"/>
          <w:sz w:val="24"/>
          <w:szCs w:val="24"/>
        </w:rPr>
        <w:t>Claridae</w:t>
      </w:r>
      <w:r>
        <w:rPr>
          <w:rFonts w:ascii="Times New Roman" w:hAnsi="Times New Roman"/>
          <w:sz w:val="24"/>
          <w:szCs w:val="24"/>
        </w:rPr>
        <w:t xml:space="preserve">, </w:t>
      </w:r>
      <w:r w:rsidRPr="00944848">
        <w:rPr>
          <w:rFonts w:ascii="Times New Roman" w:hAnsi="Times New Roman"/>
          <w:sz w:val="24"/>
          <w:szCs w:val="24"/>
        </w:rPr>
        <w:t>Sisoridae</w:t>
      </w:r>
      <w:r>
        <w:rPr>
          <w:rFonts w:ascii="Times New Roman" w:hAnsi="Times New Roman"/>
          <w:sz w:val="24"/>
          <w:szCs w:val="24"/>
        </w:rPr>
        <w:t xml:space="preserve">, </w:t>
      </w:r>
      <w:r w:rsidRPr="00944848">
        <w:rPr>
          <w:rFonts w:ascii="Times New Roman" w:hAnsi="Times New Roman"/>
          <w:sz w:val="24"/>
          <w:szCs w:val="24"/>
        </w:rPr>
        <w:t>Schilbeidae</w:t>
      </w:r>
      <w:r>
        <w:rPr>
          <w:rFonts w:ascii="Times New Roman" w:hAnsi="Times New Roman"/>
          <w:sz w:val="24"/>
          <w:szCs w:val="24"/>
        </w:rPr>
        <w:t xml:space="preserve">, </w:t>
      </w:r>
      <w:r w:rsidRPr="00944848">
        <w:rPr>
          <w:rFonts w:ascii="Times New Roman" w:hAnsi="Times New Roman"/>
          <w:sz w:val="24"/>
          <w:szCs w:val="24"/>
        </w:rPr>
        <w:t>Heteropneustidae</w:t>
      </w:r>
      <w:ins w:id="55" w:author="BIGAN" w:date="2024-03-21T16:55:00Z">
        <w:r w:rsidR="00D041E3">
          <w:rPr>
            <w:rFonts w:ascii="Times New Roman" w:hAnsi="Times New Roman"/>
            <w:sz w:val="24"/>
            <w:szCs w:val="24"/>
          </w:rPr>
          <w:t xml:space="preserve"> </w:t>
        </w:r>
      </w:ins>
      <w:r>
        <w:rPr>
          <w:rFonts w:ascii="Times New Roman" w:hAnsi="Times New Roman"/>
          <w:sz w:val="24"/>
          <w:szCs w:val="24"/>
        </w:rPr>
        <w:t>&amp;</w:t>
      </w:r>
      <w:ins w:id="56" w:author="BIGAN" w:date="2024-03-21T16:55:00Z">
        <w:r w:rsidR="00D041E3">
          <w:rPr>
            <w:rFonts w:ascii="Times New Roman" w:hAnsi="Times New Roman"/>
            <w:sz w:val="24"/>
            <w:szCs w:val="24"/>
          </w:rPr>
          <w:t xml:space="preserve"> </w:t>
        </w:r>
      </w:ins>
      <w:r w:rsidRPr="00944848">
        <w:rPr>
          <w:rFonts w:ascii="Times New Roman" w:hAnsi="Times New Roman"/>
          <w:sz w:val="24"/>
          <w:szCs w:val="24"/>
        </w:rPr>
        <w:t>Ailiidae</w:t>
      </w:r>
      <w:r>
        <w:rPr>
          <w:rFonts w:ascii="Times New Roman" w:hAnsi="Times New Roman"/>
          <w:sz w:val="24"/>
          <w:szCs w:val="24"/>
        </w:rPr>
        <w:t>) with 13 fish species (</w:t>
      </w:r>
      <w:r w:rsidRPr="006A7A31">
        <w:rPr>
          <w:rFonts w:ascii="Times New Roman" w:hAnsi="Times New Roman"/>
          <w:i/>
          <w:sz w:val="24"/>
          <w:szCs w:val="24"/>
        </w:rPr>
        <w:t xml:space="preserve">Sperata seenghala, Sperata oar, Mystus vittatus, Mystus tengra, Mystus bleekeri, Mystus seenghala, Wallago attu, Clarius batrachus, Clarius gariepinus, Bagarius bagarius, </w:t>
      </w:r>
      <w:r w:rsidRPr="007A4EAF">
        <w:rPr>
          <w:rFonts w:ascii="Times New Roman" w:hAnsi="Times New Roman"/>
          <w:i/>
          <w:iCs/>
          <w:sz w:val="24"/>
          <w:szCs w:val="24"/>
        </w:rPr>
        <w:t>Eutropiichthys vacha</w:t>
      </w:r>
      <w:r w:rsidRPr="006A7A31">
        <w:rPr>
          <w:rFonts w:ascii="Times New Roman" w:hAnsi="Times New Roman"/>
          <w:i/>
          <w:sz w:val="24"/>
          <w:szCs w:val="24"/>
        </w:rPr>
        <w:t>, Heteropneustes fossilis</w:t>
      </w:r>
      <w:r w:rsidRPr="004870BD">
        <w:rPr>
          <w:rFonts w:ascii="Times New Roman" w:hAnsi="Times New Roman"/>
          <w:sz w:val="24"/>
          <w:szCs w:val="24"/>
        </w:rPr>
        <w:t xml:space="preserve">and </w:t>
      </w:r>
      <w:r w:rsidRPr="004870BD">
        <w:rPr>
          <w:rFonts w:ascii="Times New Roman" w:hAnsi="Times New Roman"/>
          <w:i/>
          <w:sz w:val="24"/>
          <w:szCs w:val="24"/>
        </w:rPr>
        <w:t>Clupisoma garua</w:t>
      </w:r>
      <w:r>
        <w:rPr>
          <w:rFonts w:ascii="Times New Roman" w:hAnsi="Times New Roman"/>
          <w:sz w:val="24"/>
          <w:szCs w:val="24"/>
        </w:rPr>
        <w:t xml:space="preserve">), </w:t>
      </w:r>
      <w:r w:rsidRPr="00792F76">
        <w:rPr>
          <w:rFonts w:ascii="Times New Roman" w:hAnsi="Times New Roman"/>
          <w:sz w:val="24"/>
          <w:szCs w:val="24"/>
        </w:rPr>
        <w:t>Osteoglossiformes</w:t>
      </w:r>
      <w:r>
        <w:rPr>
          <w:rFonts w:ascii="Times New Roman" w:hAnsi="Times New Roman"/>
          <w:sz w:val="24"/>
          <w:szCs w:val="24"/>
        </w:rPr>
        <w:t xml:space="preserve"> with 1 family (</w:t>
      </w:r>
      <w:r w:rsidRPr="00944848">
        <w:rPr>
          <w:rFonts w:ascii="Times New Roman" w:hAnsi="Times New Roman"/>
          <w:sz w:val="24"/>
          <w:szCs w:val="24"/>
        </w:rPr>
        <w:t>Notopteridae</w:t>
      </w:r>
      <w:r>
        <w:rPr>
          <w:rFonts w:ascii="Times New Roman" w:hAnsi="Times New Roman"/>
          <w:sz w:val="24"/>
          <w:szCs w:val="24"/>
        </w:rPr>
        <w:t>) and 2 fish species (</w:t>
      </w:r>
      <w:r w:rsidRPr="002943E3">
        <w:rPr>
          <w:rFonts w:ascii="Times New Roman" w:hAnsi="Times New Roman"/>
          <w:i/>
          <w:sz w:val="24"/>
          <w:szCs w:val="24"/>
        </w:rPr>
        <w:t>Chitala chitala</w:t>
      </w:r>
      <w:r w:rsidRPr="002943E3">
        <w:rPr>
          <w:rFonts w:ascii="Times New Roman" w:hAnsi="Times New Roman"/>
          <w:sz w:val="24"/>
          <w:szCs w:val="24"/>
        </w:rPr>
        <w:t>and</w:t>
      </w:r>
      <w:r w:rsidRPr="002943E3">
        <w:rPr>
          <w:rFonts w:ascii="Times New Roman" w:hAnsi="Times New Roman"/>
          <w:i/>
          <w:sz w:val="24"/>
          <w:szCs w:val="24"/>
        </w:rPr>
        <w:t xml:space="preserve"> Notopterus notopterus</w:t>
      </w:r>
      <w:r>
        <w:rPr>
          <w:rFonts w:ascii="Times New Roman" w:hAnsi="Times New Roman"/>
          <w:sz w:val="24"/>
          <w:szCs w:val="24"/>
        </w:rPr>
        <w:t xml:space="preserve">), </w:t>
      </w:r>
      <w:r w:rsidRPr="00792F76">
        <w:rPr>
          <w:rFonts w:ascii="Times New Roman" w:hAnsi="Times New Roman"/>
          <w:sz w:val="24"/>
          <w:szCs w:val="24"/>
        </w:rPr>
        <w:t>Ophiocephaliformes</w:t>
      </w:r>
      <w:r>
        <w:rPr>
          <w:rFonts w:ascii="Times New Roman" w:hAnsi="Times New Roman"/>
          <w:sz w:val="24"/>
          <w:szCs w:val="24"/>
        </w:rPr>
        <w:t xml:space="preserve"> with 1 family (</w:t>
      </w:r>
      <w:r w:rsidRPr="00944848">
        <w:rPr>
          <w:rFonts w:ascii="Times New Roman" w:hAnsi="Times New Roman"/>
          <w:sz w:val="24"/>
          <w:szCs w:val="24"/>
        </w:rPr>
        <w:t>Channidae</w:t>
      </w:r>
      <w:r>
        <w:rPr>
          <w:rFonts w:ascii="Times New Roman" w:hAnsi="Times New Roman"/>
          <w:sz w:val="24"/>
          <w:szCs w:val="24"/>
        </w:rPr>
        <w:t>) and 2 fish species (</w:t>
      </w:r>
      <w:r w:rsidRPr="004870BD">
        <w:rPr>
          <w:rFonts w:ascii="Times New Roman" w:hAnsi="Times New Roman"/>
          <w:i/>
          <w:sz w:val="24"/>
          <w:szCs w:val="24"/>
        </w:rPr>
        <w:t>Channa striatus</w:t>
      </w:r>
      <w:r w:rsidRPr="002943E3">
        <w:rPr>
          <w:rFonts w:ascii="Times New Roman" w:hAnsi="Times New Roman"/>
          <w:sz w:val="24"/>
          <w:szCs w:val="24"/>
        </w:rPr>
        <w:t xml:space="preserve"> and</w:t>
      </w:r>
      <w:r w:rsidRPr="004870BD">
        <w:rPr>
          <w:rFonts w:ascii="Times New Roman" w:hAnsi="Times New Roman"/>
          <w:i/>
          <w:sz w:val="24"/>
          <w:szCs w:val="24"/>
        </w:rPr>
        <w:t>Channa punctatus</w:t>
      </w:r>
      <w:r>
        <w:rPr>
          <w:rFonts w:ascii="Times New Roman" w:hAnsi="Times New Roman"/>
          <w:sz w:val="24"/>
          <w:szCs w:val="24"/>
        </w:rPr>
        <w:t xml:space="preserve">), and </w:t>
      </w:r>
      <w:r w:rsidRPr="00792F76">
        <w:rPr>
          <w:rFonts w:ascii="Times New Roman" w:hAnsi="Times New Roman"/>
          <w:sz w:val="24"/>
          <w:szCs w:val="24"/>
        </w:rPr>
        <w:t>Anabantiformes</w:t>
      </w:r>
      <w:r>
        <w:rPr>
          <w:rFonts w:ascii="Times New Roman" w:hAnsi="Times New Roman"/>
          <w:sz w:val="24"/>
          <w:szCs w:val="24"/>
        </w:rPr>
        <w:t xml:space="preserve"> with 1 family (</w:t>
      </w:r>
      <w:r w:rsidRPr="00944848">
        <w:rPr>
          <w:rFonts w:ascii="Times New Roman" w:hAnsi="Times New Roman"/>
          <w:sz w:val="24"/>
          <w:szCs w:val="24"/>
        </w:rPr>
        <w:t>Osphronemidae)</w:t>
      </w:r>
      <w:r>
        <w:rPr>
          <w:rFonts w:ascii="Times New Roman" w:hAnsi="Times New Roman"/>
          <w:sz w:val="24"/>
          <w:szCs w:val="24"/>
        </w:rPr>
        <w:t xml:space="preserve"> and 1 fish species (</w:t>
      </w:r>
      <w:r w:rsidRPr="002943E3">
        <w:rPr>
          <w:rFonts w:ascii="Times New Roman" w:hAnsi="Times New Roman"/>
          <w:i/>
          <w:sz w:val="24"/>
          <w:szCs w:val="24"/>
        </w:rPr>
        <w:t>Tricchogaster faciata</w:t>
      </w:r>
      <w:r>
        <w:rPr>
          <w:rFonts w:ascii="Times New Roman" w:hAnsi="Times New Roman"/>
          <w:sz w:val="24"/>
          <w:szCs w:val="24"/>
        </w:rPr>
        <w:t xml:space="preserve">), </w:t>
      </w:r>
      <w:r w:rsidRPr="00792F76">
        <w:rPr>
          <w:rFonts w:ascii="Times New Roman" w:hAnsi="Times New Roman"/>
          <w:sz w:val="24"/>
          <w:szCs w:val="24"/>
        </w:rPr>
        <w:t>Perciformes</w:t>
      </w:r>
      <w:r>
        <w:rPr>
          <w:rFonts w:ascii="Times New Roman" w:hAnsi="Times New Roman"/>
          <w:sz w:val="24"/>
          <w:szCs w:val="24"/>
        </w:rPr>
        <w:t xml:space="preserve"> with 1 family (</w:t>
      </w:r>
      <w:r w:rsidRPr="00944848">
        <w:rPr>
          <w:rFonts w:ascii="Times New Roman" w:hAnsi="Times New Roman"/>
          <w:sz w:val="24"/>
          <w:szCs w:val="24"/>
        </w:rPr>
        <w:t>Nandidae</w:t>
      </w:r>
      <w:r>
        <w:rPr>
          <w:rFonts w:ascii="Times New Roman" w:hAnsi="Times New Roman"/>
          <w:sz w:val="24"/>
          <w:szCs w:val="24"/>
        </w:rPr>
        <w:t>) and 1 fish species (</w:t>
      </w:r>
      <w:r w:rsidRPr="002943E3">
        <w:rPr>
          <w:rFonts w:ascii="Times New Roman" w:hAnsi="Times New Roman"/>
          <w:i/>
          <w:sz w:val="24"/>
          <w:szCs w:val="24"/>
        </w:rPr>
        <w:t>Nandus nandus</w:t>
      </w:r>
      <w:r>
        <w:rPr>
          <w:rFonts w:ascii="Times New Roman" w:hAnsi="Times New Roman"/>
          <w:sz w:val="24"/>
          <w:szCs w:val="24"/>
        </w:rPr>
        <w:t xml:space="preserve">), </w:t>
      </w:r>
      <w:r w:rsidRPr="00792F76">
        <w:rPr>
          <w:rFonts w:ascii="Times New Roman" w:hAnsi="Times New Roman"/>
          <w:sz w:val="24"/>
          <w:szCs w:val="24"/>
        </w:rPr>
        <w:t>Beloniformes</w:t>
      </w:r>
      <w:r>
        <w:rPr>
          <w:rFonts w:ascii="Times New Roman" w:hAnsi="Times New Roman"/>
          <w:sz w:val="24"/>
          <w:szCs w:val="24"/>
        </w:rPr>
        <w:t xml:space="preserve"> with 1 family (</w:t>
      </w:r>
      <w:r w:rsidRPr="006E41F1">
        <w:rPr>
          <w:rFonts w:ascii="Times New Roman" w:hAnsi="Times New Roman"/>
          <w:sz w:val="24"/>
          <w:szCs w:val="24"/>
        </w:rPr>
        <w:t>Belonidae</w:t>
      </w:r>
      <w:r>
        <w:rPr>
          <w:rFonts w:ascii="Times New Roman" w:hAnsi="Times New Roman"/>
          <w:sz w:val="24"/>
          <w:szCs w:val="24"/>
        </w:rPr>
        <w:t>) and 1 fish species (</w:t>
      </w:r>
      <w:r w:rsidRPr="002943E3">
        <w:rPr>
          <w:rFonts w:ascii="Times New Roman" w:hAnsi="Times New Roman"/>
          <w:i/>
          <w:sz w:val="24"/>
          <w:szCs w:val="24"/>
        </w:rPr>
        <w:t>Xenentodon cancila</w:t>
      </w:r>
      <w:r>
        <w:rPr>
          <w:rFonts w:ascii="Times New Roman" w:hAnsi="Times New Roman"/>
          <w:sz w:val="24"/>
          <w:szCs w:val="24"/>
        </w:rPr>
        <w:t xml:space="preserve">) and </w:t>
      </w:r>
      <w:r w:rsidRPr="00792F76">
        <w:rPr>
          <w:rFonts w:ascii="Times New Roman" w:hAnsi="Times New Roman"/>
          <w:sz w:val="24"/>
          <w:szCs w:val="24"/>
        </w:rPr>
        <w:t>Synbranchiformes</w:t>
      </w:r>
      <w:r>
        <w:rPr>
          <w:rFonts w:ascii="Times New Roman" w:hAnsi="Times New Roman"/>
          <w:sz w:val="24"/>
          <w:szCs w:val="24"/>
        </w:rPr>
        <w:t xml:space="preserve"> with 1 family </w:t>
      </w:r>
      <w:r w:rsidRPr="006E41F1">
        <w:rPr>
          <w:rFonts w:ascii="Times New Roman" w:hAnsi="Times New Roman"/>
          <w:sz w:val="24"/>
          <w:szCs w:val="24"/>
        </w:rPr>
        <w:t>(Mastacembelidae</w:t>
      </w:r>
      <w:r>
        <w:rPr>
          <w:rFonts w:ascii="Times New Roman" w:hAnsi="Times New Roman"/>
          <w:sz w:val="24"/>
          <w:szCs w:val="24"/>
        </w:rPr>
        <w:t>) and 1 fish species (</w:t>
      </w:r>
      <w:r w:rsidRPr="002943E3">
        <w:rPr>
          <w:rFonts w:ascii="Times New Roman" w:hAnsi="Times New Roman"/>
          <w:i/>
          <w:sz w:val="24"/>
          <w:szCs w:val="24"/>
        </w:rPr>
        <w:t>Mastacembelus armatus</w:t>
      </w:r>
      <w:r>
        <w:rPr>
          <w:rFonts w:ascii="Times New Roman" w:hAnsi="Times New Roman"/>
          <w:sz w:val="24"/>
          <w:szCs w:val="24"/>
        </w:rPr>
        <w:t>).</w:t>
      </w:r>
    </w:p>
    <w:p w:rsidR="002E7D4F" w:rsidRDefault="00AD2E3F" w:rsidP="00D04C25">
      <w:pPr>
        <w:spacing w:line="360" w:lineRule="auto"/>
        <w:jc w:val="both"/>
        <w:rPr>
          <w:rFonts w:ascii="Times New Roman" w:hAnsi="Times New Roman"/>
          <w:sz w:val="24"/>
          <w:szCs w:val="24"/>
        </w:rPr>
      </w:pPr>
      <w:r>
        <w:rPr>
          <w:rFonts w:ascii="Times New Roman" w:hAnsi="Times New Roman"/>
          <w:sz w:val="24"/>
          <w:szCs w:val="24"/>
        </w:rPr>
        <w:t xml:space="preserve">At site A1, 30 species from 10 families were recorded. </w:t>
      </w:r>
      <w:r w:rsidRPr="00FB04EA">
        <w:rPr>
          <w:rFonts w:ascii="Times New Roman" w:hAnsi="Times New Roman"/>
          <w:sz w:val="24"/>
          <w:szCs w:val="24"/>
        </w:rPr>
        <w:t>Cyprinidae</w:t>
      </w:r>
      <w:r>
        <w:rPr>
          <w:rFonts w:ascii="Times New Roman" w:hAnsi="Times New Roman"/>
          <w:sz w:val="24"/>
          <w:szCs w:val="24"/>
        </w:rPr>
        <w:t xml:space="preserve"> is the most abundant family, contributing 52% of species, followed by the family </w:t>
      </w:r>
      <w:r w:rsidRPr="009F21CB">
        <w:rPr>
          <w:rFonts w:ascii="Times New Roman" w:hAnsi="Times New Roman"/>
          <w:sz w:val="24"/>
          <w:szCs w:val="24"/>
        </w:rPr>
        <w:t>Bagridae</w:t>
      </w:r>
      <w:r>
        <w:rPr>
          <w:rFonts w:ascii="Times New Roman" w:hAnsi="Times New Roman"/>
          <w:sz w:val="24"/>
          <w:szCs w:val="24"/>
        </w:rPr>
        <w:t xml:space="preserve"> 21% species, </w:t>
      </w:r>
      <w:r w:rsidRPr="00573E24">
        <w:rPr>
          <w:rFonts w:ascii="Times New Roman" w:hAnsi="Times New Roman"/>
          <w:sz w:val="24"/>
          <w:szCs w:val="24"/>
        </w:rPr>
        <w:t>Nemacheilidae</w:t>
      </w:r>
      <w:r>
        <w:rPr>
          <w:rFonts w:ascii="Times New Roman" w:hAnsi="Times New Roman"/>
          <w:sz w:val="24"/>
          <w:szCs w:val="24"/>
        </w:rPr>
        <w:t xml:space="preserve">, </w:t>
      </w:r>
      <w:r w:rsidRPr="006400C6">
        <w:rPr>
          <w:rFonts w:ascii="Times New Roman" w:hAnsi="Times New Roman"/>
          <w:sz w:val="24"/>
          <w:szCs w:val="24"/>
        </w:rPr>
        <w:t>Botidae</w:t>
      </w:r>
      <w:r>
        <w:rPr>
          <w:rFonts w:ascii="Times New Roman" w:hAnsi="Times New Roman"/>
          <w:sz w:val="24"/>
          <w:szCs w:val="24"/>
        </w:rPr>
        <w:t xml:space="preserve">, </w:t>
      </w:r>
      <w:r w:rsidRPr="006400C6">
        <w:rPr>
          <w:rFonts w:ascii="Times New Roman" w:hAnsi="Times New Roman"/>
          <w:sz w:val="24"/>
          <w:szCs w:val="24"/>
        </w:rPr>
        <w:t>Claridae</w:t>
      </w:r>
      <w:r>
        <w:rPr>
          <w:rFonts w:ascii="Times New Roman" w:hAnsi="Times New Roman"/>
          <w:sz w:val="24"/>
          <w:szCs w:val="24"/>
        </w:rPr>
        <w:t xml:space="preserve"> 4% species each, </w:t>
      </w:r>
      <w:r w:rsidRPr="006400C6">
        <w:rPr>
          <w:rFonts w:ascii="Times New Roman" w:hAnsi="Times New Roman"/>
          <w:sz w:val="24"/>
          <w:szCs w:val="24"/>
        </w:rPr>
        <w:t>Sisoridae</w:t>
      </w:r>
      <w:r>
        <w:rPr>
          <w:rFonts w:ascii="Times New Roman" w:hAnsi="Times New Roman"/>
          <w:sz w:val="24"/>
          <w:szCs w:val="24"/>
        </w:rPr>
        <w:t xml:space="preserve">, </w:t>
      </w:r>
      <w:r w:rsidRPr="006400C6">
        <w:rPr>
          <w:rFonts w:ascii="Times New Roman" w:hAnsi="Times New Roman"/>
          <w:sz w:val="24"/>
          <w:szCs w:val="24"/>
        </w:rPr>
        <w:t>Schilbeidae</w:t>
      </w:r>
      <w:r>
        <w:rPr>
          <w:rFonts w:ascii="Times New Roman" w:hAnsi="Times New Roman"/>
          <w:sz w:val="24"/>
          <w:szCs w:val="24"/>
        </w:rPr>
        <w:t xml:space="preserve">, </w:t>
      </w:r>
      <w:r w:rsidRPr="006400C6">
        <w:rPr>
          <w:rFonts w:ascii="Times New Roman" w:hAnsi="Times New Roman"/>
          <w:sz w:val="24"/>
          <w:szCs w:val="24"/>
        </w:rPr>
        <w:t>Channidae</w:t>
      </w:r>
      <w:r>
        <w:rPr>
          <w:rFonts w:ascii="Times New Roman" w:hAnsi="Times New Roman"/>
          <w:sz w:val="24"/>
          <w:szCs w:val="24"/>
        </w:rPr>
        <w:t xml:space="preserve">, </w:t>
      </w:r>
      <w:r w:rsidRPr="006400C6">
        <w:rPr>
          <w:rFonts w:ascii="Times New Roman" w:hAnsi="Times New Roman"/>
          <w:sz w:val="24"/>
          <w:szCs w:val="24"/>
        </w:rPr>
        <w:t>Osphronemidae</w:t>
      </w:r>
      <w:r>
        <w:rPr>
          <w:rFonts w:ascii="Times New Roman" w:hAnsi="Times New Roman"/>
          <w:sz w:val="24"/>
          <w:szCs w:val="24"/>
        </w:rPr>
        <w:t xml:space="preserve">, and </w:t>
      </w:r>
      <w:r w:rsidRPr="008558B8">
        <w:rPr>
          <w:rFonts w:ascii="Times New Roman" w:hAnsi="Times New Roman"/>
          <w:sz w:val="24"/>
          <w:szCs w:val="24"/>
        </w:rPr>
        <w:t>Nandidae</w:t>
      </w:r>
      <w:r>
        <w:rPr>
          <w:rFonts w:ascii="Times New Roman" w:hAnsi="Times New Roman"/>
          <w:sz w:val="24"/>
          <w:szCs w:val="24"/>
        </w:rPr>
        <w:t xml:space="preserve"> 3% species each. At site A2, 29 species from 12 families were recorded. </w:t>
      </w:r>
      <w:r w:rsidRPr="00FB04EA">
        <w:rPr>
          <w:rFonts w:ascii="Times New Roman" w:hAnsi="Times New Roman"/>
          <w:sz w:val="24"/>
          <w:szCs w:val="24"/>
        </w:rPr>
        <w:t>Cyprinidae</w:t>
      </w:r>
      <w:r>
        <w:rPr>
          <w:rFonts w:ascii="Times New Roman" w:hAnsi="Times New Roman"/>
          <w:sz w:val="24"/>
          <w:szCs w:val="24"/>
        </w:rPr>
        <w:t xml:space="preserve"> is the most abundant family contributing 38% of species, followed by the family </w:t>
      </w:r>
      <w:r w:rsidRPr="009F21CB">
        <w:rPr>
          <w:rFonts w:ascii="Times New Roman" w:hAnsi="Times New Roman"/>
          <w:sz w:val="24"/>
          <w:szCs w:val="24"/>
        </w:rPr>
        <w:t>Bagridae</w:t>
      </w:r>
      <w:r>
        <w:rPr>
          <w:rFonts w:ascii="Times New Roman" w:hAnsi="Times New Roman"/>
          <w:sz w:val="24"/>
          <w:szCs w:val="24"/>
        </w:rPr>
        <w:t xml:space="preserve"> 21% of species, </w:t>
      </w:r>
      <w:r w:rsidRPr="008558B8">
        <w:rPr>
          <w:rFonts w:ascii="Times New Roman" w:hAnsi="Times New Roman"/>
          <w:sz w:val="24"/>
          <w:szCs w:val="24"/>
        </w:rPr>
        <w:t>Notopteridae</w:t>
      </w:r>
      <w:r>
        <w:rPr>
          <w:rFonts w:ascii="Times New Roman" w:hAnsi="Times New Roman"/>
          <w:sz w:val="24"/>
          <w:szCs w:val="24"/>
        </w:rPr>
        <w:t xml:space="preserve"> and </w:t>
      </w:r>
      <w:r w:rsidRPr="008558B8">
        <w:rPr>
          <w:rFonts w:ascii="Times New Roman" w:hAnsi="Times New Roman"/>
          <w:sz w:val="24"/>
          <w:szCs w:val="24"/>
        </w:rPr>
        <w:t>Channidae</w:t>
      </w:r>
      <w:r>
        <w:rPr>
          <w:rFonts w:ascii="Times New Roman" w:hAnsi="Times New Roman"/>
          <w:sz w:val="24"/>
          <w:szCs w:val="24"/>
        </w:rPr>
        <w:t xml:space="preserve"> 7% of species each, </w:t>
      </w:r>
      <w:r w:rsidRPr="002943DB">
        <w:rPr>
          <w:rFonts w:ascii="Times New Roman" w:hAnsi="Times New Roman"/>
          <w:sz w:val="24"/>
          <w:szCs w:val="24"/>
        </w:rPr>
        <w:t>Siluridae</w:t>
      </w:r>
      <w:r>
        <w:rPr>
          <w:rFonts w:ascii="Times New Roman" w:hAnsi="Times New Roman"/>
          <w:sz w:val="24"/>
          <w:szCs w:val="24"/>
        </w:rPr>
        <w:t xml:space="preserve">, </w:t>
      </w:r>
      <w:r w:rsidRPr="002943DB">
        <w:rPr>
          <w:rFonts w:ascii="Times New Roman" w:hAnsi="Times New Roman"/>
          <w:sz w:val="24"/>
          <w:szCs w:val="24"/>
        </w:rPr>
        <w:t>Claridae</w:t>
      </w:r>
      <w:r>
        <w:rPr>
          <w:rFonts w:ascii="Times New Roman" w:hAnsi="Times New Roman"/>
          <w:sz w:val="24"/>
          <w:szCs w:val="24"/>
        </w:rPr>
        <w:t xml:space="preserve">, </w:t>
      </w:r>
      <w:r w:rsidRPr="002943DB">
        <w:rPr>
          <w:rFonts w:ascii="Times New Roman" w:hAnsi="Times New Roman"/>
          <w:sz w:val="24"/>
          <w:szCs w:val="24"/>
        </w:rPr>
        <w:t>Sisoridae</w:t>
      </w:r>
      <w:r>
        <w:rPr>
          <w:rFonts w:ascii="Times New Roman" w:hAnsi="Times New Roman"/>
          <w:sz w:val="24"/>
          <w:szCs w:val="24"/>
        </w:rPr>
        <w:t xml:space="preserve"> 4% of species each, </w:t>
      </w:r>
      <w:r w:rsidRPr="006F611F">
        <w:rPr>
          <w:rFonts w:ascii="Times New Roman" w:hAnsi="Times New Roman"/>
          <w:sz w:val="24"/>
          <w:szCs w:val="24"/>
        </w:rPr>
        <w:t>Heteropneustidae</w:t>
      </w:r>
      <w:r>
        <w:rPr>
          <w:rFonts w:ascii="Times New Roman" w:hAnsi="Times New Roman"/>
          <w:sz w:val="24"/>
          <w:szCs w:val="24"/>
        </w:rPr>
        <w:t xml:space="preserve">, </w:t>
      </w:r>
      <w:r w:rsidRPr="006F611F">
        <w:rPr>
          <w:rFonts w:ascii="Times New Roman" w:hAnsi="Times New Roman"/>
          <w:sz w:val="24"/>
          <w:szCs w:val="24"/>
        </w:rPr>
        <w:t>Ailiidae</w:t>
      </w:r>
      <w:r>
        <w:rPr>
          <w:rFonts w:ascii="Times New Roman" w:hAnsi="Times New Roman"/>
          <w:sz w:val="24"/>
          <w:szCs w:val="24"/>
        </w:rPr>
        <w:t>,</w:t>
      </w:r>
      <w:r w:rsidRPr="006F611F">
        <w:rPr>
          <w:rFonts w:ascii="Times New Roman" w:hAnsi="Times New Roman"/>
          <w:sz w:val="24"/>
          <w:szCs w:val="24"/>
        </w:rPr>
        <w:t>Nandidae</w:t>
      </w:r>
      <w:r>
        <w:rPr>
          <w:rFonts w:ascii="Times New Roman" w:hAnsi="Times New Roman"/>
          <w:sz w:val="24"/>
          <w:szCs w:val="24"/>
        </w:rPr>
        <w:t xml:space="preserve">, </w:t>
      </w:r>
      <w:r w:rsidRPr="006F611F">
        <w:rPr>
          <w:rFonts w:ascii="Times New Roman" w:hAnsi="Times New Roman"/>
          <w:sz w:val="24"/>
          <w:szCs w:val="24"/>
        </w:rPr>
        <w:t>Belonidae</w:t>
      </w:r>
      <w:r>
        <w:rPr>
          <w:rFonts w:ascii="Times New Roman" w:hAnsi="Times New Roman"/>
          <w:sz w:val="24"/>
          <w:szCs w:val="24"/>
        </w:rPr>
        <w:t xml:space="preserve">, </w:t>
      </w:r>
      <w:r w:rsidRPr="006F611F">
        <w:rPr>
          <w:rFonts w:ascii="Times New Roman" w:hAnsi="Times New Roman"/>
          <w:sz w:val="24"/>
          <w:szCs w:val="24"/>
        </w:rPr>
        <w:t>Mastacembelidae</w:t>
      </w:r>
      <w:r>
        <w:rPr>
          <w:rFonts w:ascii="Times New Roman" w:hAnsi="Times New Roman"/>
          <w:sz w:val="24"/>
          <w:szCs w:val="24"/>
        </w:rPr>
        <w:t xml:space="preserve"> (3%) species each. At site A3, 24 species belonging to 13 families were recorded. </w:t>
      </w:r>
      <w:r w:rsidRPr="006F611F">
        <w:rPr>
          <w:rFonts w:ascii="Times New Roman" w:hAnsi="Times New Roman"/>
          <w:sz w:val="24"/>
          <w:szCs w:val="24"/>
        </w:rPr>
        <w:t xml:space="preserve">Cyprinidae is the most abundant family contributing </w:t>
      </w:r>
      <w:r>
        <w:rPr>
          <w:rFonts w:ascii="Times New Roman" w:hAnsi="Times New Roman"/>
          <w:sz w:val="24"/>
          <w:szCs w:val="24"/>
        </w:rPr>
        <w:t>27</w:t>
      </w:r>
      <w:r w:rsidRPr="006F611F">
        <w:rPr>
          <w:rFonts w:ascii="Times New Roman" w:hAnsi="Times New Roman"/>
          <w:sz w:val="24"/>
          <w:szCs w:val="24"/>
        </w:rPr>
        <w:t>% of species, followed by the family Bagridae 2</w:t>
      </w:r>
      <w:r>
        <w:rPr>
          <w:rFonts w:ascii="Times New Roman" w:hAnsi="Times New Roman"/>
          <w:sz w:val="24"/>
          <w:szCs w:val="24"/>
        </w:rPr>
        <w:t>3</w:t>
      </w:r>
      <w:r w:rsidRPr="006F611F">
        <w:rPr>
          <w:rFonts w:ascii="Times New Roman" w:hAnsi="Times New Roman"/>
          <w:sz w:val="24"/>
          <w:szCs w:val="24"/>
        </w:rPr>
        <w:t>% of species</w:t>
      </w:r>
      <w:r>
        <w:rPr>
          <w:rFonts w:ascii="Times New Roman" w:hAnsi="Times New Roman"/>
          <w:sz w:val="24"/>
          <w:szCs w:val="24"/>
        </w:rPr>
        <w:t xml:space="preserve">, </w:t>
      </w:r>
      <w:r w:rsidRPr="00660E00">
        <w:rPr>
          <w:rFonts w:ascii="Times New Roman" w:hAnsi="Times New Roman"/>
          <w:sz w:val="24"/>
          <w:szCs w:val="24"/>
        </w:rPr>
        <w:lastRenderedPageBreak/>
        <w:t>Notopteridae and Channidae 7% of species each,Nemacheilidae</w:t>
      </w:r>
      <w:r>
        <w:rPr>
          <w:rFonts w:ascii="Times New Roman" w:hAnsi="Times New Roman"/>
          <w:sz w:val="24"/>
          <w:szCs w:val="24"/>
        </w:rPr>
        <w:t xml:space="preserve">, </w:t>
      </w:r>
      <w:r w:rsidRPr="00660E00">
        <w:rPr>
          <w:rFonts w:ascii="Times New Roman" w:hAnsi="Times New Roman"/>
          <w:sz w:val="24"/>
          <w:szCs w:val="24"/>
        </w:rPr>
        <w:t>Siluridae</w:t>
      </w:r>
      <w:r>
        <w:rPr>
          <w:rFonts w:ascii="Times New Roman" w:hAnsi="Times New Roman"/>
          <w:sz w:val="24"/>
          <w:szCs w:val="24"/>
        </w:rPr>
        <w:t>,</w:t>
      </w:r>
      <w:r w:rsidRPr="00660E00">
        <w:rPr>
          <w:rFonts w:ascii="Times New Roman" w:hAnsi="Times New Roman"/>
          <w:sz w:val="24"/>
          <w:szCs w:val="24"/>
        </w:rPr>
        <w:t xml:space="preserve"> Claridae</w:t>
      </w:r>
      <w:r>
        <w:rPr>
          <w:rFonts w:ascii="Times New Roman" w:hAnsi="Times New Roman"/>
          <w:sz w:val="24"/>
          <w:szCs w:val="24"/>
        </w:rPr>
        <w:t>,</w:t>
      </w:r>
      <w:r w:rsidRPr="00660E00">
        <w:rPr>
          <w:rFonts w:ascii="Times New Roman" w:hAnsi="Times New Roman"/>
          <w:sz w:val="24"/>
          <w:szCs w:val="24"/>
        </w:rPr>
        <w:t xml:space="preserve"> Sisoridae</w:t>
      </w:r>
      <w:r>
        <w:rPr>
          <w:rFonts w:ascii="Times New Roman" w:hAnsi="Times New Roman"/>
          <w:sz w:val="24"/>
          <w:szCs w:val="24"/>
        </w:rPr>
        <w:t xml:space="preserve">, </w:t>
      </w:r>
      <w:r w:rsidRPr="00660E00">
        <w:rPr>
          <w:rFonts w:ascii="Times New Roman" w:hAnsi="Times New Roman"/>
          <w:sz w:val="24"/>
          <w:szCs w:val="24"/>
        </w:rPr>
        <w:t>Heteropneustidae</w:t>
      </w:r>
      <w:r>
        <w:rPr>
          <w:rFonts w:ascii="Times New Roman" w:hAnsi="Times New Roman"/>
          <w:sz w:val="24"/>
          <w:szCs w:val="24"/>
        </w:rPr>
        <w:t>,</w:t>
      </w:r>
      <w:r w:rsidRPr="00660E00">
        <w:rPr>
          <w:rFonts w:ascii="Times New Roman" w:hAnsi="Times New Roman"/>
          <w:sz w:val="24"/>
          <w:szCs w:val="24"/>
        </w:rPr>
        <w:t xml:space="preserve"> Ailiidae</w:t>
      </w:r>
      <w:r>
        <w:rPr>
          <w:rFonts w:ascii="Times New Roman" w:hAnsi="Times New Roman"/>
          <w:sz w:val="24"/>
          <w:szCs w:val="24"/>
        </w:rPr>
        <w:t xml:space="preserve">, </w:t>
      </w:r>
      <w:r w:rsidRPr="00660E00">
        <w:rPr>
          <w:rFonts w:ascii="Times New Roman" w:hAnsi="Times New Roman"/>
          <w:sz w:val="24"/>
          <w:szCs w:val="24"/>
        </w:rPr>
        <w:t>Nandidae</w:t>
      </w:r>
      <w:r>
        <w:rPr>
          <w:rFonts w:ascii="Times New Roman" w:hAnsi="Times New Roman"/>
          <w:sz w:val="24"/>
          <w:szCs w:val="24"/>
        </w:rPr>
        <w:t xml:space="preserve">, </w:t>
      </w:r>
      <w:r w:rsidRPr="00660E00">
        <w:rPr>
          <w:rFonts w:ascii="Times New Roman" w:hAnsi="Times New Roman"/>
          <w:sz w:val="24"/>
          <w:szCs w:val="24"/>
        </w:rPr>
        <w:t>Belonidae</w:t>
      </w:r>
      <w:r>
        <w:rPr>
          <w:rFonts w:ascii="Times New Roman" w:hAnsi="Times New Roman"/>
          <w:sz w:val="24"/>
          <w:szCs w:val="24"/>
        </w:rPr>
        <w:t>,</w:t>
      </w:r>
      <w:r w:rsidRPr="00660E00">
        <w:rPr>
          <w:rFonts w:ascii="Times New Roman" w:hAnsi="Times New Roman"/>
          <w:sz w:val="24"/>
          <w:szCs w:val="24"/>
        </w:rPr>
        <w:t xml:space="preserve"> Mastacembelidae</w:t>
      </w:r>
      <w:r>
        <w:rPr>
          <w:rFonts w:ascii="Times New Roman" w:hAnsi="Times New Roman"/>
          <w:sz w:val="24"/>
          <w:szCs w:val="24"/>
        </w:rPr>
        <w:t xml:space="preserve"> 4% species each respectively.Simpson's Diversity Index (D) at site A1 was D=0.73, site A2 D=0.82, and site A3 D=0.87 was calculated. The highest diversity was found at site A3 and lowest at site A1. </w:t>
      </w:r>
      <w:r w:rsidR="00E255FF">
        <w:rPr>
          <w:rFonts w:ascii="Times New Roman" w:hAnsi="Times New Roman"/>
          <w:sz w:val="24"/>
          <w:szCs w:val="24"/>
        </w:rPr>
        <w:t>T</w:t>
      </w:r>
      <w:r w:rsidR="00E255FF" w:rsidRPr="00E26537">
        <w:rPr>
          <w:rFonts w:ascii="Times New Roman" w:hAnsi="Times New Roman"/>
          <w:sz w:val="24"/>
          <w:szCs w:val="24"/>
        </w:rPr>
        <w:t xml:space="preserve">he present investigation reveals that Cyprinid fishes are found to be the more dominant group in the Ganga River than others, which is supported by other studies </w:t>
      </w:r>
      <w:r w:rsidR="00E255FF">
        <w:rPr>
          <w:rFonts w:ascii="Times New Roman" w:hAnsi="Times New Roman"/>
          <w:sz w:val="24"/>
          <w:szCs w:val="24"/>
        </w:rPr>
        <w:t xml:space="preserve">by </w:t>
      </w:r>
      <w:r w:rsidR="00E255FF" w:rsidRPr="00E26537">
        <w:rPr>
          <w:rFonts w:ascii="Times New Roman" w:hAnsi="Times New Roman"/>
          <w:b/>
          <w:sz w:val="24"/>
          <w:szCs w:val="24"/>
        </w:rPr>
        <w:t>Rajashekhar</w:t>
      </w:r>
      <w:r w:rsidR="00E255FF" w:rsidRPr="00CB7290">
        <w:rPr>
          <w:rFonts w:ascii="Times New Roman" w:hAnsi="Times New Roman"/>
          <w:b/>
          <w:i/>
          <w:sz w:val="24"/>
          <w:szCs w:val="24"/>
        </w:rPr>
        <w:t>et al.</w:t>
      </w:r>
      <w:r w:rsidR="00E255FF" w:rsidRPr="002F5365">
        <w:rPr>
          <w:rFonts w:ascii="Times New Roman" w:hAnsi="Times New Roman"/>
          <w:b/>
          <w:sz w:val="24"/>
          <w:szCs w:val="24"/>
        </w:rPr>
        <w:t xml:space="preserve"> (200</w:t>
      </w:r>
      <w:r w:rsidR="00E255FF">
        <w:rPr>
          <w:rFonts w:ascii="Times New Roman" w:hAnsi="Times New Roman"/>
          <w:b/>
          <w:sz w:val="24"/>
          <w:szCs w:val="24"/>
        </w:rPr>
        <w:t>7</w:t>
      </w:r>
      <w:r w:rsidR="00E255FF" w:rsidRPr="002F5365">
        <w:rPr>
          <w:rFonts w:ascii="Times New Roman" w:hAnsi="Times New Roman"/>
          <w:b/>
          <w:sz w:val="24"/>
          <w:szCs w:val="24"/>
        </w:rPr>
        <w:t>)</w:t>
      </w:r>
      <w:r w:rsidR="00E255FF">
        <w:rPr>
          <w:rFonts w:ascii="Times New Roman" w:hAnsi="Times New Roman"/>
          <w:sz w:val="24"/>
          <w:szCs w:val="24"/>
        </w:rPr>
        <w:t xml:space="preserve">. </w:t>
      </w:r>
      <w:r w:rsidR="00E255FF" w:rsidRPr="007A392B">
        <w:rPr>
          <w:rFonts w:ascii="Times New Roman" w:hAnsi="Times New Roman"/>
          <w:sz w:val="24"/>
          <w:szCs w:val="24"/>
        </w:rPr>
        <w:t xml:space="preserve">The abiotic factors, such as current velocity, temperature, and substrate, can determine the distribution and abundance of individual species </w:t>
      </w:r>
      <w:r w:rsidR="00E255FF" w:rsidRPr="007A392B">
        <w:rPr>
          <w:rFonts w:ascii="Times New Roman" w:hAnsi="Times New Roman"/>
          <w:b/>
          <w:sz w:val="24"/>
          <w:szCs w:val="24"/>
        </w:rPr>
        <w:t>(Rahel &amp; Hubert, 1991).</w:t>
      </w:r>
      <w:r w:rsidR="00E255FF" w:rsidRPr="00AA7E8D">
        <w:rPr>
          <w:rFonts w:ascii="Times New Roman" w:hAnsi="Times New Roman"/>
          <w:sz w:val="24"/>
          <w:szCs w:val="24"/>
        </w:rPr>
        <w:t>In the Ganga</w:t>
      </w:r>
      <w:r w:rsidR="00E255FF">
        <w:rPr>
          <w:rFonts w:ascii="Times New Roman" w:hAnsi="Times New Roman"/>
          <w:sz w:val="24"/>
          <w:szCs w:val="24"/>
        </w:rPr>
        <w:t xml:space="preserve"> river</w:t>
      </w:r>
      <w:r w:rsidR="00E255FF" w:rsidRPr="00AA7E8D">
        <w:rPr>
          <w:rFonts w:ascii="Times New Roman" w:hAnsi="Times New Roman"/>
          <w:sz w:val="24"/>
          <w:szCs w:val="24"/>
        </w:rPr>
        <w:t xml:space="preserve">, </w:t>
      </w:r>
      <w:r w:rsidR="00E255FF">
        <w:rPr>
          <w:rFonts w:ascii="Times New Roman" w:hAnsi="Times New Roman"/>
          <w:sz w:val="24"/>
          <w:szCs w:val="24"/>
        </w:rPr>
        <w:t xml:space="preserve">the second most </w:t>
      </w:r>
      <w:r w:rsidR="00E255FF" w:rsidRPr="00AA7E8D">
        <w:rPr>
          <w:rFonts w:ascii="Times New Roman" w:hAnsi="Times New Roman"/>
          <w:sz w:val="24"/>
          <w:szCs w:val="24"/>
        </w:rPr>
        <w:t xml:space="preserve">dominant catch of exotics in thelanding has adversely impacted the Indianmajor carps (IMC), i.e., </w:t>
      </w:r>
      <w:r w:rsidR="00E255FF" w:rsidRPr="00635CC3">
        <w:rPr>
          <w:rFonts w:ascii="Times New Roman" w:hAnsi="Times New Roman"/>
          <w:i/>
          <w:iCs/>
          <w:sz w:val="24"/>
          <w:szCs w:val="24"/>
        </w:rPr>
        <w:t>Labeo rohita, Catla catla</w:t>
      </w:r>
      <w:r w:rsidR="00E255FF" w:rsidRPr="00AA7E8D">
        <w:rPr>
          <w:rFonts w:ascii="Times New Roman" w:hAnsi="Times New Roman"/>
          <w:sz w:val="24"/>
          <w:szCs w:val="24"/>
        </w:rPr>
        <w:t>, and</w:t>
      </w:r>
      <w:r w:rsidR="00E255FF" w:rsidRPr="00635CC3">
        <w:rPr>
          <w:rFonts w:ascii="Times New Roman" w:hAnsi="Times New Roman"/>
          <w:i/>
          <w:iCs/>
          <w:sz w:val="24"/>
          <w:szCs w:val="24"/>
        </w:rPr>
        <w:t>Cirrhinus mrigala</w:t>
      </w:r>
      <w:r w:rsidR="00E255FF" w:rsidRPr="0071423A">
        <w:rPr>
          <w:rFonts w:ascii="Times New Roman" w:hAnsi="Times New Roman"/>
          <w:b/>
          <w:sz w:val="24"/>
          <w:szCs w:val="24"/>
        </w:rPr>
        <w:t xml:space="preserve">(Pathak </w:t>
      </w:r>
      <w:r w:rsidR="00E255FF" w:rsidRPr="00864BD7">
        <w:rPr>
          <w:rFonts w:ascii="Times New Roman" w:hAnsi="Times New Roman"/>
          <w:b/>
          <w:i/>
          <w:iCs/>
          <w:sz w:val="24"/>
          <w:szCs w:val="24"/>
        </w:rPr>
        <w:t>et al.,</w:t>
      </w:r>
      <w:r w:rsidR="00E255FF" w:rsidRPr="0071423A">
        <w:rPr>
          <w:rFonts w:ascii="Times New Roman" w:hAnsi="Times New Roman"/>
          <w:b/>
          <w:sz w:val="24"/>
          <w:szCs w:val="24"/>
        </w:rPr>
        <w:t xml:space="preserve"> 201</w:t>
      </w:r>
      <w:r w:rsidR="00E255FF">
        <w:rPr>
          <w:rFonts w:ascii="Times New Roman" w:hAnsi="Times New Roman"/>
          <w:b/>
          <w:sz w:val="24"/>
          <w:szCs w:val="24"/>
        </w:rPr>
        <w:t>5</w:t>
      </w:r>
      <w:r w:rsidR="00E255FF" w:rsidRPr="0071423A">
        <w:rPr>
          <w:rFonts w:ascii="Times New Roman" w:hAnsi="Times New Roman"/>
          <w:b/>
          <w:sz w:val="24"/>
          <w:szCs w:val="24"/>
        </w:rPr>
        <w:t xml:space="preserve">; Singh </w:t>
      </w:r>
      <w:r w:rsidR="00E255FF" w:rsidRPr="00864BD7">
        <w:rPr>
          <w:rFonts w:ascii="Times New Roman" w:hAnsi="Times New Roman"/>
          <w:b/>
          <w:i/>
          <w:iCs/>
          <w:sz w:val="24"/>
          <w:szCs w:val="24"/>
        </w:rPr>
        <w:t>et al.,</w:t>
      </w:r>
      <w:r w:rsidR="00E255FF" w:rsidRPr="0071423A">
        <w:rPr>
          <w:rFonts w:ascii="Times New Roman" w:hAnsi="Times New Roman"/>
          <w:b/>
          <w:sz w:val="24"/>
          <w:szCs w:val="24"/>
        </w:rPr>
        <w:t xml:space="preserve"> 201</w:t>
      </w:r>
      <w:r w:rsidR="00E255FF">
        <w:rPr>
          <w:rFonts w:ascii="Times New Roman" w:hAnsi="Times New Roman"/>
          <w:b/>
          <w:sz w:val="24"/>
          <w:szCs w:val="24"/>
        </w:rPr>
        <w:t>3</w:t>
      </w:r>
      <w:r w:rsidR="00E255FF" w:rsidRPr="0071423A">
        <w:rPr>
          <w:rFonts w:ascii="Times New Roman" w:hAnsi="Times New Roman"/>
          <w:b/>
          <w:sz w:val="24"/>
          <w:szCs w:val="24"/>
        </w:rPr>
        <w:t>).</w:t>
      </w:r>
      <w:r w:rsidR="00E255FF" w:rsidRPr="002F5365">
        <w:rPr>
          <w:rFonts w:ascii="Times New Roman" w:hAnsi="Times New Roman"/>
          <w:sz w:val="24"/>
          <w:szCs w:val="24"/>
        </w:rPr>
        <w:t xml:space="preserve">The greatestdiversity in Cypriniformes and Siluriformes has </w:t>
      </w:r>
      <w:r w:rsidR="00E255FF">
        <w:rPr>
          <w:rFonts w:ascii="Times New Roman" w:hAnsi="Times New Roman"/>
          <w:sz w:val="24"/>
          <w:szCs w:val="24"/>
        </w:rPr>
        <w:t>also</w:t>
      </w:r>
      <w:r w:rsidR="00E255FF" w:rsidRPr="002F5365">
        <w:rPr>
          <w:rFonts w:ascii="Times New Roman" w:hAnsi="Times New Roman"/>
          <w:sz w:val="24"/>
          <w:szCs w:val="24"/>
        </w:rPr>
        <w:t xml:space="preserve"> been reported by </w:t>
      </w:r>
      <w:r w:rsidR="00E255FF" w:rsidRPr="002F5365">
        <w:rPr>
          <w:rFonts w:ascii="Times New Roman" w:hAnsi="Times New Roman"/>
          <w:b/>
          <w:sz w:val="24"/>
          <w:szCs w:val="24"/>
        </w:rPr>
        <w:t>Johal and Rawal (2005)</w:t>
      </w:r>
      <w:r w:rsidR="00E255FF" w:rsidRPr="002F5365">
        <w:rPr>
          <w:rFonts w:ascii="Times New Roman" w:hAnsi="Times New Roman"/>
          <w:sz w:val="24"/>
          <w:szCs w:val="24"/>
        </w:rPr>
        <w:t xml:space="preserve"> in the WesternHimalayan Hill Stream</w:t>
      </w:r>
      <w:r w:rsidR="00E255FF">
        <w:rPr>
          <w:rFonts w:ascii="Times New Roman" w:hAnsi="Times New Roman"/>
          <w:sz w:val="24"/>
          <w:szCs w:val="24"/>
        </w:rPr>
        <w:t xml:space="preserve">. </w:t>
      </w:r>
      <w:r w:rsidR="00E255FF" w:rsidRPr="002F5365">
        <w:rPr>
          <w:rFonts w:ascii="Times New Roman" w:hAnsi="Times New Roman"/>
          <w:b/>
          <w:sz w:val="24"/>
          <w:szCs w:val="24"/>
        </w:rPr>
        <w:t xml:space="preserve">Jha </w:t>
      </w:r>
      <w:r w:rsidR="00E255FF" w:rsidRPr="00CB7290">
        <w:rPr>
          <w:rFonts w:ascii="Times New Roman" w:hAnsi="Times New Roman"/>
          <w:b/>
          <w:i/>
          <w:sz w:val="24"/>
          <w:szCs w:val="24"/>
        </w:rPr>
        <w:t>et al.</w:t>
      </w:r>
      <w:r w:rsidR="00E255FF" w:rsidRPr="002F5365">
        <w:rPr>
          <w:rFonts w:ascii="Times New Roman" w:hAnsi="Times New Roman"/>
          <w:b/>
          <w:sz w:val="24"/>
          <w:szCs w:val="24"/>
        </w:rPr>
        <w:t xml:space="preserve"> (2004)</w:t>
      </w:r>
      <w:r w:rsidR="00E255FF" w:rsidRPr="002F5365">
        <w:rPr>
          <w:rFonts w:ascii="Times New Roman" w:hAnsi="Times New Roman"/>
          <w:sz w:val="24"/>
          <w:szCs w:val="24"/>
        </w:rPr>
        <w:t xml:space="preserve"> studied the fish fauna of Mahananda reservoir, NearSiliguri Town, and </w:t>
      </w:r>
      <w:r w:rsidR="00E255FF">
        <w:rPr>
          <w:rFonts w:ascii="Times New Roman" w:hAnsi="Times New Roman"/>
          <w:sz w:val="24"/>
          <w:szCs w:val="24"/>
        </w:rPr>
        <w:t>recorded</w:t>
      </w:r>
      <w:r w:rsidR="00E255FF" w:rsidRPr="002F5365">
        <w:rPr>
          <w:rFonts w:ascii="Times New Roman" w:hAnsi="Times New Roman"/>
          <w:sz w:val="24"/>
          <w:szCs w:val="24"/>
        </w:rPr>
        <w:t xml:space="preserve"> 49 </w:t>
      </w:r>
      <w:r w:rsidR="00E255FF">
        <w:rPr>
          <w:rFonts w:ascii="Times New Roman" w:hAnsi="Times New Roman"/>
          <w:sz w:val="24"/>
          <w:szCs w:val="24"/>
        </w:rPr>
        <w:t>s</w:t>
      </w:r>
      <w:r w:rsidR="00E255FF" w:rsidRPr="002F5365">
        <w:rPr>
          <w:rFonts w:ascii="Times New Roman" w:hAnsi="Times New Roman"/>
          <w:sz w:val="24"/>
          <w:szCs w:val="24"/>
        </w:rPr>
        <w:t xml:space="preserve">pecies of </w:t>
      </w:r>
      <w:r w:rsidR="00E255FF">
        <w:rPr>
          <w:rFonts w:ascii="Times New Roman" w:hAnsi="Times New Roman"/>
          <w:sz w:val="24"/>
          <w:szCs w:val="24"/>
        </w:rPr>
        <w:t>f</w:t>
      </w:r>
      <w:r w:rsidR="00E255FF" w:rsidRPr="002F5365">
        <w:rPr>
          <w:rFonts w:ascii="Times New Roman" w:hAnsi="Times New Roman"/>
          <w:sz w:val="24"/>
          <w:szCs w:val="24"/>
        </w:rPr>
        <w:t xml:space="preserve">ish. </w:t>
      </w:r>
      <w:r w:rsidR="00E255FF" w:rsidRPr="002F5365">
        <w:rPr>
          <w:rFonts w:ascii="Times New Roman" w:hAnsi="Times New Roman"/>
          <w:b/>
          <w:sz w:val="24"/>
          <w:szCs w:val="24"/>
        </w:rPr>
        <w:t>Bharat</w:t>
      </w:r>
      <w:r w:rsidR="00E255FF" w:rsidRPr="00CB7290">
        <w:rPr>
          <w:rFonts w:ascii="Times New Roman" w:hAnsi="Times New Roman"/>
          <w:b/>
          <w:i/>
          <w:sz w:val="24"/>
          <w:szCs w:val="24"/>
        </w:rPr>
        <w:t xml:space="preserve"> et al.</w:t>
      </w:r>
      <w:r w:rsidR="00E255FF" w:rsidRPr="002F5365">
        <w:rPr>
          <w:rFonts w:ascii="Times New Roman" w:hAnsi="Times New Roman"/>
          <w:b/>
          <w:sz w:val="24"/>
          <w:szCs w:val="24"/>
        </w:rPr>
        <w:t xml:space="preserve"> (2005)</w:t>
      </w:r>
      <w:r w:rsidR="00E255FF" w:rsidRPr="002F5365">
        <w:rPr>
          <w:rFonts w:ascii="Times New Roman" w:hAnsi="Times New Roman"/>
          <w:sz w:val="24"/>
          <w:szCs w:val="24"/>
        </w:rPr>
        <w:t xml:space="preserve"> reported 21 species of fishes fromDarjeeling uplands</w:t>
      </w:r>
      <w:r w:rsidR="00E255FF">
        <w:rPr>
          <w:rFonts w:ascii="Times New Roman" w:hAnsi="Times New Roman"/>
          <w:sz w:val="24"/>
          <w:szCs w:val="24"/>
        </w:rPr>
        <w:t>.</w:t>
      </w:r>
      <w:r w:rsidR="00D04C25" w:rsidRPr="0071423A">
        <w:rPr>
          <w:rFonts w:ascii="Times New Roman" w:hAnsi="Times New Roman"/>
          <w:sz w:val="24"/>
          <w:szCs w:val="24"/>
        </w:rPr>
        <w:t xml:space="preserve">Resilient exotic fishes have been established in river Sone due to low discharge-driven altered river habitats </w:t>
      </w:r>
      <w:r w:rsidR="00D04C25" w:rsidRPr="0071423A">
        <w:rPr>
          <w:rFonts w:ascii="Times New Roman" w:hAnsi="Times New Roman"/>
          <w:b/>
          <w:sz w:val="24"/>
          <w:szCs w:val="24"/>
        </w:rPr>
        <w:t xml:space="preserve">(Joshi </w:t>
      </w:r>
      <w:r w:rsidR="00D04C25" w:rsidRPr="00864BD7">
        <w:rPr>
          <w:rFonts w:ascii="Times New Roman" w:hAnsi="Times New Roman"/>
          <w:b/>
          <w:i/>
          <w:iCs/>
          <w:sz w:val="24"/>
          <w:szCs w:val="24"/>
        </w:rPr>
        <w:t>et al.,</w:t>
      </w:r>
      <w:r w:rsidR="00D04C25" w:rsidRPr="0071423A">
        <w:rPr>
          <w:rFonts w:ascii="Times New Roman" w:hAnsi="Times New Roman"/>
          <w:b/>
          <w:sz w:val="24"/>
          <w:szCs w:val="24"/>
        </w:rPr>
        <w:t xml:space="preserve"> 2014).</w:t>
      </w:r>
      <w:r w:rsidR="00D04C25" w:rsidRPr="0071423A">
        <w:rPr>
          <w:rFonts w:ascii="Times New Roman" w:hAnsi="Times New Roman"/>
          <w:sz w:val="24"/>
          <w:szCs w:val="24"/>
        </w:rPr>
        <w:t xml:space="preserve"> The invasion and establishment of hardy, resilient exotic fishes could be attributed to their greater adaptability to polluted and stagnant waters.</w:t>
      </w:r>
    </w:p>
    <w:p w:rsidR="00AE333E" w:rsidRDefault="00AE333E" w:rsidP="00D04C25">
      <w:pPr>
        <w:spacing w:line="360" w:lineRule="auto"/>
        <w:jc w:val="both"/>
        <w:rPr>
          <w:rFonts w:ascii="Times New Roman" w:hAnsi="Times New Roman"/>
          <w:sz w:val="24"/>
          <w:szCs w:val="24"/>
        </w:rPr>
      </w:pPr>
    </w:p>
    <w:p w:rsidR="00E255FF" w:rsidRPr="00E255FF" w:rsidRDefault="00AD2E3F" w:rsidP="00E255FF">
      <w:pPr>
        <w:rPr>
          <w:rFonts w:ascii="Times New Roman" w:hAnsi="Times New Roman"/>
          <w:b/>
          <w:sz w:val="24"/>
          <w:szCs w:val="24"/>
        </w:rPr>
      </w:pPr>
      <w:r w:rsidRPr="00F9654E">
        <w:rPr>
          <w:rFonts w:ascii="Times New Roman" w:hAnsi="Times New Roman"/>
          <w:b/>
          <w:sz w:val="24"/>
          <w:szCs w:val="24"/>
        </w:rPr>
        <w:t xml:space="preserve">Table </w:t>
      </w:r>
      <w:r w:rsidR="00D94D0B">
        <w:rPr>
          <w:rFonts w:ascii="Times New Roman" w:hAnsi="Times New Roman"/>
          <w:b/>
          <w:sz w:val="24"/>
          <w:szCs w:val="24"/>
        </w:rPr>
        <w:t>2</w:t>
      </w:r>
      <w:r>
        <w:rPr>
          <w:rFonts w:ascii="Times New Roman" w:hAnsi="Times New Roman"/>
          <w:b/>
          <w:sz w:val="24"/>
          <w:szCs w:val="24"/>
        </w:rPr>
        <w:t xml:space="preserve">. </w:t>
      </w:r>
      <w:r>
        <w:rPr>
          <w:rFonts w:ascii="Times New Roman" w:hAnsi="Times New Roman"/>
          <w:b/>
          <w:sz w:val="24"/>
          <w:szCs w:val="24"/>
        </w:rPr>
        <w:tab/>
        <w:t>Fish occurrence and composition were found in the Ganga River at three locations.</w:t>
      </w:r>
    </w:p>
    <w:tbl>
      <w:tblPr>
        <w:tblStyle w:val="TableGrid"/>
        <w:tblW w:w="10342" w:type="dxa"/>
        <w:tblLook w:val="04A0"/>
      </w:tblPr>
      <w:tblGrid>
        <w:gridCol w:w="894"/>
        <w:gridCol w:w="6414"/>
        <w:gridCol w:w="990"/>
        <w:gridCol w:w="1080"/>
        <w:gridCol w:w="964"/>
      </w:tblGrid>
      <w:tr w:rsidR="00D434C2" w:rsidTr="005F3D0C">
        <w:trPr>
          <w:trHeight w:val="323"/>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S.No.</w:t>
            </w:r>
          </w:p>
        </w:tc>
        <w:tc>
          <w:tcPr>
            <w:tcW w:w="6414" w:type="dxa"/>
          </w:tcPr>
          <w:p w:rsidR="00E255FF" w:rsidRDefault="00AD2E3F" w:rsidP="00D041E3">
            <w:pPr>
              <w:rPr>
                <w:rFonts w:ascii="Times New Roman" w:hAnsi="Times New Roman"/>
                <w:b/>
                <w:sz w:val="24"/>
                <w:szCs w:val="24"/>
              </w:rPr>
            </w:pPr>
            <w:r>
              <w:rPr>
                <w:rFonts w:ascii="Times New Roman" w:hAnsi="Times New Roman"/>
                <w:b/>
                <w:sz w:val="24"/>
                <w:szCs w:val="24"/>
              </w:rPr>
              <w:t xml:space="preserve">Fish </w:t>
            </w:r>
            <w:del w:id="57" w:author="BIGAN" w:date="2024-03-21T16:56:00Z">
              <w:r w:rsidDel="00D041E3">
                <w:rPr>
                  <w:rFonts w:ascii="Times New Roman" w:hAnsi="Times New Roman"/>
                  <w:b/>
                  <w:sz w:val="24"/>
                  <w:szCs w:val="24"/>
                </w:rPr>
                <w:delText>Species</w:delText>
              </w:r>
            </w:del>
            <w:ins w:id="58" w:author="BIGAN" w:date="2024-03-21T16:56:00Z">
              <w:r w:rsidR="00D041E3">
                <w:rPr>
                  <w:rFonts w:ascii="Times New Roman" w:hAnsi="Times New Roman"/>
                  <w:b/>
                  <w:sz w:val="24"/>
                  <w:szCs w:val="24"/>
                </w:rPr>
                <w:t>s</w:t>
              </w:r>
              <w:r w:rsidR="00D041E3">
                <w:rPr>
                  <w:rFonts w:ascii="Times New Roman" w:hAnsi="Times New Roman"/>
                  <w:b/>
                  <w:sz w:val="24"/>
                  <w:szCs w:val="24"/>
                </w:rPr>
                <w:t>pecies</w:t>
              </w:r>
            </w:ins>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A1</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A2</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A3</w:t>
            </w:r>
          </w:p>
        </w:tc>
      </w:tr>
      <w:tr w:rsidR="00D434C2" w:rsidTr="005F3D0C">
        <w:trPr>
          <w:trHeight w:val="323"/>
        </w:trPr>
        <w:tc>
          <w:tcPr>
            <w:tcW w:w="10342" w:type="dxa"/>
            <w:gridSpan w:val="5"/>
          </w:tcPr>
          <w:p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Cyprinidae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w:t>
            </w:r>
          </w:p>
        </w:tc>
        <w:tc>
          <w:tcPr>
            <w:tcW w:w="6414" w:type="dxa"/>
          </w:tcPr>
          <w:p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Catla catla</w:t>
            </w:r>
            <w:r w:rsidRPr="00355B17">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w:t>
            </w:r>
          </w:p>
        </w:tc>
        <w:tc>
          <w:tcPr>
            <w:tcW w:w="6414" w:type="dxa"/>
          </w:tcPr>
          <w:p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Cyprinus carpio</w:t>
            </w:r>
            <w:r w:rsidRPr="00355B17">
              <w:rPr>
                <w:rFonts w:ascii="Times New Roman" w:hAnsi="Times New Roman"/>
                <w:sz w:val="24"/>
                <w:szCs w:val="24"/>
              </w:rPr>
              <w:t xml:space="preserve"> (Linnaeus, 1758)</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w:t>
            </w:r>
          </w:p>
        </w:tc>
        <w:tc>
          <w:tcPr>
            <w:tcW w:w="6414" w:type="dxa"/>
          </w:tcPr>
          <w:p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sarana</w:t>
            </w:r>
            <w:r w:rsidRPr="00355B17">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4</w:t>
            </w:r>
          </w:p>
        </w:tc>
        <w:tc>
          <w:tcPr>
            <w:tcW w:w="6414" w:type="dxa"/>
          </w:tcPr>
          <w:p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ticto</w:t>
            </w:r>
            <w:r w:rsidRPr="00355B17">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5</w:t>
            </w:r>
          </w:p>
        </w:tc>
        <w:tc>
          <w:tcPr>
            <w:tcW w:w="6414" w:type="dxa"/>
          </w:tcPr>
          <w:p w:rsidR="00E255FF" w:rsidRPr="00355B17" w:rsidRDefault="00AD2E3F" w:rsidP="005F3D0C">
            <w:pPr>
              <w:ind w:left="360"/>
              <w:rPr>
                <w:rFonts w:ascii="Times New Roman" w:hAnsi="Times New Roman"/>
                <w:sz w:val="24"/>
                <w:szCs w:val="24"/>
              </w:rPr>
            </w:pPr>
            <w:r w:rsidRPr="00840D99">
              <w:rPr>
                <w:rFonts w:ascii="Times New Roman" w:hAnsi="Times New Roman"/>
                <w:i/>
                <w:sz w:val="24"/>
                <w:szCs w:val="24"/>
              </w:rPr>
              <w:t>Salmostoma</w:t>
            </w:r>
            <w:r w:rsidRPr="00073F46">
              <w:rPr>
                <w:rFonts w:ascii="Times New Roman" w:hAnsi="Times New Roman"/>
                <w:i/>
                <w:iCs/>
                <w:sz w:val="24"/>
                <w:szCs w:val="24"/>
              </w:rPr>
              <w:t xml:space="preserve"> bacaila</w:t>
            </w:r>
            <w:r w:rsidRPr="00355B17">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6</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Esomus danricus</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7</w:t>
            </w:r>
          </w:p>
        </w:tc>
        <w:tc>
          <w:tcPr>
            <w:tcW w:w="6414" w:type="dxa"/>
          </w:tcPr>
          <w:p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Schizothorax richardsonii</w:t>
            </w:r>
            <w:r w:rsidRPr="00355B17">
              <w:rPr>
                <w:rFonts w:ascii="Times New Roman" w:hAnsi="Times New Roman"/>
                <w:sz w:val="24"/>
                <w:szCs w:val="24"/>
              </w:rPr>
              <w:t xml:space="preserve"> (Gray, 1832)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8</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rohita</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9</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calbasu</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10</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tor</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11</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Rasbora daniconius</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lastRenderedPageBreak/>
              <w:t>12</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Puntius chola</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13</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Cirrhinus migala</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14</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putitora</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15</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Crossochielus latius latius</w:t>
            </w:r>
            <w:r w:rsidRPr="00212B7A">
              <w:rPr>
                <w:rFonts w:ascii="Times New Roman" w:hAnsi="Times New Roman"/>
                <w:sz w:val="24"/>
                <w:szCs w:val="24"/>
              </w:rPr>
              <w:t xml:space="preserve"> (Hamilton,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16</w:t>
            </w:r>
          </w:p>
        </w:tc>
        <w:tc>
          <w:tcPr>
            <w:tcW w:w="6414" w:type="dxa"/>
          </w:tcPr>
          <w:p w:rsidR="00E255FF" w:rsidRDefault="00AD2E3F" w:rsidP="005F3D0C">
            <w:pPr>
              <w:ind w:left="360"/>
            </w:pPr>
            <w:r w:rsidRPr="00073F46">
              <w:rPr>
                <w:rFonts w:ascii="Times New Roman" w:hAnsi="Times New Roman"/>
                <w:i/>
                <w:iCs/>
                <w:sz w:val="24"/>
                <w:szCs w:val="24"/>
              </w:rPr>
              <w:t>Schizothoax niger</w:t>
            </w:r>
            <w:r w:rsidRPr="00212B7A">
              <w:rPr>
                <w:rFonts w:ascii="Times New Roman" w:hAnsi="Times New Roman"/>
                <w:sz w:val="24"/>
                <w:szCs w:val="24"/>
              </w:rPr>
              <w:t xml:space="preserve"> (Heckel, 1838)</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Botidae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17</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Botia Dario</w:t>
            </w:r>
            <w:r w:rsidRPr="00D6108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Nemacheilidae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18</w:t>
            </w:r>
          </w:p>
        </w:tc>
        <w:tc>
          <w:tcPr>
            <w:tcW w:w="6414" w:type="dxa"/>
          </w:tcPr>
          <w:p w:rsidR="00E255FF" w:rsidRDefault="00AD2E3F" w:rsidP="005F3D0C">
            <w:pPr>
              <w:ind w:left="360"/>
              <w:rPr>
                <w:rFonts w:ascii="Times New Roman" w:hAnsi="Times New Roman"/>
                <w:sz w:val="24"/>
                <w:szCs w:val="24"/>
              </w:rPr>
            </w:pPr>
            <w:r w:rsidRPr="00073F46">
              <w:rPr>
                <w:rFonts w:ascii="Times New Roman" w:hAnsi="Times New Roman"/>
                <w:i/>
                <w:iCs/>
                <w:sz w:val="24"/>
                <w:szCs w:val="24"/>
              </w:rPr>
              <w:t>Noemacheilus botia</w:t>
            </w:r>
            <w:r w:rsidRPr="00D6108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Bagridae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19</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seenghala</w:t>
            </w:r>
            <w:r w:rsidRPr="00F937B7">
              <w:rPr>
                <w:rFonts w:ascii="Times New Roman" w:hAnsi="Times New Roman"/>
                <w:sz w:val="24"/>
                <w:szCs w:val="24"/>
              </w:rPr>
              <w:t>(Sykes</w:t>
            </w:r>
            <w:r>
              <w:rPr>
                <w:rFonts w:ascii="Times New Roman" w:hAnsi="Times New Roman"/>
                <w:sz w:val="24"/>
                <w:szCs w:val="24"/>
              </w:rPr>
              <w:t>,</w:t>
            </w:r>
            <w:r w:rsidRPr="00F937B7">
              <w:rPr>
                <w:rFonts w:ascii="Times New Roman" w:hAnsi="Times New Roman"/>
                <w:sz w:val="24"/>
                <w:szCs w:val="24"/>
              </w:rPr>
              <w:t xml:space="preserve"> 1839)</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20</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oar</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21</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vittatus</w:t>
            </w:r>
            <w:r w:rsidRPr="00F937B7">
              <w:rPr>
                <w:rFonts w:ascii="Times New Roman" w:hAnsi="Times New Roman"/>
                <w:sz w:val="24"/>
                <w:szCs w:val="24"/>
              </w:rPr>
              <w:t>(Bloch</w:t>
            </w:r>
            <w:r>
              <w:rPr>
                <w:rFonts w:ascii="Times New Roman" w:hAnsi="Times New Roman"/>
                <w:sz w:val="24"/>
                <w:szCs w:val="24"/>
              </w:rPr>
              <w:t>,</w:t>
            </w:r>
            <w:r w:rsidRPr="00F937B7">
              <w:rPr>
                <w:rFonts w:ascii="Times New Roman" w:hAnsi="Times New Roman"/>
                <w:sz w:val="24"/>
                <w:szCs w:val="24"/>
              </w:rPr>
              <w:t xml:space="preserve"> 1794)</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22</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tengra</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23</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bleekeri</w:t>
            </w:r>
            <w:r w:rsidRPr="00F937B7">
              <w:rPr>
                <w:rFonts w:ascii="Times New Roman" w:hAnsi="Times New Roman"/>
                <w:sz w:val="24"/>
                <w:szCs w:val="24"/>
              </w:rPr>
              <w:t>(Day</w:t>
            </w:r>
            <w:r>
              <w:rPr>
                <w:rFonts w:ascii="Times New Roman" w:hAnsi="Times New Roman"/>
                <w:sz w:val="24"/>
                <w:szCs w:val="24"/>
              </w:rPr>
              <w:t>,</w:t>
            </w:r>
            <w:r w:rsidRPr="00F937B7">
              <w:rPr>
                <w:rFonts w:ascii="Times New Roman" w:hAnsi="Times New Roman"/>
                <w:sz w:val="24"/>
                <w:szCs w:val="24"/>
              </w:rPr>
              <w:t xml:space="preserve"> 1877)</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24</w:t>
            </w:r>
          </w:p>
        </w:tc>
        <w:tc>
          <w:tcPr>
            <w:tcW w:w="6414" w:type="dxa"/>
          </w:tcPr>
          <w:p w:rsidR="00E255FF" w:rsidRPr="00C61E90" w:rsidRDefault="00AD2E3F" w:rsidP="005F3D0C">
            <w:pPr>
              <w:ind w:left="360"/>
              <w:rPr>
                <w:rFonts w:ascii="Times New Roman" w:hAnsi="Times New Roman"/>
                <w:sz w:val="24"/>
                <w:szCs w:val="24"/>
              </w:rPr>
            </w:pPr>
            <w:r w:rsidRPr="00073F46">
              <w:rPr>
                <w:rFonts w:ascii="Times New Roman" w:hAnsi="Times New Roman"/>
                <w:i/>
                <w:iCs/>
                <w:sz w:val="24"/>
                <w:szCs w:val="24"/>
              </w:rPr>
              <w:t>Mystus seenghala</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Siluridae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25</w:t>
            </w:r>
          </w:p>
        </w:tc>
        <w:tc>
          <w:tcPr>
            <w:tcW w:w="6414" w:type="dxa"/>
          </w:tcPr>
          <w:p w:rsidR="00E255FF" w:rsidRDefault="00AD2E3F" w:rsidP="005F3D0C">
            <w:pPr>
              <w:ind w:left="360"/>
              <w:rPr>
                <w:rFonts w:ascii="Times New Roman" w:hAnsi="Times New Roman"/>
                <w:sz w:val="24"/>
                <w:szCs w:val="24"/>
              </w:rPr>
            </w:pPr>
            <w:r w:rsidRPr="00073F46">
              <w:rPr>
                <w:rFonts w:ascii="Times New Roman" w:hAnsi="Times New Roman"/>
                <w:i/>
                <w:iCs/>
                <w:sz w:val="24"/>
                <w:szCs w:val="24"/>
              </w:rPr>
              <w:t>Wallago attu</w:t>
            </w:r>
            <w:r w:rsidRPr="00F937B7">
              <w:rPr>
                <w:rFonts w:ascii="Times New Roman" w:hAnsi="Times New Roman"/>
                <w:sz w:val="24"/>
                <w:szCs w:val="24"/>
              </w:rPr>
              <w:t>(Bloch &amp; Schneider</w:t>
            </w:r>
            <w:r>
              <w:rPr>
                <w:rFonts w:ascii="Times New Roman" w:hAnsi="Times New Roman"/>
                <w:sz w:val="24"/>
                <w:szCs w:val="24"/>
              </w:rPr>
              <w:t>,</w:t>
            </w:r>
            <w:r w:rsidRPr="00F937B7">
              <w:rPr>
                <w:rFonts w:ascii="Times New Roman" w:hAnsi="Times New Roman"/>
                <w:sz w:val="24"/>
                <w:szCs w:val="24"/>
              </w:rPr>
              <w:t xml:space="preserve"> 1801)</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Claridae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26</w:t>
            </w:r>
          </w:p>
        </w:tc>
        <w:tc>
          <w:tcPr>
            <w:tcW w:w="6414" w:type="dxa"/>
          </w:tcPr>
          <w:p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Clarius batrachus</w:t>
            </w:r>
            <w:r w:rsidRPr="00F937B7">
              <w:rPr>
                <w:rFonts w:ascii="Times New Roman" w:hAnsi="Times New Roman"/>
                <w:sz w:val="24"/>
                <w:szCs w:val="24"/>
              </w:rPr>
              <w:t>(Linnaeus</w:t>
            </w:r>
            <w:r>
              <w:rPr>
                <w:rFonts w:ascii="Times New Roman" w:hAnsi="Times New Roman"/>
                <w:sz w:val="24"/>
                <w:szCs w:val="24"/>
              </w:rPr>
              <w:t>,</w:t>
            </w:r>
            <w:r w:rsidRPr="00F937B7">
              <w:rPr>
                <w:rFonts w:ascii="Times New Roman" w:hAnsi="Times New Roman"/>
                <w:sz w:val="24"/>
                <w:szCs w:val="24"/>
              </w:rPr>
              <w:t xml:space="preserve"> 1758)</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27</w:t>
            </w:r>
          </w:p>
        </w:tc>
        <w:tc>
          <w:tcPr>
            <w:tcW w:w="6414" w:type="dxa"/>
          </w:tcPr>
          <w:p w:rsidR="00E255FF" w:rsidRPr="00CC76B3" w:rsidRDefault="00AD2E3F" w:rsidP="005F3D0C">
            <w:pPr>
              <w:ind w:left="360"/>
              <w:rPr>
                <w:rFonts w:ascii="Times New Roman" w:hAnsi="Times New Roman"/>
                <w:b/>
                <w:sz w:val="24"/>
                <w:szCs w:val="24"/>
              </w:rPr>
            </w:pPr>
            <w:r w:rsidRPr="00073F46">
              <w:rPr>
                <w:rFonts w:ascii="Times New Roman" w:hAnsi="Times New Roman"/>
                <w:i/>
                <w:iCs/>
                <w:sz w:val="24"/>
                <w:szCs w:val="24"/>
              </w:rPr>
              <w:t>Clarius gariepinus</w:t>
            </w:r>
            <w:r w:rsidRPr="00F937B7">
              <w:rPr>
                <w:rFonts w:ascii="Times New Roman" w:hAnsi="Times New Roman"/>
                <w:sz w:val="24"/>
                <w:szCs w:val="24"/>
              </w:rPr>
              <w:t>(Burchell</w:t>
            </w:r>
            <w:r>
              <w:rPr>
                <w:rFonts w:ascii="Times New Roman" w:hAnsi="Times New Roman"/>
                <w:sz w:val="24"/>
                <w:szCs w:val="24"/>
              </w:rPr>
              <w:t>,</w:t>
            </w:r>
            <w:r w:rsidRPr="00F937B7">
              <w:rPr>
                <w:rFonts w:ascii="Times New Roman" w:hAnsi="Times New Roman"/>
                <w:sz w:val="24"/>
                <w:szCs w:val="24"/>
              </w:rPr>
              <w:t xml:space="preserve">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Sisoridae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28</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Bagarius bagarius</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Schilbeidae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29</w:t>
            </w:r>
          </w:p>
        </w:tc>
        <w:tc>
          <w:tcPr>
            <w:tcW w:w="6414" w:type="dxa"/>
          </w:tcPr>
          <w:p w:rsidR="00E255FF" w:rsidRPr="00212B7A" w:rsidRDefault="00AD2E3F" w:rsidP="005F3D0C">
            <w:pPr>
              <w:rPr>
                <w:rFonts w:ascii="Times New Roman" w:hAnsi="Times New Roman"/>
                <w:b/>
                <w:sz w:val="24"/>
                <w:szCs w:val="24"/>
              </w:rPr>
            </w:pPr>
            <w:r w:rsidRPr="007A4EAF">
              <w:rPr>
                <w:rFonts w:ascii="Times New Roman" w:hAnsi="Times New Roman"/>
                <w:i/>
                <w:iCs/>
                <w:sz w:val="24"/>
                <w:szCs w:val="24"/>
              </w:rPr>
              <w:t xml:space="preserve">Eutropiichthys vacha </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Heteropneustidae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30</w:t>
            </w:r>
          </w:p>
        </w:tc>
        <w:tc>
          <w:tcPr>
            <w:tcW w:w="6414" w:type="dxa"/>
          </w:tcPr>
          <w:p w:rsidR="00E255FF" w:rsidRDefault="00AD2E3F" w:rsidP="005F3D0C">
            <w:pPr>
              <w:ind w:left="360"/>
              <w:rPr>
                <w:rFonts w:ascii="Times New Roman" w:hAnsi="Times New Roman"/>
                <w:sz w:val="24"/>
                <w:szCs w:val="24"/>
              </w:rPr>
            </w:pPr>
            <w:r w:rsidRPr="00073F46">
              <w:rPr>
                <w:rFonts w:ascii="Times New Roman" w:hAnsi="Times New Roman"/>
                <w:i/>
                <w:iCs/>
                <w:sz w:val="24"/>
                <w:szCs w:val="24"/>
              </w:rPr>
              <w:t>Heteropneustes fossilis</w:t>
            </w:r>
            <w:r w:rsidRPr="00E158BC">
              <w:rPr>
                <w:rFonts w:ascii="Times New Roman" w:hAnsi="Times New Roman"/>
                <w:sz w:val="24"/>
                <w:szCs w:val="24"/>
              </w:rPr>
              <w:t>(Bloch, 1794)</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Ailiidae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31</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Clupisoma garua</w:t>
            </w:r>
            <w:r w:rsidRPr="009E7FF6">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Notopteridae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32</w:t>
            </w:r>
          </w:p>
        </w:tc>
        <w:tc>
          <w:tcPr>
            <w:tcW w:w="6414" w:type="dxa"/>
          </w:tcPr>
          <w:p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Chitala chitala</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33</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Notopterus notopterus</w:t>
            </w:r>
            <w:r>
              <w:rPr>
                <w:rFonts w:ascii="Times New Roman" w:hAnsi="Times New Roman"/>
                <w:sz w:val="24"/>
                <w:szCs w:val="24"/>
              </w:rPr>
              <w:t xml:space="preserve"> (Pillas, 1789)</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Channidae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34</w:t>
            </w:r>
          </w:p>
        </w:tc>
        <w:tc>
          <w:tcPr>
            <w:tcW w:w="6414" w:type="dxa"/>
          </w:tcPr>
          <w:p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Channa striatus</w:t>
            </w:r>
            <w:r>
              <w:rPr>
                <w:rFonts w:ascii="Times New Roman" w:hAnsi="Times New Roman"/>
                <w:sz w:val="24"/>
                <w:szCs w:val="24"/>
              </w:rPr>
              <w:t xml:space="preserve"> (Bloch, 1793)</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35</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Channa punctatus</w:t>
            </w:r>
            <w:r>
              <w:rPr>
                <w:rFonts w:ascii="Times New Roman" w:hAnsi="Times New Roman"/>
                <w:sz w:val="24"/>
                <w:szCs w:val="24"/>
              </w:rPr>
              <w:t xml:space="preserve"> (Bloch, 1793)</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Osphronemidae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36</w:t>
            </w:r>
          </w:p>
        </w:tc>
        <w:tc>
          <w:tcPr>
            <w:tcW w:w="6414" w:type="dxa"/>
          </w:tcPr>
          <w:p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Tricchogaster faciata</w:t>
            </w:r>
            <w:r>
              <w:rPr>
                <w:rFonts w:ascii="Times New Roman" w:hAnsi="Times New Roman"/>
                <w:sz w:val="24"/>
                <w:szCs w:val="24"/>
              </w:rPr>
              <w:t xml:space="preserve"> (</w:t>
            </w:r>
            <w:r w:rsidRPr="00CF1CC6">
              <w:rPr>
                <w:rFonts w:ascii="Times New Roman" w:hAnsi="Times New Roman"/>
                <w:sz w:val="24"/>
                <w:szCs w:val="24"/>
              </w:rPr>
              <w:t>Bloch &amp;Schneider, 1801</w:t>
            </w:r>
            <w:r>
              <w:rPr>
                <w:rFonts w:ascii="Times New Roman" w:hAnsi="Times New Roman"/>
                <w:sz w:val="24"/>
                <w:szCs w:val="24"/>
              </w:rPr>
              <w:t>)</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5F6DF9">
              <w:rPr>
                <w:rFonts w:ascii="Times New Roman" w:hAnsi="Times New Roman"/>
                <w:b/>
                <w:sz w:val="24"/>
                <w:szCs w:val="24"/>
              </w:rPr>
              <w:t>Nandidae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37</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Nandus nandus</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00"/>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Belonidae</w:t>
            </w:r>
          </w:p>
        </w:tc>
      </w:tr>
      <w:tr w:rsidR="00D434C2" w:rsidTr="005F3D0C">
        <w:trPr>
          <w:trHeight w:val="319"/>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lastRenderedPageBreak/>
              <w:t>38</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Xenentodon cancila</w:t>
            </w:r>
            <w:r w:rsidRPr="00F937B7">
              <w:rPr>
                <w:rFonts w:ascii="Times New Roman" w:hAnsi="Times New Roman"/>
                <w:sz w:val="24"/>
                <w:szCs w:val="24"/>
              </w:rPr>
              <w:t>(Hamilton, 1822)</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10342" w:type="dxa"/>
            <w:gridSpan w:val="5"/>
          </w:tcPr>
          <w:p w:rsidR="00E255FF" w:rsidRDefault="00AD2E3F" w:rsidP="005F3D0C">
            <w:pPr>
              <w:rPr>
                <w:rFonts w:ascii="Times New Roman" w:hAnsi="Times New Roman"/>
                <w:b/>
                <w:sz w:val="24"/>
                <w:szCs w:val="24"/>
              </w:rPr>
            </w:pPr>
            <w:r>
              <w:rPr>
                <w:rFonts w:ascii="Times New Roman" w:hAnsi="Times New Roman"/>
                <w:b/>
                <w:sz w:val="24"/>
                <w:szCs w:val="24"/>
              </w:rPr>
              <w:t>Family-  Mastacembelidae</w:t>
            </w:r>
          </w:p>
        </w:tc>
      </w:tr>
      <w:tr w:rsidR="00D434C2" w:rsidTr="005F3D0C">
        <w:trPr>
          <w:trHeight w:val="300"/>
        </w:trPr>
        <w:tc>
          <w:tcPr>
            <w:tcW w:w="894" w:type="dxa"/>
          </w:tcPr>
          <w:p w:rsidR="00E255FF" w:rsidRDefault="00AD2E3F" w:rsidP="005F3D0C">
            <w:pPr>
              <w:rPr>
                <w:rFonts w:ascii="Times New Roman" w:hAnsi="Times New Roman"/>
                <w:b/>
                <w:sz w:val="24"/>
                <w:szCs w:val="24"/>
              </w:rPr>
            </w:pPr>
            <w:r>
              <w:rPr>
                <w:rFonts w:ascii="Times New Roman" w:hAnsi="Times New Roman"/>
                <w:b/>
                <w:sz w:val="24"/>
                <w:szCs w:val="24"/>
              </w:rPr>
              <w:t>39</w:t>
            </w:r>
          </w:p>
        </w:tc>
        <w:tc>
          <w:tcPr>
            <w:tcW w:w="6414" w:type="dxa"/>
          </w:tcPr>
          <w:p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Mastacembelus armatus</w:t>
            </w:r>
            <w:r>
              <w:rPr>
                <w:rFonts w:ascii="Times New Roman" w:hAnsi="Times New Roman"/>
                <w:sz w:val="24"/>
                <w:szCs w:val="24"/>
              </w:rPr>
              <w:t xml:space="preserve"> (Lacepe`</w:t>
            </w:r>
            <w:r w:rsidRPr="00A825F7">
              <w:rPr>
                <w:rFonts w:ascii="Times New Roman" w:hAnsi="Times New Roman"/>
                <w:sz w:val="24"/>
                <w:szCs w:val="24"/>
              </w:rPr>
              <w:t>de 1800)</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rsidTr="005F3D0C">
        <w:trPr>
          <w:trHeight w:val="319"/>
        </w:trPr>
        <w:tc>
          <w:tcPr>
            <w:tcW w:w="894" w:type="dxa"/>
          </w:tcPr>
          <w:p w:rsidR="00E255FF" w:rsidRDefault="00E255FF" w:rsidP="005F3D0C">
            <w:pPr>
              <w:rPr>
                <w:rFonts w:ascii="Times New Roman" w:hAnsi="Times New Roman"/>
                <w:b/>
                <w:sz w:val="24"/>
                <w:szCs w:val="24"/>
              </w:rPr>
            </w:pPr>
          </w:p>
        </w:tc>
        <w:tc>
          <w:tcPr>
            <w:tcW w:w="6414" w:type="dxa"/>
          </w:tcPr>
          <w:p w:rsidR="00E255FF" w:rsidRPr="00B160D7" w:rsidRDefault="00AD2E3F" w:rsidP="005F3D0C">
            <w:pPr>
              <w:ind w:left="360"/>
              <w:rPr>
                <w:rFonts w:ascii="Times New Roman" w:hAnsi="Times New Roman"/>
                <w:b/>
                <w:sz w:val="24"/>
                <w:szCs w:val="24"/>
              </w:rPr>
            </w:pPr>
            <w:r w:rsidRPr="00B160D7">
              <w:rPr>
                <w:rFonts w:ascii="Times New Roman" w:hAnsi="Times New Roman"/>
                <w:b/>
                <w:sz w:val="24"/>
                <w:szCs w:val="24"/>
              </w:rPr>
              <w:t>Total</w:t>
            </w:r>
          </w:p>
        </w:tc>
        <w:tc>
          <w:tcPr>
            <w:tcW w:w="990" w:type="dxa"/>
          </w:tcPr>
          <w:p w:rsidR="00E255FF" w:rsidRDefault="00AD2E3F" w:rsidP="005F3D0C">
            <w:pPr>
              <w:rPr>
                <w:rFonts w:ascii="Times New Roman" w:hAnsi="Times New Roman"/>
                <w:b/>
                <w:sz w:val="24"/>
                <w:szCs w:val="24"/>
              </w:rPr>
            </w:pPr>
            <w:r>
              <w:rPr>
                <w:rFonts w:ascii="Times New Roman" w:hAnsi="Times New Roman"/>
                <w:b/>
                <w:sz w:val="24"/>
                <w:szCs w:val="24"/>
              </w:rPr>
              <w:t>30</w:t>
            </w:r>
          </w:p>
        </w:tc>
        <w:tc>
          <w:tcPr>
            <w:tcW w:w="1080" w:type="dxa"/>
          </w:tcPr>
          <w:p w:rsidR="00E255FF" w:rsidRDefault="00AD2E3F" w:rsidP="005F3D0C">
            <w:pPr>
              <w:rPr>
                <w:rFonts w:ascii="Times New Roman" w:hAnsi="Times New Roman"/>
                <w:b/>
                <w:sz w:val="24"/>
                <w:szCs w:val="24"/>
              </w:rPr>
            </w:pPr>
            <w:r>
              <w:rPr>
                <w:rFonts w:ascii="Times New Roman" w:hAnsi="Times New Roman"/>
                <w:b/>
                <w:sz w:val="24"/>
                <w:szCs w:val="24"/>
              </w:rPr>
              <w:t>29</w:t>
            </w:r>
          </w:p>
        </w:tc>
        <w:tc>
          <w:tcPr>
            <w:tcW w:w="964" w:type="dxa"/>
          </w:tcPr>
          <w:p w:rsidR="00E255FF" w:rsidRDefault="00AD2E3F" w:rsidP="005F3D0C">
            <w:pPr>
              <w:rPr>
                <w:rFonts w:ascii="Times New Roman" w:hAnsi="Times New Roman"/>
                <w:b/>
                <w:sz w:val="24"/>
                <w:szCs w:val="24"/>
              </w:rPr>
            </w:pPr>
            <w:r>
              <w:rPr>
                <w:rFonts w:ascii="Times New Roman" w:hAnsi="Times New Roman"/>
                <w:b/>
                <w:sz w:val="24"/>
                <w:szCs w:val="24"/>
              </w:rPr>
              <w:t>24</w:t>
            </w:r>
          </w:p>
        </w:tc>
      </w:tr>
    </w:tbl>
    <w:p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b/>
          <w:sz w:val="24"/>
          <w:szCs w:val="24"/>
        </w:rPr>
        <w:t>Note:</w:t>
      </w:r>
    </w:p>
    <w:p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(Absence)</w:t>
      </w:r>
    </w:p>
    <w:p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(Presence)</w:t>
      </w:r>
    </w:p>
    <w:p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(Abundance)</w:t>
      </w:r>
    </w:p>
    <w:p w:rsidR="00E255FF" w:rsidRPr="00E255FF" w:rsidRDefault="00E255FF" w:rsidP="00E255FF">
      <w:pPr>
        <w:spacing w:after="0" w:line="240" w:lineRule="auto"/>
        <w:ind w:left="360"/>
        <w:jc w:val="both"/>
        <w:rPr>
          <w:rFonts w:ascii="Times New Roman" w:hAnsi="Times New Roman"/>
          <w:sz w:val="24"/>
          <w:szCs w:val="24"/>
        </w:rPr>
      </w:pPr>
    </w:p>
    <w:p w:rsidR="003A7180" w:rsidRPr="00D20E37" w:rsidRDefault="00AD2E3F" w:rsidP="00D20E37">
      <w:pPr>
        <w:pStyle w:val="ListParagraph"/>
        <w:numPr>
          <w:ilvl w:val="0"/>
          <w:numId w:val="2"/>
        </w:numPr>
        <w:spacing w:line="360" w:lineRule="auto"/>
        <w:jc w:val="both"/>
        <w:rPr>
          <w:rFonts w:ascii="Times New Roman" w:hAnsi="Times New Roman" w:cs="Times New Roman"/>
          <w:b/>
          <w:sz w:val="24"/>
          <w:szCs w:val="24"/>
        </w:rPr>
      </w:pPr>
      <w:r w:rsidRPr="00D20E37">
        <w:rPr>
          <w:rFonts w:ascii="Times New Roman" w:hAnsi="Times New Roman" w:cs="Times New Roman"/>
          <w:b/>
          <w:sz w:val="24"/>
          <w:szCs w:val="24"/>
        </w:rPr>
        <w:t>Conclusion</w:t>
      </w:r>
    </w:p>
    <w:p w:rsidR="00AE333E" w:rsidRDefault="00AD2E3F" w:rsidP="00AE333E">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Pr="00AE333E">
        <w:rPr>
          <w:rFonts w:ascii="Times New Roman" w:eastAsia="Times New Roman" w:hAnsi="Times New Roman" w:cs="Times New Roman"/>
          <w:sz w:val="24"/>
          <w:szCs w:val="24"/>
        </w:rPr>
        <w:t xml:space="preserve"> investigation shows that the river's water is not substantially contaminated except during the summer when multiple wastewater sources congregate</w:t>
      </w:r>
      <w:ins w:id="59" w:author="BIGAN" w:date="2024-03-21T17:03:00Z">
        <w:r w:rsidR="00876FB5">
          <w:rPr>
            <w:rFonts w:ascii="Times New Roman" w:eastAsia="Times New Roman" w:hAnsi="Times New Roman" w:cs="Times New Roman"/>
            <w:sz w:val="24"/>
            <w:szCs w:val="24"/>
          </w:rPr>
          <w:t xml:space="preserve"> </w:t>
        </w:r>
      </w:ins>
      <w:del w:id="60" w:author="BIGAN" w:date="2024-03-21T17:02:00Z">
        <w:r w:rsidRPr="00AE333E" w:rsidDel="00876FB5">
          <w:rPr>
            <w:rFonts w:ascii="Times New Roman" w:eastAsia="Times New Roman" w:hAnsi="Times New Roman" w:cs="Times New Roman"/>
            <w:sz w:val="24"/>
            <w:szCs w:val="24"/>
          </w:rPr>
          <w:delText xml:space="preserve">. </w:delText>
        </w:r>
      </w:del>
      <w:r w:rsidR="00B70361">
        <w:rPr>
          <w:rFonts w:ascii="Times New Roman" w:hAnsi="Times New Roman"/>
          <w:sz w:val="24"/>
          <w:szCs w:val="24"/>
        </w:rPr>
        <w:t xml:space="preserve">Cypriniformesorder </w:t>
      </w:r>
      <w:r w:rsidRPr="00E26537">
        <w:rPr>
          <w:rFonts w:ascii="Times New Roman" w:hAnsi="Times New Roman"/>
          <w:sz w:val="24"/>
          <w:szCs w:val="24"/>
        </w:rPr>
        <w:t xml:space="preserve">is the more dominant group, </w:t>
      </w:r>
      <w:r>
        <w:rPr>
          <w:rFonts w:ascii="Times New Roman" w:hAnsi="Times New Roman"/>
          <w:sz w:val="24"/>
          <w:szCs w:val="24"/>
        </w:rPr>
        <w:t>followed by</w:t>
      </w:r>
      <w:r w:rsidR="00B70361">
        <w:rPr>
          <w:rFonts w:ascii="Times New Roman" w:hAnsi="Times New Roman"/>
          <w:sz w:val="24"/>
          <w:szCs w:val="24"/>
        </w:rPr>
        <w:t xml:space="preserve"> Siluriformes, generally catfishes.</w:t>
      </w:r>
      <w:r w:rsidRPr="00AE333E">
        <w:rPr>
          <w:rFonts w:ascii="Times New Roman" w:eastAsia="Times New Roman" w:hAnsi="Times New Roman" w:cs="Times New Roman"/>
          <w:sz w:val="24"/>
          <w:szCs w:val="24"/>
        </w:rPr>
        <w:t xml:space="preserve"> The Ganga River's biodiversity and water quality must be protected, necessitating collaboration among scientists, conservationists, aquarists, communities, and </w:t>
      </w:r>
      <w:commentRangeStart w:id="61"/>
      <w:r w:rsidRPr="00AE333E">
        <w:rPr>
          <w:rFonts w:ascii="Times New Roman" w:eastAsia="Times New Roman" w:hAnsi="Times New Roman" w:cs="Times New Roman"/>
          <w:sz w:val="24"/>
          <w:szCs w:val="24"/>
        </w:rPr>
        <w:t>students</w:t>
      </w:r>
      <w:commentRangeEnd w:id="61"/>
      <w:r w:rsidR="00876FB5">
        <w:rPr>
          <w:rStyle w:val="CommentReference"/>
        </w:rPr>
        <w:commentReference w:id="61"/>
      </w:r>
      <w:ins w:id="62" w:author="BIGAN" w:date="2024-03-21T16:59:00Z">
        <w:r w:rsidR="00D041E3">
          <w:rPr>
            <w:rFonts w:ascii="Times New Roman" w:eastAsia="Times New Roman" w:hAnsi="Times New Roman" w:cs="Times New Roman"/>
            <w:sz w:val="24"/>
            <w:szCs w:val="24"/>
          </w:rPr>
          <w:t xml:space="preserve"> ??</w:t>
        </w:r>
      </w:ins>
      <w:r w:rsidRPr="00AE333E">
        <w:rPr>
          <w:rFonts w:ascii="Times New Roman" w:eastAsia="Times New Roman" w:hAnsi="Times New Roman" w:cs="Times New Roman"/>
          <w:sz w:val="24"/>
          <w:szCs w:val="24"/>
        </w:rPr>
        <w:t xml:space="preserve">. The present data may be used as a baseline for future study since it allows administrators and fisheries professionals to assess the effects of different natural and artificial activities on the river's water quality and </w:t>
      </w:r>
      <w:commentRangeStart w:id="63"/>
      <w:r w:rsidRPr="00AE333E">
        <w:rPr>
          <w:rFonts w:ascii="Times New Roman" w:eastAsia="Times New Roman" w:hAnsi="Times New Roman" w:cs="Times New Roman"/>
          <w:sz w:val="24"/>
          <w:szCs w:val="24"/>
        </w:rPr>
        <w:t>fishery</w:t>
      </w:r>
      <w:commentRangeEnd w:id="63"/>
      <w:r w:rsidR="00876FB5">
        <w:rPr>
          <w:rStyle w:val="CommentReference"/>
        </w:rPr>
        <w:commentReference w:id="63"/>
      </w:r>
      <w:r w:rsidRPr="00AE333E">
        <w:rPr>
          <w:rFonts w:ascii="Times New Roman" w:eastAsia="Times New Roman" w:hAnsi="Times New Roman" w:cs="Times New Roman"/>
          <w:sz w:val="24"/>
          <w:szCs w:val="24"/>
        </w:rPr>
        <w:t xml:space="preserve">. </w:t>
      </w:r>
      <w:ins w:id="64" w:author="BIGAN" w:date="2024-03-21T17:02:00Z">
        <w:r w:rsidR="00876FB5">
          <w:rPr>
            <w:rFonts w:ascii="Times New Roman" w:eastAsia="Times New Roman" w:hAnsi="Times New Roman" w:cs="Times New Roman"/>
            <w:sz w:val="24"/>
            <w:szCs w:val="24"/>
          </w:rPr>
          <w:t xml:space="preserve"> </w:t>
        </w:r>
      </w:ins>
      <w:ins w:id="65" w:author="BIGAN" w:date="2024-03-21T16:59:00Z">
        <w:r w:rsidR="00D041E3">
          <w:rPr>
            <w:rFonts w:ascii="Times New Roman" w:eastAsia="Times New Roman" w:hAnsi="Times New Roman" w:cs="Times New Roman"/>
            <w:sz w:val="24"/>
            <w:szCs w:val="24"/>
          </w:rPr>
          <w:br/>
        </w:r>
      </w:ins>
    </w:p>
    <w:p w:rsidR="00D20E37" w:rsidRPr="00AE333E" w:rsidRDefault="00B95CAA" w:rsidP="00AE333E">
      <w:pPr>
        <w:spacing w:after="0" w:line="360" w:lineRule="auto"/>
        <w:ind w:left="360"/>
        <w:jc w:val="both"/>
        <w:rPr>
          <w:rFonts w:ascii="Times New Roman" w:eastAsia="Times New Roman" w:hAnsi="Times New Roman" w:cs="Times New Roman"/>
          <w:sz w:val="24"/>
          <w:szCs w:val="24"/>
        </w:rPr>
      </w:pPr>
      <w:r>
        <w:rPr>
          <w:rStyle w:val="CommentReference"/>
        </w:rPr>
        <w:commentReference w:id="66"/>
      </w:r>
    </w:p>
    <w:p w:rsidR="004F0F90" w:rsidRPr="004F0F90" w:rsidRDefault="004F0F90" w:rsidP="004F0F90">
      <w:pPr>
        <w:pStyle w:val="ListParagraph"/>
        <w:numPr>
          <w:ilvl w:val="0"/>
          <w:numId w:val="2"/>
        </w:numPr>
        <w:spacing w:line="360" w:lineRule="auto"/>
        <w:jc w:val="both"/>
        <w:rPr>
          <w:rFonts w:ascii="Times New Roman" w:hAnsi="Times New Roman" w:cs="Times New Roman"/>
          <w:b/>
          <w:sz w:val="24"/>
          <w:szCs w:val="24"/>
        </w:rPr>
      </w:pPr>
      <w:commentRangeStart w:id="67"/>
      <w:r w:rsidRPr="004F0F90">
        <w:rPr>
          <w:rFonts w:ascii="Times New Roman" w:hAnsi="Times New Roman" w:cs="Times New Roman"/>
          <w:b/>
          <w:sz w:val="24"/>
          <w:szCs w:val="24"/>
        </w:rPr>
        <w:t>References</w:t>
      </w:r>
      <w:commentRangeEnd w:id="67"/>
      <w:r w:rsidR="00B95CAA">
        <w:rPr>
          <w:rStyle w:val="CommentReference"/>
        </w:rPr>
        <w:commentReference w:id="67"/>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Abell, R., Thieme, M. and Lehner, B., 2011.</w:t>
      </w:r>
      <w:r w:rsidRPr="004F0F90">
        <w:rPr>
          <w:rFonts w:ascii="Times New Roman" w:hAnsi="Times New Roman" w:cs="Times New Roman"/>
          <w:sz w:val="24"/>
          <w:szCs w:val="24"/>
          <w:shd w:val="clear" w:color="auto" w:fill="FFFFFF"/>
        </w:rPr>
        <w:t xml:space="preserve"> Indicators for assessing threats to freshwater biodiversity from humans and human-shaped landscapes. Human population: its influences on biological diversity, pp.103-124.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APHA, 2012.</w:t>
      </w:r>
      <w:r w:rsidRPr="004F0F90">
        <w:rPr>
          <w:rFonts w:ascii="Times New Roman" w:hAnsi="Times New Roman" w:cs="Times New Roman"/>
          <w:sz w:val="24"/>
          <w:szCs w:val="24"/>
          <w:shd w:val="clear" w:color="auto" w:fill="FFFFFF"/>
        </w:rPr>
        <w:t xml:space="preserve"> Standard methods for the examination of the water and waste water. 22th edition. American Public Health Association, Washington Aquaculture Engineering. p. 19.</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Badola, S.P. and Singh, H.R., 1981.</w:t>
      </w:r>
      <w:r w:rsidRPr="004F0F90">
        <w:rPr>
          <w:rFonts w:ascii="Times New Roman" w:hAnsi="Times New Roman" w:cs="Times New Roman"/>
          <w:sz w:val="24"/>
          <w:szCs w:val="24"/>
          <w:shd w:val="clear" w:color="auto" w:fill="FFFFFF"/>
        </w:rPr>
        <w:t xml:space="preserve"> Hydrobiology of the river Alaknanda of the Garhwal Himalaya [India]. Indian Journal of Ecology (India).4, pp. 24-36</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Barat, S., Jha, P. and Lepcha, R.F., 2005.</w:t>
      </w:r>
      <w:r w:rsidRPr="004F0F90">
        <w:rPr>
          <w:rFonts w:ascii="Times New Roman" w:hAnsi="Times New Roman" w:cs="Times New Roman"/>
          <w:sz w:val="24"/>
          <w:szCs w:val="24"/>
          <w:shd w:val="clear" w:color="auto" w:fill="FFFFFF"/>
        </w:rPr>
        <w:t xml:space="preserve"> Bionomics and cultural prospects of Katli, Neolissocheilushexagonolepis (McClelland) in Darjeeling district of West Bengal. Coldwater </w:t>
      </w:r>
      <w:r w:rsidRPr="004F0F90">
        <w:rPr>
          <w:rFonts w:ascii="Times New Roman" w:hAnsi="Times New Roman" w:cs="Times New Roman"/>
          <w:sz w:val="24"/>
          <w:szCs w:val="24"/>
          <w:shd w:val="clear" w:color="auto" w:fill="FFFFFF"/>
        </w:rPr>
        <w:lastRenderedPageBreak/>
        <w:t>fisheries research and development in north-east region of India (Eds.: B. Tyagi, Shyam Sunder and M. Mohun). NRCCWF, Bhimtal. Vikrant Computers, Haldwani, pp.66-69.</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Biju Kumar, A. (2000)</w:t>
      </w:r>
      <w:r w:rsidRPr="004F0F90">
        <w:rPr>
          <w:rFonts w:ascii="Times New Roman" w:hAnsi="Times New Roman" w:cs="Times New Roman"/>
          <w:sz w:val="24"/>
          <w:szCs w:val="24"/>
          <w:shd w:val="clear" w:color="auto" w:fill="FFFFFF"/>
        </w:rPr>
        <w:t>. Exotic fishes and freshwater diversity, Zoos Print Journal 15 (11): 363¬-367</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Das, M.K., Naskar, M., Mondal, M.L., Dey, S. and Rej, A., 2012.</w:t>
      </w:r>
      <w:r w:rsidRPr="004F0F90">
        <w:rPr>
          <w:rFonts w:ascii="Times New Roman" w:hAnsi="Times New Roman" w:cs="Times New Roman"/>
          <w:sz w:val="24"/>
          <w:szCs w:val="24"/>
          <w:shd w:val="clear" w:color="auto" w:fill="FFFFFF"/>
        </w:rPr>
        <w:t xml:space="preserve"> Influence of ecological factors on the patterns of fish species richness in tropical Indian rivers. Acta Ichthyologica et Piscatoria, 42(1), pp.47-58.</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Dawson, T.P., Jackson, S.T., House, J.I., Prentice, I.C. and Mace, G.M., 2011.</w:t>
      </w:r>
      <w:r w:rsidRPr="004F0F90">
        <w:rPr>
          <w:rFonts w:ascii="Times New Roman" w:hAnsi="Times New Roman" w:cs="Times New Roman"/>
          <w:sz w:val="24"/>
          <w:szCs w:val="24"/>
          <w:shd w:val="clear" w:color="auto" w:fill="FFFFFF"/>
        </w:rPr>
        <w:t xml:space="preserve"> Beyond predictions: biodiversity conservation in a changing climate. science, 332(6025), pp.53-58.</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Dudgeon, D., Arthington, A.H., Gessner, M.O., Kawabata, Z.I., Knowler, D.J., Lévêque, C., Naiman , R.J., Prieur-Richard, A.H., Soto, D., Stiassny, M.L. and Sullivan, C.A., 2006.</w:t>
      </w:r>
      <w:r w:rsidRPr="004F0F90">
        <w:rPr>
          <w:rFonts w:ascii="Times New Roman" w:hAnsi="Times New Roman" w:cs="Times New Roman"/>
          <w:sz w:val="24"/>
          <w:szCs w:val="24"/>
          <w:shd w:val="clear" w:color="auto" w:fill="FFFFFF"/>
        </w:rPr>
        <w:t xml:space="preserve"> Freshwater biodiversity: importance, threats, status and conservation challenges. Biological reviews, 81(2), pp.163-182.</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Dutta, S.P.S., Kour, H., Bali, J.P.S. and Sharma, I.D. (2001).</w:t>
      </w:r>
      <w:r w:rsidRPr="004F0F90">
        <w:rPr>
          <w:rFonts w:ascii="Times New Roman" w:hAnsi="Times New Roman" w:cs="Times New Roman"/>
          <w:sz w:val="24"/>
          <w:szCs w:val="24"/>
          <w:shd w:val="clear" w:color="auto" w:fill="FFFFFF"/>
        </w:rPr>
        <w:t xml:space="preserve"> Hydrobiological studies on river Basantar, Samba, Jammu (Jammu and Kashmir). J. Aqua. Biol., 16 (1): 41-44.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Gallardo, B., Zieritz, A. and Aldridge, D.C., 2015.</w:t>
      </w:r>
      <w:r w:rsidRPr="004F0F90">
        <w:rPr>
          <w:rFonts w:ascii="Times New Roman" w:hAnsi="Times New Roman" w:cs="Times New Roman"/>
          <w:sz w:val="24"/>
          <w:szCs w:val="24"/>
          <w:shd w:val="clear" w:color="auto" w:fill="FFFFFF"/>
        </w:rPr>
        <w:t xml:space="preserve"> The importance of the human footprint in shaping the global distribution of terrestrial, freshwater and marine invaders. PloS one, 10(5), p.e0125801.</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Gibbs, D. and Jonas, A.E., 2000.</w:t>
      </w:r>
      <w:r w:rsidRPr="004F0F90">
        <w:rPr>
          <w:rFonts w:ascii="Times New Roman" w:hAnsi="Times New Roman" w:cs="Times New Roman"/>
          <w:sz w:val="24"/>
          <w:szCs w:val="24"/>
          <w:shd w:val="clear" w:color="auto" w:fill="FFFFFF"/>
        </w:rPr>
        <w:t xml:space="preserve"> Governance and regulation in local environmental policy: the utility of a regime approach. Geoforum, 31(3), pp.299-313.</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68" w:name="_Hlk63900418"/>
      <w:r w:rsidRPr="004F0F90">
        <w:rPr>
          <w:rFonts w:ascii="Times New Roman" w:hAnsi="Times New Roman" w:cs="Times New Roman"/>
          <w:b/>
          <w:bCs/>
          <w:sz w:val="24"/>
          <w:szCs w:val="24"/>
          <w:shd w:val="clear" w:color="auto" w:fill="FFFFFF"/>
        </w:rPr>
        <w:t>Giri, S. and Singh, A.K., 2015</w:t>
      </w:r>
      <w:bookmarkEnd w:id="68"/>
      <w:r w:rsidRPr="004F0F90">
        <w:rPr>
          <w:rFonts w:ascii="Times New Roman" w:hAnsi="Times New Roman" w:cs="Times New Roman"/>
          <w:b/>
          <w:bCs/>
          <w:sz w:val="24"/>
          <w:szCs w:val="24"/>
          <w:shd w:val="clear" w:color="auto" w:fill="FFFFFF"/>
        </w:rPr>
        <w:t>.</w:t>
      </w:r>
      <w:r w:rsidRPr="004F0F90">
        <w:rPr>
          <w:rFonts w:ascii="Times New Roman" w:hAnsi="Times New Roman" w:cs="Times New Roman"/>
          <w:sz w:val="24"/>
          <w:szCs w:val="24"/>
          <w:shd w:val="clear" w:color="auto" w:fill="FFFFFF"/>
        </w:rPr>
        <w:t xml:space="preserve"> Human health risk assessment via drinking water pathway due to metal contamination in the groundwater of Subarnarekha River Basin, India. Environmental monitoring and assessment, 187(3), pp.1-14.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Hilbert, D.W., Bradford, M., Parker, T. and Westcott, D.A., 2004.</w:t>
      </w:r>
      <w:r w:rsidRPr="004F0F90">
        <w:rPr>
          <w:rFonts w:ascii="Times New Roman" w:hAnsi="Times New Roman" w:cs="Times New Roman"/>
          <w:sz w:val="24"/>
          <w:szCs w:val="24"/>
          <w:shd w:val="clear" w:color="auto" w:fill="FFFFFF"/>
        </w:rPr>
        <w:t xml:space="preserve"> Golden bowerbird (Prionoduranewtonia) habitat in past, present and future climates: predicted extinction of a </w:t>
      </w:r>
      <w:r w:rsidRPr="004F0F90">
        <w:rPr>
          <w:rFonts w:ascii="Times New Roman" w:hAnsi="Times New Roman" w:cs="Times New Roman"/>
          <w:sz w:val="24"/>
          <w:szCs w:val="24"/>
          <w:shd w:val="clear" w:color="auto" w:fill="FFFFFF"/>
        </w:rPr>
        <w:lastRenderedPageBreak/>
        <w:t>vertebrate in tropical highlands due to global warming. Biological Conservation, 116(3), pp.367-377.</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Jayaram KC (2010)</w:t>
      </w:r>
      <w:r w:rsidRPr="004F0F90">
        <w:rPr>
          <w:rFonts w:ascii="Times New Roman" w:hAnsi="Times New Roman" w:cs="Times New Roman"/>
          <w:sz w:val="24"/>
          <w:szCs w:val="24"/>
          <w:shd w:val="clear" w:color="auto" w:fill="FFFFFF"/>
        </w:rPr>
        <w:t>. The fresh water fishes of India, Pakistan, Burma and Sri-Lanka. Handbook Zoological Survey of India, No.2. xii + 475</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69" w:name="_Hlk63903204"/>
      <w:bookmarkStart w:id="70" w:name="_Hlk88659483"/>
      <w:r w:rsidRPr="004F0F90">
        <w:rPr>
          <w:rFonts w:ascii="Times New Roman" w:hAnsi="Times New Roman" w:cs="Times New Roman"/>
          <w:b/>
          <w:bCs/>
          <w:sz w:val="24"/>
          <w:szCs w:val="24"/>
          <w:shd w:val="clear" w:color="auto" w:fill="FFFFFF"/>
        </w:rPr>
        <w:t xml:space="preserve">Jha, P. and Barat, </w:t>
      </w:r>
      <w:bookmarkEnd w:id="69"/>
      <w:r w:rsidRPr="004F0F90">
        <w:rPr>
          <w:rFonts w:ascii="Times New Roman" w:hAnsi="Times New Roman" w:cs="Times New Roman"/>
          <w:b/>
          <w:bCs/>
          <w:sz w:val="24"/>
          <w:szCs w:val="24"/>
          <w:shd w:val="clear" w:color="auto" w:fill="FFFFFF"/>
        </w:rPr>
        <w:t>S., 2003.</w:t>
      </w:r>
      <w:r w:rsidRPr="004F0F90">
        <w:rPr>
          <w:rFonts w:ascii="Times New Roman" w:hAnsi="Times New Roman" w:cs="Times New Roman"/>
          <w:sz w:val="24"/>
          <w:szCs w:val="24"/>
          <w:shd w:val="clear" w:color="auto" w:fill="FFFFFF"/>
        </w:rPr>
        <w:t xml:space="preserve"> Hydrobiological study of lake Mirik in Darjeeling Himalayas. Journal of Environmental Biology, 24(3), pp.339-344.</w:t>
      </w:r>
    </w:p>
    <w:bookmarkEnd w:id="70"/>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Jha, P., Mandal, A., Barat, S., 2004.</w:t>
      </w:r>
      <w:r w:rsidRPr="004F0F90">
        <w:rPr>
          <w:rFonts w:ascii="Times New Roman" w:hAnsi="Times New Roman" w:cs="Times New Roman"/>
          <w:sz w:val="24"/>
          <w:szCs w:val="24"/>
          <w:shd w:val="clear" w:color="auto" w:fill="FFFFFF"/>
        </w:rPr>
        <w:t xml:space="preserve"> Mahananda Reservior, W.B.: Its Ichthyofauna, Fishery and Socioeconomic Profile of Fish Production. Fishing Chimes, 24 (6): 14-17.</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Johal, M.S., and Rawal, Y. K., 2005.</w:t>
      </w:r>
      <w:r w:rsidRPr="004F0F90">
        <w:rPr>
          <w:rFonts w:ascii="Times New Roman" w:hAnsi="Times New Roman" w:cs="Times New Roman"/>
          <w:sz w:val="24"/>
          <w:szCs w:val="24"/>
          <w:shd w:val="clear" w:color="auto" w:fill="FFFFFF"/>
        </w:rPr>
        <w:t xml:space="preserve"> Key to the management of the western Himalayan Hill streams in relation to fish species richness and diversity. Hydrobiologia. 532: 225-232.</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Joshi, H., Shishodia, S.K., Kumar, S.N., Saikia, D.K., Nauriyal, B.P., Mathur, R.P., Pande, P.K., Mathur, B.S. and Puri, N., 1995.</w:t>
      </w:r>
      <w:r w:rsidRPr="004F0F90">
        <w:rPr>
          <w:rFonts w:ascii="Times New Roman" w:hAnsi="Times New Roman" w:cs="Times New Roman"/>
          <w:sz w:val="24"/>
          <w:szCs w:val="24"/>
          <w:shd w:val="clear" w:color="auto" w:fill="FFFFFF"/>
        </w:rPr>
        <w:t xml:space="preserve"> Ecosystem studies on upper region of Ganga River, India. Environmental monitoring and assessment, 35(3), pp.181-206.</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Joshi, K.D., Jha, D.N., Alam, M.A., Das, S.C.S., Srivastava, S.K. and Kumar, V., 2014.</w:t>
      </w:r>
      <w:r w:rsidRPr="004F0F90">
        <w:rPr>
          <w:rFonts w:ascii="Times New Roman" w:hAnsi="Times New Roman" w:cs="Times New Roman"/>
          <w:sz w:val="24"/>
          <w:szCs w:val="24"/>
          <w:shd w:val="clear" w:color="auto" w:fill="FFFFFF"/>
        </w:rPr>
        <w:t xml:space="preserve"> Massive Invasion of resilient exotic fishes in the river Ganga: A case study at Allahabad Stretch.</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Khanna, D.R. </w:t>
      </w:r>
      <w:bookmarkStart w:id="71" w:name="_Hlk63899310"/>
      <w:r w:rsidRPr="004F0F90">
        <w:rPr>
          <w:rFonts w:ascii="Times New Roman" w:hAnsi="Times New Roman" w:cs="Times New Roman"/>
          <w:b/>
          <w:bCs/>
          <w:sz w:val="24"/>
          <w:szCs w:val="24"/>
          <w:shd w:val="clear" w:color="auto" w:fill="FFFFFF"/>
        </w:rPr>
        <w:t>and Bhutiani</w:t>
      </w:r>
      <w:bookmarkEnd w:id="71"/>
      <w:r w:rsidRPr="004F0F90">
        <w:rPr>
          <w:rFonts w:ascii="Times New Roman" w:hAnsi="Times New Roman" w:cs="Times New Roman"/>
          <w:b/>
          <w:bCs/>
          <w:sz w:val="24"/>
          <w:szCs w:val="24"/>
          <w:shd w:val="clear" w:color="auto" w:fill="FFFFFF"/>
        </w:rPr>
        <w:t>, R., 2003.</w:t>
      </w:r>
      <w:r w:rsidRPr="004F0F90">
        <w:rPr>
          <w:rFonts w:ascii="Times New Roman" w:hAnsi="Times New Roman" w:cs="Times New Roman"/>
          <w:sz w:val="24"/>
          <w:szCs w:val="24"/>
          <w:shd w:val="clear" w:color="auto" w:fill="FFFFFF"/>
        </w:rPr>
        <w:t xml:space="preserve"> Limnological characteristic of the river Ganga at Haridwar (Uttaranchal). Uttar Pradesh Journal of Zoology, 23(3), pp.179-184.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Khanna, D.R., Ashraf, J., Chauhan, B. and Bhutiani, R., 2005.</w:t>
      </w:r>
      <w:r w:rsidRPr="004F0F90">
        <w:rPr>
          <w:rFonts w:ascii="Times New Roman" w:hAnsi="Times New Roman" w:cs="Times New Roman"/>
          <w:sz w:val="24"/>
          <w:szCs w:val="24"/>
          <w:shd w:val="clear" w:color="auto" w:fill="FFFFFF"/>
        </w:rPr>
        <w:t>Physico-chemical Analysis of River Panvdhoi at Saharanpur (UP). Environment Conservation Journal, 6(2), pp.89-94.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Khanna, D.R., Bhutiani, R., Matta, G., Singh, V. and Bhadauriya, G., 2011.</w:t>
      </w:r>
      <w:r w:rsidRPr="004F0F90">
        <w:rPr>
          <w:rFonts w:ascii="Times New Roman" w:hAnsi="Times New Roman" w:cs="Times New Roman"/>
          <w:sz w:val="24"/>
          <w:szCs w:val="24"/>
          <w:shd w:val="clear" w:color="auto" w:fill="FFFFFF"/>
        </w:rPr>
        <w:t>Physico-chemical property of River Ganga flatfoot hills of Garhwal Himalayas. Environment Conservation Journal, 12(3), pp.163-168.</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Kjelland, M.E., Woodley, C.M., Swannack, T.M. and Smith, D.L., 2015.</w:t>
      </w:r>
      <w:r w:rsidRPr="004F0F90">
        <w:rPr>
          <w:rFonts w:ascii="Times New Roman" w:hAnsi="Times New Roman" w:cs="Times New Roman"/>
          <w:sz w:val="24"/>
          <w:szCs w:val="24"/>
          <w:shd w:val="clear" w:color="auto" w:fill="FFFFFF"/>
        </w:rPr>
        <w:t xml:space="preserve"> A review of the potential effects of suspended sediment on fishes: potential dredging-related physiological, </w:t>
      </w:r>
      <w:r w:rsidRPr="004F0F90">
        <w:rPr>
          <w:rFonts w:ascii="Times New Roman" w:hAnsi="Times New Roman" w:cs="Times New Roman"/>
          <w:sz w:val="24"/>
          <w:szCs w:val="24"/>
          <w:shd w:val="clear" w:color="auto" w:fill="FFFFFF"/>
        </w:rPr>
        <w:lastRenderedPageBreak/>
        <w:t>behavioral, and transgenerational implications. Environment Systems and Decisions, 35, pp.334-350.</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Light, T. and Moyle, P., 2015.</w:t>
      </w:r>
      <w:r w:rsidRPr="004F0F90">
        <w:rPr>
          <w:rFonts w:ascii="Times New Roman" w:hAnsi="Times New Roman" w:cs="Times New Roman"/>
          <w:sz w:val="24"/>
          <w:szCs w:val="24"/>
          <w:shd w:val="clear" w:color="auto" w:fill="FFFFFF"/>
        </w:rPr>
        <w:t xml:space="preserve"> 19. Assembly Rules and Novel Assemblages in Aquatic Ecosystems. Biological Invasions in Changing Ecosystems.(Ed. J. Canning-Clode).</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72" w:name="_Hlk63900964"/>
      <w:r w:rsidRPr="004F0F90">
        <w:rPr>
          <w:rFonts w:ascii="Times New Roman" w:hAnsi="Times New Roman" w:cs="Times New Roman"/>
          <w:b/>
          <w:bCs/>
          <w:sz w:val="24"/>
          <w:szCs w:val="24"/>
          <w:shd w:val="clear" w:color="auto" w:fill="FFFFFF"/>
        </w:rPr>
        <w:t>Meher</w:t>
      </w:r>
      <w:bookmarkEnd w:id="72"/>
      <w:r w:rsidRPr="004F0F90">
        <w:rPr>
          <w:rFonts w:ascii="Times New Roman" w:hAnsi="Times New Roman" w:cs="Times New Roman"/>
          <w:b/>
          <w:bCs/>
          <w:sz w:val="24"/>
          <w:szCs w:val="24"/>
          <w:shd w:val="clear" w:color="auto" w:fill="FFFFFF"/>
        </w:rPr>
        <w:t>, P.K., Sharma, P., Gautam, Y.P., Kumar, A. and Mishra, K.P., 2015.</w:t>
      </w:r>
      <w:r w:rsidRPr="004F0F90">
        <w:rPr>
          <w:rFonts w:ascii="Times New Roman" w:hAnsi="Times New Roman" w:cs="Times New Roman"/>
          <w:sz w:val="24"/>
          <w:szCs w:val="24"/>
          <w:shd w:val="clear" w:color="auto" w:fill="FFFFFF"/>
        </w:rPr>
        <w:t xml:space="preserve"> Evaluation of Water Quality of Ganges River Using Water Quality Index Tool. Environment Asia, 8(1).</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73" w:name="_Hlk63900718"/>
      <w:r w:rsidRPr="004F0F90">
        <w:rPr>
          <w:rFonts w:ascii="Times New Roman" w:hAnsi="Times New Roman" w:cs="Times New Roman"/>
          <w:b/>
          <w:bCs/>
          <w:sz w:val="24"/>
          <w:szCs w:val="24"/>
          <w:shd w:val="clear" w:color="auto" w:fill="FFFFFF"/>
        </w:rPr>
        <w:t>Mishra, U.K. and Yadav</w:t>
      </w:r>
      <w:bookmarkEnd w:id="73"/>
      <w:r w:rsidRPr="004F0F90">
        <w:rPr>
          <w:rFonts w:ascii="Times New Roman" w:hAnsi="Times New Roman" w:cs="Times New Roman"/>
          <w:b/>
          <w:bCs/>
          <w:sz w:val="24"/>
          <w:szCs w:val="24"/>
          <w:shd w:val="clear" w:color="auto" w:fill="FFFFFF"/>
        </w:rPr>
        <w:t>, V.K., 2020.</w:t>
      </w:r>
      <w:r w:rsidRPr="004F0F90">
        <w:rPr>
          <w:rFonts w:ascii="Times New Roman" w:hAnsi="Times New Roman" w:cs="Times New Roman"/>
          <w:sz w:val="24"/>
          <w:szCs w:val="24"/>
          <w:shd w:val="clear" w:color="auto" w:fill="FFFFFF"/>
        </w:rPr>
        <w:t>Physico-chemical characters of betwa river along nautghat area, Bundelkhand region. BIOINFOLET-A Quarterly Journal of Life Sciences, 17(4a), pp.542-547.</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MoEF (2009)</w:t>
      </w:r>
      <w:r w:rsidRPr="004F0F90">
        <w:rPr>
          <w:rFonts w:ascii="Times New Roman" w:hAnsi="Times New Roman" w:cs="Times New Roman"/>
          <w:sz w:val="24"/>
          <w:szCs w:val="24"/>
          <w:shd w:val="clear" w:color="auto" w:fill="FFFFFF"/>
        </w:rPr>
        <w:t>. Status paper on River Ganga, state of environment and water quality. National River Conservation Directorate Minis- try of Environment and Forests, Government of India.</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Oberdorff, T., Pont, D., Hugueny, B. and Porcher, J.P., 2002.</w:t>
      </w:r>
      <w:r w:rsidRPr="004F0F90">
        <w:rPr>
          <w:rFonts w:ascii="Times New Roman" w:hAnsi="Times New Roman" w:cs="Times New Roman"/>
          <w:sz w:val="24"/>
          <w:szCs w:val="24"/>
          <w:shd w:val="clear" w:color="auto" w:fill="FFFFFF"/>
        </w:rPr>
        <w:t xml:space="preserve"> Development and validation of a fish‐based index for the assessment of ‘river health’in France. Freshwater Biology, 47(9), pp.1720-1734.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74" w:name="_Hlk88660478"/>
      <w:r w:rsidRPr="004F0F90">
        <w:rPr>
          <w:rFonts w:ascii="Times New Roman" w:hAnsi="Times New Roman" w:cs="Times New Roman"/>
          <w:b/>
          <w:bCs/>
          <w:sz w:val="24"/>
          <w:szCs w:val="24"/>
          <w:shd w:val="clear" w:color="auto" w:fill="FFFFFF"/>
        </w:rPr>
        <w:t>Pathak, R.K., A. Gopesh and A.C. Dwivedi 2015.</w:t>
      </w:r>
      <w:r w:rsidRPr="004F0F90">
        <w:rPr>
          <w:rFonts w:ascii="Times New Roman" w:hAnsi="Times New Roman" w:cs="Times New Roman"/>
          <w:sz w:val="24"/>
          <w:szCs w:val="24"/>
          <w:shd w:val="clear" w:color="auto" w:fill="FFFFFF"/>
        </w:rPr>
        <w:t xml:space="preserve"> Invasion potential and biology of Cyprinus carpio (Common carp) LAP LAMBERT Academic Publishing GmbH &amp; Co. KG, DudweilerLandstr. 99, 66123 Saarbrucken</w:t>
      </w:r>
    </w:p>
    <w:bookmarkEnd w:id="74"/>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Payne, J.L., Bush, A.M., Heim, N.A., Knope, M.L. and McCauley, D.J., 2016.</w:t>
      </w:r>
      <w:r w:rsidRPr="004F0F90">
        <w:rPr>
          <w:rFonts w:ascii="Times New Roman" w:hAnsi="Times New Roman" w:cs="Times New Roman"/>
          <w:sz w:val="24"/>
          <w:szCs w:val="24"/>
          <w:shd w:val="clear" w:color="auto" w:fill="FFFFFF"/>
        </w:rPr>
        <w:t xml:space="preserve"> Ecological selectivity of the emerging mass extinction in the oceans. Science, 353(6305), pp.1284-1286.</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Peck, L.S., Convey, P. and Barnes, D.K., 2006.</w:t>
      </w:r>
      <w:r w:rsidRPr="004F0F90">
        <w:rPr>
          <w:rFonts w:ascii="Times New Roman" w:hAnsi="Times New Roman" w:cs="Times New Roman"/>
          <w:sz w:val="24"/>
          <w:szCs w:val="24"/>
          <w:shd w:val="clear" w:color="auto" w:fill="FFFFFF"/>
        </w:rPr>
        <w:t xml:space="preserve"> Environmental constraints on life histories in Antarctic ecosystems: tempos, timings and predictability. Biological reviews, 81(1), pp.75-109.</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Pramod, K., Pandey, A. and Chandra, U.H., 2014.</w:t>
      </w:r>
      <w:r w:rsidRPr="004F0F90">
        <w:rPr>
          <w:rFonts w:ascii="Times New Roman" w:hAnsi="Times New Roman" w:cs="Times New Roman"/>
          <w:sz w:val="24"/>
          <w:szCs w:val="24"/>
          <w:shd w:val="clear" w:color="auto" w:fill="FFFFFF"/>
        </w:rPr>
        <w:t xml:space="preserve"> Seasonal variation in physico-chemical properties of Kali River in Pithoragarh District of Uttarakhand, India. Journal of environmental Research and Development, 8(3), pp.600-606.</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lastRenderedPageBreak/>
        <w:t>Pullin, R.S., 2000.</w:t>
      </w:r>
      <w:r w:rsidRPr="004F0F90">
        <w:rPr>
          <w:rFonts w:ascii="Times New Roman" w:hAnsi="Times New Roman" w:cs="Times New Roman"/>
          <w:sz w:val="24"/>
          <w:szCs w:val="24"/>
          <w:shd w:val="clear" w:color="auto" w:fill="FFFFFF"/>
        </w:rPr>
        <w:t xml:space="preserve"> Management of aquatic biodiversity and genetic resources. Reviews in Fisheries Science, 8(4), pp.379-393.</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Quist, M.C. and Schultz, R.D., 2014.</w:t>
      </w:r>
      <w:r w:rsidRPr="004F0F90">
        <w:rPr>
          <w:rFonts w:ascii="Times New Roman" w:hAnsi="Times New Roman" w:cs="Times New Roman"/>
          <w:sz w:val="24"/>
          <w:szCs w:val="24"/>
          <w:shd w:val="clear" w:color="auto" w:fill="FFFFFF"/>
        </w:rPr>
        <w:t xml:space="preserve"> Effects of management legacies on stream fish and aquatic benthic macroinvertebrate assemblages. Environmental management, 54, pp.449-464.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75" w:name="_Hlk88660337"/>
      <w:r w:rsidRPr="004F0F90">
        <w:rPr>
          <w:rFonts w:ascii="Times New Roman" w:hAnsi="Times New Roman" w:cs="Times New Roman"/>
          <w:b/>
          <w:bCs/>
          <w:sz w:val="24"/>
          <w:szCs w:val="24"/>
          <w:shd w:val="clear" w:color="auto" w:fill="FFFFFF"/>
        </w:rPr>
        <w:t>Rahel, F.J. &amp; Hubert, W.A. 1991.</w:t>
      </w:r>
      <w:r w:rsidRPr="004F0F90">
        <w:rPr>
          <w:rFonts w:ascii="Times New Roman" w:hAnsi="Times New Roman" w:cs="Times New Roman"/>
          <w:sz w:val="24"/>
          <w:szCs w:val="24"/>
          <w:shd w:val="clear" w:color="auto" w:fill="FFFFFF"/>
        </w:rPr>
        <w:t xml:space="preserve"> Fish assemblages and habitat gradients in a rocky mountain-great stream: biotic zonation and additive patterns of community change. Transaction of the American Fisheries Society 120: 319-332.</w:t>
      </w:r>
    </w:p>
    <w:bookmarkEnd w:id="75"/>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Rajashekhar, A.V., Lingaiah, A. and Sathyanarayana Rao, M.S., Ravi Shankar Piska (2007).</w:t>
      </w:r>
      <w:r w:rsidRPr="004F0F90">
        <w:rPr>
          <w:rFonts w:ascii="Times New Roman" w:hAnsi="Times New Roman" w:cs="Times New Roman"/>
          <w:sz w:val="24"/>
          <w:szCs w:val="24"/>
          <w:shd w:val="clear" w:color="auto" w:fill="FFFFFF"/>
        </w:rPr>
        <w:t xml:space="preserve"> Journal of Aquatic Biology, 22(1), pp.118-122.</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Reid, G.M., Contreras MacBeath, T. and Csatádi, K., 2013.</w:t>
      </w:r>
      <w:r w:rsidRPr="004F0F90">
        <w:rPr>
          <w:rFonts w:ascii="Times New Roman" w:hAnsi="Times New Roman" w:cs="Times New Roman"/>
          <w:sz w:val="24"/>
          <w:szCs w:val="24"/>
          <w:shd w:val="clear" w:color="auto" w:fill="FFFFFF"/>
        </w:rPr>
        <w:t xml:space="preserve"> Global challenges in freshwater‐fish conservation related to public aquariums and the aquarium industry. International Zoo Yearbook, 47(1), pp.6-45.</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Sarkar, U.K., Pathak, A.K. and Lakra, W.S., 2008.</w:t>
      </w:r>
      <w:r w:rsidRPr="004F0F90">
        <w:rPr>
          <w:rFonts w:ascii="Times New Roman" w:hAnsi="Times New Roman" w:cs="Times New Roman"/>
          <w:sz w:val="24"/>
          <w:szCs w:val="24"/>
          <w:shd w:val="clear" w:color="auto" w:fill="FFFFFF"/>
        </w:rPr>
        <w:t xml:space="preserve"> Conservation of freshwater fish resources of India: new approaches, assessment and challenges. Biodiversity and conservation, 17, pp.2495-2511.</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Saunders, F.P., 2013.</w:t>
      </w:r>
      <w:r w:rsidRPr="004F0F90">
        <w:rPr>
          <w:rFonts w:ascii="Times New Roman" w:hAnsi="Times New Roman" w:cs="Times New Roman"/>
          <w:sz w:val="24"/>
          <w:szCs w:val="24"/>
          <w:shd w:val="clear" w:color="auto" w:fill="FFFFFF"/>
        </w:rPr>
        <w:t xml:space="preserve"> Seeing and doing conservation differently: a discussion of landscape aesthetics, wilderness, and biodiversity conservation. The Journal of Environment &amp; Development, 22(1), pp.3-24.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76" w:name="_Hlk88660541"/>
      <w:r w:rsidRPr="004F0F90">
        <w:rPr>
          <w:rFonts w:ascii="Times New Roman" w:hAnsi="Times New Roman" w:cs="Times New Roman"/>
          <w:b/>
          <w:bCs/>
          <w:sz w:val="24"/>
          <w:szCs w:val="24"/>
          <w:shd w:val="clear" w:color="auto" w:fill="FFFFFF"/>
        </w:rPr>
        <w:t>Singh, A.K., Kumar, D., Srivastava, S.C., Ansari, A., Jena, J.K. and Sarkar, U.K., 2013.</w:t>
      </w:r>
      <w:r w:rsidRPr="004F0F90">
        <w:rPr>
          <w:rFonts w:ascii="Times New Roman" w:hAnsi="Times New Roman" w:cs="Times New Roman"/>
          <w:sz w:val="24"/>
          <w:szCs w:val="24"/>
          <w:shd w:val="clear" w:color="auto" w:fill="FFFFFF"/>
        </w:rPr>
        <w:t xml:space="preserve"> Invasion and impacts of alien fish species in the Ganga River, India. Aquatic Ecosystem Health &amp; Management, 16(4), pp.408-414.</w:t>
      </w:r>
    </w:p>
    <w:bookmarkEnd w:id="76"/>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Sinha, R.K. and Prasad, K., 2020.</w:t>
      </w:r>
      <w:r w:rsidRPr="004F0F90">
        <w:rPr>
          <w:rFonts w:ascii="Times New Roman" w:hAnsi="Times New Roman" w:cs="Times New Roman"/>
          <w:sz w:val="24"/>
          <w:szCs w:val="24"/>
          <w:shd w:val="clear" w:color="auto" w:fill="FFFFFF"/>
        </w:rPr>
        <w:t xml:space="preserve"> Management of water quality and biodiversity of the River Ganga. In Ecosystems and Integrated Water Resources Management in South Asia (pp. 104-132). Routledge India.</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lastRenderedPageBreak/>
        <w:t>Strecker, A.L., Olden, J.D., Whittier, J.B. and Paukert, C.P., 2011.</w:t>
      </w:r>
      <w:r w:rsidRPr="004F0F90">
        <w:rPr>
          <w:rFonts w:ascii="Times New Roman" w:hAnsi="Times New Roman" w:cs="Times New Roman"/>
          <w:sz w:val="24"/>
          <w:szCs w:val="24"/>
          <w:shd w:val="clear" w:color="auto" w:fill="FFFFFF"/>
        </w:rPr>
        <w:t xml:space="preserve"> Defining conservation priorities for freshwater fishes according to taxonomic, functional, and phylogenetic diversity. Ecological Applications, 21(8), pp.3002-3013.</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Talwar PK and Jhingran AG. (1991)</w:t>
      </w:r>
      <w:r w:rsidRPr="004F0F90">
        <w:rPr>
          <w:rFonts w:ascii="Times New Roman" w:hAnsi="Times New Roman" w:cs="Times New Roman"/>
          <w:sz w:val="24"/>
          <w:szCs w:val="24"/>
          <w:shd w:val="clear" w:color="auto" w:fill="FFFFFF"/>
        </w:rPr>
        <w:t>. Inland fishes of India and adjacent countries. Vol 1 &amp; VII. Oxford &amp; IBH Publ. Co. Pvt. Ltd; New Delhi.</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Tiwari, A., Dwivedi, A.C. and Mayank, P., 2016.</w:t>
      </w:r>
      <w:r w:rsidRPr="004F0F90">
        <w:rPr>
          <w:rFonts w:ascii="Times New Roman" w:hAnsi="Times New Roman" w:cs="Times New Roman"/>
          <w:sz w:val="24"/>
          <w:szCs w:val="24"/>
          <w:shd w:val="clear" w:color="auto" w:fill="FFFFFF"/>
        </w:rPr>
        <w:t xml:space="preserve"> Time scale changes in the water quality of the Ganga River, India and estimation of suitability for exotic and hardy fishes. Hydrology Current Research, 7(3), p.254.</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Welcomme, R.L., 1995.</w:t>
      </w:r>
      <w:r w:rsidRPr="004F0F90">
        <w:rPr>
          <w:rFonts w:ascii="Times New Roman" w:hAnsi="Times New Roman" w:cs="Times New Roman"/>
          <w:sz w:val="24"/>
          <w:szCs w:val="24"/>
          <w:shd w:val="clear" w:color="auto" w:fill="FFFFFF"/>
        </w:rPr>
        <w:t xml:space="preserve"> Relationships between fisheries and the integrity of river systems. Regulated Rivers: Research &amp; Management, 11(1), pp.121-136.</w:t>
      </w:r>
    </w:p>
    <w:p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Wolter, C. and Röhr, F., 2010.</w:t>
      </w:r>
      <w:r w:rsidRPr="004F0F90">
        <w:rPr>
          <w:rFonts w:ascii="Times New Roman" w:hAnsi="Times New Roman" w:cs="Times New Roman"/>
          <w:sz w:val="24"/>
          <w:szCs w:val="24"/>
          <w:shd w:val="clear" w:color="auto" w:fill="FFFFFF"/>
        </w:rPr>
        <w:t xml:space="preserve"> Distribution history of non‐native freshwater fish species in Germany: how invasive are they?. Journal of Applied Ichthyology, 26, pp.19-27.</w:t>
      </w:r>
    </w:p>
    <w:p w:rsidR="004F0F90" w:rsidRPr="004F0F90" w:rsidRDefault="004F0F90" w:rsidP="004F0F90">
      <w:pPr>
        <w:spacing w:line="360" w:lineRule="auto"/>
        <w:ind w:left="360"/>
        <w:jc w:val="both"/>
        <w:rPr>
          <w:rFonts w:ascii="Times New Roman" w:hAnsi="Times New Roman" w:cs="Times New Roman"/>
          <w:b/>
          <w:sz w:val="24"/>
          <w:szCs w:val="24"/>
        </w:rPr>
      </w:pPr>
    </w:p>
    <w:p w:rsidR="004F0F90" w:rsidRPr="004F0F90" w:rsidRDefault="004F0F90" w:rsidP="00AD6589">
      <w:pPr>
        <w:spacing w:line="360" w:lineRule="auto"/>
        <w:ind w:left="360"/>
        <w:jc w:val="both"/>
        <w:rPr>
          <w:rFonts w:ascii="Times New Roman" w:hAnsi="Times New Roman" w:cs="Times New Roman"/>
          <w:b/>
          <w:sz w:val="24"/>
          <w:szCs w:val="24"/>
        </w:rPr>
      </w:pPr>
    </w:p>
    <w:p w:rsidR="00D20E37" w:rsidRPr="00D20E37" w:rsidRDefault="00D20E37" w:rsidP="00D20E37">
      <w:pPr>
        <w:pStyle w:val="ListParagraph"/>
        <w:spacing w:line="360" w:lineRule="auto"/>
        <w:jc w:val="both"/>
        <w:rPr>
          <w:rFonts w:ascii="Times New Roman" w:hAnsi="Times New Roman"/>
          <w:b/>
          <w:sz w:val="24"/>
          <w:szCs w:val="24"/>
        </w:rPr>
      </w:pPr>
    </w:p>
    <w:p w:rsidR="00D20E37" w:rsidRPr="00D20E37" w:rsidRDefault="00D20E37" w:rsidP="00AE333E">
      <w:pPr>
        <w:spacing w:line="360" w:lineRule="auto"/>
        <w:jc w:val="both"/>
        <w:rPr>
          <w:rFonts w:ascii="Times New Roman" w:hAnsi="Times New Roman"/>
          <w:b/>
          <w:sz w:val="24"/>
          <w:szCs w:val="24"/>
        </w:rPr>
      </w:pPr>
    </w:p>
    <w:p w:rsidR="00F6179F" w:rsidRPr="00F6179F" w:rsidRDefault="00F6179F" w:rsidP="00F6179F">
      <w:pPr>
        <w:rPr>
          <w:rFonts w:ascii="Times New Roman" w:hAnsi="Times New Roman" w:cs="Times New Roman"/>
          <w:b/>
          <w:sz w:val="24"/>
          <w:szCs w:val="24"/>
        </w:rPr>
      </w:pPr>
    </w:p>
    <w:sectPr w:rsidR="00F6179F" w:rsidRPr="00F6179F" w:rsidSect="001C2A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BIGAN" w:date="2024-03-21T17:07:00Z" w:initials="B">
    <w:p w:rsidR="00B95CAA" w:rsidRPr="00D041E3" w:rsidRDefault="00B95CAA" w:rsidP="00B95CAA">
      <w:pPr>
        <w:spacing w:line="360" w:lineRule="auto"/>
        <w:jc w:val="both"/>
        <w:rPr>
          <w:rFonts w:ascii="Times New Roman" w:hAnsi="Times New Roman"/>
          <w:sz w:val="24"/>
          <w:szCs w:val="24"/>
        </w:rPr>
      </w:pPr>
      <w:r>
        <w:rPr>
          <w:rStyle w:val="CommentReference"/>
        </w:rPr>
        <w:annotationRef/>
      </w:r>
      <w:r w:rsidRPr="00D041E3">
        <w:rPr>
          <w:rFonts w:ascii="Times New Roman" w:hAnsi="Times New Roman"/>
          <w:sz w:val="24"/>
          <w:szCs w:val="24"/>
        </w:rPr>
        <w:t xml:space="preserve">Sampling location in map to improve/GIS </w:t>
      </w:r>
    </w:p>
    <w:p w:rsidR="00B95CAA" w:rsidRDefault="00B95CAA">
      <w:pPr>
        <w:pStyle w:val="CommentText"/>
      </w:pPr>
    </w:p>
  </w:comment>
  <w:comment w:id="36" w:author="BIGAN" w:date="2024-03-21T17:07:00Z" w:initials="B">
    <w:p w:rsidR="00AA3837" w:rsidRDefault="00AA3837">
      <w:pPr>
        <w:pStyle w:val="CommentText"/>
      </w:pPr>
      <w:r>
        <w:rPr>
          <w:rStyle w:val="CommentReference"/>
        </w:rPr>
        <w:annotationRef/>
      </w:r>
      <w:r>
        <w:t>Location/ site, name add.</w:t>
      </w:r>
    </w:p>
  </w:comment>
  <w:comment w:id="41" w:author="BIGAN" w:date="2024-03-21T17:07:00Z" w:initials="B">
    <w:p w:rsidR="00B95CAA" w:rsidRDefault="00B95CAA">
      <w:pPr>
        <w:pStyle w:val="CommentText"/>
      </w:pPr>
      <w:r>
        <w:rPr>
          <w:rStyle w:val="CommentReference"/>
        </w:rPr>
        <w:annotationRef/>
      </w:r>
      <w:r>
        <w:rPr>
          <w:rStyle w:val="CommentReference"/>
        </w:rPr>
        <w:t xml:space="preserve">Good but </w:t>
      </w:r>
      <w:r w:rsidRPr="00B95CAA">
        <w:t xml:space="preserve"> improvements need</w:t>
      </w:r>
      <w:r>
        <w:t>.</w:t>
      </w:r>
    </w:p>
  </w:comment>
  <w:comment w:id="61" w:author="BIGAN" w:date="2024-03-21T17:07:00Z" w:initials="B">
    <w:p w:rsidR="00876FB5" w:rsidRDefault="00876FB5">
      <w:pPr>
        <w:pStyle w:val="CommentText"/>
      </w:pPr>
      <w:r>
        <w:rPr>
          <w:rStyle w:val="CommentReference"/>
        </w:rPr>
        <w:annotationRef/>
      </w:r>
      <w:r>
        <w:t>??</w:t>
      </w:r>
    </w:p>
  </w:comment>
  <w:comment w:id="63" w:author="BIGAN" w:date="2024-03-21T17:07:00Z" w:initials="B">
    <w:p w:rsidR="00876FB5" w:rsidRDefault="00876FB5">
      <w:pPr>
        <w:pStyle w:val="CommentText"/>
      </w:pPr>
      <w:r>
        <w:rPr>
          <w:rStyle w:val="CommentReference"/>
        </w:rPr>
        <w:annotationRef/>
      </w:r>
      <w:r>
        <w:rPr>
          <w:rFonts w:ascii="Times New Roman" w:eastAsia="Times New Roman" w:hAnsi="Times New Roman" w:cs="Times New Roman"/>
          <w:sz w:val="24"/>
          <w:szCs w:val="24"/>
        </w:rPr>
        <w:t>Conclusion not related/</w:t>
      </w:r>
      <w:r w:rsidRPr="00D041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similar to your abstract/</w:t>
      </w:r>
      <w:r w:rsidRPr="001B7F84">
        <w:rPr>
          <w:rFonts w:ascii="Times New Roman" w:hAnsi="Times New Roman" w:cs="Times New Roman"/>
          <w:b/>
          <w:sz w:val="24"/>
          <w:szCs w:val="24"/>
        </w:rPr>
        <w:t xml:space="preserve"> </w:t>
      </w:r>
      <w:r w:rsidRPr="003A7180">
        <w:rPr>
          <w:rFonts w:ascii="Times New Roman" w:hAnsi="Times New Roman" w:cs="Times New Roman"/>
          <w:b/>
          <w:sz w:val="24"/>
          <w:szCs w:val="24"/>
        </w:rPr>
        <w:t>Result</w:t>
      </w:r>
      <w:r>
        <w:rPr>
          <w:rStyle w:val="CommentReference"/>
        </w:rPr>
        <w:annotationRef/>
      </w:r>
    </w:p>
  </w:comment>
  <w:comment w:id="66" w:author="BIGAN" w:date="2024-03-21T17:07:00Z" w:initials="B">
    <w:p w:rsidR="00B95CAA" w:rsidRDefault="00B95CAA">
      <w:pPr>
        <w:pStyle w:val="CommentText"/>
      </w:pPr>
      <w:r>
        <w:rPr>
          <w:rStyle w:val="CommentReference"/>
        </w:rPr>
        <w:annotationRef/>
      </w:r>
      <w:r w:rsidRPr="00B95CAA">
        <w:t>it is more improvements need</w:t>
      </w:r>
    </w:p>
  </w:comment>
  <w:comment w:id="67" w:author="BIGAN" w:date="2024-03-21T17:07:00Z" w:initials="B">
    <w:p w:rsidR="00B95CAA" w:rsidRDefault="00B95CAA">
      <w:pPr>
        <w:pStyle w:val="CommentText"/>
      </w:pPr>
      <w:r>
        <w:rPr>
          <w:rStyle w:val="CommentReference"/>
        </w:rPr>
        <w:annotationRef/>
      </w:r>
      <w:r w:rsidRPr="00B95CAA">
        <w:t>it is more improvements need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41D" w:rsidRDefault="00F0441D" w:rsidP="00164D97">
      <w:pPr>
        <w:spacing w:after="0" w:line="240" w:lineRule="auto"/>
      </w:pPr>
      <w:r>
        <w:separator/>
      </w:r>
    </w:p>
  </w:endnote>
  <w:endnote w:type="continuationSeparator" w:id="1">
    <w:p w:rsidR="00F0441D" w:rsidRDefault="00F0441D" w:rsidP="00164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64D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64D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64D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41D" w:rsidRDefault="00F0441D" w:rsidP="00164D97">
      <w:pPr>
        <w:spacing w:after="0" w:line="240" w:lineRule="auto"/>
      </w:pPr>
      <w:r>
        <w:separator/>
      </w:r>
    </w:p>
  </w:footnote>
  <w:footnote w:type="continuationSeparator" w:id="1">
    <w:p w:rsidR="00F0441D" w:rsidRDefault="00F0441D" w:rsidP="00164D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C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C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D97" w:rsidRDefault="001C2A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409"/>
    <w:multiLevelType w:val="multilevel"/>
    <w:tmpl w:val="3AF08862"/>
    <w:lvl w:ilvl="0">
      <w:start w:val="3"/>
      <w:numFmt w:val="decimal"/>
      <w:lvlText w:val="%1"/>
      <w:lvlJc w:val="left"/>
      <w:pPr>
        <w:ind w:left="480" w:hanging="480"/>
      </w:pPr>
      <w:rPr>
        <w:rFonts w:eastAsiaTheme="minorHAnsi" w:hint="default"/>
      </w:rPr>
    </w:lvl>
    <w:lvl w:ilvl="1">
      <w:start w:val="5"/>
      <w:numFmt w:val="decimal"/>
      <w:lvlText w:val="%1.%2"/>
      <w:lvlJc w:val="left"/>
      <w:pPr>
        <w:ind w:left="480" w:hanging="480"/>
      </w:pPr>
      <w:rPr>
        <w:rFonts w:eastAsiaTheme="minorHAnsi" w:hint="default"/>
      </w:rPr>
    </w:lvl>
    <w:lvl w:ilvl="2">
      <w:start w:val="8"/>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nsid w:val="1A1F593B"/>
    <w:multiLevelType w:val="hybridMultilevel"/>
    <w:tmpl w:val="C9265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1B034A"/>
    <w:multiLevelType w:val="hybridMultilevel"/>
    <w:tmpl w:val="AC26B46E"/>
    <w:lvl w:ilvl="0" w:tplc="2DC0716E">
      <w:start w:val="1"/>
      <w:numFmt w:val="bullet"/>
      <w:lvlText w:val=""/>
      <w:lvlJc w:val="left"/>
      <w:pPr>
        <w:ind w:left="720" w:hanging="360"/>
      </w:pPr>
      <w:rPr>
        <w:rFonts w:ascii="Symbol" w:hAnsi="Symbol" w:hint="default"/>
      </w:rPr>
    </w:lvl>
    <w:lvl w:ilvl="1" w:tplc="2146F0C8" w:tentative="1">
      <w:start w:val="1"/>
      <w:numFmt w:val="bullet"/>
      <w:lvlText w:val="o"/>
      <w:lvlJc w:val="left"/>
      <w:pPr>
        <w:ind w:left="1440" w:hanging="360"/>
      </w:pPr>
      <w:rPr>
        <w:rFonts w:ascii="Courier New" w:hAnsi="Courier New" w:cs="Courier New" w:hint="default"/>
      </w:rPr>
    </w:lvl>
    <w:lvl w:ilvl="2" w:tplc="F2D6AA60" w:tentative="1">
      <w:start w:val="1"/>
      <w:numFmt w:val="bullet"/>
      <w:lvlText w:val=""/>
      <w:lvlJc w:val="left"/>
      <w:pPr>
        <w:ind w:left="2160" w:hanging="360"/>
      </w:pPr>
      <w:rPr>
        <w:rFonts w:ascii="Wingdings" w:hAnsi="Wingdings" w:hint="default"/>
      </w:rPr>
    </w:lvl>
    <w:lvl w:ilvl="3" w:tplc="C556FC06" w:tentative="1">
      <w:start w:val="1"/>
      <w:numFmt w:val="bullet"/>
      <w:lvlText w:val=""/>
      <w:lvlJc w:val="left"/>
      <w:pPr>
        <w:ind w:left="2880" w:hanging="360"/>
      </w:pPr>
      <w:rPr>
        <w:rFonts w:ascii="Symbol" w:hAnsi="Symbol" w:hint="default"/>
      </w:rPr>
    </w:lvl>
    <w:lvl w:ilvl="4" w:tplc="FAC26F12" w:tentative="1">
      <w:start w:val="1"/>
      <w:numFmt w:val="bullet"/>
      <w:lvlText w:val="o"/>
      <w:lvlJc w:val="left"/>
      <w:pPr>
        <w:ind w:left="3600" w:hanging="360"/>
      </w:pPr>
      <w:rPr>
        <w:rFonts w:ascii="Courier New" w:hAnsi="Courier New" w:cs="Courier New" w:hint="default"/>
      </w:rPr>
    </w:lvl>
    <w:lvl w:ilvl="5" w:tplc="92509EE6" w:tentative="1">
      <w:start w:val="1"/>
      <w:numFmt w:val="bullet"/>
      <w:lvlText w:val=""/>
      <w:lvlJc w:val="left"/>
      <w:pPr>
        <w:ind w:left="4320" w:hanging="360"/>
      </w:pPr>
      <w:rPr>
        <w:rFonts w:ascii="Wingdings" w:hAnsi="Wingdings" w:hint="default"/>
      </w:rPr>
    </w:lvl>
    <w:lvl w:ilvl="6" w:tplc="5E3CAEF4" w:tentative="1">
      <w:start w:val="1"/>
      <w:numFmt w:val="bullet"/>
      <w:lvlText w:val=""/>
      <w:lvlJc w:val="left"/>
      <w:pPr>
        <w:ind w:left="5040" w:hanging="360"/>
      </w:pPr>
      <w:rPr>
        <w:rFonts w:ascii="Symbol" w:hAnsi="Symbol" w:hint="default"/>
      </w:rPr>
    </w:lvl>
    <w:lvl w:ilvl="7" w:tplc="3DD0A682" w:tentative="1">
      <w:start w:val="1"/>
      <w:numFmt w:val="bullet"/>
      <w:lvlText w:val="o"/>
      <w:lvlJc w:val="left"/>
      <w:pPr>
        <w:ind w:left="5760" w:hanging="360"/>
      </w:pPr>
      <w:rPr>
        <w:rFonts w:ascii="Courier New" w:hAnsi="Courier New" w:cs="Courier New" w:hint="default"/>
      </w:rPr>
    </w:lvl>
    <w:lvl w:ilvl="8" w:tplc="6C60020C" w:tentative="1">
      <w:start w:val="1"/>
      <w:numFmt w:val="bullet"/>
      <w:lvlText w:val=""/>
      <w:lvlJc w:val="left"/>
      <w:pPr>
        <w:ind w:left="6480" w:hanging="360"/>
      </w:pPr>
      <w:rPr>
        <w:rFonts w:ascii="Wingdings" w:hAnsi="Wingdings" w:hint="default"/>
      </w:rPr>
    </w:lvl>
  </w:abstractNum>
  <w:abstractNum w:abstractNumId="3">
    <w:nsid w:val="3E6B3F5D"/>
    <w:multiLevelType w:val="hybridMultilevel"/>
    <w:tmpl w:val="7BCCAF12"/>
    <w:lvl w:ilvl="0" w:tplc="33D4CDC6">
      <w:start w:val="1"/>
      <w:numFmt w:val="decimal"/>
      <w:lvlText w:val="%1."/>
      <w:lvlJc w:val="left"/>
      <w:pPr>
        <w:ind w:left="720" w:hanging="360"/>
      </w:pPr>
    </w:lvl>
    <w:lvl w:ilvl="1" w:tplc="D61A6410" w:tentative="1">
      <w:start w:val="1"/>
      <w:numFmt w:val="lowerLetter"/>
      <w:lvlText w:val="%2."/>
      <w:lvlJc w:val="left"/>
      <w:pPr>
        <w:ind w:left="1440" w:hanging="360"/>
      </w:pPr>
    </w:lvl>
    <w:lvl w:ilvl="2" w:tplc="3DFA32C0" w:tentative="1">
      <w:start w:val="1"/>
      <w:numFmt w:val="lowerRoman"/>
      <w:lvlText w:val="%3."/>
      <w:lvlJc w:val="right"/>
      <w:pPr>
        <w:ind w:left="2160" w:hanging="180"/>
      </w:pPr>
    </w:lvl>
    <w:lvl w:ilvl="3" w:tplc="7C7E5E5E" w:tentative="1">
      <w:start w:val="1"/>
      <w:numFmt w:val="decimal"/>
      <w:lvlText w:val="%4."/>
      <w:lvlJc w:val="left"/>
      <w:pPr>
        <w:ind w:left="2880" w:hanging="360"/>
      </w:pPr>
    </w:lvl>
    <w:lvl w:ilvl="4" w:tplc="994A4838" w:tentative="1">
      <w:start w:val="1"/>
      <w:numFmt w:val="lowerLetter"/>
      <w:lvlText w:val="%5."/>
      <w:lvlJc w:val="left"/>
      <w:pPr>
        <w:ind w:left="3600" w:hanging="360"/>
      </w:pPr>
    </w:lvl>
    <w:lvl w:ilvl="5" w:tplc="FD14A800" w:tentative="1">
      <w:start w:val="1"/>
      <w:numFmt w:val="lowerRoman"/>
      <w:lvlText w:val="%6."/>
      <w:lvlJc w:val="right"/>
      <w:pPr>
        <w:ind w:left="4320" w:hanging="180"/>
      </w:pPr>
    </w:lvl>
    <w:lvl w:ilvl="6" w:tplc="84D2DED8" w:tentative="1">
      <w:start w:val="1"/>
      <w:numFmt w:val="decimal"/>
      <w:lvlText w:val="%7."/>
      <w:lvlJc w:val="left"/>
      <w:pPr>
        <w:ind w:left="5040" w:hanging="360"/>
      </w:pPr>
    </w:lvl>
    <w:lvl w:ilvl="7" w:tplc="8A9AC700" w:tentative="1">
      <w:start w:val="1"/>
      <w:numFmt w:val="lowerLetter"/>
      <w:lvlText w:val="%8."/>
      <w:lvlJc w:val="left"/>
      <w:pPr>
        <w:ind w:left="5760" w:hanging="360"/>
      </w:pPr>
    </w:lvl>
    <w:lvl w:ilvl="8" w:tplc="05223AB4" w:tentative="1">
      <w:start w:val="1"/>
      <w:numFmt w:val="lowerRoman"/>
      <w:lvlText w:val="%9."/>
      <w:lvlJc w:val="right"/>
      <w:pPr>
        <w:ind w:left="6480" w:hanging="180"/>
      </w:pPr>
    </w:lvl>
  </w:abstractNum>
  <w:abstractNum w:abstractNumId="4">
    <w:nsid w:val="41756211"/>
    <w:multiLevelType w:val="hybridMultilevel"/>
    <w:tmpl w:val="09F67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E816E5"/>
    <w:multiLevelType w:val="hybridMultilevel"/>
    <w:tmpl w:val="B5726BDC"/>
    <w:lvl w:ilvl="0" w:tplc="A33480AE">
      <w:start w:val="1"/>
      <w:numFmt w:val="decimal"/>
      <w:lvlText w:val="%1."/>
      <w:lvlJc w:val="left"/>
      <w:pPr>
        <w:ind w:left="720" w:hanging="360"/>
      </w:pPr>
    </w:lvl>
    <w:lvl w:ilvl="1" w:tplc="20E42F84" w:tentative="1">
      <w:start w:val="1"/>
      <w:numFmt w:val="lowerLetter"/>
      <w:lvlText w:val="%2."/>
      <w:lvlJc w:val="left"/>
      <w:pPr>
        <w:ind w:left="1440" w:hanging="360"/>
      </w:pPr>
    </w:lvl>
    <w:lvl w:ilvl="2" w:tplc="56A805C8" w:tentative="1">
      <w:start w:val="1"/>
      <w:numFmt w:val="lowerRoman"/>
      <w:lvlText w:val="%3."/>
      <w:lvlJc w:val="right"/>
      <w:pPr>
        <w:ind w:left="2160" w:hanging="180"/>
      </w:pPr>
    </w:lvl>
    <w:lvl w:ilvl="3" w:tplc="4920DA52" w:tentative="1">
      <w:start w:val="1"/>
      <w:numFmt w:val="decimal"/>
      <w:lvlText w:val="%4."/>
      <w:lvlJc w:val="left"/>
      <w:pPr>
        <w:ind w:left="2880" w:hanging="360"/>
      </w:pPr>
    </w:lvl>
    <w:lvl w:ilvl="4" w:tplc="0AE8BD02" w:tentative="1">
      <w:start w:val="1"/>
      <w:numFmt w:val="lowerLetter"/>
      <w:lvlText w:val="%5."/>
      <w:lvlJc w:val="left"/>
      <w:pPr>
        <w:ind w:left="3600" w:hanging="360"/>
      </w:pPr>
    </w:lvl>
    <w:lvl w:ilvl="5" w:tplc="9FF60F8A" w:tentative="1">
      <w:start w:val="1"/>
      <w:numFmt w:val="lowerRoman"/>
      <w:lvlText w:val="%6."/>
      <w:lvlJc w:val="right"/>
      <w:pPr>
        <w:ind w:left="4320" w:hanging="180"/>
      </w:pPr>
    </w:lvl>
    <w:lvl w:ilvl="6" w:tplc="802C77FA" w:tentative="1">
      <w:start w:val="1"/>
      <w:numFmt w:val="decimal"/>
      <w:lvlText w:val="%7."/>
      <w:lvlJc w:val="left"/>
      <w:pPr>
        <w:ind w:left="5040" w:hanging="360"/>
      </w:pPr>
    </w:lvl>
    <w:lvl w:ilvl="7" w:tplc="4DF4E872" w:tentative="1">
      <w:start w:val="1"/>
      <w:numFmt w:val="lowerLetter"/>
      <w:lvlText w:val="%8."/>
      <w:lvlJc w:val="left"/>
      <w:pPr>
        <w:ind w:left="5760" w:hanging="360"/>
      </w:pPr>
    </w:lvl>
    <w:lvl w:ilvl="8" w:tplc="1F64B150" w:tentative="1">
      <w:start w:val="1"/>
      <w:numFmt w:val="lowerRoman"/>
      <w:lvlText w:val="%9."/>
      <w:lvlJc w:val="right"/>
      <w:pPr>
        <w:ind w:left="6480" w:hanging="180"/>
      </w:pPr>
    </w:lvl>
  </w:abstractNum>
  <w:abstractNum w:abstractNumId="6">
    <w:nsid w:val="767F334F"/>
    <w:multiLevelType w:val="hybridMultilevel"/>
    <w:tmpl w:val="145C8CFE"/>
    <w:lvl w:ilvl="0" w:tplc="B7F602CC">
      <w:start w:val="1"/>
      <w:numFmt w:val="bullet"/>
      <w:lvlText w:val=""/>
      <w:lvlJc w:val="left"/>
      <w:pPr>
        <w:ind w:left="720" w:hanging="360"/>
      </w:pPr>
      <w:rPr>
        <w:rFonts w:ascii="Symbol" w:hAnsi="Symbol" w:hint="default"/>
      </w:rPr>
    </w:lvl>
    <w:lvl w:ilvl="1" w:tplc="9AF07E22" w:tentative="1">
      <w:start w:val="1"/>
      <w:numFmt w:val="bullet"/>
      <w:lvlText w:val="o"/>
      <w:lvlJc w:val="left"/>
      <w:pPr>
        <w:ind w:left="1440" w:hanging="360"/>
      </w:pPr>
      <w:rPr>
        <w:rFonts w:ascii="Courier New" w:hAnsi="Courier New" w:cs="Courier New" w:hint="default"/>
      </w:rPr>
    </w:lvl>
    <w:lvl w:ilvl="2" w:tplc="40E059F4" w:tentative="1">
      <w:start w:val="1"/>
      <w:numFmt w:val="bullet"/>
      <w:lvlText w:val=""/>
      <w:lvlJc w:val="left"/>
      <w:pPr>
        <w:ind w:left="2160" w:hanging="360"/>
      </w:pPr>
      <w:rPr>
        <w:rFonts w:ascii="Wingdings" w:hAnsi="Wingdings" w:hint="default"/>
      </w:rPr>
    </w:lvl>
    <w:lvl w:ilvl="3" w:tplc="7B7CDA26" w:tentative="1">
      <w:start w:val="1"/>
      <w:numFmt w:val="bullet"/>
      <w:lvlText w:val=""/>
      <w:lvlJc w:val="left"/>
      <w:pPr>
        <w:ind w:left="2880" w:hanging="360"/>
      </w:pPr>
      <w:rPr>
        <w:rFonts w:ascii="Symbol" w:hAnsi="Symbol" w:hint="default"/>
      </w:rPr>
    </w:lvl>
    <w:lvl w:ilvl="4" w:tplc="97004274" w:tentative="1">
      <w:start w:val="1"/>
      <w:numFmt w:val="bullet"/>
      <w:lvlText w:val="o"/>
      <w:lvlJc w:val="left"/>
      <w:pPr>
        <w:ind w:left="3600" w:hanging="360"/>
      </w:pPr>
      <w:rPr>
        <w:rFonts w:ascii="Courier New" w:hAnsi="Courier New" w:cs="Courier New" w:hint="default"/>
      </w:rPr>
    </w:lvl>
    <w:lvl w:ilvl="5" w:tplc="D4AA2768" w:tentative="1">
      <w:start w:val="1"/>
      <w:numFmt w:val="bullet"/>
      <w:lvlText w:val=""/>
      <w:lvlJc w:val="left"/>
      <w:pPr>
        <w:ind w:left="4320" w:hanging="360"/>
      </w:pPr>
      <w:rPr>
        <w:rFonts w:ascii="Wingdings" w:hAnsi="Wingdings" w:hint="default"/>
      </w:rPr>
    </w:lvl>
    <w:lvl w:ilvl="6" w:tplc="2E9A5766" w:tentative="1">
      <w:start w:val="1"/>
      <w:numFmt w:val="bullet"/>
      <w:lvlText w:val=""/>
      <w:lvlJc w:val="left"/>
      <w:pPr>
        <w:ind w:left="5040" w:hanging="360"/>
      </w:pPr>
      <w:rPr>
        <w:rFonts w:ascii="Symbol" w:hAnsi="Symbol" w:hint="default"/>
      </w:rPr>
    </w:lvl>
    <w:lvl w:ilvl="7" w:tplc="51B636A8" w:tentative="1">
      <w:start w:val="1"/>
      <w:numFmt w:val="bullet"/>
      <w:lvlText w:val="o"/>
      <w:lvlJc w:val="left"/>
      <w:pPr>
        <w:ind w:left="5760" w:hanging="360"/>
      </w:pPr>
      <w:rPr>
        <w:rFonts w:ascii="Courier New" w:hAnsi="Courier New" w:cs="Courier New" w:hint="default"/>
      </w:rPr>
    </w:lvl>
    <w:lvl w:ilvl="8" w:tplc="497C8384" w:tentative="1">
      <w:start w:val="1"/>
      <w:numFmt w:val="bullet"/>
      <w:lvlText w:val=""/>
      <w:lvlJc w:val="left"/>
      <w:pPr>
        <w:ind w:left="6480" w:hanging="360"/>
      </w:pPr>
      <w:rPr>
        <w:rFonts w:ascii="Wingdings" w:hAnsi="Wingdings" w:hint="default"/>
      </w:rPr>
    </w:lvl>
  </w:abstractNum>
  <w:abstractNum w:abstractNumId="7">
    <w:nsid w:val="78076BC6"/>
    <w:multiLevelType w:val="hybridMultilevel"/>
    <w:tmpl w:val="D46A9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13878"/>
    <w:rsid w:val="00013878"/>
    <w:rsid w:val="000362F8"/>
    <w:rsid w:val="00052236"/>
    <w:rsid w:val="00073F46"/>
    <w:rsid w:val="00093551"/>
    <w:rsid w:val="000A61C7"/>
    <w:rsid w:val="000D6D9C"/>
    <w:rsid w:val="000E7E95"/>
    <w:rsid w:val="00102501"/>
    <w:rsid w:val="00124C43"/>
    <w:rsid w:val="00145642"/>
    <w:rsid w:val="00153C24"/>
    <w:rsid w:val="00157528"/>
    <w:rsid w:val="00164D97"/>
    <w:rsid w:val="001B7F84"/>
    <w:rsid w:val="001C2A71"/>
    <w:rsid w:val="00212B7A"/>
    <w:rsid w:val="0021782D"/>
    <w:rsid w:val="002943DB"/>
    <w:rsid w:val="002943E3"/>
    <w:rsid w:val="002B1DF1"/>
    <w:rsid w:val="002C0992"/>
    <w:rsid w:val="002C6E37"/>
    <w:rsid w:val="002E1C72"/>
    <w:rsid w:val="002E7D4F"/>
    <w:rsid w:val="002F041F"/>
    <w:rsid w:val="002F5365"/>
    <w:rsid w:val="00325FFB"/>
    <w:rsid w:val="00333F09"/>
    <w:rsid w:val="003343A1"/>
    <w:rsid w:val="00343BAD"/>
    <w:rsid w:val="00355B17"/>
    <w:rsid w:val="0039143A"/>
    <w:rsid w:val="003A7180"/>
    <w:rsid w:val="003B3FEB"/>
    <w:rsid w:val="003D45C7"/>
    <w:rsid w:val="00406C19"/>
    <w:rsid w:val="00407915"/>
    <w:rsid w:val="00414B98"/>
    <w:rsid w:val="0043167A"/>
    <w:rsid w:val="004405E4"/>
    <w:rsid w:val="00483E06"/>
    <w:rsid w:val="004870BD"/>
    <w:rsid w:val="004B10E6"/>
    <w:rsid w:val="004D339C"/>
    <w:rsid w:val="004F0F90"/>
    <w:rsid w:val="00515F2F"/>
    <w:rsid w:val="0053045A"/>
    <w:rsid w:val="005670CF"/>
    <w:rsid w:val="00573E24"/>
    <w:rsid w:val="005F3D0C"/>
    <w:rsid w:val="005F6DF9"/>
    <w:rsid w:val="00632B2F"/>
    <w:rsid w:val="00635CC3"/>
    <w:rsid w:val="006400C6"/>
    <w:rsid w:val="006467F5"/>
    <w:rsid w:val="00660E00"/>
    <w:rsid w:val="006A7A31"/>
    <w:rsid w:val="006E41F1"/>
    <w:rsid w:val="006F611F"/>
    <w:rsid w:val="0071423A"/>
    <w:rsid w:val="00725047"/>
    <w:rsid w:val="00750F10"/>
    <w:rsid w:val="00792F76"/>
    <w:rsid w:val="007A392B"/>
    <w:rsid w:val="007A4EAF"/>
    <w:rsid w:val="007C6048"/>
    <w:rsid w:val="007E2BDC"/>
    <w:rsid w:val="00840D99"/>
    <w:rsid w:val="00847409"/>
    <w:rsid w:val="008558B8"/>
    <w:rsid w:val="00861938"/>
    <w:rsid w:val="00864BD7"/>
    <w:rsid w:val="00876FB5"/>
    <w:rsid w:val="008A34EC"/>
    <w:rsid w:val="008B4E61"/>
    <w:rsid w:val="008E7C60"/>
    <w:rsid w:val="00910AA1"/>
    <w:rsid w:val="00944848"/>
    <w:rsid w:val="009C1645"/>
    <w:rsid w:val="009C26C3"/>
    <w:rsid w:val="009E7FF6"/>
    <w:rsid w:val="009F21CB"/>
    <w:rsid w:val="009F2439"/>
    <w:rsid w:val="00A30938"/>
    <w:rsid w:val="00A63526"/>
    <w:rsid w:val="00A825F7"/>
    <w:rsid w:val="00A86E37"/>
    <w:rsid w:val="00AA3837"/>
    <w:rsid w:val="00AA7E8D"/>
    <w:rsid w:val="00AC4179"/>
    <w:rsid w:val="00AD1EBF"/>
    <w:rsid w:val="00AD2E3F"/>
    <w:rsid w:val="00AD6589"/>
    <w:rsid w:val="00AE333E"/>
    <w:rsid w:val="00B160D7"/>
    <w:rsid w:val="00B70361"/>
    <w:rsid w:val="00B95CAA"/>
    <w:rsid w:val="00BB6211"/>
    <w:rsid w:val="00BC29F0"/>
    <w:rsid w:val="00BC6794"/>
    <w:rsid w:val="00C00D07"/>
    <w:rsid w:val="00C06405"/>
    <w:rsid w:val="00C61E90"/>
    <w:rsid w:val="00C86A54"/>
    <w:rsid w:val="00CA178B"/>
    <w:rsid w:val="00CB6D55"/>
    <w:rsid w:val="00CB7290"/>
    <w:rsid w:val="00CC76B3"/>
    <w:rsid w:val="00CF1CC6"/>
    <w:rsid w:val="00D041E3"/>
    <w:rsid w:val="00D04C25"/>
    <w:rsid w:val="00D20E37"/>
    <w:rsid w:val="00D22421"/>
    <w:rsid w:val="00D434C2"/>
    <w:rsid w:val="00D61087"/>
    <w:rsid w:val="00D802C8"/>
    <w:rsid w:val="00D94D0B"/>
    <w:rsid w:val="00DE3336"/>
    <w:rsid w:val="00DF467E"/>
    <w:rsid w:val="00E158BC"/>
    <w:rsid w:val="00E255FF"/>
    <w:rsid w:val="00E26537"/>
    <w:rsid w:val="00E43B83"/>
    <w:rsid w:val="00E674C3"/>
    <w:rsid w:val="00EB1028"/>
    <w:rsid w:val="00ED453B"/>
    <w:rsid w:val="00F0441D"/>
    <w:rsid w:val="00F263A1"/>
    <w:rsid w:val="00F61494"/>
    <w:rsid w:val="00F6179F"/>
    <w:rsid w:val="00F70127"/>
    <w:rsid w:val="00F937B7"/>
    <w:rsid w:val="00F9654E"/>
    <w:rsid w:val="00FB04EA"/>
    <w:rsid w:val="00FD32A4"/>
    <w:rsid w:val="00FF3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64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43A"/>
    <w:pPr>
      <w:ind w:left="720"/>
      <w:contextualSpacing/>
    </w:pPr>
  </w:style>
  <w:style w:type="character" w:styleId="Hyperlink">
    <w:name w:val="Hyperlink"/>
    <w:basedOn w:val="DefaultParagraphFont"/>
    <w:uiPriority w:val="99"/>
    <w:unhideWhenUsed/>
    <w:rsid w:val="00AE333E"/>
    <w:rPr>
      <w:color w:val="0563C1" w:themeColor="hyperlink"/>
      <w:u w:val="single"/>
    </w:rPr>
  </w:style>
  <w:style w:type="paragraph" w:styleId="Header">
    <w:name w:val="header"/>
    <w:basedOn w:val="Normal"/>
    <w:link w:val="HeaderChar"/>
    <w:uiPriority w:val="99"/>
    <w:unhideWhenUsed/>
    <w:rsid w:val="0016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97"/>
  </w:style>
  <w:style w:type="paragraph" w:styleId="Footer">
    <w:name w:val="footer"/>
    <w:basedOn w:val="Normal"/>
    <w:link w:val="FooterChar"/>
    <w:uiPriority w:val="99"/>
    <w:unhideWhenUsed/>
    <w:rsid w:val="0016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97"/>
  </w:style>
  <w:style w:type="paragraph" w:styleId="BalloonText">
    <w:name w:val="Balloon Text"/>
    <w:basedOn w:val="Normal"/>
    <w:link w:val="BalloonTextChar"/>
    <w:uiPriority w:val="99"/>
    <w:semiHidden/>
    <w:unhideWhenUsed/>
    <w:rsid w:val="00725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47"/>
    <w:rPr>
      <w:rFonts w:ascii="Tahoma" w:hAnsi="Tahoma" w:cs="Tahoma"/>
      <w:sz w:val="16"/>
      <w:szCs w:val="16"/>
    </w:rPr>
  </w:style>
  <w:style w:type="paragraph" w:styleId="Revision">
    <w:name w:val="Revision"/>
    <w:hidden/>
    <w:uiPriority w:val="99"/>
    <w:semiHidden/>
    <w:rsid w:val="00725047"/>
    <w:pPr>
      <w:spacing w:after="0" w:line="240" w:lineRule="auto"/>
    </w:pPr>
  </w:style>
  <w:style w:type="character" w:styleId="CommentReference">
    <w:name w:val="annotation reference"/>
    <w:basedOn w:val="DefaultParagraphFont"/>
    <w:uiPriority w:val="99"/>
    <w:semiHidden/>
    <w:unhideWhenUsed/>
    <w:rsid w:val="00876FB5"/>
    <w:rPr>
      <w:sz w:val="16"/>
      <w:szCs w:val="16"/>
    </w:rPr>
  </w:style>
  <w:style w:type="paragraph" w:styleId="CommentText">
    <w:name w:val="annotation text"/>
    <w:basedOn w:val="Normal"/>
    <w:link w:val="CommentTextChar"/>
    <w:uiPriority w:val="99"/>
    <w:semiHidden/>
    <w:unhideWhenUsed/>
    <w:rsid w:val="00876FB5"/>
    <w:pPr>
      <w:spacing w:line="240" w:lineRule="auto"/>
    </w:pPr>
    <w:rPr>
      <w:sz w:val="20"/>
      <w:szCs w:val="20"/>
    </w:rPr>
  </w:style>
  <w:style w:type="character" w:customStyle="1" w:styleId="CommentTextChar">
    <w:name w:val="Comment Text Char"/>
    <w:basedOn w:val="DefaultParagraphFont"/>
    <w:link w:val="CommentText"/>
    <w:uiPriority w:val="99"/>
    <w:semiHidden/>
    <w:rsid w:val="00876FB5"/>
    <w:rPr>
      <w:sz w:val="20"/>
      <w:szCs w:val="20"/>
    </w:rPr>
  </w:style>
  <w:style w:type="paragraph" w:styleId="CommentSubject">
    <w:name w:val="annotation subject"/>
    <w:basedOn w:val="CommentText"/>
    <w:next w:val="CommentText"/>
    <w:link w:val="CommentSubjectChar"/>
    <w:uiPriority w:val="99"/>
    <w:semiHidden/>
    <w:unhideWhenUsed/>
    <w:rsid w:val="00876FB5"/>
    <w:rPr>
      <w:b/>
      <w:bCs/>
    </w:rPr>
  </w:style>
  <w:style w:type="character" w:customStyle="1" w:styleId="CommentSubjectChar">
    <w:name w:val="Comment Subject Char"/>
    <w:basedOn w:val="CommentTextChar"/>
    <w:link w:val="CommentSubject"/>
    <w:uiPriority w:val="99"/>
    <w:semiHidden/>
    <w:rsid w:val="00876FB5"/>
    <w:rPr>
      <w:b/>
      <w:bCs/>
    </w:rPr>
  </w:style>
</w:styles>
</file>

<file path=word/webSettings.xml><?xml version="1.0" encoding="utf-8"?>
<w:webSettings xmlns:r="http://schemas.openxmlformats.org/officeDocument/2006/relationships" xmlns:w="http://schemas.openxmlformats.org/wordprocessingml/2006/main">
  <w:divs>
    <w:div w:id="356589559">
      <w:bodyDiv w:val="1"/>
      <w:marLeft w:val="0"/>
      <w:marRight w:val="0"/>
      <w:marTop w:val="0"/>
      <w:marBottom w:val="0"/>
      <w:divBdr>
        <w:top w:val="none" w:sz="0" w:space="0" w:color="auto"/>
        <w:left w:val="none" w:sz="0" w:space="0" w:color="auto"/>
        <w:bottom w:val="none" w:sz="0" w:space="0" w:color="auto"/>
        <w:right w:val="none" w:sz="0" w:space="0" w:color="auto"/>
      </w:divBdr>
    </w:div>
    <w:div w:id="496962294">
      <w:bodyDiv w:val="1"/>
      <w:marLeft w:val="0"/>
      <w:marRight w:val="0"/>
      <w:marTop w:val="0"/>
      <w:marBottom w:val="0"/>
      <w:divBdr>
        <w:top w:val="none" w:sz="0" w:space="0" w:color="auto"/>
        <w:left w:val="none" w:sz="0" w:space="0" w:color="auto"/>
        <w:bottom w:val="none" w:sz="0" w:space="0" w:color="auto"/>
        <w:right w:val="none" w:sz="0" w:space="0" w:color="auto"/>
      </w:divBdr>
    </w:div>
    <w:div w:id="1227103834">
      <w:bodyDiv w:val="1"/>
      <w:marLeft w:val="0"/>
      <w:marRight w:val="0"/>
      <w:marTop w:val="0"/>
      <w:marBottom w:val="0"/>
      <w:divBdr>
        <w:top w:val="none" w:sz="0" w:space="0" w:color="auto"/>
        <w:left w:val="none" w:sz="0" w:space="0" w:color="auto"/>
        <w:bottom w:val="none" w:sz="0" w:space="0" w:color="auto"/>
        <w:right w:val="none" w:sz="0" w:space="0" w:color="auto"/>
      </w:divBdr>
    </w:div>
    <w:div w:id="1562785798">
      <w:bodyDiv w:val="1"/>
      <w:marLeft w:val="0"/>
      <w:marRight w:val="0"/>
      <w:marTop w:val="0"/>
      <w:marBottom w:val="0"/>
      <w:divBdr>
        <w:top w:val="none" w:sz="0" w:space="0" w:color="auto"/>
        <w:left w:val="none" w:sz="0" w:space="0" w:color="auto"/>
        <w:bottom w:val="none" w:sz="0" w:space="0" w:color="auto"/>
        <w:right w:val="none" w:sz="0" w:space="0" w:color="auto"/>
      </w:divBdr>
    </w:div>
    <w:div w:id="1599174540">
      <w:bodyDiv w:val="1"/>
      <w:marLeft w:val="0"/>
      <w:marRight w:val="0"/>
      <w:marTop w:val="0"/>
      <w:marBottom w:val="0"/>
      <w:divBdr>
        <w:top w:val="none" w:sz="0" w:space="0" w:color="auto"/>
        <w:left w:val="none" w:sz="0" w:space="0" w:color="auto"/>
        <w:bottom w:val="none" w:sz="0" w:space="0" w:color="auto"/>
        <w:right w:val="none" w:sz="0" w:space="0" w:color="auto"/>
      </w:divBdr>
    </w:div>
    <w:div w:id="1780760620">
      <w:bodyDiv w:val="1"/>
      <w:marLeft w:val="0"/>
      <w:marRight w:val="0"/>
      <w:marTop w:val="0"/>
      <w:marBottom w:val="0"/>
      <w:divBdr>
        <w:top w:val="none" w:sz="0" w:space="0" w:color="auto"/>
        <w:left w:val="none" w:sz="0" w:space="0" w:color="auto"/>
        <w:bottom w:val="none" w:sz="0" w:space="0" w:color="auto"/>
        <w:right w:val="none" w:sz="0" w:space="0" w:color="auto"/>
      </w:divBdr>
    </w:div>
    <w:div w:id="1803033771">
      <w:bodyDiv w:val="1"/>
      <w:marLeft w:val="0"/>
      <w:marRight w:val="0"/>
      <w:marTop w:val="0"/>
      <w:marBottom w:val="0"/>
      <w:divBdr>
        <w:top w:val="none" w:sz="0" w:space="0" w:color="auto"/>
        <w:left w:val="none" w:sz="0" w:space="0" w:color="auto"/>
        <w:bottom w:val="none" w:sz="0" w:space="0" w:color="auto"/>
        <w:right w:val="none" w:sz="0" w:space="0" w:color="auto"/>
      </w:divBdr>
    </w:div>
    <w:div w:id="1881014494">
      <w:bodyDiv w:val="1"/>
      <w:marLeft w:val="0"/>
      <w:marRight w:val="0"/>
      <w:marTop w:val="0"/>
      <w:marBottom w:val="0"/>
      <w:divBdr>
        <w:top w:val="none" w:sz="0" w:space="0" w:color="auto"/>
        <w:left w:val="none" w:sz="0" w:space="0" w:color="auto"/>
        <w:bottom w:val="none" w:sz="0" w:space="0" w:color="auto"/>
        <w:right w:val="none" w:sz="0" w:space="0" w:color="auto"/>
      </w:divBdr>
    </w:div>
    <w:div w:id="20630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14</Pages>
  <Words>4131</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BIGAN</cp:lastModifiedBy>
  <cp:revision>37</cp:revision>
  <dcterms:created xsi:type="dcterms:W3CDTF">2024-03-18T09:15:00Z</dcterms:created>
  <dcterms:modified xsi:type="dcterms:W3CDTF">2024-03-21T11:37:00Z</dcterms:modified>
</cp:coreProperties>
</file>