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693B" w14:textId="77777777" w:rsidR="00804DCB" w:rsidRDefault="00804DCB" w:rsidP="00071B1A">
      <w:pPr>
        <w:jc w:val="center"/>
        <w:rPr>
          <w:rFonts w:ascii="Times New Roman" w:hAnsi="Times New Roman" w:cs="Times New Roman"/>
          <w:b/>
          <w:sz w:val="24"/>
          <w:szCs w:val="24"/>
        </w:rPr>
      </w:pPr>
      <w:r w:rsidRPr="00804DCB">
        <w:rPr>
          <w:rFonts w:ascii="Times New Roman" w:hAnsi="Times New Roman" w:cs="Times New Roman"/>
          <w:b/>
          <w:bCs/>
          <w:i/>
          <w:iCs/>
          <w:sz w:val="24"/>
          <w:szCs w:val="24"/>
          <w:u w:val="single"/>
          <w:lang w:val="en-US"/>
        </w:rPr>
        <w:t>Original Research Article</w:t>
      </w:r>
      <w:r w:rsidRPr="00804DCB">
        <w:rPr>
          <w:rFonts w:ascii="Times New Roman" w:hAnsi="Times New Roman" w:cs="Times New Roman"/>
          <w:b/>
          <w:sz w:val="24"/>
          <w:szCs w:val="24"/>
        </w:rPr>
        <w:t xml:space="preserve"> </w:t>
      </w:r>
    </w:p>
    <w:p w14:paraId="07F4DC7B" w14:textId="77777777" w:rsidR="00804DCB" w:rsidRDefault="00804DCB" w:rsidP="00071B1A">
      <w:pPr>
        <w:jc w:val="center"/>
        <w:rPr>
          <w:rFonts w:ascii="Times New Roman" w:hAnsi="Times New Roman" w:cs="Times New Roman"/>
          <w:b/>
          <w:sz w:val="24"/>
          <w:szCs w:val="24"/>
        </w:rPr>
      </w:pPr>
    </w:p>
    <w:p w14:paraId="3DF89354" w14:textId="20FDE6D7" w:rsidR="00071B1A" w:rsidRPr="00086109" w:rsidRDefault="00CE24C8" w:rsidP="00071B1A">
      <w:pPr>
        <w:jc w:val="center"/>
        <w:rPr>
          <w:rFonts w:ascii="Times New Roman" w:hAnsi="Times New Roman" w:cs="Times New Roman"/>
          <w:b/>
          <w:sz w:val="24"/>
          <w:szCs w:val="24"/>
        </w:rPr>
      </w:pPr>
      <w:r w:rsidRPr="00086109">
        <w:rPr>
          <w:rFonts w:ascii="Times New Roman" w:hAnsi="Times New Roman" w:cs="Times New Roman"/>
          <w:b/>
          <w:sz w:val="24"/>
          <w:szCs w:val="24"/>
        </w:rPr>
        <w:t>POPULATION DYNAMICS</w:t>
      </w:r>
      <w:r w:rsidR="00071B1A" w:rsidRPr="00086109">
        <w:rPr>
          <w:rFonts w:ascii="Times New Roman" w:hAnsi="Times New Roman" w:cs="Times New Roman"/>
          <w:b/>
          <w:sz w:val="24"/>
          <w:szCs w:val="24"/>
        </w:rPr>
        <w:t xml:space="preserve"> </w:t>
      </w:r>
      <w:r w:rsidR="00BF3ACD" w:rsidRPr="00086109">
        <w:rPr>
          <w:rFonts w:ascii="Times New Roman" w:hAnsi="Times New Roman" w:cs="Times New Roman"/>
          <w:b/>
          <w:sz w:val="24"/>
          <w:szCs w:val="24"/>
        </w:rPr>
        <w:t xml:space="preserve">OF NATURAL ENEMIES </w:t>
      </w:r>
      <w:r w:rsidR="00071B1A" w:rsidRPr="00086109">
        <w:rPr>
          <w:rFonts w:ascii="Times New Roman" w:hAnsi="Times New Roman" w:cs="Times New Roman"/>
          <w:b/>
          <w:sz w:val="24"/>
          <w:szCs w:val="24"/>
        </w:rPr>
        <w:t>OF STEM BORER</w:t>
      </w:r>
      <w:r w:rsidR="009136A4">
        <w:rPr>
          <w:rFonts w:ascii="Times New Roman" w:hAnsi="Times New Roman" w:cs="Times New Roman"/>
          <w:b/>
          <w:sz w:val="24"/>
          <w:szCs w:val="24"/>
        </w:rPr>
        <w:t xml:space="preserve"> </w:t>
      </w:r>
      <w:r w:rsidR="00071B1A" w:rsidRPr="00086109">
        <w:rPr>
          <w:rFonts w:ascii="Times New Roman" w:hAnsi="Times New Roman" w:cs="Times New Roman"/>
          <w:b/>
          <w:sz w:val="24"/>
          <w:szCs w:val="24"/>
        </w:rPr>
        <w:t xml:space="preserve">COMPLEX </w:t>
      </w:r>
      <w:r w:rsidRPr="00086109">
        <w:rPr>
          <w:rFonts w:ascii="Times New Roman" w:hAnsi="Times New Roman" w:cs="Times New Roman"/>
          <w:b/>
          <w:sz w:val="24"/>
          <w:szCs w:val="24"/>
        </w:rPr>
        <w:t xml:space="preserve">AND THEIR CORRELATION WITH WEATHER PARAMETERS </w:t>
      </w:r>
      <w:r w:rsidR="00071B1A" w:rsidRPr="00086109">
        <w:rPr>
          <w:rFonts w:ascii="Times New Roman" w:hAnsi="Times New Roman" w:cs="Times New Roman"/>
          <w:b/>
          <w:sz w:val="24"/>
          <w:szCs w:val="24"/>
        </w:rPr>
        <w:t>IN</w:t>
      </w:r>
      <w:r w:rsidR="009136A4">
        <w:rPr>
          <w:rFonts w:ascii="Times New Roman" w:hAnsi="Times New Roman" w:cs="Times New Roman"/>
          <w:b/>
          <w:sz w:val="24"/>
          <w:szCs w:val="24"/>
        </w:rPr>
        <w:t xml:space="preserve"> </w:t>
      </w:r>
      <w:r w:rsidR="00071B1A" w:rsidRPr="00086109">
        <w:rPr>
          <w:rFonts w:ascii="Times New Roman" w:hAnsi="Times New Roman" w:cs="Times New Roman"/>
          <w:b/>
          <w:sz w:val="24"/>
          <w:szCs w:val="24"/>
        </w:rPr>
        <w:t>RICE ECOSYSTEM</w:t>
      </w:r>
    </w:p>
    <w:p w14:paraId="0337B0FD" w14:textId="77777777" w:rsidR="00FB1E19" w:rsidRDefault="00FB1E19" w:rsidP="00CE24C8">
      <w:pPr>
        <w:jc w:val="center"/>
        <w:rPr>
          <w:rFonts w:ascii="Times New Roman" w:hAnsi="Times New Roman" w:cs="Times New Roman"/>
          <w:bCs/>
          <w:sz w:val="24"/>
          <w:szCs w:val="24"/>
        </w:rPr>
      </w:pPr>
    </w:p>
    <w:p w14:paraId="4A9D1FDD" w14:textId="77777777" w:rsidR="00F928D3" w:rsidRPr="00086109" w:rsidRDefault="00F928D3" w:rsidP="00CE24C8">
      <w:pPr>
        <w:jc w:val="center"/>
        <w:rPr>
          <w:rFonts w:ascii="Times New Roman" w:hAnsi="Times New Roman" w:cs="Times New Roman"/>
          <w:bCs/>
          <w:sz w:val="24"/>
          <w:szCs w:val="24"/>
        </w:rPr>
      </w:pPr>
    </w:p>
    <w:p w14:paraId="7FA7E662" w14:textId="004567C3" w:rsidR="00071B1A" w:rsidRPr="00086109" w:rsidRDefault="00C049F8" w:rsidP="004A7965">
      <w:pPr>
        <w:jc w:val="both"/>
        <w:rPr>
          <w:rFonts w:ascii="Times New Roman" w:hAnsi="Times New Roman" w:cs="Times New Roman"/>
          <w:b/>
          <w:szCs w:val="24"/>
        </w:rPr>
      </w:pPr>
      <w:commentRangeStart w:id="0"/>
      <w:r w:rsidRPr="00086109">
        <w:rPr>
          <w:rFonts w:ascii="Times New Roman" w:hAnsi="Times New Roman" w:cs="Times New Roman"/>
          <w:b/>
          <w:szCs w:val="24"/>
        </w:rPr>
        <w:t>ABSTRACT</w:t>
      </w:r>
    </w:p>
    <w:p w14:paraId="673E3F9A" w14:textId="09E7AC2D" w:rsidR="00071B1A" w:rsidRPr="00086109" w:rsidRDefault="00A01B16" w:rsidP="004A7965">
      <w:pPr>
        <w:jc w:val="both"/>
        <w:rPr>
          <w:rFonts w:ascii="Times New Roman" w:hAnsi="Times New Roman" w:cs="Times New Roman"/>
          <w:bCs/>
          <w:sz w:val="20"/>
          <w:szCs w:val="24"/>
        </w:rPr>
      </w:pPr>
      <w:r w:rsidRPr="00086109">
        <w:rPr>
          <w:rFonts w:ascii="Times New Roman" w:hAnsi="Times New Roman" w:cs="Times New Roman"/>
          <w:bCs/>
          <w:sz w:val="20"/>
          <w:szCs w:val="24"/>
        </w:rPr>
        <w:t>A</w:t>
      </w:r>
      <w:commentRangeEnd w:id="0"/>
      <w:r w:rsidR="00E97632">
        <w:rPr>
          <w:rStyle w:val="CommentReference"/>
        </w:rPr>
        <w:commentReference w:id="0"/>
      </w:r>
      <w:r w:rsidRPr="00086109">
        <w:rPr>
          <w:rFonts w:ascii="Times New Roman" w:hAnsi="Times New Roman" w:cs="Times New Roman"/>
          <w:bCs/>
          <w:sz w:val="20"/>
          <w:szCs w:val="24"/>
        </w:rPr>
        <w:t xml:space="preserve"> field experiment was carried out at the Murjhad Research Farm, College of Agriculture Balaghat, during </w:t>
      </w:r>
      <w:r w:rsidRPr="00086109">
        <w:rPr>
          <w:rFonts w:ascii="Times New Roman" w:hAnsi="Times New Roman" w:cs="Times New Roman"/>
          <w:bCs/>
          <w:i/>
          <w:iCs/>
          <w:sz w:val="20"/>
          <w:szCs w:val="24"/>
        </w:rPr>
        <w:t xml:space="preserve">Kharif </w:t>
      </w:r>
      <w:r w:rsidRPr="00086109">
        <w:rPr>
          <w:rFonts w:ascii="Times New Roman" w:hAnsi="Times New Roman" w:cs="Times New Roman"/>
          <w:bCs/>
          <w:sz w:val="20"/>
          <w:szCs w:val="24"/>
        </w:rPr>
        <w:t xml:space="preserve">2022 and </w:t>
      </w:r>
      <w:r w:rsidRPr="00086109">
        <w:rPr>
          <w:rFonts w:ascii="Times New Roman" w:hAnsi="Times New Roman" w:cs="Times New Roman"/>
          <w:bCs/>
          <w:i/>
          <w:iCs/>
          <w:sz w:val="20"/>
          <w:szCs w:val="24"/>
        </w:rPr>
        <w:t xml:space="preserve">Kharif </w:t>
      </w:r>
      <w:r w:rsidRPr="00086109">
        <w:rPr>
          <w:rFonts w:ascii="Times New Roman" w:hAnsi="Times New Roman" w:cs="Times New Roman"/>
          <w:bCs/>
          <w:sz w:val="20"/>
          <w:szCs w:val="24"/>
        </w:rPr>
        <w:t>2023 to ascertain the population dynamics of natural enemies of stem borer complex, their relative abundance and correlation with abiotic factors in order to propose ecologically and financially feasible measures. Results reveal that spiders, mirid bugs, coccinellids, odonata, stap</w:t>
      </w:r>
      <w:r w:rsidR="00C16DD1" w:rsidRPr="00086109">
        <w:rPr>
          <w:rFonts w:ascii="Times New Roman" w:hAnsi="Times New Roman" w:cs="Times New Roman"/>
          <w:bCs/>
          <w:sz w:val="20"/>
          <w:szCs w:val="24"/>
        </w:rPr>
        <w:t xml:space="preserve">hylinids, cicindelids and </w:t>
      </w:r>
      <w:r w:rsidR="00C04C5E" w:rsidRPr="00086109">
        <w:rPr>
          <w:rFonts w:ascii="Times New Roman" w:hAnsi="Times New Roman" w:cs="Times New Roman"/>
          <w:bCs/>
          <w:sz w:val="20"/>
          <w:szCs w:val="24"/>
        </w:rPr>
        <w:t xml:space="preserve">carabids </w:t>
      </w:r>
      <w:r w:rsidRPr="00086109">
        <w:rPr>
          <w:rFonts w:ascii="Times New Roman" w:hAnsi="Times New Roman" w:cs="Times New Roman"/>
          <w:bCs/>
          <w:sz w:val="20"/>
          <w:szCs w:val="24"/>
        </w:rPr>
        <w:t>were the most prevalent natural enemies recorded in the rice ecosystem. The pooled results revealed that t</w:t>
      </w:r>
      <w:r w:rsidRPr="00086109">
        <w:rPr>
          <w:rFonts w:ascii="Times New Roman" w:hAnsi="Times New Roman" w:cs="Times New Roman"/>
          <w:bCs/>
          <w:sz w:val="20"/>
          <w:szCs w:val="24"/>
          <w:lang w:val="en-US"/>
        </w:rPr>
        <w:t>he population of spiders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(0.07 spiders/  hill)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(1.21 spiders/  hill). Population of mirid bugs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(0.35 mirid bugs</w:t>
      </w:r>
      <w:proofErr w:type="gramStart"/>
      <w:r w:rsidRPr="00086109">
        <w:rPr>
          <w:rFonts w:ascii="Times New Roman" w:hAnsi="Times New Roman" w:cs="Times New Roman"/>
          <w:bCs/>
          <w:sz w:val="20"/>
          <w:szCs w:val="24"/>
          <w:lang w:val="en-US"/>
        </w:rPr>
        <w:t>/  hill</w:t>
      </w:r>
      <w:proofErr w:type="gramEnd"/>
      <w:r w:rsidRPr="00086109">
        <w:rPr>
          <w:rFonts w:ascii="Times New Roman" w:hAnsi="Times New Roman" w:cs="Times New Roman"/>
          <w:bCs/>
          <w:sz w:val="20"/>
          <w:szCs w:val="24"/>
          <w:lang w:val="en-US"/>
        </w:rPr>
        <w:t>) with its peak during the 39</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(2.45 mirid bugs/  hill). </w:t>
      </w:r>
      <w:r w:rsidRPr="00086109">
        <w:rPr>
          <w:rFonts w:ascii="Times New Roman" w:hAnsi="Times New Roman" w:cs="Times New Roman"/>
          <w:bCs/>
          <w:sz w:val="20"/>
          <w:szCs w:val="24"/>
        </w:rPr>
        <w:t>T</w:t>
      </w:r>
      <w:r w:rsidRPr="00086109">
        <w:rPr>
          <w:rFonts w:ascii="Times New Roman" w:hAnsi="Times New Roman" w:cs="Times New Roman"/>
          <w:bCs/>
          <w:sz w:val="20"/>
          <w:szCs w:val="24"/>
          <w:lang w:val="en-US"/>
        </w:rPr>
        <w:t xml:space="preserve">he population of adult beetles of </w:t>
      </w:r>
      <w:r w:rsidRPr="00086109">
        <w:rPr>
          <w:rFonts w:ascii="Times New Roman" w:hAnsi="Times New Roman" w:cs="Times New Roman"/>
          <w:bCs/>
          <w:sz w:val="20"/>
          <w:szCs w:val="24"/>
        </w:rPr>
        <w:t>coccinellids</w:t>
      </w:r>
      <w:r w:rsidRPr="00086109">
        <w:rPr>
          <w:rFonts w:ascii="Times New Roman" w:hAnsi="Times New Roman" w:cs="Times New Roman"/>
          <w:bCs/>
          <w:sz w:val="20"/>
          <w:szCs w:val="24"/>
          <w:lang w:val="en-US"/>
        </w:rPr>
        <w:t xml:space="preserve">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(0.92 ladybird beetles/  sq m)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(13.51 ladybird beetles/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dragonflies and damselflies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(0.60 dragonflies and damselflies/  sq m)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(6.77 dragonflies and damselflies/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staphylinids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(2.00 adults/  sq m) with its peak during the 38</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(18.00 adults/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cicindelids was first observed during the 32</w:t>
      </w:r>
      <w:r w:rsidRPr="00086109">
        <w:rPr>
          <w:rFonts w:ascii="Times New Roman" w:hAnsi="Times New Roman" w:cs="Times New Roman"/>
          <w:bCs/>
          <w:sz w:val="20"/>
          <w:szCs w:val="24"/>
          <w:vertAlign w:val="superscript"/>
          <w:lang w:val="en-US"/>
        </w:rPr>
        <w:t>nd</w:t>
      </w:r>
      <w:r w:rsidRPr="00086109">
        <w:rPr>
          <w:rFonts w:ascii="Times New Roman" w:hAnsi="Times New Roman" w:cs="Times New Roman"/>
          <w:bCs/>
          <w:sz w:val="20"/>
          <w:szCs w:val="24"/>
          <w:lang w:val="en-US"/>
        </w:rPr>
        <w:t xml:space="preserve"> SMW (0.24 adults/  sq m) with its peak during the 37</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(0.70 adults/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beetles of carabids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(0.23 adults/  sq m) with its peak during the 39</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(3.69 adults/  sq m). The pooled data on relative abundance </w:t>
      </w:r>
      <w:r w:rsidR="00C049F8" w:rsidRPr="00086109">
        <w:rPr>
          <w:rFonts w:ascii="Times New Roman" w:hAnsi="Times New Roman" w:cs="Times New Roman"/>
          <w:bCs/>
          <w:sz w:val="20"/>
          <w:szCs w:val="24"/>
          <w:lang w:val="en-US"/>
        </w:rPr>
        <w:t>revealed that a total of 382.00</w:t>
      </w:r>
      <w:r w:rsidRPr="00086109">
        <w:rPr>
          <w:rFonts w:ascii="Times New Roman" w:hAnsi="Times New Roman" w:cs="Times New Roman"/>
          <w:bCs/>
          <w:sz w:val="20"/>
          <w:szCs w:val="24"/>
          <w:lang w:val="en-US"/>
        </w:rPr>
        <w:t xml:space="preserve"> adults of natural enemies were observed throughou</w:t>
      </w:r>
      <w:r w:rsidR="00C049F8" w:rsidRPr="00086109">
        <w:rPr>
          <w:rFonts w:ascii="Times New Roman" w:hAnsi="Times New Roman" w:cs="Times New Roman"/>
          <w:bCs/>
          <w:sz w:val="20"/>
          <w:szCs w:val="24"/>
          <w:lang w:val="en-US"/>
        </w:rPr>
        <w:t>t the crop growth. Of them, 2.28</w:t>
      </w:r>
      <w:r w:rsidRPr="00086109">
        <w:rPr>
          <w:rFonts w:ascii="Times New Roman" w:hAnsi="Times New Roman" w:cs="Times New Roman"/>
          <w:bCs/>
          <w:sz w:val="20"/>
          <w:szCs w:val="24"/>
          <w:lang w:val="en-US"/>
        </w:rPr>
        <w:t>% were spiders</w:t>
      </w:r>
      <w:r w:rsidR="00C049F8" w:rsidRPr="00086109">
        <w:rPr>
          <w:rFonts w:ascii="Times New Roman" w:hAnsi="Times New Roman" w:cs="Times New Roman"/>
          <w:bCs/>
          <w:sz w:val="20"/>
          <w:szCs w:val="24"/>
          <w:lang w:val="en-US"/>
        </w:rPr>
        <w:t>, 3.08</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mirid bugs</w:t>
      </w:r>
      <w:r w:rsidR="00C049F8" w:rsidRPr="00086109">
        <w:rPr>
          <w:rFonts w:ascii="Times New Roman" w:hAnsi="Times New Roman" w:cs="Times New Roman"/>
          <w:bCs/>
          <w:sz w:val="20"/>
          <w:szCs w:val="24"/>
          <w:lang w:val="en-US"/>
        </w:rPr>
        <w:t>, 27.03</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 xml:space="preserve">ladybird </w:t>
      </w:r>
      <w:proofErr w:type="gramStart"/>
      <w:r w:rsidRPr="00086109">
        <w:rPr>
          <w:rFonts w:ascii="Times New Roman" w:hAnsi="Times New Roman" w:cs="Times New Roman"/>
          <w:bCs/>
          <w:sz w:val="20"/>
          <w:szCs w:val="24"/>
          <w:lang w:val="en-US"/>
        </w:rPr>
        <w:t>beetles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18</w:t>
      </w:r>
      <w:proofErr w:type="gramEnd"/>
      <w:r w:rsidR="00C049F8" w:rsidRPr="00086109">
        <w:rPr>
          <w:rFonts w:ascii="Times New Roman" w:hAnsi="Times New Roman" w:cs="Times New Roman"/>
          <w:bCs/>
          <w:sz w:val="20"/>
          <w:szCs w:val="24"/>
          <w:lang w:val="en-US"/>
        </w:rPr>
        <w:t>.73</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w:t>
      </w:r>
      <w:r w:rsidR="00AE2010" w:rsidRPr="00086109">
        <w:rPr>
          <w:rFonts w:ascii="Times New Roman" w:hAnsi="Times New Roman" w:cs="Times New Roman"/>
          <w:bCs/>
          <w:sz w:val="20"/>
          <w:szCs w:val="24"/>
          <w:lang w:val="en-US"/>
        </w:rPr>
        <w:t xml:space="preserve">odonata,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41.09</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staphylinids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0.87</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cicindelids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6.92</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carabid </w:t>
      </w:r>
      <w:proofErr w:type="spellStart"/>
      <w:r w:rsidRPr="00086109">
        <w:rPr>
          <w:rFonts w:ascii="Times New Roman" w:hAnsi="Times New Roman" w:cs="Times New Roman"/>
          <w:bCs/>
          <w:sz w:val="20"/>
          <w:szCs w:val="24"/>
          <w:lang w:val="en-US"/>
        </w:rPr>
        <w:t>beetles</w:t>
      </w:r>
      <w:r w:rsidR="00C04C5E" w:rsidRPr="00086109">
        <w:rPr>
          <w:rFonts w:ascii="Times New Roman" w:hAnsi="Times New Roman" w:cs="Times New Roman"/>
          <w:bCs/>
          <w:sz w:val="20"/>
          <w:szCs w:val="24"/>
          <w:lang w:val="en-US"/>
        </w:rPr>
        <w:t>.</w:t>
      </w:r>
      <w:r w:rsidRPr="00086109">
        <w:rPr>
          <w:rFonts w:ascii="Times New Roman" w:hAnsi="Times New Roman" w:cs="Times New Roman"/>
          <w:bCs/>
          <w:sz w:val="20"/>
          <w:szCs w:val="24"/>
          <w:lang w:val="en-US"/>
        </w:rPr>
        <w:t>The</w:t>
      </w:r>
      <w:proofErr w:type="spellEnd"/>
      <w:r w:rsidRPr="00086109">
        <w:rPr>
          <w:rFonts w:ascii="Times New Roman" w:hAnsi="Times New Roman" w:cs="Times New Roman"/>
          <w:bCs/>
          <w:sz w:val="20"/>
          <w:szCs w:val="24"/>
          <w:lang w:val="en-US"/>
        </w:rPr>
        <w:t xml:space="preserve"> pooled data on correlation studies revealed that population of spiders </w:t>
      </w:r>
      <w:r w:rsidRPr="00086109">
        <w:rPr>
          <w:rFonts w:ascii="Times New Roman" w:hAnsi="Times New Roman" w:cs="Times New Roman"/>
          <w:bCs/>
          <w:sz w:val="20"/>
          <w:szCs w:val="24"/>
        </w:rPr>
        <w:t xml:space="preserve">was found significantly negative correlated (r= -0.528) with morning </w:t>
      </w:r>
      <w:r w:rsidR="009A0F1F" w:rsidRPr="00086109">
        <w:rPr>
          <w:rFonts w:ascii="Times New Roman" w:hAnsi="Times New Roman" w:cs="Times New Roman"/>
          <w:bCs/>
          <w:sz w:val="20"/>
          <w:szCs w:val="24"/>
        </w:rPr>
        <w:t>RH</w:t>
      </w:r>
      <w:r w:rsidRPr="00086109">
        <w:rPr>
          <w:rFonts w:ascii="Times New Roman" w:hAnsi="Times New Roman" w:cs="Times New Roman"/>
          <w:bCs/>
          <w:sz w:val="20"/>
          <w:szCs w:val="24"/>
        </w:rPr>
        <w:t xml:space="preserve">. The adult population of mirid bugs found significantly positive correlated (r= 0.524) with morning </w:t>
      </w:r>
      <w:r w:rsidR="009A0F1F" w:rsidRPr="00086109">
        <w:rPr>
          <w:rFonts w:ascii="Times New Roman" w:hAnsi="Times New Roman" w:cs="Times New Roman"/>
          <w:bCs/>
          <w:sz w:val="20"/>
          <w:szCs w:val="24"/>
        </w:rPr>
        <w:t>RH</w:t>
      </w:r>
      <w:r w:rsidRPr="00086109">
        <w:rPr>
          <w:rFonts w:ascii="Times New Roman" w:hAnsi="Times New Roman" w:cs="Times New Roman"/>
          <w:bCs/>
          <w:sz w:val="20"/>
          <w:szCs w:val="24"/>
        </w:rPr>
        <w:t xml:space="preserve"> and significantly negative correlated (r= -0.567) with evening </w:t>
      </w:r>
      <w:r w:rsidR="009A0F1F" w:rsidRPr="00086109">
        <w:rPr>
          <w:rFonts w:ascii="Times New Roman" w:hAnsi="Times New Roman" w:cs="Times New Roman"/>
          <w:bCs/>
          <w:sz w:val="20"/>
          <w:szCs w:val="24"/>
        </w:rPr>
        <w:t>RH</w:t>
      </w:r>
      <w:r w:rsidRPr="00086109">
        <w:rPr>
          <w:rFonts w:ascii="Times New Roman" w:hAnsi="Times New Roman" w:cs="Times New Roman"/>
          <w:bCs/>
          <w:sz w:val="20"/>
          <w:szCs w:val="24"/>
        </w:rPr>
        <w:t>.</w:t>
      </w:r>
    </w:p>
    <w:p w14:paraId="5A1AD67A" w14:textId="7D943F3A" w:rsidR="00071B1A" w:rsidRPr="00086109" w:rsidRDefault="00C049F8" w:rsidP="00071B1A">
      <w:pPr>
        <w:jc w:val="both"/>
        <w:rPr>
          <w:rFonts w:ascii="Times New Roman" w:hAnsi="Times New Roman" w:cs="Times New Roman"/>
          <w:sz w:val="24"/>
          <w:szCs w:val="24"/>
        </w:rPr>
      </w:pPr>
      <w:commentRangeStart w:id="1"/>
      <w:r w:rsidRPr="00086109">
        <w:rPr>
          <w:rFonts w:ascii="Times New Roman" w:hAnsi="Times New Roman" w:cs="Times New Roman"/>
          <w:b/>
          <w:bCs/>
          <w:szCs w:val="24"/>
        </w:rPr>
        <w:t>KEYWORDS</w:t>
      </w:r>
      <w:r w:rsidR="00071B1A" w:rsidRPr="00086109">
        <w:rPr>
          <w:rFonts w:ascii="Times New Roman" w:hAnsi="Times New Roman" w:cs="Times New Roman"/>
          <w:b/>
          <w:bCs/>
          <w:szCs w:val="24"/>
        </w:rPr>
        <w:t>:</w:t>
      </w:r>
      <w:r w:rsidR="00071B1A" w:rsidRPr="00086109">
        <w:rPr>
          <w:rFonts w:ascii="Times New Roman" w:hAnsi="Times New Roman" w:cs="Times New Roman"/>
          <w:szCs w:val="24"/>
        </w:rPr>
        <w:t xml:space="preserve"> </w:t>
      </w:r>
      <w:r w:rsidR="00AE2010" w:rsidRPr="00086109">
        <w:rPr>
          <w:rFonts w:ascii="Times New Roman" w:hAnsi="Times New Roman" w:cs="Times New Roman"/>
          <w:sz w:val="24"/>
          <w:szCs w:val="24"/>
        </w:rPr>
        <w:t xml:space="preserve">seasonal incidence, abundance, </w:t>
      </w:r>
      <w:r w:rsidR="004412BF" w:rsidRPr="00086109">
        <w:rPr>
          <w:rFonts w:ascii="Times New Roman" w:hAnsi="Times New Roman" w:cs="Times New Roman"/>
          <w:sz w:val="24"/>
          <w:szCs w:val="24"/>
        </w:rPr>
        <w:t xml:space="preserve">abiotic factors, predators, </w:t>
      </w:r>
      <w:proofErr w:type="spellStart"/>
      <w:r w:rsidR="004412BF" w:rsidRPr="00086109">
        <w:rPr>
          <w:rFonts w:ascii="Times New Roman" w:hAnsi="Times New Roman" w:cs="Times New Roman"/>
          <w:sz w:val="24"/>
          <w:szCs w:val="24"/>
        </w:rPr>
        <w:t>parasitoids</w:t>
      </w:r>
      <w:commentRangeEnd w:id="1"/>
      <w:proofErr w:type="spellEnd"/>
      <w:r w:rsidR="00E97632">
        <w:rPr>
          <w:rStyle w:val="CommentReference"/>
        </w:rPr>
        <w:commentReference w:id="1"/>
      </w:r>
    </w:p>
    <w:p w14:paraId="52A2F6DD" w14:textId="36C1F94D"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INTRODUCTION</w:t>
      </w:r>
    </w:p>
    <w:p w14:paraId="50E54F61" w14:textId="01A49139" w:rsidR="00071B1A" w:rsidRPr="00086109" w:rsidRDefault="00071B1A" w:rsidP="00071B1A">
      <w:pPr>
        <w:ind w:firstLine="720"/>
        <w:jc w:val="both"/>
        <w:rPr>
          <w:rFonts w:ascii="Times New Roman" w:hAnsi="Times New Roman" w:cs="Times New Roman"/>
          <w:sz w:val="20"/>
          <w:szCs w:val="24"/>
        </w:rPr>
      </w:pPr>
      <w:r w:rsidRPr="00086109">
        <w:rPr>
          <w:rFonts w:ascii="Times New Roman" w:hAnsi="Times New Roman" w:cs="Times New Roman"/>
          <w:sz w:val="20"/>
          <w:szCs w:val="24"/>
        </w:rPr>
        <w:t>Rice</w:t>
      </w:r>
      <w:r w:rsidR="00106AC4" w:rsidRPr="00086109">
        <w:rPr>
          <w:rFonts w:ascii="Times New Roman" w:hAnsi="Times New Roman" w:cs="Times New Roman"/>
          <w:sz w:val="20"/>
          <w:szCs w:val="24"/>
        </w:rPr>
        <w:t xml:space="preserve">, </w:t>
      </w:r>
      <w:r w:rsidRPr="00086109">
        <w:rPr>
          <w:rFonts w:ascii="Times New Roman" w:hAnsi="Times New Roman" w:cs="Times New Roman"/>
          <w:i/>
          <w:iCs/>
          <w:sz w:val="20"/>
          <w:szCs w:val="24"/>
        </w:rPr>
        <w:t>Oryza sativa</w:t>
      </w:r>
      <w:r w:rsidRPr="00086109">
        <w:rPr>
          <w:rFonts w:ascii="Times New Roman" w:hAnsi="Times New Roman" w:cs="Times New Roman"/>
          <w:sz w:val="20"/>
          <w:szCs w:val="24"/>
        </w:rPr>
        <w:t xml:space="preserve"> </w:t>
      </w:r>
      <w:r w:rsidR="00106AC4" w:rsidRPr="00086109">
        <w:rPr>
          <w:rFonts w:ascii="Times New Roman" w:hAnsi="Times New Roman" w:cs="Times New Roman"/>
          <w:sz w:val="20"/>
          <w:szCs w:val="24"/>
        </w:rPr>
        <w:t>(</w:t>
      </w:r>
      <w:r w:rsidRPr="00086109">
        <w:rPr>
          <w:rFonts w:ascii="Times New Roman" w:hAnsi="Times New Roman" w:cs="Times New Roman"/>
          <w:sz w:val="20"/>
          <w:szCs w:val="24"/>
        </w:rPr>
        <w:t xml:space="preserve">L.) </w:t>
      </w:r>
      <w:r w:rsidR="00106AC4" w:rsidRPr="00086109">
        <w:rPr>
          <w:rFonts w:ascii="Times New Roman" w:hAnsi="Times New Roman" w:cs="Times New Roman"/>
          <w:sz w:val="20"/>
          <w:szCs w:val="24"/>
        </w:rPr>
        <w:t xml:space="preserve">is an important cereal crop in the world </w:t>
      </w:r>
      <w:r w:rsidRPr="00086109">
        <w:rPr>
          <w:rFonts w:ascii="Times New Roman" w:hAnsi="Times New Roman" w:cs="Times New Roman"/>
          <w:sz w:val="20"/>
          <w:szCs w:val="24"/>
        </w:rPr>
        <w:t>belongs to the family Gramineae/Poaceae and being one of the most important cereal crops worldwide feeding more than 50 % of the human popul</w:t>
      </w:r>
      <w:r w:rsidR="00521666" w:rsidRPr="00086109">
        <w:rPr>
          <w:rFonts w:ascii="Times New Roman" w:hAnsi="Times New Roman" w:cs="Times New Roman"/>
          <w:sz w:val="20"/>
          <w:szCs w:val="24"/>
        </w:rPr>
        <w:t>ation [1]</w:t>
      </w:r>
      <w:r w:rsidRPr="00086109">
        <w:rPr>
          <w:rFonts w:ascii="Times New Roman" w:hAnsi="Times New Roman" w:cs="Times New Roman"/>
          <w:sz w:val="20"/>
          <w:szCs w:val="24"/>
        </w:rPr>
        <w:t xml:space="preserve">. World rice production in 2021 was 502.98 million metric tons in an area of 165.25 million hectares. China and India are considered the main producers of paddy rice worldwide. In 2021, India's paddy rice production amounted to over 195 million metric tons in an area of about 45 million </w:t>
      </w:r>
      <w:r w:rsidR="0039523D" w:rsidRPr="00086109">
        <w:rPr>
          <w:rFonts w:ascii="Times New Roman" w:hAnsi="Times New Roman" w:cs="Times New Roman"/>
          <w:sz w:val="20"/>
          <w:szCs w:val="24"/>
        </w:rPr>
        <w:t>hectares after China [2]</w:t>
      </w:r>
      <w:r w:rsidRPr="00086109">
        <w:rPr>
          <w:rFonts w:ascii="Times New Roman" w:hAnsi="Times New Roman" w:cs="Times New Roman"/>
          <w:sz w:val="20"/>
          <w:szCs w:val="24"/>
        </w:rPr>
        <w:t xml:space="preserve">. In Madhya Pradesh, paddy is grown in an area of about 21.17 mha with a production of 44.14 million tons and productivity </w:t>
      </w:r>
      <w:r w:rsidR="0039523D" w:rsidRPr="00086109">
        <w:rPr>
          <w:rFonts w:ascii="Times New Roman" w:hAnsi="Times New Roman" w:cs="Times New Roman"/>
          <w:sz w:val="20"/>
          <w:szCs w:val="24"/>
        </w:rPr>
        <w:t>of 2085 kg/ha [3]</w:t>
      </w:r>
      <w:r w:rsidRPr="00086109">
        <w:rPr>
          <w:rFonts w:ascii="Times New Roman" w:hAnsi="Times New Roman" w:cs="Times New Roman"/>
          <w:sz w:val="20"/>
          <w:szCs w:val="24"/>
        </w:rPr>
        <w:t xml:space="preserve">, while in the Balaghat region, it is grown on about 3.10 lakh ha area with a production of 10.25 million mt and the productivity </w:t>
      </w:r>
      <w:r w:rsidR="0039523D" w:rsidRPr="00086109">
        <w:rPr>
          <w:rFonts w:ascii="Times New Roman" w:hAnsi="Times New Roman" w:cs="Times New Roman"/>
          <w:sz w:val="20"/>
          <w:szCs w:val="24"/>
        </w:rPr>
        <w:t>of 3305 kg/ha [4]</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Considering the area, production and productivity of Balaghat district is referred to be the "Paddy Bowl" of Madhya Pradesh.</w:t>
      </w:r>
    </w:p>
    <w:p w14:paraId="26598BA3" w14:textId="5A64ADD9" w:rsidR="000D4AFA" w:rsidRPr="00086109" w:rsidRDefault="00106AC4" w:rsidP="00071B1A">
      <w:pPr>
        <w:ind w:firstLine="720"/>
        <w:jc w:val="both"/>
        <w:rPr>
          <w:rFonts w:ascii="Times New Roman" w:hAnsi="Times New Roman" w:cs="Times New Roman"/>
          <w:sz w:val="20"/>
          <w:szCs w:val="24"/>
          <w:lang w:val="en-US"/>
        </w:rPr>
      </w:pPr>
      <w:r w:rsidRPr="00086109">
        <w:rPr>
          <w:rFonts w:ascii="Times New Roman" w:hAnsi="Times New Roman" w:cs="Times New Roman"/>
          <w:sz w:val="20"/>
          <w:szCs w:val="24"/>
          <w:lang w:val="en-US"/>
        </w:rPr>
        <w:t>Several investigations have revealed that rice ecosystem is very rich in natural enemies which are very useful in reduc</w:t>
      </w:r>
      <w:r w:rsidR="0039523D" w:rsidRPr="00086109">
        <w:rPr>
          <w:rFonts w:ascii="Times New Roman" w:hAnsi="Times New Roman" w:cs="Times New Roman"/>
          <w:sz w:val="20"/>
          <w:szCs w:val="24"/>
          <w:lang w:val="en-US"/>
        </w:rPr>
        <w:t>ing the yield loss [5]</w:t>
      </w:r>
      <w:r w:rsidRPr="00086109">
        <w:rPr>
          <w:rFonts w:ascii="Times New Roman" w:hAnsi="Times New Roman" w:cs="Times New Roman"/>
          <w:sz w:val="20"/>
          <w:szCs w:val="24"/>
          <w:lang w:val="en-US"/>
        </w:rPr>
        <w:t xml:space="preserve">. Predators as biocontrol agents, may be more important, because the majority of parasitoids are relatively host specific whereas, most predators are regarded as polyphagous. Amongst the predators or rice pests, spiders and coccinellids were important. Spiders along constitute 80 percent of predatory fauna in rice ecosystem. </w:t>
      </w:r>
      <w:r w:rsidR="0039523D" w:rsidRPr="00086109">
        <w:rPr>
          <w:rFonts w:ascii="Times New Roman" w:hAnsi="Times New Roman" w:cs="Times New Roman"/>
          <w:sz w:val="20"/>
          <w:szCs w:val="24"/>
        </w:rPr>
        <w:t>[6]</w:t>
      </w:r>
      <w:r w:rsidR="00CE24C8" w:rsidRPr="00086109">
        <w:rPr>
          <w:rFonts w:ascii="Times New Roman" w:hAnsi="Times New Roman" w:cs="Times New Roman"/>
          <w:sz w:val="20"/>
          <w:szCs w:val="24"/>
        </w:rPr>
        <w:t xml:space="preserve"> studied the population dynamics of natural enemies of stem borer complex of rice and reported that spiders, ladybird beetle, ground beetle, mirid bug, dragonfly, damselfly were observed as prevalent natural enemies during </w:t>
      </w:r>
      <w:r w:rsidR="00CE24C8" w:rsidRPr="00086109">
        <w:rPr>
          <w:rFonts w:ascii="Times New Roman" w:hAnsi="Times New Roman" w:cs="Times New Roman"/>
          <w:i/>
          <w:iCs/>
          <w:sz w:val="20"/>
          <w:szCs w:val="24"/>
        </w:rPr>
        <w:t>Kharif</w:t>
      </w:r>
      <w:r w:rsidR="00CE24C8" w:rsidRPr="00086109">
        <w:rPr>
          <w:rFonts w:ascii="Times New Roman" w:hAnsi="Times New Roman" w:cs="Times New Roman"/>
          <w:sz w:val="20"/>
          <w:szCs w:val="24"/>
        </w:rPr>
        <w:t xml:space="preserve">, 2016 and </w:t>
      </w:r>
      <w:r w:rsidR="00CE24C8" w:rsidRPr="00086109">
        <w:rPr>
          <w:rFonts w:ascii="Times New Roman" w:hAnsi="Times New Roman" w:cs="Times New Roman"/>
          <w:i/>
          <w:iCs/>
          <w:sz w:val="20"/>
          <w:szCs w:val="24"/>
        </w:rPr>
        <w:t xml:space="preserve">Kharif, </w:t>
      </w:r>
      <w:r w:rsidR="00E75454" w:rsidRPr="00086109">
        <w:rPr>
          <w:rFonts w:ascii="Times New Roman" w:hAnsi="Times New Roman" w:cs="Times New Roman"/>
          <w:sz w:val="20"/>
          <w:szCs w:val="24"/>
        </w:rPr>
        <w:t>2017. Parasappa [7]</w:t>
      </w:r>
      <w:r w:rsidR="00CE24C8" w:rsidRPr="00086109">
        <w:rPr>
          <w:rFonts w:ascii="Times New Roman" w:hAnsi="Times New Roman" w:cs="Times New Roman"/>
          <w:b/>
          <w:bCs/>
          <w:sz w:val="20"/>
          <w:szCs w:val="24"/>
        </w:rPr>
        <w:t xml:space="preserve"> </w:t>
      </w:r>
      <w:r w:rsidR="00CE24C8" w:rsidRPr="00086109">
        <w:rPr>
          <w:rFonts w:ascii="Times New Roman" w:hAnsi="Times New Roman" w:cs="Times New Roman"/>
          <w:sz w:val="20"/>
          <w:szCs w:val="24"/>
        </w:rPr>
        <w:t xml:space="preserve">surveyed the natural enemies of </w:t>
      </w:r>
      <w:r w:rsidR="00CE24C8" w:rsidRPr="00086109">
        <w:rPr>
          <w:rFonts w:ascii="Times New Roman" w:hAnsi="Times New Roman" w:cs="Times New Roman"/>
          <w:sz w:val="20"/>
          <w:szCs w:val="24"/>
        </w:rPr>
        <w:lastRenderedPageBreak/>
        <w:t xml:space="preserve">stem borer complex of rice under different rice ecosystems </w:t>
      </w:r>
      <w:r w:rsidR="00CE24C8" w:rsidRPr="00086109">
        <w:rPr>
          <w:rFonts w:ascii="Times New Roman" w:hAnsi="Times New Roman" w:cs="Times New Roman"/>
          <w:i/>
          <w:iCs/>
          <w:sz w:val="20"/>
          <w:szCs w:val="24"/>
        </w:rPr>
        <w:t xml:space="preserve">viz., </w:t>
      </w:r>
      <w:r w:rsidR="00CE24C8" w:rsidRPr="00086109">
        <w:rPr>
          <w:rFonts w:ascii="Times New Roman" w:hAnsi="Times New Roman" w:cs="Times New Roman"/>
          <w:sz w:val="20"/>
          <w:szCs w:val="24"/>
        </w:rPr>
        <w:t>manual, mechanical, aerobic and drill sown method revealed that 30 natural enemies were recorded to harbour the bund flora of selected rice fields during 2013-14. All these flowering plants were bund harboured natural enemies such as predators namely, spiders, odonata, mirids, coccinellids, carabids, cicindelids, staphylinid</w:t>
      </w:r>
      <w:r w:rsidR="00C04C5E" w:rsidRPr="00086109">
        <w:rPr>
          <w:rFonts w:ascii="Times New Roman" w:hAnsi="Times New Roman" w:cs="Times New Roman"/>
          <w:sz w:val="20"/>
          <w:szCs w:val="24"/>
        </w:rPr>
        <w:t>s</w:t>
      </w:r>
      <w:r w:rsidR="00CE24C8"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 xml:space="preserve">However, various egg parasitoids such as </w:t>
      </w:r>
      <w:r w:rsidRPr="00086109">
        <w:rPr>
          <w:rFonts w:ascii="Times New Roman" w:hAnsi="Times New Roman" w:cs="Times New Roman"/>
          <w:i/>
          <w:sz w:val="20"/>
          <w:szCs w:val="24"/>
          <w:lang w:val="en-US"/>
        </w:rPr>
        <w:t>Trichogramma</w:t>
      </w:r>
      <w:r w:rsidRPr="00086109">
        <w:rPr>
          <w:rFonts w:ascii="Times New Roman" w:hAnsi="Times New Roman" w:cs="Times New Roman"/>
          <w:sz w:val="20"/>
          <w:szCs w:val="24"/>
          <w:lang w:val="en-US"/>
        </w:rPr>
        <w:t xml:space="preserve"> sp., </w:t>
      </w:r>
      <w:r w:rsidRPr="00086109">
        <w:rPr>
          <w:rFonts w:ascii="Times New Roman" w:hAnsi="Times New Roman" w:cs="Times New Roman"/>
          <w:i/>
          <w:sz w:val="20"/>
          <w:szCs w:val="24"/>
          <w:lang w:val="en-US"/>
        </w:rPr>
        <w:t>Telenomus</w:t>
      </w:r>
      <w:r w:rsidRPr="00086109">
        <w:rPr>
          <w:rFonts w:ascii="Times New Roman" w:hAnsi="Times New Roman" w:cs="Times New Roman"/>
          <w:sz w:val="20"/>
          <w:szCs w:val="24"/>
          <w:lang w:val="en-US"/>
        </w:rPr>
        <w:t xml:space="preserve"> sp. and </w:t>
      </w:r>
      <w:r w:rsidRPr="00086109">
        <w:rPr>
          <w:rFonts w:ascii="Times New Roman" w:hAnsi="Times New Roman" w:cs="Times New Roman"/>
          <w:i/>
          <w:sz w:val="20"/>
          <w:szCs w:val="24"/>
          <w:lang w:val="en-US"/>
        </w:rPr>
        <w:t>Tetrastichus</w:t>
      </w:r>
      <w:r w:rsidRPr="00086109">
        <w:rPr>
          <w:rFonts w:ascii="Times New Roman" w:hAnsi="Times New Roman" w:cs="Times New Roman"/>
          <w:sz w:val="20"/>
          <w:szCs w:val="24"/>
          <w:lang w:val="en-US"/>
        </w:rPr>
        <w:t xml:space="preserve"> sp. have also been reported in suppression of rice stem borer in rice ecosystem by natural parasitism of yellow stem borer eggs to a maximum </w:t>
      </w:r>
      <w:r w:rsidR="00E75454" w:rsidRPr="00086109">
        <w:rPr>
          <w:rFonts w:ascii="Times New Roman" w:hAnsi="Times New Roman" w:cs="Times New Roman"/>
          <w:sz w:val="20"/>
          <w:szCs w:val="24"/>
          <w:lang w:val="en-US"/>
        </w:rPr>
        <w:t>of 95.00 per cent [8,9,10]</w:t>
      </w:r>
      <w:r w:rsidRPr="00086109">
        <w:rPr>
          <w:rFonts w:ascii="Times New Roman" w:hAnsi="Times New Roman" w:cs="Times New Roman"/>
          <w:sz w:val="20"/>
          <w:szCs w:val="24"/>
          <w:lang w:val="en-US"/>
        </w:rPr>
        <w:t xml:space="preserve"> have reported the natural parasitism of YSB eggs by parasitoid species such as </w:t>
      </w:r>
      <w:r w:rsidRPr="00086109">
        <w:rPr>
          <w:rFonts w:ascii="Times New Roman" w:hAnsi="Times New Roman" w:cs="Times New Roman"/>
          <w:i/>
          <w:sz w:val="20"/>
          <w:szCs w:val="24"/>
          <w:lang w:val="en-US"/>
        </w:rPr>
        <w:t>Telenomus dignus</w:t>
      </w:r>
      <w:r w:rsidRPr="00086109">
        <w:rPr>
          <w:rFonts w:ascii="Times New Roman" w:hAnsi="Times New Roman" w:cs="Times New Roman"/>
          <w:sz w:val="20"/>
          <w:szCs w:val="24"/>
          <w:lang w:val="en-US"/>
        </w:rPr>
        <w:t xml:space="preserve"> Gahan, </w:t>
      </w:r>
      <w:r w:rsidRPr="00086109">
        <w:rPr>
          <w:rFonts w:ascii="Times New Roman" w:hAnsi="Times New Roman" w:cs="Times New Roman"/>
          <w:i/>
          <w:sz w:val="20"/>
          <w:szCs w:val="24"/>
          <w:lang w:val="en-US"/>
        </w:rPr>
        <w:t>Tetrastichus schoenobii</w:t>
      </w:r>
      <w:r w:rsidRPr="00086109">
        <w:rPr>
          <w:rFonts w:ascii="Times New Roman" w:hAnsi="Times New Roman" w:cs="Times New Roman"/>
          <w:sz w:val="20"/>
          <w:szCs w:val="24"/>
          <w:lang w:val="en-US"/>
        </w:rPr>
        <w:t xml:space="preserve"> Ferriere and </w:t>
      </w:r>
      <w:r w:rsidRPr="00086109">
        <w:rPr>
          <w:rFonts w:ascii="Times New Roman" w:hAnsi="Times New Roman" w:cs="Times New Roman"/>
          <w:i/>
          <w:sz w:val="20"/>
          <w:szCs w:val="24"/>
          <w:lang w:val="en-US"/>
        </w:rPr>
        <w:t>Trichogramma japonicum</w:t>
      </w:r>
      <w:r w:rsidRPr="00086109">
        <w:rPr>
          <w:rFonts w:ascii="Times New Roman" w:hAnsi="Times New Roman" w:cs="Times New Roman"/>
          <w:sz w:val="20"/>
          <w:szCs w:val="24"/>
          <w:lang w:val="en-US"/>
        </w:rPr>
        <w:t xml:space="preserve"> Ashmead. </w:t>
      </w:r>
    </w:p>
    <w:p w14:paraId="082326F1" w14:textId="429D447F" w:rsidR="00071B1A" w:rsidRPr="00086109" w:rsidRDefault="000D4AFA" w:rsidP="00071B1A">
      <w:pPr>
        <w:ind w:firstLine="720"/>
        <w:jc w:val="both"/>
        <w:rPr>
          <w:rFonts w:ascii="Times New Roman" w:hAnsi="Times New Roman" w:cs="Times New Roman"/>
          <w:sz w:val="24"/>
          <w:szCs w:val="24"/>
        </w:rPr>
      </w:pPr>
      <w:r w:rsidRPr="00086109">
        <w:rPr>
          <w:rFonts w:ascii="Times New Roman" w:hAnsi="Times New Roman" w:cs="Times New Roman"/>
          <w:sz w:val="20"/>
          <w:szCs w:val="24"/>
        </w:rPr>
        <w:t xml:space="preserve">Studying the population dynamics of natural enemies combating the stem borer complex in rice crops is crucial for effective pest control and sustainable agriculture. These natural adversaries, like predators and parasitoids, regulate pest populations, minimizing crop damage. Understanding their fluctuations enables predictive pest management strategies and reduces reliance on chemical pesticides, promoting environmentally friendly agricultural practices. By fostering these beneficial organisms, farmers can enhance ecological balance, protect rice crops, and establish long-term, sustainable farming methods through integrated pest management approaches. </w:t>
      </w:r>
      <w:r w:rsidR="00071B1A" w:rsidRPr="00086109">
        <w:rPr>
          <w:rFonts w:ascii="Times New Roman" w:hAnsi="Times New Roman" w:cs="Times New Roman"/>
          <w:sz w:val="20"/>
          <w:szCs w:val="24"/>
        </w:rPr>
        <w:t xml:space="preserve">In view of the above, the present study was conducted to examine the influence of abiotic factors on the occurrence and relative dominance of </w:t>
      </w:r>
      <w:r w:rsidR="00106AC4" w:rsidRPr="00086109">
        <w:rPr>
          <w:rFonts w:ascii="Times New Roman" w:hAnsi="Times New Roman" w:cs="Times New Roman"/>
          <w:sz w:val="20"/>
          <w:szCs w:val="24"/>
        </w:rPr>
        <w:t xml:space="preserve">natural enemies of </w:t>
      </w:r>
      <w:r w:rsidR="00071B1A" w:rsidRPr="00086109">
        <w:rPr>
          <w:rFonts w:ascii="Times New Roman" w:hAnsi="Times New Roman" w:cs="Times New Roman"/>
          <w:sz w:val="20"/>
          <w:szCs w:val="24"/>
        </w:rPr>
        <w:t>stem borer complex in rice ecosystem.</w:t>
      </w:r>
    </w:p>
    <w:p w14:paraId="479991D7" w14:textId="08FE7637"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MATERIALS AND METHODS</w:t>
      </w:r>
    </w:p>
    <w:p w14:paraId="697CB7F9" w14:textId="7B41D4AF" w:rsidR="00071B1A" w:rsidRPr="00086109" w:rsidRDefault="00071B1A" w:rsidP="00071B1A">
      <w:pPr>
        <w:jc w:val="both"/>
        <w:rPr>
          <w:rFonts w:ascii="Times New Roman" w:hAnsi="Times New Roman" w:cs="Times New Roman"/>
          <w:sz w:val="20"/>
          <w:szCs w:val="24"/>
        </w:rPr>
      </w:pPr>
      <w:r w:rsidRPr="00086109">
        <w:rPr>
          <w:rFonts w:ascii="Times New Roman" w:hAnsi="Times New Roman" w:cs="Times New Roman"/>
          <w:sz w:val="20"/>
          <w:szCs w:val="24"/>
        </w:rPr>
        <w:t xml:space="preserve">A field </w:t>
      </w:r>
      <w:r w:rsidR="00022E2E" w:rsidRPr="00086109">
        <w:rPr>
          <w:rFonts w:ascii="Times New Roman" w:hAnsi="Times New Roman" w:cs="Times New Roman"/>
          <w:sz w:val="20"/>
          <w:szCs w:val="24"/>
        </w:rPr>
        <w:t>experiment</w:t>
      </w:r>
      <w:r w:rsidRPr="00086109">
        <w:rPr>
          <w:rFonts w:ascii="Times New Roman" w:hAnsi="Times New Roman" w:cs="Times New Roman"/>
          <w:sz w:val="20"/>
          <w:szCs w:val="24"/>
        </w:rPr>
        <w:t xml:space="preserve"> was carried out at the Murjhad farm of the College of Agriculture, Balaghat (M.P.) during the </w:t>
      </w:r>
      <w:r w:rsidRPr="00086109">
        <w:rPr>
          <w:rFonts w:ascii="Times New Roman" w:hAnsi="Times New Roman" w:cs="Times New Roman"/>
          <w:i/>
          <w:iCs/>
          <w:sz w:val="20"/>
          <w:szCs w:val="24"/>
        </w:rPr>
        <w:t>Kharif</w:t>
      </w:r>
      <w:r w:rsidRPr="00086109">
        <w:rPr>
          <w:rFonts w:ascii="Times New Roman" w:hAnsi="Times New Roman" w:cs="Times New Roman"/>
          <w:sz w:val="20"/>
          <w:szCs w:val="24"/>
        </w:rPr>
        <w:t xml:space="preserve"> seasons of 2022 and 2023 in order to investigate the population dynamics of </w:t>
      </w:r>
      <w:bookmarkStart w:id="2" w:name="_Hlk153446458"/>
      <w:r w:rsidR="00022E2E" w:rsidRPr="00086109">
        <w:rPr>
          <w:rFonts w:ascii="Times New Roman" w:hAnsi="Times New Roman" w:cs="Times New Roman"/>
          <w:sz w:val="20"/>
          <w:szCs w:val="24"/>
        </w:rPr>
        <w:t>natural enemies of</w:t>
      </w:r>
      <w:r w:rsidRPr="00086109">
        <w:rPr>
          <w:rFonts w:ascii="Times New Roman" w:hAnsi="Times New Roman" w:cs="Times New Roman"/>
          <w:sz w:val="20"/>
          <w:szCs w:val="24"/>
        </w:rPr>
        <w:t xml:space="preserve"> </w:t>
      </w:r>
      <w:r w:rsidR="00106AC4" w:rsidRPr="00086109">
        <w:rPr>
          <w:rFonts w:ascii="Times New Roman" w:hAnsi="Times New Roman" w:cs="Times New Roman"/>
          <w:sz w:val="20"/>
          <w:szCs w:val="24"/>
        </w:rPr>
        <w:t xml:space="preserve">rice </w:t>
      </w:r>
      <w:r w:rsidRPr="00086109">
        <w:rPr>
          <w:rFonts w:ascii="Times New Roman" w:hAnsi="Times New Roman" w:cs="Times New Roman"/>
          <w:sz w:val="20"/>
          <w:szCs w:val="24"/>
        </w:rPr>
        <w:t>stem borer complex</w:t>
      </w:r>
      <w:r w:rsidR="00022E2E" w:rsidRPr="00086109">
        <w:rPr>
          <w:rFonts w:ascii="Times New Roman" w:hAnsi="Times New Roman" w:cs="Times New Roman"/>
          <w:sz w:val="20"/>
          <w:szCs w:val="24"/>
        </w:rPr>
        <w:t xml:space="preserve"> and their correlation with weather parameters</w:t>
      </w:r>
      <w:bookmarkEnd w:id="2"/>
      <w:r w:rsidR="00022E2E" w:rsidRPr="00086109">
        <w:rPr>
          <w:rFonts w:ascii="Times New Roman" w:hAnsi="Times New Roman" w:cs="Times New Roman"/>
          <w:sz w:val="20"/>
          <w:szCs w:val="24"/>
        </w:rPr>
        <w:t xml:space="preserve">. </w:t>
      </w:r>
      <w:r w:rsidRPr="00086109">
        <w:rPr>
          <w:rFonts w:ascii="Times New Roman" w:hAnsi="Times New Roman" w:cs="Times New Roman"/>
          <w:sz w:val="20"/>
          <w:szCs w:val="24"/>
        </w:rPr>
        <w:t xml:space="preserve">For this purpose, the nursery was raised with a well-established </w:t>
      </w:r>
      <w:r w:rsidRPr="00DB6039">
        <w:rPr>
          <w:rFonts w:ascii="Times New Roman" w:hAnsi="Times New Roman" w:cs="Times New Roman"/>
          <w:sz w:val="20"/>
          <w:szCs w:val="24"/>
        </w:rPr>
        <w:t xml:space="preserve">susceptible variety </w:t>
      </w:r>
      <w:r w:rsidRPr="00086109">
        <w:rPr>
          <w:rFonts w:ascii="Times New Roman" w:hAnsi="Times New Roman" w:cs="Times New Roman"/>
          <w:sz w:val="20"/>
          <w:szCs w:val="24"/>
        </w:rPr>
        <w:t xml:space="preserve">JRB-1 in the second fortnight of June. For transplanting, the main field was prepared by ploughing once by tractor drawn disc plough and second ploughing was done by mould board plough. In the second fortnight of July, the rice was transplanted with 15cm (plant to plant) x 15cm (row to row) spacing in 15m x 20m (300 sq. m.) plot area. Before transplanting the seedlings into main plots, the recommended doses of fertilizers (N:P:K : 100:60:40) were applied. All the recommended agronomic practices were conducted but there was no application of any pesticides during the crop season. </w:t>
      </w:r>
    </w:p>
    <w:p w14:paraId="0DB28645" w14:textId="392B7676" w:rsidR="00022E2E" w:rsidRPr="00086109" w:rsidRDefault="001963C1" w:rsidP="00022E2E">
      <w:pPr>
        <w:jc w:val="both"/>
        <w:rPr>
          <w:rFonts w:ascii="Times New Roman" w:hAnsi="Times New Roman" w:cs="Times New Roman"/>
          <w:b/>
          <w:sz w:val="20"/>
          <w:szCs w:val="24"/>
        </w:rPr>
      </w:pPr>
      <w:r w:rsidRPr="00086109">
        <w:rPr>
          <w:rFonts w:ascii="Times New Roman" w:hAnsi="Times New Roman" w:cs="Times New Roman"/>
          <w:sz w:val="20"/>
          <w:szCs w:val="24"/>
        </w:rPr>
        <w:t xml:space="preserve">The observations on the population dynamics of natural enemies of stem borer complex were </w:t>
      </w:r>
      <w:r w:rsidRPr="00086109">
        <w:rPr>
          <w:rFonts w:ascii="Times New Roman" w:hAnsi="Times New Roman" w:cs="Times New Roman"/>
          <w:sz w:val="20"/>
          <w:szCs w:val="24"/>
          <w:lang w:val="en-US"/>
        </w:rPr>
        <w:t xml:space="preserve">recoded at weekly intervals </w:t>
      </w:r>
      <w:r w:rsidRPr="00086109">
        <w:rPr>
          <w:rFonts w:ascii="Times New Roman" w:hAnsi="Times New Roman" w:cs="Times New Roman"/>
          <w:sz w:val="20"/>
          <w:szCs w:val="24"/>
        </w:rPr>
        <w:t xml:space="preserve">starting from their first appearance up to </w:t>
      </w:r>
      <w:r w:rsidRPr="00086109">
        <w:rPr>
          <w:rFonts w:ascii="Times New Roman" w:hAnsi="Times New Roman" w:cs="Times New Roman"/>
          <w:sz w:val="20"/>
          <w:szCs w:val="24"/>
          <w:lang w:val="en-US"/>
        </w:rPr>
        <w:t>the harvesting of the crop. A total of 5 spots (5m x 6m each) were fixed for the recording the observations</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in 300 m</w:t>
      </w:r>
      <w:r w:rsidRPr="00086109">
        <w:rPr>
          <w:rFonts w:ascii="Times New Roman" w:hAnsi="Times New Roman" w:cs="Times New Roman"/>
          <w:sz w:val="20"/>
          <w:szCs w:val="24"/>
          <w:vertAlign w:val="superscript"/>
          <w:lang w:val="en-US"/>
        </w:rPr>
        <w:t xml:space="preserve">2 </w:t>
      </w:r>
      <w:r w:rsidRPr="00086109">
        <w:rPr>
          <w:rFonts w:ascii="Times New Roman" w:hAnsi="Times New Roman" w:cs="Times New Roman"/>
          <w:sz w:val="20"/>
          <w:szCs w:val="24"/>
          <w:lang w:val="en-US"/>
        </w:rPr>
        <w:t xml:space="preserve">plot area. </w:t>
      </w:r>
      <w:r w:rsidR="00022E2E" w:rsidRPr="00086109">
        <w:rPr>
          <w:rFonts w:ascii="Times New Roman" w:hAnsi="Times New Roman" w:cs="Times New Roman"/>
          <w:bCs/>
          <w:sz w:val="20"/>
          <w:szCs w:val="24"/>
        </w:rPr>
        <w:t xml:space="preserve">The number of spiders </w:t>
      </w:r>
      <w:r w:rsidRPr="00086109">
        <w:rPr>
          <w:rFonts w:ascii="Times New Roman" w:hAnsi="Times New Roman" w:cs="Times New Roman"/>
          <w:bCs/>
          <w:sz w:val="20"/>
          <w:szCs w:val="24"/>
        </w:rPr>
        <w:t xml:space="preserve">and mirid bugs </w:t>
      </w:r>
      <w:r w:rsidR="00022E2E" w:rsidRPr="00086109">
        <w:rPr>
          <w:rFonts w:ascii="Times New Roman" w:hAnsi="Times New Roman" w:cs="Times New Roman"/>
          <w:bCs/>
          <w:sz w:val="20"/>
          <w:szCs w:val="24"/>
        </w:rPr>
        <w:t xml:space="preserve">were visually counted on </w:t>
      </w:r>
      <w:r w:rsidRPr="00086109">
        <w:rPr>
          <w:rFonts w:ascii="Times New Roman" w:hAnsi="Times New Roman" w:cs="Times New Roman"/>
          <w:sz w:val="20"/>
          <w:szCs w:val="24"/>
          <w:lang w:val="en-US"/>
        </w:rPr>
        <w:t xml:space="preserve">randomly selected </w:t>
      </w:r>
      <w:r w:rsidR="00022E2E" w:rsidRPr="00086109">
        <w:rPr>
          <w:rFonts w:ascii="Times New Roman" w:hAnsi="Times New Roman" w:cs="Times New Roman"/>
          <w:bCs/>
          <w:sz w:val="20"/>
          <w:szCs w:val="24"/>
        </w:rPr>
        <w:t>20 hills from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 xml:space="preserve">area at three places in each of the 5 fixed spots at weekly intervals and the population was </w:t>
      </w:r>
      <w:r w:rsidR="00022E2E" w:rsidRPr="00086109">
        <w:rPr>
          <w:rFonts w:ascii="Times New Roman" w:hAnsi="Times New Roman" w:cs="Times New Roman"/>
          <w:bCs/>
          <w:sz w:val="20"/>
          <w:szCs w:val="24"/>
          <w:lang w:val="en-US"/>
        </w:rPr>
        <w:t>averaged to per hill basis</w:t>
      </w:r>
      <w:commentRangeStart w:id="3"/>
      <w:r w:rsidR="00022E2E" w:rsidRPr="00086109">
        <w:rPr>
          <w:rFonts w:ascii="Times New Roman" w:hAnsi="Times New Roman" w:cs="Times New Roman"/>
          <w:bCs/>
          <w:sz w:val="20"/>
          <w:szCs w:val="24"/>
          <w:lang w:val="en-US"/>
        </w:rPr>
        <w:t>.</w:t>
      </w:r>
      <w:r w:rsidRPr="00086109">
        <w:rPr>
          <w:rFonts w:ascii="Times New Roman" w:hAnsi="Times New Roman" w:cs="Times New Roman"/>
          <w:sz w:val="20"/>
          <w:szCs w:val="24"/>
          <w:lang w:val="en-US"/>
        </w:rPr>
        <w:t xml:space="preserve"> </w:t>
      </w:r>
      <w:r w:rsidR="00022E2E" w:rsidRPr="00086109">
        <w:rPr>
          <w:rFonts w:ascii="Times New Roman" w:hAnsi="Times New Roman" w:cs="Times New Roman"/>
          <w:bCs/>
          <w:sz w:val="20"/>
          <w:szCs w:val="24"/>
        </w:rPr>
        <w:t>The number of adult odonatans were counted by sweeping net 5 times on the top of the crop canopy from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area at three places in each of the fixed spots and the population was averaged to number of adults per square meter.</w:t>
      </w:r>
      <w:r w:rsidRPr="00086109">
        <w:rPr>
          <w:rFonts w:ascii="Times New Roman" w:hAnsi="Times New Roman" w:cs="Times New Roman"/>
          <w:bCs/>
          <w:sz w:val="20"/>
          <w:szCs w:val="24"/>
        </w:rPr>
        <w:t xml:space="preserve"> For the population of </w:t>
      </w:r>
      <w:r w:rsidR="00022E2E" w:rsidRPr="00086109">
        <w:rPr>
          <w:rFonts w:ascii="Times New Roman" w:hAnsi="Times New Roman" w:cs="Times New Roman"/>
          <w:bCs/>
          <w:sz w:val="20"/>
          <w:szCs w:val="24"/>
        </w:rPr>
        <w:t>carabids</w:t>
      </w:r>
      <w:r w:rsidRPr="00086109">
        <w:rPr>
          <w:rFonts w:ascii="Times New Roman" w:hAnsi="Times New Roman" w:cs="Times New Roman"/>
          <w:bCs/>
          <w:sz w:val="20"/>
          <w:szCs w:val="24"/>
        </w:rPr>
        <w:t>,</w:t>
      </w:r>
      <w:r w:rsidR="00022E2E" w:rsidRPr="00086109">
        <w:rPr>
          <w:rFonts w:ascii="Times New Roman" w:hAnsi="Times New Roman" w:cs="Times New Roman"/>
          <w:bCs/>
          <w:sz w:val="20"/>
          <w:szCs w:val="24"/>
        </w:rPr>
        <w:t xml:space="preserve"> </w:t>
      </w:r>
      <w:r w:rsidRPr="00086109">
        <w:rPr>
          <w:rFonts w:ascii="Times New Roman" w:hAnsi="Times New Roman" w:cs="Times New Roman"/>
          <w:bCs/>
          <w:sz w:val="20"/>
          <w:szCs w:val="24"/>
        </w:rPr>
        <w:t>cicindelid beetles,  coccinellid b</w:t>
      </w:r>
      <w:r w:rsidR="00C04C5E" w:rsidRPr="00086109">
        <w:rPr>
          <w:rFonts w:ascii="Times New Roman" w:hAnsi="Times New Roman" w:cs="Times New Roman"/>
          <w:bCs/>
          <w:sz w:val="20"/>
          <w:szCs w:val="24"/>
        </w:rPr>
        <w:t>eetles, staphylinid beetles</w:t>
      </w:r>
      <w:r w:rsidRPr="00086109">
        <w:rPr>
          <w:rFonts w:ascii="Times New Roman" w:hAnsi="Times New Roman" w:cs="Times New Roman"/>
          <w:bCs/>
          <w:sz w:val="20"/>
          <w:szCs w:val="24"/>
        </w:rPr>
        <w:t xml:space="preserve">, the number of </w:t>
      </w:r>
      <w:r w:rsidR="008636B7" w:rsidRPr="00086109">
        <w:rPr>
          <w:rFonts w:ascii="Times New Roman" w:hAnsi="Times New Roman" w:cs="Times New Roman"/>
          <w:bCs/>
          <w:sz w:val="20"/>
          <w:szCs w:val="24"/>
        </w:rPr>
        <w:t>adults</w:t>
      </w:r>
      <w:r w:rsidRPr="00086109">
        <w:rPr>
          <w:rFonts w:ascii="Times New Roman" w:hAnsi="Times New Roman" w:cs="Times New Roman"/>
          <w:bCs/>
          <w:sz w:val="20"/>
          <w:szCs w:val="24"/>
        </w:rPr>
        <w:t xml:space="preserve"> </w:t>
      </w:r>
      <w:r w:rsidR="00022E2E" w:rsidRPr="00086109">
        <w:rPr>
          <w:rFonts w:ascii="Times New Roman" w:hAnsi="Times New Roman" w:cs="Times New Roman"/>
          <w:bCs/>
          <w:sz w:val="20"/>
          <w:szCs w:val="24"/>
        </w:rPr>
        <w:t>were counted by visually observing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 xml:space="preserve">area at three places in each of the fixed spots </w:t>
      </w:r>
      <w:r w:rsidRPr="00086109">
        <w:rPr>
          <w:rFonts w:ascii="Times New Roman" w:hAnsi="Times New Roman" w:cs="Times New Roman"/>
          <w:bCs/>
          <w:sz w:val="20"/>
          <w:szCs w:val="24"/>
        </w:rPr>
        <w:t>by visually observing the plants and the population was averaged to number of adults per square meter.</w:t>
      </w:r>
      <w:r w:rsidRPr="00086109">
        <w:rPr>
          <w:rFonts w:ascii="Times New Roman" w:hAnsi="Times New Roman" w:cs="Times New Roman"/>
          <w:b/>
          <w:sz w:val="20"/>
          <w:szCs w:val="24"/>
        </w:rPr>
        <w:t xml:space="preserve"> </w:t>
      </w:r>
      <w:commentRangeEnd w:id="3"/>
      <w:r w:rsidR="00E97632">
        <w:rPr>
          <w:rStyle w:val="CommentReference"/>
        </w:rPr>
        <w:commentReference w:id="3"/>
      </w:r>
      <w:r w:rsidR="00022E2E" w:rsidRPr="00086109">
        <w:rPr>
          <w:rFonts w:ascii="Times New Roman" w:hAnsi="Times New Roman" w:cs="Times New Roman"/>
          <w:sz w:val="20"/>
          <w:szCs w:val="24"/>
        </w:rPr>
        <w:t>The relative abundanc</w:t>
      </w:r>
      <w:r w:rsidR="00DD501C" w:rsidRPr="00086109">
        <w:rPr>
          <w:rFonts w:ascii="Times New Roman" w:hAnsi="Times New Roman" w:cs="Times New Roman"/>
          <w:sz w:val="20"/>
          <w:szCs w:val="24"/>
        </w:rPr>
        <w:t>e</w:t>
      </w:r>
      <w:r w:rsidR="00022E2E" w:rsidRPr="00086109">
        <w:rPr>
          <w:rFonts w:ascii="Times New Roman" w:hAnsi="Times New Roman" w:cs="Times New Roman"/>
          <w:sz w:val="20"/>
          <w:szCs w:val="24"/>
        </w:rPr>
        <w:t xml:space="preserve"> </w:t>
      </w:r>
      <w:r w:rsidR="00DD501C" w:rsidRPr="00086109">
        <w:rPr>
          <w:rFonts w:ascii="Times New Roman" w:hAnsi="Times New Roman" w:cs="Times New Roman"/>
          <w:sz w:val="20"/>
          <w:szCs w:val="24"/>
        </w:rPr>
        <w:t>of</w:t>
      </w:r>
      <w:r w:rsidR="00022E2E" w:rsidRPr="00086109">
        <w:rPr>
          <w:rFonts w:ascii="Times New Roman" w:hAnsi="Times New Roman" w:cs="Times New Roman"/>
          <w:sz w:val="20"/>
          <w:szCs w:val="24"/>
        </w:rPr>
        <w:t xml:space="preserve"> </w:t>
      </w:r>
      <w:r w:rsidRPr="00086109">
        <w:rPr>
          <w:rFonts w:ascii="Times New Roman" w:hAnsi="Times New Roman" w:cs="Times New Roman"/>
          <w:sz w:val="20"/>
          <w:szCs w:val="24"/>
        </w:rPr>
        <w:t xml:space="preserve">natural enemies of stem borer complex </w:t>
      </w:r>
      <w:r w:rsidR="00DD501C" w:rsidRPr="00086109">
        <w:rPr>
          <w:rFonts w:ascii="Times New Roman" w:hAnsi="Times New Roman" w:cs="Times New Roman"/>
          <w:sz w:val="20"/>
          <w:szCs w:val="24"/>
        </w:rPr>
        <w:t xml:space="preserve">based on number of adults </w:t>
      </w:r>
      <w:r w:rsidR="00022E2E" w:rsidRPr="00086109">
        <w:rPr>
          <w:rFonts w:ascii="Times New Roman" w:hAnsi="Times New Roman" w:cs="Times New Roman"/>
          <w:sz w:val="20"/>
          <w:szCs w:val="24"/>
        </w:rPr>
        <w:t xml:space="preserve">during the study period was assessed by the </w:t>
      </w:r>
      <w:commentRangeStart w:id="4"/>
      <w:r w:rsidR="00022E2E" w:rsidRPr="00086109">
        <w:rPr>
          <w:rFonts w:ascii="Times New Roman" w:hAnsi="Times New Roman" w:cs="Times New Roman"/>
          <w:sz w:val="20"/>
          <w:szCs w:val="24"/>
        </w:rPr>
        <w:t>following formula:</w:t>
      </w:r>
    </w:p>
    <w:p w14:paraId="14D5D05F" w14:textId="463B8752" w:rsidR="00022E2E" w:rsidRPr="00086109" w:rsidRDefault="00022E2E" w:rsidP="00022E2E">
      <w:pPr>
        <w:jc w:val="center"/>
        <w:rPr>
          <w:rFonts w:ascii="Times New Roman" w:hAnsi="Times New Roman" w:cs="Times New Roman"/>
          <w:sz w:val="20"/>
          <w:szCs w:val="24"/>
        </w:rPr>
      </w:pPr>
      <w:r w:rsidRPr="00086109">
        <w:rPr>
          <w:rFonts w:ascii="Times New Roman" w:hAnsi="Times New Roman" w:cs="Times New Roman"/>
          <w:sz w:val="20"/>
          <w:szCs w:val="24"/>
        </w:rPr>
        <w:t xml:space="preserve">Relative abundance (%) </w:t>
      </w:r>
      <w:r w:rsidRPr="00086109">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Total no.  of individuals of each species</m:t>
            </m:r>
          </m:num>
          <m:den>
            <m:r>
              <m:rPr>
                <m:sty m:val="p"/>
              </m:rPr>
              <w:rPr>
                <w:rFonts w:ascii="Cambria Math" w:hAnsi="Cambria Math" w:cs="Times New Roman"/>
                <w:sz w:val="24"/>
                <w:szCs w:val="24"/>
              </w:rPr>
              <m:t>Total no.  of individuals of all species</m:t>
            </m:r>
          </m:den>
        </m:f>
      </m:oMath>
      <w:r w:rsidRPr="00086109">
        <w:rPr>
          <w:rFonts w:ascii="Times New Roman" w:hAnsi="Times New Roman" w:cs="Times New Roman"/>
          <w:sz w:val="24"/>
          <w:szCs w:val="24"/>
        </w:rPr>
        <w:t xml:space="preserve"> </w:t>
      </w:r>
      <w:r w:rsidRPr="00086109">
        <w:rPr>
          <w:rFonts w:ascii="Times New Roman" w:hAnsi="Times New Roman" w:cs="Times New Roman"/>
          <w:sz w:val="20"/>
          <w:szCs w:val="24"/>
        </w:rPr>
        <w:t>x 100</w:t>
      </w:r>
      <w:commentRangeEnd w:id="4"/>
      <w:r w:rsidR="00E97632">
        <w:rPr>
          <w:rStyle w:val="CommentReference"/>
        </w:rPr>
        <w:commentReference w:id="4"/>
      </w:r>
    </w:p>
    <w:p w14:paraId="5CFD8F6C" w14:textId="069913F6" w:rsidR="00071B1A" w:rsidRPr="00086109" w:rsidRDefault="00C049F8" w:rsidP="00071B1A">
      <w:pPr>
        <w:rPr>
          <w:rFonts w:ascii="Times New Roman" w:hAnsi="Times New Roman" w:cs="Times New Roman"/>
          <w:b/>
          <w:bCs/>
          <w:szCs w:val="24"/>
        </w:rPr>
      </w:pPr>
      <w:r w:rsidRPr="00086109">
        <w:rPr>
          <w:rFonts w:ascii="Times New Roman" w:hAnsi="Times New Roman" w:cs="Times New Roman"/>
          <w:b/>
          <w:bCs/>
          <w:szCs w:val="24"/>
        </w:rPr>
        <w:t>RESULTS AND DISCUSSION</w:t>
      </w:r>
    </w:p>
    <w:p w14:paraId="1693DB9B" w14:textId="12506DAD" w:rsidR="00135C4C" w:rsidRPr="00086109" w:rsidRDefault="00135C4C" w:rsidP="00135C4C">
      <w:pPr>
        <w:jc w:val="both"/>
        <w:rPr>
          <w:rFonts w:ascii="Times New Roman" w:hAnsi="Times New Roman" w:cs="Times New Roman"/>
          <w:sz w:val="20"/>
          <w:szCs w:val="24"/>
          <w:lang w:val="en-US"/>
        </w:rPr>
      </w:pPr>
      <w:r w:rsidRPr="00086109">
        <w:rPr>
          <w:rFonts w:ascii="Times New Roman" w:hAnsi="Times New Roman" w:cs="Times New Roman"/>
          <w:sz w:val="20"/>
          <w:szCs w:val="24"/>
        </w:rPr>
        <w:t xml:space="preserve">The results revealed that spiders, mirid bugs, </w:t>
      </w:r>
      <w:r w:rsidRPr="00086109">
        <w:rPr>
          <w:rFonts w:ascii="Times New Roman" w:eastAsia="Times New Roman" w:hAnsi="Times New Roman" w:cs="Times New Roman"/>
          <w:kern w:val="0"/>
          <w:sz w:val="20"/>
          <w:szCs w:val="24"/>
          <w:lang w:eastAsia="en-IN"/>
          <w14:ligatures w14:val="none"/>
        </w:rPr>
        <w:t>coccinellids, odonata, staphylinids, cicind</w:t>
      </w:r>
      <w:r w:rsidR="00F000B0" w:rsidRPr="00086109">
        <w:rPr>
          <w:rFonts w:ascii="Times New Roman" w:eastAsia="Times New Roman" w:hAnsi="Times New Roman" w:cs="Times New Roman"/>
          <w:kern w:val="0"/>
          <w:sz w:val="20"/>
          <w:szCs w:val="24"/>
          <w:lang w:eastAsia="en-IN"/>
          <w14:ligatures w14:val="none"/>
        </w:rPr>
        <w:t xml:space="preserve">elids and </w:t>
      </w:r>
      <w:r w:rsidRPr="00086109">
        <w:rPr>
          <w:rFonts w:ascii="Times New Roman" w:eastAsia="Times New Roman" w:hAnsi="Times New Roman" w:cs="Times New Roman"/>
          <w:kern w:val="0"/>
          <w:sz w:val="20"/>
          <w:szCs w:val="24"/>
          <w:lang w:eastAsia="en-IN"/>
          <w14:ligatures w14:val="none"/>
        </w:rPr>
        <w:t>carabids</w:t>
      </w:r>
      <w:r w:rsidR="00C04C5E" w:rsidRPr="00086109">
        <w:rPr>
          <w:rFonts w:ascii="Times New Roman" w:eastAsia="Times New Roman" w:hAnsi="Times New Roman" w:cs="Times New Roman"/>
          <w:kern w:val="0"/>
          <w:sz w:val="20"/>
          <w:szCs w:val="24"/>
          <w:lang w:eastAsia="en-IN"/>
          <w14:ligatures w14:val="none"/>
        </w:rPr>
        <w:t xml:space="preserve">, </w:t>
      </w:r>
      <w:r w:rsidR="007E77AE" w:rsidRPr="00086109">
        <w:rPr>
          <w:rFonts w:ascii="Times New Roman" w:eastAsia="Times New Roman" w:hAnsi="Times New Roman" w:cs="Times New Roman"/>
          <w:kern w:val="0"/>
          <w:sz w:val="20"/>
          <w:szCs w:val="24"/>
          <w:lang w:eastAsia="en-IN"/>
          <w14:ligatures w14:val="none"/>
        </w:rPr>
        <w:t>were the most prevalent natural enemies of stem borer complex recorded in the rice ecosystem</w:t>
      </w:r>
      <w:r w:rsidR="00E83E31" w:rsidRPr="00086109">
        <w:rPr>
          <w:rFonts w:ascii="Times New Roman" w:eastAsia="Times New Roman" w:hAnsi="Times New Roman" w:cs="Times New Roman"/>
          <w:kern w:val="0"/>
          <w:sz w:val="20"/>
          <w:szCs w:val="24"/>
          <w:lang w:eastAsia="en-IN"/>
          <w14:ligatures w14:val="none"/>
        </w:rPr>
        <w:t>.</w:t>
      </w:r>
      <w:r w:rsidR="007E77AE" w:rsidRPr="00086109">
        <w:rPr>
          <w:rFonts w:ascii="Times New Roman" w:eastAsia="Times New Roman" w:hAnsi="Times New Roman" w:cs="Times New Roman"/>
          <w:kern w:val="0"/>
          <w:sz w:val="20"/>
          <w:szCs w:val="24"/>
          <w:lang w:eastAsia="en-IN"/>
          <w14:ligatures w14:val="none"/>
        </w:rPr>
        <w:t xml:space="preserve"> </w:t>
      </w:r>
      <w:r w:rsidR="003E7C62" w:rsidRPr="00086109">
        <w:rPr>
          <w:rFonts w:ascii="Times New Roman" w:hAnsi="Times New Roman" w:cs="Times New Roman"/>
          <w:sz w:val="20"/>
          <w:szCs w:val="24"/>
          <w:lang w:val="en-US"/>
        </w:rPr>
        <w:t>These results are supported by</w:t>
      </w:r>
      <w:r w:rsidR="007E77AE" w:rsidRPr="00086109">
        <w:rPr>
          <w:rFonts w:ascii="Times New Roman" w:hAnsi="Times New Roman" w:cs="Times New Roman"/>
          <w:sz w:val="20"/>
          <w:szCs w:val="24"/>
          <w:lang w:val="en-US"/>
        </w:rPr>
        <w:t xml:space="preserve"> </w:t>
      </w:r>
      <w:r w:rsidR="00E75454" w:rsidRPr="00086109">
        <w:rPr>
          <w:rFonts w:ascii="Times New Roman" w:hAnsi="Times New Roman" w:cs="Times New Roman"/>
          <w:sz w:val="20"/>
          <w:szCs w:val="24"/>
          <w:lang w:val="en-US"/>
        </w:rPr>
        <w:t>[11]</w:t>
      </w:r>
      <w:r w:rsidR="00AD02DC" w:rsidRPr="00086109">
        <w:rPr>
          <w:rFonts w:ascii="Times New Roman" w:hAnsi="Times New Roman" w:cs="Times New Roman"/>
          <w:sz w:val="20"/>
          <w:szCs w:val="24"/>
          <w:lang w:val="en-US"/>
        </w:rPr>
        <w:t xml:space="preserve"> </w:t>
      </w:r>
      <w:r w:rsidR="007E77AE" w:rsidRPr="00086109">
        <w:rPr>
          <w:rFonts w:ascii="Times New Roman" w:hAnsi="Times New Roman" w:cs="Times New Roman"/>
          <w:sz w:val="20"/>
          <w:szCs w:val="24"/>
          <w:lang w:val="en-US"/>
        </w:rPr>
        <w:t xml:space="preserve">who </w:t>
      </w:r>
      <w:r w:rsidRPr="00086109">
        <w:rPr>
          <w:rFonts w:ascii="Times New Roman" w:hAnsi="Times New Roman" w:cs="Times New Roman"/>
          <w:sz w:val="20"/>
          <w:szCs w:val="24"/>
          <w:lang w:val="en-US"/>
        </w:rPr>
        <w:t>reported the most common and dominant predators of rice ecosystem as spiders, coccinellids, staphylinids, mirids, damsel flies and dragon flies.</w:t>
      </w:r>
      <w:r w:rsidR="007E77AE" w:rsidRPr="00086109">
        <w:rPr>
          <w:rFonts w:ascii="Times New Roman" w:hAnsi="Times New Roman" w:cs="Times New Roman"/>
          <w:sz w:val="20"/>
          <w:szCs w:val="24"/>
          <w:lang w:val="en-US"/>
        </w:rPr>
        <w:t xml:space="preserve"> </w:t>
      </w:r>
    </w:p>
    <w:p w14:paraId="7AAE9C8E" w14:textId="6274AC97" w:rsidR="007B0F1C" w:rsidRPr="00086109" w:rsidRDefault="002F3615" w:rsidP="007B0F1C">
      <w:pPr>
        <w:jc w:val="both"/>
        <w:rPr>
          <w:rFonts w:ascii="Times New Roman" w:hAnsi="Times New Roman" w:cs="Times New Roman"/>
          <w:sz w:val="20"/>
          <w:szCs w:val="24"/>
          <w:lang w:val="en-US"/>
        </w:rPr>
      </w:pPr>
      <w:r w:rsidRPr="00086109">
        <w:rPr>
          <w:rFonts w:ascii="Times New Roman" w:hAnsi="Times New Roman" w:cs="Times New Roman"/>
          <w:sz w:val="20"/>
          <w:szCs w:val="24"/>
        </w:rPr>
        <w:t xml:space="preserve">The pooled data of the </w:t>
      </w:r>
      <w:r w:rsidR="009B0F42" w:rsidRPr="00086109">
        <w:rPr>
          <w:rFonts w:ascii="Times New Roman" w:hAnsi="Times New Roman" w:cs="Times New Roman"/>
          <w:sz w:val="20"/>
          <w:szCs w:val="24"/>
        </w:rPr>
        <w:t xml:space="preserve">adult </w:t>
      </w:r>
      <w:r w:rsidRPr="00086109">
        <w:rPr>
          <w:rFonts w:ascii="Times New Roman" w:hAnsi="Times New Roman" w:cs="Times New Roman"/>
          <w:sz w:val="20"/>
          <w:szCs w:val="24"/>
        </w:rPr>
        <w:t>population of spiders and mirid bugs per hill are presented in table 1. The results revealed that t</w:t>
      </w:r>
      <w:r w:rsidR="006036E1" w:rsidRPr="00086109">
        <w:rPr>
          <w:rFonts w:ascii="Times New Roman" w:hAnsi="Times New Roman" w:cs="Times New Roman"/>
          <w:sz w:val="20"/>
          <w:szCs w:val="24"/>
          <w:lang w:val="en-US"/>
        </w:rPr>
        <w:t xml:space="preserve">he </w:t>
      </w:r>
      <w:r w:rsidRPr="00086109">
        <w:rPr>
          <w:rFonts w:ascii="Times New Roman" w:hAnsi="Times New Roman" w:cs="Times New Roman"/>
          <w:sz w:val="20"/>
          <w:szCs w:val="24"/>
          <w:lang w:val="en-US"/>
        </w:rPr>
        <w:t xml:space="preserve">population of spiders </w:t>
      </w:r>
      <w:r w:rsidR="006036E1" w:rsidRPr="00086109">
        <w:rPr>
          <w:rFonts w:ascii="Times New Roman" w:hAnsi="Times New Roman" w:cs="Times New Roman"/>
          <w:sz w:val="20"/>
          <w:szCs w:val="24"/>
          <w:lang w:val="en-US"/>
        </w:rPr>
        <w:t>was first observed during the 3</w:t>
      </w:r>
      <w:r w:rsidRPr="00086109">
        <w:rPr>
          <w:rFonts w:ascii="Times New Roman" w:hAnsi="Times New Roman" w:cs="Times New Roman"/>
          <w:sz w:val="20"/>
          <w:szCs w:val="24"/>
          <w:lang w:val="en-US"/>
        </w:rPr>
        <w:t>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w:t>
      </w:r>
      <w:r w:rsidR="006036E1" w:rsidRPr="00086109">
        <w:rPr>
          <w:rFonts w:ascii="Times New Roman" w:hAnsi="Times New Roman" w:cs="Times New Roman"/>
          <w:sz w:val="20"/>
          <w:szCs w:val="24"/>
          <w:lang w:val="en-US"/>
        </w:rPr>
        <w:t>SMW (</w:t>
      </w:r>
      <w:r w:rsidRPr="00086109">
        <w:rPr>
          <w:rFonts w:ascii="Times New Roman" w:hAnsi="Times New Roman" w:cs="Times New Roman"/>
          <w:sz w:val="20"/>
          <w:szCs w:val="24"/>
          <w:lang w:val="en-US"/>
        </w:rPr>
        <w:t xml:space="preserve">0.07 spiders/ </w:t>
      </w:r>
      <w:r w:rsidR="006036E1" w:rsidRPr="00086109">
        <w:rPr>
          <w:rFonts w:ascii="Times New Roman" w:hAnsi="Times New Roman" w:cs="Times New Roman"/>
          <w:sz w:val="20"/>
          <w:szCs w:val="24"/>
          <w:lang w:val="en-US"/>
        </w:rPr>
        <w:t xml:space="preserve"> hill). Further, it gradually increased and attained </w:t>
      </w:r>
      <w:r w:rsidRPr="00086109">
        <w:rPr>
          <w:rFonts w:ascii="Times New Roman" w:hAnsi="Times New Roman" w:cs="Times New Roman"/>
          <w:sz w:val="20"/>
          <w:szCs w:val="24"/>
          <w:lang w:val="en-US"/>
        </w:rPr>
        <w:t>its peak</w:t>
      </w:r>
      <w:r w:rsidR="006036E1" w:rsidRPr="00086109">
        <w:rPr>
          <w:rFonts w:ascii="Times New Roman" w:hAnsi="Times New Roman" w:cs="Times New Roman"/>
          <w:sz w:val="20"/>
          <w:szCs w:val="24"/>
          <w:lang w:val="en-US"/>
        </w:rPr>
        <w:t xml:space="preserve"> during the </w:t>
      </w:r>
      <w:r w:rsidRPr="00086109">
        <w:rPr>
          <w:rFonts w:ascii="Times New Roman" w:hAnsi="Times New Roman" w:cs="Times New Roman"/>
          <w:sz w:val="20"/>
          <w:szCs w:val="24"/>
          <w:lang w:val="en-US"/>
        </w:rPr>
        <w:t>40</w:t>
      </w:r>
      <w:r w:rsidR="006036E1" w:rsidRPr="00086109">
        <w:rPr>
          <w:rFonts w:ascii="Times New Roman" w:hAnsi="Times New Roman" w:cs="Times New Roman"/>
          <w:sz w:val="20"/>
          <w:szCs w:val="24"/>
          <w:vertAlign w:val="superscript"/>
          <w:lang w:val="en-US"/>
        </w:rPr>
        <w:t>th</w:t>
      </w:r>
      <w:r w:rsidR="006036E1"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lang w:val="en-US"/>
        </w:rPr>
        <w:t>1.21 spiders</w:t>
      </w:r>
      <w:proofErr w:type="gramStart"/>
      <w:r w:rsidRPr="00086109">
        <w:rPr>
          <w:rFonts w:ascii="Times New Roman" w:hAnsi="Times New Roman" w:cs="Times New Roman"/>
          <w:sz w:val="20"/>
          <w:szCs w:val="24"/>
          <w:lang w:val="en-US"/>
        </w:rPr>
        <w:t>/  hill</w:t>
      </w:r>
      <w:proofErr w:type="gramEnd"/>
      <w:r w:rsidR="006036E1" w:rsidRPr="00086109">
        <w:rPr>
          <w:rFonts w:ascii="Times New Roman" w:hAnsi="Times New Roman" w:cs="Times New Roman"/>
          <w:sz w:val="20"/>
          <w:szCs w:val="24"/>
          <w:lang w:val="en-US"/>
        </w:rPr>
        <w:t xml:space="preserve">) and thereafter the population started decreasing and </w:t>
      </w:r>
      <w:r w:rsidR="006036E1"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0.53 spiders/  hill</w:t>
      </w:r>
      <w:r w:rsidRPr="00086109">
        <w:rPr>
          <w:rFonts w:ascii="Times New Roman" w:hAnsi="Times New Roman" w:cs="Times New Roman"/>
          <w:sz w:val="20"/>
          <w:szCs w:val="24"/>
        </w:rPr>
        <w:t xml:space="preserve"> </w:t>
      </w:r>
      <w:r w:rsidR="006036E1" w:rsidRPr="00086109">
        <w:rPr>
          <w:rFonts w:ascii="Times New Roman" w:hAnsi="Times New Roman" w:cs="Times New Roman"/>
          <w:sz w:val="20"/>
          <w:szCs w:val="24"/>
        </w:rPr>
        <w:t>during</w:t>
      </w:r>
      <w:r w:rsidR="006036E1" w:rsidRPr="00086109">
        <w:rPr>
          <w:rFonts w:ascii="Times New Roman" w:hAnsi="Times New Roman" w:cs="Times New Roman"/>
          <w:sz w:val="20"/>
          <w:szCs w:val="24"/>
          <w:lang w:val="en-US"/>
        </w:rPr>
        <w:t xml:space="preserve"> 4</w:t>
      </w:r>
      <w:r w:rsidRPr="00086109">
        <w:rPr>
          <w:rFonts w:ascii="Times New Roman" w:hAnsi="Times New Roman" w:cs="Times New Roman"/>
          <w:sz w:val="20"/>
          <w:szCs w:val="24"/>
          <w:lang w:val="en-US"/>
        </w:rPr>
        <w:t>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w:t>
      </w:r>
      <w:r w:rsidR="006036E1" w:rsidRPr="00086109">
        <w:rPr>
          <w:rFonts w:ascii="Times New Roman" w:hAnsi="Times New Roman" w:cs="Times New Roman"/>
          <w:sz w:val="20"/>
          <w:szCs w:val="24"/>
          <w:lang w:val="en-US"/>
        </w:rPr>
        <w:t>SMW.</w:t>
      </w:r>
      <w:r w:rsidRPr="00086109">
        <w:rPr>
          <w:rFonts w:ascii="Times New Roman" w:hAnsi="Times New Roman" w:cs="Times New Roman"/>
          <w:sz w:val="20"/>
          <w:szCs w:val="24"/>
          <w:lang w:val="en-US"/>
        </w:rPr>
        <w:t xml:space="preserve"> Population of mirid bugs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(0.35 mirid bugs</w:t>
      </w:r>
      <w:proofErr w:type="gramStart"/>
      <w:r w:rsidRPr="00086109">
        <w:rPr>
          <w:rFonts w:ascii="Times New Roman" w:hAnsi="Times New Roman" w:cs="Times New Roman"/>
          <w:sz w:val="20"/>
          <w:szCs w:val="24"/>
          <w:lang w:val="en-US"/>
        </w:rPr>
        <w:t>/  hill</w:t>
      </w:r>
      <w:proofErr w:type="gramEnd"/>
      <w:r w:rsidRPr="00086109">
        <w:rPr>
          <w:rFonts w:ascii="Times New Roman" w:hAnsi="Times New Roman" w:cs="Times New Roman"/>
          <w:sz w:val="20"/>
          <w:szCs w:val="24"/>
          <w:lang w:val="en-US"/>
        </w:rPr>
        <w:t>). Further, it gradually increased and attained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(2.45 mirid bugs</w:t>
      </w:r>
      <w:proofErr w:type="gramStart"/>
      <w:r w:rsidRPr="00086109">
        <w:rPr>
          <w:rFonts w:ascii="Times New Roman" w:hAnsi="Times New Roman" w:cs="Times New Roman"/>
          <w:sz w:val="20"/>
          <w:szCs w:val="24"/>
          <w:lang w:val="en-US"/>
        </w:rPr>
        <w:t>/  hill</w:t>
      </w:r>
      <w:proofErr w:type="gramEnd"/>
      <w:r w:rsidRPr="00086109">
        <w:rPr>
          <w:rFonts w:ascii="Times New Roman" w:hAnsi="Times New Roman" w:cs="Times New Roman"/>
          <w:sz w:val="20"/>
          <w:szCs w:val="24"/>
          <w:lang w:val="en-US"/>
        </w:rPr>
        <w:t xml:space="preserve">) and thereafter the population started decreasing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0.06 mirid bugs/  hill</w:t>
      </w:r>
      <w:r w:rsidRPr="00086109">
        <w:rPr>
          <w:rFonts w:ascii="Times New Roman" w:hAnsi="Times New Roman" w:cs="Times New Roman"/>
          <w:sz w:val="20"/>
          <w:szCs w:val="24"/>
        </w:rPr>
        <w:t xml:space="preserve"> </w:t>
      </w:r>
      <w:r w:rsidRPr="00086109">
        <w:rPr>
          <w:rFonts w:ascii="Times New Roman" w:hAnsi="Times New Roman" w:cs="Times New Roman"/>
          <w:sz w:val="20"/>
          <w:szCs w:val="24"/>
        </w:rPr>
        <w:lastRenderedPageBreak/>
        <w:t>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7B0F1C" w:rsidRPr="00086109">
        <w:rPr>
          <w:rFonts w:ascii="Times New Roman" w:hAnsi="Times New Roman" w:cs="Times New Roman"/>
          <w:sz w:val="20"/>
          <w:szCs w:val="24"/>
          <w:lang w:val="en-US"/>
        </w:rPr>
        <w:t xml:space="preserve"> </w:t>
      </w:r>
      <w:r w:rsidR="007E77AE" w:rsidRPr="00086109">
        <w:rPr>
          <w:rFonts w:ascii="Times New Roman" w:hAnsi="Times New Roman" w:cs="Times New Roman"/>
          <w:sz w:val="20"/>
          <w:szCs w:val="24"/>
          <w:lang w:val="en-US"/>
        </w:rPr>
        <w:t>The present results are sup</w:t>
      </w:r>
      <w:r w:rsidR="00E75454" w:rsidRPr="00086109">
        <w:rPr>
          <w:rFonts w:ascii="Times New Roman" w:hAnsi="Times New Roman" w:cs="Times New Roman"/>
          <w:sz w:val="20"/>
          <w:szCs w:val="24"/>
          <w:lang w:val="en-US"/>
        </w:rPr>
        <w:t>ported by the findings of [12]</w:t>
      </w:r>
      <w:r w:rsidR="007E77AE" w:rsidRPr="00086109">
        <w:rPr>
          <w:rFonts w:ascii="Times New Roman" w:hAnsi="Times New Roman" w:cs="Times New Roman"/>
          <w:sz w:val="20"/>
          <w:szCs w:val="24"/>
          <w:lang w:val="en-US"/>
        </w:rPr>
        <w:t xml:space="preserve"> who reported that the peak population of spiders was observed at 47</w:t>
      </w:r>
      <w:r w:rsidR="007E77AE" w:rsidRPr="00086109">
        <w:rPr>
          <w:rFonts w:ascii="Times New Roman" w:hAnsi="Times New Roman" w:cs="Times New Roman"/>
          <w:sz w:val="20"/>
          <w:szCs w:val="24"/>
          <w:vertAlign w:val="superscript"/>
          <w:lang w:val="en-US"/>
        </w:rPr>
        <w:t>th</w:t>
      </w:r>
      <w:r w:rsidR="007E77AE" w:rsidRPr="00086109">
        <w:rPr>
          <w:rFonts w:ascii="Times New Roman" w:hAnsi="Times New Roman" w:cs="Times New Roman"/>
          <w:sz w:val="20"/>
          <w:szCs w:val="24"/>
          <w:lang w:val="en-US"/>
        </w:rPr>
        <w:t xml:space="preserve"> </w:t>
      </w:r>
      <w:r w:rsidR="007B0F1C" w:rsidRPr="00086109">
        <w:rPr>
          <w:rFonts w:ascii="Times New Roman" w:hAnsi="Times New Roman" w:cs="Times New Roman"/>
          <w:sz w:val="20"/>
          <w:szCs w:val="24"/>
          <w:lang w:val="en-US"/>
        </w:rPr>
        <w:t>S</w:t>
      </w:r>
      <w:r w:rsidR="007E77AE" w:rsidRPr="00086109">
        <w:rPr>
          <w:rFonts w:ascii="Times New Roman" w:hAnsi="Times New Roman" w:cs="Times New Roman"/>
          <w:sz w:val="20"/>
          <w:szCs w:val="24"/>
          <w:lang w:val="en-US"/>
        </w:rPr>
        <w:t>MW (0.67 nos./hill)</w:t>
      </w:r>
      <w:r w:rsidR="007B0F1C" w:rsidRPr="00086109">
        <w:rPr>
          <w:rFonts w:ascii="Times New Roman" w:hAnsi="Times New Roman" w:cs="Times New Roman"/>
          <w:sz w:val="20"/>
          <w:szCs w:val="24"/>
          <w:lang w:val="en-US"/>
        </w:rPr>
        <w:t>.</w:t>
      </w:r>
      <w:r w:rsidR="00451F01" w:rsidRPr="00086109">
        <w:rPr>
          <w:rFonts w:ascii="Times New Roman" w:hAnsi="Times New Roman" w:cs="Times New Roman"/>
          <w:sz w:val="20"/>
          <w:szCs w:val="24"/>
          <w:lang w:val="en-US"/>
        </w:rPr>
        <w:t xml:space="preserve"> </w:t>
      </w:r>
      <w:r w:rsidR="00E75454" w:rsidRPr="00086109">
        <w:rPr>
          <w:rFonts w:ascii="Times New Roman" w:hAnsi="Times New Roman" w:cs="Times New Roman"/>
          <w:sz w:val="20"/>
          <w:szCs w:val="24"/>
          <w:lang w:val="en-US"/>
        </w:rPr>
        <w:t>[13]</w:t>
      </w:r>
      <w:r w:rsidR="00F923E8" w:rsidRPr="00086109">
        <w:rPr>
          <w:rFonts w:ascii="Times New Roman" w:hAnsi="Times New Roman" w:cs="Times New Roman"/>
          <w:sz w:val="20"/>
          <w:szCs w:val="24"/>
          <w:lang w:val="en-US"/>
        </w:rPr>
        <w:t xml:space="preserve"> </w:t>
      </w:r>
      <w:r w:rsidR="00067544" w:rsidRPr="00086109">
        <w:rPr>
          <w:rFonts w:ascii="Times New Roman" w:hAnsi="Times New Roman" w:cs="Times New Roman"/>
          <w:sz w:val="20"/>
          <w:szCs w:val="24"/>
          <w:lang w:val="en-US"/>
        </w:rPr>
        <w:t xml:space="preserve">also </w:t>
      </w:r>
      <w:r w:rsidR="00F923E8" w:rsidRPr="00086109">
        <w:rPr>
          <w:rFonts w:ascii="Times New Roman" w:hAnsi="Times New Roman" w:cs="Times New Roman"/>
          <w:sz w:val="20"/>
          <w:szCs w:val="24"/>
          <w:lang w:val="en-US"/>
        </w:rPr>
        <w:t>studied the relative abundance and species richness of spiders</w:t>
      </w:r>
      <w:r w:rsidR="00067544" w:rsidRPr="00086109">
        <w:rPr>
          <w:rFonts w:ascii="Times New Roman" w:hAnsi="Times New Roman" w:cs="Times New Roman"/>
          <w:sz w:val="20"/>
          <w:szCs w:val="24"/>
          <w:lang w:val="en-US"/>
        </w:rPr>
        <w:t xml:space="preserve"> and found that </w:t>
      </w:r>
      <w:r w:rsidR="00F923E8" w:rsidRPr="00086109">
        <w:rPr>
          <w:rFonts w:ascii="Times New Roman" w:hAnsi="Times New Roman" w:cs="Times New Roman"/>
          <w:sz w:val="20"/>
          <w:szCs w:val="24"/>
          <w:lang w:val="en-US"/>
        </w:rPr>
        <w:t>a total of 65 species of spiders, hunters and web builders belonging to 11 families and 7 guilds was recorded.</w:t>
      </w:r>
      <w:r w:rsidR="00451F01" w:rsidRPr="00086109">
        <w:rPr>
          <w:rFonts w:ascii="Times New Roman" w:hAnsi="Times New Roman" w:cs="Times New Roman"/>
          <w:sz w:val="20"/>
          <w:szCs w:val="24"/>
          <w:lang w:val="en-US"/>
        </w:rPr>
        <w:t xml:space="preserve"> </w:t>
      </w:r>
      <w:r w:rsidR="00067544" w:rsidRPr="00086109">
        <w:rPr>
          <w:rFonts w:ascii="Times New Roman" w:hAnsi="Times New Roman" w:cs="Times New Roman"/>
          <w:sz w:val="20"/>
          <w:szCs w:val="24"/>
          <w:lang w:val="en-US"/>
        </w:rPr>
        <w:t xml:space="preserve">Also, </w:t>
      </w:r>
      <w:r w:rsidR="00654830" w:rsidRPr="00086109">
        <w:rPr>
          <w:rFonts w:ascii="Times New Roman" w:hAnsi="Times New Roman" w:cs="Times New Roman"/>
          <w:sz w:val="20"/>
          <w:szCs w:val="24"/>
        </w:rPr>
        <w:t>[14]</w:t>
      </w:r>
      <w:r w:rsidR="00067544" w:rsidRPr="00086109">
        <w:rPr>
          <w:rFonts w:ascii="Times New Roman" w:hAnsi="Times New Roman" w:cs="Times New Roman"/>
          <w:sz w:val="20"/>
          <w:szCs w:val="24"/>
        </w:rPr>
        <w:t xml:space="preserve"> also reported that among the predators, spiders and mirids were the most important natural enemies. </w:t>
      </w:r>
      <w:r w:rsidR="00451F01" w:rsidRPr="00086109">
        <w:rPr>
          <w:rFonts w:ascii="Times New Roman" w:hAnsi="Times New Roman" w:cs="Times New Roman"/>
          <w:sz w:val="20"/>
          <w:szCs w:val="24"/>
          <w:lang w:val="en-US"/>
        </w:rPr>
        <w:t xml:space="preserve">The results reported by </w:t>
      </w:r>
      <w:r w:rsidR="00654830" w:rsidRPr="00086109">
        <w:rPr>
          <w:rFonts w:ascii="Times New Roman" w:hAnsi="Times New Roman" w:cs="Times New Roman"/>
          <w:sz w:val="20"/>
          <w:szCs w:val="24"/>
          <w:lang w:val="en-US"/>
        </w:rPr>
        <w:t>[15]</w:t>
      </w:r>
      <w:r w:rsidR="00451F01" w:rsidRPr="00086109">
        <w:rPr>
          <w:rFonts w:ascii="Times New Roman" w:hAnsi="Times New Roman" w:cs="Times New Roman"/>
          <w:sz w:val="20"/>
          <w:szCs w:val="24"/>
          <w:lang w:val="en-US"/>
        </w:rPr>
        <w:t xml:space="preserve"> partially supports the present findings.</w:t>
      </w:r>
    </w:p>
    <w:p w14:paraId="1B916D0F" w14:textId="280C5950" w:rsidR="001A036B" w:rsidRPr="00086109" w:rsidRDefault="002F3615" w:rsidP="006036E1">
      <w:pPr>
        <w:jc w:val="both"/>
        <w:rPr>
          <w:rFonts w:ascii="Times New Roman" w:hAnsi="Times New Roman" w:cs="Times New Roman"/>
          <w:sz w:val="20"/>
          <w:szCs w:val="24"/>
        </w:rPr>
      </w:pPr>
      <w:r w:rsidRPr="00086109">
        <w:rPr>
          <w:rFonts w:ascii="Times New Roman" w:hAnsi="Times New Roman" w:cs="Times New Roman"/>
          <w:sz w:val="20"/>
          <w:szCs w:val="24"/>
        </w:rPr>
        <w:t xml:space="preserve">The pooled data of the </w:t>
      </w:r>
      <w:r w:rsidR="009B0F42" w:rsidRPr="00086109">
        <w:rPr>
          <w:rFonts w:ascii="Times New Roman" w:hAnsi="Times New Roman" w:cs="Times New Roman"/>
          <w:sz w:val="20"/>
          <w:szCs w:val="24"/>
        </w:rPr>
        <w:t xml:space="preserve">adult </w:t>
      </w:r>
      <w:r w:rsidRPr="00086109">
        <w:rPr>
          <w:rFonts w:ascii="Times New Roman" w:hAnsi="Times New Roman" w:cs="Times New Roman"/>
          <w:sz w:val="20"/>
          <w:szCs w:val="24"/>
        </w:rPr>
        <w:t xml:space="preserve">population of </w:t>
      </w:r>
      <w:r w:rsidRPr="00086109">
        <w:rPr>
          <w:rFonts w:ascii="Times New Roman" w:eastAsia="Times New Roman" w:hAnsi="Times New Roman" w:cs="Times New Roman"/>
          <w:kern w:val="0"/>
          <w:sz w:val="20"/>
          <w:szCs w:val="24"/>
          <w:lang w:eastAsia="en-IN"/>
          <w14:ligatures w14:val="none"/>
        </w:rPr>
        <w:t>Coccinellids, Odon</w:t>
      </w:r>
      <w:r w:rsidR="00C04C5E" w:rsidRPr="00086109">
        <w:rPr>
          <w:rFonts w:ascii="Times New Roman" w:eastAsia="Times New Roman" w:hAnsi="Times New Roman" w:cs="Times New Roman"/>
          <w:kern w:val="0"/>
          <w:sz w:val="20"/>
          <w:szCs w:val="24"/>
          <w:lang w:eastAsia="en-IN"/>
          <w14:ligatures w14:val="none"/>
        </w:rPr>
        <w:t xml:space="preserve">ata, Staphylinids, Cicindelids and </w:t>
      </w:r>
      <w:r w:rsidRPr="00086109">
        <w:rPr>
          <w:rFonts w:ascii="Times New Roman" w:eastAsia="Times New Roman" w:hAnsi="Times New Roman" w:cs="Times New Roman"/>
          <w:kern w:val="0"/>
          <w:sz w:val="20"/>
          <w:szCs w:val="24"/>
          <w:lang w:eastAsia="en-IN"/>
          <w14:ligatures w14:val="none"/>
        </w:rPr>
        <w:t>Carabid</w:t>
      </w:r>
      <w:r w:rsidR="00C04C5E" w:rsidRPr="00086109">
        <w:rPr>
          <w:rFonts w:ascii="Times New Roman" w:eastAsia="Times New Roman" w:hAnsi="Times New Roman" w:cs="Times New Roman"/>
          <w:kern w:val="0"/>
          <w:sz w:val="20"/>
          <w:szCs w:val="24"/>
          <w:lang w:eastAsia="en-IN"/>
          <w14:ligatures w14:val="none"/>
        </w:rPr>
        <w:t xml:space="preserve">s </w:t>
      </w:r>
      <w:r w:rsidRPr="00086109">
        <w:rPr>
          <w:rFonts w:ascii="Times New Roman" w:eastAsia="Times New Roman" w:hAnsi="Times New Roman" w:cs="Times New Roman"/>
          <w:kern w:val="0"/>
          <w:sz w:val="20"/>
          <w:szCs w:val="24"/>
          <w:lang w:eastAsia="en-IN"/>
          <w14:ligatures w14:val="none"/>
        </w:rPr>
        <w:t xml:space="preserve"> </w:t>
      </w:r>
      <w:r w:rsidRPr="00086109">
        <w:rPr>
          <w:rFonts w:ascii="Times New Roman" w:hAnsi="Times New Roman" w:cs="Times New Roman"/>
          <w:sz w:val="20"/>
          <w:szCs w:val="24"/>
        </w:rPr>
        <w:t xml:space="preserve">are presented in table </w:t>
      </w:r>
      <w:r w:rsidR="009B0F42" w:rsidRPr="00086109">
        <w:rPr>
          <w:rFonts w:ascii="Times New Roman" w:hAnsi="Times New Roman" w:cs="Times New Roman"/>
          <w:sz w:val="20"/>
          <w:szCs w:val="24"/>
        </w:rPr>
        <w:t>2</w:t>
      </w:r>
      <w:r w:rsidRPr="00086109">
        <w:rPr>
          <w:rFonts w:ascii="Times New Roman" w:hAnsi="Times New Roman" w:cs="Times New Roman"/>
          <w:sz w:val="20"/>
          <w:szCs w:val="24"/>
        </w:rPr>
        <w:t>. The results revealed that t</w:t>
      </w:r>
      <w:r w:rsidRPr="00086109">
        <w:rPr>
          <w:rFonts w:ascii="Times New Roman" w:hAnsi="Times New Roman" w:cs="Times New Roman"/>
          <w:sz w:val="20"/>
          <w:szCs w:val="24"/>
          <w:lang w:val="en-US"/>
        </w:rPr>
        <w:t xml:space="preserve">he population of </w:t>
      </w:r>
      <w:r w:rsidR="009B0F42" w:rsidRPr="00086109">
        <w:rPr>
          <w:rFonts w:ascii="Times New Roman" w:hAnsi="Times New Roman" w:cs="Times New Roman"/>
          <w:sz w:val="20"/>
          <w:szCs w:val="24"/>
          <w:lang w:val="en-US"/>
        </w:rPr>
        <w:t xml:space="preserve">adult beetles of </w:t>
      </w:r>
      <w:r w:rsidR="009B0F42" w:rsidRPr="00086109">
        <w:rPr>
          <w:rFonts w:ascii="Times New Roman" w:eastAsia="Times New Roman" w:hAnsi="Times New Roman" w:cs="Times New Roman"/>
          <w:kern w:val="0"/>
          <w:sz w:val="20"/>
          <w:szCs w:val="24"/>
          <w:lang w:eastAsia="en-IN"/>
          <w14:ligatures w14:val="none"/>
        </w:rPr>
        <w:t>coccinellids</w:t>
      </w:r>
      <w:r w:rsidR="009B0F42" w:rsidRPr="00086109">
        <w:rPr>
          <w:rFonts w:ascii="Times New Roman" w:hAnsi="Times New Roman" w:cs="Times New Roman"/>
          <w:sz w:val="20"/>
          <w:szCs w:val="24"/>
          <w:lang w:val="en-US"/>
        </w:rPr>
        <w:t xml:space="preserve"> </w:t>
      </w:r>
      <w:r w:rsidRPr="00086109">
        <w:rPr>
          <w:rFonts w:ascii="Times New Roman" w:hAnsi="Times New Roman" w:cs="Times New Roman"/>
          <w:sz w:val="20"/>
          <w:szCs w:val="24"/>
          <w:lang w:val="en-US"/>
        </w:rPr>
        <w:t>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w:t>
      </w:r>
      <w:r w:rsidR="00AF036F" w:rsidRPr="00086109">
        <w:rPr>
          <w:rFonts w:ascii="Times New Roman" w:hAnsi="Times New Roman" w:cs="Times New Roman"/>
          <w:sz w:val="20"/>
          <w:szCs w:val="24"/>
          <w:lang w:val="en-US"/>
        </w:rPr>
        <w:t>92</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sq m</w:t>
      </w:r>
      <w:r w:rsidRPr="00086109">
        <w:rPr>
          <w:rFonts w:ascii="Times New Roman" w:hAnsi="Times New Roman" w:cs="Times New Roman"/>
          <w:sz w:val="20"/>
          <w:szCs w:val="24"/>
          <w:lang w:val="en-US"/>
        </w:rPr>
        <w:t>). Further, it gradually increased and attained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00AF036F" w:rsidRPr="00086109">
        <w:rPr>
          <w:rFonts w:ascii="Times New Roman" w:hAnsi="Times New Roman" w:cs="Times New Roman"/>
          <w:sz w:val="20"/>
          <w:szCs w:val="24"/>
          <w:lang w:val="en-US"/>
        </w:rPr>
        <w:t>13.51</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w:t>
      </w:r>
      <w:r w:rsidRPr="00086109">
        <w:rPr>
          <w:rFonts w:ascii="Times New Roman" w:hAnsi="Times New Roman" w:cs="Times New Roman"/>
          <w:sz w:val="20"/>
          <w:szCs w:val="24"/>
          <w:lang w:val="en-US"/>
        </w:rPr>
        <w:t xml:space="preserve">) and thereafter the population started decreasing and </w:t>
      </w:r>
      <w:r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3.91</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  sq m</w:t>
      </w:r>
      <w:r w:rsidR="00AF036F" w:rsidRPr="00086109">
        <w:rPr>
          <w:rFonts w:ascii="Times New Roman" w:hAnsi="Times New Roman" w:cs="Times New Roman"/>
          <w:sz w:val="20"/>
          <w:szCs w:val="24"/>
        </w:rPr>
        <w:t xml:space="preserve"> </w:t>
      </w:r>
      <w:r w:rsidRPr="00086109">
        <w:rPr>
          <w:rFonts w:ascii="Times New Roman" w:hAnsi="Times New Roman" w:cs="Times New Roman"/>
          <w:sz w:val="20"/>
          <w:szCs w:val="24"/>
        </w:rPr>
        <w:t>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population of adult dragonflies and damselflies was first observed during the 30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(0.60 dragonflies and damselflies/  sq m). Further, it gradually increased and attained its peak during the 40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(6.77 dragonflies and damselflies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 and thereafter the population started decreasing and </w:t>
      </w:r>
      <w:r w:rsidR="00AF036F"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2.55 dragonflies and damselflies/  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population of adult staphylinids was first observed during the 30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(2.00 adults/  sq m). Further, it gradually increased and attained its peak during the 38</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(18.00 adults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 and thereafter the population started decreasing and </w:t>
      </w:r>
      <w:r w:rsidR="00AF036F"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6.00 adults/  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 xml:space="preserve">population of adult </w:t>
      </w:r>
      <w:r w:rsidR="0048176F" w:rsidRPr="00086109">
        <w:rPr>
          <w:rFonts w:ascii="Times New Roman" w:hAnsi="Times New Roman" w:cs="Times New Roman"/>
          <w:sz w:val="20"/>
          <w:szCs w:val="24"/>
          <w:lang w:val="en-US"/>
        </w:rPr>
        <w:t>cicindelids</w:t>
      </w:r>
      <w:r w:rsidR="00AF036F" w:rsidRPr="00086109">
        <w:rPr>
          <w:rFonts w:ascii="Times New Roman" w:hAnsi="Times New Roman" w:cs="Times New Roman"/>
          <w:sz w:val="20"/>
          <w:szCs w:val="24"/>
          <w:lang w:val="en-US"/>
        </w:rPr>
        <w:t xml:space="preserve"> was first observed during the 3</w:t>
      </w:r>
      <w:r w:rsidR="0048176F" w:rsidRPr="00086109">
        <w:rPr>
          <w:rFonts w:ascii="Times New Roman" w:hAnsi="Times New Roman" w:cs="Times New Roman"/>
          <w:sz w:val="20"/>
          <w:szCs w:val="24"/>
          <w:lang w:val="en-US"/>
        </w:rPr>
        <w:t>2</w:t>
      </w:r>
      <w:r w:rsidR="0048176F" w:rsidRPr="00086109">
        <w:rPr>
          <w:rFonts w:ascii="Times New Roman" w:hAnsi="Times New Roman" w:cs="Times New Roman"/>
          <w:sz w:val="20"/>
          <w:szCs w:val="24"/>
          <w:vertAlign w:val="superscript"/>
          <w:lang w:val="en-US"/>
        </w:rPr>
        <w:t>nd</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SMW (</w:t>
      </w:r>
      <w:r w:rsidR="0048176F" w:rsidRPr="00086109">
        <w:rPr>
          <w:rFonts w:ascii="Times New Roman" w:hAnsi="Times New Roman" w:cs="Times New Roman"/>
          <w:sz w:val="20"/>
          <w:szCs w:val="24"/>
          <w:lang w:val="en-US"/>
        </w:rPr>
        <w:t>0.24</w:t>
      </w:r>
      <w:r w:rsidR="00AF036F" w:rsidRPr="00086109">
        <w:rPr>
          <w:rFonts w:ascii="Times New Roman" w:hAnsi="Times New Roman" w:cs="Times New Roman"/>
          <w:sz w:val="20"/>
          <w:szCs w:val="24"/>
          <w:lang w:val="en-US"/>
        </w:rPr>
        <w:t xml:space="preserve"> adults/  sq m). Further, it gradually increased and attained its peak during the 3</w:t>
      </w:r>
      <w:r w:rsidR="0048176F" w:rsidRPr="00086109">
        <w:rPr>
          <w:rFonts w:ascii="Times New Roman" w:hAnsi="Times New Roman" w:cs="Times New Roman"/>
          <w:sz w:val="20"/>
          <w:szCs w:val="24"/>
          <w:lang w:val="en-US"/>
        </w:rPr>
        <w:t>7</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w:t>
      </w:r>
      <w:r w:rsidR="0048176F" w:rsidRPr="00086109">
        <w:rPr>
          <w:rFonts w:ascii="Times New Roman" w:hAnsi="Times New Roman" w:cs="Times New Roman"/>
          <w:sz w:val="20"/>
          <w:szCs w:val="24"/>
          <w:lang w:val="en-US"/>
        </w:rPr>
        <w:t>0.70</w:t>
      </w:r>
      <w:r w:rsidR="00AF036F" w:rsidRPr="00086109">
        <w:rPr>
          <w:rFonts w:ascii="Times New Roman" w:hAnsi="Times New Roman" w:cs="Times New Roman"/>
          <w:sz w:val="20"/>
          <w:szCs w:val="24"/>
          <w:lang w:val="en-US"/>
        </w:rPr>
        <w:t xml:space="preserve"> adults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 and thereafter the population started decreasing and </w:t>
      </w:r>
      <w:r w:rsidR="00AF036F" w:rsidRPr="00086109">
        <w:rPr>
          <w:rFonts w:ascii="Times New Roman" w:hAnsi="Times New Roman" w:cs="Times New Roman"/>
          <w:sz w:val="20"/>
          <w:szCs w:val="24"/>
        </w:rPr>
        <w:t xml:space="preserve">reached </w:t>
      </w:r>
      <w:r w:rsidR="0048176F" w:rsidRPr="00086109">
        <w:rPr>
          <w:rFonts w:ascii="Times New Roman" w:hAnsi="Times New Roman" w:cs="Times New Roman"/>
          <w:sz w:val="20"/>
          <w:szCs w:val="24"/>
          <w:lang w:val="en-US"/>
        </w:rPr>
        <w:t>0.08</w:t>
      </w:r>
      <w:r w:rsidR="00AF036F" w:rsidRPr="00086109">
        <w:rPr>
          <w:rFonts w:ascii="Times New Roman" w:hAnsi="Times New Roman" w:cs="Times New Roman"/>
          <w:sz w:val="20"/>
          <w:szCs w:val="24"/>
          <w:lang w:val="en-US"/>
        </w:rPr>
        <w:t xml:space="preserve"> adults/  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lang w:val="en-US"/>
        </w:rPr>
        <w:t>43</w:t>
      </w:r>
      <w:r w:rsidR="0048176F" w:rsidRPr="00086109">
        <w:rPr>
          <w:rFonts w:ascii="Times New Roman" w:hAnsi="Times New Roman" w:cs="Times New Roman"/>
          <w:sz w:val="20"/>
          <w:szCs w:val="24"/>
          <w:vertAlign w:val="superscript"/>
          <w:lang w:val="en-US"/>
        </w:rPr>
        <w:t>rd</w:t>
      </w:r>
      <w:r w:rsidR="0048176F" w:rsidRPr="00086109">
        <w:rPr>
          <w:rFonts w:ascii="Times New Roman" w:hAnsi="Times New Roman" w:cs="Times New Roman"/>
          <w:sz w:val="20"/>
          <w:szCs w:val="24"/>
          <w:lang w:val="en-US"/>
        </w:rPr>
        <w:t xml:space="preserve"> and </w:t>
      </w:r>
      <w:r w:rsidR="00AF036F" w:rsidRPr="00086109">
        <w:rPr>
          <w:rFonts w:ascii="Times New Roman" w:hAnsi="Times New Roman" w:cs="Times New Roman"/>
          <w:sz w:val="20"/>
          <w:szCs w:val="24"/>
          <w:lang w:val="en-US"/>
        </w:rPr>
        <w:t>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rPr>
        <w:t xml:space="preserve">The </w:t>
      </w:r>
      <w:r w:rsidR="0048176F" w:rsidRPr="00086109">
        <w:rPr>
          <w:rFonts w:ascii="Times New Roman" w:hAnsi="Times New Roman" w:cs="Times New Roman"/>
          <w:sz w:val="20"/>
          <w:szCs w:val="24"/>
          <w:lang w:val="en-US"/>
        </w:rPr>
        <w:t>population of adult beetles of carabids was first observed during the 30</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(0.23 adults/  sq m). Further, it gradually increased and attained its peak during the 39</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(3.69 adults</w:t>
      </w:r>
      <w:proofErr w:type="gramStart"/>
      <w:r w:rsidR="0048176F" w:rsidRPr="00086109">
        <w:rPr>
          <w:rFonts w:ascii="Times New Roman" w:hAnsi="Times New Roman" w:cs="Times New Roman"/>
          <w:sz w:val="20"/>
          <w:szCs w:val="24"/>
          <w:lang w:val="en-US"/>
        </w:rPr>
        <w:t>/  sq</w:t>
      </w:r>
      <w:proofErr w:type="gramEnd"/>
      <w:r w:rsidR="0048176F" w:rsidRPr="00086109">
        <w:rPr>
          <w:rFonts w:ascii="Times New Roman" w:hAnsi="Times New Roman" w:cs="Times New Roman"/>
          <w:sz w:val="20"/>
          <w:szCs w:val="24"/>
          <w:lang w:val="en-US"/>
        </w:rPr>
        <w:t xml:space="preserve"> m) and thereafter the population started decreasing and </w:t>
      </w:r>
      <w:r w:rsidR="0048176F" w:rsidRPr="00086109">
        <w:rPr>
          <w:rFonts w:ascii="Times New Roman" w:hAnsi="Times New Roman" w:cs="Times New Roman"/>
          <w:sz w:val="20"/>
          <w:szCs w:val="24"/>
        </w:rPr>
        <w:t xml:space="preserve">reached </w:t>
      </w:r>
      <w:r w:rsidR="0048176F" w:rsidRPr="00086109">
        <w:rPr>
          <w:rFonts w:ascii="Times New Roman" w:hAnsi="Times New Roman" w:cs="Times New Roman"/>
          <w:sz w:val="20"/>
          <w:szCs w:val="24"/>
          <w:lang w:val="en-US"/>
        </w:rPr>
        <w:t>0.50 adults/  sq m</w:t>
      </w:r>
      <w:r w:rsidR="0048176F" w:rsidRPr="00086109">
        <w:rPr>
          <w:rFonts w:ascii="Times New Roman" w:hAnsi="Times New Roman" w:cs="Times New Roman"/>
          <w:sz w:val="20"/>
          <w:szCs w:val="24"/>
        </w:rPr>
        <w:t xml:space="preserve"> during</w:t>
      </w:r>
      <w:r w:rsidR="0048176F" w:rsidRPr="00086109">
        <w:rPr>
          <w:rFonts w:ascii="Times New Roman" w:hAnsi="Times New Roman" w:cs="Times New Roman"/>
          <w:sz w:val="20"/>
          <w:szCs w:val="24"/>
          <w:lang w:val="en-US"/>
        </w:rPr>
        <w:t xml:space="preserve"> 44</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w:t>
      </w:r>
      <w:r w:rsidR="00067544" w:rsidRPr="00086109">
        <w:rPr>
          <w:rFonts w:ascii="Times New Roman" w:hAnsi="Times New Roman" w:cs="Times New Roman"/>
          <w:sz w:val="20"/>
          <w:szCs w:val="24"/>
        </w:rPr>
        <w:t xml:space="preserve">The present results are in strong agreement with the findings of </w:t>
      </w:r>
      <w:r w:rsidR="00654830" w:rsidRPr="00086109">
        <w:rPr>
          <w:rFonts w:ascii="Times New Roman" w:hAnsi="Times New Roman" w:cs="Times New Roman"/>
          <w:sz w:val="20"/>
          <w:szCs w:val="24"/>
        </w:rPr>
        <w:t xml:space="preserve">[16] </w:t>
      </w:r>
      <w:r w:rsidR="001A036B" w:rsidRPr="00086109">
        <w:rPr>
          <w:rFonts w:ascii="Times New Roman" w:hAnsi="Times New Roman" w:cs="Times New Roman"/>
          <w:sz w:val="20"/>
          <w:szCs w:val="24"/>
        </w:rPr>
        <w:t xml:space="preserve"> </w:t>
      </w:r>
      <w:r w:rsidR="00067544" w:rsidRPr="00086109">
        <w:rPr>
          <w:rFonts w:ascii="Times New Roman" w:hAnsi="Times New Roman" w:cs="Times New Roman"/>
          <w:sz w:val="20"/>
          <w:szCs w:val="24"/>
        </w:rPr>
        <w:t>who reported that</w:t>
      </w:r>
      <w:r w:rsidR="001A036B" w:rsidRPr="00086109">
        <w:rPr>
          <w:rFonts w:ascii="Times New Roman" w:hAnsi="Times New Roman" w:cs="Times New Roman"/>
          <w:sz w:val="20"/>
          <w:szCs w:val="24"/>
        </w:rPr>
        <w:t xml:space="preserve">, predators such as spiders, dragon and damselflies, mirid bugs, coccinellids, carabids and cicindelids were found throughout the crop growing period. However, </w:t>
      </w:r>
      <w:r w:rsidR="00067544" w:rsidRPr="00086109">
        <w:rPr>
          <w:rFonts w:ascii="Times New Roman" w:hAnsi="Times New Roman" w:cs="Times New Roman"/>
          <w:sz w:val="20"/>
          <w:szCs w:val="24"/>
        </w:rPr>
        <w:t>spiders</w:t>
      </w:r>
      <w:r w:rsidR="001A036B" w:rsidRPr="00086109">
        <w:rPr>
          <w:rFonts w:ascii="Times New Roman" w:hAnsi="Times New Roman" w:cs="Times New Roman"/>
          <w:sz w:val="20"/>
          <w:szCs w:val="24"/>
        </w:rPr>
        <w:t xml:space="preserve">, dragonfly, damselfly and coccinellids were more during the vegetative stage of the crop, </w:t>
      </w:r>
      <w:r w:rsidR="00067544" w:rsidRPr="00086109">
        <w:rPr>
          <w:rFonts w:ascii="Times New Roman" w:hAnsi="Times New Roman" w:cs="Times New Roman"/>
          <w:sz w:val="20"/>
          <w:szCs w:val="24"/>
        </w:rPr>
        <w:t>whereas</w:t>
      </w:r>
      <w:r w:rsidR="001A036B" w:rsidRPr="00086109">
        <w:rPr>
          <w:rFonts w:ascii="Times New Roman" w:hAnsi="Times New Roman" w:cs="Times New Roman"/>
          <w:sz w:val="20"/>
          <w:szCs w:val="24"/>
        </w:rPr>
        <w:t xml:space="preserve"> mirids, Staphylinids and cic</w:t>
      </w:r>
      <w:r w:rsidR="00067544" w:rsidRPr="00086109">
        <w:rPr>
          <w:rFonts w:ascii="Times New Roman" w:hAnsi="Times New Roman" w:cs="Times New Roman"/>
          <w:sz w:val="20"/>
          <w:szCs w:val="24"/>
        </w:rPr>
        <w:t>i</w:t>
      </w:r>
      <w:r w:rsidR="001A036B" w:rsidRPr="00086109">
        <w:rPr>
          <w:rFonts w:ascii="Times New Roman" w:hAnsi="Times New Roman" w:cs="Times New Roman"/>
          <w:sz w:val="20"/>
          <w:szCs w:val="24"/>
        </w:rPr>
        <w:t xml:space="preserve">ndelids were more during reproductive stage of the crop. </w:t>
      </w:r>
      <w:r w:rsidR="003E7C62" w:rsidRPr="00086109">
        <w:rPr>
          <w:rFonts w:ascii="Times New Roman" w:hAnsi="Times New Roman" w:cs="Times New Roman"/>
          <w:sz w:val="20"/>
          <w:szCs w:val="24"/>
        </w:rPr>
        <w:t xml:space="preserve">It is well known that the populations of all known predators and their prey are closely associated. </w:t>
      </w:r>
      <w:r w:rsidR="005620E5" w:rsidRPr="00086109">
        <w:rPr>
          <w:rFonts w:ascii="Times New Roman" w:hAnsi="Times New Roman" w:cs="Times New Roman"/>
          <w:sz w:val="20"/>
          <w:szCs w:val="24"/>
        </w:rPr>
        <w:t>Additionally, the current</w:t>
      </w:r>
      <w:r w:rsidR="00654830" w:rsidRPr="00086109">
        <w:rPr>
          <w:rFonts w:ascii="Times New Roman" w:hAnsi="Times New Roman" w:cs="Times New Roman"/>
          <w:sz w:val="20"/>
          <w:szCs w:val="24"/>
        </w:rPr>
        <w:t xml:space="preserve"> results are in consistent with [17] </w:t>
      </w:r>
      <w:r w:rsidR="005620E5" w:rsidRPr="00086109">
        <w:rPr>
          <w:rFonts w:ascii="Times New Roman" w:hAnsi="Times New Roman" w:cs="Times New Roman"/>
          <w:sz w:val="20"/>
          <w:szCs w:val="24"/>
        </w:rPr>
        <w:t>who</w:t>
      </w:r>
      <w:r w:rsidR="00F3614D" w:rsidRPr="00086109">
        <w:rPr>
          <w:rFonts w:ascii="Times New Roman" w:hAnsi="Times New Roman" w:cs="Times New Roman"/>
          <w:sz w:val="20"/>
          <w:szCs w:val="24"/>
        </w:rPr>
        <w:t xml:space="preserve"> </w:t>
      </w:r>
      <w:r w:rsidR="005620E5" w:rsidRPr="00086109">
        <w:rPr>
          <w:rFonts w:ascii="Times New Roman" w:hAnsi="Times New Roman" w:cs="Times New Roman"/>
          <w:sz w:val="20"/>
          <w:szCs w:val="24"/>
        </w:rPr>
        <w:t xml:space="preserve">reported that at rice seedling growth stage, incidence of lady bird beetle population (14.21 individuals/ hill) was lowest. </w:t>
      </w:r>
      <w:r w:rsidR="003E7C62" w:rsidRPr="00086109">
        <w:rPr>
          <w:rFonts w:ascii="Times New Roman" w:hAnsi="Times New Roman" w:cs="Times New Roman"/>
          <w:sz w:val="20"/>
          <w:szCs w:val="24"/>
        </w:rPr>
        <w:t xml:space="preserve">The highest LBB population (137.55 individuals/ 5 hill) was observed at the tillering growth stage. </w:t>
      </w:r>
      <w:r w:rsidR="005620E5" w:rsidRPr="00086109">
        <w:rPr>
          <w:rFonts w:ascii="Times New Roman" w:hAnsi="Times New Roman" w:cs="Times New Roman"/>
          <w:sz w:val="20"/>
          <w:szCs w:val="24"/>
        </w:rPr>
        <w:t>Also, t</w:t>
      </w:r>
      <w:r w:rsidR="00F3614D" w:rsidRPr="00086109">
        <w:rPr>
          <w:rFonts w:ascii="Times New Roman" w:hAnsi="Times New Roman" w:cs="Times New Roman"/>
          <w:sz w:val="20"/>
          <w:szCs w:val="24"/>
        </w:rPr>
        <w:t xml:space="preserve">he highest number </w:t>
      </w:r>
      <w:r w:rsidR="00067544" w:rsidRPr="00086109">
        <w:rPr>
          <w:rFonts w:ascii="Times New Roman" w:hAnsi="Times New Roman" w:cs="Times New Roman"/>
          <w:sz w:val="20"/>
          <w:szCs w:val="24"/>
        </w:rPr>
        <w:t xml:space="preserve">of damselflies </w:t>
      </w:r>
      <w:r w:rsidR="00F3614D" w:rsidRPr="00086109">
        <w:rPr>
          <w:rFonts w:ascii="Times New Roman" w:hAnsi="Times New Roman" w:cs="Times New Roman"/>
          <w:sz w:val="20"/>
          <w:szCs w:val="24"/>
        </w:rPr>
        <w:t>was recorded in tillering stage (12.55 individuals/5 hills) and lowest in seedling stage (7.63 individuals/ 5 hills). Numerically the highest number</w:t>
      </w:r>
      <w:r w:rsidR="00067544" w:rsidRPr="00086109">
        <w:rPr>
          <w:rFonts w:ascii="Times New Roman" w:hAnsi="Times New Roman" w:cs="Times New Roman"/>
          <w:sz w:val="20"/>
          <w:szCs w:val="24"/>
        </w:rPr>
        <w:t xml:space="preserve"> of dragonflies</w:t>
      </w:r>
      <w:r w:rsidR="00F3614D" w:rsidRPr="00086109">
        <w:rPr>
          <w:rFonts w:ascii="Times New Roman" w:hAnsi="Times New Roman" w:cs="Times New Roman"/>
          <w:sz w:val="20"/>
          <w:szCs w:val="24"/>
        </w:rPr>
        <w:t xml:space="preserve"> was found in heading stage (4.44 individuals/5 hills) and lowest in tillering stage (3.85 individuals/5 hills) and lowest in heading stage (3.00 individuals/ 5 hills). </w:t>
      </w:r>
      <w:r w:rsidR="005620E5" w:rsidRPr="00086109">
        <w:rPr>
          <w:rFonts w:ascii="Times New Roman" w:hAnsi="Times New Roman" w:cs="Times New Roman"/>
          <w:sz w:val="20"/>
          <w:szCs w:val="24"/>
        </w:rPr>
        <w:t xml:space="preserve">Occurrence of wasp populations is lowest in heading stage (2.10 individuals/ 5 hill). Moreover, </w:t>
      </w:r>
      <w:r w:rsidR="00757AE6">
        <w:rPr>
          <w:rFonts w:ascii="Times New Roman" w:hAnsi="Times New Roman" w:cs="Times New Roman"/>
          <w:sz w:val="20"/>
          <w:szCs w:val="24"/>
        </w:rPr>
        <w:t>[18]</w:t>
      </w:r>
      <w:r w:rsidR="005620E5" w:rsidRPr="00086109">
        <w:rPr>
          <w:rFonts w:ascii="Times New Roman" w:hAnsi="Times New Roman" w:cs="Times New Roman"/>
          <w:sz w:val="20"/>
          <w:szCs w:val="24"/>
        </w:rPr>
        <w:t xml:space="preserve"> revealed that the highest population of carabid predator, </w:t>
      </w:r>
      <w:proofErr w:type="spellStart"/>
      <w:r w:rsidR="005620E5" w:rsidRPr="00086109">
        <w:rPr>
          <w:rFonts w:ascii="Times New Roman" w:hAnsi="Times New Roman" w:cs="Times New Roman"/>
          <w:i/>
          <w:iCs/>
          <w:sz w:val="20"/>
          <w:szCs w:val="24"/>
        </w:rPr>
        <w:t>Eudema</w:t>
      </w:r>
      <w:proofErr w:type="spellEnd"/>
      <w:r w:rsidR="005620E5" w:rsidRPr="00086109">
        <w:rPr>
          <w:rFonts w:ascii="Times New Roman" w:hAnsi="Times New Roman" w:cs="Times New Roman"/>
          <w:i/>
          <w:iCs/>
          <w:sz w:val="20"/>
          <w:szCs w:val="24"/>
        </w:rPr>
        <w:t xml:space="preserve"> </w:t>
      </w:r>
      <w:proofErr w:type="spellStart"/>
      <w:r w:rsidR="005620E5" w:rsidRPr="00086109">
        <w:rPr>
          <w:rFonts w:ascii="Times New Roman" w:hAnsi="Times New Roman" w:cs="Times New Roman"/>
          <w:i/>
          <w:iCs/>
          <w:sz w:val="20"/>
          <w:szCs w:val="24"/>
        </w:rPr>
        <w:t>tomentosus</w:t>
      </w:r>
      <w:proofErr w:type="spellEnd"/>
      <w:r w:rsidR="005620E5" w:rsidRPr="00086109">
        <w:rPr>
          <w:rFonts w:ascii="Times New Roman" w:hAnsi="Times New Roman" w:cs="Times New Roman"/>
          <w:sz w:val="20"/>
          <w:szCs w:val="24"/>
        </w:rPr>
        <w:t xml:space="preserve"> (8.4 beetles /m</w:t>
      </w:r>
      <w:r w:rsidR="005620E5" w:rsidRPr="00086109">
        <w:rPr>
          <w:rFonts w:ascii="Times New Roman" w:hAnsi="Times New Roman" w:cs="Times New Roman"/>
          <w:sz w:val="20"/>
          <w:szCs w:val="24"/>
          <w:vertAlign w:val="superscript"/>
        </w:rPr>
        <w:t>2</w:t>
      </w:r>
      <w:r w:rsidR="005620E5" w:rsidRPr="00086109">
        <w:rPr>
          <w:rFonts w:ascii="Times New Roman" w:hAnsi="Times New Roman" w:cs="Times New Roman"/>
          <w:sz w:val="20"/>
          <w:szCs w:val="24"/>
        </w:rPr>
        <w:t xml:space="preserve">) was recorded at about 56 DAT. </w:t>
      </w:r>
      <w:r w:rsidR="00757AE6">
        <w:rPr>
          <w:rFonts w:ascii="Times New Roman" w:hAnsi="Times New Roman" w:cs="Times New Roman"/>
          <w:sz w:val="20"/>
          <w:szCs w:val="24"/>
        </w:rPr>
        <w:t>[14]</w:t>
      </w:r>
      <w:r w:rsidR="005620E5" w:rsidRPr="00086109">
        <w:rPr>
          <w:rFonts w:ascii="Times New Roman" w:hAnsi="Times New Roman" w:cs="Times New Roman"/>
          <w:sz w:val="20"/>
          <w:szCs w:val="24"/>
        </w:rPr>
        <w:t xml:space="preserve"> reported that </w:t>
      </w:r>
      <w:r w:rsidR="001A036B" w:rsidRPr="00086109">
        <w:rPr>
          <w:rFonts w:ascii="Times New Roman" w:hAnsi="Times New Roman" w:cs="Times New Roman"/>
          <w:sz w:val="20"/>
          <w:szCs w:val="24"/>
        </w:rPr>
        <w:t xml:space="preserve">Coccinellids and Cicindelids were also found on the bunds of flowering plants. The collected specimens were identified as predatory. Other </w:t>
      </w:r>
      <w:r w:rsidR="003E7C62" w:rsidRPr="00086109">
        <w:rPr>
          <w:rFonts w:ascii="Times New Roman" w:hAnsi="Times New Roman" w:cs="Times New Roman"/>
          <w:sz w:val="20"/>
          <w:szCs w:val="24"/>
        </w:rPr>
        <w:t>significant</w:t>
      </w:r>
      <w:r w:rsidR="001A036B" w:rsidRPr="00086109">
        <w:rPr>
          <w:rFonts w:ascii="Times New Roman" w:hAnsi="Times New Roman" w:cs="Times New Roman"/>
          <w:sz w:val="20"/>
          <w:szCs w:val="24"/>
        </w:rPr>
        <w:t xml:space="preserve"> natural enemies on the insect pests of rice recorded as </w:t>
      </w:r>
      <w:r w:rsidR="003E7C62" w:rsidRPr="00086109">
        <w:rPr>
          <w:rFonts w:ascii="Times New Roman" w:hAnsi="Times New Roman" w:cs="Times New Roman"/>
          <w:sz w:val="20"/>
          <w:szCs w:val="24"/>
        </w:rPr>
        <w:t xml:space="preserve">hymenopteran </w:t>
      </w:r>
      <w:r w:rsidR="001A036B" w:rsidRPr="00086109">
        <w:rPr>
          <w:rFonts w:ascii="Times New Roman" w:hAnsi="Times New Roman" w:cs="Times New Roman"/>
          <w:sz w:val="20"/>
          <w:szCs w:val="24"/>
        </w:rPr>
        <w:t>parasitoid.</w:t>
      </w:r>
    </w:p>
    <w:p w14:paraId="6DF221CF" w14:textId="6E33CACB" w:rsidR="00313D39" w:rsidRPr="00086109" w:rsidRDefault="006036E1" w:rsidP="00313D39">
      <w:pPr>
        <w:jc w:val="both"/>
        <w:rPr>
          <w:rFonts w:ascii="Times New Roman" w:hAnsi="Times New Roman" w:cs="Times New Roman"/>
          <w:sz w:val="20"/>
          <w:szCs w:val="24"/>
        </w:rPr>
      </w:pPr>
      <w:r w:rsidRPr="00086109">
        <w:rPr>
          <w:rFonts w:ascii="Times New Roman" w:hAnsi="Times New Roman" w:cs="Times New Roman"/>
          <w:sz w:val="20"/>
          <w:szCs w:val="24"/>
          <w:lang w:val="en-US"/>
        </w:rPr>
        <w:t xml:space="preserve">The data on the relative abundance of </w:t>
      </w:r>
      <w:r w:rsidR="0048176F" w:rsidRPr="00086109">
        <w:rPr>
          <w:rFonts w:ascii="Times New Roman" w:hAnsi="Times New Roman" w:cs="Times New Roman"/>
          <w:sz w:val="20"/>
          <w:szCs w:val="24"/>
          <w:lang w:val="en-US"/>
        </w:rPr>
        <w:t>population of natural enemies</w:t>
      </w:r>
      <w:r w:rsidRPr="00086109">
        <w:rPr>
          <w:rFonts w:ascii="Times New Roman" w:hAnsi="Times New Roman" w:cs="Times New Roman"/>
          <w:sz w:val="20"/>
          <w:szCs w:val="24"/>
          <w:lang w:val="en-US"/>
        </w:rPr>
        <w:t xml:space="preserve"> is presented in table </w:t>
      </w:r>
      <w:r w:rsidR="0048176F" w:rsidRPr="00086109">
        <w:rPr>
          <w:rFonts w:ascii="Times New Roman" w:hAnsi="Times New Roman" w:cs="Times New Roman"/>
          <w:sz w:val="20"/>
          <w:szCs w:val="24"/>
          <w:lang w:val="en-US"/>
        </w:rPr>
        <w:t>3</w:t>
      </w:r>
      <w:r w:rsidRPr="00086109">
        <w:rPr>
          <w:rFonts w:ascii="Times New Roman" w:hAnsi="Times New Roman" w:cs="Times New Roman"/>
          <w:sz w:val="20"/>
          <w:szCs w:val="24"/>
          <w:lang w:val="en-US"/>
        </w:rPr>
        <w:t>. The pooled data revealed that a total of</w:t>
      </w:r>
      <w:r w:rsidR="0025251E" w:rsidRPr="00086109">
        <w:rPr>
          <w:rFonts w:ascii="Times New Roman" w:hAnsi="Times New Roman" w:cs="Times New Roman"/>
          <w:sz w:val="20"/>
          <w:szCs w:val="24"/>
          <w:lang w:val="en-US"/>
        </w:rPr>
        <w:t xml:space="preserve"> 382.00 </w:t>
      </w:r>
      <w:r w:rsidR="0048176F" w:rsidRPr="00086109">
        <w:rPr>
          <w:rFonts w:ascii="Times New Roman" w:hAnsi="Times New Roman" w:cs="Times New Roman"/>
          <w:sz w:val="20"/>
          <w:szCs w:val="24"/>
          <w:lang w:val="en-US"/>
        </w:rPr>
        <w:t>adults of natural enemies</w:t>
      </w:r>
      <w:r w:rsidRPr="00086109">
        <w:rPr>
          <w:rFonts w:ascii="Times New Roman" w:hAnsi="Times New Roman" w:cs="Times New Roman"/>
          <w:sz w:val="20"/>
          <w:szCs w:val="24"/>
          <w:lang w:val="en-US"/>
        </w:rPr>
        <w:t xml:space="preserve"> were observed throughout the crop growth. Of them, </w:t>
      </w:r>
      <w:r w:rsidR="0025251E" w:rsidRPr="00086109">
        <w:rPr>
          <w:rFonts w:ascii="Times New Roman" w:hAnsi="Times New Roman" w:cs="Times New Roman"/>
          <w:sz w:val="20"/>
          <w:szCs w:val="24"/>
          <w:lang w:val="en-US"/>
        </w:rPr>
        <w:t>8.70</w:t>
      </w:r>
      <w:r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lang w:val="en-US"/>
        </w:rPr>
        <w:t>spiders</w:t>
      </w:r>
      <w:r w:rsidRPr="00086109">
        <w:rPr>
          <w:rFonts w:ascii="Times New Roman" w:hAnsi="Times New Roman" w:cs="Times New Roman"/>
          <w:sz w:val="20"/>
          <w:szCs w:val="24"/>
          <w:lang w:val="en-US"/>
        </w:rPr>
        <w:t xml:space="preserve"> were observed </w:t>
      </w:r>
      <w:r w:rsidR="0048176F" w:rsidRPr="00086109">
        <w:rPr>
          <w:rFonts w:ascii="Times New Roman" w:hAnsi="Times New Roman" w:cs="Times New Roman"/>
          <w:sz w:val="20"/>
          <w:szCs w:val="24"/>
          <w:lang w:val="en-US"/>
        </w:rPr>
        <w:t>sharing</w:t>
      </w:r>
      <w:r w:rsidRPr="00086109">
        <w:rPr>
          <w:rFonts w:ascii="Times New Roman" w:hAnsi="Times New Roman" w:cs="Times New Roman"/>
          <w:sz w:val="20"/>
          <w:szCs w:val="24"/>
          <w:lang w:val="en-US"/>
        </w:rPr>
        <w:t xml:space="preserve"> </w:t>
      </w:r>
      <w:r w:rsidR="00F000B0" w:rsidRPr="00086109">
        <w:rPr>
          <w:rFonts w:ascii="Times New Roman" w:hAnsi="Times New Roman" w:cs="Times New Roman"/>
          <w:sz w:val="20"/>
          <w:szCs w:val="24"/>
          <w:lang w:val="en-US"/>
        </w:rPr>
        <w:t>2.28</w:t>
      </w:r>
      <w:r w:rsidRPr="00086109">
        <w:rPr>
          <w:rFonts w:ascii="Times New Roman" w:hAnsi="Times New Roman" w:cs="Times New Roman"/>
          <w:sz w:val="20"/>
          <w:szCs w:val="24"/>
          <w:lang w:val="en-US"/>
        </w:rPr>
        <w:t xml:space="preserve"> per cent</w:t>
      </w:r>
      <w:r w:rsidR="0048176F" w:rsidRPr="00086109">
        <w:rPr>
          <w:rFonts w:ascii="Times New Roman" w:hAnsi="Times New Roman" w:cs="Times New Roman"/>
          <w:sz w:val="20"/>
          <w:szCs w:val="24"/>
          <w:lang w:val="en-US"/>
        </w:rPr>
        <w:t xml:space="preserve">, 11.76 mirid bugs were observed sharing </w:t>
      </w:r>
      <w:r w:rsidR="00F000B0" w:rsidRPr="00086109">
        <w:rPr>
          <w:rFonts w:ascii="Times New Roman" w:hAnsi="Times New Roman" w:cs="Times New Roman"/>
          <w:sz w:val="20"/>
          <w:szCs w:val="24"/>
          <w:lang w:val="en-US"/>
        </w:rPr>
        <w:t>3.08</w:t>
      </w:r>
      <w:r w:rsidR="00A23225" w:rsidRPr="00086109">
        <w:rPr>
          <w:rFonts w:ascii="Times New Roman" w:hAnsi="Times New Roman" w:cs="Times New Roman"/>
          <w:sz w:val="20"/>
          <w:szCs w:val="24"/>
          <w:lang w:val="en-US"/>
        </w:rPr>
        <w:t xml:space="preserve"> per cent, 103.25 ladybird be</w:t>
      </w:r>
      <w:r w:rsidR="00F000B0" w:rsidRPr="00086109">
        <w:rPr>
          <w:rFonts w:ascii="Times New Roman" w:hAnsi="Times New Roman" w:cs="Times New Roman"/>
          <w:sz w:val="20"/>
          <w:szCs w:val="24"/>
          <w:lang w:val="en-US"/>
        </w:rPr>
        <w:t>etles were observed sharing 27.03</w:t>
      </w:r>
      <w:r w:rsidR="00A23225" w:rsidRPr="00086109">
        <w:rPr>
          <w:rFonts w:ascii="Times New Roman" w:hAnsi="Times New Roman" w:cs="Times New Roman"/>
          <w:sz w:val="20"/>
          <w:szCs w:val="24"/>
          <w:lang w:val="en-US"/>
        </w:rPr>
        <w:t xml:space="preserve"> per cent, </w:t>
      </w:r>
      <w:r w:rsidR="00221F43" w:rsidRPr="00086109">
        <w:rPr>
          <w:rFonts w:ascii="Times New Roman" w:hAnsi="Times New Roman" w:cs="Times New Roman"/>
          <w:sz w:val="20"/>
          <w:szCs w:val="24"/>
          <w:lang w:val="en-US"/>
        </w:rPr>
        <w:t>71.55 dragonflies and damsel</w:t>
      </w:r>
      <w:r w:rsidR="00F000B0" w:rsidRPr="00086109">
        <w:rPr>
          <w:rFonts w:ascii="Times New Roman" w:hAnsi="Times New Roman" w:cs="Times New Roman"/>
          <w:sz w:val="20"/>
          <w:szCs w:val="24"/>
          <w:lang w:val="en-US"/>
        </w:rPr>
        <w:t>flies were observed sharing 18.73</w:t>
      </w:r>
      <w:r w:rsidR="00221F43" w:rsidRPr="00086109">
        <w:rPr>
          <w:rFonts w:ascii="Times New Roman" w:hAnsi="Times New Roman" w:cs="Times New Roman"/>
          <w:sz w:val="20"/>
          <w:szCs w:val="24"/>
          <w:lang w:val="en-US"/>
        </w:rPr>
        <w:t xml:space="preserve"> per cent, </w:t>
      </w:r>
      <w:r w:rsidR="00A24237" w:rsidRPr="00086109">
        <w:rPr>
          <w:rFonts w:ascii="Times New Roman" w:hAnsi="Times New Roman" w:cs="Times New Roman"/>
          <w:sz w:val="20"/>
          <w:szCs w:val="24"/>
          <w:lang w:val="en-US"/>
        </w:rPr>
        <w:t>157.00 staphyl</w:t>
      </w:r>
      <w:r w:rsidR="00F000B0" w:rsidRPr="00086109">
        <w:rPr>
          <w:rFonts w:ascii="Times New Roman" w:hAnsi="Times New Roman" w:cs="Times New Roman"/>
          <w:sz w:val="20"/>
          <w:szCs w:val="24"/>
          <w:lang w:val="en-US"/>
        </w:rPr>
        <w:t>inids were observed sharing 41.09</w:t>
      </w:r>
      <w:r w:rsidR="00A24237" w:rsidRPr="00086109">
        <w:rPr>
          <w:rFonts w:ascii="Times New Roman" w:hAnsi="Times New Roman" w:cs="Times New Roman"/>
          <w:sz w:val="20"/>
          <w:szCs w:val="24"/>
          <w:lang w:val="en-US"/>
        </w:rPr>
        <w:t xml:space="preserve"> per cent, 3.32 cicind</w:t>
      </w:r>
      <w:r w:rsidR="00F000B0" w:rsidRPr="00086109">
        <w:rPr>
          <w:rFonts w:ascii="Times New Roman" w:hAnsi="Times New Roman" w:cs="Times New Roman"/>
          <w:sz w:val="20"/>
          <w:szCs w:val="24"/>
          <w:lang w:val="en-US"/>
        </w:rPr>
        <w:t xml:space="preserve">elids were observed sharing 0.87 per cent, 26.42 and </w:t>
      </w:r>
      <w:r w:rsidR="00A24237" w:rsidRPr="00086109">
        <w:rPr>
          <w:rFonts w:ascii="Times New Roman" w:hAnsi="Times New Roman" w:cs="Times New Roman"/>
          <w:sz w:val="20"/>
          <w:szCs w:val="24"/>
          <w:lang w:val="en-US"/>
        </w:rPr>
        <w:t>carabid be</w:t>
      </w:r>
      <w:r w:rsidR="00F000B0" w:rsidRPr="00086109">
        <w:rPr>
          <w:rFonts w:ascii="Times New Roman" w:hAnsi="Times New Roman" w:cs="Times New Roman"/>
          <w:sz w:val="20"/>
          <w:szCs w:val="24"/>
          <w:lang w:val="en-US"/>
        </w:rPr>
        <w:t xml:space="preserve">etles were observed sharing 6.92 per cent </w:t>
      </w:r>
      <w:r w:rsidR="00313D39" w:rsidRPr="00086109">
        <w:rPr>
          <w:rFonts w:ascii="Times New Roman" w:hAnsi="Times New Roman" w:cs="Times New Roman"/>
          <w:sz w:val="20"/>
          <w:szCs w:val="24"/>
        </w:rPr>
        <w:t xml:space="preserve">The present results are in line with the findings of </w:t>
      </w:r>
      <w:r w:rsidR="00757AE6">
        <w:rPr>
          <w:rFonts w:ascii="Times New Roman" w:hAnsi="Times New Roman" w:cs="Times New Roman"/>
          <w:sz w:val="20"/>
          <w:szCs w:val="24"/>
        </w:rPr>
        <w:t>[17]</w:t>
      </w:r>
      <w:r w:rsidR="008954F5" w:rsidRPr="00086109">
        <w:rPr>
          <w:rFonts w:ascii="Times New Roman" w:hAnsi="Times New Roman" w:cs="Times New Roman"/>
          <w:sz w:val="20"/>
          <w:szCs w:val="24"/>
        </w:rPr>
        <w:t xml:space="preserve"> </w:t>
      </w:r>
      <w:r w:rsidR="00313D39" w:rsidRPr="00086109">
        <w:rPr>
          <w:rFonts w:ascii="Times New Roman" w:hAnsi="Times New Roman" w:cs="Times New Roman"/>
          <w:sz w:val="20"/>
          <w:szCs w:val="24"/>
        </w:rPr>
        <w:t xml:space="preserve">who </w:t>
      </w:r>
      <w:r w:rsidR="00212EA3" w:rsidRPr="00086109">
        <w:rPr>
          <w:rFonts w:ascii="Times New Roman" w:hAnsi="Times New Roman" w:cs="Times New Roman"/>
          <w:sz w:val="20"/>
          <w:szCs w:val="24"/>
        </w:rPr>
        <w:t xml:space="preserve">studied the relative abundance of natural enemies in </w:t>
      </w:r>
      <w:r w:rsidR="00212EA3" w:rsidRPr="00086109">
        <w:rPr>
          <w:rFonts w:ascii="Times New Roman" w:hAnsi="Times New Roman" w:cs="Times New Roman"/>
          <w:i/>
          <w:iCs/>
          <w:sz w:val="20"/>
          <w:szCs w:val="24"/>
        </w:rPr>
        <w:t xml:space="preserve">kharif </w:t>
      </w:r>
      <w:r w:rsidR="00212EA3" w:rsidRPr="00086109">
        <w:rPr>
          <w:rFonts w:ascii="Times New Roman" w:hAnsi="Times New Roman" w:cs="Times New Roman"/>
          <w:sz w:val="20"/>
          <w:szCs w:val="24"/>
        </w:rPr>
        <w:t>rice field and reported the r</w:t>
      </w:r>
      <w:r w:rsidR="008954F5" w:rsidRPr="00086109">
        <w:rPr>
          <w:rFonts w:ascii="Times New Roman" w:hAnsi="Times New Roman" w:cs="Times New Roman"/>
          <w:sz w:val="20"/>
          <w:szCs w:val="24"/>
        </w:rPr>
        <w:t>ank order of</w:t>
      </w:r>
      <w:r w:rsidR="00212EA3" w:rsidRPr="00086109">
        <w:rPr>
          <w:rFonts w:ascii="Times New Roman" w:hAnsi="Times New Roman" w:cs="Times New Roman"/>
          <w:sz w:val="20"/>
          <w:szCs w:val="24"/>
        </w:rPr>
        <w:t xml:space="preserve"> natural enemies as:</w:t>
      </w:r>
      <w:r w:rsidR="008954F5" w:rsidRPr="00086109">
        <w:rPr>
          <w:rFonts w:ascii="Times New Roman" w:hAnsi="Times New Roman" w:cs="Times New Roman"/>
          <w:sz w:val="20"/>
          <w:szCs w:val="24"/>
        </w:rPr>
        <w:t xml:space="preserve"> Lady bird beetles &gt; Carabid beetle &gt; Damsel fly &gt; Dragon fly &gt; Wasps.</w:t>
      </w:r>
      <w:r w:rsidR="00313D39" w:rsidRPr="00086109">
        <w:rPr>
          <w:rFonts w:ascii="Times New Roman" w:hAnsi="Times New Roman" w:cs="Times New Roman"/>
          <w:sz w:val="20"/>
          <w:szCs w:val="24"/>
        </w:rPr>
        <w:t xml:space="preserve"> </w:t>
      </w:r>
      <w:r w:rsidR="00313D39" w:rsidRPr="00086109">
        <w:rPr>
          <w:rFonts w:ascii="Times New Roman" w:hAnsi="Times New Roman" w:cs="Times New Roman"/>
          <w:sz w:val="20"/>
          <w:szCs w:val="24"/>
          <w:lang w:val="en-US"/>
        </w:rPr>
        <w:t>They also revealed that</w:t>
      </w:r>
      <w:r w:rsidR="00313D39" w:rsidRPr="00086109">
        <w:rPr>
          <w:rFonts w:ascii="Times New Roman" w:hAnsi="Times New Roman" w:cs="Times New Roman"/>
          <w:sz w:val="20"/>
          <w:szCs w:val="24"/>
        </w:rPr>
        <w:t xml:space="preserve"> </w:t>
      </w:r>
      <w:r w:rsidR="002470C4" w:rsidRPr="00086109">
        <w:rPr>
          <w:rFonts w:ascii="Times New Roman" w:hAnsi="Times New Roman" w:cs="Times New Roman"/>
          <w:sz w:val="20"/>
          <w:szCs w:val="24"/>
        </w:rPr>
        <w:t>Carabid beetle</w:t>
      </w:r>
      <w:r w:rsidR="00313D39" w:rsidRPr="00086109">
        <w:rPr>
          <w:rFonts w:ascii="Times New Roman" w:hAnsi="Times New Roman" w:cs="Times New Roman"/>
          <w:sz w:val="20"/>
          <w:szCs w:val="24"/>
        </w:rPr>
        <w:t>s</w:t>
      </w:r>
      <w:r w:rsidR="002470C4" w:rsidRPr="00086109">
        <w:rPr>
          <w:rFonts w:ascii="Times New Roman" w:hAnsi="Times New Roman" w:cs="Times New Roman"/>
          <w:sz w:val="20"/>
          <w:szCs w:val="24"/>
        </w:rPr>
        <w:t xml:space="preserve"> </w:t>
      </w:r>
      <w:r w:rsidR="00313D39" w:rsidRPr="00086109">
        <w:rPr>
          <w:rFonts w:ascii="Times New Roman" w:hAnsi="Times New Roman" w:cs="Times New Roman"/>
          <w:sz w:val="20"/>
          <w:szCs w:val="24"/>
        </w:rPr>
        <w:t>were</w:t>
      </w:r>
      <w:r w:rsidR="002470C4" w:rsidRPr="00086109">
        <w:rPr>
          <w:rFonts w:ascii="Times New Roman" w:hAnsi="Times New Roman" w:cs="Times New Roman"/>
          <w:sz w:val="20"/>
          <w:szCs w:val="24"/>
        </w:rPr>
        <w:t xml:space="preserve"> found to roam in the rice fields showing relative abundance of 7.47%. Damsel flies were </w:t>
      </w:r>
      <w:r w:rsidR="00313D39" w:rsidRPr="00086109">
        <w:rPr>
          <w:rFonts w:ascii="Times New Roman" w:hAnsi="Times New Roman" w:cs="Times New Roman"/>
          <w:sz w:val="20"/>
          <w:szCs w:val="24"/>
        </w:rPr>
        <w:t xml:space="preserve">also </w:t>
      </w:r>
      <w:r w:rsidR="002470C4" w:rsidRPr="00086109">
        <w:rPr>
          <w:rFonts w:ascii="Times New Roman" w:hAnsi="Times New Roman" w:cs="Times New Roman"/>
          <w:sz w:val="20"/>
          <w:szCs w:val="24"/>
        </w:rPr>
        <w:t>found active all of the rice growth stages with the relative abundance of 6.54%.</w:t>
      </w:r>
      <w:r w:rsidR="00313D39" w:rsidRPr="00086109">
        <w:rPr>
          <w:rFonts w:ascii="Times New Roman" w:hAnsi="Times New Roman" w:cs="Times New Roman"/>
          <w:sz w:val="20"/>
          <w:szCs w:val="24"/>
        </w:rPr>
        <w:t xml:space="preserve"> </w:t>
      </w:r>
      <w:r w:rsidR="001A036B" w:rsidRPr="00086109">
        <w:rPr>
          <w:rFonts w:ascii="Times New Roman" w:hAnsi="Times New Roman" w:cs="Times New Roman"/>
          <w:sz w:val="20"/>
          <w:szCs w:val="24"/>
        </w:rPr>
        <w:t xml:space="preserve">Dragon flies </w:t>
      </w:r>
      <w:r w:rsidR="00313D39" w:rsidRPr="00086109">
        <w:rPr>
          <w:rFonts w:ascii="Times New Roman" w:hAnsi="Times New Roman" w:cs="Times New Roman"/>
          <w:sz w:val="20"/>
          <w:szCs w:val="24"/>
        </w:rPr>
        <w:t>were</w:t>
      </w:r>
      <w:r w:rsidR="001A036B" w:rsidRPr="00086109">
        <w:rPr>
          <w:rFonts w:ascii="Times New Roman" w:hAnsi="Times New Roman" w:cs="Times New Roman"/>
          <w:sz w:val="20"/>
          <w:szCs w:val="24"/>
        </w:rPr>
        <w:t xml:space="preserve"> comparatively less helpful as they could not invade rice crop canopy</w:t>
      </w:r>
      <w:r w:rsidR="00313D39" w:rsidRPr="00086109">
        <w:rPr>
          <w:rFonts w:ascii="Times New Roman" w:hAnsi="Times New Roman" w:cs="Times New Roman"/>
          <w:sz w:val="20"/>
          <w:szCs w:val="24"/>
        </w:rPr>
        <w:t xml:space="preserve"> with t</w:t>
      </w:r>
      <w:r w:rsidR="001A036B" w:rsidRPr="00086109">
        <w:rPr>
          <w:rFonts w:ascii="Times New Roman" w:hAnsi="Times New Roman" w:cs="Times New Roman"/>
          <w:sz w:val="20"/>
          <w:szCs w:val="24"/>
        </w:rPr>
        <w:t xml:space="preserve">he gross relative abundance was 2.96%. </w:t>
      </w:r>
      <w:r w:rsidR="00654830" w:rsidRPr="00086109">
        <w:rPr>
          <w:rFonts w:ascii="Times New Roman" w:hAnsi="Times New Roman" w:cs="Times New Roman"/>
          <w:sz w:val="20"/>
          <w:szCs w:val="24"/>
        </w:rPr>
        <w:t>[18]</w:t>
      </w:r>
      <w:r w:rsidR="00313D39" w:rsidRPr="00086109">
        <w:rPr>
          <w:rFonts w:ascii="Times New Roman" w:hAnsi="Times New Roman" w:cs="Times New Roman"/>
          <w:sz w:val="20"/>
          <w:szCs w:val="24"/>
        </w:rPr>
        <w:t xml:space="preserve"> also reported the similar results. </w:t>
      </w:r>
      <w:r w:rsidR="00757AE6">
        <w:rPr>
          <w:rFonts w:ascii="Times New Roman" w:hAnsi="Times New Roman" w:cs="Times New Roman"/>
          <w:sz w:val="20"/>
          <w:szCs w:val="24"/>
        </w:rPr>
        <w:t>[14]</w:t>
      </w:r>
      <w:r w:rsidR="00313D39" w:rsidRPr="00086109">
        <w:rPr>
          <w:rFonts w:ascii="Times New Roman" w:hAnsi="Times New Roman" w:cs="Times New Roman"/>
          <w:sz w:val="20"/>
          <w:szCs w:val="24"/>
        </w:rPr>
        <w:t xml:space="preserve"> partially supported the present findings and revealed that out of 38 types organisms</w:t>
      </w:r>
      <w:r w:rsidR="00983C93" w:rsidRPr="00086109">
        <w:rPr>
          <w:rFonts w:ascii="Times New Roman" w:hAnsi="Times New Roman" w:cs="Times New Roman"/>
          <w:sz w:val="20"/>
          <w:szCs w:val="24"/>
        </w:rPr>
        <w:t>. Out of them, 23 types are natural enemies</w:t>
      </w:r>
      <w:r w:rsidR="00313D39" w:rsidRPr="00086109">
        <w:rPr>
          <w:rFonts w:ascii="Times New Roman" w:hAnsi="Times New Roman" w:cs="Times New Roman"/>
          <w:sz w:val="20"/>
          <w:szCs w:val="24"/>
        </w:rPr>
        <w:t xml:space="preserve"> enumerated, hymenopterans, coleopterans, dipterans, odonata, Arachnida, Hemiptera.</w:t>
      </w:r>
    </w:p>
    <w:p w14:paraId="6BC505A3" w14:textId="37B0C832" w:rsidR="00D936CE" w:rsidRPr="00086109" w:rsidRDefault="006036E1" w:rsidP="006036E1">
      <w:pPr>
        <w:jc w:val="both"/>
        <w:rPr>
          <w:rFonts w:ascii="Times New Roman" w:hAnsi="Times New Roman" w:cs="Times New Roman"/>
          <w:sz w:val="20"/>
          <w:szCs w:val="24"/>
          <w:lang w:val="en-US"/>
        </w:rPr>
      </w:pPr>
      <w:r w:rsidRPr="00086109">
        <w:rPr>
          <w:rFonts w:ascii="Times New Roman" w:hAnsi="Times New Roman" w:cs="Times New Roman"/>
          <w:sz w:val="20"/>
          <w:szCs w:val="24"/>
          <w:lang w:val="en-US"/>
        </w:rPr>
        <w:t xml:space="preserve">Correlation studies of </w:t>
      </w:r>
      <w:r w:rsidR="00A24237" w:rsidRPr="00086109">
        <w:rPr>
          <w:rFonts w:ascii="Times New Roman" w:hAnsi="Times New Roman" w:cs="Times New Roman"/>
          <w:sz w:val="20"/>
          <w:szCs w:val="24"/>
          <w:lang w:val="en-US"/>
        </w:rPr>
        <w:t>natural enemies</w:t>
      </w:r>
      <w:r w:rsidRPr="00086109">
        <w:rPr>
          <w:rFonts w:ascii="Times New Roman" w:hAnsi="Times New Roman" w:cs="Times New Roman"/>
          <w:sz w:val="20"/>
          <w:szCs w:val="24"/>
          <w:lang w:val="en-US"/>
        </w:rPr>
        <w:t xml:space="preserve"> with weather parameters are presented in table </w:t>
      </w:r>
      <w:r w:rsidR="00A24237" w:rsidRPr="00086109">
        <w:rPr>
          <w:rFonts w:ascii="Times New Roman" w:hAnsi="Times New Roman" w:cs="Times New Roman"/>
          <w:sz w:val="20"/>
          <w:szCs w:val="24"/>
          <w:lang w:val="en-US"/>
        </w:rPr>
        <w:t>4</w:t>
      </w:r>
      <w:r w:rsidRPr="00086109">
        <w:rPr>
          <w:rFonts w:ascii="Times New Roman" w:hAnsi="Times New Roman" w:cs="Times New Roman"/>
          <w:sz w:val="20"/>
          <w:szCs w:val="24"/>
          <w:lang w:val="en-US"/>
        </w:rPr>
        <w:t xml:space="preserve">. The </w:t>
      </w:r>
      <w:r w:rsidR="003B3B81" w:rsidRPr="00086109">
        <w:rPr>
          <w:rFonts w:ascii="Times New Roman" w:hAnsi="Times New Roman" w:cs="Times New Roman"/>
          <w:sz w:val="20"/>
          <w:szCs w:val="24"/>
          <w:lang w:val="en-US"/>
        </w:rPr>
        <w:t xml:space="preserve">pooled </w:t>
      </w:r>
      <w:r w:rsidRPr="00086109">
        <w:rPr>
          <w:rFonts w:ascii="Times New Roman" w:hAnsi="Times New Roman" w:cs="Times New Roman"/>
          <w:sz w:val="20"/>
          <w:szCs w:val="24"/>
          <w:lang w:val="en-US"/>
        </w:rPr>
        <w:t>data revealed that population of</w:t>
      </w:r>
      <w:r w:rsidR="003B3B81" w:rsidRPr="00086109">
        <w:rPr>
          <w:rFonts w:ascii="Times New Roman" w:hAnsi="Times New Roman" w:cs="Times New Roman"/>
          <w:sz w:val="20"/>
          <w:szCs w:val="24"/>
          <w:lang w:val="en-US"/>
        </w:rPr>
        <w:t xml:space="preserve"> spiders </w:t>
      </w:r>
      <w:r w:rsidRPr="00086109">
        <w:rPr>
          <w:rFonts w:ascii="Times New Roman" w:hAnsi="Times New Roman" w:cs="Times New Roman"/>
          <w:sz w:val="20"/>
          <w:szCs w:val="24"/>
        </w:rPr>
        <w:t xml:space="preserve">was found significantly </w:t>
      </w:r>
      <w:r w:rsidR="003B3B81" w:rsidRPr="00086109">
        <w:rPr>
          <w:rFonts w:ascii="Times New Roman" w:hAnsi="Times New Roman" w:cs="Times New Roman"/>
          <w:sz w:val="20"/>
          <w:szCs w:val="24"/>
        </w:rPr>
        <w:t>negative</w:t>
      </w:r>
      <w:r w:rsidRPr="00086109">
        <w:rPr>
          <w:rFonts w:ascii="Times New Roman" w:hAnsi="Times New Roman" w:cs="Times New Roman"/>
          <w:sz w:val="20"/>
          <w:szCs w:val="24"/>
        </w:rPr>
        <w:t xml:space="preserve"> correlated (r= </w:t>
      </w:r>
      <w:r w:rsidR="003B3B81" w:rsidRPr="00086109">
        <w:rPr>
          <w:rFonts w:ascii="Times New Roman" w:hAnsi="Times New Roman" w:cs="Times New Roman"/>
          <w:sz w:val="20"/>
          <w:szCs w:val="24"/>
        </w:rPr>
        <w:t>-0.528</w:t>
      </w:r>
      <w:r w:rsidRPr="00086109">
        <w:rPr>
          <w:rFonts w:ascii="Times New Roman" w:hAnsi="Times New Roman" w:cs="Times New Roman"/>
          <w:sz w:val="20"/>
          <w:szCs w:val="24"/>
        </w:rPr>
        <w:t xml:space="preserve">) with </w:t>
      </w:r>
      <w:r w:rsidR="003B3B81" w:rsidRPr="00086109">
        <w:rPr>
          <w:rFonts w:ascii="Times New Roman" w:hAnsi="Times New Roman" w:cs="Times New Roman"/>
          <w:sz w:val="20"/>
          <w:szCs w:val="24"/>
        </w:rPr>
        <w:t>morning relative humidity</w:t>
      </w:r>
      <w:r w:rsidRPr="00086109">
        <w:rPr>
          <w:rFonts w:ascii="Times New Roman" w:hAnsi="Times New Roman" w:cs="Times New Roman"/>
          <w:sz w:val="20"/>
          <w:szCs w:val="24"/>
        </w:rPr>
        <w:t xml:space="preserve">. The </w:t>
      </w:r>
      <w:r w:rsidR="003B3B81" w:rsidRPr="00086109">
        <w:rPr>
          <w:rFonts w:ascii="Times New Roman" w:hAnsi="Times New Roman" w:cs="Times New Roman"/>
          <w:sz w:val="20"/>
          <w:szCs w:val="24"/>
        </w:rPr>
        <w:t>adult</w:t>
      </w:r>
      <w:r w:rsidRPr="00086109">
        <w:rPr>
          <w:rFonts w:ascii="Times New Roman" w:hAnsi="Times New Roman" w:cs="Times New Roman"/>
          <w:sz w:val="20"/>
          <w:szCs w:val="24"/>
        </w:rPr>
        <w:t xml:space="preserve"> population of</w:t>
      </w:r>
      <w:r w:rsidR="003B3B81" w:rsidRPr="00086109">
        <w:rPr>
          <w:rFonts w:ascii="Times New Roman" w:hAnsi="Times New Roman" w:cs="Times New Roman"/>
          <w:sz w:val="20"/>
          <w:szCs w:val="24"/>
        </w:rPr>
        <w:t xml:space="preserve"> mirid bugs </w:t>
      </w:r>
      <w:r w:rsidRPr="00086109">
        <w:rPr>
          <w:rFonts w:ascii="Times New Roman" w:hAnsi="Times New Roman" w:cs="Times New Roman"/>
          <w:sz w:val="20"/>
          <w:szCs w:val="24"/>
        </w:rPr>
        <w:t>found significant</w:t>
      </w:r>
      <w:r w:rsidR="003B3B81" w:rsidRPr="00086109">
        <w:rPr>
          <w:rFonts w:ascii="Times New Roman" w:hAnsi="Times New Roman" w:cs="Times New Roman"/>
          <w:sz w:val="20"/>
          <w:szCs w:val="24"/>
        </w:rPr>
        <w:t>ly</w:t>
      </w:r>
      <w:r w:rsidRPr="00086109">
        <w:rPr>
          <w:rFonts w:ascii="Times New Roman" w:hAnsi="Times New Roman" w:cs="Times New Roman"/>
          <w:sz w:val="20"/>
          <w:szCs w:val="24"/>
        </w:rPr>
        <w:t xml:space="preserve"> </w:t>
      </w:r>
      <w:r w:rsidR="003B3B81" w:rsidRPr="00086109">
        <w:rPr>
          <w:rFonts w:ascii="Times New Roman" w:hAnsi="Times New Roman" w:cs="Times New Roman"/>
          <w:sz w:val="20"/>
          <w:szCs w:val="24"/>
        </w:rPr>
        <w:t>positive correlated</w:t>
      </w:r>
      <w:r w:rsidR="008636B7" w:rsidRPr="00086109">
        <w:rPr>
          <w:rFonts w:ascii="Times New Roman" w:hAnsi="Times New Roman" w:cs="Times New Roman"/>
          <w:sz w:val="20"/>
          <w:szCs w:val="24"/>
        </w:rPr>
        <w:t xml:space="preserve"> (r= 0.524)</w:t>
      </w:r>
      <w:r w:rsidR="003B3B81" w:rsidRPr="00086109">
        <w:rPr>
          <w:rFonts w:ascii="Times New Roman" w:hAnsi="Times New Roman" w:cs="Times New Roman"/>
          <w:sz w:val="20"/>
          <w:szCs w:val="24"/>
        </w:rPr>
        <w:t xml:space="preserve"> with morning relative humidity and significantly negative correlated</w:t>
      </w:r>
      <w:r w:rsidR="008636B7" w:rsidRPr="00086109">
        <w:rPr>
          <w:rFonts w:ascii="Times New Roman" w:hAnsi="Times New Roman" w:cs="Times New Roman"/>
          <w:sz w:val="20"/>
          <w:szCs w:val="24"/>
        </w:rPr>
        <w:t xml:space="preserve"> (r= -0.567)</w:t>
      </w:r>
      <w:r w:rsidR="003B3B81" w:rsidRPr="00086109">
        <w:rPr>
          <w:rFonts w:ascii="Times New Roman" w:hAnsi="Times New Roman" w:cs="Times New Roman"/>
          <w:sz w:val="20"/>
          <w:szCs w:val="24"/>
        </w:rPr>
        <w:t xml:space="preserve"> with evening relative humidity</w:t>
      </w:r>
      <w:r w:rsidRPr="00086109">
        <w:rPr>
          <w:rFonts w:ascii="Times New Roman" w:hAnsi="Times New Roman" w:cs="Times New Roman"/>
          <w:sz w:val="20"/>
          <w:szCs w:val="24"/>
        </w:rPr>
        <w:t>.</w:t>
      </w:r>
      <w:r w:rsidR="008636B7" w:rsidRPr="00086109">
        <w:rPr>
          <w:rFonts w:ascii="Times New Roman" w:hAnsi="Times New Roman" w:cs="Times New Roman"/>
          <w:sz w:val="20"/>
          <w:szCs w:val="24"/>
        </w:rPr>
        <w:t xml:space="preserve"> The adult population of </w:t>
      </w:r>
      <w:r w:rsidR="008636B7" w:rsidRPr="00086109">
        <w:rPr>
          <w:rFonts w:ascii="Times New Roman" w:hAnsi="Times New Roman" w:cs="Times New Roman"/>
          <w:sz w:val="20"/>
          <w:szCs w:val="24"/>
        </w:rPr>
        <w:lastRenderedPageBreak/>
        <w:t>all the remaining natural enemies was not found significant with any weather parameter.</w:t>
      </w:r>
      <w:r w:rsidR="00AD2928" w:rsidRPr="00086109">
        <w:rPr>
          <w:rFonts w:ascii="Times New Roman" w:hAnsi="Times New Roman" w:cs="Times New Roman"/>
          <w:sz w:val="20"/>
          <w:szCs w:val="24"/>
          <w:lang w:val="en-US"/>
        </w:rPr>
        <w:t xml:space="preserve"> </w:t>
      </w:r>
      <w:r w:rsidR="00AD2928" w:rsidRPr="00086109">
        <w:rPr>
          <w:rFonts w:ascii="Times New Roman" w:hAnsi="Times New Roman" w:cs="Times New Roman"/>
          <w:sz w:val="20"/>
          <w:szCs w:val="24"/>
        </w:rPr>
        <w:t xml:space="preserve">The present results are supported by the findings of </w:t>
      </w:r>
      <w:r w:rsidR="00757AE6">
        <w:rPr>
          <w:rFonts w:ascii="Times New Roman" w:hAnsi="Times New Roman" w:cs="Times New Roman"/>
          <w:sz w:val="20"/>
          <w:szCs w:val="24"/>
        </w:rPr>
        <w:t>[20]</w:t>
      </w:r>
      <w:r w:rsidR="00AD2928" w:rsidRPr="00086109">
        <w:rPr>
          <w:rFonts w:ascii="Times New Roman" w:hAnsi="Times New Roman" w:cs="Times New Roman"/>
          <w:sz w:val="20"/>
          <w:szCs w:val="24"/>
        </w:rPr>
        <w:t xml:space="preserve"> who reported that the correlation study revealed that the population build-up of different natural enemies of insect pests of rice crop was influenced by the weather parameters during the study period. Moreover, </w:t>
      </w:r>
      <w:r w:rsidR="00654830" w:rsidRPr="00086109">
        <w:rPr>
          <w:rFonts w:ascii="Times New Roman" w:hAnsi="Times New Roman" w:cs="Times New Roman"/>
          <w:sz w:val="20"/>
          <w:szCs w:val="24"/>
        </w:rPr>
        <w:t>[19]</w:t>
      </w:r>
      <w:r w:rsidR="00D936CE" w:rsidRPr="00086109">
        <w:rPr>
          <w:rFonts w:ascii="Times New Roman" w:hAnsi="Times New Roman" w:cs="Times New Roman"/>
          <w:sz w:val="20"/>
          <w:szCs w:val="24"/>
        </w:rPr>
        <w:t xml:space="preserve"> </w:t>
      </w:r>
      <w:r w:rsidR="00AD2928" w:rsidRPr="00086109">
        <w:rPr>
          <w:rFonts w:ascii="Times New Roman" w:hAnsi="Times New Roman" w:cs="Times New Roman"/>
          <w:sz w:val="20"/>
          <w:szCs w:val="24"/>
        </w:rPr>
        <w:t>also revealed that t</w:t>
      </w:r>
      <w:r w:rsidR="00D936CE" w:rsidRPr="00086109">
        <w:rPr>
          <w:rFonts w:ascii="Times New Roman" w:hAnsi="Times New Roman" w:cs="Times New Roman"/>
          <w:sz w:val="20"/>
          <w:szCs w:val="24"/>
        </w:rPr>
        <w:t xml:space="preserve">he influence of weather parameters on population of bioagents were inferenced by correlation coefficient. Of the total observed </w:t>
      </w:r>
      <w:r w:rsidR="00983C93" w:rsidRPr="00086109">
        <w:rPr>
          <w:rFonts w:ascii="Times New Roman" w:hAnsi="Times New Roman" w:cs="Times New Roman"/>
          <w:sz w:val="20"/>
          <w:szCs w:val="24"/>
        </w:rPr>
        <w:t xml:space="preserve">bioagents groups </w:t>
      </w:r>
      <w:r w:rsidR="00D936CE" w:rsidRPr="00086109">
        <w:rPr>
          <w:rFonts w:ascii="Times New Roman" w:hAnsi="Times New Roman" w:cs="Times New Roman"/>
          <w:sz w:val="20"/>
          <w:szCs w:val="24"/>
        </w:rPr>
        <w:t xml:space="preserve">population in all </w:t>
      </w:r>
      <w:r w:rsidR="00983C93" w:rsidRPr="00086109">
        <w:rPr>
          <w:rFonts w:ascii="Times New Roman" w:hAnsi="Times New Roman" w:cs="Times New Roman"/>
          <w:sz w:val="20"/>
          <w:szCs w:val="24"/>
        </w:rPr>
        <w:t xml:space="preserve">rice </w:t>
      </w:r>
      <w:r w:rsidR="00D936CE" w:rsidRPr="00086109">
        <w:rPr>
          <w:rFonts w:ascii="Times New Roman" w:hAnsi="Times New Roman" w:cs="Times New Roman"/>
          <w:sz w:val="20"/>
          <w:szCs w:val="24"/>
        </w:rPr>
        <w:t xml:space="preserve">growth stages </w:t>
      </w:r>
      <w:r w:rsidR="00983C93" w:rsidRPr="00086109">
        <w:rPr>
          <w:rFonts w:ascii="Times New Roman" w:hAnsi="Times New Roman" w:cs="Times New Roman"/>
          <w:sz w:val="20"/>
          <w:szCs w:val="24"/>
        </w:rPr>
        <w:t xml:space="preserve">maximum </w:t>
      </w:r>
      <w:r w:rsidR="00D936CE" w:rsidRPr="00086109">
        <w:rPr>
          <w:rFonts w:ascii="Times New Roman" w:hAnsi="Times New Roman" w:cs="Times New Roman"/>
          <w:sz w:val="20"/>
          <w:szCs w:val="24"/>
        </w:rPr>
        <w:t xml:space="preserve">temperature, </w:t>
      </w:r>
      <w:r w:rsidR="00983C93" w:rsidRPr="00086109">
        <w:rPr>
          <w:rFonts w:ascii="Times New Roman" w:hAnsi="Times New Roman" w:cs="Times New Roman"/>
          <w:sz w:val="20"/>
          <w:szCs w:val="24"/>
        </w:rPr>
        <w:t xml:space="preserve">minimum </w:t>
      </w:r>
      <w:r w:rsidR="00D936CE" w:rsidRPr="00086109">
        <w:rPr>
          <w:rFonts w:ascii="Times New Roman" w:hAnsi="Times New Roman" w:cs="Times New Roman"/>
          <w:sz w:val="20"/>
          <w:szCs w:val="24"/>
        </w:rPr>
        <w:t>temperature, relative humidity, and rainfall, the correlation coefficients were - 0.602, - 0.581, - 0.490, and 0.768 for predators; - 0.459, - 0.436, - 0.337, and 0.649 for parasitoids respectively.</w:t>
      </w:r>
      <w:r w:rsidR="00313D39" w:rsidRPr="00086109">
        <w:rPr>
          <w:rFonts w:ascii="Times New Roman" w:hAnsi="Times New Roman" w:cs="Times New Roman"/>
          <w:sz w:val="20"/>
          <w:szCs w:val="24"/>
        </w:rPr>
        <w:t xml:space="preserve"> </w:t>
      </w:r>
    </w:p>
    <w:p w14:paraId="3A30C6B6" w14:textId="3601C86D"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CONCLUSION</w:t>
      </w:r>
    </w:p>
    <w:p w14:paraId="1DDEFE1D" w14:textId="33E954AA" w:rsidR="00AD2928" w:rsidRPr="00086109" w:rsidRDefault="00AD2928" w:rsidP="00AD2928">
      <w:pPr>
        <w:jc w:val="both"/>
        <w:rPr>
          <w:rFonts w:ascii="Times New Roman" w:hAnsi="Times New Roman" w:cs="Times New Roman"/>
          <w:sz w:val="18"/>
        </w:rPr>
      </w:pPr>
      <w:r w:rsidRPr="00086109">
        <w:rPr>
          <w:rFonts w:ascii="Times New Roman" w:hAnsi="Times New Roman" w:cs="Times New Roman"/>
          <w:sz w:val="20"/>
          <w:szCs w:val="24"/>
        </w:rPr>
        <w:t xml:space="preserve">The pooled data revealed that spiders, mirid bugs, </w:t>
      </w:r>
      <w:r w:rsidRPr="00086109">
        <w:rPr>
          <w:rFonts w:ascii="Times New Roman" w:eastAsia="Times New Roman" w:hAnsi="Times New Roman" w:cs="Times New Roman"/>
          <w:kern w:val="0"/>
          <w:sz w:val="20"/>
          <w:szCs w:val="24"/>
          <w:lang w:eastAsia="en-IN"/>
          <w14:ligatures w14:val="none"/>
        </w:rPr>
        <w:t>coccinellids, odon</w:t>
      </w:r>
      <w:r w:rsidR="00C04C5E" w:rsidRPr="00086109">
        <w:rPr>
          <w:rFonts w:ascii="Times New Roman" w:eastAsia="Times New Roman" w:hAnsi="Times New Roman" w:cs="Times New Roman"/>
          <w:kern w:val="0"/>
          <w:sz w:val="20"/>
          <w:szCs w:val="24"/>
          <w:lang w:eastAsia="en-IN"/>
          <w14:ligatures w14:val="none"/>
        </w:rPr>
        <w:t xml:space="preserve">ata, staphylinids, cicindelids and </w:t>
      </w:r>
      <w:r w:rsidRPr="00086109">
        <w:rPr>
          <w:rFonts w:ascii="Times New Roman" w:eastAsia="Times New Roman" w:hAnsi="Times New Roman" w:cs="Times New Roman"/>
          <w:kern w:val="0"/>
          <w:sz w:val="20"/>
          <w:szCs w:val="24"/>
          <w:lang w:eastAsia="en-IN"/>
          <w14:ligatures w14:val="none"/>
        </w:rPr>
        <w:t>ca</w:t>
      </w:r>
      <w:r w:rsidR="00C04C5E" w:rsidRPr="00086109">
        <w:rPr>
          <w:rFonts w:ascii="Times New Roman" w:eastAsia="Times New Roman" w:hAnsi="Times New Roman" w:cs="Times New Roman"/>
          <w:kern w:val="0"/>
          <w:sz w:val="20"/>
          <w:szCs w:val="24"/>
          <w:lang w:eastAsia="en-IN"/>
          <w14:ligatures w14:val="none"/>
        </w:rPr>
        <w:t xml:space="preserve">rabids </w:t>
      </w:r>
      <w:r w:rsidRPr="00086109">
        <w:rPr>
          <w:rFonts w:ascii="Times New Roman" w:eastAsia="Times New Roman" w:hAnsi="Times New Roman" w:cs="Times New Roman"/>
          <w:kern w:val="0"/>
          <w:sz w:val="20"/>
          <w:szCs w:val="24"/>
          <w:lang w:eastAsia="en-IN"/>
          <w14:ligatures w14:val="none"/>
        </w:rPr>
        <w:t xml:space="preserve">were the most prevalent natural enemies of stem borer complex recorded in the rice ecosystem. </w:t>
      </w:r>
      <w:r w:rsidRPr="00086109">
        <w:rPr>
          <w:rFonts w:ascii="Times New Roman" w:hAnsi="Times New Roman" w:cs="Times New Roman"/>
          <w:sz w:val="20"/>
          <w:szCs w:val="24"/>
        </w:rPr>
        <w:t>The results revealed that t</w:t>
      </w:r>
      <w:r w:rsidRPr="00086109">
        <w:rPr>
          <w:rFonts w:ascii="Times New Roman" w:hAnsi="Times New Roman" w:cs="Times New Roman"/>
          <w:sz w:val="20"/>
          <w:szCs w:val="24"/>
          <w:lang w:val="en-US"/>
        </w:rPr>
        <w:t>he population of spiders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(0.07 spiders/  hill)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(1.21 spiders/  hill)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0.53 spiders/  hill</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Population of mirid bugs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(0.35 mirid bugs</w:t>
      </w:r>
      <w:proofErr w:type="gramStart"/>
      <w:r w:rsidRPr="00086109">
        <w:rPr>
          <w:rFonts w:ascii="Times New Roman" w:hAnsi="Times New Roman" w:cs="Times New Roman"/>
          <w:sz w:val="20"/>
          <w:szCs w:val="24"/>
          <w:lang w:val="en-US"/>
        </w:rPr>
        <w:t>/  hill</w:t>
      </w:r>
      <w:proofErr w:type="gramEnd"/>
      <w:r w:rsidRPr="00086109">
        <w:rPr>
          <w:rFonts w:ascii="Times New Roman" w:hAnsi="Times New Roman" w:cs="Times New Roman"/>
          <w:sz w:val="20"/>
          <w:szCs w:val="24"/>
          <w:lang w:val="en-US"/>
        </w:rPr>
        <w:t>) with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(2.45 mirid bugs/  hill)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0.06 mirid bugs/  hill</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A01B16" w:rsidRPr="00086109">
        <w:rPr>
          <w:rFonts w:ascii="Times New Roman" w:hAnsi="Times New Roman" w:cs="Times New Roman"/>
          <w:sz w:val="20"/>
          <w:szCs w:val="24"/>
          <w:lang w:val="en-US"/>
        </w:rPr>
        <w:t xml:space="preserve"> </w:t>
      </w:r>
      <w:r w:rsidRPr="00086109">
        <w:rPr>
          <w:rFonts w:ascii="Times New Roman" w:hAnsi="Times New Roman" w:cs="Times New Roman"/>
          <w:sz w:val="20"/>
          <w:szCs w:val="24"/>
        </w:rPr>
        <w:t>T</w:t>
      </w:r>
      <w:r w:rsidRPr="00086109">
        <w:rPr>
          <w:rFonts w:ascii="Times New Roman" w:hAnsi="Times New Roman" w:cs="Times New Roman"/>
          <w:sz w:val="20"/>
          <w:szCs w:val="24"/>
          <w:lang w:val="en-US"/>
        </w:rPr>
        <w:t xml:space="preserve">he population of adult beetles of </w:t>
      </w:r>
      <w:r w:rsidRPr="00086109">
        <w:rPr>
          <w:rFonts w:ascii="Times New Roman" w:eastAsia="Times New Roman" w:hAnsi="Times New Roman" w:cs="Times New Roman"/>
          <w:kern w:val="0"/>
          <w:sz w:val="20"/>
          <w:szCs w:val="24"/>
          <w:lang w:eastAsia="en-IN"/>
          <w14:ligatures w14:val="none"/>
        </w:rPr>
        <w:t>coccinellids</w:t>
      </w:r>
      <w:r w:rsidRPr="00086109">
        <w:rPr>
          <w:rFonts w:ascii="Times New Roman" w:hAnsi="Times New Roman" w:cs="Times New Roman"/>
          <w:sz w:val="20"/>
          <w:szCs w:val="24"/>
          <w:lang w:val="en-US"/>
        </w:rPr>
        <w:t xml:space="preserve">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(0.92 ladybird beetles/  sq m)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(13.51 ladybird beetles/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3.91 ladybird beetles/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dragonflies and damselflies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(0.60 dragonflies and damselflies/  sq m)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(6.77 dragonflies and damselflies/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2.55 dragonflies and damselflies/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staphylinids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(2.00 adults/  sq m) with its peak during the 38</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(18.00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6.00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cicindelids was first observed during the 32</w:t>
      </w:r>
      <w:r w:rsidRPr="00086109">
        <w:rPr>
          <w:rFonts w:ascii="Times New Roman" w:hAnsi="Times New Roman" w:cs="Times New Roman"/>
          <w:sz w:val="20"/>
          <w:szCs w:val="24"/>
          <w:vertAlign w:val="superscript"/>
          <w:lang w:val="en-US"/>
        </w:rPr>
        <w:t>nd</w:t>
      </w:r>
      <w:r w:rsidRPr="00086109">
        <w:rPr>
          <w:rFonts w:ascii="Times New Roman" w:hAnsi="Times New Roman" w:cs="Times New Roman"/>
          <w:sz w:val="20"/>
          <w:szCs w:val="24"/>
          <w:lang w:val="en-US"/>
        </w:rPr>
        <w:t xml:space="preserve"> SMW (0.24 adults/  sq m) with its peak during the 37</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(0.70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0.08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43</w:t>
      </w:r>
      <w:r w:rsidRPr="00086109">
        <w:rPr>
          <w:rFonts w:ascii="Times New Roman" w:hAnsi="Times New Roman" w:cs="Times New Roman"/>
          <w:sz w:val="20"/>
          <w:szCs w:val="24"/>
          <w:vertAlign w:val="superscript"/>
          <w:lang w:val="en-US"/>
        </w:rPr>
        <w:t>rd</w:t>
      </w:r>
      <w:r w:rsidRPr="00086109">
        <w:rPr>
          <w:rFonts w:ascii="Times New Roman" w:hAnsi="Times New Roman" w:cs="Times New Roman"/>
          <w:sz w:val="20"/>
          <w:szCs w:val="24"/>
          <w:lang w:val="en-US"/>
        </w:rPr>
        <w:t xml:space="preserve"> and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beetles of carabids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(0.23 adults/  sq m) with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(3.69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0.50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00C04C5E" w:rsidRPr="00086109">
        <w:rPr>
          <w:rFonts w:ascii="Times New Roman" w:hAnsi="Times New Roman" w:cs="Times New Roman"/>
          <w:sz w:val="20"/>
          <w:szCs w:val="24"/>
          <w:lang w:val="en-US"/>
        </w:rPr>
        <w:t xml:space="preserve"> SMW</w:t>
      </w:r>
      <w:r w:rsidRPr="00086109">
        <w:rPr>
          <w:rFonts w:ascii="Times New Roman" w:hAnsi="Times New Roman" w:cs="Times New Roman"/>
          <w:sz w:val="20"/>
          <w:szCs w:val="24"/>
          <w:lang w:val="en-US"/>
        </w:rPr>
        <w:t xml:space="preserve">. The pooled data </w:t>
      </w:r>
      <w:r w:rsidR="00A01B16" w:rsidRPr="00086109">
        <w:rPr>
          <w:rFonts w:ascii="Times New Roman" w:hAnsi="Times New Roman" w:cs="Times New Roman"/>
          <w:sz w:val="20"/>
          <w:szCs w:val="24"/>
          <w:lang w:val="en-US"/>
        </w:rPr>
        <w:t xml:space="preserve">on relative abundance </w:t>
      </w:r>
      <w:r w:rsidR="00F000B0" w:rsidRPr="00086109">
        <w:rPr>
          <w:rFonts w:ascii="Times New Roman" w:hAnsi="Times New Roman" w:cs="Times New Roman"/>
          <w:sz w:val="20"/>
          <w:szCs w:val="24"/>
          <w:lang w:val="en-US"/>
        </w:rPr>
        <w:t>revealed that a total of 382.00</w:t>
      </w:r>
      <w:r w:rsidRPr="00086109">
        <w:rPr>
          <w:rFonts w:ascii="Times New Roman" w:hAnsi="Times New Roman" w:cs="Times New Roman"/>
          <w:sz w:val="20"/>
          <w:szCs w:val="24"/>
          <w:lang w:val="en-US"/>
        </w:rPr>
        <w:t xml:space="preserve"> adults of natural enemies were observed throughout the crop growth. Of them, 8.71 spiders were observ</w:t>
      </w:r>
      <w:r w:rsidR="00C049F8" w:rsidRPr="00086109">
        <w:rPr>
          <w:rFonts w:ascii="Times New Roman" w:hAnsi="Times New Roman" w:cs="Times New Roman"/>
          <w:sz w:val="20"/>
          <w:szCs w:val="24"/>
          <w:lang w:val="en-US"/>
        </w:rPr>
        <w:t>ed sharing 2.28</w:t>
      </w:r>
      <w:r w:rsidRPr="00086109">
        <w:rPr>
          <w:rFonts w:ascii="Times New Roman" w:hAnsi="Times New Roman" w:cs="Times New Roman"/>
          <w:sz w:val="20"/>
          <w:szCs w:val="24"/>
          <w:lang w:val="en-US"/>
        </w:rPr>
        <w:t xml:space="preserve"> per cent, 11.76 mirid</w:t>
      </w:r>
      <w:r w:rsidR="00C049F8" w:rsidRPr="00086109">
        <w:rPr>
          <w:rFonts w:ascii="Times New Roman" w:hAnsi="Times New Roman" w:cs="Times New Roman"/>
          <w:sz w:val="20"/>
          <w:szCs w:val="24"/>
          <w:lang w:val="en-US"/>
        </w:rPr>
        <w:t xml:space="preserve"> bugs were observed sharing 3.08</w:t>
      </w:r>
      <w:r w:rsidRPr="00086109">
        <w:rPr>
          <w:rFonts w:ascii="Times New Roman" w:hAnsi="Times New Roman" w:cs="Times New Roman"/>
          <w:sz w:val="20"/>
          <w:szCs w:val="24"/>
          <w:lang w:val="en-US"/>
        </w:rPr>
        <w:t xml:space="preserve"> per cent, 103.25 ladybird be</w:t>
      </w:r>
      <w:r w:rsidR="00C049F8" w:rsidRPr="00086109">
        <w:rPr>
          <w:rFonts w:ascii="Times New Roman" w:hAnsi="Times New Roman" w:cs="Times New Roman"/>
          <w:sz w:val="20"/>
          <w:szCs w:val="24"/>
          <w:lang w:val="en-US"/>
        </w:rPr>
        <w:t>etles were observed sharing 27.03</w:t>
      </w:r>
      <w:r w:rsidRPr="00086109">
        <w:rPr>
          <w:rFonts w:ascii="Times New Roman" w:hAnsi="Times New Roman" w:cs="Times New Roman"/>
          <w:sz w:val="20"/>
          <w:szCs w:val="24"/>
          <w:lang w:val="en-US"/>
        </w:rPr>
        <w:t xml:space="preserve"> per cent, 71.55 dragonflies and damsel</w:t>
      </w:r>
      <w:r w:rsidR="00C049F8" w:rsidRPr="00086109">
        <w:rPr>
          <w:rFonts w:ascii="Times New Roman" w:hAnsi="Times New Roman" w:cs="Times New Roman"/>
          <w:sz w:val="20"/>
          <w:szCs w:val="24"/>
          <w:lang w:val="en-US"/>
        </w:rPr>
        <w:t>flies were observed sharing 18.73</w:t>
      </w:r>
      <w:r w:rsidRPr="00086109">
        <w:rPr>
          <w:rFonts w:ascii="Times New Roman" w:hAnsi="Times New Roman" w:cs="Times New Roman"/>
          <w:sz w:val="20"/>
          <w:szCs w:val="24"/>
          <w:lang w:val="en-US"/>
        </w:rPr>
        <w:t xml:space="preserve"> per cent, 157.00 staph</w:t>
      </w:r>
      <w:r w:rsidR="00C049F8" w:rsidRPr="00086109">
        <w:rPr>
          <w:rFonts w:ascii="Times New Roman" w:hAnsi="Times New Roman" w:cs="Times New Roman"/>
          <w:sz w:val="20"/>
          <w:szCs w:val="24"/>
          <w:lang w:val="en-US"/>
        </w:rPr>
        <w:t>ylinids were observed sharing 41.09</w:t>
      </w:r>
      <w:r w:rsidRPr="00086109">
        <w:rPr>
          <w:rFonts w:ascii="Times New Roman" w:hAnsi="Times New Roman" w:cs="Times New Roman"/>
          <w:sz w:val="20"/>
          <w:szCs w:val="24"/>
          <w:lang w:val="en-US"/>
        </w:rPr>
        <w:t xml:space="preserve"> per cent, 3.32 cicindelids were observ</w:t>
      </w:r>
      <w:r w:rsidR="00C049F8" w:rsidRPr="00086109">
        <w:rPr>
          <w:rFonts w:ascii="Times New Roman" w:hAnsi="Times New Roman" w:cs="Times New Roman"/>
          <w:sz w:val="20"/>
          <w:szCs w:val="24"/>
          <w:lang w:val="en-US"/>
        </w:rPr>
        <w:t>ed sharing 0.87</w:t>
      </w:r>
      <w:r w:rsidR="00C04C5E" w:rsidRPr="00086109">
        <w:rPr>
          <w:rFonts w:ascii="Times New Roman" w:hAnsi="Times New Roman" w:cs="Times New Roman"/>
          <w:sz w:val="20"/>
          <w:szCs w:val="24"/>
          <w:lang w:val="en-US"/>
        </w:rPr>
        <w:t xml:space="preserve"> per cent, 26.42 and </w:t>
      </w:r>
      <w:r w:rsidRPr="00086109">
        <w:rPr>
          <w:rFonts w:ascii="Times New Roman" w:hAnsi="Times New Roman" w:cs="Times New Roman"/>
          <w:sz w:val="20"/>
          <w:szCs w:val="24"/>
          <w:lang w:val="en-US"/>
        </w:rPr>
        <w:t>carabid beetles were</w:t>
      </w:r>
      <w:r w:rsidR="00C049F8" w:rsidRPr="00086109">
        <w:rPr>
          <w:rFonts w:ascii="Times New Roman" w:hAnsi="Times New Roman" w:cs="Times New Roman"/>
          <w:sz w:val="20"/>
          <w:szCs w:val="24"/>
          <w:lang w:val="en-US"/>
        </w:rPr>
        <w:t xml:space="preserve"> observed sharing 6.92</w:t>
      </w:r>
      <w:r w:rsidR="00C04C5E" w:rsidRPr="00086109">
        <w:rPr>
          <w:rFonts w:ascii="Times New Roman" w:hAnsi="Times New Roman" w:cs="Times New Roman"/>
          <w:sz w:val="20"/>
          <w:szCs w:val="24"/>
          <w:lang w:val="en-US"/>
        </w:rPr>
        <w:t xml:space="preserve"> per cent.</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 xml:space="preserve">The pooled data </w:t>
      </w:r>
      <w:r w:rsidR="00A01B16" w:rsidRPr="00086109">
        <w:rPr>
          <w:rFonts w:ascii="Times New Roman" w:hAnsi="Times New Roman" w:cs="Times New Roman"/>
          <w:sz w:val="20"/>
          <w:szCs w:val="24"/>
          <w:lang w:val="en-US"/>
        </w:rPr>
        <w:t xml:space="preserve">on correlation studies </w:t>
      </w:r>
      <w:r w:rsidRPr="00086109">
        <w:rPr>
          <w:rFonts w:ascii="Times New Roman" w:hAnsi="Times New Roman" w:cs="Times New Roman"/>
          <w:sz w:val="20"/>
          <w:szCs w:val="24"/>
          <w:lang w:val="en-US"/>
        </w:rPr>
        <w:t xml:space="preserve">revealed that population of spiders </w:t>
      </w:r>
      <w:r w:rsidRPr="00086109">
        <w:rPr>
          <w:rFonts w:ascii="Times New Roman" w:hAnsi="Times New Roman" w:cs="Times New Roman"/>
          <w:sz w:val="20"/>
          <w:szCs w:val="24"/>
        </w:rPr>
        <w:t xml:space="preserve">was found significantly negative correlated (r= -0.528) with morning relative humidity. The adult population of mirid bugs found significantly positive correlated (r= 0.524) with morning relative humidity and significantly negative correlated (r= -0.567) with evening relative humidity. </w:t>
      </w:r>
    </w:p>
    <w:p w14:paraId="0BB8F863" w14:textId="77777777" w:rsidR="008F17F0" w:rsidRDefault="008F17F0">
      <w:pPr>
        <w:rPr>
          <w:rFonts w:ascii="Times New Roman" w:hAnsi="Times New Roman" w:cs="Times New Roman"/>
          <w:b/>
          <w:bCs/>
          <w:sz w:val="24"/>
          <w:szCs w:val="24"/>
        </w:rPr>
      </w:pPr>
    </w:p>
    <w:p w14:paraId="51CD3562" w14:textId="4D616A8D" w:rsidR="00FE15E8" w:rsidRPr="00086109" w:rsidRDefault="00FE15E8">
      <w:pPr>
        <w:rPr>
          <w:rFonts w:ascii="Times New Roman" w:hAnsi="Times New Roman" w:cs="Times New Roman"/>
          <w:b/>
          <w:bCs/>
          <w:sz w:val="24"/>
          <w:szCs w:val="24"/>
        </w:rPr>
      </w:pPr>
      <w:r w:rsidRPr="00086109">
        <w:rPr>
          <w:rFonts w:ascii="Times New Roman" w:hAnsi="Times New Roman" w:cs="Times New Roman"/>
          <w:b/>
          <w:bCs/>
          <w:sz w:val="24"/>
          <w:szCs w:val="24"/>
        </w:rPr>
        <w:t>Table 1</w:t>
      </w:r>
      <w:ins w:id="5" w:author="mahfut mahfut" w:date="2024-02-27T20:35:00Z">
        <w:r w:rsidR="00E97632">
          <w:rPr>
            <w:rFonts w:ascii="Times New Roman" w:hAnsi="Times New Roman" w:cs="Times New Roman"/>
            <w:b/>
            <w:bCs/>
            <w:sz w:val="24"/>
            <w:szCs w:val="24"/>
          </w:rPr>
          <w:t>.</w:t>
        </w:r>
      </w:ins>
      <w:r w:rsidRPr="00086109">
        <w:rPr>
          <w:rFonts w:ascii="Times New Roman" w:hAnsi="Times New Roman" w:cs="Times New Roman"/>
          <w:b/>
          <w:bCs/>
          <w:sz w:val="24"/>
          <w:szCs w:val="24"/>
        </w:rPr>
        <w:t xml:space="preserve"> Population dynamics of natural enemies of stem borer complex (spiders and mirid bug) in rice ecosystem.</w:t>
      </w:r>
    </w:p>
    <w:tbl>
      <w:tblPr>
        <w:tblW w:w="6720" w:type="dxa"/>
        <w:jc w:val="center"/>
        <w:tblLook w:val="04A0" w:firstRow="1" w:lastRow="0" w:firstColumn="1" w:lastColumn="0" w:noHBand="0" w:noVBand="1"/>
      </w:tblPr>
      <w:tblGrid>
        <w:gridCol w:w="960"/>
        <w:gridCol w:w="724"/>
        <w:gridCol w:w="724"/>
        <w:gridCol w:w="1028"/>
        <w:gridCol w:w="1044"/>
        <w:gridCol w:w="1044"/>
        <w:gridCol w:w="1196"/>
      </w:tblGrid>
      <w:tr w:rsidR="00C40423" w:rsidRPr="00C40423" w14:paraId="22FF216B" w14:textId="77777777" w:rsidTr="009A0F1F">
        <w:trPr>
          <w:trHeight w:val="2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46A14"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SMW</w:t>
            </w:r>
          </w:p>
        </w:tc>
        <w:tc>
          <w:tcPr>
            <w:tcW w:w="576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BE6740F"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No. of adults/ hill</w:t>
            </w:r>
          </w:p>
        </w:tc>
      </w:tr>
      <w:tr w:rsidR="00C40423" w:rsidRPr="00C40423" w14:paraId="00E528DA" w14:textId="77777777" w:rsidTr="009A0F1F">
        <w:trPr>
          <w:trHeight w:val="2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0B1C1AA" w14:textId="77777777" w:rsidR="00257401" w:rsidRPr="00C40423" w:rsidRDefault="00257401" w:rsidP="00257401">
            <w:pPr>
              <w:spacing w:after="0" w:line="240" w:lineRule="auto"/>
              <w:rPr>
                <w:rFonts w:ascii="Times New Roman" w:eastAsia="Times New Roman" w:hAnsi="Times New Roman" w:cs="Times New Roman"/>
                <w:b/>
                <w:bCs/>
                <w:kern w:val="0"/>
                <w:sz w:val="24"/>
                <w:szCs w:val="24"/>
                <w:lang w:eastAsia="en-IN"/>
                <w14:ligatures w14:val="none"/>
              </w:rPr>
            </w:pPr>
          </w:p>
        </w:tc>
        <w:tc>
          <w:tcPr>
            <w:tcW w:w="24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5F6EA6"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Spiders</w:t>
            </w:r>
          </w:p>
        </w:tc>
        <w:tc>
          <w:tcPr>
            <w:tcW w:w="3284" w:type="dxa"/>
            <w:gridSpan w:val="3"/>
            <w:tcBorders>
              <w:top w:val="single" w:sz="4" w:space="0" w:color="auto"/>
              <w:left w:val="nil"/>
              <w:bottom w:val="single" w:sz="4" w:space="0" w:color="auto"/>
              <w:right w:val="single" w:sz="4" w:space="0" w:color="auto"/>
            </w:tcBorders>
            <w:shd w:val="clear" w:color="auto" w:fill="auto"/>
            <w:vAlign w:val="center"/>
            <w:hideMark/>
          </w:tcPr>
          <w:p w14:paraId="1E24B29E"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Mirid Bugs</w:t>
            </w:r>
          </w:p>
        </w:tc>
      </w:tr>
      <w:tr w:rsidR="00C40423" w:rsidRPr="00C40423" w14:paraId="14D6044D" w14:textId="77777777" w:rsidTr="009A0F1F">
        <w:trPr>
          <w:trHeight w:val="2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25CD150" w14:textId="77777777" w:rsidR="00257401" w:rsidRPr="00C40423" w:rsidRDefault="00257401" w:rsidP="00257401">
            <w:pPr>
              <w:spacing w:after="0" w:line="240" w:lineRule="auto"/>
              <w:rPr>
                <w:rFonts w:ascii="Times New Roman" w:eastAsia="Times New Roman" w:hAnsi="Times New Roman" w:cs="Times New Roman"/>
                <w:b/>
                <w:bCs/>
                <w:kern w:val="0"/>
                <w:sz w:val="24"/>
                <w:szCs w:val="24"/>
                <w:lang w:eastAsia="en-IN"/>
                <w14:ligatures w14:val="none"/>
              </w:rPr>
            </w:pPr>
          </w:p>
        </w:tc>
        <w:tc>
          <w:tcPr>
            <w:tcW w:w="724" w:type="dxa"/>
            <w:tcBorders>
              <w:top w:val="nil"/>
              <w:left w:val="nil"/>
              <w:bottom w:val="single" w:sz="4" w:space="0" w:color="auto"/>
              <w:right w:val="single" w:sz="4" w:space="0" w:color="auto"/>
            </w:tcBorders>
            <w:shd w:val="clear" w:color="auto" w:fill="auto"/>
            <w:noWrap/>
            <w:vAlign w:val="center"/>
            <w:hideMark/>
          </w:tcPr>
          <w:p w14:paraId="6DD6EB03"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2022</w:t>
            </w:r>
          </w:p>
        </w:tc>
        <w:tc>
          <w:tcPr>
            <w:tcW w:w="724" w:type="dxa"/>
            <w:tcBorders>
              <w:top w:val="nil"/>
              <w:left w:val="nil"/>
              <w:bottom w:val="single" w:sz="4" w:space="0" w:color="auto"/>
              <w:right w:val="single" w:sz="4" w:space="0" w:color="auto"/>
            </w:tcBorders>
            <w:shd w:val="clear" w:color="auto" w:fill="auto"/>
            <w:noWrap/>
            <w:vAlign w:val="center"/>
            <w:hideMark/>
          </w:tcPr>
          <w:p w14:paraId="6902CEB2"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2023</w:t>
            </w:r>
          </w:p>
        </w:tc>
        <w:tc>
          <w:tcPr>
            <w:tcW w:w="1028" w:type="dxa"/>
            <w:tcBorders>
              <w:top w:val="nil"/>
              <w:left w:val="nil"/>
              <w:bottom w:val="single" w:sz="4" w:space="0" w:color="auto"/>
              <w:right w:val="single" w:sz="4" w:space="0" w:color="auto"/>
            </w:tcBorders>
            <w:shd w:val="clear" w:color="auto" w:fill="auto"/>
            <w:noWrap/>
            <w:vAlign w:val="center"/>
            <w:hideMark/>
          </w:tcPr>
          <w:p w14:paraId="2BC05F34"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Pooled</w:t>
            </w:r>
          </w:p>
        </w:tc>
        <w:tc>
          <w:tcPr>
            <w:tcW w:w="1044" w:type="dxa"/>
            <w:tcBorders>
              <w:top w:val="nil"/>
              <w:left w:val="nil"/>
              <w:bottom w:val="single" w:sz="4" w:space="0" w:color="auto"/>
              <w:right w:val="single" w:sz="4" w:space="0" w:color="auto"/>
            </w:tcBorders>
            <w:shd w:val="clear" w:color="auto" w:fill="auto"/>
            <w:vAlign w:val="center"/>
            <w:hideMark/>
          </w:tcPr>
          <w:p w14:paraId="0E110DE2"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2022</w:t>
            </w:r>
          </w:p>
        </w:tc>
        <w:tc>
          <w:tcPr>
            <w:tcW w:w="1044" w:type="dxa"/>
            <w:tcBorders>
              <w:top w:val="nil"/>
              <w:left w:val="nil"/>
              <w:bottom w:val="single" w:sz="4" w:space="0" w:color="auto"/>
              <w:right w:val="single" w:sz="4" w:space="0" w:color="auto"/>
            </w:tcBorders>
            <w:shd w:val="clear" w:color="auto" w:fill="auto"/>
            <w:vAlign w:val="center"/>
            <w:hideMark/>
          </w:tcPr>
          <w:p w14:paraId="3F4E4F39"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2023</w:t>
            </w:r>
          </w:p>
        </w:tc>
        <w:tc>
          <w:tcPr>
            <w:tcW w:w="1196" w:type="dxa"/>
            <w:tcBorders>
              <w:top w:val="nil"/>
              <w:left w:val="nil"/>
              <w:bottom w:val="single" w:sz="4" w:space="0" w:color="auto"/>
              <w:right w:val="single" w:sz="4" w:space="0" w:color="auto"/>
            </w:tcBorders>
            <w:shd w:val="clear" w:color="auto" w:fill="auto"/>
            <w:vAlign w:val="center"/>
            <w:hideMark/>
          </w:tcPr>
          <w:p w14:paraId="3A42196C"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Pooled</w:t>
            </w:r>
          </w:p>
        </w:tc>
      </w:tr>
      <w:tr w:rsidR="00C40423" w:rsidRPr="00C40423" w14:paraId="6D8698B7"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6FBD0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29</w:t>
            </w:r>
          </w:p>
        </w:tc>
        <w:tc>
          <w:tcPr>
            <w:tcW w:w="724" w:type="dxa"/>
            <w:tcBorders>
              <w:top w:val="nil"/>
              <w:left w:val="nil"/>
              <w:bottom w:val="single" w:sz="4" w:space="0" w:color="auto"/>
              <w:right w:val="single" w:sz="4" w:space="0" w:color="auto"/>
            </w:tcBorders>
            <w:shd w:val="clear" w:color="auto" w:fill="auto"/>
            <w:noWrap/>
            <w:vAlign w:val="center"/>
            <w:hideMark/>
          </w:tcPr>
          <w:p w14:paraId="66B4E667" w14:textId="695408E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724" w:type="dxa"/>
            <w:tcBorders>
              <w:top w:val="nil"/>
              <w:left w:val="nil"/>
              <w:bottom w:val="single" w:sz="4" w:space="0" w:color="auto"/>
              <w:right w:val="single" w:sz="4" w:space="0" w:color="auto"/>
            </w:tcBorders>
            <w:shd w:val="clear" w:color="auto" w:fill="auto"/>
            <w:noWrap/>
            <w:vAlign w:val="center"/>
            <w:hideMark/>
          </w:tcPr>
          <w:p w14:paraId="44F7E44B" w14:textId="50D337D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28" w:type="dxa"/>
            <w:tcBorders>
              <w:top w:val="nil"/>
              <w:left w:val="nil"/>
              <w:bottom w:val="single" w:sz="4" w:space="0" w:color="auto"/>
              <w:right w:val="single" w:sz="4" w:space="0" w:color="auto"/>
            </w:tcBorders>
            <w:shd w:val="clear" w:color="auto" w:fill="auto"/>
            <w:noWrap/>
            <w:vAlign w:val="center"/>
            <w:hideMark/>
          </w:tcPr>
          <w:p w14:paraId="74FDFA25" w14:textId="4CB03864"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4E7242AB" w14:textId="04A466D2"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10748340" w14:textId="318C9629"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196" w:type="dxa"/>
            <w:tcBorders>
              <w:top w:val="nil"/>
              <w:left w:val="nil"/>
              <w:bottom w:val="single" w:sz="4" w:space="0" w:color="auto"/>
              <w:right w:val="single" w:sz="4" w:space="0" w:color="auto"/>
            </w:tcBorders>
            <w:shd w:val="clear" w:color="auto" w:fill="auto"/>
            <w:vAlign w:val="center"/>
            <w:hideMark/>
          </w:tcPr>
          <w:p w14:paraId="60DBDBA8" w14:textId="13CBD11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r>
      <w:tr w:rsidR="00C40423" w:rsidRPr="00C40423" w14:paraId="177449FE"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9D98C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30</w:t>
            </w:r>
          </w:p>
        </w:tc>
        <w:tc>
          <w:tcPr>
            <w:tcW w:w="724" w:type="dxa"/>
            <w:tcBorders>
              <w:top w:val="nil"/>
              <w:left w:val="nil"/>
              <w:bottom w:val="single" w:sz="4" w:space="0" w:color="auto"/>
              <w:right w:val="single" w:sz="4" w:space="0" w:color="auto"/>
            </w:tcBorders>
            <w:shd w:val="clear" w:color="auto" w:fill="auto"/>
            <w:noWrap/>
            <w:vAlign w:val="center"/>
            <w:hideMark/>
          </w:tcPr>
          <w:p w14:paraId="3BFA93CF" w14:textId="573AB3D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724" w:type="dxa"/>
            <w:tcBorders>
              <w:top w:val="nil"/>
              <w:left w:val="nil"/>
              <w:bottom w:val="single" w:sz="4" w:space="0" w:color="auto"/>
              <w:right w:val="single" w:sz="4" w:space="0" w:color="auto"/>
            </w:tcBorders>
            <w:shd w:val="clear" w:color="auto" w:fill="auto"/>
            <w:noWrap/>
            <w:vAlign w:val="center"/>
            <w:hideMark/>
          </w:tcPr>
          <w:p w14:paraId="170548AA" w14:textId="38F49C09"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28" w:type="dxa"/>
            <w:tcBorders>
              <w:top w:val="nil"/>
              <w:left w:val="nil"/>
              <w:bottom w:val="single" w:sz="4" w:space="0" w:color="auto"/>
              <w:right w:val="single" w:sz="4" w:space="0" w:color="auto"/>
            </w:tcBorders>
            <w:shd w:val="clear" w:color="auto" w:fill="auto"/>
            <w:noWrap/>
            <w:vAlign w:val="center"/>
            <w:hideMark/>
          </w:tcPr>
          <w:p w14:paraId="40C15AC7" w14:textId="6E957453"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54C466E6" w14:textId="7FBF16ED"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0DAC60E5" w14:textId="4B5690E8"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196" w:type="dxa"/>
            <w:tcBorders>
              <w:top w:val="nil"/>
              <w:left w:val="nil"/>
              <w:bottom w:val="single" w:sz="4" w:space="0" w:color="auto"/>
              <w:right w:val="single" w:sz="4" w:space="0" w:color="auto"/>
            </w:tcBorders>
            <w:shd w:val="clear" w:color="auto" w:fill="auto"/>
            <w:vAlign w:val="center"/>
            <w:hideMark/>
          </w:tcPr>
          <w:p w14:paraId="290DF4C7" w14:textId="233579F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r>
      <w:tr w:rsidR="00C40423" w:rsidRPr="00C40423" w14:paraId="7DDE3E62"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4744A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31</w:t>
            </w:r>
          </w:p>
        </w:tc>
        <w:tc>
          <w:tcPr>
            <w:tcW w:w="724" w:type="dxa"/>
            <w:tcBorders>
              <w:top w:val="nil"/>
              <w:left w:val="nil"/>
              <w:bottom w:val="single" w:sz="4" w:space="0" w:color="auto"/>
              <w:right w:val="single" w:sz="4" w:space="0" w:color="auto"/>
            </w:tcBorders>
            <w:shd w:val="clear" w:color="auto" w:fill="auto"/>
            <w:noWrap/>
            <w:vAlign w:val="center"/>
            <w:hideMark/>
          </w:tcPr>
          <w:p w14:paraId="4020A68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0.08</w:t>
            </w:r>
          </w:p>
        </w:tc>
        <w:tc>
          <w:tcPr>
            <w:tcW w:w="724" w:type="dxa"/>
            <w:tcBorders>
              <w:top w:val="nil"/>
              <w:left w:val="nil"/>
              <w:bottom w:val="single" w:sz="4" w:space="0" w:color="auto"/>
              <w:right w:val="single" w:sz="4" w:space="0" w:color="auto"/>
            </w:tcBorders>
            <w:shd w:val="clear" w:color="auto" w:fill="auto"/>
            <w:noWrap/>
            <w:vAlign w:val="center"/>
            <w:hideMark/>
          </w:tcPr>
          <w:p w14:paraId="3FA1ABA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0.06</w:t>
            </w:r>
          </w:p>
        </w:tc>
        <w:tc>
          <w:tcPr>
            <w:tcW w:w="1028" w:type="dxa"/>
            <w:tcBorders>
              <w:top w:val="nil"/>
              <w:left w:val="nil"/>
              <w:bottom w:val="single" w:sz="4" w:space="0" w:color="auto"/>
              <w:right w:val="single" w:sz="4" w:space="0" w:color="auto"/>
            </w:tcBorders>
            <w:shd w:val="clear" w:color="auto" w:fill="auto"/>
            <w:noWrap/>
            <w:vAlign w:val="center"/>
            <w:hideMark/>
          </w:tcPr>
          <w:p w14:paraId="38426C3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0.07</w:t>
            </w:r>
          </w:p>
        </w:tc>
        <w:tc>
          <w:tcPr>
            <w:tcW w:w="1044" w:type="dxa"/>
            <w:tcBorders>
              <w:top w:val="nil"/>
              <w:left w:val="nil"/>
              <w:bottom w:val="single" w:sz="4" w:space="0" w:color="auto"/>
              <w:right w:val="single" w:sz="4" w:space="0" w:color="auto"/>
            </w:tcBorders>
            <w:shd w:val="clear" w:color="auto" w:fill="auto"/>
            <w:vAlign w:val="center"/>
            <w:hideMark/>
          </w:tcPr>
          <w:p w14:paraId="673DAE2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0.42</w:t>
            </w:r>
          </w:p>
        </w:tc>
        <w:tc>
          <w:tcPr>
            <w:tcW w:w="1044" w:type="dxa"/>
            <w:tcBorders>
              <w:top w:val="nil"/>
              <w:left w:val="nil"/>
              <w:bottom w:val="single" w:sz="4" w:space="0" w:color="auto"/>
              <w:right w:val="single" w:sz="4" w:space="0" w:color="auto"/>
            </w:tcBorders>
            <w:shd w:val="clear" w:color="auto" w:fill="auto"/>
            <w:vAlign w:val="center"/>
            <w:hideMark/>
          </w:tcPr>
          <w:p w14:paraId="444EEEE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0.28</w:t>
            </w:r>
          </w:p>
        </w:tc>
        <w:tc>
          <w:tcPr>
            <w:tcW w:w="1196" w:type="dxa"/>
            <w:tcBorders>
              <w:top w:val="nil"/>
              <w:left w:val="nil"/>
              <w:bottom w:val="single" w:sz="4" w:space="0" w:color="auto"/>
              <w:right w:val="single" w:sz="4" w:space="0" w:color="auto"/>
            </w:tcBorders>
            <w:shd w:val="clear" w:color="auto" w:fill="auto"/>
            <w:vAlign w:val="center"/>
            <w:hideMark/>
          </w:tcPr>
          <w:p w14:paraId="232FDA8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0.35</w:t>
            </w:r>
          </w:p>
        </w:tc>
      </w:tr>
      <w:tr w:rsidR="00C40423" w:rsidRPr="00C40423" w14:paraId="0CDE563A"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0C264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32</w:t>
            </w:r>
          </w:p>
        </w:tc>
        <w:tc>
          <w:tcPr>
            <w:tcW w:w="724" w:type="dxa"/>
            <w:tcBorders>
              <w:top w:val="nil"/>
              <w:left w:val="nil"/>
              <w:bottom w:val="single" w:sz="4" w:space="0" w:color="auto"/>
              <w:right w:val="single" w:sz="4" w:space="0" w:color="auto"/>
            </w:tcBorders>
            <w:shd w:val="clear" w:color="auto" w:fill="auto"/>
            <w:noWrap/>
            <w:vAlign w:val="center"/>
            <w:hideMark/>
          </w:tcPr>
          <w:p w14:paraId="3725EC47" w14:textId="32092B9B"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w:t>
            </w:r>
            <w:r w:rsidR="006036E1" w:rsidRPr="00C40423">
              <w:rPr>
                <w:rFonts w:ascii="Times New Roman" w:eastAsia="Times New Roman" w:hAnsi="Times New Roman" w:cs="Times New Roman"/>
                <w:kern w:val="0"/>
                <w:sz w:val="24"/>
                <w:szCs w:val="24"/>
                <w:lang w:eastAsia="en-IN"/>
                <w14:ligatures w14:val="none"/>
              </w:rPr>
              <w:t>0</w:t>
            </w:r>
          </w:p>
        </w:tc>
        <w:tc>
          <w:tcPr>
            <w:tcW w:w="724" w:type="dxa"/>
            <w:tcBorders>
              <w:top w:val="nil"/>
              <w:left w:val="nil"/>
              <w:bottom w:val="single" w:sz="4" w:space="0" w:color="auto"/>
              <w:right w:val="single" w:sz="4" w:space="0" w:color="auto"/>
            </w:tcBorders>
            <w:shd w:val="clear" w:color="auto" w:fill="auto"/>
            <w:noWrap/>
            <w:vAlign w:val="center"/>
            <w:hideMark/>
          </w:tcPr>
          <w:p w14:paraId="44E6424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0.09</w:t>
            </w:r>
          </w:p>
        </w:tc>
        <w:tc>
          <w:tcPr>
            <w:tcW w:w="1028" w:type="dxa"/>
            <w:tcBorders>
              <w:top w:val="nil"/>
              <w:left w:val="nil"/>
              <w:bottom w:val="single" w:sz="4" w:space="0" w:color="auto"/>
              <w:right w:val="single" w:sz="4" w:space="0" w:color="auto"/>
            </w:tcBorders>
            <w:shd w:val="clear" w:color="auto" w:fill="auto"/>
            <w:noWrap/>
            <w:vAlign w:val="center"/>
            <w:hideMark/>
          </w:tcPr>
          <w:p w14:paraId="50885EA6" w14:textId="71F86E6D"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w:t>
            </w:r>
            <w:r w:rsidR="006036E1" w:rsidRPr="00C40423">
              <w:rPr>
                <w:rFonts w:ascii="Times New Roman" w:eastAsia="Times New Roman" w:hAnsi="Times New Roman" w:cs="Times New Roman"/>
                <w:kern w:val="0"/>
                <w:sz w:val="24"/>
                <w:szCs w:val="24"/>
                <w:lang w:eastAsia="en-IN"/>
                <w14:ligatures w14:val="none"/>
              </w:rPr>
              <w:t>0</w:t>
            </w:r>
          </w:p>
        </w:tc>
        <w:tc>
          <w:tcPr>
            <w:tcW w:w="1044" w:type="dxa"/>
            <w:tcBorders>
              <w:top w:val="nil"/>
              <w:left w:val="nil"/>
              <w:bottom w:val="single" w:sz="4" w:space="0" w:color="auto"/>
              <w:right w:val="single" w:sz="4" w:space="0" w:color="auto"/>
            </w:tcBorders>
            <w:shd w:val="clear" w:color="auto" w:fill="auto"/>
            <w:vAlign w:val="center"/>
            <w:hideMark/>
          </w:tcPr>
          <w:p w14:paraId="1AA3F87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0.74</w:t>
            </w:r>
          </w:p>
        </w:tc>
        <w:tc>
          <w:tcPr>
            <w:tcW w:w="1044" w:type="dxa"/>
            <w:tcBorders>
              <w:top w:val="nil"/>
              <w:left w:val="nil"/>
              <w:bottom w:val="single" w:sz="4" w:space="0" w:color="auto"/>
              <w:right w:val="single" w:sz="4" w:space="0" w:color="auto"/>
            </w:tcBorders>
            <w:shd w:val="clear" w:color="auto" w:fill="auto"/>
            <w:vAlign w:val="center"/>
            <w:hideMark/>
          </w:tcPr>
          <w:p w14:paraId="1F80F31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0.66</w:t>
            </w:r>
          </w:p>
        </w:tc>
        <w:tc>
          <w:tcPr>
            <w:tcW w:w="1196" w:type="dxa"/>
            <w:tcBorders>
              <w:top w:val="nil"/>
              <w:left w:val="nil"/>
              <w:bottom w:val="single" w:sz="4" w:space="0" w:color="auto"/>
              <w:right w:val="single" w:sz="4" w:space="0" w:color="auto"/>
            </w:tcBorders>
            <w:shd w:val="clear" w:color="auto" w:fill="auto"/>
            <w:vAlign w:val="center"/>
            <w:hideMark/>
          </w:tcPr>
          <w:p w14:paraId="30FA4964" w14:textId="09C4A846"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w:t>
            </w:r>
            <w:r w:rsidR="006036E1" w:rsidRPr="00C40423">
              <w:rPr>
                <w:rFonts w:ascii="Times New Roman" w:eastAsia="Times New Roman" w:hAnsi="Times New Roman" w:cs="Times New Roman"/>
                <w:kern w:val="0"/>
                <w:sz w:val="24"/>
                <w:szCs w:val="24"/>
                <w:lang w:eastAsia="en-IN"/>
                <w14:ligatures w14:val="none"/>
              </w:rPr>
              <w:t>0</w:t>
            </w:r>
          </w:p>
        </w:tc>
      </w:tr>
      <w:tr w:rsidR="00C40423" w:rsidRPr="00C40423" w14:paraId="41CE23F6"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9E9AD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33</w:t>
            </w:r>
          </w:p>
        </w:tc>
        <w:tc>
          <w:tcPr>
            <w:tcW w:w="724" w:type="dxa"/>
            <w:tcBorders>
              <w:top w:val="nil"/>
              <w:left w:val="nil"/>
              <w:bottom w:val="single" w:sz="4" w:space="0" w:color="auto"/>
              <w:right w:val="single" w:sz="4" w:space="0" w:color="auto"/>
            </w:tcBorders>
            <w:shd w:val="clear" w:color="auto" w:fill="auto"/>
            <w:noWrap/>
            <w:vAlign w:val="center"/>
            <w:hideMark/>
          </w:tcPr>
          <w:p w14:paraId="07A693D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0.15</w:t>
            </w:r>
          </w:p>
        </w:tc>
        <w:tc>
          <w:tcPr>
            <w:tcW w:w="724" w:type="dxa"/>
            <w:tcBorders>
              <w:top w:val="nil"/>
              <w:left w:val="nil"/>
              <w:bottom w:val="single" w:sz="4" w:space="0" w:color="auto"/>
              <w:right w:val="single" w:sz="4" w:space="0" w:color="auto"/>
            </w:tcBorders>
            <w:shd w:val="clear" w:color="auto" w:fill="auto"/>
            <w:noWrap/>
            <w:vAlign w:val="center"/>
            <w:hideMark/>
          </w:tcPr>
          <w:p w14:paraId="1C82EE0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0.13</w:t>
            </w:r>
          </w:p>
        </w:tc>
        <w:tc>
          <w:tcPr>
            <w:tcW w:w="1028" w:type="dxa"/>
            <w:tcBorders>
              <w:top w:val="nil"/>
              <w:left w:val="nil"/>
              <w:bottom w:val="single" w:sz="4" w:space="0" w:color="auto"/>
              <w:right w:val="single" w:sz="4" w:space="0" w:color="auto"/>
            </w:tcBorders>
            <w:shd w:val="clear" w:color="auto" w:fill="auto"/>
            <w:noWrap/>
            <w:vAlign w:val="center"/>
            <w:hideMark/>
          </w:tcPr>
          <w:p w14:paraId="65F3837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0.14</w:t>
            </w:r>
          </w:p>
        </w:tc>
        <w:tc>
          <w:tcPr>
            <w:tcW w:w="1044" w:type="dxa"/>
            <w:tcBorders>
              <w:top w:val="nil"/>
              <w:left w:val="nil"/>
              <w:bottom w:val="single" w:sz="4" w:space="0" w:color="auto"/>
              <w:right w:val="single" w:sz="4" w:space="0" w:color="auto"/>
            </w:tcBorders>
            <w:shd w:val="clear" w:color="auto" w:fill="auto"/>
            <w:vAlign w:val="center"/>
            <w:hideMark/>
          </w:tcPr>
          <w:p w14:paraId="4A06AFF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0.82</w:t>
            </w:r>
          </w:p>
        </w:tc>
        <w:tc>
          <w:tcPr>
            <w:tcW w:w="1044" w:type="dxa"/>
            <w:tcBorders>
              <w:top w:val="nil"/>
              <w:left w:val="nil"/>
              <w:bottom w:val="single" w:sz="4" w:space="0" w:color="auto"/>
              <w:right w:val="single" w:sz="4" w:space="0" w:color="auto"/>
            </w:tcBorders>
            <w:shd w:val="clear" w:color="auto" w:fill="auto"/>
            <w:vAlign w:val="center"/>
            <w:hideMark/>
          </w:tcPr>
          <w:p w14:paraId="7D9A553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0.76</w:t>
            </w:r>
          </w:p>
        </w:tc>
        <w:tc>
          <w:tcPr>
            <w:tcW w:w="1196" w:type="dxa"/>
            <w:tcBorders>
              <w:top w:val="nil"/>
              <w:left w:val="nil"/>
              <w:bottom w:val="single" w:sz="4" w:space="0" w:color="auto"/>
              <w:right w:val="single" w:sz="4" w:space="0" w:color="auto"/>
            </w:tcBorders>
            <w:shd w:val="clear" w:color="auto" w:fill="auto"/>
            <w:vAlign w:val="center"/>
            <w:hideMark/>
          </w:tcPr>
          <w:p w14:paraId="24C5580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0.79</w:t>
            </w:r>
          </w:p>
        </w:tc>
      </w:tr>
      <w:tr w:rsidR="00C40423" w:rsidRPr="00C40423" w14:paraId="43FFF70F"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46690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34</w:t>
            </w:r>
          </w:p>
        </w:tc>
        <w:tc>
          <w:tcPr>
            <w:tcW w:w="724" w:type="dxa"/>
            <w:tcBorders>
              <w:top w:val="nil"/>
              <w:left w:val="nil"/>
              <w:bottom w:val="single" w:sz="4" w:space="0" w:color="auto"/>
              <w:right w:val="single" w:sz="4" w:space="0" w:color="auto"/>
            </w:tcBorders>
            <w:shd w:val="clear" w:color="auto" w:fill="auto"/>
            <w:noWrap/>
            <w:vAlign w:val="center"/>
            <w:hideMark/>
          </w:tcPr>
          <w:p w14:paraId="543861D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0.36</w:t>
            </w:r>
          </w:p>
        </w:tc>
        <w:tc>
          <w:tcPr>
            <w:tcW w:w="724" w:type="dxa"/>
            <w:tcBorders>
              <w:top w:val="nil"/>
              <w:left w:val="nil"/>
              <w:bottom w:val="single" w:sz="4" w:space="0" w:color="auto"/>
              <w:right w:val="single" w:sz="4" w:space="0" w:color="auto"/>
            </w:tcBorders>
            <w:shd w:val="clear" w:color="auto" w:fill="auto"/>
            <w:noWrap/>
            <w:vAlign w:val="center"/>
            <w:hideMark/>
          </w:tcPr>
          <w:p w14:paraId="120EAB0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0.31</w:t>
            </w:r>
          </w:p>
        </w:tc>
        <w:tc>
          <w:tcPr>
            <w:tcW w:w="1028" w:type="dxa"/>
            <w:tcBorders>
              <w:top w:val="nil"/>
              <w:left w:val="nil"/>
              <w:bottom w:val="single" w:sz="4" w:space="0" w:color="auto"/>
              <w:right w:val="single" w:sz="4" w:space="0" w:color="auto"/>
            </w:tcBorders>
            <w:shd w:val="clear" w:color="auto" w:fill="auto"/>
            <w:noWrap/>
            <w:vAlign w:val="center"/>
            <w:hideMark/>
          </w:tcPr>
          <w:p w14:paraId="57C42CA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c>
          <w:tcPr>
            <w:tcW w:w="1044" w:type="dxa"/>
            <w:tcBorders>
              <w:top w:val="nil"/>
              <w:left w:val="nil"/>
              <w:bottom w:val="single" w:sz="4" w:space="0" w:color="auto"/>
              <w:right w:val="single" w:sz="4" w:space="0" w:color="auto"/>
            </w:tcBorders>
            <w:shd w:val="clear" w:color="auto" w:fill="auto"/>
            <w:vAlign w:val="center"/>
            <w:hideMark/>
          </w:tcPr>
          <w:p w14:paraId="1BF18E8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0.88</w:t>
            </w:r>
          </w:p>
        </w:tc>
        <w:tc>
          <w:tcPr>
            <w:tcW w:w="1044" w:type="dxa"/>
            <w:tcBorders>
              <w:top w:val="nil"/>
              <w:left w:val="nil"/>
              <w:bottom w:val="single" w:sz="4" w:space="0" w:color="auto"/>
              <w:right w:val="single" w:sz="4" w:space="0" w:color="auto"/>
            </w:tcBorders>
            <w:shd w:val="clear" w:color="auto" w:fill="auto"/>
            <w:vAlign w:val="center"/>
            <w:hideMark/>
          </w:tcPr>
          <w:p w14:paraId="1CF4DF8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0.92</w:t>
            </w:r>
          </w:p>
        </w:tc>
        <w:tc>
          <w:tcPr>
            <w:tcW w:w="1196" w:type="dxa"/>
            <w:tcBorders>
              <w:top w:val="nil"/>
              <w:left w:val="nil"/>
              <w:bottom w:val="single" w:sz="4" w:space="0" w:color="auto"/>
              <w:right w:val="single" w:sz="4" w:space="0" w:color="auto"/>
            </w:tcBorders>
            <w:shd w:val="clear" w:color="auto" w:fill="auto"/>
            <w:vAlign w:val="center"/>
            <w:hideMark/>
          </w:tcPr>
          <w:p w14:paraId="793010C3" w14:textId="2C3F0C39"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w:t>
            </w:r>
            <w:r w:rsidR="006036E1" w:rsidRPr="00C40423">
              <w:rPr>
                <w:rFonts w:ascii="Times New Roman" w:eastAsia="Times New Roman" w:hAnsi="Times New Roman" w:cs="Times New Roman"/>
                <w:kern w:val="0"/>
                <w:sz w:val="24"/>
                <w:szCs w:val="24"/>
                <w:lang w:eastAsia="en-IN"/>
                <w14:ligatures w14:val="none"/>
              </w:rPr>
              <w:t>0</w:t>
            </w:r>
          </w:p>
        </w:tc>
      </w:tr>
      <w:tr w:rsidR="00C40423" w:rsidRPr="00C40423" w14:paraId="0D8C41E4"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B5DBC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35</w:t>
            </w:r>
          </w:p>
        </w:tc>
        <w:tc>
          <w:tcPr>
            <w:tcW w:w="724" w:type="dxa"/>
            <w:tcBorders>
              <w:top w:val="nil"/>
              <w:left w:val="nil"/>
              <w:bottom w:val="single" w:sz="4" w:space="0" w:color="auto"/>
              <w:right w:val="single" w:sz="4" w:space="0" w:color="auto"/>
            </w:tcBorders>
            <w:shd w:val="clear" w:color="auto" w:fill="auto"/>
            <w:noWrap/>
            <w:vAlign w:val="center"/>
            <w:hideMark/>
          </w:tcPr>
          <w:p w14:paraId="54BD5F9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0.48</w:t>
            </w:r>
          </w:p>
        </w:tc>
        <w:tc>
          <w:tcPr>
            <w:tcW w:w="724" w:type="dxa"/>
            <w:tcBorders>
              <w:top w:val="nil"/>
              <w:left w:val="nil"/>
              <w:bottom w:val="single" w:sz="4" w:space="0" w:color="auto"/>
              <w:right w:val="single" w:sz="4" w:space="0" w:color="auto"/>
            </w:tcBorders>
            <w:shd w:val="clear" w:color="auto" w:fill="auto"/>
            <w:noWrap/>
            <w:vAlign w:val="center"/>
            <w:hideMark/>
          </w:tcPr>
          <w:p w14:paraId="000A3A0C"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0.49</w:t>
            </w:r>
          </w:p>
        </w:tc>
        <w:tc>
          <w:tcPr>
            <w:tcW w:w="1028" w:type="dxa"/>
            <w:tcBorders>
              <w:top w:val="nil"/>
              <w:left w:val="nil"/>
              <w:bottom w:val="single" w:sz="4" w:space="0" w:color="auto"/>
              <w:right w:val="single" w:sz="4" w:space="0" w:color="auto"/>
            </w:tcBorders>
            <w:shd w:val="clear" w:color="auto" w:fill="auto"/>
            <w:noWrap/>
            <w:vAlign w:val="center"/>
            <w:hideMark/>
          </w:tcPr>
          <w:p w14:paraId="2361855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0.49</w:t>
            </w:r>
          </w:p>
        </w:tc>
        <w:tc>
          <w:tcPr>
            <w:tcW w:w="1044" w:type="dxa"/>
            <w:tcBorders>
              <w:top w:val="nil"/>
              <w:left w:val="nil"/>
              <w:bottom w:val="single" w:sz="4" w:space="0" w:color="auto"/>
              <w:right w:val="single" w:sz="4" w:space="0" w:color="auto"/>
            </w:tcBorders>
            <w:shd w:val="clear" w:color="auto" w:fill="auto"/>
            <w:vAlign w:val="center"/>
            <w:hideMark/>
          </w:tcPr>
          <w:p w14:paraId="6F44860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0.96</w:t>
            </w:r>
          </w:p>
        </w:tc>
        <w:tc>
          <w:tcPr>
            <w:tcW w:w="1044" w:type="dxa"/>
            <w:tcBorders>
              <w:top w:val="nil"/>
              <w:left w:val="nil"/>
              <w:bottom w:val="single" w:sz="4" w:space="0" w:color="auto"/>
              <w:right w:val="single" w:sz="4" w:space="0" w:color="auto"/>
            </w:tcBorders>
            <w:shd w:val="clear" w:color="auto" w:fill="auto"/>
            <w:vAlign w:val="center"/>
            <w:hideMark/>
          </w:tcPr>
          <w:p w14:paraId="32D605C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0.98</w:t>
            </w:r>
          </w:p>
        </w:tc>
        <w:tc>
          <w:tcPr>
            <w:tcW w:w="1196" w:type="dxa"/>
            <w:tcBorders>
              <w:top w:val="nil"/>
              <w:left w:val="nil"/>
              <w:bottom w:val="single" w:sz="4" w:space="0" w:color="auto"/>
              <w:right w:val="single" w:sz="4" w:space="0" w:color="auto"/>
            </w:tcBorders>
            <w:shd w:val="clear" w:color="auto" w:fill="auto"/>
            <w:vAlign w:val="center"/>
            <w:hideMark/>
          </w:tcPr>
          <w:p w14:paraId="57A91B6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0.97</w:t>
            </w:r>
          </w:p>
        </w:tc>
      </w:tr>
      <w:tr w:rsidR="00C40423" w:rsidRPr="00C40423" w14:paraId="26FC8A59"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C87FA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36</w:t>
            </w:r>
          </w:p>
        </w:tc>
        <w:tc>
          <w:tcPr>
            <w:tcW w:w="724" w:type="dxa"/>
            <w:tcBorders>
              <w:top w:val="nil"/>
              <w:left w:val="nil"/>
              <w:bottom w:val="single" w:sz="4" w:space="0" w:color="auto"/>
              <w:right w:val="single" w:sz="4" w:space="0" w:color="auto"/>
            </w:tcBorders>
            <w:shd w:val="clear" w:color="auto" w:fill="auto"/>
            <w:noWrap/>
            <w:vAlign w:val="center"/>
            <w:hideMark/>
          </w:tcPr>
          <w:p w14:paraId="1ED5E98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0.66</w:t>
            </w:r>
          </w:p>
        </w:tc>
        <w:tc>
          <w:tcPr>
            <w:tcW w:w="724" w:type="dxa"/>
            <w:tcBorders>
              <w:top w:val="nil"/>
              <w:left w:val="nil"/>
              <w:bottom w:val="single" w:sz="4" w:space="0" w:color="auto"/>
              <w:right w:val="single" w:sz="4" w:space="0" w:color="auto"/>
            </w:tcBorders>
            <w:shd w:val="clear" w:color="auto" w:fill="auto"/>
            <w:noWrap/>
            <w:vAlign w:val="center"/>
            <w:hideMark/>
          </w:tcPr>
          <w:p w14:paraId="0F6BF0C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0.68</w:t>
            </w:r>
          </w:p>
        </w:tc>
        <w:tc>
          <w:tcPr>
            <w:tcW w:w="1028" w:type="dxa"/>
            <w:tcBorders>
              <w:top w:val="nil"/>
              <w:left w:val="nil"/>
              <w:bottom w:val="single" w:sz="4" w:space="0" w:color="auto"/>
              <w:right w:val="single" w:sz="4" w:space="0" w:color="auto"/>
            </w:tcBorders>
            <w:shd w:val="clear" w:color="auto" w:fill="auto"/>
            <w:noWrap/>
            <w:vAlign w:val="center"/>
            <w:hideMark/>
          </w:tcPr>
          <w:p w14:paraId="3B00BFE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0.67</w:t>
            </w:r>
          </w:p>
        </w:tc>
        <w:tc>
          <w:tcPr>
            <w:tcW w:w="1044" w:type="dxa"/>
            <w:tcBorders>
              <w:top w:val="nil"/>
              <w:left w:val="nil"/>
              <w:bottom w:val="single" w:sz="4" w:space="0" w:color="auto"/>
              <w:right w:val="single" w:sz="4" w:space="0" w:color="auto"/>
            </w:tcBorders>
            <w:shd w:val="clear" w:color="auto" w:fill="auto"/>
            <w:vAlign w:val="center"/>
            <w:hideMark/>
          </w:tcPr>
          <w:p w14:paraId="26CE26C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0.99</w:t>
            </w:r>
          </w:p>
        </w:tc>
        <w:tc>
          <w:tcPr>
            <w:tcW w:w="1044" w:type="dxa"/>
            <w:tcBorders>
              <w:top w:val="nil"/>
              <w:left w:val="nil"/>
              <w:bottom w:val="single" w:sz="4" w:space="0" w:color="auto"/>
              <w:right w:val="single" w:sz="4" w:space="0" w:color="auto"/>
            </w:tcBorders>
            <w:shd w:val="clear" w:color="auto" w:fill="auto"/>
            <w:vAlign w:val="center"/>
            <w:hideMark/>
          </w:tcPr>
          <w:p w14:paraId="4DB28CC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0.99</w:t>
            </w:r>
          </w:p>
        </w:tc>
        <w:tc>
          <w:tcPr>
            <w:tcW w:w="1196" w:type="dxa"/>
            <w:tcBorders>
              <w:top w:val="nil"/>
              <w:left w:val="nil"/>
              <w:bottom w:val="single" w:sz="4" w:space="0" w:color="auto"/>
              <w:right w:val="single" w:sz="4" w:space="0" w:color="auto"/>
            </w:tcBorders>
            <w:shd w:val="clear" w:color="auto" w:fill="auto"/>
            <w:vAlign w:val="center"/>
            <w:hideMark/>
          </w:tcPr>
          <w:p w14:paraId="55CFFBD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0.99</w:t>
            </w:r>
          </w:p>
        </w:tc>
      </w:tr>
      <w:tr w:rsidR="00C40423" w:rsidRPr="00C40423" w14:paraId="1E7FDBB8"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5430C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37</w:t>
            </w:r>
          </w:p>
        </w:tc>
        <w:tc>
          <w:tcPr>
            <w:tcW w:w="724" w:type="dxa"/>
            <w:tcBorders>
              <w:top w:val="nil"/>
              <w:left w:val="nil"/>
              <w:bottom w:val="single" w:sz="4" w:space="0" w:color="auto"/>
              <w:right w:val="single" w:sz="4" w:space="0" w:color="auto"/>
            </w:tcBorders>
            <w:shd w:val="clear" w:color="auto" w:fill="auto"/>
            <w:noWrap/>
            <w:vAlign w:val="center"/>
            <w:hideMark/>
          </w:tcPr>
          <w:p w14:paraId="55DF2D5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0.81</w:t>
            </w:r>
          </w:p>
        </w:tc>
        <w:tc>
          <w:tcPr>
            <w:tcW w:w="724" w:type="dxa"/>
            <w:tcBorders>
              <w:top w:val="nil"/>
              <w:left w:val="nil"/>
              <w:bottom w:val="single" w:sz="4" w:space="0" w:color="auto"/>
              <w:right w:val="single" w:sz="4" w:space="0" w:color="auto"/>
            </w:tcBorders>
            <w:shd w:val="clear" w:color="auto" w:fill="auto"/>
            <w:noWrap/>
            <w:vAlign w:val="center"/>
            <w:hideMark/>
          </w:tcPr>
          <w:p w14:paraId="6DDB122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0.82</w:t>
            </w:r>
          </w:p>
        </w:tc>
        <w:tc>
          <w:tcPr>
            <w:tcW w:w="1028" w:type="dxa"/>
            <w:tcBorders>
              <w:top w:val="nil"/>
              <w:left w:val="nil"/>
              <w:bottom w:val="single" w:sz="4" w:space="0" w:color="auto"/>
              <w:right w:val="single" w:sz="4" w:space="0" w:color="auto"/>
            </w:tcBorders>
            <w:shd w:val="clear" w:color="auto" w:fill="auto"/>
            <w:noWrap/>
            <w:vAlign w:val="center"/>
            <w:hideMark/>
          </w:tcPr>
          <w:p w14:paraId="08557C0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0.82</w:t>
            </w:r>
          </w:p>
        </w:tc>
        <w:tc>
          <w:tcPr>
            <w:tcW w:w="1044" w:type="dxa"/>
            <w:tcBorders>
              <w:top w:val="nil"/>
              <w:left w:val="nil"/>
              <w:bottom w:val="single" w:sz="4" w:space="0" w:color="auto"/>
              <w:right w:val="single" w:sz="4" w:space="0" w:color="auto"/>
            </w:tcBorders>
            <w:shd w:val="clear" w:color="auto" w:fill="auto"/>
            <w:vAlign w:val="center"/>
            <w:hideMark/>
          </w:tcPr>
          <w:p w14:paraId="5283E23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1.74</w:t>
            </w:r>
          </w:p>
        </w:tc>
        <w:tc>
          <w:tcPr>
            <w:tcW w:w="1044" w:type="dxa"/>
            <w:tcBorders>
              <w:top w:val="nil"/>
              <w:left w:val="nil"/>
              <w:bottom w:val="single" w:sz="4" w:space="0" w:color="auto"/>
              <w:right w:val="single" w:sz="4" w:space="0" w:color="auto"/>
            </w:tcBorders>
            <w:shd w:val="clear" w:color="auto" w:fill="auto"/>
            <w:vAlign w:val="center"/>
            <w:hideMark/>
          </w:tcPr>
          <w:p w14:paraId="2889873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1.92</w:t>
            </w:r>
          </w:p>
        </w:tc>
        <w:tc>
          <w:tcPr>
            <w:tcW w:w="1196" w:type="dxa"/>
            <w:tcBorders>
              <w:top w:val="nil"/>
              <w:left w:val="nil"/>
              <w:bottom w:val="single" w:sz="4" w:space="0" w:color="auto"/>
              <w:right w:val="single" w:sz="4" w:space="0" w:color="auto"/>
            </w:tcBorders>
            <w:shd w:val="clear" w:color="auto" w:fill="auto"/>
            <w:vAlign w:val="center"/>
            <w:hideMark/>
          </w:tcPr>
          <w:p w14:paraId="3F14DD7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1.83</w:t>
            </w:r>
          </w:p>
        </w:tc>
      </w:tr>
      <w:tr w:rsidR="00C40423" w:rsidRPr="00C40423" w14:paraId="319564FC"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1CE70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38</w:t>
            </w:r>
          </w:p>
        </w:tc>
        <w:tc>
          <w:tcPr>
            <w:tcW w:w="724" w:type="dxa"/>
            <w:tcBorders>
              <w:top w:val="nil"/>
              <w:left w:val="nil"/>
              <w:bottom w:val="single" w:sz="4" w:space="0" w:color="auto"/>
              <w:right w:val="single" w:sz="4" w:space="0" w:color="auto"/>
            </w:tcBorders>
            <w:shd w:val="clear" w:color="auto" w:fill="auto"/>
            <w:noWrap/>
            <w:vAlign w:val="center"/>
            <w:hideMark/>
          </w:tcPr>
          <w:p w14:paraId="31D6DDF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0.89</w:t>
            </w:r>
          </w:p>
        </w:tc>
        <w:tc>
          <w:tcPr>
            <w:tcW w:w="724" w:type="dxa"/>
            <w:tcBorders>
              <w:top w:val="nil"/>
              <w:left w:val="nil"/>
              <w:bottom w:val="single" w:sz="4" w:space="0" w:color="auto"/>
              <w:right w:val="single" w:sz="4" w:space="0" w:color="auto"/>
            </w:tcBorders>
            <w:shd w:val="clear" w:color="auto" w:fill="auto"/>
            <w:noWrap/>
            <w:vAlign w:val="center"/>
            <w:hideMark/>
          </w:tcPr>
          <w:p w14:paraId="1B0D327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0.92</w:t>
            </w:r>
          </w:p>
        </w:tc>
        <w:tc>
          <w:tcPr>
            <w:tcW w:w="1028" w:type="dxa"/>
            <w:tcBorders>
              <w:top w:val="nil"/>
              <w:left w:val="nil"/>
              <w:bottom w:val="single" w:sz="4" w:space="0" w:color="auto"/>
              <w:right w:val="single" w:sz="4" w:space="0" w:color="auto"/>
            </w:tcBorders>
            <w:shd w:val="clear" w:color="auto" w:fill="auto"/>
            <w:noWrap/>
            <w:vAlign w:val="center"/>
            <w:hideMark/>
          </w:tcPr>
          <w:p w14:paraId="6455660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0.91</w:t>
            </w:r>
          </w:p>
        </w:tc>
        <w:tc>
          <w:tcPr>
            <w:tcW w:w="1044" w:type="dxa"/>
            <w:tcBorders>
              <w:top w:val="nil"/>
              <w:left w:val="nil"/>
              <w:bottom w:val="single" w:sz="4" w:space="0" w:color="auto"/>
              <w:right w:val="single" w:sz="4" w:space="0" w:color="auto"/>
            </w:tcBorders>
            <w:shd w:val="clear" w:color="auto" w:fill="auto"/>
            <w:vAlign w:val="center"/>
            <w:hideMark/>
          </w:tcPr>
          <w:p w14:paraId="3B38FFB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1.78</w:t>
            </w:r>
          </w:p>
        </w:tc>
        <w:tc>
          <w:tcPr>
            <w:tcW w:w="1044" w:type="dxa"/>
            <w:tcBorders>
              <w:top w:val="nil"/>
              <w:left w:val="nil"/>
              <w:bottom w:val="single" w:sz="4" w:space="0" w:color="auto"/>
              <w:right w:val="single" w:sz="4" w:space="0" w:color="auto"/>
            </w:tcBorders>
            <w:shd w:val="clear" w:color="auto" w:fill="auto"/>
            <w:vAlign w:val="center"/>
            <w:hideMark/>
          </w:tcPr>
          <w:p w14:paraId="14B757D7" w14:textId="0A0DDA04"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2.2</w:t>
            </w:r>
            <w:r w:rsidR="006036E1" w:rsidRPr="00C40423">
              <w:rPr>
                <w:rFonts w:ascii="Times New Roman" w:eastAsia="Times New Roman" w:hAnsi="Times New Roman" w:cs="Times New Roman"/>
                <w:kern w:val="0"/>
                <w:sz w:val="24"/>
                <w:szCs w:val="24"/>
                <w:lang w:eastAsia="en-IN"/>
                <w14:ligatures w14:val="none"/>
              </w:rPr>
              <w:t>0</w:t>
            </w:r>
          </w:p>
        </w:tc>
        <w:tc>
          <w:tcPr>
            <w:tcW w:w="1196" w:type="dxa"/>
            <w:tcBorders>
              <w:top w:val="nil"/>
              <w:left w:val="nil"/>
              <w:bottom w:val="single" w:sz="4" w:space="0" w:color="auto"/>
              <w:right w:val="single" w:sz="4" w:space="0" w:color="auto"/>
            </w:tcBorders>
            <w:shd w:val="clear" w:color="auto" w:fill="auto"/>
            <w:vAlign w:val="center"/>
            <w:hideMark/>
          </w:tcPr>
          <w:p w14:paraId="58B1A1B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1.99</w:t>
            </w:r>
          </w:p>
        </w:tc>
      </w:tr>
      <w:tr w:rsidR="00C40423" w:rsidRPr="00C40423" w14:paraId="7EABA786"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FF54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39</w:t>
            </w:r>
          </w:p>
        </w:tc>
        <w:tc>
          <w:tcPr>
            <w:tcW w:w="724" w:type="dxa"/>
            <w:tcBorders>
              <w:top w:val="nil"/>
              <w:left w:val="nil"/>
              <w:bottom w:val="single" w:sz="4" w:space="0" w:color="auto"/>
              <w:right w:val="single" w:sz="4" w:space="0" w:color="auto"/>
            </w:tcBorders>
            <w:shd w:val="clear" w:color="auto" w:fill="auto"/>
            <w:noWrap/>
            <w:vAlign w:val="center"/>
            <w:hideMark/>
          </w:tcPr>
          <w:p w14:paraId="5581ADE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0.95</w:t>
            </w:r>
          </w:p>
        </w:tc>
        <w:tc>
          <w:tcPr>
            <w:tcW w:w="724" w:type="dxa"/>
            <w:tcBorders>
              <w:top w:val="nil"/>
              <w:left w:val="nil"/>
              <w:bottom w:val="single" w:sz="4" w:space="0" w:color="auto"/>
              <w:right w:val="single" w:sz="4" w:space="0" w:color="auto"/>
            </w:tcBorders>
            <w:shd w:val="clear" w:color="auto" w:fill="auto"/>
            <w:noWrap/>
            <w:vAlign w:val="center"/>
            <w:hideMark/>
          </w:tcPr>
          <w:p w14:paraId="6AF9ACE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0.98</w:t>
            </w:r>
          </w:p>
        </w:tc>
        <w:tc>
          <w:tcPr>
            <w:tcW w:w="1028" w:type="dxa"/>
            <w:tcBorders>
              <w:top w:val="nil"/>
              <w:left w:val="nil"/>
              <w:bottom w:val="single" w:sz="4" w:space="0" w:color="auto"/>
              <w:right w:val="single" w:sz="4" w:space="0" w:color="auto"/>
            </w:tcBorders>
            <w:shd w:val="clear" w:color="auto" w:fill="auto"/>
            <w:noWrap/>
            <w:vAlign w:val="center"/>
            <w:hideMark/>
          </w:tcPr>
          <w:p w14:paraId="076B951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0.97</w:t>
            </w:r>
          </w:p>
        </w:tc>
        <w:tc>
          <w:tcPr>
            <w:tcW w:w="1044" w:type="dxa"/>
            <w:tcBorders>
              <w:top w:val="nil"/>
              <w:left w:val="nil"/>
              <w:bottom w:val="single" w:sz="4" w:space="0" w:color="auto"/>
              <w:right w:val="single" w:sz="4" w:space="0" w:color="auto"/>
            </w:tcBorders>
            <w:shd w:val="clear" w:color="auto" w:fill="auto"/>
            <w:vAlign w:val="center"/>
            <w:hideMark/>
          </w:tcPr>
          <w:p w14:paraId="4542F4B6" w14:textId="45DB530C"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2.1</w:t>
            </w:r>
            <w:r w:rsidR="006036E1" w:rsidRPr="00C40423">
              <w:rPr>
                <w:rFonts w:ascii="Times New Roman" w:eastAsia="Times New Roman" w:hAnsi="Times New Roman" w:cs="Times New Roman"/>
                <w:kern w:val="0"/>
                <w:sz w:val="24"/>
                <w:szCs w:val="24"/>
                <w:lang w:eastAsia="en-IN"/>
                <w14:ligatures w14:val="none"/>
              </w:rPr>
              <w:t>0</w:t>
            </w:r>
          </w:p>
        </w:tc>
        <w:tc>
          <w:tcPr>
            <w:tcW w:w="1044" w:type="dxa"/>
            <w:tcBorders>
              <w:top w:val="nil"/>
              <w:left w:val="nil"/>
              <w:bottom w:val="single" w:sz="4" w:space="0" w:color="auto"/>
              <w:right w:val="single" w:sz="4" w:space="0" w:color="auto"/>
            </w:tcBorders>
            <w:shd w:val="clear" w:color="auto" w:fill="auto"/>
            <w:vAlign w:val="center"/>
            <w:hideMark/>
          </w:tcPr>
          <w:p w14:paraId="34B2B8CB" w14:textId="5071791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2.8</w:t>
            </w:r>
            <w:r w:rsidR="006036E1" w:rsidRPr="00C40423">
              <w:rPr>
                <w:rFonts w:ascii="Times New Roman" w:eastAsia="Times New Roman" w:hAnsi="Times New Roman" w:cs="Times New Roman"/>
                <w:kern w:val="0"/>
                <w:sz w:val="24"/>
                <w:szCs w:val="24"/>
                <w:lang w:eastAsia="en-IN"/>
                <w14:ligatures w14:val="none"/>
              </w:rPr>
              <w:t>0</w:t>
            </w:r>
          </w:p>
        </w:tc>
        <w:tc>
          <w:tcPr>
            <w:tcW w:w="1196" w:type="dxa"/>
            <w:tcBorders>
              <w:top w:val="nil"/>
              <w:left w:val="nil"/>
              <w:bottom w:val="single" w:sz="4" w:space="0" w:color="auto"/>
              <w:right w:val="single" w:sz="4" w:space="0" w:color="auto"/>
            </w:tcBorders>
            <w:shd w:val="clear" w:color="auto" w:fill="auto"/>
            <w:vAlign w:val="center"/>
            <w:hideMark/>
          </w:tcPr>
          <w:p w14:paraId="476812F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2.45</w:t>
            </w:r>
          </w:p>
        </w:tc>
      </w:tr>
      <w:tr w:rsidR="00C40423" w:rsidRPr="00C40423" w14:paraId="50A12B90"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46C92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lastRenderedPageBreak/>
              <w:t>40</w:t>
            </w:r>
          </w:p>
        </w:tc>
        <w:tc>
          <w:tcPr>
            <w:tcW w:w="724" w:type="dxa"/>
            <w:tcBorders>
              <w:top w:val="nil"/>
              <w:left w:val="nil"/>
              <w:bottom w:val="single" w:sz="4" w:space="0" w:color="auto"/>
              <w:right w:val="single" w:sz="4" w:space="0" w:color="auto"/>
            </w:tcBorders>
            <w:shd w:val="clear" w:color="auto" w:fill="auto"/>
            <w:noWrap/>
            <w:vAlign w:val="center"/>
            <w:hideMark/>
          </w:tcPr>
          <w:p w14:paraId="28A082D0" w14:textId="24DA9E52"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1.1</w:t>
            </w:r>
            <w:r w:rsidR="006036E1" w:rsidRPr="00C40423">
              <w:rPr>
                <w:rFonts w:ascii="Times New Roman" w:eastAsia="Times New Roman" w:hAnsi="Times New Roman" w:cs="Times New Roman"/>
                <w:kern w:val="0"/>
                <w:sz w:val="24"/>
                <w:szCs w:val="24"/>
                <w:lang w:eastAsia="en-IN"/>
                <w14:ligatures w14:val="none"/>
              </w:rPr>
              <w:t>0</w:t>
            </w:r>
          </w:p>
        </w:tc>
        <w:tc>
          <w:tcPr>
            <w:tcW w:w="724" w:type="dxa"/>
            <w:tcBorders>
              <w:top w:val="nil"/>
              <w:left w:val="nil"/>
              <w:bottom w:val="single" w:sz="4" w:space="0" w:color="auto"/>
              <w:right w:val="single" w:sz="4" w:space="0" w:color="auto"/>
            </w:tcBorders>
            <w:shd w:val="clear" w:color="auto" w:fill="auto"/>
            <w:noWrap/>
            <w:vAlign w:val="center"/>
            <w:hideMark/>
          </w:tcPr>
          <w:p w14:paraId="30C739A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1.32</w:t>
            </w:r>
          </w:p>
        </w:tc>
        <w:tc>
          <w:tcPr>
            <w:tcW w:w="1028" w:type="dxa"/>
            <w:tcBorders>
              <w:top w:val="nil"/>
              <w:left w:val="nil"/>
              <w:bottom w:val="single" w:sz="4" w:space="0" w:color="auto"/>
              <w:right w:val="single" w:sz="4" w:space="0" w:color="auto"/>
            </w:tcBorders>
            <w:shd w:val="clear" w:color="auto" w:fill="auto"/>
            <w:noWrap/>
            <w:vAlign w:val="center"/>
            <w:hideMark/>
          </w:tcPr>
          <w:p w14:paraId="65FACE0C"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1.21</w:t>
            </w:r>
          </w:p>
        </w:tc>
        <w:tc>
          <w:tcPr>
            <w:tcW w:w="1044" w:type="dxa"/>
            <w:tcBorders>
              <w:top w:val="nil"/>
              <w:left w:val="nil"/>
              <w:bottom w:val="single" w:sz="4" w:space="0" w:color="auto"/>
              <w:right w:val="single" w:sz="4" w:space="0" w:color="auto"/>
            </w:tcBorders>
            <w:shd w:val="clear" w:color="auto" w:fill="auto"/>
            <w:vAlign w:val="center"/>
            <w:hideMark/>
          </w:tcPr>
          <w:p w14:paraId="61BF862A" w14:textId="2269EFB8" w:rsidR="00257401" w:rsidRPr="00C40423" w:rsidRDefault="00C40423"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0.51</w:t>
            </w:r>
          </w:p>
        </w:tc>
        <w:tc>
          <w:tcPr>
            <w:tcW w:w="1044" w:type="dxa"/>
            <w:tcBorders>
              <w:top w:val="nil"/>
              <w:left w:val="nil"/>
              <w:bottom w:val="single" w:sz="4" w:space="0" w:color="auto"/>
              <w:right w:val="single" w:sz="4" w:space="0" w:color="auto"/>
            </w:tcBorders>
            <w:shd w:val="clear" w:color="auto" w:fill="auto"/>
            <w:vAlign w:val="center"/>
            <w:hideMark/>
          </w:tcPr>
          <w:p w14:paraId="0B8AD101" w14:textId="7B68B097" w:rsidR="00C40423" w:rsidRPr="00C40423" w:rsidRDefault="00C40423" w:rsidP="00C40423">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0.40</w:t>
            </w:r>
          </w:p>
        </w:tc>
        <w:tc>
          <w:tcPr>
            <w:tcW w:w="1196" w:type="dxa"/>
            <w:tcBorders>
              <w:top w:val="nil"/>
              <w:left w:val="nil"/>
              <w:bottom w:val="single" w:sz="4" w:space="0" w:color="auto"/>
              <w:right w:val="single" w:sz="4" w:space="0" w:color="auto"/>
            </w:tcBorders>
            <w:shd w:val="clear" w:color="auto" w:fill="auto"/>
            <w:vAlign w:val="center"/>
            <w:hideMark/>
          </w:tcPr>
          <w:p w14:paraId="6780BB5F" w14:textId="4C0EFE9B" w:rsidR="00257401" w:rsidRPr="00C40423" w:rsidRDefault="00C40423"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0.46</w:t>
            </w:r>
          </w:p>
        </w:tc>
      </w:tr>
      <w:tr w:rsidR="00C40423" w:rsidRPr="00C40423" w14:paraId="58736D9A"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111D6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41</w:t>
            </w:r>
          </w:p>
        </w:tc>
        <w:tc>
          <w:tcPr>
            <w:tcW w:w="724" w:type="dxa"/>
            <w:tcBorders>
              <w:top w:val="nil"/>
              <w:left w:val="nil"/>
              <w:bottom w:val="single" w:sz="4" w:space="0" w:color="auto"/>
              <w:right w:val="single" w:sz="4" w:space="0" w:color="auto"/>
            </w:tcBorders>
            <w:shd w:val="clear" w:color="auto" w:fill="auto"/>
            <w:noWrap/>
            <w:vAlign w:val="center"/>
            <w:hideMark/>
          </w:tcPr>
          <w:p w14:paraId="75A226C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0.91</w:t>
            </w:r>
          </w:p>
        </w:tc>
        <w:tc>
          <w:tcPr>
            <w:tcW w:w="724" w:type="dxa"/>
            <w:tcBorders>
              <w:top w:val="nil"/>
              <w:left w:val="nil"/>
              <w:bottom w:val="single" w:sz="4" w:space="0" w:color="auto"/>
              <w:right w:val="single" w:sz="4" w:space="0" w:color="auto"/>
            </w:tcBorders>
            <w:shd w:val="clear" w:color="auto" w:fill="auto"/>
            <w:noWrap/>
            <w:vAlign w:val="center"/>
            <w:hideMark/>
          </w:tcPr>
          <w:p w14:paraId="68B66DC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0.88</w:t>
            </w:r>
          </w:p>
        </w:tc>
        <w:tc>
          <w:tcPr>
            <w:tcW w:w="1028" w:type="dxa"/>
            <w:tcBorders>
              <w:top w:val="nil"/>
              <w:left w:val="nil"/>
              <w:bottom w:val="single" w:sz="4" w:space="0" w:color="auto"/>
              <w:right w:val="single" w:sz="4" w:space="0" w:color="auto"/>
            </w:tcBorders>
            <w:shd w:val="clear" w:color="auto" w:fill="auto"/>
            <w:noWrap/>
            <w:vAlign w:val="center"/>
            <w:hideMark/>
          </w:tcPr>
          <w:p w14:paraId="399DF183" w14:textId="62B1461B"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w:t>
            </w:r>
            <w:r w:rsidR="006036E1" w:rsidRPr="00C40423">
              <w:rPr>
                <w:rFonts w:ascii="Times New Roman" w:eastAsia="Times New Roman" w:hAnsi="Times New Roman" w:cs="Times New Roman"/>
                <w:kern w:val="0"/>
                <w:sz w:val="24"/>
                <w:szCs w:val="24"/>
                <w:lang w:eastAsia="en-IN"/>
                <w14:ligatures w14:val="none"/>
              </w:rPr>
              <w:t>0</w:t>
            </w:r>
          </w:p>
        </w:tc>
        <w:tc>
          <w:tcPr>
            <w:tcW w:w="1044" w:type="dxa"/>
            <w:tcBorders>
              <w:top w:val="nil"/>
              <w:left w:val="nil"/>
              <w:bottom w:val="single" w:sz="4" w:space="0" w:color="auto"/>
              <w:right w:val="single" w:sz="4" w:space="0" w:color="auto"/>
            </w:tcBorders>
            <w:shd w:val="clear" w:color="auto" w:fill="auto"/>
            <w:vAlign w:val="center"/>
            <w:hideMark/>
          </w:tcPr>
          <w:p w14:paraId="7B470B5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c>
          <w:tcPr>
            <w:tcW w:w="1044" w:type="dxa"/>
            <w:tcBorders>
              <w:top w:val="nil"/>
              <w:left w:val="nil"/>
              <w:bottom w:val="single" w:sz="4" w:space="0" w:color="auto"/>
              <w:right w:val="single" w:sz="4" w:space="0" w:color="auto"/>
            </w:tcBorders>
            <w:shd w:val="clear" w:color="auto" w:fill="auto"/>
            <w:vAlign w:val="center"/>
            <w:hideMark/>
          </w:tcPr>
          <w:p w14:paraId="6F8B509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c>
          <w:tcPr>
            <w:tcW w:w="1196" w:type="dxa"/>
            <w:tcBorders>
              <w:top w:val="nil"/>
              <w:left w:val="nil"/>
              <w:bottom w:val="single" w:sz="4" w:space="0" w:color="auto"/>
              <w:right w:val="single" w:sz="4" w:space="0" w:color="auto"/>
            </w:tcBorders>
            <w:shd w:val="clear" w:color="auto" w:fill="auto"/>
            <w:vAlign w:val="center"/>
            <w:hideMark/>
          </w:tcPr>
          <w:p w14:paraId="4E9F830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r>
      <w:tr w:rsidR="00C40423" w:rsidRPr="00C40423" w14:paraId="384E2B0C"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408BA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42</w:t>
            </w:r>
          </w:p>
        </w:tc>
        <w:tc>
          <w:tcPr>
            <w:tcW w:w="724" w:type="dxa"/>
            <w:tcBorders>
              <w:top w:val="nil"/>
              <w:left w:val="nil"/>
              <w:bottom w:val="single" w:sz="4" w:space="0" w:color="auto"/>
              <w:right w:val="single" w:sz="4" w:space="0" w:color="auto"/>
            </w:tcBorders>
            <w:shd w:val="clear" w:color="auto" w:fill="auto"/>
            <w:noWrap/>
            <w:vAlign w:val="center"/>
            <w:hideMark/>
          </w:tcPr>
          <w:p w14:paraId="4A3A764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0.84</w:t>
            </w:r>
          </w:p>
        </w:tc>
        <w:tc>
          <w:tcPr>
            <w:tcW w:w="724" w:type="dxa"/>
            <w:tcBorders>
              <w:top w:val="nil"/>
              <w:left w:val="nil"/>
              <w:bottom w:val="single" w:sz="4" w:space="0" w:color="auto"/>
              <w:right w:val="single" w:sz="4" w:space="0" w:color="auto"/>
            </w:tcBorders>
            <w:shd w:val="clear" w:color="auto" w:fill="auto"/>
            <w:noWrap/>
            <w:vAlign w:val="center"/>
            <w:hideMark/>
          </w:tcPr>
          <w:p w14:paraId="3FD8A89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0.93</w:t>
            </w:r>
          </w:p>
        </w:tc>
        <w:tc>
          <w:tcPr>
            <w:tcW w:w="1028" w:type="dxa"/>
            <w:tcBorders>
              <w:top w:val="nil"/>
              <w:left w:val="nil"/>
              <w:bottom w:val="single" w:sz="4" w:space="0" w:color="auto"/>
              <w:right w:val="single" w:sz="4" w:space="0" w:color="auto"/>
            </w:tcBorders>
            <w:shd w:val="clear" w:color="auto" w:fill="auto"/>
            <w:noWrap/>
            <w:vAlign w:val="center"/>
            <w:hideMark/>
          </w:tcPr>
          <w:p w14:paraId="75C842B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0.89</w:t>
            </w:r>
          </w:p>
        </w:tc>
        <w:tc>
          <w:tcPr>
            <w:tcW w:w="1044" w:type="dxa"/>
            <w:tcBorders>
              <w:top w:val="nil"/>
              <w:left w:val="nil"/>
              <w:bottom w:val="single" w:sz="4" w:space="0" w:color="auto"/>
              <w:right w:val="single" w:sz="4" w:space="0" w:color="auto"/>
            </w:tcBorders>
            <w:shd w:val="clear" w:color="auto" w:fill="auto"/>
            <w:vAlign w:val="center"/>
            <w:hideMark/>
          </w:tcPr>
          <w:p w14:paraId="1EB3E6C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0.28</w:t>
            </w:r>
          </w:p>
        </w:tc>
        <w:tc>
          <w:tcPr>
            <w:tcW w:w="1044" w:type="dxa"/>
            <w:tcBorders>
              <w:top w:val="nil"/>
              <w:left w:val="nil"/>
              <w:bottom w:val="single" w:sz="4" w:space="0" w:color="auto"/>
              <w:right w:val="single" w:sz="4" w:space="0" w:color="auto"/>
            </w:tcBorders>
            <w:shd w:val="clear" w:color="auto" w:fill="auto"/>
            <w:vAlign w:val="center"/>
            <w:hideMark/>
          </w:tcPr>
          <w:p w14:paraId="76A9560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0.25</w:t>
            </w:r>
          </w:p>
        </w:tc>
        <w:tc>
          <w:tcPr>
            <w:tcW w:w="1196" w:type="dxa"/>
            <w:tcBorders>
              <w:top w:val="nil"/>
              <w:left w:val="nil"/>
              <w:bottom w:val="single" w:sz="4" w:space="0" w:color="auto"/>
              <w:right w:val="single" w:sz="4" w:space="0" w:color="auto"/>
            </w:tcBorders>
            <w:shd w:val="clear" w:color="auto" w:fill="auto"/>
            <w:vAlign w:val="center"/>
            <w:hideMark/>
          </w:tcPr>
          <w:p w14:paraId="59554BE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0.27</w:t>
            </w:r>
          </w:p>
        </w:tc>
      </w:tr>
      <w:tr w:rsidR="00C40423" w:rsidRPr="00C40423" w14:paraId="00513E52"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D6397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43</w:t>
            </w:r>
          </w:p>
        </w:tc>
        <w:tc>
          <w:tcPr>
            <w:tcW w:w="724" w:type="dxa"/>
            <w:tcBorders>
              <w:top w:val="nil"/>
              <w:left w:val="nil"/>
              <w:bottom w:val="single" w:sz="4" w:space="0" w:color="auto"/>
              <w:right w:val="single" w:sz="4" w:space="0" w:color="auto"/>
            </w:tcBorders>
            <w:shd w:val="clear" w:color="auto" w:fill="auto"/>
            <w:noWrap/>
            <w:vAlign w:val="center"/>
            <w:hideMark/>
          </w:tcPr>
          <w:p w14:paraId="1A663B8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0.73</w:t>
            </w:r>
          </w:p>
        </w:tc>
        <w:tc>
          <w:tcPr>
            <w:tcW w:w="724" w:type="dxa"/>
            <w:tcBorders>
              <w:top w:val="nil"/>
              <w:left w:val="nil"/>
              <w:bottom w:val="single" w:sz="4" w:space="0" w:color="auto"/>
              <w:right w:val="single" w:sz="4" w:space="0" w:color="auto"/>
            </w:tcBorders>
            <w:shd w:val="clear" w:color="auto" w:fill="auto"/>
            <w:noWrap/>
            <w:vAlign w:val="center"/>
            <w:hideMark/>
          </w:tcPr>
          <w:p w14:paraId="5F05981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0.79</w:t>
            </w:r>
          </w:p>
        </w:tc>
        <w:tc>
          <w:tcPr>
            <w:tcW w:w="1028" w:type="dxa"/>
            <w:tcBorders>
              <w:top w:val="nil"/>
              <w:left w:val="nil"/>
              <w:bottom w:val="single" w:sz="4" w:space="0" w:color="auto"/>
              <w:right w:val="single" w:sz="4" w:space="0" w:color="auto"/>
            </w:tcBorders>
            <w:shd w:val="clear" w:color="auto" w:fill="auto"/>
            <w:noWrap/>
            <w:vAlign w:val="center"/>
            <w:hideMark/>
          </w:tcPr>
          <w:p w14:paraId="74A83DC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0.76</w:t>
            </w:r>
          </w:p>
        </w:tc>
        <w:tc>
          <w:tcPr>
            <w:tcW w:w="1044" w:type="dxa"/>
            <w:tcBorders>
              <w:top w:val="nil"/>
              <w:left w:val="nil"/>
              <w:bottom w:val="single" w:sz="4" w:space="0" w:color="auto"/>
              <w:right w:val="single" w:sz="4" w:space="0" w:color="auto"/>
            </w:tcBorders>
            <w:shd w:val="clear" w:color="auto" w:fill="auto"/>
            <w:vAlign w:val="center"/>
            <w:hideMark/>
          </w:tcPr>
          <w:p w14:paraId="75563D6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0.14</w:t>
            </w:r>
          </w:p>
        </w:tc>
        <w:tc>
          <w:tcPr>
            <w:tcW w:w="1044" w:type="dxa"/>
            <w:tcBorders>
              <w:top w:val="nil"/>
              <w:left w:val="nil"/>
              <w:bottom w:val="single" w:sz="4" w:space="0" w:color="auto"/>
              <w:right w:val="single" w:sz="4" w:space="0" w:color="auto"/>
            </w:tcBorders>
            <w:shd w:val="clear" w:color="auto" w:fill="auto"/>
            <w:vAlign w:val="center"/>
            <w:hideMark/>
          </w:tcPr>
          <w:p w14:paraId="087E711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0.09</w:t>
            </w:r>
          </w:p>
        </w:tc>
        <w:tc>
          <w:tcPr>
            <w:tcW w:w="1196" w:type="dxa"/>
            <w:tcBorders>
              <w:top w:val="nil"/>
              <w:left w:val="nil"/>
              <w:bottom w:val="single" w:sz="4" w:space="0" w:color="auto"/>
              <w:right w:val="single" w:sz="4" w:space="0" w:color="auto"/>
            </w:tcBorders>
            <w:shd w:val="clear" w:color="auto" w:fill="auto"/>
            <w:vAlign w:val="center"/>
            <w:hideMark/>
          </w:tcPr>
          <w:p w14:paraId="75C421C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0.12</w:t>
            </w:r>
          </w:p>
        </w:tc>
      </w:tr>
      <w:tr w:rsidR="00C40423" w:rsidRPr="00C40423" w14:paraId="779C923D"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D06DA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44</w:t>
            </w:r>
          </w:p>
        </w:tc>
        <w:tc>
          <w:tcPr>
            <w:tcW w:w="724" w:type="dxa"/>
            <w:tcBorders>
              <w:top w:val="nil"/>
              <w:left w:val="nil"/>
              <w:bottom w:val="single" w:sz="4" w:space="0" w:color="auto"/>
              <w:right w:val="single" w:sz="4" w:space="0" w:color="auto"/>
            </w:tcBorders>
            <w:shd w:val="clear" w:color="auto" w:fill="auto"/>
            <w:noWrap/>
            <w:vAlign w:val="center"/>
            <w:hideMark/>
          </w:tcPr>
          <w:p w14:paraId="220CBEA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0.42</w:t>
            </w:r>
          </w:p>
        </w:tc>
        <w:tc>
          <w:tcPr>
            <w:tcW w:w="724" w:type="dxa"/>
            <w:tcBorders>
              <w:top w:val="nil"/>
              <w:left w:val="nil"/>
              <w:bottom w:val="single" w:sz="4" w:space="0" w:color="auto"/>
              <w:right w:val="single" w:sz="4" w:space="0" w:color="auto"/>
            </w:tcBorders>
            <w:shd w:val="clear" w:color="auto" w:fill="auto"/>
            <w:noWrap/>
            <w:vAlign w:val="center"/>
            <w:hideMark/>
          </w:tcPr>
          <w:p w14:paraId="5DF9BF2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0.53</w:t>
            </w:r>
          </w:p>
        </w:tc>
        <w:tc>
          <w:tcPr>
            <w:tcW w:w="1028" w:type="dxa"/>
            <w:tcBorders>
              <w:top w:val="nil"/>
              <w:left w:val="nil"/>
              <w:bottom w:val="single" w:sz="4" w:space="0" w:color="auto"/>
              <w:right w:val="single" w:sz="4" w:space="0" w:color="auto"/>
            </w:tcBorders>
            <w:shd w:val="clear" w:color="auto" w:fill="auto"/>
            <w:noWrap/>
            <w:vAlign w:val="center"/>
            <w:hideMark/>
          </w:tcPr>
          <w:p w14:paraId="512698B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0.48</w:t>
            </w:r>
          </w:p>
        </w:tc>
        <w:tc>
          <w:tcPr>
            <w:tcW w:w="1044" w:type="dxa"/>
            <w:tcBorders>
              <w:top w:val="nil"/>
              <w:left w:val="nil"/>
              <w:bottom w:val="single" w:sz="4" w:space="0" w:color="auto"/>
              <w:right w:val="single" w:sz="4" w:space="0" w:color="auto"/>
            </w:tcBorders>
            <w:shd w:val="clear" w:color="auto" w:fill="auto"/>
            <w:vAlign w:val="center"/>
            <w:hideMark/>
          </w:tcPr>
          <w:p w14:paraId="50BCF5F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0.08</w:t>
            </w:r>
          </w:p>
        </w:tc>
        <w:tc>
          <w:tcPr>
            <w:tcW w:w="1044" w:type="dxa"/>
            <w:tcBorders>
              <w:top w:val="nil"/>
              <w:left w:val="nil"/>
              <w:bottom w:val="single" w:sz="4" w:space="0" w:color="auto"/>
              <w:right w:val="single" w:sz="4" w:space="0" w:color="auto"/>
            </w:tcBorders>
            <w:shd w:val="clear" w:color="auto" w:fill="auto"/>
            <w:vAlign w:val="center"/>
            <w:hideMark/>
          </w:tcPr>
          <w:p w14:paraId="7C344CD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0.04</w:t>
            </w:r>
          </w:p>
        </w:tc>
        <w:tc>
          <w:tcPr>
            <w:tcW w:w="1196" w:type="dxa"/>
            <w:tcBorders>
              <w:top w:val="nil"/>
              <w:left w:val="nil"/>
              <w:bottom w:val="single" w:sz="4" w:space="0" w:color="auto"/>
              <w:right w:val="single" w:sz="4" w:space="0" w:color="auto"/>
            </w:tcBorders>
            <w:shd w:val="clear" w:color="auto" w:fill="auto"/>
            <w:vAlign w:val="center"/>
            <w:hideMark/>
          </w:tcPr>
          <w:p w14:paraId="7D74743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0.06</w:t>
            </w:r>
          </w:p>
        </w:tc>
      </w:tr>
    </w:tbl>
    <w:p w14:paraId="06DAF296" w14:textId="3E20ECD7" w:rsidR="00257401" w:rsidRPr="00086109" w:rsidRDefault="00257401">
      <w:pPr>
        <w:rPr>
          <w:rFonts w:ascii="Times New Roman" w:hAnsi="Times New Roman" w:cs="Times New Roman"/>
          <w:b/>
          <w:bCs/>
          <w:sz w:val="24"/>
          <w:szCs w:val="24"/>
        </w:rPr>
        <w:sectPr w:rsidR="00257401" w:rsidRPr="00086109" w:rsidSect="00EA39FA">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1440" w:left="1440" w:header="708" w:footer="708" w:gutter="0"/>
          <w:cols w:space="708"/>
          <w:docGrid w:linePitch="360"/>
        </w:sectPr>
      </w:pPr>
    </w:p>
    <w:p w14:paraId="131F422F" w14:textId="77777777" w:rsidR="00AD2928" w:rsidRPr="00086109" w:rsidRDefault="00AD2928">
      <w:pPr>
        <w:rPr>
          <w:rFonts w:ascii="Times New Roman" w:hAnsi="Times New Roman" w:cs="Times New Roman"/>
          <w:b/>
          <w:bCs/>
          <w:sz w:val="24"/>
          <w:szCs w:val="24"/>
        </w:rPr>
        <w:sectPr w:rsidR="00AD2928" w:rsidRPr="00086109" w:rsidSect="00EA39FA">
          <w:type w:val="continuous"/>
          <w:pgSz w:w="11906" w:h="16838" w:code="9"/>
          <w:pgMar w:top="1440" w:right="1440" w:bottom="1440" w:left="1440" w:header="708" w:footer="708" w:gutter="0"/>
          <w:cols w:space="708"/>
          <w:docGrid w:linePitch="360"/>
        </w:sectPr>
      </w:pPr>
    </w:p>
    <w:p w14:paraId="50421D8D" w14:textId="4F48FB66" w:rsidR="000F420E" w:rsidRPr="00086109" w:rsidRDefault="00FE15E8">
      <w:pPr>
        <w:rPr>
          <w:rFonts w:ascii="Times New Roman" w:hAnsi="Times New Roman" w:cs="Times New Roman"/>
          <w:b/>
          <w:bCs/>
          <w:sz w:val="24"/>
          <w:szCs w:val="24"/>
        </w:rPr>
      </w:pPr>
      <w:r w:rsidRPr="00086109">
        <w:rPr>
          <w:rFonts w:ascii="Times New Roman" w:hAnsi="Times New Roman" w:cs="Times New Roman"/>
          <w:b/>
          <w:bCs/>
          <w:sz w:val="24"/>
          <w:szCs w:val="24"/>
        </w:rPr>
        <w:lastRenderedPageBreak/>
        <w:t>Table 2</w:t>
      </w:r>
      <w:ins w:id="6" w:author="mahfut mahfut" w:date="2024-02-27T20:35:00Z">
        <w:r w:rsidR="00E97632">
          <w:rPr>
            <w:rFonts w:ascii="Times New Roman" w:hAnsi="Times New Roman" w:cs="Times New Roman"/>
            <w:b/>
            <w:bCs/>
            <w:sz w:val="24"/>
            <w:szCs w:val="24"/>
          </w:rPr>
          <w:t>.</w:t>
        </w:r>
      </w:ins>
      <w:r w:rsidRPr="00086109">
        <w:rPr>
          <w:rFonts w:ascii="Times New Roman" w:hAnsi="Times New Roman" w:cs="Times New Roman"/>
          <w:b/>
          <w:bCs/>
          <w:sz w:val="24"/>
          <w:szCs w:val="24"/>
        </w:rPr>
        <w:t xml:space="preserve"> Population dynamics of natural enemies of stem borer complex in rice ecosystem.</w:t>
      </w:r>
    </w:p>
    <w:tbl>
      <w:tblPr>
        <w:tblStyle w:val="TableGrid"/>
        <w:tblW w:w="13810" w:type="dxa"/>
        <w:tblInd w:w="-714" w:type="dxa"/>
        <w:tblLook w:val="04A0" w:firstRow="1" w:lastRow="0" w:firstColumn="1" w:lastColumn="0" w:noHBand="0" w:noVBand="1"/>
      </w:tblPr>
      <w:tblGrid>
        <w:gridCol w:w="817"/>
        <w:gridCol w:w="817"/>
        <w:gridCol w:w="817"/>
        <w:gridCol w:w="1017"/>
        <w:gridCol w:w="748"/>
        <w:gridCol w:w="748"/>
        <w:gridCol w:w="1014"/>
        <w:gridCol w:w="815"/>
        <w:gridCol w:w="815"/>
        <w:gridCol w:w="1014"/>
        <w:gridCol w:w="837"/>
        <w:gridCol w:w="750"/>
        <w:gridCol w:w="1017"/>
        <w:gridCol w:w="817"/>
        <w:gridCol w:w="750"/>
        <w:gridCol w:w="1017"/>
      </w:tblGrid>
      <w:tr w:rsidR="004A515D" w:rsidRPr="00086109" w14:paraId="74165BD6" w14:textId="77777777" w:rsidTr="004A515D">
        <w:trPr>
          <w:trHeight w:val="20"/>
        </w:trPr>
        <w:tc>
          <w:tcPr>
            <w:tcW w:w="803" w:type="dxa"/>
            <w:vMerge w:val="restart"/>
            <w:vAlign w:val="center"/>
          </w:tcPr>
          <w:p w14:paraId="1A48720E" w14:textId="743FCCFD"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SMW</w:t>
            </w:r>
          </w:p>
        </w:tc>
        <w:tc>
          <w:tcPr>
            <w:tcW w:w="2651" w:type="dxa"/>
            <w:gridSpan w:val="3"/>
            <w:noWrap/>
            <w:vAlign w:val="center"/>
          </w:tcPr>
          <w:p w14:paraId="684C3643" w14:textId="7850D1F3"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Coccinellids</w:t>
            </w:r>
          </w:p>
        </w:tc>
        <w:tc>
          <w:tcPr>
            <w:tcW w:w="2517" w:type="dxa"/>
            <w:gridSpan w:val="3"/>
            <w:vAlign w:val="center"/>
          </w:tcPr>
          <w:p w14:paraId="4ECA8480" w14:textId="4F9352D5"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Odonata</w:t>
            </w:r>
          </w:p>
        </w:tc>
        <w:tc>
          <w:tcPr>
            <w:tcW w:w="2651" w:type="dxa"/>
            <w:gridSpan w:val="3"/>
            <w:vAlign w:val="center"/>
          </w:tcPr>
          <w:p w14:paraId="4A4A0C60" w14:textId="61DDA372"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Staphylinids</w:t>
            </w:r>
          </w:p>
        </w:tc>
        <w:tc>
          <w:tcPr>
            <w:tcW w:w="2604" w:type="dxa"/>
            <w:gridSpan w:val="3"/>
            <w:noWrap/>
            <w:vAlign w:val="center"/>
          </w:tcPr>
          <w:p w14:paraId="15C98B9B" w14:textId="0ED4461A"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Cicindelids</w:t>
            </w:r>
          </w:p>
        </w:tc>
        <w:tc>
          <w:tcPr>
            <w:tcW w:w="2584" w:type="dxa"/>
            <w:gridSpan w:val="3"/>
            <w:noWrap/>
            <w:vAlign w:val="center"/>
          </w:tcPr>
          <w:p w14:paraId="6FFD6CC8" w14:textId="00920653"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Carabids</w:t>
            </w:r>
          </w:p>
        </w:tc>
      </w:tr>
      <w:tr w:rsidR="004A515D" w:rsidRPr="00086109" w14:paraId="7F0063B9" w14:textId="77777777" w:rsidTr="004A515D">
        <w:trPr>
          <w:trHeight w:val="20"/>
        </w:trPr>
        <w:tc>
          <w:tcPr>
            <w:tcW w:w="803" w:type="dxa"/>
            <w:vMerge/>
            <w:vAlign w:val="center"/>
          </w:tcPr>
          <w:p w14:paraId="18CE234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p>
        </w:tc>
        <w:tc>
          <w:tcPr>
            <w:tcW w:w="817" w:type="dxa"/>
            <w:noWrap/>
            <w:vAlign w:val="center"/>
          </w:tcPr>
          <w:p w14:paraId="372BD1BA"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817" w:type="dxa"/>
            <w:noWrap/>
            <w:vAlign w:val="center"/>
          </w:tcPr>
          <w:p w14:paraId="2719A73C"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noWrap/>
            <w:vAlign w:val="center"/>
          </w:tcPr>
          <w:p w14:paraId="1E317A6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750" w:type="dxa"/>
            <w:vAlign w:val="center"/>
          </w:tcPr>
          <w:p w14:paraId="6B31471C"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750" w:type="dxa"/>
            <w:vAlign w:val="center"/>
          </w:tcPr>
          <w:p w14:paraId="5C81F5E1"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00C2AA8F"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17" w:type="dxa"/>
            <w:vAlign w:val="center"/>
          </w:tcPr>
          <w:p w14:paraId="4715E00E"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817" w:type="dxa"/>
            <w:vAlign w:val="center"/>
          </w:tcPr>
          <w:p w14:paraId="2D414417"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3BDE04D7"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37" w:type="dxa"/>
            <w:noWrap/>
            <w:vAlign w:val="center"/>
          </w:tcPr>
          <w:p w14:paraId="4F6C87D1"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750" w:type="dxa"/>
            <w:vAlign w:val="center"/>
          </w:tcPr>
          <w:p w14:paraId="11A3435B"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3F5BB926"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17" w:type="dxa"/>
            <w:noWrap/>
            <w:vAlign w:val="center"/>
          </w:tcPr>
          <w:p w14:paraId="3CDABE6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750" w:type="dxa"/>
            <w:vAlign w:val="center"/>
          </w:tcPr>
          <w:p w14:paraId="2EC70F7F"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25AA36B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r>
      <w:tr w:rsidR="0025251E" w:rsidRPr="00086109" w14:paraId="5C967AEB" w14:textId="77777777" w:rsidTr="004A515D">
        <w:trPr>
          <w:trHeight w:val="20"/>
        </w:trPr>
        <w:tc>
          <w:tcPr>
            <w:tcW w:w="803" w:type="dxa"/>
            <w:vAlign w:val="center"/>
          </w:tcPr>
          <w:p w14:paraId="4CFEA23F"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29</w:t>
            </w:r>
          </w:p>
        </w:tc>
        <w:tc>
          <w:tcPr>
            <w:tcW w:w="817" w:type="dxa"/>
            <w:noWrap/>
            <w:vAlign w:val="center"/>
          </w:tcPr>
          <w:p w14:paraId="5FA33668" w14:textId="5B12ADF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817" w:type="dxa"/>
            <w:noWrap/>
            <w:vAlign w:val="center"/>
          </w:tcPr>
          <w:p w14:paraId="136B26B9" w14:textId="23C5CC0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noWrap/>
            <w:vAlign w:val="center"/>
          </w:tcPr>
          <w:p w14:paraId="10B9531D" w14:textId="2926B08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750" w:type="dxa"/>
            <w:vAlign w:val="center"/>
          </w:tcPr>
          <w:p w14:paraId="30B63316" w14:textId="47454E0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bottom"/>
          </w:tcPr>
          <w:p w14:paraId="58D2ABA2" w14:textId="1450A2B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250F3B1F" w14:textId="5B06B34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vAlign w:val="center"/>
          </w:tcPr>
          <w:p w14:paraId="545BE2DC" w14:textId="79763C6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817" w:type="dxa"/>
            <w:vAlign w:val="center"/>
          </w:tcPr>
          <w:p w14:paraId="641B0084" w14:textId="2747192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7AEFA5AF" w14:textId="602B80B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37" w:type="dxa"/>
            <w:noWrap/>
            <w:vAlign w:val="center"/>
          </w:tcPr>
          <w:p w14:paraId="56B433B1" w14:textId="76038E8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5A2FF6B9" w14:textId="2863948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7D1906D9" w14:textId="1454827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4428A566" w14:textId="387EC28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665E098D" w14:textId="1BFD3FE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40A15BB6" w14:textId="0C480B2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r>
      <w:tr w:rsidR="0025251E" w:rsidRPr="00086109" w14:paraId="01D60D7C" w14:textId="77777777" w:rsidTr="004A515D">
        <w:trPr>
          <w:trHeight w:val="20"/>
        </w:trPr>
        <w:tc>
          <w:tcPr>
            <w:tcW w:w="803" w:type="dxa"/>
            <w:vAlign w:val="center"/>
          </w:tcPr>
          <w:p w14:paraId="13F6744C"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30</w:t>
            </w:r>
          </w:p>
        </w:tc>
        <w:tc>
          <w:tcPr>
            <w:tcW w:w="817" w:type="dxa"/>
            <w:noWrap/>
            <w:vAlign w:val="center"/>
          </w:tcPr>
          <w:p w14:paraId="70D842CD" w14:textId="76A9DF3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817" w:type="dxa"/>
            <w:noWrap/>
            <w:vAlign w:val="center"/>
          </w:tcPr>
          <w:p w14:paraId="33879F58" w14:textId="7631D29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noWrap/>
            <w:vAlign w:val="center"/>
          </w:tcPr>
          <w:p w14:paraId="74F8C9F5" w14:textId="4C4FDB6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750" w:type="dxa"/>
            <w:vAlign w:val="center"/>
          </w:tcPr>
          <w:p w14:paraId="0768B7CA" w14:textId="48D05BE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0.62</w:t>
            </w:r>
          </w:p>
        </w:tc>
        <w:tc>
          <w:tcPr>
            <w:tcW w:w="750" w:type="dxa"/>
            <w:vAlign w:val="center"/>
          </w:tcPr>
          <w:p w14:paraId="575F768E" w14:textId="747EB4B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0.58</w:t>
            </w:r>
          </w:p>
        </w:tc>
        <w:tc>
          <w:tcPr>
            <w:tcW w:w="1017" w:type="dxa"/>
            <w:vAlign w:val="center"/>
          </w:tcPr>
          <w:p w14:paraId="04540BF1" w14:textId="2B1789E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0.60</w:t>
            </w:r>
          </w:p>
        </w:tc>
        <w:tc>
          <w:tcPr>
            <w:tcW w:w="817" w:type="dxa"/>
            <w:vAlign w:val="center"/>
          </w:tcPr>
          <w:p w14:paraId="275AD4AD" w14:textId="47F8EEA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2.00</w:t>
            </w:r>
          </w:p>
        </w:tc>
        <w:tc>
          <w:tcPr>
            <w:tcW w:w="817" w:type="dxa"/>
            <w:vAlign w:val="center"/>
          </w:tcPr>
          <w:p w14:paraId="629DA632" w14:textId="6D9BA56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2.00</w:t>
            </w:r>
          </w:p>
        </w:tc>
        <w:tc>
          <w:tcPr>
            <w:tcW w:w="1017" w:type="dxa"/>
            <w:vAlign w:val="center"/>
          </w:tcPr>
          <w:p w14:paraId="54FDB297" w14:textId="7FF6A6C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2.00</w:t>
            </w:r>
          </w:p>
        </w:tc>
        <w:tc>
          <w:tcPr>
            <w:tcW w:w="837" w:type="dxa"/>
            <w:noWrap/>
            <w:vAlign w:val="center"/>
          </w:tcPr>
          <w:p w14:paraId="23B9304F" w14:textId="017ED4E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127F1E4B" w14:textId="0F45CDC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31B9E3B0" w14:textId="091EFEA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43609281" w14:textId="71F9A3D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0.25</w:t>
            </w:r>
          </w:p>
        </w:tc>
        <w:tc>
          <w:tcPr>
            <w:tcW w:w="750" w:type="dxa"/>
            <w:vAlign w:val="center"/>
          </w:tcPr>
          <w:p w14:paraId="6AE14836" w14:textId="5D8A6E9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w:t>
            </w:r>
          </w:p>
        </w:tc>
        <w:tc>
          <w:tcPr>
            <w:tcW w:w="1017" w:type="dxa"/>
            <w:vAlign w:val="center"/>
          </w:tcPr>
          <w:p w14:paraId="5F9C284A" w14:textId="42E131A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0.23</w:t>
            </w:r>
          </w:p>
        </w:tc>
      </w:tr>
      <w:tr w:rsidR="0025251E" w:rsidRPr="00086109" w14:paraId="379162EA" w14:textId="77777777" w:rsidTr="004A515D">
        <w:trPr>
          <w:trHeight w:val="20"/>
        </w:trPr>
        <w:tc>
          <w:tcPr>
            <w:tcW w:w="803" w:type="dxa"/>
            <w:vAlign w:val="center"/>
          </w:tcPr>
          <w:p w14:paraId="0BD0092B"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31</w:t>
            </w:r>
          </w:p>
        </w:tc>
        <w:tc>
          <w:tcPr>
            <w:tcW w:w="817" w:type="dxa"/>
            <w:noWrap/>
            <w:vAlign w:val="center"/>
          </w:tcPr>
          <w:p w14:paraId="46FC762A" w14:textId="6DE4F0B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0.95</w:t>
            </w:r>
          </w:p>
        </w:tc>
        <w:tc>
          <w:tcPr>
            <w:tcW w:w="817" w:type="dxa"/>
            <w:noWrap/>
            <w:vAlign w:val="center"/>
          </w:tcPr>
          <w:p w14:paraId="5E4DF4ED" w14:textId="706973E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0.88</w:t>
            </w:r>
          </w:p>
        </w:tc>
        <w:tc>
          <w:tcPr>
            <w:tcW w:w="1017" w:type="dxa"/>
            <w:noWrap/>
            <w:vAlign w:val="center"/>
          </w:tcPr>
          <w:p w14:paraId="6FBA042F" w14:textId="2EA0D18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0.92</w:t>
            </w:r>
          </w:p>
        </w:tc>
        <w:tc>
          <w:tcPr>
            <w:tcW w:w="750" w:type="dxa"/>
            <w:vAlign w:val="center"/>
          </w:tcPr>
          <w:p w14:paraId="4E3F61FB" w14:textId="7C61BD0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1.63</w:t>
            </w:r>
          </w:p>
        </w:tc>
        <w:tc>
          <w:tcPr>
            <w:tcW w:w="750" w:type="dxa"/>
            <w:vAlign w:val="center"/>
          </w:tcPr>
          <w:p w14:paraId="709EAB07" w14:textId="3BE7F52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1.53</w:t>
            </w:r>
          </w:p>
        </w:tc>
        <w:tc>
          <w:tcPr>
            <w:tcW w:w="1017" w:type="dxa"/>
            <w:vAlign w:val="center"/>
          </w:tcPr>
          <w:p w14:paraId="12142B60" w14:textId="4112FD3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1.58</w:t>
            </w:r>
          </w:p>
        </w:tc>
        <w:tc>
          <w:tcPr>
            <w:tcW w:w="817" w:type="dxa"/>
            <w:vAlign w:val="center"/>
          </w:tcPr>
          <w:p w14:paraId="2AD0B0DB" w14:textId="33E73F7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5.00</w:t>
            </w:r>
          </w:p>
        </w:tc>
        <w:tc>
          <w:tcPr>
            <w:tcW w:w="817" w:type="dxa"/>
            <w:vAlign w:val="center"/>
          </w:tcPr>
          <w:p w14:paraId="231D9721" w14:textId="07257D3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5.00</w:t>
            </w:r>
          </w:p>
        </w:tc>
        <w:tc>
          <w:tcPr>
            <w:tcW w:w="1017" w:type="dxa"/>
            <w:vAlign w:val="center"/>
          </w:tcPr>
          <w:p w14:paraId="413B9119" w14:textId="346A060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5.00</w:t>
            </w:r>
          </w:p>
        </w:tc>
        <w:tc>
          <w:tcPr>
            <w:tcW w:w="837" w:type="dxa"/>
            <w:noWrap/>
            <w:vAlign w:val="center"/>
          </w:tcPr>
          <w:p w14:paraId="253A4A32" w14:textId="79B9E33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483D1909" w14:textId="03F4BAE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6AF642F0" w14:textId="051D2A1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0472D4C5" w14:textId="1110219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0.52</w:t>
            </w:r>
          </w:p>
        </w:tc>
        <w:tc>
          <w:tcPr>
            <w:tcW w:w="750" w:type="dxa"/>
            <w:vAlign w:val="center"/>
          </w:tcPr>
          <w:p w14:paraId="44594C7A" w14:textId="22C09A1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0.42</w:t>
            </w:r>
          </w:p>
        </w:tc>
        <w:tc>
          <w:tcPr>
            <w:tcW w:w="1017" w:type="dxa"/>
            <w:vAlign w:val="center"/>
          </w:tcPr>
          <w:p w14:paraId="30D7C607" w14:textId="543AED5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0.47</w:t>
            </w:r>
          </w:p>
        </w:tc>
      </w:tr>
      <w:tr w:rsidR="0025251E" w:rsidRPr="00086109" w14:paraId="5A877B33" w14:textId="77777777" w:rsidTr="004A515D">
        <w:trPr>
          <w:trHeight w:val="20"/>
        </w:trPr>
        <w:tc>
          <w:tcPr>
            <w:tcW w:w="803" w:type="dxa"/>
            <w:vAlign w:val="center"/>
          </w:tcPr>
          <w:p w14:paraId="5F8C8E23"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32</w:t>
            </w:r>
          </w:p>
        </w:tc>
        <w:tc>
          <w:tcPr>
            <w:tcW w:w="817" w:type="dxa"/>
            <w:noWrap/>
            <w:vAlign w:val="center"/>
          </w:tcPr>
          <w:p w14:paraId="2E35BA78" w14:textId="02F344B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1.31</w:t>
            </w:r>
          </w:p>
        </w:tc>
        <w:tc>
          <w:tcPr>
            <w:tcW w:w="817" w:type="dxa"/>
            <w:noWrap/>
            <w:vAlign w:val="center"/>
          </w:tcPr>
          <w:p w14:paraId="5E3F5AB2" w14:textId="188F440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1.05</w:t>
            </w:r>
          </w:p>
        </w:tc>
        <w:tc>
          <w:tcPr>
            <w:tcW w:w="1017" w:type="dxa"/>
            <w:noWrap/>
            <w:vAlign w:val="center"/>
          </w:tcPr>
          <w:p w14:paraId="3F8734FB" w14:textId="6A92794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1.18</w:t>
            </w:r>
          </w:p>
        </w:tc>
        <w:tc>
          <w:tcPr>
            <w:tcW w:w="750" w:type="dxa"/>
            <w:vAlign w:val="center"/>
          </w:tcPr>
          <w:p w14:paraId="4108649D" w14:textId="4C9E6E4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2.08</w:t>
            </w:r>
          </w:p>
        </w:tc>
        <w:tc>
          <w:tcPr>
            <w:tcW w:w="750" w:type="dxa"/>
            <w:vAlign w:val="center"/>
          </w:tcPr>
          <w:p w14:paraId="7A08B64B" w14:textId="4CB57C6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2.04</w:t>
            </w:r>
          </w:p>
        </w:tc>
        <w:tc>
          <w:tcPr>
            <w:tcW w:w="1017" w:type="dxa"/>
            <w:vAlign w:val="center"/>
          </w:tcPr>
          <w:p w14:paraId="3B466497" w14:textId="108A43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2.06</w:t>
            </w:r>
          </w:p>
        </w:tc>
        <w:tc>
          <w:tcPr>
            <w:tcW w:w="817" w:type="dxa"/>
            <w:vAlign w:val="center"/>
          </w:tcPr>
          <w:p w14:paraId="168DCCC0" w14:textId="497AEC8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7.00</w:t>
            </w:r>
          </w:p>
        </w:tc>
        <w:tc>
          <w:tcPr>
            <w:tcW w:w="817" w:type="dxa"/>
            <w:vAlign w:val="center"/>
          </w:tcPr>
          <w:p w14:paraId="58F497B2" w14:textId="4442941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7.00</w:t>
            </w:r>
          </w:p>
        </w:tc>
        <w:tc>
          <w:tcPr>
            <w:tcW w:w="1017" w:type="dxa"/>
            <w:vAlign w:val="center"/>
          </w:tcPr>
          <w:p w14:paraId="3A6C7F7A" w14:textId="62750DD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7.00</w:t>
            </w:r>
          </w:p>
        </w:tc>
        <w:tc>
          <w:tcPr>
            <w:tcW w:w="837" w:type="dxa"/>
            <w:noWrap/>
            <w:vAlign w:val="center"/>
          </w:tcPr>
          <w:p w14:paraId="6F632FCD" w14:textId="6B4E1A7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0.30</w:t>
            </w:r>
          </w:p>
        </w:tc>
        <w:tc>
          <w:tcPr>
            <w:tcW w:w="750" w:type="dxa"/>
            <w:vAlign w:val="center"/>
          </w:tcPr>
          <w:p w14:paraId="4B2DCC6D" w14:textId="5EB3788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0.18</w:t>
            </w:r>
          </w:p>
        </w:tc>
        <w:tc>
          <w:tcPr>
            <w:tcW w:w="1017" w:type="dxa"/>
            <w:vAlign w:val="center"/>
          </w:tcPr>
          <w:p w14:paraId="37083C4D" w14:textId="4AE35A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0.24</w:t>
            </w:r>
          </w:p>
        </w:tc>
        <w:tc>
          <w:tcPr>
            <w:tcW w:w="817" w:type="dxa"/>
            <w:noWrap/>
            <w:vAlign w:val="center"/>
          </w:tcPr>
          <w:p w14:paraId="51FE337B" w14:textId="32E467D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1.11</w:t>
            </w:r>
          </w:p>
        </w:tc>
        <w:tc>
          <w:tcPr>
            <w:tcW w:w="750" w:type="dxa"/>
            <w:vAlign w:val="center"/>
          </w:tcPr>
          <w:p w14:paraId="2009E9E6" w14:textId="51E4A0B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1.11</w:t>
            </w:r>
          </w:p>
        </w:tc>
        <w:tc>
          <w:tcPr>
            <w:tcW w:w="1017" w:type="dxa"/>
            <w:vAlign w:val="center"/>
          </w:tcPr>
          <w:p w14:paraId="375EEBD4" w14:textId="73B037B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1.11</w:t>
            </w:r>
          </w:p>
        </w:tc>
      </w:tr>
      <w:tr w:rsidR="0025251E" w:rsidRPr="00086109" w14:paraId="4CACC8EC" w14:textId="77777777" w:rsidTr="004A515D">
        <w:trPr>
          <w:trHeight w:val="20"/>
        </w:trPr>
        <w:tc>
          <w:tcPr>
            <w:tcW w:w="803" w:type="dxa"/>
            <w:vAlign w:val="center"/>
          </w:tcPr>
          <w:p w14:paraId="1A8E4293"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33</w:t>
            </w:r>
          </w:p>
        </w:tc>
        <w:tc>
          <w:tcPr>
            <w:tcW w:w="817" w:type="dxa"/>
            <w:noWrap/>
            <w:vAlign w:val="center"/>
          </w:tcPr>
          <w:p w14:paraId="5E9CBC38" w14:textId="49A00F2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3.72</w:t>
            </w:r>
          </w:p>
        </w:tc>
        <w:tc>
          <w:tcPr>
            <w:tcW w:w="817" w:type="dxa"/>
            <w:noWrap/>
            <w:vAlign w:val="center"/>
          </w:tcPr>
          <w:p w14:paraId="3DEDA0BD" w14:textId="4B325AF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2.88</w:t>
            </w:r>
          </w:p>
        </w:tc>
        <w:tc>
          <w:tcPr>
            <w:tcW w:w="1017" w:type="dxa"/>
            <w:noWrap/>
            <w:vAlign w:val="center"/>
          </w:tcPr>
          <w:p w14:paraId="603C37D1" w14:textId="1043D88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3.30</w:t>
            </w:r>
          </w:p>
        </w:tc>
        <w:tc>
          <w:tcPr>
            <w:tcW w:w="750" w:type="dxa"/>
            <w:vAlign w:val="center"/>
          </w:tcPr>
          <w:p w14:paraId="01363FDF" w14:textId="74FA13A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3.52</w:t>
            </w:r>
          </w:p>
        </w:tc>
        <w:tc>
          <w:tcPr>
            <w:tcW w:w="750" w:type="dxa"/>
            <w:vAlign w:val="center"/>
          </w:tcPr>
          <w:p w14:paraId="193CF38E" w14:textId="6972C9C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3.23</w:t>
            </w:r>
          </w:p>
        </w:tc>
        <w:tc>
          <w:tcPr>
            <w:tcW w:w="1017" w:type="dxa"/>
            <w:vAlign w:val="center"/>
          </w:tcPr>
          <w:p w14:paraId="52584223" w14:textId="235C1C4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3.38</w:t>
            </w:r>
          </w:p>
        </w:tc>
        <w:tc>
          <w:tcPr>
            <w:tcW w:w="817" w:type="dxa"/>
            <w:vAlign w:val="center"/>
          </w:tcPr>
          <w:p w14:paraId="1EEE1CDC" w14:textId="0BD0121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8.00</w:t>
            </w:r>
          </w:p>
        </w:tc>
        <w:tc>
          <w:tcPr>
            <w:tcW w:w="817" w:type="dxa"/>
            <w:vAlign w:val="center"/>
          </w:tcPr>
          <w:p w14:paraId="2FD5E184" w14:textId="4938AED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8.00</w:t>
            </w:r>
          </w:p>
        </w:tc>
        <w:tc>
          <w:tcPr>
            <w:tcW w:w="1017" w:type="dxa"/>
            <w:vAlign w:val="center"/>
          </w:tcPr>
          <w:p w14:paraId="3B394445" w14:textId="3FA08A6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8.00</w:t>
            </w:r>
          </w:p>
        </w:tc>
        <w:tc>
          <w:tcPr>
            <w:tcW w:w="837" w:type="dxa"/>
            <w:noWrap/>
            <w:vAlign w:val="center"/>
          </w:tcPr>
          <w:p w14:paraId="1EFCD134" w14:textId="2E59D45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0.40</w:t>
            </w:r>
          </w:p>
        </w:tc>
        <w:tc>
          <w:tcPr>
            <w:tcW w:w="750" w:type="dxa"/>
            <w:vAlign w:val="center"/>
          </w:tcPr>
          <w:p w14:paraId="63F26BF7" w14:textId="2622AA0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0.36</w:t>
            </w:r>
          </w:p>
        </w:tc>
        <w:tc>
          <w:tcPr>
            <w:tcW w:w="1017" w:type="dxa"/>
            <w:vAlign w:val="center"/>
          </w:tcPr>
          <w:p w14:paraId="6624C5C9" w14:textId="0F23983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0.38</w:t>
            </w:r>
          </w:p>
        </w:tc>
        <w:tc>
          <w:tcPr>
            <w:tcW w:w="817" w:type="dxa"/>
            <w:noWrap/>
            <w:vAlign w:val="center"/>
          </w:tcPr>
          <w:p w14:paraId="2BC48ECE" w14:textId="7F710E8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1.65</w:t>
            </w:r>
          </w:p>
        </w:tc>
        <w:tc>
          <w:tcPr>
            <w:tcW w:w="750" w:type="dxa"/>
            <w:vAlign w:val="center"/>
          </w:tcPr>
          <w:p w14:paraId="2EA7460F" w14:textId="4AF6CBC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1.44</w:t>
            </w:r>
          </w:p>
        </w:tc>
        <w:tc>
          <w:tcPr>
            <w:tcW w:w="1017" w:type="dxa"/>
            <w:vAlign w:val="center"/>
          </w:tcPr>
          <w:p w14:paraId="62378364" w14:textId="4A562CC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1.55</w:t>
            </w:r>
          </w:p>
        </w:tc>
      </w:tr>
      <w:tr w:rsidR="0025251E" w:rsidRPr="00086109" w14:paraId="434D6054" w14:textId="77777777" w:rsidTr="004A515D">
        <w:trPr>
          <w:trHeight w:val="20"/>
        </w:trPr>
        <w:tc>
          <w:tcPr>
            <w:tcW w:w="803" w:type="dxa"/>
            <w:vAlign w:val="center"/>
          </w:tcPr>
          <w:p w14:paraId="1BA4F574"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34</w:t>
            </w:r>
          </w:p>
        </w:tc>
        <w:tc>
          <w:tcPr>
            <w:tcW w:w="817" w:type="dxa"/>
            <w:noWrap/>
            <w:vAlign w:val="center"/>
          </w:tcPr>
          <w:p w14:paraId="22693650" w14:textId="1C72098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7.22</w:t>
            </w:r>
          </w:p>
        </w:tc>
        <w:tc>
          <w:tcPr>
            <w:tcW w:w="817" w:type="dxa"/>
            <w:noWrap/>
            <w:vAlign w:val="center"/>
          </w:tcPr>
          <w:p w14:paraId="3955665E" w14:textId="65D7E6E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5.52</w:t>
            </w:r>
          </w:p>
        </w:tc>
        <w:tc>
          <w:tcPr>
            <w:tcW w:w="1017" w:type="dxa"/>
            <w:noWrap/>
            <w:vAlign w:val="center"/>
          </w:tcPr>
          <w:p w14:paraId="1C44ECAE" w14:textId="15D6D2A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6.37</w:t>
            </w:r>
          </w:p>
        </w:tc>
        <w:tc>
          <w:tcPr>
            <w:tcW w:w="750" w:type="dxa"/>
            <w:vAlign w:val="center"/>
          </w:tcPr>
          <w:p w14:paraId="1B38A275" w14:textId="38D1CB4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5.18</w:t>
            </w:r>
          </w:p>
        </w:tc>
        <w:tc>
          <w:tcPr>
            <w:tcW w:w="750" w:type="dxa"/>
            <w:vAlign w:val="center"/>
          </w:tcPr>
          <w:p w14:paraId="66BD34C6" w14:textId="73B36D8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4.88</w:t>
            </w:r>
          </w:p>
        </w:tc>
        <w:tc>
          <w:tcPr>
            <w:tcW w:w="1017" w:type="dxa"/>
            <w:vAlign w:val="center"/>
          </w:tcPr>
          <w:p w14:paraId="039E7AB5" w14:textId="1FB6D44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5.03</w:t>
            </w:r>
          </w:p>
        </w:tc>
        <w:tc>
          <w:tcPr>
            <w:tcW w:w="817" w:type="dxa"/>
            <w:vAlign w:val="center"/>
          </w:tcPr>
          <w:p w14:paraId="71D61F02" w14:textId="4853C90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12.00</w:t>
            </w:r>
          </w:p>
        </w:tc>
        <w:tc>
          <w:tcPr>
            <w:tcW w:w="817" w:type="dxa"/>
            <w:vAlign w:val="center"/>
          </w:tcPr>
          <w:p w14:paraId="3E7084D7" w14:textId="1E976E0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12.00</w:t>
            </w:r>
          </w:p>
        </w:tc>
        <w:tc>
          <w:tcPr>
            <w:tcW w:w="1017" w:type="dxa"/>
            <w:vAlign w:val="center"/>
          </w:tcPr>
          <w:p w14:paraId="7DA50258" w14:textId="0CEB86F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12.00</w:t>
            </w:r>
          </w:p>
        </w:tc>
        <w:tc>
          <w:tcPr>
            <w:tcW w:w="837" w:type="dxa"/>
            <w:noWrap/>
            <w:vAlign w:val="center"/>
          </w:tcPr>
          <w:p w14:paraId="3E57ECCB" w14:textId="473405B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4E240747" w14:textId="1AE0CA9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57381F56" w14:textId="6392CA8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1F16F957" w14:textId="2F47464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2.23</w:t>
            </w:r>
          </w:p>
        </w:tc>
        <w:tc>
          <w:tcPr>
            <w:tcW w:w="750" w:type="dxa"/>
            <w:vAlign w:val="center"/>
          </w:tcPr>
          <w:p w14:paraId="4F6842F1" w14:textId="78F43A5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2.22</w:t>
            </w:r>
          </w:p>
        </w:tc>
        <w:tc>
          <w:tcPr>
            <w:tcW w:w="1017" w:type="dxa"/>
            <w:vAlign w:val="center"/>
          </w:tcPr>
          <w:p w14:paraId="6DDCE433" w14:textId="67011BF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2.23</w:t>
            </w:r>
          </w:p>
        </w:tc>
      </w:tr>
      <w:tr w:rsidR="0025251E" w:rsidRPr="00086109" w14:paraId="572C5EF9" w14:textId="77777777" w:rsidTr="004A515D">
        <w:trPr>
          <w:trHeight w:val="20"/>
        </w:trPr>
        <w:tc>
          <w:tcPr>
            <w:tcW w:w="803" w:type="dxa"/>
            <w:vAlign w:val="center"/>
          </w:tcPr>
          <w:p w14:paraId="0A753F46"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35</w:t>
            </w:r>
          </w:p>
        </w:tc>
        <w:tc>
          <w:tcPr>
            <w:tcW w:w="817" w:type="dxa"/>
            <w:noWrap/>
            <w:vAlign w:val="center"/>
          </w:tcPr>
          <w:p w14:paraId="4F092237" w14:textId="5DE3B5D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7.98</w:t>
            </w:r>
          </w:p>
        </w:tc>
        <w:tc>
          <w:tcPr>
            <w:tcW w:w="817" w:type="dxa"/>
            <w:noWrap/>
            <w:vAlign w:val="center"/>
          </w:tcPr>
          <w:p w14:paraId="2C728441" w14:textId="26C228D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7.98</w:t>
            </w:r>
          </w:p>
        </w:tc>
        <w:tc>
          <w:tcPr>
            <w:tcW w:w="1017" w:type="dxa"/>
            <w:noWrap/>
            <w:vAlign w:val="center"/>
          </w:tcPr>
          <w:p w14:paraId="40487726" w14:textId="6D5BB35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7.98</w:t>
            </w:r>
          </w:p>
        </w:tc>
        <w:tc>
          <w:tcPr>
            <w:tcW w:w="750" w:type="dxa"/>
            <w:vAlign w:val="center"/>
          </w:tcPr>
          <w:p w14:paraId="370FB5DC" w14:textId="637077A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6.31</w:t>
            </w:r>
          </w:p>
        </w:tc>
        <w:tc>
          <w:tcPr>
            <w:tcW w:w="750" w:type="dxa"/>
            <w:vAlign w:val="center"/>
          </w:tcPr>
          <w:p w14:paraId="70C09694" w14:textId="457E6BA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5.52</w:t>
            </w:r>
          </w:p>
        </w:tc>
        <w:tc>
          <w:tcPr>
            <w:tcW w:w="1017" w:type="dxa"/>
            <w:vAlign w:val="center"/>
          </w:tcPr>
          <w:p w14:paraId="275DADEB" w14:textId="43FB3A0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5.92</w:t>
            </w:r>
          </w:p>
        </w:tc>
        <w:tc>
          <w:tcPr>
            <w:tcW w:w="817" w:type="dxa"/>
            <w:vAlign w:val="center"/>
          </w:tcPr>
          <w:p w14:paraId="4FE5D77A" w14:textId="51544AB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13.00</w:t>
            </w:r>
          </w:p>
        </w:tc>
        <w:tc>
          <w:tcPr>
            <w:tcW w:w="817" w:type="dxa"/>
            <w:vAlign w:val="center"/>
          </w:tcPr>
          <w:p w14:paraId="3F884B9F" w14:textId="3265D8A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13.00</w:t>
            </w:r>
          </w:p>
        </w:tc>
        <w:tc>
          <w:tcPr>
            <w:tcW w:w="1017" w:type="dxa"/>
            <w:vAlign w:val="center"/>
          </w:tcPr>
          <w:p w14:paraId="6AC9E69B" w14:textId="42A46B0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13.00</w:t>
            </w:r>
          </w:p>
        </w:tc>
        <w:tc>
          <w:tcPr>
            <w:tcW w:w="837" w:type="dxa"/>
            <w:noWrap/>
            <w:vAlign w:val="center"/>
          </w:tcPr>
          <w:p w14:paraId="5EA0ABF6" w14:textId="31CC1DD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54F1ECAF" w14:textId="3CC9081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6011DA20" w14:textId="1170430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27E9F4B0" w14:textId="5C61028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2.38</w:t>
            </w:r>
          </w:p>
        </w:tc>
        <w:tc>
          <w:tcPr>
            <w:tcW w:w="750" w:type="dxa"/>
            <w:vAlign w:val="center"/>
          </w:tcPr>
          <w:p w14:paraId="555CCF77" w14:textId="4C6F7D3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2.36</w:t>
            </w:r>
          </w:p>
        </w:tc>
        <w:tc>
          <w:tcPr>
            <w:tcW w:w="1017" w:type="dxa"/>
            <w:vAlign w:val="center"/>
          </w:tcPr>
          <w:p w14:paraId="648FE5AA" w14:textId="309AEA1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2.37</w:t>
            </w:r>
          </w:p>
        </w:tc>
      </w:tr>
      <w:tr w:rsidR="0025251E" w:rsidRPr="00086109" w14:paraId="1DA02E06" w14:textId="77777777" w:rsidTr="004A515D">
        <w:trPr>
          <w:trHeight w:val="20"/>
        </w:trPr>
        <w:tc>
          <w:tcPr>
            <w:tcW w:w="803" w:type="dxa"/>
            <w:vAlign w:val="center"/>
          </w:tcPr>
          <w:p w14:paraId="5C446D11"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36</w:t>
            </w:r>
          </w:p>
        </w:tc>
        <w:tc>
          <w:tcPr>
            <w:tcW w:w="817" w:type="dxa"/>
            <w:noWrap/>
            <w:vAlign w:val="center"/>
          </w:tcPr>
          <w:p w14:paraId="48191F15" w14:textId="03C4BFD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9.42</w:t>
            </w:r>
          </w:p>
        </w:tc>
        <w:tc>
          <w:tcPr>
            <w:tcW w:w="817" w:type="dxa"/>
            <w:noWrap/>
            <w:vAlign w:val="center"/>
          </w:tcPr>
          <w:p w14:paraId="06CA56C7" w14:textId="01A4F8A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9.42</w:t>
            </w:r>
          </w:p>
        </w:tc>
        <w:tc>
          <w:tcPr>
            <w:tcW w:w="1017" w:type="dxa"/>
            <w:noWrap/>
            <w:vAlign w:val="center"/>
          </w:tcPr>
          <w:p w14:paraId="1B6FC439" w14:textId="71FD1C8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9.42</w:t>
            </w:r>
          </w:p>
        </w:tc>
        <w:tc>
          <w:tcPr>
            <w:tcW w:w="750" w:type="dxa"/>
            <w:vAlign w:val="center"/>
          </w:tcPr>
          <w:p w14:paraId="29C76D77" w14:textId="6CABFE9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7.82</w:t>
            </w:r>
          </w:p>
        </w:tc>
        <w:tc>
          <w:tcPr>
            <w:tcW w:w="750" w:type="dxa"/>
            <w:vAlign w:val="center"/>
          </w:tcPr>
          <w:p w14:paraId="62BF2EE4" w14:textId="1DF5A13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6.41</w:t>
            </w:r>
          </w:p>
        </w:tc>
        <w:tc>
          <w:tcPr>
            <w:tcW w:w="1017" w:type="dxa"/>
            <w:vAlign w:val="center"/>
          </w:tcPr>
          <w:p w14:paraId="5B76D7AA" w14:textId="17EE174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7.12</w:t>
            </w:r>
          </w:p>
        </w:tc>
        <w:tc>
          <w:tcPr>
            <w:tcW w:w="817" w:type="dxa"/>
            <w:vAlign w:val="center"/>
          </w:tcPr>
          <w:p w14:paraId="793C71BE" w14:textId="29C23BC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15.00</w:t>
            </w:r>
          </w:p>
        </w:tc>
        <w:tc>
          <w:tcPr>
            <w:tcW w:w="817" w:type="dxa"/>
            <w:vAlign w:val="center"/>
          </w:tcPr>
          <w:p w14:paraId="1EE46FD3" w14:textId="0835D9D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15.00</w:t>
            </w:r>
          </w:p>
        </w:tc>
        <w:tc>
          <w:tcPr>
            <w:tcW w:w="1017" w:type="dxa"/>
            <w:vAlign w:val="center"/>
          </w:tcPr>
          <w:p w14:paraId="3CA2B769" w14:textId="38AA83B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15.00</w:t>
            </w:r>
          </w:p>
        </w:tc>
        <w:tc>
          <w:tcPr>
            <w:tcW w:w="837" w:type="dxa"/>
            <w:noWrap/>
            <w:vAlign w:val="center"/>
          </w:tcPr>
          <w:p w14:paraId="4963151B" w14:textId="7EA18B3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0.60</w:t>
            </w:r>
          </w:p>
        </w:tc>
        <w:tc>
          <w:tcPr>
            <w:tcW w:w="750" w:type="dxa"/>
            <w:vAlign w:val="center"/>
          </w:tcPr>
          <w:p w14:paraId="792D7E1A" w14:textId="0747BF7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0.40</w:t>
            </w:r>
          </w:p>
        </w:tc>
        <w:tc>
          <w:tcPr>
            <w:tcW w:w="1017" w:type="dxa"/>
            <w:vAlign w:val="center"/>
          </w:tcPr>
          <w:p w14:paraId="614BAEB8" w14:textId="1AC8674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0.50</w:t>
            </w:r>
          </w:p>
        </w:tc>
        <w:tc>
          <w:tcPr>
            <w:tcW w:w="817" w:type="dxa"/>
            <w:noWrap/>
            <w:vAlign w:val="center"/>
          </w:tcPr>
          <w:p w14:paraId="2F7AABAD" w14:textId="10AA562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2.72</w:t>
            </w:r>
          </w:p>
        </w:tc>
        <w:tc>
          <w:tcPr>
            <w:tcW w:w="750" w:type="dxa"/>
            <w:vAlign w:val="center"/>
          </w:tcPr>
          <w:p w14:paraId="1018D5BB" w14:textId="6C237DD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2.52</w:t>
            </w:r>
          </w:p>
        </w:tc>
        <w:tc>
          <w:tcPr>
            <w:tcW w:w="1017" w:type="dxa"/>
            <w:vAlign w:val="center"/>
          </w:tcPr>
          <w:p w14:paraId="23CC1E28" w14:textId="4213248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2.62</w:t>
            </w:r>
          </w:p>
        </w:tc>
      </w:tr>
      <w:tr w:rsidR="0025251E" w:rsidRPr="00086109" w14:paraId="7810519B" w14:textId="77777777" w:rsidTr="004A515D">
        <w:trPr>
          <w:trHeight w:val="20"/>
        </w:trPr>
        <w:tc>
          <w:tcPr>
            <w:tcW w:w="803" w:type="dxa"/>
            <w:vAlign w:val="center"/>
          </w:tcPr>
          <w:p w14:paraId="25125547"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37</w:t>
            </w:r>
          </w:p>
        </w:tc>
        <w:tc>
          <w:tcPr>
            <w:tcW w:w="817" w:type="dxa"/>
            <w:noWrap/>
            <w:vAlign w:val="center"/>
          </w:tcPr>
          <w:p w14:paraId="4B5E4801" w14:textId="2E0186A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11.52</w:t>
            </w:r>
          </w:p>
        </w:tc>
        <w:tc>
          <w:tcPr>
            <w:tcW w:w="817" w:type="dxa"/>
            <w:noWrap/>
            <w:vAlign w:val="center"/>
          </w:tcPr>
          <w:p w14:paraId="7AFD2594" w14:textId="30E2E10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10.32</w:t>
            </w:r>
          </w:p>
        </w:tc>
        <w:tc>
          <w:tcPr>
            <w:tcW w:w="1017" w:type="dxa"/>
            <w:noWrap/>
            <w:vAlign w:val="center"/>
          </w:tcPr>
          <w:p w14:paraId="5C978916" w14:textId="163C38C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10.92</w:t>
            </w:r>
          </w:p>
        </w:tc>
        <w:tc>
          <w:tcPr>
            <w:tcW w:w="750" w:type="dxa"/>
            <w:vAlign w:val="center"/>
          </w:tcPr>
          <w:p w14:paraId="3C73079B" w14:textId="1D53B3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7.96</w:t>
            </w:r>
          </w:p>
        </w:tc>
        <w:tc>
          <w:tcPr>
            <w:tcW w:w="750" w:type="dxa"/>
            <w:vAlign w:val="center"/>
          </w:tcPr>
          <w:p w14:paraId="23F78D64" w14:textId="7335AA5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7.53</w:t>
            </w:r>
          </w:p>
        </w:tc>
        <w:tc>
          <w:tcPr>
            <w:tcW w:w="1017" w:type="dxa"/>
            <w:vAlign w:val="center"/>
          </w:tcPr>
          <w:p w14:paraId="6AF80520" w14:textId="23FEE3F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7.75</w:t>
            </w:r>
          </w:p>
        </w:tc>
        <w:tc>
          <w:tcPr>
            <w:tcW w:w="817" w:type="dxa"/>
            <w:vAlign w:val="center"/>
          </w:tcPr>
          <w:p w14:paraId="47E9879F" w14:textId="1B7BDBB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16.00</w:t>
            </w:r>
          </w:p>
        </w:tc>
        <w:tc>
          <w:tcPr>
            <w:tcW w:w="817" w:type="dxa"/>
            <w:vAlign w:val="center"/>
          </w:tcPr>
          <w:p w14:paraId="6504C749" w14:textId="14F2A5A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16.00</w:t>
            </w:r>
          </w:p>
        </w:tc>
        <w:tc>
          <w:tcPr>
            <w:tcW w:w="1017" w:type="dxa"/>
            <w:vAlign w:val="center"/>
          </w:tcPr>
          <w:p w14:paraId="035E2446" w14:textId="008D039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16.00</w:t>
            </w:r>
          </w:p>
        </w:tc>
        <w:tc>
          <w:tcPr>
            <w:tcW w:w="837" w:type="dxa"/>
            <w:noWrap/>
            <w:vAlign w:val="center"/>
          </w:tcPr>
          <w:p w14:paraId="4DA2425B" w14:textId="166662B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0.80</w:t>
            </w:r>
          </w:p>
        </w:tc>
        <w:tc>
          <w:tcPr>
            <w:tcW w:w="750" w:type="dxa"/>
            <w:vAlign w:val="center"/>
          </w:tcPr>
          <w:p w14:paraId="64D88E59" w14:textId="6688BD5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0.60</w:t>
            </w:r>
          </w:p>
        </w:tc>
        <w:tc>
          <w:tcPr>
            <w:tcW w:w="1017" w:type="dxa"/>
            <w:vAlign w:val="center"/>
          </w:tcPr>
          <w:p w14:paraId="62D9DEBF" w14:textId="152E81F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0.70</w:t>
            </w:r>
          </w:p>
        </w:tc>
        <w:tc>
          <w:tcPr>
            <w:tcW w:w="817" w:type="dxa"/>
            <w:noWrap/>
            <w:vAlign w:val="center"/>
          </w:tcPr>
          <w:p w14:paraId="5B432D3C" w14:textId="71B8B61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3.12</w:t>
            </w:r>
          </w:p>
        </w:tc>
        <w:tc>
          <w:tcPr>
            <w:tcW w:w="750" w:type="dxa"/>
            <w:vAlign w:val="center"/>
          </w:tcPr>
          <w:p w14:paraId="3B2B4D8F" w14:textId="289ECF2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2.62</w:t>
            </w:r>
          </w:p>
        </w:tc>
        <w:tc>
          <w:tcPr>
            <w:tcW w:w="1017" w:type="dxa"/>
            <w:vAlign w:val="center"/>
          </w:tcPr>
          <w:p w14:paraId="074B3CF8" w14:textId="736D6DB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2.87</w:t>
            </w:r>
          </w:p>
        </w:tc>
      </w:tr>
      <w:tr w:rsidR="0025251E" w:rsidRPr="00086109" w14:paraId="34855805" w14:textId="77777777" w:rsidTr="004A515D">
        <w:trPr>
          <w:trHeight w:val="20"/>
        </w:trPr>
        <w:tc>
          <w:tcPr>
            <w:tcW w:w="803" w:type="dxa"/>
            <w:vAlign w:val="center"/>
          </w:tcPr>
          <w:p w14:paraId="2517A783"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38</w:t>
            </w:r>
          </w:p>
        </w:tc>
        <w:tc>
          <w:tcPr>
            <w:tcW w:w="817" w:type="dxa"/>
            <w:noWrap/>
            <w:vAlign w:val="center"/>
          </w:tcPr>
          <w:p w14:paraId="17821E57" w14:textId="0B97C12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12.85</w:t>
            </w:r>
          </w:p>
        </w:tc>
        <w:tc>
          <w:tcPr>
            <w:tcW w:w="817" w:type="dxa"/>
            <w:noWrap/>
            <w:vAlign w:val="center"/>
          </w:tcPr>
          <w:p w14:paraId="75D2A999" w14:textId="0ADF874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12.85</w:t>
            </w:r>
          </w:p>
        </w:tc>
        <w:tc>
          <w:tcPr>
            <w:tcW w:w="1017" w:type="dxa"/>
            <w:noWrap/>
            <w:vAlign w:val="center"/>
          </w:tcPr>
          <w:p w14:paraId="2DC1430D" w14:textId="1F5B7DD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12.85</w:t>
            </w:r>
          </w:p>
        </w:tc>
        <w:tc>
          <w:tcPr>
            <w:tcW w:w="750" w:type="dxa"/>
            <w:vAlign w:val="center"/>
          </w:tcPr>
          <w:p w14:paraId="6A3615EC" w14:textId="2F29DA9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8.53</w:t>
            </w:r>
          </w:p>
        </w:tc>
        <w:tc>
          <w:tcPr>
            <w:tcW w:w="750" w:type="dxa"/>
            <w:vAlign w:val="center"/>
          </w:tcPr>
          <w:p w14:paraId="37F3F486" w14:textId="6CD5C29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8.02</w:t>
            </w:r>
          </w:p>
        </w:tc>
        <w:tc>
          <w:tcPr>
            <w:tcW w:w="1017" w:type="dxa"/>
            <w:vAlign w:val="center"/>
          </w:tcPr>
          <w:p w14:paraId="24F880D6" w14:textId="047D56C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8.28</w:t>
            </w:r>
          </w:p>
        </w:tc>
        <w:tc>
          <w:tcPr>
            <w:tcW w:w="817" w:type="dxa"/>
            <w:vAlign w:val="center"/>
          </w:tcPr>
          <w:p w14:paraId="6C736882" w14:textId="79A9E66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18.00</w:t>
            </w:r>
          </w:p>
        </w:tc>
        <w:tc>
          <w:tcPr>
            <w:tcW w:w="817" w:type="dxa"/>
            <w:vAlign w:val="center"/>
          </w:tcPr>
          <w:p w14:paraId="227D2A1B" w14:textId="3BCAF43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18.00</w:t>
            </w:r>
          </w:p>
        </w:tc>
        <w:tc>
          <w:tcPr>
            <w:tcW w:w="1017" w:type="dxa"/>
            <w:vAlign w:val="center"/>
          </w:tcPr>
          <w:p w14:paraId="36C5106C" w14:textId="3CCE889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18.00</w:t>
            </w:r>
          </w:p>
        </w:tc>
        <w:tc>
          <w:tcPr>
            <w:tcW w:w="837" w:type="dxa"/>
            <w:noWrap/>
            <w:vAlign w:val="center"/>
          </w:tcPr>
          <w:p w14:paraId="4113C511" w14:textId="70E701D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0.60</w:t>
            </w:r>
          </w:p>
        </w:tc>
        <w:tc>
          <w:tcPr>
            <w:tcW w:w="750" w:type="dxa"/>
            <w:vAlign w:val="center"/>
          </w:tcPr>
          <w:p w14:paraId="2E7C021B" w14:textId="26D4007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0.50</w:t>
            </w:r>
          </w:p>
        </w:tc>
        <w:tc>
          <w:tcPr>
            <w:tcW w:w="1017" w:type="dxa"/>
            <w:vAlign w:val="center"/>
          </w:tcPr>
          <w:p w14:paraId="666992FC" w14:textId="343D51B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0.55</w:t>
            </w:r>
          </w:p>
        </w:tc>
        <w:tc>
          <w:tcPr>
            <w:tcW w:w="817" w:type="dxa"/>
            <w:noWrap/>
            <w:vAlign w:val="center"/>
          </w:tcPr>
          <w:p w14:paraId="7B38AAD4" w14:textId="562F787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3.30</w:t>
            </w:r>
          </w:p>
        </w:tc>
        <w:tc>
          <w:tcPr>
            <w:tcW w:w="750" w:type="dxa"/>
            <w:vAlign w:val="center"/>
          </w:tcPr>
          <w:p w14:paraId="47FE8CB0" w14:textId="6F7D304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3.32</w:t>
            </w:r>
          </w:p>
        </w:tc>
        <w:tc>
          <w:tcPr>
            <w:tcW w:w="1017" w:type="dxa"/>
            <w:vAlign w:val="center"/>
          </w:tcPr>
          <w:p w14:paraId="0B681794" w14:textId="4817E0E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3.31</w:t>
            </w:r>
          </w:p>
        </w:tc>
      </w:tr>
      <w:tr w:rsidR="0025251E" w:rsidRPr="00086109" w14:paraId="0D9B5A85" w14:textId="77777777" w:rsidTr="004A515D">
        <w:trPr>
          <w:trHeight w:val="20"/>
        </w:trPr>
        <w:tc>
          <w:tcPr>
            <w:tcW w:w="803" w:type="dxa"/>
            <w:vAlign w:val="center"/>
          </w:tcPr>
          <w:p w14:paraId="7A8E8810"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39</w:t>
            </w:r>
          </w:p>
        </w:tc>
        <w:tc>
          <w:tcPr>
            <w:tcW w:w="817" w:type="dxa"/>
            <w:noWrap/>
            <w:vAlign w:val="center"/>
          </w:tcPr>
          <w:p w14:paraId="4906BC42" w14:textId="57DA0B7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13.02</w:t>
            </w:r>
          </w:p>
        </w:tc>
        <w:tc>
          <w:tcPr>
            <w:tcW w:w="817" w:type="dxa"/>
            <w:noWrap/>
            <w:vAlign w:val="center"/>
          </w:tcPr>
          <w:p w14:paraId="2270FFED" w14:textId="3C55D44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13.02</w:t>
            </w:r>
          </w:p>
        </w:tc>
        <w:tc>
          <w:tcPr>
            <w:tcW w:w="1017" w:type="dxa"/>
            <w:noWrap/>
            <w:vAlign w:val="center"/>
          </w:tcPr>
          <w:p w14:paraId="6416F9AB" w14:textId="13F68C0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13.02</w:t>
            </w:r>
          </w:p>
        </w:tc>
        <w:tc>
          <w:tcPr>
            <w:tcW w:w="750" w:type="dxa"/>
            <w:vAlign w:val="center"/>
          </w:tcPr>
          <w:p w14:paraId="6074F567" w14:textId="73B4CB9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7.78</w:t>
            </w:r>
          </w:p>
        </w:tc>
        <w:tc>
          <w:tcPr>
            <w:tcW w:w="750" w:type="dxa"/>
            <w:vAlign w:val="center"/>
          </w:tcPr>
          <w:p w14:paraId="01F759EC" w14:textId="5F982BF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6.93</w:t>
            </w:r>
          </w:p>
        </w:tc>
        <w:tc>
          <w:tcPr>
            <w:tcW w:w="1017" w:type="dxa"/>
            <w:vAlign w:val="center"/>
          </w:tcPr>
          <w:p w14:paraId="09415C9F" w14:textId="5776B90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7.36</w:t>
            </w:r>
          </w:p>
        </w:tc>
        <w:tc>
          <w:tcPr>
            <w:tcW w:w="817" w:type="dxa"/>
            <w:vAlign w:val="center"/>
          </w:tcPr>
          <w:p w14:paraId="2B8B07D9" w14:textId="05FA051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14.00</w:t>
            </w:r>
          </w:p>
        </w:tc>
        <w:tc>
          <w:tcPr>
            <w:tcW w:w="817" w:type="dxa"/>
            <w:vAlign w:val="center"/>
          </w:tcPr>
          <w:p w14:paraId="0FB8D044" w14:textId="7408441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14.00</w:t>
            </w:r>
          </w:p>
        </w:tc>
        <w:tc>
          <w:tcPr>
            <w:tcW w:w="1017" w:type="dxa"/>
            <w:vAlign w:val="center"/>
          </w:tcPr>
          <w:p w14:paraId="401A6D06" w14:textId="5A5B34E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14.00</w:t>
            </w:r>
          </w:p>
        </w:tc>
        <w:tc>
          <w:tcPr>
            <w:tcW w:w="837" w:type="dxa"/>
            <w:noWrap/>
            <w:vAlign w:val="center"/>
          </w:tcPr>
          <w:p w14:paraId="50D556BC" w14:textId="693E87B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0.40</w:t>
            </w:r>
          </w:p>
        </w:tc>
        <w:tc>
          <w:tcPr>
            <w:tcW w:w="750" w:type="dxa"/>
            <w:vAlign w:val="center"/>
          </w:tcPr>
          <w:p w14:paraId="236D3A79" w14:textId="2E2334AB" w:rsidR="0025251E" w:rsidRPr="00086109" w:rsidRDefault="0025251E" w:rsidP="000F420E">
            <w:pPr>
              <w:jc w:val="center"/>
              <w:rPr>
                <w:rFonts w:ascii="Times New Roman" w:eastAsia="Times New Roman" w:hAnsi="Times New Roman" w:cs="Times New Roman"/>
                <w:color w:val="FF0000"/>
                <w:kern w:val="0"/>
                <w:sz w:val="24"/>
                <w:szCs w:val="24"/>
                <w:lang w:eastAsia="en-IN"/>
                <w14:ligatures w14:val="none"/>
              </w:rPr>
            </w:pPr>
            <w:r w:rsidRPr="00086109">
              <w:rPr>
                <w:rFonts w:ascii="Times New Roman" w:hAnsi="Times New Roman" w:cs="Times New Roman"/>
                <w:color w:val="000000"/>
                <w:sz w:val="24"/>
                <w:szCs w:val="24"/>
              </w:rPr>
              <w:t>0.30</w:t>
            </w:r>
          </w:p>
        </w:tc>
        <w:tc>
          <w:tcPr>
            <w:tcW w:w="1017" w:type="dxa"/>
            <w:vAlign w:val="center"/>
          </w:tcPr>
          <w:p w14:paraId="3068F512" w14:textId="2F741FDD" w:rsidR="0025251E" w:rsidRPr="00086109" w:rsidRDefault="0025251E" w:rsidP="000F420E">
            <w:pPr>
              <w:jc w:val="center"/>
              <w:rPr>
                <w:rFonts w:ascii="Times New Roman" w:eastAsia="Times New Roman" w:hAnsi="Times New Roman" w:cs="Times New Roman"/>
                <w:color w:val="FF0000"/>
                <w:kern w:val="0"/>
                <w:sz w:val="24"/>
                <w:szCs w:val="24"/>
                <w:lang w:eastAsia="en-IN"/>
                <w14:ligatures w14:val="none"/>
              </w:rPr>
            </w:pPr>
            <w:r w:rsidRPr="00086109">
              <w:rPr>
                <w:rFonts w:ascii="Times New Roman" w:hAnsi="Times New Roman" w:cs="Times New Roman"/>
                <w:sz w:val="24"/>
                <w:szCs w:val="24"/>
              </w:rPr>
              <w:t>0.35</w:t>
            </w:r>
          </w:p>
        </w:tc>
        <w:tc>
          <w:tcPr>
            <w:tcW w:w="817" w:type="dxa"/>
            <w:noWrap/>
            <w:vAlign w:val="center"/>
          </w:tcPr>
          <w:p w14:paraId="458E8775" w14:textId="762D1F8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3.73</w:t>
            </w:r>
          </w:p>
        </w:tc>
        <w:tc>
          <w:tcPr>
            <w:tcW w:w="750" w:type="dxa"/>
            <w:vAlign w:val="center"/>
          </w:tcPr>
          <w:p w14:paraId="07EF7E21" w14:textId="30B2075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3.65</w:t>
            </w:r>
          </w:p>
        </w:tc>
        <w:tc>
          <w:tcPr>
            <w:tcW w:w="1017" w:type="dxa"/>
            <w:vAlign w:val="center"/>
          </w:tcPr>
          <w:p w14:paraId="09C67DAD" w14:textId="571CA1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3.69</w:t>
            </w:r>
          </w:p>
        </w:tc>
      </w:tr>
      <w:tr w:rsidR="0025251E" w:rsidRPr="00086109" w14:paraId="3C3F12BC" w14:textId="77777777" w:rsidTr="004A515D">
        <w:trPr>
          <w:trHeight w:val="20"/>
        </w:trPr>
        <w:tc>
          <w:tcPr>
            <w:tcW w:w="803" w:type="dxa"/>
            <w:vAlign w:val="center"/>
          </w:tcPr>
          <w:p w14:paraId="1BEC5871"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40</w:t>
            </w:r>
          </w:p>
        </w:tc>
        <w:tc>
          <w:tcPr>
            <w:tcW w:w="817" w:type="dxa"/>
            <w:noWrap/>
            <w:vAlign w:val="center"/>
          </w:tcPr>
          <w:p w14:paraId="55099C66" w14:textId="62F7090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13.59</w:t>
            </w:r>
          </w:p>
        </w:tc>
        <w:tc>
          <w:tcPr>
            <w:tcW w:w="817" w:type="dxa"/>
            <w:noWrap/>
            <w:vAlign w:val="center"/>
          </w:tcPr>
          <w:p w14:paraId="6CC1DB7B" w14:textId="43BD4DF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13.42</w:t>
            </w:r>
          </w:p>
        </w:tc>
        <w:tc>
          <w:tcPr>
            <w:tcW w:w="1017" w:type="dxa"/>
            <w:noWrap/>
            <w:vAlign w:val="center"/>
          </w:tcPr>
          <w:p w14:paraId="640DE322" w14:textId="7465A40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13.51</w:t>
            </w:r>
          </w:p>
        </w:tc>
        <w:tc>
          <w:tcPr>
            <w:tcW w:w="750" w:type="dxa"/>
            <w:vAlign w:val="center"/>
          </w:tcPr>
          <w:p w14:paraId="03CF8D76" w14:textId="79F36B2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7.21</w:t>
            </w:r>
          </w:p>
        </w:tc>
        <w:tc>
          <w:tcPr>
            <w:tcW w:w="750" w:type="dxa"/>
            <w:vAlign w:val="center"/>
          </w:tcPr>
          <w:p w14:paraId="4C728FE1" w14:textId="6BDAC93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6.32</w:t>
            </w:r>
          </w:p>
        </w:tc>
        <w:tc>
          <w:tcPr>
            <w:tcW w:w="1017" w:type="dxa"/>
            <w:vAlign w:val="center"/>
          </w:tcPr>
          <w:p w14:paraId="6206846D" w14:textId="00A620B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6.77</w:t>
            </w:r>
          </w:p>
        </w:tc>
        <w:tc>
          <w:tcPr>
            <w:tcW w:w="817" w:type="dxa"/>
            <w:vAlign w:val="center"/>
          </w:tcPr>
          <w:p w14:paraId="2F1333B3" w14:textId="63A147C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12.00</w:t>
            </w:r>
          </w:p>
        </w:tc>
        <w:tc>
          <w:tcPr>
            <w:tcW w:w="817" w:type="dxa"/>
            <w:vAlign w:val="center"/>
          </w:tcPr>
          <w:p w14:paraId="0EB3154D" w14:textId="7C29EDB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12.00</w:t>
            </w:r>
          </w:p>
        </w:tc>
        <w:tc>
          <w:tcPr>
            <w:tcW w:w="1017" w:type="dxa"/>
            <w:vAlign w:val="center"/>
          </w:tcPr>
          <w:p w14:paraId="0744D217" w14:textId="7808F5E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12.00</w:t>
            </w:r>
          </w:p>
        </w:tc>
        <w:tc>
          <w:tcPr>
            <w:tcW w:w="837" w:type="dxa"/>
            <w:noWrap/>
            <w:vAlign w:val="center"/>
          </w:tcPr>
          <w:p w14:paraId="763C68C9" w14:textId="1EEA80E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068CDC36" w14:textId="17A850A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w:t>
            </w:r>
          </w:p>
        </w:tc>
        <w:tc>
          <w:tcPr>
            <w:tcW w:w="1017" w:type="dxa"/>
            <w:vAlign w:val="center"/>
          </w:tcPr>
          <w:p w14:paraId="64E8BA63" w14:textId="14F720F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0.10</w:t>
            </w:r>
          </w:p>
        </w:tc>
        <w:tc>
          <w:tcPr>
            <w:tcW w:w="817" w:type="dxa"/>
            <w:noWrap/>
            <w:vAlign w:val="center"/>
          </w:tcPr>
          <w:p w14:paraId="4F435FB3" w14:textId="3C1E937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2.15</w:t>
            </w:r>
          </w:p>
        </w:tc>
        <w:tc>
          <w:tcPr>
            <w:tcW w:w="750" w:type="dxa"/>
            <w:vAlign w:val="center"/>
          </w:tcPr>
          <w:p w14:paraId="66BB39E8" w14:textId="38D0255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2.05</w:t>
            </w:r>
          </w:p>
        </w:tc>
        <w:tc>
          <w:tcPr>
            <w:tcW w:w="1017" w:type="dxa"/>
            <w:vAlign w:val="center"/>
          </w:tcPr>
          <w:p w14:paraId="37A957FE" w14:textId="007C623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2.10</w:t>
            </w:r>
          </w:p>
        </w:tc>
      </w:tr>
      <w:tr w:rsidR="0025251E" w:rsidRPr="00086109" w14:paraId="6B90CDAF" w14:textId="77777777" w:rsidTr="004A515D">
        <w:trPr>
          <w:trHeight w:val="20"/>
        </w:trPr>
        <w:tc>
          <w:tcPr>
            <w:tcW w:w="803" w:type="dxa"/>
            <w:vAlign w:val="center"/>
          </w:tcPr>
          <w:p w14:paraId="5ABE7D68"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41</w:t>
            </w:r>
          </w:p>
        </w:tc>
        <w:tc>
          <w:tcPr>
            <w:tcW w:w="817" w:type="dxa"/>
            <w:noWrap/>
            <w:vAlign w:val="center"/>
          </w:tcPr>
          <w:p w14:paraId="58DDD7B8" w14:textId="3A225D3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9.12</w:t>
            </w:r>
          </w:p>
        </w:tc>
        <w:tc>
          <w:tcPr>
            <w:tcW w:w="817" w:type="dxa"/>
            <w:noWrap/>
            <w:vAlign w:val="center"/>
          </w:tcPr>
          <w:p w14:paraId="51A99EFC" w14:textId="5064FEA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8.32</w:t>
            </w:r>
          </w:p>
        </w:tc>
        <w:tc>
          <w:tcPr>
            <w:tcW w:w="1017" w:type="dxa"/>
            <w:noWrap/>
            <w:vAlign w:val="center"/>
          </w:tcPr>
          <w:p w14:paraId="73450E06" w14:textId="7A51A98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8.72</w:t>
            </w:r>
          </w:p>
        </w:tc>
        <w:tc>
          <w:tcPr>
            <w:tcW w:w="750" w:type="dxa"/>
            <w:vAlign w:val="center"/>
          </w:tcPr>
          <w:p w14:paraId="3B37EC46" w14:textId="0A625E0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5.31</w:t>
            </w:r>
          </w:p>
        </w:tc>
        <w:tc>
          <w:tcPr>
            <w:tcW w:w="750" w:type="dxa"/>
            <w:vAlign w:val="center"/>
          </w:tcPr>
          <w:p w14:paraId="6B700913" w14:textId="4365345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4.63</w:t>
            </w:r>
          </w:p>
        </w:tc>
        <w:tc>
          <w:tcPr>
            <w:tcW w:w="1017" w:type="dxa"/>
            <w:vAlign w:val="center"/>
          </w:tcPr>
          <w:p w14:paraId="44192154" w14:textId="00428D3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4.97</w:t>
            </w:r>
          </w:p>
        </w:tc>
        <w:tc>
          <w:tcPr>
            <w:tcW w:w="817" w:type="dxa"/>
            <w:vAlign w:val="center"/>
          </w:tcPr>
          <w:p w14:paraId="13205E13" w14:textId="3D4C492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11.00</w:t>
            </w:r>
          </w:p>
        </w:tc>
        <w:tc>
          <w:tcPr>
            <w:tcW w:w="817" w:type="dxa"/>
            <w:vAlign w:val="center"/>
          </w:tcPr>
          <w:p w14:paraId="5BC5A81D" w14:textId="6F9175F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11.00</w:t>
            </w:r>
          </w:p>
        </w:tc>
        <w:tc>
          <w:tcPr>
            <w:tcW w:w="1017" w:type="dxa"/>
            <w:vAlign w:val="center"/>
          </w:tcPr>
          <w:p w14:paraId="48CF36A1" w14:textId="0ACF82E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11.00</w:t>
            </w:r>
          </w:p>
        </w:tc>
        <w:tc>
          <w:tcPr>
            <w:tcW w:w="837" w:type="dxa"/>
            <w:noWrap/>
            <w:vAlign w:val="center"/>
          </w:tcPr>
          <w:p w14:paraId="506F8D03" w14:textId="2560FC6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0.30</w:t>
            </w:r>
          </w:p>
        </w:tc>
        <w:tc>
          <w:tcPr>
            <w:tcW w:w="750" w:type="dxa"/>
            <w:vAlign w:val="center"/>
          </w:tcPr>
          <w:p w14:paraId="628193B7" w14:textId="2F29CF0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w:t>
            </w:r>
          </w:p>
        </w:tc>
        <w:tc>
          <w:tcPr>
            <w:tcW w:w="1017" w:type="dxa"/>
            <w:vAlign w:val="center"/>
          </w:tcPr>
          <w:p w14:paraId="200CB557" w14:textId="67B8D96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0.20</w:t>
            </w:r>
          </w:p>
        </w:tc>
        <w:tc>
          <w:tcPr>
            <w:tcW w:w="817" w:type="dxa"/>
            <w:noWrap/>
            <w:vAlign w:val="center"/>
          </w:tcPr>
          <w:p w14:paraId="229586A0" w14:textId="7C0D3DE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1.69</w:t>
            </w:r>
          </w:p>
        </w:tc>
        <w:tc>
          <w:tcPr>
            <w:tcW w:w="750" w:type="dxa"/>
            <w:vAlign w:val="center"/>
          </w:tcPr>
          <w:p w14:paraId="5D5A6E8E" w14:textId="24345B4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1.52</w:t>
            </w:r>
          </w:p>
        </w:tc>
        <w:tc>
          <w:tcPr>
            <w:tcW w:w="1017" w:type="dxa"/>
            <w:vAlign w:val="center"/>
          </w:tcPr>
          <w:p w14:paraId="715033E5" w14:textId="3ED12B3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1.61</w:t>
            </w:r>
          </w:p>
        </w:tc>
      </w:tr>
      <w:tr w:rsidR="0025251E" w:rsidRPr="00086109" w14:paraId="28294122" w14:textId="77777777" w:rsidTr="004A515D">
        <w:trPr>
          <w:trHeight w:val="20"/>
        </w:trPr>
        <w:tc>
          <w:tcPr>
            <w:tcW w:w="803" w:type="dxa"/>
            <w:vAlign w:val="center"/>
          </w:tcPr>
          <w:p w14:paraId="2D2FA1D8"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42</w:t>
            </w:r>
          </w:p>
        </w:tc>
        <w:tc>
          <w:tcPr>
            <w:tcW w:w="817" w:type="dxa"/>
            <w:noWrap/>
            <w:vAlign w:val="center"/>
          </w:tcPr>
          <w:p w14:paraId="1760AB45" w14:textId="535EAA4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6.44</w:t>
            </w:r>
          </w:p>
        </w:tc>
        <w:tc>
          <w:tcPr>
            <w:tcW w:w="817" w:type="dxa"/>
            <w:noWrap/>
            <w:vAlign w:val="center"/>
          </w:tcPr>
          <w:p w14:paraId="72973AB3" w14:textId="4D8A4B8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5.33</w:t>
            </w:r>
          </w:p>
        </w:tc>
        <w:tc>
          <w:tcPr>
            <w:tcW w:w="1017" w:type="dxa"/>
            <w:noWrap/>
            <w:vAlign w:val="center"/>
          </w:tcPr>
          <w:p w14:paraId="2EB3CD8E" w14:textId="29E29BB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5.89</w:t>
            </w:r>
          </w:p>
        </w:tc>
        <w:tc>
          <w:tcPr>
            <w:tcW w:w="750" w:type="dxa"/>
            <w:vAlign w:val="center"/>
          </w:tcPr>
          <w:p w14:paraId="42E1830C" w14:textId="7ABF236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4.92</w:t>
            </w:r>
          </w:p>
        </w:tc>
        <w:tc>
          <w:tcPr>
            <w:tcW w:w="750" w:type="dxa"/>
            <w:vAlign w:val="center"/>
          </w:tcPr>
          <w:p w14:paraId="606D419E" w14:textId="1C94E74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4.25</w:t>
            </w:r>
          </w:p>
        </w:tc>
        <w:tc>
          <w:tcPr>
            <w:tcW w:w="1017" w:type="dxa"/>
            <w:vAlign w:val="center"/>
          </w:tcPr>
          <w:p w14:paraId="5A7B3791" w14:textId="142F297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4.59</w:t>
            </w:r>
          </w:p>
        </w:tc>
        <w:tc>
          <w:tcPr>
            <w:tcW w:w="817" w:type="dxa"/>
            <w:vAlign w:val="center"/>
          </w:tcPr>
          <w:p w14:paraId="440FA877" w14:textId="329F5A8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9.00</w:t>
            </w:r>
          </w:p>
        </w:tc>
        <w:tc>
          <w:tcPr>
            <w:tcW w:w="817" w:type="dxa"/>
            <w:vAlign w:val="center"/>
          </w:tcPr>
          <w:p w14:paraId="27BEC190" w14:textId="3A66B77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9.00</w:t>
            </w:r>
          </w:p>
        </w:tc>
        <w:tc>
          <w:tcPr>
            <w:tcW w:w="1017" w:type="dxa"/>
            <w:vAlign w:val="center"/>
          </w:tcPr>
          <w:p w14:paraId="5C146D1B" w14:textId="55DDB0D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9.00</w:t>
            </w:r>
          </w:p>
        </w:tc>
        <w:tc>
          <w:tcPr>
            <w:tcW w:w="837" w:type="dxa"/>
            <w:noWrap/>
            <w:vAlign w:val="center"/>
          </w:tcPr>
          <w:p w14:paraId="16AA7CB4" w14:textId="14C0FD3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0.20</w:t>
            </w:r>
          </w:p>
        </w:tc>
        <w:tc>
          <w:tcPr>
            <w:tcW w:w="750" w:type="dxa"/>
            <w:vAlign w:val="center"/>
          </w:tcPr>
          <w:p w14:paraId="257EBB57" w14:textId="71F9507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w:t>
            </w:r>
          </w:p>
        </w:tc>
        <w:tc>
          <w:tcPr>
            <w:tcW w:w="1017" w:type="dxa"/>
            <w:vAlign w:val="center"/>
          </w:tcPr>
          <w:p w14:paraId="09E5CA0E" w14:textId="397A3D2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0.15</w:t>
            </w:r>
          </w:p>
        </w:tc>
        <w:tc>
          <w:tcPr>
            <w:tcW w:w="817" w:type="dxa"/>
            <w:noWrap/>
            <w:vAlign w:val="center"/>
          </w:tcPr>
          <w:p w14:paraId="4F853F92" w14:textId="230C03A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1.19</w:t>
            </w:r>
          </w:p>
        </w:tc>
        <w:tc>
          <w:tcPr>
            <w:tcW w:w="750" w:type="dxa"/>
            <w:vAlign w:val="center"/>
          </w:tcPr>
          <w:p w14:paraId="45E49EA1" w14:textId="079FB91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1.05</w:t>
            </w:r>
          </w:p>
        </w:tc>
        <w:tc>
          <w:tcPr>
            <w:tcW w:w="1017" w:type="dxa"/>
            <w:vAlign w:val="center"/>
          </w:tcPr>
          <w:p w14:paraId="6EA6511D" w14:textId="7973457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1.12</w:t>
            </w:r>
          </w:p>
        </w:tc>
      </w:tr>
      <w:tr w:rsidR="0025251E" w:rsidRPr="00086109" w14:paraId="76C4A56E" w14:textId="77777777" w:rsidTr="004A515D">
        <w:trPr>
          <w:trHeight w:val="20"/>
        </w:trPr>
        <w:tc>
          <w:tcPr>
            <w:tcW w:w="803" w:type="dxa"/>
            <w:vAlign w:val="center"/>
          </w:tcPr>
          <w:p w14:paraId="51B47EDB"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43</w:t>
            </w:r>
          </w:p>
        </w:tc>
        <w:tc>
          <w:tcPr>
            <w:tcW w:w="817" w:type="dxa"/>
            <w:noWrap/>
            <w:vAlign w:val="center"/>
          </w:tcPr>
          <w:p w14:paraId="147378AB" w14:textId="71B7081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5.28</w:t>
            </w:r>
          </w:p>
        </w:tc>
        <w:tc>
          <w:tcPr>
            <w:tcW w:w="817" w:type="dxa"/>
            <w:noWrap/>
            <w:vAlign w:val="center"/>
          </w:tcPr>
          <w:p w14:paraId="2CE8FB2F" w14:textId="4D801B0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5.28</w:t>
            </w:r>
          </w:p>
        </w:tc>
        <w:tc>
          <w:tcPr>
            <w:tcW w:w="1017" w:type="dxa"/>
            <w:noWrap/>
            <w:vAlign w:val="center"/>
          </w:tcPr>
          <w:p w14:paraId="00F9035C" w14:textId="757C309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5.28</w:t>
            </w:r>
          </w:p>
        </w:tc>
        <w:tc>
          <w:tcPr>
            <w:tcW w:w="750" w:type="dxa"/>
            <w:vAlign w:val="center"/>
          </w:tcPr>
          <w:p w14:paraId="6C028642" w14:textId="11BE7BA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3.85</w:t>
            </w:r>
          </w:p>
        </w:tc>
        <w:tc>
          <w:tcPr>
            <w:tcW w:w="750" w:type="dxa"/>
            <w:vAlign w:val="center"/>
          </w:tcPr>
          <w:p w14:paraId="37E587C4" w14:textId="1778B50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3.42</w:t>
            </w:r>
          </w:p>
        </w:tc>
        <w:tc>
          <w:tcPr>
            <w:tcW w:w="1017" w:type="dxa"/>
            <w:vAlign w:val="center"/>
          </w:tcPr>
          <w:p w14:paraId="7B963DE5" w14:textId="7056234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3.64</w:t>
            </w:r>
          </w:p>
        </w:tc>
        <w:tc>
          <w:tcPr>
            <w:tcW w:w="817" w:type="dxa"/>
            <w:vAlign w:val="center"/>
          </w:tcPr>
          <w:p w14:paraId="4DD17646" w14:textId="26609C1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9.00</w:t>
            </w:r>
          </w:p>
        </w:tc>
        <w:tc>
          <w:tcPr>
            <w:tcW w:w="817" w:type="dxa"/>
            <w:vAlign w:val="center"/>
          </w:tcPr>
          <w:p w14:paraId="77B32D79" w14:textId="1199B93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9.00</w:t>
            </w:r>
          </w:p>
        </w:tc>
        <w:tc>
          <w:tcPr>
            <w:tcW w:w="1017" w:type="dxa"/>
            <w:vAlign w:val="center"/>
          </w:tcPr>
          <w:p w14:paraId="2FE47731" w14:textId="34D6B2B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9.00</w:t>
            </w:r>
          </w:p>
        </w:tc>
        <w:tc>
          <w:tcPr>
            <w:tcW w:w="837" w:type="dxa"/>
            <w:noWrap/>
            <w:vAlign w:val="center"/>
          </w:tcPr>
          <w:p w14:paraId="6ABD4C91" w14:textId="4ABF57D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0.10</w:t>
            </w:r>
          </w:p>
        </w:tc>
        <w:tc>
          <w:tcPr>
            <w:tcW w:w="750" w:type="dxa"/>
            <w:vAlign w:val="center"/>
          </w:tcPr>
          <w:p w14:paraId="7B2F5899" w14:textId="04917D5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w:t>
            </w:r>
          </w:p>
        </w:tc>
        <w:tc>
          <w:tcPr>
            <w:tcW w:w="1017" w:type="dxa"/>
            <w:vAlign w:val="center"/>
          </w:tcPr>
          <w:p w14:paraId="6266E46F" w14:textId="21890C7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0.08</w:t>
            </w:r>
          </w:p>
        </w:tc>
        <w:tc>
          <w:tcPr>
            <w:tcW w:w="817" w:type="dxa"/>
            <w:noWrap/>
            <w:vAlign w:val="center"/>
          </w:tcPr>
          <w:p w14:paraId="20566419" w14:textId="1EF4337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0.68</w:t>
            </w:r>
          </w:p>
        </w:tc>
        <w:tc>
          <w:tcPr>
            <w:tcW w:w="750" w:type="dxa"/>
            <w:vAlign w:val="center"/>
          </w:tcPr>
          <w:p w14:paraId="2D4ACA88" w14:textId="158CADE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0.65</w:t>
            </w:r>
          </w:p>
        </w:tc>
        <w:tc>
          <w:tcPr>
            <w:tcW w:w="1017" w:type="dxa"/>
            <w:vAlign w:val="center"/>
          </w:tcPr>
          <w:p w14:paraId="294886C5" w14:textId="563C571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0.67</w:t>
            </w:r>
          </w:p>
        </w:tc>
      </w:tr>
      <w:tr w:rsidR="0025251E" w:rsidRPr="00086109" w14:paraId="4E58D12A" w14:textId="77777777" w:rsidTr="004A515D">
        <w:trPr>
          <w:trHeight w:val="20"/>
        </w:trPr>
        <w:tc>
          <w:tcPr>
            <w:tcW w:w="803" w:type="dxa"/>
            <w:vAlign w:val="center"/>
          </w:tcPr>
          <w:p w14:paraId="710B6465"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44</w:t>
            </w:r>
          </w:p>
        </w:tc>
        <w:tc>
          <w:tcPr>
            <w:tcW w:w="817" w:type="dxa"/>
            <w:noWrap/>
            <w:vAlign w:val="center"/>
          </w:tcPr>
          <w:p w14:paraId="5D176536" w14:textId="15BEFB5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3.91</w:t>
            </w:r>
          </w:p>
        </w:tc>
        <w:tc>
          <w:tcPr>
            <w:tcW w:w="817" w:type="dxa"/>
            <w:noWrap/>
            <w:vAlign w:val="center"/>
          </w:tcPr>
          <w:p w14:paraId="65929F75" w14:textId="469918E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3.91</w:t>
            </w:r>
          </w:p>
        </w:tc>
        <w:tc>
          <w:tcPr>
            <w:tcW w:w="1017" w:type="dxa"/>
            <w:noWrap/>
            <w:vAlign w:val="center"/>
          </w:tcPr>
          <w:p w14:paraId="44FC3959" w14:textId="3861EA4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3.91</w:t>
            </w:r>
          </w:p>
        </w:tc>
        <w:tc>
          <w:tcPr>
            <w:tcW w:w="750" w:type="dxa"/>
            <w:vAlign w:val="center"/>
          </w:tcPr>
          <w:p w14:paraId="1B30F01D" w14:textId="539B00C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2.98</w:t>
            </w:r>
          </w:p>
        </w:tc>
        <w:tc>
          <w:tcPr>
            <w:tcW w:w="750" w:type="dxa"/>
            <w:vAlign w:val="center"/>
          </w:tcPr>
          <w:p w14:paraId="3F7847C6" w14:textId="0CC5B68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2.12</w:t>
            </w:r>
          </w:p>
        </w:tc>
        <w:tc>
          <w:tcPr>
            <w:tcW w:w="1017" w:type="dxa"/>
            <w:vAlign w:val="center"/>
          </w:tcPr>
          <w:p w14:paraId="04665C76" w14:textId="3393A6C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2.55</w:t>
            </w:r>
          </w:p>
        </w:tc>
        <w:tc>
          <w:tcPr>
            <w:tcW w:w="817" w:type="dxa"/>
            <w:vAlign w:val="center"/>
          </w:tcPr>
          <w:p w14:paraId="65F5D310" w14:textId="6351479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6.00</w:t>
            </w:r>
          </w:p>
        </w:tc>
        <w:tc>
          <w:tcPr>
            <w:tcW w:w="817" w:type="dxa"/>
            <w:vAlign w:val="center"/>
          </w:tcPr>
          <w:p w14:paraId="22AEEF7F" w14:textId="51620F3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6.00</w:t>
            </w:r>
          </w:p>
        </w:tc>
        <w:tc>
          <w:tcPr>
            <w:tcW w:w="1017" w:type="dxa"/>
            <w:vAlign w:val="center"/>
          </w:tcPr>
          <w:p w14:paraId="2C269715" w14:textId="2B92618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6.00</w:t>
            </w:r>
          </w:p>
        </w:tc>
        <w:tc>
          <w:tcPr>
            <w:tcW w:w="837" w:type="dxa"/>
            <w:noWrap/>
            <w:vAlign w:val="center"/>
          </w:tcPr>
          <w:p w14:paraId="5F7EC017" w14:textId="299893D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0.10</w:t>
            </w:r>
          </w:p>
        </w:tc>
        <w:tc>
          <w:tcPr>
            <w:tcW w:w="750" w:type="dxa"/>
            <w:vAlign w:val="center"/>
          </w:tcPr>
          <w:p w14:paraId="1C9C2CCA" w14:textId="5C813F0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w:t>
            </w:r>
          </w:p>
        </w:tc>
        <w:tc>
          <w:tcPr>
            <w:tcW w:w="1017" w:type="dxa"/>
            <w:vAlign w:val="center"/>
          </w:tcPr>
          <w:p w14:paraId="2E6F1395" w14:textId="21AFD80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0.08</w:t>
            </w:r>
          </w:p>
        </w:tc>
        <w:tc>
          <w:tcPr>
            <w:tcW w:w="817" w:type="dxa"/>
            <w:noWrap/>
            <w:vAlign w:val="center"/>
          </w:tcPr>
          <w:p w14:paraId="764EF891" w14:textId="19685A3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0.51</w:t>
            </w:r>
          </w:p>
        </w:tc>
        <w:tc>
          <w:tcPr>
            <w:tcW w:w="750" w:type="dxa"/>
            <w:vAlign w:val="center"/>
          </w:tcPr>
          <w:p w14:paraId="4EA2D0C8" w14:textId="50F93FA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0.48</w:t>
            </w:r>
          </w:p>
        </w:tc>
        <w:tc>
          <w:tcPr>
            <w:tcW w:w="1017" w:type="dxa"/>
            <w:vAlign w:val="center"/>
          </w:tcPr>
          <w:p w14:paraId="5730571B" w14:textId="63E6198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0.50</w:t>
            </w:r>
          </w:p>
        </w:tc>
      </w:tr>
    </w:tbl>
    <w:p w14:paraId="6C191BB2" w14:textId="77777777" w:rsidR="000F420E" w:rsidRPr="00086109" w:rsidRDefault="000F420E">
      <w:pPr>
        <w:rPr>
          <w:rFonts w:ascii="Times New Roman" w:hAnsi="Times New Roman" w:cs="Times New Roman"/>
          <w:sz w:val="24"/>
          <w:szCs w:val="24"/>
        </w:rPr>
      </w:pPr>
    </w:p>
    <w:p w14:paraId="0F394313" w14:textId="77777777" w:rsidR="000F420E" w:rsidRPr="00086109" w:rsidRDefault="000F420E" w:rsidP="008524EE">
      <w:pPr>
        <w:rPr>
          <w:rFonts w:ascii="Times New Roman" w:hAnsi="Times New Roman" w:cs="Times New Roman"/>
          <w:b/>
          <w:bCs/>
          <w:sz w:val="24"/>
          <w:szCs w:val="24"/>
        </w:rPr>
      </w:pPr>
    </w:p>
    <w:p w14:paraId="792BECEB" w14:textId="77777777" w:rsidR="000F420E" w:rsidRPr="00086109" w:rsidRDefault="000F420E" w:rsidP="008524EE">
      <w:pPr>
        <w:rPr>
          <w:rFonts w:ascii="Times New Roman" w:hAnsi="Times New Roman" w:cs="Times New Roman"/>
          <w:b/>
          <w:bCs/>
          <w:sz w:val="24"/>
          <w:szCs w:val="24"/>
        </w:rPr>
      </w:pPr>
    </w:p>
    <w:p w14:paraId="4A100E8F" w14:textId="77777777" w:rsidR="000F420E" w:rsidRPr="00086109" w:rsidRDefault="000F420E" w:rsidP="008524EE">
      <w:pPr>
        <w:rPr>
          <w:rFonts w:ascii="Times New Roman" w:hAnsi="Times New Roman" w:cs="Times New Roman"/>
          <w:b/>
          <w:bCs/>
          <w:sz w:val="24"/>
          <w:szCs w:val="24"/>
        </w:rPr>
      </w:pPr>
    </w:p>
    <w:p w14:paraId="0352DAF1" w14:textId="77777777" w:rsidR="000F420E" w:rsidRPr="00086109" w:rsidRDefault="000F420E" w:rsidP="008524EE">
      <w:pPr>
        <w:rPr>
          <w:rFonts w:ascii="Times New Roman" w:hAnsi="Times New Roman" w:cs="Times New Roman"/>
          <w:b/>
          <w:bCs/>
          <w:sz w:val="24"/>
          <w:szCs w:val="24"/>
        </w:rPr>
      </w:pPr>
    </w:p>
    <w:p w14:paraId="6E1B70BA" w14:textId="77777777" w:rsidR="00705D86" w:rsidRPr="00086109" w:rsidRDefault="00705D86" w:rsidP="008524EE">
      <w:pPr>
        <w:rPr>
          <w:rFonts w:ascii="Times New Roman" w:hAnsi="Times New Roman" w:cs="Times New Roman"/>
          <w:b/>
          <w:bCs/>
          <w:sz w:val="24"/>
          <w:szCs w:val="24"/>
        </w:rPr>
      </w:pPr>
    </w:p>
    <w:p w14:paraId="28B7CABE" w14:textId="77777777" w:rsidR="000F420E" w:rsidRPr="00086109" w:rsidRDefault="000F420E" w:rsidP="008524EE">
      <w:pPr>
        <w:rPr>
          <w:rFonts w:ascii="Times New Roman" w:hAnsi="Times New Roman" w:cs="Times New Roman"/>
          <w:b/>
          <w:bCs/>
          <w:sz w:val="24"/>
          <w:szCs w:val="24"/>
        </w:rPr>
      </w:pPr>
    </w:p>
    <w:p w14:paraId="6E713ECC" w14:textId="38F5E07D" w:rsidR="00FE15E8" w:rsidRPr="00086109" w:rsidRDefault="008524EE" w:rsidP="00C40423">
      <w:pPr>
        <w:rPr>
          <w:rFonts w:ascii="Times New Roman" w:hAnsi="Times New Roman" w:cs="Times New Roman"/>
          <w:b/>
          <w:bCs/>
          <w:sz w:val="24"/>
          <w:szCs w:val="24"/>
        </w:rPr>
      </w:pPr>
      <w:r w:rsidRPr="00086109">
        <w:rPr>
          <w:rFonts w:ascii="Times New Roman" w:hAnsi="Times New Roman" w:cs="Times New Roman"/>
          <w:b/>
          <w:bCs/>
          <w:sz w:val="24"/>
          <w:szCs w:val="24"/>
        </w:rPr>
        <w:lastRenderedPageBreak/>
        <w:t xml:space="preserve">Table </w:t>
      </w:r>
      <w:r w:rsidR="00071B1A" w:rsidRPr="00086109">
        <w:rPr>
          <w:rFonts w:ascii="Times New Roman" w:hAnsi="Times New Roman" w:cs="Times New Roman"/>
          <w:b/>
          <w:bCs/>
          <w:sz w:val="24"/>
          <w:szCs w:val="24"/>
        </w:rPr>
        <w:t>3</w:t>
      </w:r>
      <w:ins w:id="7" w:author="mahfut mahfut" w:date="2024-02-27T20:35:00Z">
        <w:r w:rsidR="00E97632">
          <w:rPr>
            <w:rFonts w:ascii="Times New Roman" w:hAnsi="Times New Roman" w:cs="Times New Roman"/>
            <w:b/>
            <w:bCs/>
            <w:sz w:val="24"/>
            <w:szCs w:val="24"/>
          </w:rPr>
          <w:t>.</w:t>
        </w:r>
      </w:ins>
      <w:r w:rsidRPr="00086109">
        <w:rPr>
          <w:rFonts w:ascii="Times New Roman" w:hAnsi="Times New Roman" w:cs="Times New Roman"/>
          <w:b/>
          <w:bCs/>
          <w:sz w:val="24"/>
          <w:szCs w:val="24"/>
        </w:rPr>
        <w:t xml:space="preserve"> Species abundance of natural enemies of stem borer complex of rice </w:t>
      </w:r>
      <w:r w:rsidR="00071B1A" w:rsidRPr="00086109">
        <w:rPr>
          <w:rFonts w:ascii="Times New Roman" w:hAnsi="Times New Roman" w:cs="Times New Roman"/>
          <w:b/>
          <w:bCs/>
          <w:sz w:val="24"/>
          <w:szCs w:val="24"/>
        </w:rPr>
        <w:t>ecosystem.</w:t>
      </w:r>
    </w:p>
    <w:tbl>
      <w:tblPr>
        <w:tblStyle w:val="TableGrid"/>
        <w:tblW w:w="0" w:type="auto"/>
        <w:jc w:val="center"/>
        <w:tblLook w:val="04A0" w:firstRow="1" w:lastRow="0" w:firstColumn="1" w:lastColumn="0" w:noHBand="0" w:noVBand="1"/>
      </w:tblPr>
      <w:tblGrid>
        <w:gridCol w:w="879"/>
        <w:gridCol w:w="3227"/>
        <w:gridCol w:w="1213"/>
        <w:gridCol w:w="1218"/>
        <w:gridCol w:w="1280"/>
        <w:gridCol w:w="11"/>
        <w:gridCol w:w="1265"/>
        <w:gridCol w:w="1336"/>
        <w:gridCol w:w="1336"/>
        <w:gridCol w:w="35"/>
      </w:tblGrid>
      <w:tr w:rsidR="00FE15E8" w:rsidRPr="00086109" w14:paraId="555D32FA" w14:textId="1C0298AC" w:rsidTr="00AD2928">
        <w:trPr>
          <w:trHeight w:val="20"/>
          <w:jc w:val="center"/>
        </w:trPr>
        <w:tc>
          <w:tcPr>
            <w:tcW w:w="879" w:type="dxa"/>
            <w:vMerge w:val="restart"/>
            <w:vAlign w:val="center"/>
          </w:tcPr>
          <w:p w14:paraId="09122B55" w14:textId="77777777"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S. No.</w:t>
            </w:r>
          </w:p>
        </w:tc>
        <w:tc>
          <w:tcPr>
            <w:tcW w:w="3227" w:type="dxa"/>
            <w:vMerge w:val="restart"/>
            <w:vAlign w:val="center"/>
          </w:tcPr>
          <w:p w14:paraId="1915047E" w14:textId="77777777"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Family</w:t>
            </w:r>
          </w:p>
        </w:tc>
        <w:tc>
          <w:tcPr>
            <w:tcW w:w="3722" w:type="dxa"/>
            <w:gridSpan w:val="4"/>
            <w:vAlign w:val="center"/>
          </w:tcPr>
          <w:p w14:paraId="5D24BF1F" w14:textId="26D5573D"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Total Adult Population</w:t>
            </w:r>
          </w:p>
        </w:tc>
        <w:tc>
          <w:tcPr>
            <w:tcW w:w="3972" w:type="dxa"/>
            <w:gridSpan w:val="4"/>
            <w:vAlign w:val="center"/>
          </w:tcPr>
          <w:p w14:paraId="2AA7C37F" w14:textId="2E3D898B"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Relative Abundance (%)</w:t>
            </w:r>
          </w:p>
        </w:tc>
      </w:tr>
      <w:tr w:rsidR="00FE15E8" w:rsidRPr="00086109" w14:paraId="768975DC" w14:textId="01039DC8" w:rsidTr="00AD2928">
        <w:trPr>
          <w:gridAfter w:val="1"/>
          <w:wAfter w:w="35" w:type="dxa"/>
          <w:trHeight w:val="20"/>
          <w:jc w:val="center"/>
        </w:trPr>
        <w:tc>
          <w:tcPr>
            <w:tcW w:w="879" w:type="dxa"/>
            <w:vMerge/>
            <w:vAlign w:val="center"/>
          </w:tcPr>
          <w:p w14:paraId="7379787C" w14:textId="1C11FAAE" w:rsidR="00FE15E8" w:rsidRPr="00086109" w:rsidRDefault="00FE15E8" w:rsidP="00AD2928">
            <w:pPr>
              <w:jc w:val="center"/>
              <w:rPr>
                <w:rFonts w:ascii="Times New Roman" w:hAnsi="Times New Roman" w:cs="Times New Roman"/>
                <w:b/>
                <w:bCs/>
                <w:sz w:val="24"/>
                <w:szCs w:val="24"/>
              </w:rPr>
            </w:pPr>
          </w:p>
        </w:tc>
        <w:tc>
          <w:tcPr>
            <w:tcW w:w="3227" w:type="dxa"/>
            <w:vMerge/>
            <w:vAlign w:val="center"/>
          </w:tcPr>
          <w:p w14:paraId="16101AD2" w14:textId="5D6F0EE1" w:rsidR="00FE15E8" w:rsidRPr="00086109" w:rsidRDefault="00FE15E8" w:rsidP="00AD2928">
            <w:pPr>
              <w:jc w:val="center"/>
              <w:rPr>
                <w:rFonts w:ascii="Times New Roman" w:hAnsi="Times New Roman" w:cs="Times New Roman"/>
                <w:sz w:val="24"/>
                <w:szCs w:val="24"/>
              </w:rPr>
            </w:pPr>
          </w:p>
        </w:tc>
        <w:tc>
          <w:tcPr>
            <w:tcW w:w="1213" w:type="dxa"/>
            <w:vAlign w:val="center"/>
          </w:tcPr>
          <w:p w14:paraId="02E1A1D1" w14:textId="2A87EA03"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218" w:type="dxa"/>
            <w:vAlign w:val="center"/>
          </w:tcPr>
          <w:p w14:paraId="51343A00" w14:textId="3B2932AE" w:rsidR="00FE15E8" w:rsidRPr="00086109" w:rsidRDefault="00FE15E8" w:rsidP="00AD2928">
            <w:pPr>
              <w:jc w:val="center"/>
              <w:rPr>
                <w:rFonts w:ascii="Times New Roman" w:hAnsi="Times New Roman" w:cs="Times New Roman"/>
                <w:color w:val="000000"/>
                <w:sz w:val="24"/>
                <w:szCs w:val="24"/>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280" w:type="dxa"/>
            <w:vAlign w:val="center"/>
          </w:tcPr>
          <w:p w14:paraId="4D5F2E67" w14:textId="368A22E4" w:rsidR="00FE15E8" w:rsidRPr="00086109" w:rsidRDefault="00FE15E8" w:rsidP="00AD2928">
            <w:pPr>
              <w:jc w:val="center"/>
              <w:rPr>
                <w:rFonts w:ascii="Times New Roman" w:hAnsi="Times New Roman" w:cs="Times New Roman"/>
                <w:color w:val="000000"/>
                <w:sz w:val="24"/>
                <w:szCs w:val="24"/>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1276" w:type="dxa"/>
            <w:gridSpan w:val="2"/>
            <w:vAlign w:val="center"/>
          </w:tcPr>
          <w:p w14:paraId="250972E5" w14:textId="6C694AF5"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336" w:type="dxa"/>
            <w:vAlign w:val="center"/>
          </w:tcPr>
          <w:p w14:paraId="201268D2" w14:textId="1E6D99CF"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336" w:type="dxa"/>
            <w:vAlign w:val="center"/>
          </w:tcPr>
          <w:p w14:paraId="02C8AF71" w14:textId="6DB256F7"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Pooled</w:t>
            </w:r>
          </w:p>
        </w:tc>
      </w:tr>
      <w:tr w:rsidR="0025251E" w:rsidRPr="00086109" w14:paraId="640F51A4" w14:textId="67FF34DA" w:rsidTr="00AD2928">
        <w:trPr>
          <w:gridAfter w:val="1"/>
          <w:wAfter w:w="35" w:type="dxa"/>
          <w:trHeight w:val="20"/>
          <w:jc w:val="center"/>
        </w:trPr>
        <w:tc>
          <w:tcPr>
            <w:tcW w:w="879" w:type="dxa"/>
            <w:vAlign w:val="center"/>
          </w:tcPr>
          <w:p w14:paraId="26C4E0B8" w14:textId="78CAB322"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1.</w:t>
            </w:r>
          </w:p>
        </w:tc>
        <w:tc>
          <w:tcPr>
            <w:tcW w:w="3227" w:type="dxa"/>
            <w:vAlign w:val="center"/>
          </w:tcPr>
          <w:p w14:paraId="69EDC02B" w14:textId="089AC387" w:rsidR="0025251E" w:rsidRPr="00086109" w:rsidRDefault="0025251E" w:rsidP="0025251E">
            <w:pPr>
              <w:jc w:val="center"/>
              <w:rPr>
                <w:rFonts w:ascii="Times New Roman" w:hAnsi="Times New Roman" w:cs="Times New Roman"/>
                <w:b/>
                <w:bCs/>
                <w:color w:val="000000"/>
                <w:sz w:val="24"/>
                <w:szCs w:val="24"/>
              </w:rPr>
            </w:pPr>
            <w:r w:rsidRPr="00086109">
              <w:rPr>
                <w:rFonts w:ascii="Times New Roman" w:hAnsi="Times New Roman" w:cs="Times New Roman"/>
                <w:b/>
                <w:bCs/>
                <w:color w:val="000000"/>
                <w:sz w:val="24"/>
                <w:szCs w:val="24"/>
              </w:rPr>
              <w:t>Spiders</w:t>
            </w:r>
          </w:p>
        </w:tc>
        <w:tc>
          <w:tcPr>
            <w:tcW w:w="1213" w:type="dxa"/>
            <w:vAlign w:val="center"/>
          </w:tcPr>
          <w:p w14:paraId="60F21CD7" w14:textId="133AEA06"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08.49</w:t>
            </w:r>
          </w:p>
        </w:tc>
        <w:tc>
          <w:tcPr>
            <w:tcW w:w="1218" w:type="dxa"/>
            <w:vAlign w:val="center"/>
          </w:tcPr>
          <w:p w14:paraId="43496189" w14:textId="42C31D46"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8.93</w:t>
            </w:r>
          </w:p>
        </w:tc>
        <w:tc>
          <w:tcPr>
            <w:tcW w:w="1280" w:type="dxa"/>
            <w:vAlign w:val="center"/>
          </w:tcPr>
          <w:p w14:paraId="712FA127" w14:textId="02D7BEA3"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8.70</w:t>
            </w:r>
          </w:p>
        </w:tc>
        <w:tc>
          <w:tcPr>
            <w:tcW w:w="1276" w:type="dxa"/>
            <w:gridSpan w:val="2"/>
            <w:vAlign w:val="center"/>
          </w:tcPr>
          <w:p w14:paraId="4B4653F2" w14:textId="6D54A99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2.18</w:t>
            </w:r>
          </w:p>
        </w:tc>
        <w:tc>
          <w:tcPr>
            <w:tcW w:w="1336" w:type="dxa"/>
            <w:vAlign w:val="center"/>
          </w:tcPr>
          <w:p w14:paraId="689977EE" w14:textId="5FCB6500"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2.39</w:t>
            </w:r>
          </w:p>
        </w:tc>
        <w:tc>
          <w:tcPr>
            <w:tcW w:w="1336" w:type="dxa"/>
            <w:vAlign w:val="center"/>
          </w:tcPr>
          <w:p w14:paraId="449B7A61" w14:textId="7FE22F7D"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2.28</w:t>
            </w:r>
          </w:p>
        </w:tc>
      </w:tr>
      <w:tr w:rsidR="0025251E" w:rsidRPr="00086109" w14:paraId="479EAAD1" w14:textId="1BB2AB0A" w:rsidTr="00AD2928">
        <w:trPr>
          <w:gridAfter w:val="1"/>
          <w:wAfter w:w="35" w:type="dxa"/>
          <w:trHeight w:val="20"/>
          <w:jc w:val="center"/>
        </w:trPr>
        <w:tc>
          <w:tcPr>
            <w:tcW w:w="879" w:type="dxa"/>
            <w:vAlign w:val="center"/>
          </w:tcPr>
          <w:p w14:paraId="127B7262" w14:textId="6945E77B"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2.</w:t>
            </w:r>
          </w:p>
        </w:tc>
        <w:tc>
          <w:tcPr>
            <w:tcW w:w="3227" w:type="dxa"/>
            <w:vAlign w:val="center"/>
          </w:tcPr>
          <w:p w14:paraId="24DFDE03" w14:textId="4FA6B405"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Mirid Bugs</w:t>
            </w:r>
          </w:p>
        </w:tc>
        <w:tc>
          <w:tcPr>
            <w:tcW w:w="1213" w:type="dxa"/>
            <w:vAlign w:val="center"/>
          </w:tcPr>
          <w:p w14:paraId="3B54ECB6" w14:textId="764E56F3"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11.28</w:t>
            </w:r>
          </w:p>
        </w:tc>
        <w:tc>
          <w:tcPr>
            <w:tcW w:w="1218" w:type="dxa"/>
            <w:vAlign w:val="center"/>
          </w:tcPr>
          <w:p w14:paraId="6DE448A5" w14:textId="5246ED3B"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12.24</w:t>
            </w:r>
          </w:p>
        </w:tc>
        <w:tc>
          <w:tcPr>
            <w:tcW w:w="1280" w:type="dxa"/>
            <w:vAlign w:val="center"/>
          </w:tcPr>
          <w:p w14:paraId="7C5A8A5D" w14:textId="43B698C8"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11.76</w:t>
            </w:r>
          </w:p>
        </w:tc>
        <w:tc>
          <w:tcPr>
            <w:tcW w:w="1276" w:type="dxa"/>
            <w:gridSpan w:val="2"/>
            <w:vAlign w:val="center"/>
          </w:tcPr>
          <w:p w14:paraId="4409D0DE" w14:textId="3FBA0BB1"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2.89</w:t>
            </w:r>
          </w:p>
        </w:tc>
        <w:tc>
          <w:tcPr>
            <w:tcW w:w="1336" w:type="dxa"/>
            <w:vAlign w:val="center"/>
          </w:tcPr>
          <w:p w14:paraId="684A6061" w14:textId="1767513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3.27</w:t>
            </w:r>
          </w:p>
        </w:tc>
        <w:tc>
          <w:tcPr>
            <w:tcW w:w="1336" w:type="dxa"/>
            <w:vAlign w:val="center"/>
          </w:tcPr>
          <w:p w14:paraId="30586345" w14:textId="1F27CC45"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3.08</w:t>
            </w:r>
          </w:p>
        </w:tc>
      </w:tr>
      <w:tr w:rsidR="0025251E" w:rsidRPr="00086109" w14:paraId="2DCA7C50" w14:textId="49E5103A" w:rsidTr="00AD2928">
        <w:trPr>
          <w:gridAfter w:val="1"/>
          <w:wAfter w:w="35" w:type="dxa"/>
          <w:trHeight w:val="20"/>
          <w:jc w:val="center"/>
        </w:trPr>
        <w:tc>
          <w:tcPr>
            <w:tcW w:w="879" w:type="dxa"/>
            <w:vAlign w:val="center"/>
          </w:tcPr>
          <w:p w14:paraId="2D0BE96C" w14:textId="3BEDF00D"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3.</w:t>
            </w:r>
          </w:p>
        </w:tc>
        <w:tc>
          <w:tcPr>
            <w:tcW w:w="3227" w:type="dxa"/>
            <w:vAlign w:val="center"/>
          </w:tcPr>
          <w:p w14:paraId="3D069160" w14:textId="4954F0D8"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Coccinellids</w:t>
            </w:r>
          </w:p>
        </w:tc>
        <w:tc>
          <w:tcPr>
            <w:tcW w:w="1213" w:type="dxa"/>
            <w:vAlign w:val="center"/>
          </w:tcPr>
          <w:p w14:paraId="4003F21B" w14:textId="067E8CB0"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106.33</w:t>
            </w:r>
          </w:p>
        </w:tc>
        <w:tc>
          <w:tcPr>
            <w:tcW w:w="1218" w:type="dxa"/>
            <w:vAlign w:val="center"/>
          </w:tcPr>
          <w:p w14:paraId="1A181F28" w14:textId="0607D25E"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100.18</w:t>
            </w:r>
          </w:p>
        </w:tc>
        <w:tc>
          <w:tcPr>
            <w:tcW w:w="1280" w:type="dxa"/>
            <w:vAlign w:val="center"/>
          </w:tcPr>
          <w:p w14:paraId="62BBDC1C" w14:textId="4F101A01"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103.25</w:t>
            </w:r>
          </w:p>
        </w:tc>
        <w:tc>
          <w:tcPr>
            <w:tcW w:w="1276" w:type="dxa"/>
            <w:gridSpan w:val="2"/>
            <w:vAlign w:val="center"/>
          </w:tcPr>
          <w:p w14:paraId="726BD4AA" w14:textId="69365539"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27.28</w:t>
            </w:r>
          </w:p>
        </w:tc>
        <w:tc>
          <w:tcPr>
            <w:tcW w:w="1336" w:type="dxa"/>
            <w:vAlign w:val="center"/>
          </w:tcPr>
          <w:p w14:paraId="74DF6F8C" w14:textId="088CD5A8"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26.77</w:t>
            </w:r>
          </w:p>
        </w:tc>
        <w:tc>
          <w:tcPr>
            <w:tcW w:w="1336" w:type="dxa"/>
            <w:vAlign w:val="center"/>
          </w:tcPr>
          <w:p w14:paraId="73AC69D1" w14:textId="6DA5E853"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27.03</w:t>
            </w:r>
          </w:p>
        </w:tc>
      </w:tr>
      <w:tr w:rsidR="0025251E" w:rsidRPr="00086109" w14:paraId="575E5153" w14:textId="38647495" w:rsidTr="00AD2928">
        <w:trPr>
          <w:gridAfter w:val="1"/>
          <w:wAfter w:w="35" w:type="dxa"/>
          <w:trHeight w:val="20"/>
          <w:jc w:val="center"/>
        </w:trPr>
        <w:tc>
          <w:tcPr>
            <w:tcW w:w="879" w:type="dxa"/>
            <w:vAlign w:val="center"/>
          </w:tcPr>
          <w:p w14:paraId="4C0FDAF5" w14:textId="6A336D54"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4.</w:t>
            </w:r>
          </w:p>
        </w:tc>
        <w:tc>
          <w:tcPr>
            <w:tcW w:w="3227" w:type="dxa"/>
            <w:vAlign w:val="center"/>
          </w:tcPr>
          <w:p w14:paraId="174FD74D" w14:textId="5AA85DD1"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Odonata</w:t>
            </w:r>
          </w:p>
        </w:tc>
        <w:tc>
          <w:tcPr>
            <w:tcW w:w="1213" w:type="dxa"/>
            <w:vAlign w:val="center"/>
          </w:tcPr>
          <w:p w14:paraId="6D0366D5" w14:textId="0861771C"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75.70</w:t>
            </w:r>
          </w:p>
        </w:tc>
        <w:tc>
          <w:tcPr>
            <w:tcW w:w="1218" w:type="dxa"/>
            <w:vAlign w:val="center"/>
          </w:tcPr>
          <w:p w14:paraId="238A45BD" w14:textId="751E232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67.41</w:t>
            </w:r>
          </w:p>
        </w:tc>
        <w:tc>
          <w:tcPr>
            <w:tcW w:w="1280" w:type="dxa"/>
            <w:vAlign w:val="center"/>
          </w:tcPr>
          <w:p w14:paraId="5425EEEC" w14:textId="37C2810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71.55</w:t>
            </w:r>
          </w:p>
        </w:tc>
        <w:tc>
          <w:tcPr>
            <w:tcW w:w="1276" w:type="dxa"/>
            <w:gridSpan w:val="2"/>
            <w:vAlign w:val="center"/>
          </w:tcPr>
          <w:p w14:paraId="368CEC9F" w14:textId="43792E66"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19.42</w:t>
            </w:r>
          </w:p>
        </w:tc>
        <w:tc>
          <w:tcPr>
            <w:tcW w:w="1336" w:type="dxa"/>
            <w:vAlign w:val="center"/>
          </w:tcPr>
          <w:p w14:paraId="0BEAC37A" w14:textId="3241A689"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18.01</w:t>
            </w:r>
          </w:p>
        </w:tc>
        <w:tc>
          <w:tcPr>
            <w:tcW w:w="1336" w:type="dxa"/>
            <w:vAlign w:val="center"/>
          </w:tcPr>
          <w:p w14:paraId="00D94323" w14:textId="630DC90D"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18.73</w:t>
            </w:r>
          </w:p>
        </w:tc>
      </w:tr>
      <w:tr w:rsidR="0025251E" w:rsidRPr="00086109" w14:paraId="549022E3" w14:textId="29F14260" w:rsidTr="00AD2928">
        <w:trPr>
          <w:gridAfter w:val="1"/>
          <w:wAfter w:w="35" w:type="dxa"/>
          <w:trHeight w:val="20"/>
          <w:jc w:val="center"/>
        </w:trPr>
        <w:tc>
          <w:tcPr>
            <w:tcW w:w="879" w:type="dxa"/>
            <w:vAlign w:val="center"/>
          </w:tcPr>
          <w:p w14:paraId="5862B484" w14:textId="6783F1B6"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5.</w:t>
            </w:r>
          </w:p>
        </w:tc>
        <w:tc>
          <w:tcPr>
            <w:tcW w:w="3227" w:type="dxa"/>
            <w:vAlign w:val="center"/>
          </w:tcPr>
          <w:p w14:paraId="5DB42436" w14:textId="0824027B"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Staphylinids</w:t>
            </w:r>
          </w:p>
        </w:tc>
        <w:tc>
          <w:tcPr>
            <w:tcW w:w="1213" w:type="dxa"/>
            <w:vAlign w:val="center"/>
          </w:tcPr>
          <w:p w14:paraId="62DE19E9" w14:textId="7EDE367D"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157.00</w:t>
            </w:r>
          </w:p>
        </w:tc>
        <w:tc>
          <w:tcPr>
            <w:tcW w:w="1218" w:type="dxa"/>
            <w:vAlign w:val="center"/>
          </w:tcPr>
          <w:p w14:paraId="08D13AB5" w14:textId="2036B807"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157.00</w:t>
            </w:r>
          </w:p>
        </w:tc>
        <w:tc>
          <w:tcPr>
            <w:tcW w:w="1280" w:type="dxa"/>
            <w:vAlign w:val="center"/>
          </w:tcPr>
          <w:p w14:paraId="4B25F15B" w14:textId="7E28E81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157.00</w:t>
            </w:r>
          </w:p>
        </w:tc>
        <w:tc>
          <w:tcPr>
            <w:tcW w:w="1276" w:type="dxa"/>
            <w:gridSpan w:val="2"/>
            <w:vAlign w:val="center"/>
          </w:tcPr>
          <w:p w14:paraId="7D94E7DE" w14:textId="66F89F0E"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40.28</w:t>
            </w:r>
          </w:p>
        </w:tc>
        <w:tc>
          <w:tcPr>
            <w:tcW w:w="1336" w:type="dxa"/>
            <w:vAlign w:val="center"/>
          </w:tcPr>
          <w:p w14:paraId="37C51B9F" w14:textId="32E3386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41.96</w:t>
            </w:r>
          </w:p>
        </w:tc>
        <w:tc>
          <w:tcPr>
            <w:tcW w:w="1336" w:type="dxa"/>
            <w:vAlign w:val="center"/>
          </w:tcPr>
          <w:p w14:paraId="278C1A3F" w14:textId="0EF650F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41.09</w:t>
            </w:r>
          </w:p>
        </w:tc>
      </w:tr>
      <w:tr w:rsidR="0025251E" w:rsidRPr="00086109" w14:paraId="0A4ED1C1" w14:textId="44D798CC" w:rsidTr="00AD2928">
        <w:trPr>
          <w:gridAfter w:val="1"/>
          <w:wAfter w:w="35" w:type="dxa"/>
          <w:trHeight w:val="20"/>
          <w:jc w:val="center"/>
        </w:trPr>
        <w:tc>
          <w:tcPr>
            <w:tcW w:w="879" w:type="dxa"/>
            <w:vAlign w:val="center"/>
          </w:tcPr>
          <w:p w14:paraId="38974664" w14:textId="6DC6EEF2"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6.</w:t>
            </w:r>
          </w:p>
        </w:tc>
        <w:tc>
          <w:tcPr>
            <w:tcW w:w="3227" w:type="dxa"/>
            <w:vAlign w:val="center"/>
          </w:tcPr>
          <w:p w14:paraId="1E7441B2" w14:textId="687FDD35"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Cicindelids</w:t>
            </w:r>
          </w:p>
        </w:tc>
        <w:tc>
          <w:tcPr>
            <w:tcW w:w="1213" w:type="dxa"/>
            <w:vAlign w:val="center"/>
          </w:tcPr>
          <w:p w14:paraId="6D091B8F" w14:textId="7472BFB7"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03.80</w:t>
            </w:r>
          </w:p>
        </w:tc>
        <w:tc>
          <w:tcPr>
            <w:tcW w:w="1218" w:type="dxa"/>
            <w:vAlign w:val="center"/>
          </w:tcPr>
          <w:p w14:paraId="0CB87172" w14:textId="6E3EB4F0"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2.84</w:t>
            </w:r>
          </w:p>
        </w:tc>
        <w:tc>
          <w:tcPr>
            <w:tcW w:w="1280" w:type="dxa"/>
            <w:vAlign w:val="center"/>
          </w:tcPr>
          <w:p w14:paraId="33D6BAC6" w14:textId="2F12820E"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3.32</w:t>
            </w:r>
          </w:p>
        </w:tc>
        <w:tc>
          <w:tcPr>
            <w:tcW w:w="1276" w:type="dxa"/>
            <w:gridSpan w:val="2"/>
            <w:vAlign w:val="center"/>
          </w:tcPr>
          <w:p w14:paraId="11732B3F" w14:textId="3443BBAB"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0.97</w:t>
            </w:r>
          </w:p>
        </w:tc>
        <w:tc>
          <w:tcPr>
            <w:tcW w:w="1336" w:type="dxa"/>
            <w:vAlign w:val="center"/>
          </w:tcPr>
          <w:p w14:paraId="59DC33E3" w14:textId="30DBDDED"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0.76</w:t>
            </w:r>
          </w:p>
        </w:tc>
        <w:tc>
          <w:tcPr>
            <w:tcW w:w="1336" w:type="dxa"/>
            <w:vAlign w:val="center"/>
          </w:tcPr>
          <w:p w14:paraId="1E0DAB42" w14:textId="357E38BE"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0.87</w:t>
            </w:r>
          </w:p>
        </w:tc>
      </w:tr>
      <w:tr w:rsidR="0025251E" w:rsidRPr="00086109" w14:paraId="72A74C36" w14:textId="0D6FB661" w:rsidTr="00AD2928">
        <w:trPr>
          <w:gridAfter w:val="1"/>
          <w:wAfter w:w="35" w:type="dxa"/>
          <w:trHeight w:val="20"/>
          <w:jc w:val="center"/>
        </w:trPr>
        <w:tc>
          <w:tcPr>
            <w:tcW w:w="879" w:type="dxa"/>
            <w:vAlign w:val="center"/>
          </w:tcPr>
          <w:p w14:paraId="0CD17FA1" w14:textId="6C9FA686"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7.</w:t>
            </w:r>
          </w:p>
        </w:tc>
        <w:tc>
          <w:tcPr>
            <w:tcW w:w="3227" w:type="dxa"/>
            <w:vAlign w:val="center"/>
          </w:tcPr>
          <w:p w14:paraId="5C1A04E6" w14:textId="0C5620C2"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Carabids</w:t>
            </w:r>
          </w:p>
        </w:tc>
        <w:tc>
          <w:tcPr>
            <w:tcW w:w="1213" w:type="dxa"/>
            <w:vAlign w:val="center"/>
          </w:tcPr>
          <w:p w14:paraId="6D3ADB58" w14:textId="6B208734"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27.23</w:t>
            </w:r>
          </w:p>
        </w:tc>
        <w:tc>
          <w:tcPr>
            <w:tcW w:w="1218" w:type="dxa"/>
            <w:vAlign w:val="center"/>
          </w:tcPr>
          <w:p w14:paraId="56BACB56" w14:textId="76B05791"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25.61</w:t>
            </w:r>
          </w:p>
        </w:tc>
        <w:tc>
          <w:tcPr>
            <w:tcW w:w="1280" w:type="dxa"/>
            <w:vAlign w:val="center"/>
          </w:tcPr>
          <w:p w14:paraId="46DDB96D" w14:textId="74141EC3"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26.42</w:t>
            </w:r>
          </w:p>
        </w:tc>
        <w:tc>
          <w:tcPr>
            <w:tcW w:w="1276" w:type="dxa"/>
            <w:gridSpan w:val="2"/>
            <w:vAlign w:val="center"/>
          </w:tcPr>
          <w:p w14:paraId="05FDBF7A" w14:textId="3CC8FDC4"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6.98</w:t>
            </w:r>
          </w:p>
        </w:tc>
        <w:tc>
          <w:tcPr>
            <w:tcW w:w="1336" w:type="dxa"/>
            <w:vAlign w:val="center"/>
          </w:tcPr>
          <w:p w14:paraId="1F3BF4E1" w14:textId="38353B1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6.84</w:t>
            </w:r>
          </w:p>
        </w:tc>
        <w:tc>
          <w:tcPr>
            <w:tcW w:w="1336" w:type="dxa"/>
            <w:vAlign w:val="center"/>
          </w:tcPr>
          <w:p w14:paraId="11B471F2" w14:textId="0FE073B7"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6.92</w:t>
            </w:r>
          </w:p>
        </w:tc>
      </w:tr>
      <w:tr w:rsidR="00FE15E8" w:rsidRPr="00086109" w14:paraId="654E68B0" w14:textId="6CD01808" w:rsidTr="00AD2928">
        <w:trPr>
          <w:gridAfter w:val="1"/>
          <w:wAfter w:w="35" w:type="dxa"/>
          <w:trHeight w:val="20"/>
          <w:jc w:val="center"/>
        </w:trPr>
        <w:tc>
          <w:tcPr>
            <w:tcW w:w="879" w:type="dxa"/>
            <w:vAlign w:val="center"/>
          </w:tcPr>
          <w:p w14:paraId="7DCCBCDC" w14:textId="77777777" w:rsidR="00FE15E8" w:rsidRPr="00086109" w:rsidRDefault="00FE15E8" w:rsidP="00AD2928">
            <w:pPr>
              <w:jc w:val="center"/>
              <w:rPr>
                <w:rFonts w:ascii="Times New Roman" w:hAnsi="Times New Roman" w:cs="Times New Roman"/>
                <w:b/>
                <w:bCs/>
                <w:sz w:val="24"/>
                <w:szCs w:val="24"/>
              </w:rPr>
            </w:pPr>
          </w:p>
        </w:tc>
        <w:tc>
          <w:tcPr>
            <w:tcW w:w="3227" w:type="dxa"/>
            <w:vAlign w:val="center"/>
          </w:tcPr>
          <w:p w14:paraId="32764733" w14:textId="60EE022B" w:rsidR="00FE15E8" w:rsidRPr="00086109" w:rsidRDefault="00FE15E8" w:rsidP="00AD2928">
            <w:pPr>
              <w:jc w:val="center"/>
              <w:rPr>
                <w:rFonts w:ascii="Times New Roman" w:hAnsi="Times New Roman" w:cs="Times New Roman"/>
                <w:b/>
                <w:bCs/>
                <w:color w:val="000000"/>
                <w:sz w:val="24"/>
                <w:szCs w:val="24"/>
              </w:rPr>
            </w:pPr>
            <w:r w:rsidRPr="00086109">
              <w:rPr>
                <w:rFonts w:ascii="Times New Roman" w:hAnsi="Times New Roman" w:cs="Times New Roman"/>
                <w:b/>
                <w:bCs/>
                <w:color w:val="000000"/>
                <w:sz w:val="24"/>
                <w:szCs w:val="24"/>
              </w:rPr>
              <w:t>Total</w:t>
            </w:r>
          </w:p>
        </w:tc>
        <w:tc>
          <w:tcPr>
            <w:tcW w:w="1213" w:type="dxa"/>
            <w:vAlign w:val="center"/>
          </w:tcPr>
          <w:p w14:paraId="7E962BFE" w14:textId="050806ED" w:rsidR="00FE15E8" w:rsidRPr="00086109" w:rsidRDefault="00DF10B9" w:rsidP="00AD2928">
            <w:pPr>
              <w:jc w:val="center"/>
              <w:rPr>
                <w:rFonts w:ascii="Times New Roman" w:hAnsi="Times New Roman" w:cs="Times New Roman"/>
                <w:b/>
                <w:bCs/>
                <w:sz w:val="24"/>
                <w:szCs w:val="24"/>
              </w:rPr>
            </w:pPr>
            <w:r w:rsidRPr="00086109">
              <w:rPr>
                <w:rFonts w:ascii="Times New Roman" w:hAnsi="Times New Roman" w:cs="Times New Roman"/>
                <w:b/>
                <w:bCs/>
                <w:color w:val="000000"/>
                <w:sz w:val="24"/>
                <w:szCs w:val="24"/>
              </w:rPr>
              <w:t>389.78</w:t>
            </w:r>
          </w:p>
        </w:tc>
        <w:tc>
          <w:tcPr>
            <w:tcW w:w="1218" w:type="dxa"/>
            <w:vAlign w:val="center"/>
          </w:tcPr>
          <w:p w14:paraId="52837218" w14:textId="19F650AD" w:rsidR="00FE15E8" w:rsidRPr="00086109" w:rsidRDefault="00DF10B9"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374.21</w:t>
            </w:r>
          </w:p>
        </w:tc>
        <w:tc>
          <w:tcPr>
            <w:tcW w:w="1280" w:type="dxa"/>
            <w:vAlign w:val="center"/>
          </w:tcPr>
          <w:p w14:paraId="26EB71BC" w14:textId="6C10492E" w:rsidR="00FE15E8" w:rsidRPr="00086109" w:rsidRDefault="004E7A15"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382.00</w:t>
            </w:r>
          </w:p>
        </w:tc>
        <w:tc>
          <w:tcPr>
            <w:tcW w:w="1276" w:type="dxa"/>
            <w:gridSpan w:val="2"/>
            <w:vAlign w:val="center"/>
          </w:tcPr>
          <w:p w14:paraId="62229F84" w14:textId="3F0110B9"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color w:val="000000"/>
                <w:sz w:val="24"/>
                <w:szCs w:val="24"/>
              </w:rPr>
              <w:t>100.00</w:t>
            </w:r>
          </w:p>
        </w:tc>
        <w:tc>
          <w:tcPr>
            <w:tcW w:w="1336" w:type="dxa"/>
            <w:vAlign w:val="center"/>
          </w:tcPr>
          <w:p w14:paraId="71553B9E" w14:textId="5B008732" w:rsidR="00FE15E8" w:rsidRPr="00086109" w:rsidRDefault="00FE15E8"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100.00</w:t>
            </w:r>
          </w:p>
        </w:tc>
        <w:tc>
          <w:tcPr>
            <w:tcW w:w="1336" w:type="dxa"/>
            <w:vAlign w:val="center"/>
          </w:tcPr>
          <w:p w14:paraId="0636CB7E" w14:textId="09B88535" w:rsidR="00FE15E8" w:rsidRPr="00086109" w:rsidRDefault="00FE15E8"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100.00</w:t>
            </w:r>
          </w:p>
        </w:tc>
      </w:tr>
    </w:tbl>
    <w:p w14:paraId="76215552" w14:textId="77777777" w:rsidR="008524EE" w:rsidRPr="00086109" w:rsidRDefault="008524EE">
      <w:pPr>
        <w:rPr>
          <w:rFonts w:ascii="Times New Roman" w:hAnsi="Times New Roman" w:cs="Times New Roman"/>
          <w:sz w:val="24"/>
          <w:szCs w:val="24"/>
        </w:rPr>
      </w:pPr>
    </w:p>
    <w:p w14:paraId="7B08654F" w14:textId="77777777" w:rsidR="008524EE" w:rsidRPr="00086109" w:rsidRDefault="008524EE">
      <w:pPr>
        <w:rPr>
          <w:rFonts w:ascii="Times New Roman" w:hAnsi="Times New Roman" w:cs="Times New Roman"/>
          <w:sz w:val="24"/>
          <w:szCs w:val="24"/>
        </w:rPr>
      </w:pPr>
    </w:p>
    <w:p w14:paraId="4B8BAA5F" w14:textId="77777777" w:rsidR="008524EE" w:rsidRPr="00086109" w:rsidRDefault="008524EE">
      <w:pPr>
        <w:rPr>
          <w:rFonts w:ascii="Times New Roman" w:hAnsi="Times New Roman" w:cs="Times New Roman"/>
          <w:sz w:val="24"/>
          <w:szCs w:val="24"/>
        </w:rPr>
      </w:pPr>
    </w:p>
    <w:p w14:paraId="3A463E8D" w14:textId="77777777" w:rsidR="008524EE" w:rsidRPr="00086109" w:rsidRDefault="008524EE">
      <w:pPr>
        <w:rPr>
          <w:rFonts w:ascii="Times New Roman" w:hAnsi="Times New Roman" w:cs="Times New Roman"/>
          <w:sz w:val="24"/>
          <w:szCs w:val="24"/>
        </w:rPr>
      </w:pPr>
    </w:p>
    <w:p w14:paraId="61062F70" w14:textId="77777777" w:rsidR="008524EE" w:rsidRPr="00086109" w:rsidRDefault="008524EE">
      <w:pPr>
        <w:rPr>
          <w:rFonts w:ascii="Times New Roman" w:hAnsi="Times New Roman" w:cs="Times New Roman"/>
          <w:sz w:val="24"/>
          <w:szCs w:val="24"/>
        </w:rPr>
      </w:pPr>
    </w:p>
    <w:p w14:paraId="2F1678D2" w14:textId="77777777" w:rsidR="008524EE" w:rsidRPr="00086109" w:rsidRDefault="008524EE">
      <w:pPr>
        <w:rPr>
          <w:rFonts w:ascii="Times New Roman" w:hAnsi="Times New Roman" w:cs="Times New Roman"/>
          <w:sz w:val="24"/>
          <w:szCs w:val="24"/>
        </w:rPr>
      </w:pPr>
    </w:p>
    <w:p w14:paraId="6710C772" w14:textId="77777777" w:rsidR="00AD2928" w:rsidRPr="00086109" w:rsidRDefault="00AD2928">
      <w:pPr>
        <w:rPr>
          <w:rFonts w:ascii="Times New Roman" w:hAnsi="Times New Roman" w:cs="Times New Roman"/>
          <w:sz w:val="24"/>
          <w:szCs w:val="24"/>
        </w:rPr>
      </w:pPr>
    </w:p>
    <w:p w14:paraId="304AECFB" w14:textId="77777777" w:rsidR="00AD2928" w:rsidRPr="00086109" w:rsidRDefault="00AD2928">
      <w:pPr>
        <w:rPr>
          <w:rFonts w:ascii="Times New Roman" w:hAnsi="Times New Roman" w:cs="Times New Roman"/>
          <w:sz w:val="24"/>
          <w:szCs w:val="24"/>
        </w:rPr>
      </w:pPr>
    </w:p>
    <w:p w14:paraId="25E1622C" w14:textId="77777777" w:rsidR="008524EE" w:rsidRPr="00086109" w:rsidRDefault="008524EE">
      <w:pPr>
        <w:rPr>
          <w:rFonts w:ascii="Times New Roman" w:hAnsi="Times New Roman" w:cs="Times New Roman"/>
          <w:sz w:val="24"/>
          <w:szCs w:val="24"/>
        </w:rPr>
      </w:pPr>
    </w:p>
    <w:p w14:paraId="10140BB9" w14:textId="77777777" w:rsidR="008524EE" w:rsidRPr="00086109" w:rsidRDefault="008524EE">
      <w:pPr>
        <w:rPr>
          <w:rFonts w:ascii="Times New Roman" w:hAnsi="Times New Roman" w:cs="Times New Roman"/>
          <w:sz w:val="24"/>
          <w:szCs w:val="24"/>
        </w:rPr>
      </w:pPr>
    </w:p>
    <w:p w14:paraId="4ADAA468" w14:textId="77777777" w:rsidR="00705D86" w:rsidRPr="00086109" w:rsidRDefault="00705D86">
      <w:pPr>
        <w:rPr>
          <w:rFonts w:ascii="Times New Roman" w:hAnsi="Times New Roman" w:cs="Times New Roman"/>
          <w:sz w:val="24"/>
          <w:szCs w:val="24"/>
        </w:rPr>
      </w:pPr>
    </w:p>
    <w:p w14:paraId="3D3E5065" w14:textId="77777777" w:rsidR="00022E2E" w:rsidRPr="00086109" w:rsidRDefault="00022E2E">
      <w:pPr>
        <w:rPr>
          <w:rFonts w:ascii="Times New Roman" w:hAnsi="Times New Roman" w:cs="Times New Roman"/>
          <w:sz w:val="24"/>
          <w:szCs w:val="24"/>
        </w:rPr>
      </w:pPr>
    </w:p>
    <w:p w14:paraId="4E55BC3F" w14:textId="3DC63213" w:rsidR="00071B1A" w:rsidRPr="00086109" w:rsidRDefault="00071B1A" w:rsidP="00071B1A">
      <w:pPr>
        <w:spacing w:before="120" w:after="120"/>
        <w:rPr>
          <w:rFonts w:ascii="Times New Roman" w:hAnsi="Times New Roman" w:cs="Times New Roman"/>
          <w:b/>
          <w:bCs/>
          <w:sz w:val="24"/>
          <w:szCs w:val="24"/>
        </w:rPr>
      </w:pPr>
      <w:r w:rsidRPr="00086109">
        <w:rPr>
          <w:rFonts w:ascii="Times New Roman" w:hAnsi="Times New Roman" w:cs="Times New Roman"/>
          <w:b/>
          <w:bCs/>
          <w:sz w:val="24"/>
          <w:szCs w:val="24"/>
        </w:rPr>
        <w:lastRenderedPageBreak/>
        <w:t>Table 4</w:t>
      </w:r>
      <w:ins w:id="8" w:author="mahfut mahfut" w:date="2024-02-27T20:35:00Z">
        <w:r w:rsidR="00E97632">
          <w:rPr>
            <w:rFonts w:ascii="Times New Roman" w:hAnsi="Times New Roman" w:cs="Times New Roman"/>
            <w:b/>
            <w:bCs/>
            <w:sz w:val="24"/>
            <w:szCs w:val="24"/>
          </w:rPr>
          <w:t>.</w:t>
        </w:r>
      </w:ins>
      <w:r w:rsidRPr="00086109">
        <w:rPr>
          <w:rFonts w:ascii="Times New Roman" w:hAnsi="Times New Roman" w:cs="Times New Roman"/>
          <w:b/>
          <w:bCs/>
          <w:sz w:val="24"/>
          <w:szCs w:val="24"/>
        </w:rPr>
        <w:t xml:space="preserve"> Corelation coefficients (r) of natural enemies of stem borer complex with weather parameters in rice ecosystem.</w:t>
      </w:r>
    </w:p>
    <w:tbl>
      <w:tblPr>
        <w:tblStyle w:val="TableGrid"/>
        <w:tblW w:w="14612" w:type="dxa"/>
        <w:tblLook w:val="04A0" w:firstRow="1" w:lastRow="0" w:firstColumn="1" w:lastColumn="0" w:noHBand="0" w:noVBand="1"/>
      </w:tblPr>
      <w:tblGrid>
        <w:gridCol w:w="1853"/>
        <w:gridCol w:w="1119"/>
        <w:gridCol w:w="1759"/>
        <w:gridCol w:w="8"/>
        <w:gridCol w:w="1675"/>
        <w:gridCol w:w="1243"/>
        <w:gridCol w:w="7"/>
        <w:gridCol w:w="1261"/>
        <w:gridCol w:w="1418"/>
        <w:gridCol w:w="8"/>
        <w:gridCol w:w="1608"/>
        <w:gridCol w:w="8"/>
        <w:gridCol w:w="1211"/>
        <w:gridCol w:w="1434"/>
      </w:tblGrid>
      <w:tr w:rsidR="00071B1A" w:rsidRPr="00086109" w14:paraId="00317E79" w14:textId="77777777" w:rsidTr="00071B1A">
        <w:trPr>
          <w:trHeight w:val="20"/>
        </w:trPr>
        <w:tc>
          <w:tcPr>
            <w:tcW w:w="2972" w:type="dxa"/>
            <w:gridSpan w:val="2"/>
            <w:vMerge w:val="restart"/>
            <w:noWrap/>
            <w:vAlign w:val="center"/>
            <w:hideMark/>
          </w:tcPr>
          <w:p w14:paraId="4A23972D"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 xml:space="preserve">Stem borer complex </w:t>
            </w:r>
          </w:p>
        </w:tc>
        <w:tc>
          <w:tcPr>
            <w:tcW w:w="11640" w:type="dxa"/>
            <w:gridSpan w:val="12"/>
            <w:vAlign w:val="center"/>
          </w:tcPr>
          <w:p w14:paraId="526B79EE"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Correlation coefficients (r)</w:t>
            </w:r>
          </w:p>
        </w:tc>
      </w:tr>
      <w:tr w:rsidR="00071B1A" w:rsidRPr="00086109" w14:paraId="3B003411" w14:textId="77777777" w:rsidTr="00071B1A">
        <w:trPr>
          <w:trHeight w:val="20"/>
        </w:trPr>
        <w:tc>
          <w:tcPr>
            <w:tcW w:w="2972" w:type="dxa"/>
            <w:gridSpan w:val="2"/>
            <w:vMerge/>
            <w:noWrap/>
            <w:vAlign w:val="center"/>
          </w:tcPr>
          <w:p w14:paraId="05CDA7BA"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p>
        </w:tc>
        <w:tc>
          <w:tcPr>
            <w:tcW w:w="1767" w:type="dxa"/>
            <w:gridSpan w:val="2"/>
            <w:vAlign w:val="center"/>
          </w:tcPr>
          <w:p w14:paraId="3DA82DCA"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Maximum Temperature (</w:t>
            </w:r>
            <w:r w:rsidRPr="00086109">
              <w:rPr>
                <w:rFonts w:ascii="Times New Roman" w:eastAsia="Times New Roman" w:hAnsi="Times New Roman" w:cs="Times New Roman"/>
                <w:b/>
                <w:bCs/>
                <w:kern w:val="0"/>
                <w:sz w:val="24"/>
                <w:szCs w:val="24"/>
                <w:vertAlign w:val="superscript"/>
                <w:lang w:eastAsia="en-IN"/>
                <w14:ligatures w14:val="none"/>
              </w:rPr>
              <w:t>o</w:t>
            </w:r>
            <w:r w:rsidRPr="00086109">
              <w:rPr>
                <w:rFonts w:ascii="Times New Roman" w:eastAsia="Times New Roman" w:hAnsi="Times New Roman" w:cs="Times New Roman"/>
                <w:b/>
                <w:bCs/>
                <w:kern w:val="0"/>
                <w:sz w:val="24"/>
                <w:szCs w:val="24"/>
                <w:lang w:eastAsia="en-IN"/>
                <w14:ligatures w14:val="none"/>
              </w:rPr>
              <w:t>C)</w:t>
            </w:r>
          </w:p>
        </w:tc>
        <w:tc>
          <w:tcPr>
            <w:tcW w:w="1675" w:type="dxa"/>
            <w:vAlign w:val="center"/>
          </w:tcPr>
          <w:p w14:paraId="77F16E77"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Minimum Temperature (</w:t>
            </w:r>
            <w:r w:rsidRPr="00086109">
              <w:rPr>
                <w:rFonts w:ascii="Times New Roman" w:eastAsia="Times New Roman" w:hAnsi="Times New Roman" w:cs="Times New Roman"/>
                <w:b/>
                <w:bCs/>
                <w:kern w:val="0"/>
                <w:sz w:val="24"/>
                <w:szCs w:val="24"/>
                <w:vertAlign w:val="superscript"/>
                <w:lang w:eastAsia="en-IN"/>
                <w14:ligatures w14:val="none"/>
              </w:rPr>
              <w:t>o</w:t>
            </w:r>
            <w:r w:rsidRPr="00086109">
              <w:rPr>
                <w:rFonts w:ascii="Times New Roman" w:eastAsia="Times New Roman" w:hAnsi="Times New Roman" w:cs="Times New Roman"/>
                <w:b/>
                <w:bCs/>
                <w:kern w:val="0"/>
                <w:sz w:val="24"/>
                <w:szCs w:val="24"/>
                <w:lang w:eastAsia="en-IN"/>
                <w14:ligatures w14:val="none"/>
              </w:rPr>
              <w:t>C)</w:t>
            </w:r>
          </w:p>
        </w:tc>
        <w:tc>
          <w:tcPr>
            <w:tcW w:w="1243" w:type="dxa"/>
            <w:vAlign w:val="center"/>
          </w:tcPr>
          <w:p w14:paraId="0427BB41"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Morning RH (%)</w:t>
            </w:r>
          </w:p>
        </w:tc>
        <w:tc>
          <w:tcPr>
            <w:tcW w:w="1268" w:type="dxa"/>
            <w:gridSpan w:val="2"/>
            <w:vAlign w:val="center"/>
          </w:tcPr>
          <w:p w14:paraId="03474F02"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Evening RH (%)</w:t>
            </w:r>
          </w:p>
        </w:tc>
        <w:tc>
          <w:tcPr>
            <w:tcW w:w="1426" w:type="dxa"/>
            <w:gridSpan w:val="2"/>
            <w:vAlign w:val="center"/>
          </w:tcPr>
          <w:p w14:paraId="61AEC183"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Rainfall (mm)</w:t>
            </w:r>
          </w:p>
        </w:tc>
        <w:tc>
          <w:tcPr>
            <w:tcW w:w="1616" w:type="dxa"/>
            <w:gridSpan w:val="2"/>
            <w:vAlign w:val="center"/>
          </w:tcPr>
          <w:p w14:paraId="0842AADE"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Evaporation (mm)</w:t>
            </w:r>
          </w:p>
        </w:tc>
        <w:tc>
          <w:tcPr>
            <w:tcW w:w="1211" w:type="dxa"/>
            <w:vAlign w:val="center"/>
          </w:tcPr>
          <w:p w14:paraId="00A1BCD3"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Wind Velocity (kmph)</w:t>
            </w:r>
          </w:p>
        </w:tc>
        <w:tc>
          <w:tcPr>
            <w:tcW w:w="1434" w:type="dxa"/>
            <w:vAlign w:val="center"/>
          </w:tcPr>
          <w:p w14:paraId="57D5AAA4"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Sunshine Hours (hr)</w:t>
            </w:r>
          </w:p>
        </w:tc>
      </w:tr>
      <w:tr w:rsidR="00071B1A" w:rsidRPr="00086109" w14:paraId="56400FB5" w14:textId="77777777" w:rsidTr="00071B1A">
        <w:trPr>
          <w:trHeight w:val="20"/>
        </w:trPr>
        <w:tc>
          <w:tcPr>
            <w:tcW w:w="1853" w:type="dxa"/>
            <w:vMerge w:val="restart"/>
            <w:noWrap/>
            <w:vAlign w:val="center"/>
            <w:hideMark/>
          </w:tcPr>
          <w:p w14:paraId="431C4246"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Spiders</w:t>
            </w:r>
          </w:p>
          <w:p w14:paraId="11DA30FE" w14:textId="03D3AA6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p>
        </w:tc>
        <w:tc>
          <w:tcPr>
            <w:tcW w:w="1119" w:type="dxa"/>
            <w:vAlign w:val="center"/>
          </w:tcPr>
          <w:p w14:paraId="7A96385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6FFB7688" w14:textId="1305A55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0.408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CFF2A08" w14:textId="5AA3ACA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-0.209</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3FC3AAB" w14:textId="542269A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-0.497*</w:t>
            </w:r>
          </w:p>
        </w:tc>
        <w:tc>
          <w:tcPr>
            <w:tcW w:w="1261" w:type="dxa"/>
            <w:noWrap/>
            <w:vAlign w:val="center"/>
          </w:tcPr>
          <w:p w14:paraId="7E6369B7" w14:textId="473C7C0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0.356</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6DB8924" w14:textId="766F914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-0.254</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F290710" w14:textId="312638F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-0.051</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1400DA9D" w14:textId="226487F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-0.435</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FCF7ECA" w14:textId="05C1E57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0.437</w:t>
            </w:r>
            <w:r w:rsidRPr="00086109">
              <w:rPr>
                <w:rFonts w:ascii="Times New Roman" w:hAnsi="Times New Roman" w:cs="Times New Roman"/>
                <w:color w:val="000000"/>
                <w:sz w:val="24"/>
                <w:szCs w:val="24"/>
                <w:vertAlign w:val="superscript"/>
              </w:rPr>
              <w:t xml:space="preserve"> NS</w:t>
            </w:r>
          </w:p>
        </w:tc>
      </w:tr>
      <w:tr w:rsidR="00071B1A" w:rsidRPr="00086109" w14:paraId="7BE5F816" w14:textId="77777777" w:rsidTr="00071B1A">
        <w:trPr>
          <w:trHeight w:val="20"/>
        </w:trPr>
        <w:tc>
          <w:tcPr>
            <w:tcW w:w="1853" w:type="dxa"/>
            <w:vMerge/>
            <w:noWrap/>
            <w:vAlign w:val="center"/>
          </w:tcPr>
          <w:p w14:paraId="72A76433"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1ABBE36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350EB49D" w14:textId="2C70706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0.426</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033C39B" w14:textId="7095149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-0.263</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2CE3B93F" w14:textId="22445B7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-0.554*</w:t>
            </w:r>
          </w:p>
        </w:tc>
        <w:tc>
          <w:tcPr>
            <w:tcW w:w="1261" w:type="dxa"/>
            <w:noWrap/>
            <w:vAlign w:val="center"/>
          </w:tcPr>
          <w:p w14:paraId="3746789C" w14:textId="3374F5D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0.415</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258DC088" w14:textId="2908E3C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-0.272</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4A1FDC4D" w14:textId="5516D72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-0.042</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435346F8" w14:textId="6848E42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-0.449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6CD67F7E" w14:textId="4F65CF7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0.475*</w:t>
            </w:r>
          </w:p>
        </w:tc>
      </w:tr>
      <w:tr w:rsidR="00071B1A" w:rsidRPr="00086109" w14:paraId="264E669A" w14:textId="77777777" w:rsidTr="00071B1A">
        <w:trPr>
          <w:trHeight w:val="20"/>
        </w:trPr>
        <w:tc>
          <w:tcPr>
            <w:tcW w:w="1853" w:type="dxa"/>
            <w:vMerge/>
            <w:noWrap/>
            <w:vAlign w:val="center"/>
          </w:tcPr>
          <w:p w14:paraId="406B52D0"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7054C1E9"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7EA00B5D" w14:textId="02F171B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5CE0FB93" w14:textId="03A3FC1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-0.238</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E201BEE" w14:textId="450B590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-0.528*</w:t>
            </w:r>
          </w:p>
        </w:tc>
        <w:tc>
          <w:tcPr>
            <w:tcW w:w="1261" w:type="dxa"/>
            <w:noWrap/>
            <w:vAlign w:val="center"/>
          </w:tcPr>
          <w:p w14:paraId="70DC5805" w14:textId="5F62208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0.388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50299A7F" w14:textId="52865C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-0.264</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718DC84" w14:textId="07962C6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3FD0A0C0" w14:textId="2731555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-0.443</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41B3B5B3" w14:textId="2AA3A4C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0.458</w:t>
            </w:r>
            <w:r w:rsidRPr="00086109">
              <w:rPr>
                <w:rFonts w:ascii="Times New Roman" w:hAnsi="Times New Roman" w:cs="Times New Roman"/>
                <w:color w:val="000000"/>
                <w:sz w:val="24"/>
                <w:szCs w:val="24"/>
                <w:vertAlign w:val="superscript"/>
              </w:rPr>
              <w:t xml:space="preserve"> NS</w:t>
            </w:r>
          </w:p>
        </w:tc>
      </w:tr>
      <w:tr w:rsidR="00071B1A" w:rsidRPr="00086109" w14:paraId="64EE4162" w14:textId="77777777" w:rsidTr="00071B1A">
        <w:trPr>
          <w:trHeight w:val="20"/>
        </w:trPr>
        <w:tc>
          <w:tcPr>
            <w:tcW w:w="1853" w:type="dxa"/>
            <w:vMerge w:val="restart"/>
            <w:noWrap/>
            <w:vAlign w:val="center"/>
          </w:tcPr>
          <w:p w14:paraId="28C2DBDE" w14:textId="367B0320" w:rsidR="00071B1A" w:rsidRPr="00086109" w:rsidRDefault="00071B1A" w:rsidP="003B3B81">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Mirid Bugs</w:t>
            </w:r>
          </w:p>
        </w:tc>
        <w:tc>
          <w:tcPr>
            <w:tcW w:w="1119" w:type="dxa"/>
            <w:vAlign w:val="center"/>
          </w:tcPr>
          <w:p w14:paraId="567996C8"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119A6D45" w14:textId="53B88DAF"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0.011</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6C5EB825" w14:textId="6A20588D"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0.342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8CB599B" w14:textId="75F1FB3A"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0.548*</w:t>
            </w:r>
          </w:p>
        </w:tc>
        <w:tc>
          <w:tcPr>
            <w:tcW w:w="1261" w:type="dxa"/>
            <w:noWrap/>
            <w:vAlign w:val="center"/>
          </w:tcPr>
          <w:p w14:paraId="7C395404" w14:textId="5F3FD06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-0.586*</w:t>
            </w:r>
          </w:p>
        </w:tc>
        <w:tc>
          <w:tcPr>
            <w:tcW w:w="1418" w:type="dxa"/>
            <w:noWrap/>
            <w:vAlign w:val="center"/>
          </w:tcPr>
          <w:p w14:paraId="3E590CF2" w14:textId="2E2A4A98"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0.180</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7952848A" w14:textId="277C80E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-0.367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6DB3A029" w14:textId="6E694BDE"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0.119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F1432D1" w14:textId="589087D2"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-0.291</w:t>
            </w:r>
            <w:r w:rsidRPr="00086109">
              <w:rPr>
                <w:rFonts w:ascii="Times New Roman" w:hAnsi="Times New Roman" w:cs="Times New Roman"/>
                <w:color w:val="000000"/>
                <w:sz w:val="24"/>
                <w:szCs w:val="24"/>
                <w:vertAlign w:val="superscript"/>
              </w:rPr>
              <w:t xml:space="preserve"> NS</w:t>
            </w:r>
          </w:p>
        </w:tc>
      </w:tr>
      <w:tr w:rsidR="00071B1A" w:rsidRPr="00086109" w14:paraId="766CF5E6" w14:textId="77777777" w:rsidTr="00071B1A">
        <w:trPr>
          <w:trHeight w:val="20"/>
        </w:trPr>
        <w:tc>
          <w:tcPr>
            <w:tcW w:w="1853" w:type="dxa"/>
            <w:vMerge/>
            <w:noWrap/>
            <w:vAlign w:val="center"/>
          </w:tcPr>
          <w:p w14:paraId="234F350E"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30B3158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614CD146" w14:textId="614AEC2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0.022</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5B055B58" w14:textId="125165D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0.300</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778E34E7" w14:textId="57BB9C6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0.502*</w:t>
            </w:r>
          </w:p>
        </w:tc>
        <w:tc>
          <w:tcPr>
            <w:tcW w:w="1261" w:type="dxa"/>
            <w:noWrap/>
            <w:vAlign w:val="center"/>
          </w:tcPr>
          <w:p w14:paraId="25907E60" w14:textId="536BEBF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-0.549*</w:t>
            </w:r>
          </w:p>
        </w:tc>
        <w:tc>
          <w:tcPr>
            <w:tcW w:w="1418" w:type="dxa"/>
            <w:noWrap/>
            <w:vAlign w:val="center"/>
          </w:tcPr>
          <w:p w14:paraId="334CF77A" w14:textId="6E4846AF"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0.132</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ABECB8E" w14:textId="65CC8D4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-0.421</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7493BDF4" w14:textId="7353BCD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0.065</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62EB42C2" w14:textId="6E7FA5B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-0.298</w:t>
            </w:r>
            <w:r w:rsidRPr="00086109">
              <w:rPr>
                <w:rFonts w:ascii="Times New Roman" w:hAnsi="Times New Roman" w:cs="Times New Roman"/>
                <w:color w:val="000000"/>
                <w:sz w:val="24"/>
                <w:szCs w:val="24"/>
                <w:vertAlign w:val="superscript"/>
              </w:rPr>
              <w:t xml:space="preserve"> NS</w:t>
            </w:r>
          </w:p>
        </w:tc>
      </w:tr>
      <w:tr w:rsidR="00071B1A" w:rsidRPr="00086109" w14:paraId="13EDA264" w14:textId="77777777" w:rsidTr="00071B1A">
        <w:trPr>
          <w:trHeight w:val="20"/>
        </w:trPr>
        <w:tc>
          <w:tcPr>
            <w:tcW w:w="1853" w:type="dxa"/>
            <w:vMerge/>
            <w:noWrap/>
            <w:vAlign w:val="center"/>
          </w:tcPr>
          <w:p w14:paraId="4D226833"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3C0438E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0906ED1A" w14:textId="74B205AB"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0.017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69C2BE5B" w14:textId="6C905E5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0.319</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F0DA6F0" w14:textId="79810FB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0.524*</w:t>
            </w:r>
          </w:p>
        </w:tc>
        <w:tc>
          <w:tcPr>
            <w:tcW w:w="1261" w:type="dxa"/>
            <w:noWrap/>
            <w:vAlign w:val="center"/>
          </w:tcPr>
          <w:p w14:paraId="79CA2505" w14:textId="6743E785"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-0.567*</w:t>
            </w:r>
          </w:p>
        </w:tc>
        <w:tc>
          <w:tcPr>
            <w:tcW w:w="1418" w:type="dxa"/>
            <w:noWrap/>
            <w:vAlign w:val="center"/>
          </w:tcPr>
          <w:p w14:paraId="5AFB16F1" w14:textId="3315BAA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0.154</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DAC0B91" w14:textId="63A64A45"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-0.398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7C44A8B7" w14:textId="7D7C1C58"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0.089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1097C2C" w14:textId="1D584FA9"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-0.296</w:t>
            </w:r>
            <w:r w:rsidRPr="00086109">
              <w:rPr>
                <w:rFonts w:ascii="Times New Roman" w:hAnsi="Times New Roman" w:cs="Times New Roman"/>
                <w:color w:val="000000"/>
                <w:sz w:val="24"/>
                <w:szCs w:val="24"/>
                <w:vertAlign w:val="superscript"/>
              </w:rPr>
              <w:t xml:space="preserve"> NS</w:t>
            </w:r>
          </w:p>
        </w:tc>
      </w:tr>
      <w:tr w:rsidR="00071B1A" w:rsidRPr="00086109" w14:paraId="68DA27E1" w14:textId="77777777" w:rsidTr="00071B1A">
        <w:trPr>
          <w:trHeight w:val="20"/>
        </w:trPr>
        <w:tc>
          <w:tcPr>
            <w:tcW w:w="1853" w:type="dxa"/>
            <w:vMerge w:val="restart"/>
            <w:noWrap/>
            <w:vAlign w:val="center"/>
            <w:hideMark/>
          </w:tcPr>
          <w:p w14:paraId="1E7B9A4A" w14:textId="6A3C94B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Coccinellids</w:t>
            </w:r>
          </w:p>
        </w:tc>
        <w:tc>
          <w:tcPr>
            <w:tcW w:w="1119" w:type="dxa"/>
            <w:vAlign w:val="center"/>
          </w:tcPr>
          <w:p w14:paraId="06DAD90F"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14C5D591" w14:textId="6332BB5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0.337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049EC93C" w14:textId="2C49FF5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0.056</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5A9AC70E" w14:textId="2DD5039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-0.150</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7ED35021" w14:textId="5FF8B6E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0.028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BB5FF59" w14:textId="638D114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-0.121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011A876" w14:textId="35DCE9C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-0.223</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0789A60" w14:textId="77020D8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-0.178</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4DC710BE" w14:textId="24CCD1E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0.195</w:t>
            </w:r>
            <w:r w:rsidRPr="00086109">
              <w:rPr>
                <w:rFonts w:ascii="Times New Roman" w:hAnsi="Times New Roman" w:cs="Times New Roman"/>
                <w:color w:val="000000"/>
                <w:sz w:val="24"/>
                <w:szCs w:val="24"/>
                <w:vertAlign w:val="superscript"/>
              </w:rPr>
              <w:t xml:space="preserve"> NS</w:t>
            </w:r>
          </w:p>
        </w:tc>
      </w:tr>
      <w:tr w:rsidR="00071B1A" w:rsidRPr="00086109" w14:paraId="4F117C8C" w14:textId="77777777" w:rsidTr="00071B1A">
        <w:trPr>
          <w:trHeight w:val="20"/>
        </w:trPr>
        <w:tc>
          <w:tcPr>
            <w:tcW w:w="1853" w:type="dxa"/>
            <w:vMerge/>
            <w:noWrap/>
            <w:vAlign w:val="center"/>
          </w:tcPr>
          <w:p w14:paraId="1438E14C"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6527CC1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42CC8F81" w14:textId="54165F4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0.376</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3CAA0DD9" w14:textId="79513BD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0.040</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2E20A55" w14:textId="3C72AC2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-0.147</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14B34A2E" w14:textId="16427131"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0.012</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3D317E62" w14:textId="0DFD1A4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-0.148</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ECA4DDE" w14:textId="41E6C9F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-0.209</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21A1671" w14:textId="4DDF32A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-0.228</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5DDBA9E4" w14:textId="06A7A2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0.204</w:t>
            </w:r>
            <w:r w:rsidRPr="00086109">
              <w:rPr>
                <w:rFonts w:ascii="Times New Roman" w:hAnsi="Times New Roman" w:cs="Times New Roman"/>
                <w:color w:val="000000"/>
                <w:sz w:val="24"/>
                <w:szCs w:val="24"/>
                <w:vertAlign w:val="superscript"/>
              </w:rPr>
              <w:t xml:space="preserve"> NS</w:t>
            </w:r>
          </w:p>
        </w:tc>
      </w:tr>
      <w:tr w:rsidR="00071B1A" w:rsidRPr="00086109" w14:paraId="0E2A2979" w14:textId="77777777" w:rsidTr="00071B1A">
        <w:trPr>
          <w:trHeight w:val="20"/>
        </w:trPr>
        <w:tc>
          <w:tcPr>
            <w:tcW w:w="1853" w:type="dxa"/>
            <w:vMerge/>
            <w:noWrap/>
            <w:vAlign w:val="center"/>
          </w:tcPr>
          <w:p w14:paraId="6CE3F633"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0068FF96"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5721D71C" w14:textId="23E5BD8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0.357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4846412A" w14:textId="3FA425E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0.048</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4A3EB103" w14:textId="174FDF0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-0.149</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6219A83D" w14:textId="6E2CA30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D58186F" w14:textId="417825C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7AE1FDD" w14:textId="394F21E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-0.216</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3E0903FA" w14:textId="2BD3B0F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-0.203</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AEA6B7A" w14:textId="7338FA1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0.199</w:t>
            </w:r>
            <w:r w:rsidRPr="00086109">
              <w:rPr>
                <w:rFonts w:ascii="Times New Roman" w:hAnsi="Times New Roman" w:cs="Times New Roman"/>
                <w:color w:val="000000"/>
                <w:sz w:val="24"/>
                <w:szCs w:val="24"/>
                <w:vertAlign w:val="superscript"/>
              </w:rPr>
              <w:t xml:space="preserve"> NS</w:t>
            </w:r>
          </w:p>
        </w:tc>
      </w:tr>
      <w:tr w:rsidR="00071B1A" w:rsidRPr="00086109" w14:paraId="02B5965F" w14:textId="77777777" w:rsidTr="00071B1A">
        <w:trPr>
          <w:trHeight w:val="20"/>
        </w:trPr>
        <w:tc>
          <w:tcPr>
            <w:tcW w:w="1853" w:type="dxa"/>
            <w:vMerge w:val="restart"/>
            <w:noWrap/>
            <w:vAlign w:val="center"/>
            <w:hideMark/>
          </w:tcPr>
          <w:p w14:paraId="474FD3F5"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r w:rsidRPr="00086109">
              <w:rPr>
                <w:rFonts w:ascii="Times New Roman" w:hAnsi="Times New Roman" w:cs="Times New Roman"/>
                <w:color w:val="000000"/>
                <w:sz w:val="24"/>
                <w:szCs w:val="24"/>
              </w:rPr>
              <w:t>Odonata</w:t>
            </w:r>
          </w:p>
          <w:p w14:paraId="0285CE11" w14:textId="33A1897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p>
        </w:tc>
        <w:tc>
          <w:tcPr>
            <w:tcW w:w="1119" w:type="dxa"/>
            <w:vAlign w:val="center"/>
          </w:tcPr>
          <w:p w14:paraId="623F241C"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2B594062" w14:textId="21CA3AE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0.369</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A07C3E6" w14:textId="6642F49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0.096</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6F30F4B" w14:textId="31AEB0B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-0.030</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259E87B0" w14:textId="15BEC84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-0.098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DC843CD" w14:textId="53163D8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-0.085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16DDF9A6" w14:textId="1743804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-0.115</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5CBF178A" w14:textId="139CA63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-0.172</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29F6F8DA" w14:textId="7BA0787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0.214</w:t>
            </w:r>
            <w:r w:rsidRPr="00086109">
              <w:rPr>
                <w:rFonts w:ascii="Times New Roman" w:hAnsi="Times New Roman" w:cs="Times New Roman"/>
                <w:color w:val="000000"/>
                <w:sz w:val="24"/>
                <w:szCs w:val="24"/>
                <w:vertAlign w:val="superscript"/>
              </w:rPr>
              <w:t xml:space="preserve"> NS</w:t>
            </w:r>
          </w:p>
        </w:tc>
      </w:tr>
      <w:tr w:rsidR="00071B1A" w:rsidRPr="00086109" w14:paraId="658AAAA4" w14:textId="77777777" w:rsidTr="00071B1A">
        <w:trPr>
          <w:trHeight w:val="20"/>
        </w:trPr>
        <w:tc>
          <w:tcPr>
            <w:tcW w:w="1853" w:type="dxa"/>
            <w:vMerge/>
            <w:noWrap/>
            <w:vAlign w:val="center"/>
          </w:tcPr>
          <w:p w14:paraId="0B565F7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0B98ADAD"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7B4B89B8" w14:textId="6EFDA51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0.309</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BEF5E85" w14:textId="13B2953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0.139</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4909DEDF" w14:textId="4512DAD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0.019</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1AB7E097" w14:textId="7F63042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-0.127</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1B2FB096" w14:textId="14A280D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-0.029</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F963905" w14:textId="3936898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11163615" w14:textId="7C46174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-0.101</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C257F20" w14:textId="27F874A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0.154</w:t>
            </w:r>
            <w:r w:rsidRPr="00086109">
              <w:rPr>
                <w:rFonts w:ascii="Times New Roman" w:hAnsi="Times New Roman" w:cs="Times New Roman"/>
                <w:color w:val="000000"/>
                <w:sz w:val="24"/>
                <w:szCs w:val="24"/>
                <w:vertAlign w:val="superscript"/>
              </w:rPr>
              <w:t xml:space="preserve"> NS</w:t>
            </w:r>
          </w:p>
        </w:tc>
      </w:tr>
      <w:tr w:rsidR="00071B1A" w:rsidRPr="00086109" w14:paraId="0574AA86" w14:textId="77777777" w:rsidTr="00071B1A">
        <w:trPr>
          <w:trHeight w:val="20"/>
        </w:trPr>
        <w:tc>
          <w:tcPr>
            <w:tcW w:w="1853" w:type="dxa"/>
            <w:vMerge/>
            <w:noWrap/>
            <w:vAlign w:val="center"/>
          </w:tcPr>
          <w:p w14:paraId="13C14261"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781C2CD2"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6BF06D39" w14:textId="48D6404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0.341</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019B0425" w14:textId="5E6C87A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0.117</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2FAAA3A" w14:textId="049E1EA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-0.007</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5561420C" w14:textId="410A39C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-0.112</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F2F9693" w14:textId="4057EDC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-0.059</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FB036DB" w14:textId="0849944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-0.130</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163544E8" w14:textId="09CA4F5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4A1277D" w14:textId="3152BDD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0.186</w:t>
            </w:r>
            <w:r w:rsidRPr="00086109">
              <w:rPr>
                <w:rFonts w:ascii="Times New Roman" w:hAnsi="Times New Roman" w:cs="Times New Roman"/>
                <w:color w:val="000000"/>
                <w:sz w:val="24"/>
                <w:szCs w:val="24"/>
                <w:vertAlign w:val="superscript"/>
              </w:rPr>
              <w:t xml:space="preserve"> NS</w:t>
            </w:r>
          </w:p>
        </w:tc>
      </w:tr>
      <w:tr w:rsidR="00071B1A" w:rsidRPr="00086109" w14:paraId="211CBE98" w14:textId="77777777" w:rsidTr="00071B1A">
        <w:trPr>
          <w:trHeight w:val="20"/>
        </w:trPr>
        <w:tc>
          <w:tcPr>
            <w:tcW w:w="1853" w:type="dxa"/>
            <w:vMerge w:val="restart"/>
            <w:noWrap/>
            <w:vAlign w:val="center"/>
            <w:hideMark/>
          </w:tcPr>
          <w:p w14:paraId="4A2F44F9"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r w:rsidRPr="00086109">
              <w:rPr>
                <w:rFonts w:ascii="Times New Roman" w:hAnsi="Times New Roman" w:cs="Times New Roman"/>
                <w:color w:val="000000"/>
                <w:sz w:val="24"/>
                <w:szCs w:val="24"/>
              </w:rPr>
              <w:t>Staphylinids</w:t>
            </w:r>
          </w:p>
          <w:p w14:paraId="67BE8E6D" w14:textId="19A6EB6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p>
        </w:tc>
        <w:tc>
          <w:tcPr>
            <w:tcW w:w="1119" w:type="dxa"/>
            <w:vAlign w:val="center"/>
          </w:tcPr>
          <w:p w14:paraId="146ACAD6"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5FF4220C" w14:textId="25D386C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33CB09F1" w14:textId="3EE6FAC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0.122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F492564" w14:textId="3E2F86C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0.058</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042C21B5" w14:textId="4051412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2C15CEF5" w14:textId="083D410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0.001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5BB15B4D" w14:textId="30F3499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-0.028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3E08920F" w14:textId="005AB5E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-0.100</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69D8114E" w14:textId="3300C0B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0.178</w:t>
            </w:r>
            <w:r w:rsidRPr="00086109">
              <w:rPr>
                <w:rFonts w:ascii="Times New Roman" w:hAnsi="Times New Roman" w:cs="Times New Roman"/>
                <w:color w:val="000000"/>
                <w:sz w:val="24"/>
                <w:szCs w:val="24"/>
                <w:vertAlign w:val="superscript"/>
              </w:rPr>
              <w:t xml:space="preserve"> NS</w:t>
            </w:r>
          </w:p>
        </w:tc>
      </w:tr>
      <w:tr w:rsidR="00071B1A" w:rsidRPr="00086109" w14:paraId="1C2C08EA" w14:textId="77777777" w:rsidTr="00071B1A">
        <w:trPr>
          <w:trHeight w:val="20"/>
        </w:trPr>
        <w:tc>
          <w:tcPr>
            <w:tcW w:w="1853" w:type="dxa"/>
            <w:vMerge/>
            <w:noWrap/>
            <w:vAlign w:val="center"/>
          </w:tcPr>
          <w:p w14:paraId="66C89E37"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396A8B62"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4771FB8E" w14:textId="4C8CF70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7ACC3EF7" w14:textId="56ED092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0.122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8987568" w14:textId="5E84051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0.058</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5BDCCB01" w14:textId="09C31AF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064D65B" w14:textId="1CEF567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77803799" w14:textId="24D5FFE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0CE1E0EC" w14:textId="40C742D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-0.100</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507E666B" w14:textId="375C30F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0.178</w:t>
            </w:r>
            <w:r w:rsidRPr="00086109">
              <w:rPr>
                <w:rFonts w:ascii="Times New Roman" w:hAnsi="Times New Roman" w:cs="Times New Roman"/>
                <w:color w:val="000000"/>
                <w:sz w:val="24"/>
                <w:szCs w:val="24"/>
                <w:vertAlign w:val="superscript"/>
              </w:rPr>
              <w:t xml:space="preserve"> NS</w:t>
            </w:r>
          </w:p>
        </w:tc>
      </w:tr>
      <w:tr w:rsidR="00071B1A" w:rsidRPr="00086109" w14:paraId="7A1CCC4B" w14:textId="77777777" w:rsidTr="00071B1A">
        <w:trPr>
          <w:trHeight w:val="20"/>
        </w:trPr>
        <w:tc>
          <w:tcPr>
            <w:tcW w:w="1853" w:type="dxa"/>
            <w:vMerge/>
            <w:noWrap/>
            <w:vAlign w:val="center"/>
          </w:tcPr>
          <w:p w14:paraId="605EBE0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2DAC8475"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4E6250A6" w14:textId="0AAF80E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2CBCC979" w14:textId="09F09A2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0.122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189E047" w14:textId="6E5760A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0.058</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016DDBEA" w14:textId="2924ACC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6E9A447F" w14:textId="7F045521"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F42A796" w14:textId="6442DE3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B23F6A4" w14:textId="74535D9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-0.100</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DB9C08E" w14:textId="3D3B190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0.178</w:t>
            </w:r>
            <w:r w:rsidRPr="00086109">
              <w:rPr>
                <w:rFonts w:ascii="Times New Roman" w:hAnsi="Times New Roman" w:cs="Times New Roman"/>
                <w:color w:val="000000"/>
                <w:sz w:val="24"/>
                <w:szCs w:val="24"/>
                <w:vertAlign w:val="superscript"/>
              </w:rPr>
              <w:t xml:space="preserve"> NS</w:t>
            </w:r>
          </w:p>
        </w:tc>
      </w:tr>
      <w:tr w:rsidR="00071B1A" w:rsidRPr="00086109" w14:paraId="576533FF" w14:textId="77777777" w:rsidTr="00071B1A">
        <w:trPr>
          <w:trHeight w:val="20"/>
        </w:trPr>
        <w:tc>
          <w:tcPr>
            <w:tcW w:w="1853" w:type="dxa"/>
            <w:vMerge w:val="restart"/>
            <w:noWrap/>
            <w:vAlign w:val="center"/>
          </w:tcPr>
          <w:p w14:paraId="45088C8A" w14:textId="02007D2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hAnsi="Times New Roman" w:cs="Times New Roman"/>
                <w:color w:val="000000"/>
                <w:sz w:val="24"/>
                <w:szCs w:val="24"/>
              </w:rPr>
              <w:t>Cicindelids</w:t>
            </w:r>
          </w:p>
        </w:tc>
        <w:tc>
          <w:tcPr>
            <w:tcW w:w="1119" w:type="dxa"/>
            <w:vAlign w:val="center"/>
          </w:tcPr>
          <w:p w14:paraId="74045954" w14:textId="14196BB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65E3EB7E" w14:textId="0A13A55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-0.195</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73CE23E7" w14:textId="2EBA4DF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0.180</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46443AAC" w14:textId="3C4D333A"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0.261</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428BA5BC" w14:textId="78B30AA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-0.184</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262018E" w14:textId="07AC15DD"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0.355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4E2596A" w14:textId="6FCF827E"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-0.261</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7A8CED28" w14:textId="06CE195B"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0.038</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0B730A77" w14:textId="2BAF7C05"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-0.131</w:t>
            </w:r>
            <w:r w:rsidRPr="00086109">
              <w:rPr>
                <w:rFonts w:ascii="Times New Roman" w:hAnsi="Times New Roman" w:cs="Times New Roman"/>
                <w:color w:val="000000"/>
                <w:sz w:val="24"/>
                <w:szCs w:val="24"/>
                <w:vertAlign w:val="superscript"/>
              </w:rPr>
              <w:t xml:space="preserve"> NS</w:t>
            </w:r>
          </w:p>
        </w:tc>
      </w:tr>
      <w:tr w:rsidR="00071B1A" w:rsidRPr="00086109" w14:paraId="0A7A64AF" w14:textId="77777777" w:rsidTr="00071B1A">
        <w:trPr>
          <w:trHeight w:val="20"/>
        </w:trPr>
        <w:tc>
          <w:tcPr>
            <w:tcW w:w="1853" w:type="dxa"/>
            <w:vMerge/>
            <w:noWrap/>
            <w:vAlign w:val="center"/>
          </w:tcPr>
          <w:p w14:paraId="0A0CEBE5"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2CC27773" w14:textId="2E46F88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3B6D46A7" w14:textId="506948A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-0.209</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6A3C4045" w14:textId="721500A3"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0.226</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247A7B79" w14:textId="2AC6627B"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0.274</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09DF93B9" w14:textId="17BCC68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-0.178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6132CD9D" w14:textId="4017F0B8"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0.443</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7506DCB8" w14:textId="717AA2F9"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-0.335</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34E7322" w14:textId="08CB2C63"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0.176</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3A3B599" w14:textId="7572843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-0.160</w:t>
            </w:r>
            <w:r w:rsidRPr="00086109">
              <w:rPr>
                <w:rFonts w:ascii="Times New Roman" w:hAnsi="Times New Roman" w:cs="Times New Roman"/>
                <w:color w:val="000000"/>
                <w:sz w:val="24"/>
                <w:szCs w:val="24"/>
                <w:vertAlign w:val="superscript"/>
              </w:rPr>
              <w:t xml:space="preserve"> NS</w:t>
            </w:r>
          </w:p>
        </w:tc>
      </w:tr>
      <w:tr w:rsidR="00071B1A" w:rsidRPr="00086109" w14:paraId="61546D5F" w14:textId="77777777" w:rsidTr="00071B1A">
        <w:trPr>
          <w:trHeight w:val="20"/>
        </w:trPr>
        <w:tc>
          <w:tcPr>
            <w:tcW w:w="1853" w:type="dxa"/>
            <w:vMerge/>
            <w:noWrap/>
            <w:vAlign w:val="center"/>
          </w:tcPr>
          <w:p w14:paraId="1819B78D"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2DA34882" w14:textId="73B9BFE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6C21641D" w14:textId="1E2EA62A"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-0.204</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580A91E9" w14:textId="7EA95D2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0.203</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288C8EB5" w14:textId="42671DA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0.271</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334B8148" w14:textId="08E92E9E"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-0.184</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72AB8497" w14:textId="74AE178C"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0.399</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390A821A" w14:textId="55CA3FE2"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632DF2FD" w14:textId="4B019BD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0.099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4CFC20D" w14:textId="17C45FAC"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-0.146</w:t>
            </w:r>
            <w:r w:rsidRPr="00086109">
              <w:rPr>
                <w:rFonts w:ascii="Times New Roman" w:hAnsi="Times New Roman" w:cs="Times New Roman"/>
                <w:color w:val="000000"/>
                <w:sz w:val="24"/>
                <w:szCs w:val="24"/>
                <w:vertAlign w:val="superscript"/>
              </w:rPr>
              <w:t xml:space="preserve"> NS</w:t>
            </w:r>
          </w:p>
        </w:tc>
      </w:tr>
      <w:tr w:rsidR="00071B1A" w:rsidRPr="00086109" w14:paraId="2CC7D031" w14:textId="77777777" w:rsidTr="00071B1A">
        <w:trPr>
          <w:trHeight w:val="20"/>
        </w:trPr>
        <w:tc>
          <w:tcPr>
            <w:tcW w:w="1853" w:type="dxa"/>
            <w:vMerge w:val="restart"/>
            <w:noWrap/>
            <w:vAlign w:val="center"/>
          </w:tcPr>
          <w:p w14:paraId="24FC4083"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Carabids</w:t>
            </w:r>
          </w:p>
          <w:p w14:paraId="0D241985"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3CF3AA21" w14:textId="38036E0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6AD29146" w14:textId="650D751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0.206</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2B1C09BD" w14:textId="5051666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0.318</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DAE734C" w14:textId="5DD1FA45"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0.276</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588A0A11" w14:textId="5B7B112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-0.369</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2B117E6" w14:textId="1B4D7762"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0.047</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1EEEB7B6" w14:textId="05E9B44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-0.314</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470A7CD6" w14:textId="71B510A8"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0.031</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863EEA9" w14:textId="4A4CDE37"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-0.073</w:t>
            </w:r>
            <w:r w:rsidRPr="00086109">
              <w:rPr>
                <w:rFonts w:ascii="Times New Roman" w:hAnsi="Times New Roman" w:cs="Times New Roman"/>
                <w:color w:val="000000"/>
                <w:sz w:val="24"/>
                <w:szCs w:val="24"/>
                <w:vertAlign w:val="superscript"/>
              </w:rPr>
              <w:t xml:space="preserve"> NS</w:t>
            </w:r>
          </w:p>
        </w:tc>
      </w:tr>
      <w:tr w:rsidR="00071B1A" w:rsidRPr="00086109" w14:paraId="0F4CE0AB" w14:textId="77777777" w:rsidTr="00071B1A">
        <w:trPr>
          <w:trHeight w:val="20"/>
        </w:trPr>
        <w:tc>
          <w:tcPr>
            <w:tcW w:w="1853" w:type="dxa"/>
            <w:vMerge/>
            <w:noWrap/>
            <w:vAlign w:val="center"/>
          </w:tcPr>
          <w:p w14:paraId="0579EE4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31B64D24" w14:textId="76A131C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39BA3EE3" w14:textId="5878B8B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0.227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390B5804" w14:textId="2A52A38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0.304</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33C6B39" w14:textId="3F57B56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0.281</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3FEA0E0C" w14:textId="22D7F27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-0.383</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1129BFE0" w14:textId="517D66DE"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0.035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9B2B2DE" w14:textId="52E02FDC"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-0.299</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784B4DC" w14:textId="7D98E342"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0.023</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291B16F8" w14:textId="6D536119"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-0.083</w:t>
            </w:r>
            <w:r w:rsidRPr="00086109">
              <w:rPr>
                <w:rFonts w:ascii="Times New Roman" w:hAnsi="Times New Roman" w:cs="Times New Roman"/>
                <w:color w:val="000000"/>
                <w:sz w:val="24"/>
                <w:szCs w:val="24"/>
                <w:vertAlign w:val="superscript"/>
              </w:rPr>
              <w:t xml:space="preserve"> NS</w:t>
            </w:r>
          </w:p>
        </w:tc>
      </w:tr>
      <w:tr w:rsidR="00071B1A" w:rsidRPr="00086109" w14:paraId="18A98A64" w14:textId="77777777" w:rsidTr="00071B1A">
        <w:trPr>
          <w:trHeight w:val="20"/>
        </w:trPr>
        <w:tc>
          <w:tcPr>
            <w:tcW w:w="1853" w:type="dxa"/>
            <w:vMerge/>
            <w:noWrap/>
            <w:vAlign w:val="center"/>
          </w:tcPr>
          <w:p w14:paraId="6F98E13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5704877E" w14:textId="210059D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63CED380" w14:textId="7CF7520A"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0.217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094B077" w14:textId="3713454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0.312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3428C57" w14:textId="79551073"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0.279</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1B0EA78C" w14:textId="4F65084F"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-0.376</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1C3E5358" w14:textId="71FC945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0.041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1E101443" w14:textId="01D3BF0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-0.307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69E61824" w14:textId="3355098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0.027</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3B391A0F" w14:textId="605A3AAF"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-0.078</w:t>
            </w:r>
            <w:r w:rsidRPr="00086109">
              <w:rPr>
                <w:rFonts w:ascii="Times New Roman" w:hAnsi="Times New Roman" w:cs="Times New Roman"/>
                <w:color w:val="000000"/>
                <w:sz w:val="24"/>
                <w:szCs w:val="24"/>
                <w:vertAlign w:val="superscript"/>
              </w:rPr>
              <w:t xml:space="preserve"> NS</w:t>
            </w:r>
          </w:p>
        </w:tc>
      </w:tr>
    </w:tbl>
    <w:p w14:paraId="3DD648BD" w14:textId="77777777" w:rsidR="00071B1A" w:rsidRPr="00086109" w:rsidRDefault="00071B1A" w:rsidP="00071B1A">
      <w:pPr>
        <w:rPr>
          <w:rFonts w:ascii="Times New Roman" w:hAnsi="Times New Roman" w:cs="Times New Roman"/>
          <w:sz w:val="24"/>
          <w:szCs w:val="24"/>
        </w:rPr>
      </w:pPr>
      <w:r w:rsidRPr="00086109">
        <w:rPr>
          <w:rFonts w:ascii="Times New Roman" w:hAnsi="Times New Roman" w:cs="Times New Roman"/>
          <w:sz w:val="24"/>
          <w:szCs w:val="24"/>
        </w:rPr>
        <w:t xml:space="preserve">*Significant at 5% level of significance; **Significant at 1% level of significance; </w:t>
      </w:r>
      <w:r w:rsidRPr="00086109">
        <w:rPr>
          <w:rFonts w:ascii="Times New Roman" w:hAnsi="Times New Roman" w:cs="Times New Roman"/>
          <w:color w:val="000000"/>
          <w:sz w:val="24"/>
          <w:szCs w:val="24"/>
        </w:rPr>
        <w:t>NS= Non-significant</w:t>
      </w:r>
    </w:p>
    <w:p w14:paraId="249C5661" w14:textId="77777777" w:rsidR="00071B1A" w:rsidRPr="00086109" w:rsidRDefault="00071B1A" w:rsidP="00071B1A">
      <w:pPr>
        <w:rPr>
          <w:rFonts w:ascii="Times New Roman" w:hAnsi="Times New Roman" w:cs="Times New Roman"/>
          <w:b/>
          <w:bCs/>
          <w:sz w:val="24"/>
          <w:szCs w:val="24"/>
        </w:rPr>
        <w:sectPr w:rsidR="00071B1A" w:rsidRPr="00086109" w:rsidSect="00EA39FA">
          <w:pgSz w:w="16838" w:h="11906" w:orient="landscape" w:code="9"/>
          <w:pgMar w:top="1440" w:right="1440" w:bottom="1440" w:left="1440" w:header="708" w:footer="708" w:gutter="0"/>
          <w:cols w:space="708"/>
          <w:docGrid w:linePitch="360"/>
        </w:sectPr>
      </w:pPr>
    </w:p>
    <w:p w14:paraId="5DD20795" w14:textId="6A802CDB" w:rsidR="00071B1A" w:rsidRPr="00086109" w:rsidRDefault="00D5655E" w:rsidP="00071B1A">
      <w:pPr>
        <w:rPr>
          <w:rFonts w:ascii="Times New Roman" w:hAnsi="Times New Roman" w:cs="Times New Roman"/>
          <w:b/>
          <w:bCs/>
          <w:sz w:val="24"/>
          <w:szCs w:val="24"/>
        </w:rPr>
      </w:pPr>
      <w:commentRangeStart w:id="9"/>
      <w:r w:rsidRPr="00086109">
        <w:rPr>
          <w:rFonts w:ascii="Times New Roman" w:hAnsi="Times New Roman" w:cs="Times New Roman"/>
          <w:b/>
          <w:bCs/>
          <w:sz w:val="24"/>
          <w:szCs w:val="24"/>
        </w:rPr>
        <w:lastRenderedPageBreak/>
        <w:t>REFERENCES</w:t>
      </w:r>
      <w:commentRangeEnd w:id="9"/>
      <w:r w:rsidR="00C24CE1">
        <w:rPr>
          <w:rStyle w:val="CommentReference"/>
        </w:rPr>
        <w:commentReference w:id="9"/>
      </w:r>
    </w:p>
    <w:p w14:paraId="4D02065F" w14:textId="354936EB"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Fukagawa NK and Ziska LH. Rice: Importance for global nutrition. Journal of Nutritional Science and Vitaminology.2019; 65(Supplement): S2-S3.</w:t>
      </w:r>
    </w:p>
    <w:p w14:paraId="61BB54E8" w14:textId="4C47D255"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FAO Food and Agriculture Organization of the United Nations. </w:t>
      </w:r>
      <w:hyperlink r:id="rId18" w:anchor="data/QCL" w:history="1">
        <w:r w:rsidRPr="00757AE6">
          <w:rPr>
            <w:rStyle w:val="Hyperlink"/>
            <w:rFonts w:ascii="Times New Roman" w:hAnsi="Times New Roman" w:cs="Times New Roman"/>
            <w:sz w:val="20"/>
          </w:rPr>
          <w:t>http://www.fao.org/faostat/en/#data/QCL</w:t>
        </w:r>
      </w:hyperlink>
      <w:r w:rsidRPr="00757AE6">
        <w:rPr>
          <w:rFonts w:ascii="Times New Roman" w:hAnsi="Times New Roman" w:cs="Times New Roman"/>
          <w:sz w:val="20"/>
        </w:rPr>
        <w:t>;2021</w:t>
      </w:r>
    </w:p>
    <w:p w14:paraId="6AB545C9" w14:textId="5684F744"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Anon.  State/Season-wise Area, Production and Productivity of Rice in India (2020-2021). DES, MoA&amp;FW, GoI. </w:t>
      </w:r>
      <w:hyperlink r:id="rId19" w:history="1">
        <w:r w:rsidRPr="00757AE6">
          <w:rPr>
            <w:rStyle w:val="Hyperlink"/>
            <w:rFonts w:ascii="Times New Roman" w:hAnsi="Times New Roman" w:cs="Times New Roman"/>
            <w:sz w:val="20"/>
          </w:rPr>
          <w:t>https://www.indiastatagri.com/table/agriculture/state-season-wise-area-production-productivity-ric/1423615</w:t>
        </w:r>
      </w:hyperlink>
      <w:r w:rsidRPr="00757AE6">
        <w:rPr>
          <w:rFonts w:ascii="Times New Roman" w:hAnsi="Times New Roman" w:cs="Times New Roman"/>
          <w:sz w:val="20"/>
        </w:rPr>
        <w:t>;2021a</w:t>
      </w:r>
    </w:p>
    <w:p w14:paraId="47431360" w14:textId="42FED1A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Anon. Agricultural Statistics. Farmer Welfare and Agriculture Development Department,M.P.</w:t>
      </w:r>
      <w:hyperlink r:id="rId20" w:history="1">
        <w:r w:rsidRPr="00757AE6">
          <w:rPr>
            <w:rStyle w:val="Hyperlink"/>
            <w:rFonts w:ascii="Times New Roman" w:hAnsi="Times New Roman" w:cs="Times New Roman"/>
            <w:sz w:val="20"/>
          </w:rPr>
          <w:t>https://mpkrishi.mp.gov.in/Englishsite_New/pdfs/201920_n.pdf</w:t>
        </w:r>
      </w:hyperlink>
      <w:r w:rsidRPr="00757AE6">
        <w:rPr>
          <w:rFonts w:ascii="Times New Roman" w:hAnsi="Times New Roman" w:cs="Times New Roman"/>
          <w:sz w:val="20"/>
        </w:rPr>
        <w:t>;2021b</w:t>
      </w:r>
    </w:p>
    <w:p w14:paraId="2FD2CEA0" w14:textId="50CF8A1E" w:rsidR="00D5655E" w:rsidRPr="00757AE6" w:rsidRDefault="00D5655E"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Singh SP. 1990. Biological suppression of rice pests. </w:t>
      </w:r>
      <w:r w:rsidRPr="00757AE6">
        <w:rPr>
          <w:rFonts w:ascii="Times New Roman" w:hAnsi="Times New Roman" w:cs="Times New Roman"/>
          <w:i/>
          <w:iCs/>
          <w:sz w:val="20"/>
        </w:rPr>
        <w:t>An overview proceeding of Indo-USSR Joint workshop on problems and potentials of Biocontrol of pests and disease.</w:t>
      </w:r>
      <w:r w:rsidRPr="00757AE6">
        <w:rPr>
          <w:rFonts w:ascii="Times New Roman" w:hAnsi="Times New Roman" w:cs="Times New Roman"/>
          <w:iCs/>
          <w:sz w:val="20"/>
        </w:rPr>
        <w:t>1990;(</w:t>
      </w:r>
      <w:r w:rsidRPr="00757AE6">
        <w:rPr>
          <w:rFonts w:ascii="Times New Roman" w:hAnsi="Times New Roman" w:cs="Times New Roman"/>
          <w:sz w:val="20"/>
        </w:rPr>
        <w:t>June 26-28): 31-56.</w:t>
      </w:r>
    </w:p>
    <w:p w14:paraId="734B1E2B" w14:textId="256CB58F" w:rsidR="003800D8" w:rsidRPr="00757AE6" w:rsidRDefault="003800D8" w:rsidP="00757AE6">
      <w:pPr>
        <w:pStyle w:val="ListParagraph"/>
        <w:numPr>
          <w:ilvl w:val="0"/>
          <w:numId w:val="4"/>
        </w:numPr>
        <w:spacing w:after="120" w:line="240" w:lineRule="auto"/>
        <w:ind w:left="426"/>
        <w:rPr>
          <w:rFonts w:ascii="Times New Roman" w:hAnsi="Times New Roman" w:cs="Times New Roman"/>
          <w:sz w:val="20"/>
        </w:rPr>
      </w:pPr>
      <w:r w:rsidRPr="00757AE6">
        <w:rPr>
          <w:rFonts w:ascii="Times New Roman" w:hAnsi="Times New Roman" w:cs="Times New Roman"/>
          <w:sz w:val="20"/>
        </w:rPr>
        <w:t xml:space="preserve">Ramesh KC.  Population Dynamics and Management of Insect Pests of Rice and their Natural </w:t>
      </w:r>
      <w:r w:rsidR="00D5655E" w:rsidRPr="00757AE6">
        <w:rPr>
          <w:rFonts w:ascii="Times New Roman" w:hAnsi="Times New Roman" w:cs="Times New Roman"/>
          <w:sz w:val="20"/>
        </w:rPr>
        <w:t xml:space="preserve">    </w:t>
      </w:r>
      <w:r w:rsidRPr="00757AE6">
        <w:rPr>
          <w:rFonts w:ascii="Times New Roman" w:hAnsi="Times New Roman" w:cs="Times New Roman"/>
          <w:sz w:val="20"/>
        </w:rPr>
        <w:t>Enemies in different Rice Cultivation Systems in Bihar. M.Sc. (Ag.) Thesis submitted to  Dr. RPCAU, Pusa, Bihar. 2020;pp116.</w:t>
      </w:r>
    </w:p>
    <w:p w14:paraId="23D13EB9" w14:textId="385E2A82"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Parasappa HH.  Ecological Engineering For The Management Of Insect Pests Of Rice In Cauvery Command Area. M.Sc. (Ag.) Thesis submitted University of Agricultural Sciences, Bangalore. 2014;pp87.</w:t>
      </w:r>
    </w:p>
    <w:p w14:paraId="2D6016A6" w14:textId="5FD5F36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Lakshmi VJ, Surekha K. and Pasalu I.C.   Parasitisation of rice yellow stem borer, </w:t>
      </w:r>
      <w:r w:rsidRPr="00757AE6">
        <w:rPr>
          <w:rFonts w:ascii="Times New Roman" w:hAnsi="Times New Roman" w:cs="Times New Roman"/>
          <w:i/>
          <w:iCs/>
          <w:sz w:val="20"/>
        </w:rPr>
        <w:t>Scirpophaga incertulas</w:t>
      </w:r>
      <w:r w:rsidRPr="00757AE6">
        <w:rPr>
          <w:rFonts w:ascii="Times New Roman" w:hAnsi="Times New Roman" w:cs="Times New Roman"/>
          <w:sz w:val="20"/>
        </w:rPr>
        <w:t xml:space="preserve"> (Walker) egg masses. Annals of Plant Protection Sciences. 2010;18(2): 366-369.</w:t>
      </w:r>
    </w:p>
    <w:p w14:paraId="5A51B72B" w14:textId="3B929F73"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Rahaman MM. and Stout MJ.  Comparative efficacies of next-generation insecticides against yellow stem borer and their effects on natural enemies in rice ecosystem. Rice Science. 2019;26(3): 157-166.</w:t>
      </w:r>
    </w:p>
    <w:p w14:paraId="0BECD6CC" w14:textId="35051F65"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Prasanthi G, Dey D and Shivay YS.  Impact of organic and conventional practices on rice yellow stem borer </w:t>
      </w:r>
      <w:r w:rsidRPr="00757AE6">
        <w:rPr>
          <w:rFonts w:ascii="Times New Roman" w:hAnsi="Times New Roman" w:cs="Times New Roman"/>
          <w:i/>
          <w:iCs/>
          <w:sz w:val="20"/>
        </w:rPr>
        <w:t>Scirpophaga incertulas</w:t>
      </w:r>
      <w:r w:rsidRPr="00757AE6">
        <w:rPr>
          <w:rFonts w:ascii="Times New Roman" w:hAnsi="Times New Roman" w:cs="Times New Roman"/>
          <w:sz w:val="20"/>
        </w:rPr>
        <w:t xml:space="preserve"> (Walker) and its egg parasitoids. Indian Journal of Entomology. 2020;82(1): 45-47.</w:t>
      </w:r>
    </w:p>
    <w:p w14:paraId="17F91259" w14:textId="6DE2B860"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Kumar S, Khan MA, Kumar A and Sharma K.  Biodiversity of natural enemies in paddy ecosystem and their seasonal dominance. Annals of Plant Protection Sciences. 2008;16(2): 381-383.</w:t>
      </w:r>
    </w:p>
    <w:p w14:paraId="4941A9B0" w14:textId="376AF6DC"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 xml:space="preserve">Samrit RM, Chaudhari BN and Ghane KD.  Seasonal incidence of rice yellow stem borer, </w:t>
      </w:r>
      <w:r w:rsidRPr="00757AE6">
        <w:rPr>
          <w:rFonts w:ascii="Times New Roman" w:hAnsi="Times New Roman" w:cs="Times New Roman"/>
          <w:i/>
          <w:iCs/>
          <w:sz w:val="20"/>
          <w:lang w:val="en-US"/>
        </w:rPr>
        <w:t>Scirpophaga incertulas</w:t>
      </w:r>
      <w:r w:rsidRPr="00757AE6">
        <w:rPr>
          <w:rFonts w:ascii="Times New Roman" w:hAnsi="Times New Roman" w:cs="Times New Roman"/>
          <w:sz w:val="20"/>
          <w:lang w:val="en-US"/>
        </w:rPr>
        <w:t xml:space="preserve"> (Walk.) and its correlation with weather parameters and natural enemies. Journal of Pharmacognosy and Phytochemistry. 2019; 8(5): 740-742.</w:t>
      </w:r>
    </w:p>
    <w:p w14:paraId="7717981B" w14:textId="39D25C79"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Joseph A and Premila KS.  A study on the richness of spider fauna in rice ecosystem. Journal of Entomology and Zoology Studies. 2016; 4(2): 425-430.</w:t>
      </w:r>
    </w:p>
    <w:p w14:paraId="5F333579" w14:textId="0833D57E"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lang w:val="en-US"/>
        </w:rPr>
        <w:t xml:space="preserve">Yadav M, Prasad R, Kumari P, Madhu M, Kumari A, Pandey C, </w:t>
      </w:r>
      <w:r w:rsidRPr="00757AE6">
        <w:rPr>
          <w:rFonts w:ascii="Times New Roman" w:hAnsi="Times New Roman" w:cs="Times New Roman"/>
          <w:sz w:val="20"/>
        </w:rPr>
        <w:t>Saurabh A, Prasad K, Singh AK, Prasad D, Singh DN, Kumar R and</w:t>
      </w:r>
      <w:r w:rsidRPr="00757AE6">
        <w:rPr>
          <w:rFonts w:ascii="Times New Roman" w:hAnsi="Times New Roman" w:cs="Times New Roman"/>
          <w:b/>
          <w:bCs/>
          <w:sz w:val="20"/>
        </w:rPr>
        <w:t xml:space="preserve"> </w:t>
      </w:r>
      <w:r w:rsidRPr="00757AE6">
        <w:rPr>
          <w:rFonts w:ascii="Times New Roman" w:hAnsi="Times New Roman" w:cs="Times New Roman"/>
          <w:sz w:val="20"/>
        </w:rPr>
        <w:t>Kumar JP.  Potential and prospects of natural enemies in rice ecosystem in Jharkhand. International Journal of Current Microbiology and Applied Sciences.2018; 7: 3389-33996.</w:t>
      </w:r>
    </w:p>
    <w:p w14:paraId="4A9751ED" w14:textId="0AA4435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Baruah M and Dutta BC. Effect of planting date on stem borer incidence and its natural enemies in relation to weather variables in rice ecosystem. Journal of entomology and zoology studies. 2020;8(5):1423-1427.</w:t>
      </w:r>
    </w:p>
    <w:p w14:paraId="2A2ECB50" w14:textId="1228DC78"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Parasappa HH, Narasa Reddy G and Neelakanth.  Rice insect pests and their natural enemies complex in different rice ecosystem of Cauvery command areas of Karnataka. Journal of Entomology and Zoology Studies. 2017;5(5): 335-338.</w:t>
      </w:r>
    </w:p>
    <w:p w14:paraId="603A8A36" w14:textId="7295BD33"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Mondal IH and Chakraborty K.  Observation on the impact of environmental parameters on rice yellow stem borer, </w:t>
      </w:r>
      <w:r w:rsidRPr="00757AE6">
        <w:rPr>
          <w:rFonts w:ascii="Times New Roman" w:hAnsi="Times New Roman" w:cs="Times New Roman"/>
          <w:i/>
          <w:iCs/>
          <w:sz w:val="20"/>
        </w:rPr>
        <w:t>Scirpophaga incertulas</w:t>
      </w:r>
      <w:r w:rsidRPr="00757AE6">
        <w:rPr>
          <w:rFonts w:ascii="Times New Roman" w:hAnsi="Times New Roman" w:cs="Times New Roman"/>
          <w:sz w:val="20"/>
        </w:rPr>
        <w:t xml:space="preserve"> (Walker) and its natural enemies at Murshidabad, West Bengal, India. Journal of Entomology and Zoology Studies. 2017;5(6): 1656-1663.</w:t>
      </w:r>
    </w:p>
    <w:p w14:paraId="40D524C4" w14:textId="7B03B0A6"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proofErr w:type="spellStart"/>
      <w:r w:rsidRPr="00757AE6">
        <w:rPr>
          <w:rFonts w:ascii="Times New Roman" w:hAnsi="Times New Roman" w:cs="Times New Roman"/>
          <w:sz w:val="20"/>
        </w:rPr>
        <w:t>Jadhao</w:t>
      </w:r>
      <w:proofErr w:type="spellEnd"/>
      <w:r w:rsidRPr="00757AE6">
        <w:rPr>
          <w:rFonts w:ascii="Times New Roman" w:hAnsi="Times New Roman" w:cs="Times New Roman"/>
          <w:sz w:val="20"/>
        </w:rPr>
        <w:t xml:space="preserve"> MF and </w:t>
      </w:r>
      <w:proofErr w:type="spellStart"/>
      <w:r w:rsidRPr="00757AE6">
        <w:rPr>
          <w:rFonts w:ascii="Times New Roman" w:hAnsi="Times New Roman" w:cs="Times New Roman"/>
          <w:sz w:val="20"/>
        </w:rPr>
        <w:t>Bhongade</w:t>
      </w:r>
      <w:proofErr w:type="spellEnd"/>
      <w:r w:rsidRPr="00757AE6">
        <w:rPr>
          <w:rFonts w:ascii="Times New Roman" w:hAnsi="Times New Roman" w:cs="Times New Roman"/>
          <w:sz w:val="20"/>
        </w:rPr>
        <w:t xml:space="preserve"> AH. Occurrence of Carabid beetles (Coleoptera: Carabidae) in Rice fields during Kharif season. IJRBAT, Special Issue, 2018;May: 6-10 </w:t>
      </w:r>
      <w:hyperlink r:id="rId21" w:tgtFrame="_blank" w:history="1">
        <w:r w:rsidRPr="00757AE6">
          <w:rPr>
            <w:rStyle w:val="Hyperlink"/>
            <w:rFonts w:ascii="Times New Roman" w:hAnsi="Times New Roman" w:cs="Times New Roman"/>
            <w:sz w:val="20"/>
          </w:rPr>
          <w:t>http://doi.org/10.29369/ijrbat.2018.01.I.0068</w:t>
        </w:r>
      </w:hyperlink>
    </w:p>
    <w:p w14:paraId="4BF0434D" w14:textId="619FEFE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Morya GP and Kumar R.  Influence of Bioagents Population under Different Weather Parameters in Rice Field Ecosystem of Eastern Uttar Pradesh Conditions. 2021;13(3a): 797-801</w:t>
      </w:r>
    </w:p>
    <w:p w14:paraId="4A5F9536" w14:textId="51A18F3D" w:rsidR="00757AE6" w:rsidRPr="00757AE6" w:rsidRDefault="00757AE6" w:rsidP="00757AE6">
      <w:pPr>
        <w:pStyle w:val="ListParagraph"/>
        <w:numPr>
          <w:ilvl w:val="0"/>
          <w:numId w:val="4"/>
        </w:numPr>
        <w:spacing w:after="120" w:line="240" w:lineRule="auto"/>
        <w:ind w:left="426"/>
        <w:jc w:val="both"/>
        <w:rPr>
          <w:rFonts w:ascii="Times New Roman" w:hAnsi="Times New Roman" w:cs="Times New Roman"/>
          <w:sz w:val="20"/>
        </w:rPr>
      </w:pPr>
      <w:proofErr w:type="spellStart"/>
      <w:r w:rsidRPr="00757AE6">
        <w:rPr>
          <w:rFonts w:ascii="Times New Roman" w:hAnsi="Times New Roman" w:cs="Times New Roman"/>
          <w:sz w:val="20"/>
        </w:rPr>
        <w:t>Kalita</w:t>
      </w:r>
      <w:proofErr w:type="spellEnd"/>
      <w:r w:rsidRPr="00757AE6">
        <w:rPr>
          <w:rFonts w:ascii="Times New Roman" w:hAnsi="Times New Roman" w:cs="Times New Roman"/>
          <w:sz w:val="20"/>
        </w:rPr>
        <w:t xml:space="preserve"> H, </w:t>
      </w:r>
      <w:proofErr w:type="spellStart"/>
      <w:r w:rsidRPr="00757AE6">
        <w:rPr>
          <w:rFonts w:ascii="Times New Roman" w:hAnsi="Times New Roman" w:cs="Times New Roman"/>
          <w:sz w:val="20"/>
        </w:rPr>
        <w:t>Avasthe</w:t>
      </w:r>
      <w:proofErr w:type="spellEnd"/>
      <w:r w:rsidRPr="00757AE6">
        <w:rPr>
          <w:rFonts w:ascii="Times New Roman" w:hAnsi="Times New Roman" w:cs="Times New Roman"/>
          <w:sz w:val="20"/>
        </w:rPr>
        <w:t xml:space="preserve"> AK, Ramesh K. 2015. Effect of Weather Parameters on Population Buildup of Different Insect Pests of Rice and Their Natural Enemies. Indian Journal of Hill Farming. 28(1): 69-72.</w:t>
      </w:r>
    </w:p>
    <w:sectPr w:rsidR="00757AE6" w:rsidRPr="00757AE6" w:rsidSect="00EA39FA">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hfut mahfut" w:date="2024-02-27T20:33:00Z" w:initials="mm">
    <w:p w14:paraId="7850B359" w14:textId="77777777" w:rsidR="00E97632" w:rsidRDefault="00E97632" w:rsidP="00E97632">
      <w:r>
        <w:rPr>
          <w:rStyle w:val="CommentReference"/>
        </w:rPr>
        <w:annotationRef/>
      </w:r>
      <w:r>
        <w:rPr>
          <w:color w:val="000000"/>
          <w:sz w:val="20"/>
          <w:szCs w:val="18"/>
        </w:rPr>
        <w:t xml:space="preserve">On abstract: please add introduction, prolems, aims, methods, results, and novelty </w:t>
      </w:r>
    </w:p>
  </w:comment>
  <w:comment w:id="1" w:author="mahfut mahfut" w:date="2024-02-27T20:33:00Z" w:initials="mm">
    <w:p w14:paraId="4B426177" w14:textId="77777777" w:rsidR="00E97632" w:rsidRDefault="00E97632" w:rsidP="00E97632">
      <w:r>
        <w:rPr>
          <w:rStyle w:val="CommentReference"/>
        </w:rPr>
        <w:annotationRef/>
      </w:r>
      <w:r>
        <w:rPr>
          <w:color w:val="000000"/>
          <w:sz w:val="20"/>
          <w:szCs w:val="18"/>
        </w:rPr>
        <w:t>Alphabetic; font?</w:t>
      </w:r>
    </w:p>
  </w:comment>
  <w:comment w:id="3" w:author="mahfut mahfut" w:date="2024-02-27T20:34:00Z" w:initials="mm">
    <w:p w14:paraId="7CF4D2B7" w14:textId="77777777" w:rsidR="00E97632" w:rsidRDefault="00E97632" w:rsidP="00E97632">
      <w:r>
        <w:rPr>
          <w:rStyle w:val="CommentReference"/>
        </w:rPr>
        <w:annotationRef/>
      </w:r>
      <w:r>
        <w:rPr>
          <w:color w:val="000000"/>
          <w:sz w:val="20"/>
          <w:szCs w:val="18"/>
        </w:rPr>
        <w:t>Add references for all parameters on methods</w:t>
      </w:r>
    </w:p>
  </w:comment>
  <w:comment w:id="4" w:author="mahfut mahfut" w:date="2024-02-27T20:34:00Z" w:initials="mm">
    <w:p w14:paraId="5D9B7F5D" w14:textId="5CC1C7AF" w:rsidR="00E97632" w:rsidRDefault="00E97632" w:rsidP="00E97632">
      <w:r>
        <w:rPr>
          <w:rStyle w:val="CommentReference"/>
        </w:rPr>
        <w:annotationRef/>
      </w:r>
      <w:r>
        <w:rPr>
          <w:color w:val="000000"/>
          <w:sz w:val="20"/>
          <w:szCs w:val="18"/>
        </w:rPr>
        <w:t>Add references</w:t>
      </w:r>
    </w:p>
  </w:comment>
  <w:comment w:id="9" w:author="mahfut mahfut" w:date="2024-02-27T23:54:00Z" w:initials="mm">
    <w:p w14:paraId="209EB2AF" w14:textId="77777777" w:rsidR="00C24CE1" w:rsidRDefault="00C24CE1" w:rsidP="00C24CE1">
      <w:r>
        <w:rPr>
          <w:rStyle w:val="CommentReference"/>
        </w:rPr>
        <w:annotationRef/>
      </w:r>
      <w:r>
        <w:rPr>
          <w:color w:val="000000"/>
          <w:sz w:val="20"/>
          <w:szCs w:val="18"/>
        </w:rPr>
        <w:t>Add references using limited 5 years ago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0B359" w15:done="0"/>
  <w15:commentEx w15:paraId="4B426177" w15:done="0"/>
  <w15:commentEx w15:paraId="7CF4D2B7" w15:done="0"/>
  <w15:commentEx w15:paraId="5D9B7F5D" w15:done="0"/>
  <w15:commentEx w15:paraId="209EB2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1FBE3B" w16cex:dateUtc="2024-02-27T13:33:00Z"/>
  <w16cex:commentExtensible w16cex:durableId="52389B4B" w16cex:dateUtc="2024-02-27T13:33:00Z"/>
  <w16cex:commentExtensible w16cex:durableId="601CF432" w16cex:dateUtc="2024-02-27T13:34:00Z"/>
  <w16cex:commentExtensible w16cex:durableId="688648F0" w16cex:dateUtc="2024-02-27T13:34:00Z"/>
  <w16cex:commentExtensible w16cex:durableId="5B2A1CBD" w16cex:dateUtc="2024-02-27T1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0B359" w16cid:durableId="2C1FBE3B"/>
  <w16cid:commentId w16cid:paraId="4B426177" w16cid:durableId="52389B4B"/>
  <w16cid:commentId w16cid:paraId="7CF4D2B7" w16cid:durableId="601CF432"/>
  <w16cid:commentId w16cid:paraId="5D9B7F5D" w16cid:durableId="688648F0"/>
  <w16cid:commentId w16cid:paraId="209EB2AF" w16cid:durableId="5B2A1C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96F9" w14:textId="77777777" w:rsidR="00EA39FA" w:rsidRDefault="00EA39FA" w:rsidP="00F928D3">
      <w:pPr>
        <w:spacing w:after="0" w:line="240" w:lineRule="auto"/>
      </w:pPr>
      <w:r>
        <w:separator/>
      </w:r>
    </w:p>
  </w:endnote>
  <w:endnote w:type="continuationSeparator" w:id="0">
    <w:p w14:paraId="43DED175" w14:textId="77777777" w:rsidR="00EA39FA" w:rsidRDefault="00EA39FA" w:rsidP="00F9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70AD" w14:textId="77777777" w:rsidR="00F928D3" w:rsidRDefault="00F9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A4E0" w14:textId="77777777" w:rsidR="00F928D3" w:rsidRDefault="00F92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C72C" w14:textId="77777777" w:rsidR="00F928D3" w:rsidRDefault="00F92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2C2A6" w14:textId="77777777" w:rsidR="00EA39FA" w:rsidRDefault="00EA39FA" w:rsidP="00F928D3">
      <w:pPr>
        <w:spacing w:after="0" w:line="240" w:lineRule="auto"/>
      </w:pPr>
      <w:r>
        <w:separator/>
      </w:r>
    </w:p>
  </w:footnote>
  <w:footnote w:type="continuationSeparator" w:id="0">
    <w:p w14:paraId="3AC4445B" w14:textId="77777777" w:rsidR="00EA39FA" w:rsidRDefault="00EA39FA" w:rsidP="00F9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5759" w14:textId="1DE24085" w:rsidR="00F928D3" w:rsidRDefault="00EA39FA">
    <w:pPr>
      <w:pStyle w:val="Header"/>
    </w:pPr>
    <w:r>
      <w:rPr>
        <w:noProof/>
      </w:rPr>
      <w:pict w14:anchorId="4476D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1"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2BD2" w14:textId="75AEA323" w:rsidR="00F928D3" w:rsidRDefault="00EA39FA">
    <w:pPr>
      <w:pStyle w:val="Header"/>
    </w:pPr>
    <w:r>
      <w:rPr>
        <w:noProof/>
      </w:rPr>
      <w:pict w14:anchorId="72850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2"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0DDF" w14:textId="15E255F3" w:rsidR="00F928D3" w:rsidRDefault="00EA39FA">
    <w:pPr>
      <w:pStyle w:val="Header"/>
    </w:pPr>
    <w:r>
      <w:rPr>
        <w:noProof/>
      </w:rPr>
      <w:pict w14:anchorId="605AC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0"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499"/>
    <w:multiLevelType w:val="hybridMultilevel"/>
    <w:tmpl w:val="875655A2"/>
    <w:lvl w:ilvl="0" w:tplc="40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70010F"/>
    <w:multiLevelType w:val="hybridMultilevel"/>
    <w:tmpl w:val="7BD88B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EF7B62"/>
    <w:multiLevelType w:val="hybridMultilevel"/>
    <w:tmpl w:val="7472D1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EB5634"/>
    <w:multiLevelType w:val="hybridMultilevel"/>
    <w:tmpl w:val="AE8008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911038495">
    <w:abstractNumId w:val="0"/>
  </w:num>
  <w:num w:numId="2" w16cid:durableId="220598549">
    <w:abstractNumId w:val="1"/>
  </w:num>
  <w:num w:numId="3" w16cid:durableId="1780567904">
    <w:abstractNumId w:val="2"/>
  </w:num>
  <w:num w:numId="4" w16cid:durableId="13976325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fut mahfut">
    <w15:presenceInfo w15:providerId="Windows Live" w15:userId="30d8ec7b14306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0tzC3NLQ0MTAwMzZV0lEKTi0uzszPAykwqwUALaJw9iwAAAA="/>
  </w:docVars>
  <w:rsids>
    <w:rsidRoot w:val="00F9457E"/>
    <w:rsid w:val="00004FD8"/>
    <w:rsid w:val="00022E2E"/>
    <w:rsid w:val="00067544"/>
    <w:rsid w:val="00071B1A"/>
    <w:rsid w:val="00086109"/>
    <w:rsid w:val="000D4AFA"/>
    <w:rsid w:val="000F420E"/>
    <w:rsid w:val="000F5897"/>
    <w:rsid w:val="00106AC4"/>
    <w:rsid w:val="00135C4C"/>
    <w:rsid w:val="00175CD4"/>
    <w:rsid w:val="001963C1"/>
    <w:rsid w:val="001A036B"/>
    <w:rsid w:val="001B245C"/>
    <w:rsid w:val="001E67A1"/>
    <w:rsid w:val="0020284B"/>
    <w:rsid w:val="00207B2C"/>
    <w:rsid w:val="00212EA3"/>
    <w:rsid w:val="00221F43"/>
    <w:rsid w:val="002470C4"/>
    <w:rsid w:val="0025251E"/>
    <w:rsid w:val="00257401"/>
    <w:rsid w:val="0026125E"/>
    <w:rsid w:val="00294B8C"/>
    <w:rsid w:val="002C7BB6"/>
    <w:rsid w:val="002F3615"/>
    <w:rsid w:val="00313D39"/>
    <w:rsid w:val="003800D8"/>
    <w:rsid w:val="00380E2F"/>
    <w:rsid w:val="003948CE"/>
    <w:rsid w:val="0039523D"/>
    <w:rsid w:val="003B3B81"/>
    <w:rsid w:val="003B54B8"/>
    <w:rsid w:val="003E7C62"/>
    <w:rsid w:val="004412BF"/>
    <w:rsid w:val="00451C4B"/>
    <w:rsid w:val="00451F01"/>
    <w:rsid w:val="004612C1"/>
    <w:rsid w:val="0047764C"/>
    <w:rsid w:val="0048176F"/>
    <w:rsid w:val="004A515D"/>
    <w:rsid w:val="004A7965"/>
    <w:rsid w:val="004E7A15"/>
    <w:rsid w:val="00521666"/>
    <w:rsid w:val="005620E5"/>
    <w:rsid w:val="005A455C"/>
    <w:rsid w:val="005C62FA"/>
    <w:rsid w:val="006036E1"/>
    <w:rsid w:val="0061202E"/>
    <w:rsid w:val="00612C47"/>
    <w:rsid w:val="00633640"/>
    <w:rsid w:val="00642151"/>
    <w:rsid w:val="00645939"/>
    <w:rsid w:val="00654830"/>
    <w:rsid w:val="00676DBA"/>
    <w:rsid w:val="006777CE"/>
    <w:rsid w:val="0068651A"/>
    <w:rsid w:val="006B018E"/>
    <w:rsid w:val="006B3B9E"/>
    <w:rsid w:val="006B4E66"/>
    <w:rsid w:val="006F18F8"/>
    <w:rsid w:val="00705D86"/>
    <w:rsid w:val="00713447"/>
    <w:rsid w:val="0073491B"/>
    <w:rsid w:val="00742EB6"/>
    <w:rsid w:val="00757AE6"/>
    <w:rsid w:val="00766574"/>
    <w:rsid w:val="0077338E"/>
    <w:rsid w:val="007B0F1C"/>
    <w:rsid w:val="007E77AE"/>
    <w:rsid w:val="00804DCB"/>
    <w:rsid w:val="008524EE"/>
    <w:rsid w:val="008636B7"/>
    <w:rsid w:val="00873BB7"/>
    <w:rsid w:val="008954F5"/>
    <w:rsid w:val="008958C7"/>
    <w:rsid w:val="008F17F0"/>
    <w:rsid w:val="008F5C92"/>
    <w:rsid w:val="009136A4"/>
    <w:rsid w:val="00961177"/>
    <w:rsid w:val="0097501F"/>
    <w:rsid w:val="00983C93"/>
    <w:rsid w:val="009A0F1F"/>
    <w:rsid w:val="009A650C"/>
    <w:rsid w:val="009B0F42"/>
    <w:rsid w:val="00A01B16"/>
    <w:rsid w:val="00A03EF7"/>
    <w:rsid w:val="00A23225"/>
    <w:rsid w:val="00A24237"/>
    <w:rsid w:val="00AB38B4"/>
    <w:rsid w:val="00AD02DC"/>
    <w:rsid w:val="00AD2928"/>
    <w:rsid w:val="00AE2010"/>
    <w:rsid w:val="00AF036F"/>
    <w:rsid w:val="00B0572F"/>
    <w:rsid w:val="00B720DD"/>
    <w:rsid w:val="00B777BB"/>
    <w:rsid w:val="00BD4D24"/>
    <w:rsid w:val="00BD59C2"/>
    <w:rsid w:val="00BF3ACD"/>
    <w:rsid w:val="00C049F8"/>
    <w:rsid w:val="00C04C5E"/>
    <w:rsid w:val="00C107F0"/>
    <w:rsid w:val="00C14E73"/>
    <w:rsid w:val="00C16DD1"/>
    <w:rsid w:val="00C24CE1"/>
    <w:rsid w:val="00C40423"/>
    <w:rsid w:val="00CE24C8"/>
    <w:rsid w:val="00D07C89"/>
    <w:rsid w:val="00D152F7"/>
    <w:rsid w:val="00D53748"/>
    <w:rsid w:val="00D5655E"/>
    <w:rsid w:val="00D874A7"/>
    <w:rsid w:val="00D936CE"/>
    <w:rsid w:val="00DB6039"/>
    <w:rsid w:val="00DD501C"/>
    <w:rsid w:val="00DF10B9"/>
    <w:rsid w:val="00E16F13"/>
    <w:rsid w:val="00E47996"/>
    <w:rsid w:val="00E67E50"/>
    <w:rsid w:val="00E75454"/>
    <w:rsid w:val="00E83E31"/>
    <w:rsid w:val="00E85766"/>
    <w:rsid w:val="00E85ACC"/>
    <w:rsid w:val="00E97174"/>
    <w:rsid w:val="00E97632"/>
    <w:rsid w:val="00EA39FA"/>
    <w:rsid w:val="00ED4613"/>
    <w:rsid w:val="00F000B0"/>
    <w:rsid w:val="00F3614D"/>
    <w:rsid w:val="00F923E8"/>
    <w:rsid w:val="00F928D3"/>
    <w:rsid w:val="00F9457E"/>
    <w:rsid w:val="00FB1E19"/>
    <w:rsid w:val="00FD66BC"/>
    <w:rsid w:val="00FE15E8"/>
    <w:rsid w:val="00FF1B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95A9A"/>
  <w15:chartTrackingRefBased/>
  <w15:docId w15:val="{B610EC09-9D10-4DD2-98A9-4E4F7676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72F"/>
    <w:rPr>
      <w:color w:val="0563C1" w:themeColor="hyperlink"/>
      <w:u w:val="single"/>
    </w:rPr>
  </w:style>
  <w:style w:type="character" w:customStyle="1" w:styleId="UnresolvedMention1">
    <w:name w:val="Unresolved Mention1"/>
    <w:basedOn w:val="DefaultParagraphFont"/>
    <w:uiPriority w:val="99"/>
    <w:semiHidden/>
    <w:unhideWhenUsed/>
    <w:rsid w:val="00B0572F"/>
    <w:rPr>
      <w:color w:val="605E5C"/>
      <w:shd w:val="clear" w:color="auto" w:fill="E1DFDD"/>
    </w:rPr>
  </w:style>
  <w:style w:type="paragraph" w:styleId="ListParagraph">
    <w:name w:val="List Paragraph"/>
    <w:basedOn w:val="Normal"/>
    <w:uiPriority w:val="34"/>
    <w:qFormat/>
    <w:rsid w:val="00022E2E"/>
    <w:pPr>
      <w:ind w:left="720"/>
      <w:contextualSpacing/>
    </w:pPr>
  </w:style>
  <w:style w:type="character" w:styleId="UnresolvedMention">
    <w:name w:val="Unresolved Mention"/>
    <w:basedOn w:val="DefaultParagraphFont"/>
    <w:uiPriority w:val="99"/>
    <w:semiHidden/>
    <w:unhideWhenUsed/>
    <w:rsid w:val="0077338E"/>
    <w:rPr>
      <w:color w:val="605E5C"/>
      <w:shd w:val="clear" w:color="auto" w:fill="E1DFDD"/>
    </w:rPr>
  </w:style>
  <w:style w:type="paragraph" w:styleId="Header">
    <w:name w:val="header"/>
    <w:basedOn w:val="Normal"/>
    <w:link w:val="HeaderChar"/>
    <w:uiPriority w:val="99"/>
    <w:unhideWhenUsed/>
    <w:rsid w:val="00F9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8D3"/>
  </w:style>
  <w:style w:type="paragraph" w:styleId="Footer">
    <w:name w:val="footer"/>
    <w:basedOn w:val="Normal"/>
    <w:link w:val="FooterChar"/>
    <w:uiPriority w:val="99"/>
    <w:unhideWhenUsed/>
    <w:rsid w:val="00F9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8D3"/>
  </w:style>
  <w:style w:type="paragraph" w:styleId="Revision">
    <w:name w:val="Revision"/>
    <w:hidden/>
    <w:uiPriority w:val="99"/>
    <w:semiHidden/>
    <w:rsid w:val="00E97632"/>
    <w:pPr>
      <w:spacing w:after="0" w:line="240" w:lineRule="auto"/>
    </w:pPr>
  </w:style>
  <w:style w:type="character" w:styleId="CommentReference">
    <w:name w:val="annotation reference"/>
    <w:basedOn w:val="DefaultParagraphFont"/>
    <w:uiPriority w:val="99"/>
    <w:semiHidden/>
    <w:unhideWhenUsed/>
    <w:rsid w:val="00E97632"/>
    <w:rPr>
      <w:sz w:val="16"/>
      <w:szCs w:val="16"/>
    </w:rPr>
  </w:style>
  <w:style w:type="paragraph" w:styleId="CommentText">
    <w:name w:val="annotation text"/>
    <w:basedOn w:val="Normal"/>
    <w:link w:val="CommentTextChar"/>
    <w:uiPriority w:val="99"/>
    <w:semiHidden/>
    <w:unhideWhenUsed/>
    <w:rsid w:val="00E97632"/>
    <w:pPr>
      <w:spacing w:line="240" w:lineRule="auto"/>
    </w:pPr>
    <w:rPr>
      <w:sz w:val="20"/>
      <w:szCs w:val="18"/>
    </w:rPr>
  </w:style>
  <w:style w:type="character" w:customStyle="1" w:styleId="CommentTextChar">
    <w:name w:val="Comment Text Char"/>
    <w:basedOn w:val="DefaultParagraphFont"/>
    <w:link w:val="CommentText"/>
    <w:uiPriority w:val="99"/>
    <w:semiHidden/>
    <w:rsid w:val="00E97632"/>
    <w:rPr>
      <w:sz w:val="20"/>
      <w:szCs w:val="18"/>
    </w:rPr>
  </w:style>
  <w:style w:type="paragraph" w:styleId="CommentSubject">
    <w:name w:val="annotation subject"/>
    <w:basedOn w:val="CommentText"/>
    <w:next w:val="CommentText"/>
    <w:link w:val="CommentSubjectChar"/>
    <w:uiPriority w:val="99"/>
    <w:semiHidden/>
    <w:unhideWhenUsed/>
    <w:rsid w:val="00E97632"/>
    <w:rPr>
      <w:b/>
      <w:bCs/>
    </w:rPr>
  </w:style>
  <w:style w:type="character" w:customStyle="1" w:styleId="CommentSubjectChar">
    <w:name w:val="Comment Subject Char"/>
    <w:basedOn w:val="CommentTextChar"/>
    <w:link w:val="CommentSubject"/>
    <w:uiPriority w:val="99"/>
    <w:semiHidden/>
    <w:rsid w:val="00E97632"/>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2765">
      <w:bodyDiv w:val="1"/>
      <w:marLeft w:val="0"/>
      <w:marRight w:val="0"/>
      <w:marTop w:val="0"/>
      <w:marBottom w:val="0"/>
      <w:divBdr>
        <w:top w:val="none" w:sz="0" w:space="0" w:color="auto"/>
        <w:left w:val="none" w:sz="0" w:space="0" w:color="auto"/>
        <w:bottom w:val="none" w:sz="0" w:space="0" w:color="auto"/>
        <w:right w:val="none" w:sz="0" w:space="0" w:color="auto"/>
      </w:divBdr>
    </w:div>
    <w:div w:id="116681257">
      <w:bodyDiv w:val="1"/>
      <w:marLeft w:val="0"/>
      <w:marRight w:val="0"/>
      <w:marTop w:val="0"/>
      <w:marBottom w:val="0"/>
      <w:divBdr>
        <w:top w:val="none" w:sz="0" w:space="0" w:color="auto"/>
        <w:left w:val="none" w:sz="0" w:space="0" w:color="auto"/>
        <w:bottom w:val="none" w:sz="0" w:space="0" w:color="auto"/>
        <w:right w:val="none" w:sz="0" w:space="0" w:color="auto"/>
      </w:divBdr>
    </w:div>
    <w:div w:id="125436399">
      <w:bodyDiv w:val="1"/>
      <w:marLeft w:val="0"/>
      <w:marRight w:val="0"/>
      <w:marTop w:val="0"/>
      <w:marBottom w:val="0"/>
      <w:divBdr>
        <w:top w:val="none" w:sz="0" w:space="0" w:color="auto"/>
        <w:left w:val="none" w:sz="0" w:space="0" w:color="auto"/>
        <w:bottom w:val="none" w:sz="0" w:space="0" w:color="auto"/>
        <w:right w:val="none" w:sz="0" w:space="0" w:color="auto"/>
      </w:divBdr>
    </w:div>
    <w:div w:id="290136247">
      <w:bodyDiv w:val="1"/>
      <w:marLeft w:val="0"/>
      <w:marRight w:val="0"/>
      <w:marTop w:val="0"/>
      <w:marBottom w:val="0"/>
      <w:divBdr>
        <w:top w:val="none" w:sz="0" w:space="0" w:color="auto"/>
        <w:left w:val="none" w:sz="0" w:space="0" w:color="auto"/>
        <w:bottom w:val="none" w:sz="0" w:space="0" w:color="auto"/>
        <w:right w:val="none" w:sz="0" w:space="0" w:color="auto"/>
      </w:divBdr>
    </w:div>
    <w:div w:id="351496280">
      <w:bodyDiv w:val="1"/>
      <w:marLeft w:val="0"/>
      <w:marRight w:val="0"/>
      <w:marTop w:val="0"/>
      <w:marBottom w:val="0"/>
      <w:divBdr>
        <w:top w:val="none" w:sz="0" w:space="0" w:color="auto"/>
        <w:left w:val="none" w:sz="0" w:space="0" w:color="auto"/>
        <w:bottom w:val="none" w:sz="0" w:space="0" w:color="auto"/>
        <w:right w:val="none" w:sz="0" w:space="0" w:color="auto"/>
      </w:divBdr>
    </w:div>
    <w:div w:id="407189844">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59496777">
      <w:bodyDiv w:val="1"/>
      <w:marLeft w:val="0"/>
      <w:marRight w:val="0"/>
      <w:marTop w:val="0"/>
      <w:marBottom w:val="0"/>
      <w:divBdr>
        <w:top w:val="none" w:sz="0" w:space="0" w:color="auto"/>
        <w:left w:val="none" w:sz="0" w:space="0" w:color="auto"/>
        <w:bottom w:val="none" w:sz="0" w:space="0" w:color="auto"/>
        <w:right w:val="none" w:sz="0" w:space="0" w:color="auto"/>
      </w:divBdr>
    </w:div>
    <w:div w:id="497355249">
      <w:bodyDiv w:val="1"/>
      <w:marLeft w:val="0"/>
      <w:marRight w:val="0"/>
      <w:marTop w:val="0"/>
      <w:marBottom w:val="0"/>
      <w:divBdr>
        <w:top w:val="none" w:sz="0" w:space="0" w:color="auto"/>
        <w:left w:val="none" w:sz="0" w:space="0" w:color="auto"/>
        <w:bottom w:val="none" w:sz="0" w:space="0" w:color="auto"/>
        <w:right w:val="none" w:sz="0" w:space="0" w:color="auto"/>
      </w:divBdr>
    </w:div>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566112347">
      <w:bodyDiv w:val="1"/>
      <w:marLeft w:val="0"/>
      <w:marRight w:val="0"/>
      <w:marTop w:val="0"/>
      <w:marBottom w:val="0"/>
      <w:divBdr>
        <w:top w:val="none" w:sz="0" w:space="0" w:color="auto"/>
        <w:left w:val="none" w:sz="0" w:space="0" w:color="auto"/>
        <w:bottom w:val="none" w:sz="0" w:space="0" w:color="auto"/>
        <w:right w:val="none" w:sz="0" w:space="0" w:color="auto"/>
      </w:divBdr>
    </w:div>
    <w:div w:id="572475430">
      <w:bodyDiv w:val="1"/>
      <w:marLeft w:val="0"/>
      <w:marRight w:val="0"/>
      <w:marTop w:val="0"/>
      <w:marBottom w:val="0"/>
      <w:divBdr>
        <w:top w:val="none" w:sz="0" w:space="0" w:color="auto"/>
        <w:left w:val="none" w:sz="0" w:space="0" w:color="auto"/>
        <w:bottom w:val="none" w:sz="0" w:space="0" w:color="auto"/>
        <w:right w:val="none" w:sz="0" w:space="0" w:color="auto"/>
      </w:divBdr>
    </w:div>
    <w:div w:id="622224254">
      <w:bodyDiv w:val="1"/>
      <w:marLeft w:val="0"/>
      <w:marRight w:val="0"/>
      <w:marTop w:val="0"/>
      <w:marBottom w:val="0"/>
      <w:divBdr>
        <w:top w:val="none" w:sz="0" w:space="0" w:color="auto"/>
        <w:left w:val="none" w:sz="0" w:space="0" w:color="auto"/>
        <w:bottom w:val="none" w:sz="0" w:space="0" w:color="auto"/>
        <w:right w:val="none" w:sz="0" w:space="0" w:color="auto"/>
      </w:divBdr>
    </w:div>
    <w:div w:id="675159625">
      <w:bodyDiv w:val="1"/>
      <w:marLeft w:val="0"/>
      <w:marRight w:val="0"/>
      <w:marTop w:val="0"/>
      <w:marBottom w:val="0"/>
      <w:divBdr>
        <w:top w:val="none" w:sz="0" w:space="0" w:color="auto"/>
        <w:left w:val="none" w:sz="0" w:space="0" w:color="auto"/>
        <w:bottom w:val="none" w:sz="0" w:space="0" w:color="auto"/>
        <w:right w:val="none" w:sz="0" w:space="0" w:color="auto"/>
      </w:divBdr>
    </w:div>
    <w:div w:id="699938374">
      <w:bodyDiv w:val="1"/>
      <w:marLeft w:val="0"/>
      <w:marRight w:val="0"/>
      <w:marTop w:val="0"/>
      <w:marBottom w:val="0"/>
      <w:divBdr>
        <w:top w:val="none" w:sz="0" w:space="0" w:color="auto"/>
        <w:left w:val="none" w:sz="0" w:space="0" w:color="auto"/>
        <w:bottom w:val="none" w:sz="0" w:space="0" w:color="auto"/>
        <w:right w:val="none" w:sz="0" w:space="0" w:color="auto"/>
      </w:divBdr>
    </w:div>
    <w:div w:id="711075285">
      <w:bodyDiv w:val="1"/>
      <w:marLeft w:val="0"/>
      <w:marRight w:val="0"/>
      <w:marTop w:val="0"/>
      <w:marBottom w:val="0"/>
      <w:divBdr>
        <w:top w:val="none" w:sz="0" w:space="0" w:color="auto"/>
        <w:left w:val="none" w:sz="0" w:space="0" w:color="auto"/>
        <w:bottom w:val="none" w:sz="0" w:space="0" w:color="auto"/>
        <w:right w:val="none" w:sz="0" w:space="0" w:color="auto"/>
      </w:divBdr>
    </w:div>
    <w:div w:id="733625359">
      <w:bodyDiv w:val="1"/>
      <w:marLeft w:val="0"/>
      <w:marRight w:val="0"/>
      <w:marTop w:val="0"/>
      <w:marBottom w:val="0"/>
      <w:divBdr>
        <w:top w:val="none" w:sz="0" w:space="0" w:color="auto"/>
        <w:left w:val="none" w:sz="0" w:space="0" w:color="auto"/>
        <w:bottom w:val="none" w:sz="0" w:space="0" w:color="auto"/>
        <w:right w:val="none" w:sz="0" w:space="0" w:color="auto"/>
      </w:divBdr>
    </w:div>
    <w:div w:id="743187071">
      <w:bodyDiv w:val="1"/>
      <w:marLeft w:val="0"/>
      <w:marRight w:val="0"/>
      <w:marTop w:val="0"/>
      <w:marBottom w:val="0"/>
      <w:divBdr>
        <w:top w:val="none" w:sz="0" w:space="0" w:color="auto"/>
        <w:left w:val="none" w:sz="0" w:space="0" w:color="auto"/>
        <w:bottom w:val="none" w:sz="0" w:space="0" w:color="auto"/>
        <w:right w:val="none" w:sz="0" w:space="0" w:color="auto"/>
      </w:divBdr>
    </w:div>
    <w:div w:id="748577747">
      <w:bodyDiv w:val="1"/>
      <w:marLeft w:val="0"/>
      <w:marRight w:val="0"/>
      <w:marTop w:val="0"/>
      <w:marBottom w:val="0"/>
      <w:divBdr>
        <w:top w:val="none" w:sz="0" w:space="0" w:color="auto"/>
        <w:left w:val="none" w:sz="0" w:space="0" w:color="auto"/>
        <w:bottom w:val="none" w:sz="0" w:space="0" w:color="auto"/>
        <w:right w:val="none" w:sz="0" w:space="0" w:color="auto"/>
      </w:divBdr>
    </w:div>
    <w:div w:id="794448610">
      <w:bodyDiv w:val="1"/>
      <w:marLeft w:val="0"/>
      <w:marRight w:val="0"/>
      <w:marTop w:val="0"/>
      <w:marBottom w:val="0"/>
      <w:divBdr>
        <w:top w:val="none" w:sz="0" w:space="0" w:color="auto"/>
        <w:left w:val="none" w:sz="0" w:space="0" w:color="auto"/>
        <w:bottom w:val="none" w:sz="0" w:space="0" w:color="auto"/>
        <w:right w:val="none" w:sz="0" w:space="0" w:color="auto"/>
      </w:divBdr>
    </w:div>
    <w:div w:id="795484678">
      <w:bodyDiv w:val="1"/>
      <w:marLeft w:val="0"/>
      <w:marRight w:val="0"/>
      <w:marTop w:val="0"/>
      <w:marBottom w:val="0"/>
      <w:divBdr>
        <w:top w:val="none" w:sz="0" w:space="0" w:color="auto"/>
        <w:left w:val="none" w:sz="0" w:space="0" w:color="auto"/>
        <w:bottom w:val="none" w:sz="0" w:space="0" w:color="auto"/>
        <w:right w:val="none" w:sz="0" w:space="0" w:color="auto"/>
      </w:divBdr>
    </w:div>
    <w:div w:id="799107781">
      <w:bodyDiv w:val="1"/>
      <w:marLeft w:val="0"/>
      <w:marRight w:val="0"/>
      <w:marTop w:val="0"/>
      <w:marBottom w:val="0"/>
      <w:divBdr>
        <w:top w:val="none" w:sz="0" w:space="0" w:color="auto"/>
        <w:left w:val="none" w:sz="0" w:space="0" w:color="auto"/>
        <w:bottom w:val="none" w:sz="0" w:space="0" w:color="auto"/>
        <w:right w:val="none" w:sz="0" w:space="0" w:color="auto"/>
      </w:divBdr>
    </w:div>
    <w:div w:id="820851716">
      <w:bodyDiv w:val="1"/>
      <w:marLeft w:val="0"/>
      <w:marRight w:val="0"/>
      <w:marTop w:val="0"/>
      <w:marBottom w:val="0"/>
      <w:divBdr>
        <w:top w:val="none" w:sz="0" w:space="0" w:color="auto"/>
        <w:left w:val="none" w:sz="0" w:space="0" w:color="auto"/>
        <w:bottom w:val="none" w:sz="0" w:space="0" w:color="auto"/>
        <w:right w:val="none" w:sz="0" w:space="0" w:color="auto"/>
      </w:divBdr>
    </w:div>
    <w:div w:id="827282473">
      <w:bodyDiv w:val="1"/>
      <w:marLeft w:val="0"/>
      <w:marRight w:val="0"/>
      <w:marTop w:val="0"/>
      <w:marBottom w:val="0"/>
      <w:divBdr>
        <w:top w:val="none" w:sz="0" w:space="0" w:color="auto"/>
        <w:left w:val="none" w:sz="0" w:space="0" w:color="auto"/>
        <w:bottom w:val="none" w:sz="0" w:space="0" w:color="auto"/>
        <w:right w:val="none" w:sz="0" w:space="0" w:color="auto"/>
      </w:divBdr>
    </w:div>
    <w:div w:id="844322118">
      <w:bodyDiv w:val="1"/>
      <w:marLeft w:val="0"/>
      <w:marRight w:val="0"/>
      <w:marTop w:val="0"/>
      <w:marBottom w:val="0"/>
      <w:divBdr>
        <w:top w:val="none" w:sz="0" w:space="0" w:color="auto"/>
        <w:left w:val="none" w:sz="0" w:space="0" w:color="auto"/>
        <w:bottom w:val="none" w:sz="0" w:space="0" w:color="auto"/>
        <w:right w:val="none" w:sz="0" w:space="0" w:color="auto"/>
      </w:divBdr>
    </w:div>
    <w:div w:id="1031883649">
      <w:bodyDiv w:val="1"/>
      <w:marLeft w:val="0"/>
      <w:marRight w:val="0"/>
      <w:marTop w:val="0"/>
      <w:marBottom w:val="0"/>
      <w:divBdr>
        <w:top w:val="none" w:sz="0" w:space="0" w:color="auto"/>
        <w:left w:val="none" w:sz="0" w:space="0" w:color="auto"/>
        <w:bottom w:val="none" w:sz="0" w:space="0" w:color="auto"/>
        <w:right w:val="none" w:sz="0" w:space="0" w:color="auto"/>
      </w:divBdr>
    </w:div>
    <w:div w:id="1067341584">
      <w:bodyDiv w:val="1"/>
      <w:marLeft w:val="0"/>
      <w:marRight w:val="0"/>
      <w:marTop w:val="0"/>
      <w:marBottom w:val="0"/>
      <w:divBdr>
        <w:top w:val="none" w:sz="0" w:space="0" w:color="auto"/>
        <w:left w:val="none" w:sz="0" w:space="0" w:color="auto"/>
        <w:bottom w:val="none" w:sz="0" w:space="0" w:color="auto"/>
        <w:right w:val="none" w:sz="0" w:space="0" w:color="auto"/>
      </w:divBdr>
    </w:div>
    <w:div w:id="1071198343">
      <w:bodyDiv w:val="1"/>
      <w:marLeft w:val="0"/>
      <w:marRight w:val="0"/>
      <w:marTop w:val="0"/>
      <w:marBottom w:val="0"/>
      <w:divBdr>
        <w:top w:val="none" w:sz="0" w:space="0" w:color="auto"/>
        <w:left w:val="none" w:sz="0" w:space="0" w:color="auto"/>
        <w:bottom w:val="none" w:sz="0" w:space="0" w:color="auto"/>
        <w:right w:val="none" w:sz="0" w:space="0" w:color="auto"/>
      </w:divBdr>
    </w:div>
    <w:div w:id="1077364525">
      <w:bodyDiv w:val="1"/>
      <w:marLeft w:val="0"/>
      <w:marRight w:val="0"/>
      <w:marTop w:val="0"/>
      <w:marBottom w:val="0"/>
      <w:divBdr>
        <w:top w:val="none" w:sz="0" w:space="0" w:color="auto"/>
        <w:left w:val="none" w:sz="0" w:space="0" w:color="auto"/>
        <w:bottom w:val="none" w:sz="0" w:space="0" w:color="auto"/>
        <w:right w:val="none" w:sz="0" w:space="0" w:color="auto"/>
      </w:divBdr>
    </w:div>
    <w:div w:id="1196311627">
      <w:bodyDiv w:val="1"/>
      <w:marLeft w:val="0"/>
      <w:marRight w:val="0"/>
      <w:marTop w:val="0"/>
      <w:marBottom w:val="0"/>
      <w:divBdr>
        <w:top w:val="none" w:sz="0" w:space="0" w:color="auto"/>
        <w:left w:val="none" w:sz="0" w:space="0" w:color="auto"/>
        <w:bottom w:val="none" w:sz="0" w:space="0" w:color="auto"/>
        <w:right w:val="none" w:sz="0" w:space="0" w:color="auto"/>
      </w:divBdr>
    </w:div>
    <w:div w:id="1224606368">
      <w:bodyDiv w:val="1"/>
      <w:marLeft w:val="0"/>
      <w:marRight w:val="0"/>
      <w:marTop w:val="0"/>
      <w:marBottom w:val="0"/>
      <w:divBdr>
        <w:top w:val="none" w:sz="0" w:space="0" w:color="auto"/>
        <w:left w:val="none" w:sz="0" w:space="0" w:color="auto"/>
        <w:bottom w:val="none" w:sz="0" w:space="0" w:color="auto"/>
        <w:right w:val="none" w:sz="0" w:space="0" w:color="auto"/>
      </w:divBdr>
    </w:div>
    <w:div w:id="1233933988">
      <w:bodyDiv w:val="1"/>
      <w:marLeft w:val="0"/>
      <w:marRight w:val="0"/>
      <w:marTop w:val="0"/>
      <w:marBottom w:val="0"/>
      <w:divBdr>
        <w:top w:val="none" w:sz="0" w:space="0" w:color="auto"/>
        <w:left w:val="none" w:sz="0" w:space="0" w:color="auto"/>
        <w:bottom w:val="none" w:sz="0" w:space="0" w:color="auto"/>
        <w:right w:val="none" w:sz="0" w:space="0" w:color="auto"/>
      </w:divBdr>
    </w:div>
    <w:div w:id="1236429725">
      <w:bodyDiv w:val="1"/>
      <w:marLeft w:val="0"/>
      <w:marRight w:val="0"/>
      <w:marTop w:val="0"/>
      <w:marBottom w:val="0"/>
      <w:divBdr>
        <w:top w:val="none" w:sz="0" w:space="0" w:color="auto"/>
        <w:left w:val="none" w:sz="0" w:space="0" w:color="auto"/>
        <w:bottom w:val="none" w:sz="0" w:space="0" w:color="auto"/>
        <w:right w:val="none" w:sz="0" w:space="0" w:color="auto"/>
      </w:divBdr>
    </w:div>
    <w:div w:id="1243832621">
      <w:bodyDiv w:val="1"/>
      <w:marLeft w:val="0"/>
      <w:marRight w:val="0"/>
      <w:marTop w:val="0"/>
      <w:marBottom w:val="0"/>
      <w:divBdr>
        <w:top w:val="none" w:sz="0" w:space="0" w:color="auto"/>
        <w:left w:val="none" w:sz="0" w:space="0" w:color="auto"/>
        <w:bottom w:val="none" w:sz="0" w:space="0" w:color="auto"/>
        <w:right w:val="none" w:sz="0" w:space="0" w:color="auto"/>
      </w:divBdr>
    </w:div>
    <w:div w:id="1249270157">
      <w:bodyDiv w:val="1"/>
      <w:marLeft w:val="0"/>
      <w:marRight w:val="0"/>
      <w:marTop w:val="0"/>
      <w:marBottom w:val="0"/>
      <w:divBdr>
        <w:top w:val="none" w:sz="0" w:space="0" w:color="auto"/>
        <w:left w:val="none" w:sz="0" w:space="0" w:color="auto"/>
        <w:bottom w:val="none" w:sz="0" w:space="0" w:color="auto"/>
        <w:right w:val="none" w:sz="0" w:space="0" w:color="auto"/>
      </w:divBdr>
    </w:div>
    <w:div w:id="1299383449">
      <w:bodyDiv w:val="1"/>
      <w:marLeft w:val="0"/>
      <w:marRight w:val="0"/>
      <w:marTop w:val="0"/>
      <w:marBottom w:val="0"/>
      <w:divBdr>
        <w:top w:val="none" w:sz="0" w:space="0" w:color="auto"/>
        <w:left w:val="none" w:sz="0" w:space="0" w:color="auto"/>
        <w:bottom w:val="none" w:sz="0" w:space="0" w:color="auto"/>
        <w:right w:val="none" w:sz="0" w:space="0" w:color="auto"/>
      </w:divBdr>
    </w:div>
    <w:div w:id="1406563682">
      <w:bodyDiv w:val="1"/>
      <w:marLeft w:val="0"/>
      <w:marRight w:val="0"/>
      <w:marTop w:val="0"/>
      <w:marBottom w:val="0"/>
      <w:divBdr>
        <w:top w:val="none" w:sz="0" w:space="0" w:color="auto"/>
        <w:left w:val="none" w:sz="0" w:space="0" w:color="auto"/>
        <w:bottom w:val="none" w:sz="0" w:space="0" w:color="auto"/>
        <w:right w:val="none" w:sz="0" w:space="0" w:color="auto"/>
      </w:divBdr>
    </w:div>
    <w:div w:id="1514222309">
      <w:bodyDiv w:val="1"/>
      <w:marLeft w:val="0"/>
      <w:marRight w:val="0"/>
      <w:marTop w:val="0"/>
      <w:marBottom w:val="0"/>
      <w:divBdr>
        <w:top w:val="none" w:sz="0" w:space="0" w:color="auto"/>
        <w:left w:val="none" w:sz="0" w:space="0" w:color="auto"/>
        <w:bottom w:val="none" w:sz="0" w:space="0" w:color="auto"/>
        <w:right w:val="none" w:sz="0" w:space="0" w:color="auto"/>
      </w:divBdr>
    </w:div>
    <w:div w:id="1517424810">
      <w:bodyDiv w:val="1"/>
      <w:marLeft w:val="0"/>
      <w:marRight w:val="0"/>
      <w:marTop w:val="0"/>
      <w:marBottom w:val="0"/>
      <w:divBdr>
        <w:top w:val="none" w:sz="0" w:space="0" w:color="auto"/>
        <w:left w:val="none" w:sz="0" w:space="0" w:color="auto"/>
        <w:bottom w:val="none" w:sz="0" w:space="0" w:color="auto"/>
        <w:right w:val="none" w:sz="0" w:space="0" w:color="auto"/>
      </w:divBdr>
    </w:div>
    <w:div w:id="1525946324">
      <w:bodyDiv w:val="1"/>
      <w:marLeft w:val="0"/>
      <w:marRight w:val="0"/>
      <w:marTop w:val="0"/>
      <w:marBottom w:val="0"/>
      <w:divBdr>
        <w:top w:val="none" w:sz="0" w:space="0" w:color="auto"/>
        <w:left w:val="none" w:sz="0" w:space="0" w:color="auto"/>
        <w:bottom w:val="none" w:sz="0" w:space="0" w:color="auto"/>
        <w:right w:val="none" w:sz="0" w:space="0" w:color="auto"/>
      </w:divBdr>
    </w:div>
    <w:div w:id="1530996740">
      <w:bodyDiv w:val="1"/>
      <w:marLeft w:val="0"/>
      <w:marRight w:val="0"/>
      <w:marTop w:val="0"/>
      <w:marBottom w:val="0"/>
      <w:divBdr>
        <w:top w:val="none" w:sz="0" w:space="0" w:color="auto"/>
        <w:left w:val="none" w:sz="0" w:space="0" w:color="auto"/>
        <w:bottom w:val="none" w:sz="0" w:space="0" w:color="auto"/>
        <w:right w:val="none" w:sz="0" w:space="0" w:color="auto"/>
      </w:divBdr>
    </w:div>
    <w:div w:id="1542671930">
      <w:bodyDiv w:val="1"/>
      <w:marLeft w:val="0"/>
      <w:marRight w:val="0"/>
      <w:marTop w:val="0"/>
      <w:marBottom w:val="0"/>
      <w:divBdr>
        <w:top w:val="none" w:sz="0" w:space="0" w:color="auto"/>
        <w:left w:val="none" w:sz="0" w:space="0" w:color="auto"/>
        <w:bottom w:val="none" w:sz="0" w:space="0" w:color="auto"/>
        <w:right w:val="none" w:sz="0" w:space="0" w:color="auto"/>
      </w:divBdr>
    </w:div>
    <w:div w:id="1574655939">
      <w:bodyDiv w:val="1"/>
      <w:marLeft w:val="0"/>
      <w:marRight w:val="0"/>
      <w:marTop w:val="0"/>
      <w:marBottom w:val="0"/>
      <w:divBdr>
        <w:top w:val="none" w:sz="0" w:space="0" w:color="auto"/>
        <w:left w:val="none" w:sz="0" w:space="0" w:color="auto"/>
        <w:bottom w:val="none" w:sz="0" w:space="0" w:color="auto"/>
        <w:right w:val="none" w:sz="0" w:space="0" w:color="auto"/>
      </w:divBdr>
    </w:div>
    <w:div w:id="1668900429">
      <w:bodyDiv w:val="1"/>
      <w:marLeft w:val="0"/>
      <w:marRight w:val="0"/>
      <w:marTop w:val="0"/>
      <w:marBottom w:val="0"/>
      <w:divBdr>
        <w:top w:val="none" w:sz="0" w:space="0" w:color="auto"/>
        <w:left w:val="none" w:sz="0" w:space="0" w:color="auto"/>
        <w:bottom w:val="none" w:sz="0" w:space="0" w:color="auto"/>
        <w:right w:val="none" w:sz="0" w:space="0" w:color="auto"/>
      </w:divBdr>
    </w:div>
    <w:div w:id="1680620784">
      <w:bodyDiv w:val="1"/>
      <w:marLeft w:val="0"/>
      <w:marRight w:val="0"/>
      <w:marTop w:val="0"/>
      <w:marBottom w:val="0"/>
      <w:divBdr>
        <w:top w:val="none" w:sz="0" w:space="0" w:color="auto"/>
        <w:left w:val="none" w:sz="0" w:space="0" w:color="auto"/>
        <w:bottom w:val="none" w:sz="0" w:space="0" w:color="auto"/>
        <w:right w:val="none" w:sz="0" w:space="0" w:color="auto"/>
      </w:divBdr>
    </w:div>
    <w:div w:id="1700931318">
      <w:bodyDiv w:val="1"/>
      <w:marLeft w:val="0"/>
      <w:marRight w:val="0"/>
      <w:marTop w:val="0"/>
      <w:marBottom w:val="0"/>
      <w:divBdr>
        <w:top w:val="none" w:sz="0" w:space="0" w:color="auto"/>
        <w:left w:val="none" w:sz="0" w:space="0" w:color="auto"/>
        <w:bottom w:val="none" w:sz="0" w:space="0" w:color="auto"/>
        <w:right w:val="none" w:sz="0" w:space="0" w:color="auto"/>
      </w:divBdr>
    </w:div>
    <w:div w:id="1725790123">
      <w:bodyDiv w:val="1"/>
      <w:marLeft w:val="0"/>
      <w:marRight w:val="0"/>
      <w:marTop w:val="0"/>
      <w:marBottom w:val="0"/>
      <w:divBdr>
        <w:top w:val="none" w:sz="0" w:space="0" w:color="auto"/>
        <w:left w:val="none" w:sz="0" w:space="0" w:color="auto"/>
        <w:bottom w:val="none" w:sz="0" w:space="0" w:color="auto"/>
        <w:right w:val="none" w:sz="0" w:space="0" w:color="auto"/>
      </w:divBdr>
    </w:div>
    <w:div w:id="1729066982">
      <w:bodyDiv w:val="1"/>
      <w:marLeft w:val="0"/>
      <w:marRight w:val="0"/>
      <w:marTop w:val="0"/>
      <w:marBottom w:val="0"/>
      <w:divBdr>
        <w:top w:val="none" w:sz="0" w:space="0" w:color="auto"/>
        <w:left w:val="none" w:sz="0" w:space="0" w:color="auto"/>
        <w:bottom w:val="none" w:sz="0" w:space="0" w:color="auto"/>
        <w:right w:val="none" w:sz="0" w:space="0" w:color="auto"/>
      </w:divBdr>
    </w:div>
    <w:div w:id="1740861307">
      <w:bodyDiv w:val="1"/>
      <w:marLeft w:val="0"/>
      <w:marRight w:val="0"/>
      <w:marTop w:val="0"/>
      <w:marBottom w:val="0"/>
      <w:divBdr>
        <w:top w:val="none" w:sz="0" w:space="0" w:color="auto"/>
        <w:left w:val="none" w:sz="0" w:space="0" w:color="auto"/>
        <w:bottom w:val="none" w:sz="0" w:space="0" w:color="auto"/>
        <w:right w:val="none" w:sz="0" w:space="0" w:color="auto"/>
      </w:divBdr>
    </w:div>
    <w:div w:id="1821652917">
      <w:bodyDiv w:val="1"/>
      <w:marLeft w:val="0"/>
      <w:marRight w:val="0"/>
      <w:marTop w:val="0"/>
      <w:marBottom w:val="0"/>
      <w:divBdr>
        <w:top w:val="none" w:sz="0" w:space="0" w:color="auto"/>
        <w:left w:val="none" w:sz="0" w:space="0" w:color="auto"/>
        <w:bottom w:val="none" w:sz="0" w:space="0" w:color="auto"/>
        <w:right w:val="none" w:sz="0" w:space="0" w:color="auto"/>
      </w:divBdr>
    </w:div>
    <w:div w:id="1885024023">
      <w:bodyDiv w:val="1"/>
      <w:marLeft w:val="0"/>
      <w:marRight w:val="0"/>
      <w:marTop w:val="0"/>
      <w:marBottom w:val="0"/>
      <w:divBdr>
        <w:top w:val="none" w:sz="0" w:space="0" w:color="auto"/>
        <w:left w:val="none" w:sz="0" w:space="0" w:color="auto"/>
        <w:bottom w:val="none" w:sz="0" w:space="0" w:color="auto"/>
        <w:right w:val="none" w:sz="0" w:space="0" w:color="auto"/>
      </w:divBdr>
    </w:div>
    <w:div w:id="1889489743">
      <w:bodyDiv w:val="1"/>
      <w:marLeft w:val="0"/>
      <w:marRight w:val="0"/>
      <w:marTop w:val="0"/>
      <w:marBottom w:val="0"/>
      <w:divBdr>
        <w:top w:val="none" w:sz="0" w:space="0" w:color="auto"/>
        <w:left w:val="none" w:sz="0" w:space="0" w:color="auto"/>
        <w:bottom w:val="none" w:sz="0" w:space="0" w:color="auto"/>
        <w:right w:val="none" w:sz="0" w:space="0" w:color="auto"/>
      </w:divBdr>
    </w:div>
    <w:div w:id="1925719271">
      <w:bodyDiv w:val="1"/>
      <w:marLeft w:val="0"/>
      <w:marRight w:val="0"/>
      <w:marTop w:val="0"/>
      <w:marBottom w:val="0"/>
      <w:divBdr>
        <w:top w:val="none" w:sz="0" w:space="0" w:color="auto"/>
        <w:left w:val="none" w:sz="0" w:space="0" w:color="auto"/>
        <w:bottom w:val="none" w:sz="0" w:space="0" w:color="auto"/>
        <w:right w:val="none" w:sz="0" w:space="0" w:color="auto"/>
      </w:divBdr>
    </w:div>
    <w:div w:id="1952129952">
      <w:bodyDiv w:val="1"/>
      <w:marLeft w:val="0"/>
      <w:marRight w:val="0"/>
      <w:marTop w:val="0"/>
      <w:marBottom w:val="0"/>
      <w:divBdr>
        <w:top w:val="none" w:sz="0" w:space="0" w:color="auto"/>
        <w:left w:val="none" w:sz="0" w:space="0" w:color="auto"/>
        <w:bottom w:val="none" w:sz="0" w:space="0" w:color="auto"/>
        <w:right w:val="none" w:sz="0" w:space="0" w:color="auto"/>
      </w:divBdr>
    </w:div>
    <w:div w:id="2034266454">
      <w:bodyDiv w:val="1"/>
      <w:marLeft w:val="0"/>
      <w:marRight w:val="0"/>
      <w:marTop w:val="0"/>
      <w:marBottom w:val="0"/>
      <w:divBdr>
        <w:top w:val="none" w:sz="0" w:space="0" w:color="auto"/>
        <w:left w:val="none" w:sz="0" w:space="0" w:color="auto"/>
        <w:bottom w:val="none" w:sz="0" w:space="0" w:color="auto"/>
        <w:right w:val="none" w:sz="0" w:space="0" w:color="auto"/>
      </w:divBdr>
    </w:div>
    <w:div w:id="2041397164">
      <w:bodyDiv w:val="1"/>
      <w:marLeft w:val="0"/>
      <w:marRight w:val="0"/>
      <w:marTop w:val="0"/>
      <w:marBottom w:val="0"/>
      <w:divBdr>
        <w:top w:val="none" w:sz="0" w:space="0" w:color="auto"/>
        <w:left w:val="none" w:sz="0" w:space="0" w:color="auto"/>
        <w:bottom w:val="none" w:sz="0" w:space="0" w:color="auto"/>
        <w:right w:val="none" w:sz="0" w:space="0" w:color="auto"/>
      </w:divBdr>
    </w:div>
    <w:div w:id="2045865991">
      <w:bodyDiv w:val="1"/>
      <w:marLeft w:val="0"/>
      <w:marRight w:val="0"/>
      <w:marTop w:val="0"/>
      <w:marBottom w:val="0"/>
      <w:divBdr>
        <w:top w:val="none" w:sz="0" w:space="0" w:color="auto"/>
        <w:left w:val="none" w:sz="0" w:space="0" w:color="auto"/>
        <w:bottom w:val="none" w:sz="0" w:space="0" w:color="auto"/>
        <w:right w:val="none" w:sz="0" w:space="0" w:color="auto"/>
      </w:divBdr>
    </w:div>
    <w:div w:id="21117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www.fao.org/faostat/en/" TargetMode="External"/><Relationship Id="rId3" Type="http://schemas.openxmlformats.org/officeDocument/2006/relationships/styles" Target="styles.xml"/><Relationship Id="rId21" Type="http://schemas.openxmlformats.org/officeDocument/2006/relationships/hyperlink" Target="http://doi.org/10.29369/ijrbat.2018.01.I.006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mpkrishi.mp.gov.in/Englishsite_New/pdfs/201920_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www.indiastatagri.com/table/agriculture/state-season-wise-area-production-productivity-ric/1423615"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E1B8-574F-4B9F-8DD9-B6C7582E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9</Pages>
  <Words>4219</Words>
  <Characters>24054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mahfut mahfut</cp:lastModifiedBy>
  <cp:revision>76</cp:revision>
  <dcterms:created xsi:type="dcterms:W3CDTF">2023-12-04T15:53:00Z</dcterms:created>
  <dcterms:modified xsi:type="dcterms:W3CDTF">2024-02-27T16:54:00Z</dcterms:modified>
</cp:coreProperties>
</file>