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BA2C7" w14:textId="506CADA7" w:rsidR="00035F66" w:rsidRDefault="00035F66" w:rsidP="00035F6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 STUDY ON THE BIODIVERSITY OF AQUATIC INVERTEBRATE FAUNA OF NIZAMSAGR RESERVOIR, KAMAREDDY DISTRICT (T.S.)</w:t>
      </w:r>
    </w:p>
    <w:p w14:paraId="5BA87A06" w14:textId="77777777" w:rsidR="00AF0810" w:rsidRDefault="00AF0810" w:rsidP="00AF0810">
      <w:pPr>
        <w:pBdr>
          <w:bottom w:val="single" w:sz="12" w:space="1" w:color="auto"/>
        </w:pBdr>
        <w:spacing w:after="0" w:line="240" w:lineRule="auto"/>
        <w:jc w:val="center"/>
        <w:rPr>
          <w:rFonts w:ascii="Times New Roman" w:hAnsi="Times New Roman" w:cs="Times New Roman"/>
          <w:b/>
          <w:bCs/>
          <w:sz w:val="18"/>
          <w:szCs w:val="18"/>
        </w:rPr>
      </w:pPr>
    </w:p>
    <w:p w14:paraId="52DB0E9F" w14:textId="77777777" w:rsidR="009B41D8" w:rsidRPr="00AF0810" w:rsidRDefault="009B41D8" w:rsidP="00AF0810">
      <w:pPr>
        <w:pBdr>
          <w:bottom w:val="single" w:sz="12" w:space="1" w:color="auto"/>
        </w:pBdr>
        <w:spacing w:after="0" w:line="240" w:lineRule="auto"/>
        <w:jc w:val="center"/>
        <w:rPr>
          <w:rFonts w:ascii="Times New Roman" w:hAnsi="Times New Roman" w:cs="Times New Roman"/>
          <w:b/>
          <w:bCs/>
          <w:sz w:val="18"/>
          <w:szCs w:val="18"/>
        </w:rPr>
      </w:pPr>
    </w:p>
    <w:p w14:paraId="06B84A53" w14:textId="77777777" w:rsidR="00035F66" w:rsidRDefault="00035F66" w:rsidP="00AF0810">
      <w:pPr>
        <w:spacing w:after="0" w:line="240" w:lineRule="auto"/>
        <w:rPr>
          <w:rFonts w:ascii="Times New Roman" w:hAnsi="Times New Roman" w:cs="Times New Roman"/>
          <w:b/>
          <w:bCs/>
          <w:sz w:val="18"/>
          <w:szCs w:val="18"/>
        </w:rPr>
      </w:pPr>
    </w:p>
    <w:p w14:paraId="3C0BA94C" w14:textId="77759939" w:rsidR="00035F66" w:rsidRPr="00035F66" w:rsidRDefault="00035F66" w:rsidP="00035F66">
      <w:pPr>
        <w:spacing w:after="0" w:line="240" w:lineRule="auto"/>
        <w:rPr>
          <w:rFonts w:ascii="Times New Roman" w:hAnsi="Times New Roman" w:cs="Times New Roman"/>
          <w:b/>
          <w:bCs/>
          <w:i/>
          <w:iCs/>
          <w:sz w:val="18"/>
          <w:szCs w:val="18"/>
        </w:rPr>
      </w:pPr>
      <w:r w:rsidRPr="00035F66">
        <w:rPr>
          <w:rFonts w:ascii="Times New Roman" w:hAnsi="Times New Roman" w:cs="Times New Roman"/>
          <w:b/>
          <w:bCs/>
          <w:i/>
          <w:iCs/>
          <w:sz w:val="18"/>
          <w:szCs w:val="18"/>
        </w:rPr>
        <w:t>Abstract:</w:t>
      </w:r>
    </w:p>
    <w:p w14:paraId="644C5CEE" w14:textId="47FB697F" w:rsidR="00390104" w:rsidRDefault="00D319A1" w:rsidP="008F3F36">
      <w:pPr>
        <w:pBdr>
          <w:bottom w:val="single" w:sz="12" w:space="1" w:color="auto"/>
        </w:pBd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Nizams</w:t>
      </w:r>
      <w:r w:rsidRPr="00CB2133">
        <w:rPr>
          <w:rFonts w:ascii="Times New Roman" w:hAnsi="Times New Roman" w:cs="Times New Roman"/>
          <w:sz w:val="24"/>
          <w:szCs w:val="24"/>
        </w:rPr>
        <w:t>agar reservoir constructed across the river</w:t>
      </w:r>
      <w:r>
        <w:rPr>
          <w:rFonts w:ascii="Times New Roman" w:hAnsi="Times New Roman" w:cs="Times New Roman"/>
          <w:sz w:val="24"/>
          <w:szCs w:val="24"/>
        </w:rPr>
        <w:t xml:space="preserve"> Manjeera between</w:t>
      </w:r>
      <w:r w:rsidRPr="00CB2133">
        <w:rPr>
          <w:rFonts w:ascii="Times New Roman" w:hAnsi="Times New Roman" w:cs="Times New Roman"/>
          <w:sz w:val="24"/>
          <w:szCs w:val="24"/>
        </w:rPr>
        <w:t xml:space="preserve"> Achampeta and Banjapillai villages of newly formed Kamareddy district of </w:t>
      </w:r>
      <w:r>
        <w:rPr>
          <w:rFonts w:ascii="Times New Roman" w:hAnsi="Times New Roman" w:cs="Times New Roman"/>
          <w:sz w:val="24"/>
          <w:szCs w:val="24"/>
        </w:rPr>
        <w:t>Telangana State. The River Manjee</w:t>
      </w:r>
      <w:r w:rsidRPr="00CB2133">
        <w:rPr>
          <w:rFonts w:ascii="Times New Roman" w:hAnsi="Times New Roman" w:cs="Times New Roman"/>
          <w:sz w:val="24"/>
          <w:szCs w:val="24"/>
        </w:rPr>
        <w:t>ra is a tributary river of the Godavari. The height of the dam is 96 meters and length is 3 km</w:t>
      </w:r>
      <w:ins w:id="0" w:author="WASIM COMOUTER" w:date="2024-02-25T11:14:00Z">
        <w:r w:rsidR="00861A9A">
          <w:rPr>
            <w:rFonts w:ascii="Times New Roman" w:hAnsi="Times New Roman" w:cs="Times New Roman"/>
            <w:sz w:val="24"/>
            <w:szCs w:val="24"/>
          </w:rPr>
          <w:t>having</w:t>
        </w:r>
      </w:ins>
      <w:del w:id="1" w:author="WASIM COMOUTER" w:date="2024-02-25T11:14:00Z">
        <w:r w:rsidR="008F3F36" w:rsidDel="00861A9A">
          <w:rPr>
            <w:rFonts w:ascii="Times New Roman" w:hAnsi="Times New Roman" w:cs="Times New Roman"/>
            <w:sz w:val="24"/>
            <w:szCs w:val="24"/>
          </w:rPr>
          <w:delText xml:space="preserve">, </w:delText>
        </w:r>
        <w:r w:rsidRPr="00CB2133" w:rsidDel="00861A9A">
          <w:rPr>
            <w:rFonts w:ascii="Times New Roman" w:hAnsi="Times New Roman" w:cs="Times New Roman"/>
            <w:sz w:val="24"/>
            <w:szCs w:val="24"/>
          </w:rPr>
          <w:delText>the</w:delText>
        </w:r>
      </w:del>
      <w:r w:rsidRPr="00CB2133">
        <w:rPr>
          <w:rFonts w:ascii="Times New Roman" w:hAnsi="Times New Roman" w:cs="Times New Roman"/>
          <w:sz w:val="24"/>
          <w:szCs w:val="24"/>
        </w:rPr>
        <w:t xml:space="preserve"> water capacity </w:t>
      </w:r>
      <w:ins w:id="2" w:author="WASIM COMOUTER" w:date="2024-02-25T11:14:00Z">
        <w:r w:rsidR="00861A9A">
          <w:rPr>
            <w:rFonts w:ascii="Times New Roman" w:hAnsi="Times New Roman" w:cs="Times New Roman"/>
            <w:sz w:val="24"/>
            <w:szCs w:val="24"/>
          </w:rPr>
          <w:t>of</w:t>
        </w:r>
      </w:ins>
      <w:del w:id="3" w:author="WASIM COMOUTER" w:date="2024-02-25T11:14:00Z">
        <w:r w:rsidRPr="00CB2133" w:rsidDel="00861A9A">
          <w:rPr>
            <w:rFonts w:ascii="Times New Roman" w:hAnsi="Times New Roman" w:cs="Times New Roman"/>
            <w:sz w:val="24"/>
            <w:szCs w:val="24"/>
          </w:rPr>
          <w:delText xml:space="preserve">is </w:delText>
        </w:r>
      </w:del>
      <w:r w:rsidRPr="00CB2133">
        <w:rPr>
          <w:rFonts w:ascii="Times New Roman" w:hAnsi="Times New Roman" w:cs="Times New Roman"/>
          <w:sz w:val="24"/>
          <w:szCs w:val="24"/>
        </w:rPr>
        <w:t>30 TMC.</w:t>
      </w:r>
      <w:r>
        <w:rPr>
          <w:rFonts w:ascii="Times New Roman" w:hAnsi="Times New Roman" w:cs="Times New Roman"/>
          <w:sz w:val="24"/>
          <w:szCs w:val="24"/>
        </w:rPr>
        <w:t xml:space="preserve"> </w:t>
      </w:r>
      <w:r w:rsidR="00390104" w:rsidRPr="00F6156B">
        <w:rPr>
          <w:rFonts w:ascii="Times New Roman" w:eastAsia="Times New Roman" w:hAnsi="Times New Roman" w:cs="Times New Roman"/>
          <w:sz w:val="24"/>
          <w:szCs w:val="24"/>
        </w:rPr>
        <w:t>The study reveal</w:t>
      </w:r>
      <w:ins w:id="4" w:author="WASIM COMOUTER" w:date="2024-02-25T11:15:00Z">
        <w:r w:rsidR="00861A9A">
          <w:rPr>
            <w:rFonts w:ascii="Times New Roman" w:eastAsia="Times New Roman" w:hAnsi="Times New Roman" w:cs="Times New Roman"/>
            <w:sz w:val="24"/>
            <w:szCs w:val="24"/>
          </w:rPr>
          <w:t>ed</w:t>
        </w:r>
      </w:ins>
      <w:del w:id="5" w:author="WASIM COMOUTER" w:date="2024-02-25T11:14:00Z">
        <w:r w:rsidR="00390104" w:rsidRPr="00F6156B" w:rsidDel="00861A9A">
          <w:rPr>
            <w:rFonts w:ascii="Times New Roman" w:eastAsia="Times New Roman" w:hAnsi="Times New Roman" w:cs="Times New Roman"/>
            <w:sz w:val="24"/>
            <w:szCs w:val="24"/>
          </w:rPr>
          <w:delText>s</w:delText>
        </w:r>
      </w:del>
      <w:r w:rsidR="00390104" w:rsidRPr="00F6156B">
        <w:rPr>
          <w:rFonts w:ascii="Times New Roman" w:eastAsia="Times New Roman" w:hAnsi="Times New Roman" w:cs="Times New Roman"/>
          <w:sz w:val="24"/>
          <w:szCs w:val="24"/>
        </w:rPr>
        <w:t xml:space="preserve"> that a total of 27 invertebrate species </w:t>
      </w:r>
      <w:del w:id="6" w:author="WASIM COMOUTER" w:date="2024-02-25T11:15:00Z">
        <w:r w:rsidR="00390104" w:rsidRPr="00F6156B" w:rsidDel="00861A9A">
          <w:rPr>
            <w:rFonts w:ascii="Times New Roman" w:eastAsia="Times New Roman" w:hAnsi="Times New Roman" w:cs="Times New Roman"/>
            <w:sz w:val="24"/>
            <w:szCs w:val="24"/>
          </w:rPr>
          <w:delText>were observed,</w:delText>
        </w:r>
      </w:del>
      <w:r w:rsidR="00390104" w:rsidRPr="00F6156B">
        <w:rPr>
          <w:rFonts w:ascii="Times New Roman" w:eastAsia="Times New Roman" w:hAnsi="Times New Roman" w:cs="Times New Roman"/>
          <w:sz w:val="24"/>
          <w:szCs w:val="24"/>
        </w:rPr>
        <w:t xml:space="preserve"> belonging to three phyla: Arthropoda, Mollusca, and Annelida. Among these, the Arthropoda phylum species dominated, followed by Mollusca and Annelida.</w:t>
      </w:r>
      <w:r w:rsidR="00390104">
        <w:rPr>
          <w:rFonts w:ascii="Times New Roman" w:eastAsia="Times New Roman" w:hAnsi="Times New Roman" w:cs="Times New Roman"/>
          <w:sz w:val="24"/>
          <w:szCs w:val="24"/>
        </w:rPr>
        <w:t xml:space="preserve"> </w:t>
      </w:r>
      <w:r w:rsidR="00390104" w:rsidRPr="00F6156B">
        <w:rPr>
          <w:rFonts w:ascii="Times New Roman" w:eastAsia="Times New Roman" w:hAnsi="Times New Roman" w:cs="Times New Roman"/>
          <w:sz w:val="24"/>
          <w:szCs w:val="24"/>
        </w:rPr>
        <w:t xml:space="preserve">In the Mollusca phylum, the Gastropoda class exhibited </w:t>
      </w:r>
      <w:del w:id="7" w:author="WASIM COMOUTER" w:date="2024-02-25T11:16:00Z">
        <w:r w:rsidR="00390104" w:rsidRPr="00F6156B" w:rsidDel="00861A9A">
          <w:rPr>
            <w:rFonts w:ascii="Times New Roman" w:eastAsia="Times New Roman" w:hAnsi="Times New Roman" w:cs="Times New Roman"/>
            <w:sz w:val="24"/>
            <w:szCs w:val="24"/>
          </w:rPr>
          <w:delText>rich</w:delText>
        </w:r>
      </w:del>
      <w:r w:rsidR="00390104" w:rsidRPr="00F6156B">
        <w:rPr>
          <w:rFonts w:ascii="Times New Roman" w:eastAsia="Times New Roman" w:hAnsi="Times New Roman" w:cs="Times New Roman"/>
          <w:sz w:val="24"/>
          <w:szCs w:val="24"/>
        </w:rPr>
        <w:t xml:space="preserve"> abundance, with species like </w:t>
      </w:r>
      <w:r w:rsidR="00390104" w:rsidRPr="00E1431D">
        <w:rPr>
          <w:rFonts w:ascii="Times New Roman" w:eastAsia="Times New Roman" w:hAnsi="Times New Roman" w:cs="Times New Roman"/>
          <w:i/>
          <w:sz w:val="24"/>
          <w:szCs w:val="24"/>
        </w:rPr>
        <w:t>Bithynia transsilvanica</w:t>
      </w:r>
      <w:r w:rsidR="00390104" w:rsidRPr="00F6156B">
        <w:rPr>
          <w:rFonts w:ascii="Times New Roman" w:eastAsia="Times New Roman" w:hAnsi="Times New Roman" w:cs="Times New Roman"/>
          <w:sz w:val="24"/>
          <w:szCs w:val="24"/>
        </w:rPr>
        <w:t xml:space="preserve">, </w:t>
      </w:r>
      <w:r w:rsidR="00390104" w:rsidRPr="00E1431D">
        <w:rPr>
          <w:rFonts w:ascii="Times New Roman" w:eastAsia="Times New Roman" w:hAnsi="Times New Roman" w:cs="Times New Roman"/>
          <w:i/>
          <w:sz w:val="24"/>
          <w:szCs w:val="24"/>
        </w:rPr>
        <w:t>Bellamya bengalensis</w:t>
      </w:r>
      <w:r w:rsidR="00390104" w:rsidRPr="00F6156B">
        <w:rPr>
          <w:rFonts w:ascii="Times New Roman" w:eastAsia="Times New Roman" w:hAnsi="Times New Roman" w:cs="Times New Roman"/>
          <w:sz w:val="24"/>
          <w:szCs w:val="24"/>
        </w:rPr>
        <w:t xml:space="preserve">, </w:t>
      </w:r>
      <w:r w:rsidR="00390104" w:rsidRPr="00E1431D">
        <w:rPr>
          <w:rFonts w:ascii="Times New Roman" w:eastAsia="Times New Roman" w:hAnsi="Times New Roman" w:cs="Times New Roman"/>
          <w:i/>
          <w:sz w:val="24"/>
          <w:szCs w:val="24"/>
        </w:rPr>
        <w:t>Perrysis</w:t>
      </w:r>
      <w:r w:rsidR="00390104">
        <w:rPr>
          <w:rFonts w:ascii="Times New Roman" w:eastAsia="Times New Roman" w:hAnsi="Times New Roman" w:cs="Times New Roman"/>
          <w:i/>
          <w:sz w:val="24"/>
          <w:szCs w:val="24"/>
        </w:rPr>
        <w:t xml:space="preserve"> </w:t>
      </w:r>
      <w:r w:rsidR="00390104" w:rsidRPr="00E1431D">
        <w:rPr>
          <w:rFonts w:ascii="Times New Roman" w:eastAsia="Times New Roman" w:hAnsi="Times New Roman" w:cs="Times New Roman"/>
          <w:i/>
          <w:sz w:val="24"/>
          <w:szCs w:val="24"/>
        </w:rPr>
        <w:t>favidens</w:t>
      </w:r>
      <w:r w:rsidR="00390104" w:rsidRPr="00F6156B">
        <w:rPr>
          <w:rFonts w:ascii="Times New Roman" w:eastAsia="Times New Roman" w:hAnsi="Times New Roman" w:cs="Times New Roman"/>
          <w:sz w:val="24"/>
          <w:szCs w:val="24"/>
        </w:rPr>
        <w:t xml:space="preserve">, and </w:t>
      </w:r>
      <w:r w:rsidR="00390104" w:rsidRPr="00E1431D">
        <w:rPr>
          <w:rFonts w:ascii="Times New Roman" w:eastAsia="Times New Roman" w:hAnsi="Times New Roman" w:cs="Times New Roman"/>
          <w:i/>
          <w:sz w:val="24"/>
          <w:szCs w:val="24"/>
        </w:rPr>
        <w:t>Pila globose</w:t>
      </w:r>
      <w:r w:rsidR="00390104" w:rsidRPr="00F6156B">
        <w:rPr>
          <w:rFonts w:ascii="Times New Roman" w:eastAsia="Times New Roman" w:hAnsi="Times New Roman" w:cs="Times New Roman"/>
          <w:sz w:val="24"/>
          <w:szCs w:val="24"/>
        </w:rPr>
        <w:t xml:space="preserve"> being prominent. Within the Annelida phylum, </w:t>
      </w:r>
      <w:r w:rsidR="00390104" w:rsidRPr="00E1431D">
        <w:rPr>
          <w:rFonts w:ascii="Times New Roman" w:eastAsia="Times New Roman" w:hAnsi="Times New Roman" w:cs="Times New Roman"/>
          <w:i/>
          <w:sz w:val="24"/>
          <w:szCs w:val="24"/>
        </w:rPr>
        <w:t>Tubifex tubifex</w:t>
      </w:r>
      <w:r w:rsidR="00390104" w:rsidRPr="00F6156B">
        <w:rPr>
          <w:rFonts w:ascii="Times New Roman" w:eastAsia="Times New Roman" w:hAnsi="Times New Roman" w:cs="Times New Roman"/>
          <w:sz w:val="24"/>
          <w:szCs w:val="24"/>
        </w:rPr>
        <w:t xml:space="preserve"> in the Clitellata class showed the highest abundance compared to </w:t>
      </w:r>
      <w:r w:rsidR="00390104" w:rsidRPr="00E1431D">
        <w:rPr>
          <w:rFonts w:ascii="Times New Roman" w:eastAsia="Times New Roman" w:hAnsi="Times New Roman" w:cs="Times New Roman"/>
          <w:i/>
          <w:sz w:val="24"/>
          <w:szCs w:val="24"/>
        </w:rPr>
        <w:t>Limnodrillus</w:t>
      </w:r>
      <w:r w:rsidR="00390104">
        <w:rPr>
          <w:rFonts w:ascii="Times New Roman" w:eastAsia="Times New Roman" w:hAnsi="Times New Roman" w:cs="Times New Roman"/>
          <w:i/>
          <w:sz w:val="24"/>
          <w:szCs w:val="24"/>
        </w:rPr>
        <w:t xml:space="preserve"> </w:t>
      </w:r>
      <w:r w:rsidR="00390104" w:rsidRPr="00E1431D">
        <w:rPr>
          <w:rFonts w:ascii="Times New Roman" w:eastAsia="Times New Roman" w:hAnsi="Times New Roman" w:cs="Times New Roman"/>
          <w:i/>
          <w:sz w:val="24"/>
          <w:szCs w:val="24"/>
        </w:rPr>
        <w:t>hoffmeisteri</w:t>
      </w:r>
      <w:r w:rsidR="00390104" w:rsidRPr="00F6156B">
        <w:rPr>
          <w:rFonts w:ascii="Times New Roman" w:eastAsia="Times New Roman" w:hAnsi="Times New Roman" w:cs="Times New Roman"/>
          <w:sz w:val="24"/>
          <w:szCs w:val="24"/>
        </w:rPr>
        <w:t>.</w:t>
      </w:r>
      <w:r w:rsidR="00390104">
        <w:rPr>
          <w:rFonts w:ascii="Times New Roman" w:eastAsia="Times New Roman" w:hAnsi="Times New Roman" w:cs="Times New Roman"/>
          <w:sz w:val="24"/>
          <w:szCs w:val="24"/>
        </w:rPr>
        <w:t xml:space="preserve"> </w:t>
      </w:r>
      <w:r w:rsidR="00390104" w:rsidRPr="00F6156B">
        <w:rPr>
          <w:rFonts w:ascii="Times New Roman" w:eastAsia="Times New Roman" w:hAnsi="Times New Roman" w:cs="Times New Roman"/>
          <w:sz w:val="24"/>
          <w:szCs w:val="24"/>
        </w:rPr>
        <w:t xml:space="preserve">In the Arthropoda phylum, specifically in the Insecta class, there </w:t>
      </w:r>
      <w:ins w:id="8" w:author="WASIM COMOUTER" w:date="2024-02-25T11:17:00Z">
        <w:r w:rsidR="00861A9A">
          <w:rPr>
            <w:rFonts w:ascii="Times New Roman" w:eastAsia="Times New Roman" w:hAnsi="Times New Roman" w:cs="Times New Roman"/>
            <w:sz w:val="24"/>
            <w:szCs w:val="24"/>
          </w:rPr>
          <w:t>were</w:t>
        </w:r>
      </w:ins>
      <w:del w:id="9" w:author="WASIM COMOUTER" w:date="2024-02-25T11:17:00Z">
        <w:r w:rsidR="00390104" w:rsidRPr="00F6156B" w:rsidDel="00861A9A">
          <w:rPr>
            <w:rFonts w:ascii="Times New Roman" w:eastAsia="Times New Roman" w:hAnsi="Times New Roman" w:cs="Times New Roman"/>
            <w:sz w:val="24"/>
            <w:szCs w:val="24"/>
          </w:rPr>
          <w:delText>was</w:delText>
        </w:r>
      </w:del>
      <w:r w:rsidR="00390104" w:rsidRPr="00F6156B">
        <w:rPr>
          <w:rFonts w:ascii="Times New Roman" w:eastAsia="Times New Roman" w:hAnsi="Times New Roman" w:cs="Times New Roman"/>
          <w:sz w:val="24"/>
          <w:szCs w:val="24"/>
        </w:rPr>
        <w:t xml:space="preserve"> a diverse range of species, including </w:t>
      </w:r>
      <w:r w:rsidR="00390104" w:rsidRPr="00E1431D">
        <w:rPr>
          <w:rFonts w:ascii="Times New Roman" w:eastAsia="Times New Roman" w:hAnsi="Times New Roman" w:cs="Times New Roman"/>
          <w:i/>
          <w:sz w:val="24"/>
          <w:szCs w:val="24"/>
        </w:rPr>
        <w:t>Chironomus</w:t>
      </w:r>
      <w:r w:rsidR="00390104" w:rsidRPr="00F6156B">
        <w:rPr>
          <w:rFonts w:ascii="Times New Roman" w:eastAsia="Times New Roman" w:hAnsi="Times New Roman" w:cs="Times New Roman"/>
          <w:sz w:val="24"/>
          <w:szCs w:val="24"/>
        </w:rPr>
        <w:t xml:space="preserve"> Sps., </w:t>
      </w:r>
      <w:r w:rsidR="00390104" w:rsidRPr="00E1431D">
        <w:rPr>
          <w:rFonts w:ascii="Times New Roman" w:eastAsia="Times New Roman" w:hAnsi="Times New Roman" w:cs="Times New Roman"/>
          <w:i/>
          <w:sz w:val="24"/>
          <w:szCs w:val="24"/>
        </w:rPr>
        <w:t>Anophelus mosquito</w:t>
      </w:r>
      <w:r w:rsidR="00390104" w:rsidRPr="00F6156B">
        <w:rPr>
          <w:rFonts w:ascii="Times New Roman" w:eastAsia="Times New Roman" w:hAnsi="Times New Roman" w:cs="Times New Roman"/>
          <w:sz w:val="24"/>
          <w:szCs w:val="24"/>
        </w:rPr>
        <w:t xml:space="preserve"> larvae, </w:t>
      </w:r>
      <w:r w:rsidR="00390104" w:rsidRPr="00E1431D">
        <w:rPr>
          <w:rFonts w:ascii="Times New Roman" w:eastAsia="Times New Roman" w:hAnsi="Times New Roman" w:cs="Times New Roman"/>
          <w:i/>
          <w:sz w:val="24"/>
          <w:szCs w:val="24"/>
        </w:rPr>
        <w:t xml:space="preserve">Culex mosquito </w:t>
      </w:r>
      <w:r w:rsidR="00390104" w:rsidRPr="00F6156B">
        <w:rPr>
          <w:rFonts w:ascii="Times New Roman" w:eastAsia="Times New Roman" w:hAnsi="Times New Roman" w:cs="Times New Roman"/>
          <w:sz w:val="24"/>
          <w:szCs w:val="24"/>
        </w:rPr>
        <w:t xml:space="preserve">larvae, </w:t>
      </w:r>
      <w:r w:rsidR="00390104" w:rsidRPr="00E1431D">
        <w:rPr>
          <w:rFonts w:ascii="Times New Roman" w:eastAsia="Times New Roman" w:hAnsi="Times New Roman" w:cs="Times New Roman"/>
          <w:i/>
          <w:sz w:val="24"/>
          <w:szCs w:val="24"/>
        </w:rPr>
        <w:t>Sympetrum vulgatum</w:t>
      </w:r>
      <w:r w:rsidR="00390104" w:rsidRPr="00F6156B">
        <w:rPr>
          <w:rFonts w:ascii="Times New Roman" w:eastAsia="Times New Roman" w:hAnsi="Times New Roman" w:cs="Times New Roman"/>
          <w:sz w:val="24"/>
          <w:szCs w:val="24"/>
        </w:rPr>
        <w:t xml:space="preserve">, and </w:t>
      </w:r>
      <w:r w:rsidR="00390104" w:rsidRPr="00E1431D">
        <w:rPr>
          <w:rFonts w:ascii="Times New Roman" w:eastAsia="Times New Roman" w:hAnsi="Times New Roman" w:cs="Times New Roman"/>
          <w:i/>
          <w:sz w:val="24"/>
          <w:szCs w:val="24"/>
        </w:rPr>
        <w:t>Orthetrum cancellatum</w:t>
      </w:r>
      <w:r w:rsidR="00390104" w:rsidRPr="00F6156B">
        <w:rPr>
          <w:rFonts w:ascii="Times New Roman" w:eastAsia="Times New Roman" w:hAnsi="Times New Roman" w:cs="Times New Roman"/>
          <w:sz w:val="24"/>
          <w:szCs w:val="24"/>
        </w:rPr>
        <w:t>, with the highest diversity observed.</w:t>
      </w:r>
    </w:p>
    <w:p w14:paraId="1A3DE17E" w14:textId="0534BD88" w:rsidR="005515D7" w:rsidRDefault="005515D7" w:rsidP="005515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words: </w:t>
      </w:r>
      <w:r w:rsidR="00C3007A">
        <w:rPr>
          <w:rFonts w:ascii="Times New Roman" w:eastAsia="Times New Roman" w:hAnsi="Times New Roman" w:cs="Times New Roman"/>
          <w:sz w:val="24"/>
          <w:szCs w:val="24"/>
        </w:rPr>
        <w:t>nizamsagar, invertebrates, species, season, phylum.</w:t>
      </w:r>
    </w:p>
    <w:p w14:paraId="142A9860" w14:textId="4C257C75" w:rsidR="00FE707C" w:rsidRDefault="00FE707C" w:rsidP="00FE707C">
      <w:pPr>
        <w:spacing w:line="360" w:lineRule="auto"/>
        <w:jc w:val="both"/>
        <w:rPr>
          <w:rFonts w:ascii="Times New Roman" w:hAnsi="Times New Roman" w:cs="Times New Roman"/>
          <w:b/>
          <w:bCs/>
          <w:sz w:val="24"/>
          <w:szCs w:val="24"/>
        </w:rPr>
      </w:pPr>
      <w:r w:rsidRPr="00FE707C">
        <w:rPr>
          <w:rFonts w:ascii="Times New Roman" w:hAnsi="Times New Roman" w:cs="Times New Roman"/>
          <w:b/>
          <w:bCs/>
          <w:sz w:val="24"/>
          <w:szCs w:val="24"/>
        </w:rPr>
        <w:t>Introduction:</w:t>
      </w:r>
    </w:p>
    <w:p w14:paraId="0F7D23EC" w14:textId="08167E67" w:rsidR="00961B1F" w:rsidRPr="00961B1F" w:rsidRDefault="00961B1F" w:rsidP="00961B1F">
      <w:pPr>
        <w:spacing w:line="360" w:lineRule="auto"/>
        <w:ind w:firstLine="720"/>
        <w:jc w:val="both"/>
        <w:rPr>
          <w:rFonts w:ascii="Times New Roman" w:hAnsi="Times New Roman" w:cs="Times New Roman"/>
          <w:sz w:val="24"/>
          <w:szCs w:val="24"/>
        </w:rPr>
      </w:pPr>
      <w:r w:rsidRPr="00961B1F">
        <w:rPr>
          <w:rFonts w:ascii="Times New Roman" w:hAnsi="Times New Roman" w:cs="Times New Roman"/>
          <w:sz w:val="24"/>
          <w:szCs w:val="24"/>
        </w:rPr>
        <w:t>Basically, aquatic invertebrates are found in almost all types of habitats including temporary pools and permanent large lakes and rivers, even in extreme habitats such as in saline waters, petroleum pools and s</w:t>
      </w:r>
      <w:ins w:id="10" w:author="WASIM COMOUTER" w:date="2024-02-25T11:17:00Z">
        <w:r w:rsidR="00861A9A">
          <w:rPr>
            <w:rFonts w:ascii="Times New Roman" w:hAnsi="Times New Roman" w:cs="Times New Roman"/>
            <w:sz w:val="24"/>
            <w:szCs w:val="24"/>
          </w:rPr>
          <w:t>e</w:t>
        </w:r>
      </w:ins>
      <w:r w:rsidRPr="00961B1F">
        <w:rPr>
          <w:rFonts w:ascii="Times New Roman" w:hAnsi="Times New Roman" w:cs="Times New Roman"/>
          <w:sz w:val="24"/>
          <w:szCs w:val="24"/>
        </w:rPr>
        <w:t xml:space="preserve">wage treatment plants. In lentic water bodies like lakes and pools, the aquatic invertebrates were settled in bottom area and in lotic water </w:t>
      </w:r>
      <w:r w:rsidRPr="006829D8">
        <w:rPr>
          <w:rFonts w:ascii="Times New Roman" w:hAnsi="Times New Roman" w:cs="Times New Roman"/>
          <w:sz w:val="24"/>
          <w:szCs w:val="24"/>
        </w:rPr>
        <w:t xml:space="preserve">bodies like rivers, these are settled under the rocks and stones and plays integral part of the aquatic food web. </w:t>
      </w:r>
      <w:r w:rsidR="006829D8" w:rsidRPr="006829D8">
        <w:rPr>
          <w:rFonts w:ascii="Times New Roman" w:hAnsi="Times New Roman" w:cs="Times New Roman"/>
          <w:sz w:val="24"/>
          <w:szCs w:val="24"/>
          <w:shd w:val="clear" w:color="auto" w:fill="FFFFFF"/>
        </w:rPr>
        <w:t>Most aquatic invertebrates spend their entire lives</w:t>
      </w:r>
      <w:del w:id="11" w:author="WASIM COMOUTER" w:date="2024-02-25T11:18:00Z">
        <w:r w:rsidR="006829D8" w:rsidRPr="006829D8" w:rsidDel="00861A9A">
          <w:rPr>
            <w:rFonts w:ascii="Times New Roman" w:hAnsi="Times New Roman" w:cs="Times New Roman"/>
            <w:sz w:val="24"/>
            <w:szCs w:val="24"/>
            <w:shd w:val="clear" w:color="auto" w:fill="FFFFFF"/>
          </w:rPr>
          <w:delText xml:space="preserve">, </w:delText>
        </w:r>
      </w:del>
      <w:r w:rsidR="006829D8" w:rsidRPr="006829D8">
        <w:rPr>
          <w:rFonts w:ascii="Times New Roman" w:hAnsi="Times New Roman" w:cs="Times New Roman"/>
          <w:sz w:val="24"/>
          <w:szCs w:val="24"/>
          <w:shd w:val="clear" w:color="auto" w:fill="FFFFFF"/>
        </w:rPr>
        <w:t>from egg to the adult stage</w:t>
      </w:r>
      <w:del w:id="12" w:author="WASIM COMOUTER" w:date="2024-02-25T11:19:00Z">
        <w:r w:rsidR="006829D8" w:rsidRPr="006829D8" w:rsidDel="00861A9A">
          <w:rPr>
            <w:rFonts w:ascii="Times New Roman" w:hAnsi="Times New Roman" w:cs="Times New Roman"/>
            <w:sz w:val="24"/>
            <w:szCs w:val="24"/>
            <w:shd w:val="clear" w:color="auto" w:fill="FFFFFF"/>
          </w:rPr>
          <w:delText>,</w:delText>
        </w:r>
      </w:del>
      <w:r w:rsidR="006829D8" w:rsidRPr="006829D8">
        <w:rPr>
          <w:rFonts w:ascii="Times New Roman" w:hAnsi="Times New Roman" w:cs="Times New Roman"/>
          <w:sz w:val="24"/>
          <w:szCs w:val="24"/>
          <w:shd w:val="clear" w:color="auto" w:fill="FFFFFF"/>
        </w:rPr>
        <w:t xml:space="preserve"> under water. However, many insects such as mayflies, dragonflies, </w:t>
      </w:r>
      <w:r w:rsidR="006829D8" w:rsidRPr="00CB1878">
        <w:rPr>
          <w:rFonts w:ascii="Times New Roman" w:hAnsi="Times New Roman" w:cs="Times New Roman"/>
          <w:sz w:val="24"/>
          <w:szCs w:val="24"/>
          <w:shd w:val="clear" w:color="auto" w:fill="FFFFFF"/>
        </w:rPr>
        <w:t>stoneflies, and midges are aquatic only in the immature stages.</w:t>
      </w:r>
      <w:del w:id="13" w:author="WASIM COMOUTER" w:date="2024-02-25T11:19:00Z">
        <w:r w:rsidR="006829D8" w:rsidRPr="00CB1878" w:rsidDel="00861A9A">
          <w:rPr>
            <w:rFonts w:ascii="Times New Roman" w:hAnsi="Times New Roman" w:cs="Times New Roman"/>
            <w:sz w:val="24"/>
            <w:szCs w:val="24"/>
            <w:shd w:val="clear" w:color="auto" w:fill="FFFFFF"/>
          </w:rPr>
          <w:delText> </w:delText>
        </w:r>
      </w:del>
      <w:r w:rsidR="00CB1878" w:rsidRPr="00CB1878">
        <w:rPr>
          <w:rFonts w:ascii="Times New Roman" w:hAnsi="Times New Roman" w:cs="Times New Roman"/>
          <w:sz w:val="24"/>
          <w:szCs w:val="24"/>
          <w:shd w:val="clear" w:color="auto" w:fill="FFFFFF"/>
        </w:rPr>
        <w:t xml:space="preserve">Many researches contributed their valuable findings in the aquatic </w:t>
      </w:r>
      <w:r w:rsidR="001275FF">
        <w:rPr>
          <w:rFonts w:ascii="Times New Roman" w:hAnsi="Times New Roman" w:cs="Times New Roman"/>
          <w:sz w:val="24"/>
          <w:szCs w:val="24"/>
          <w:shd w:val="clear" w:color="auto" w:fill="FFFFFF"/>
        </w:rPr>
        <w:t>I</w:t>
      </w:r>
      <w:r w:rsidR="00CB1878" w:rsidRPr="00CB1878">
        <w:rPr>
          <w:rFonts w:ascii="Times New Roman" w:hAnsi="Times New Roman" w:cs="Times New Roman"/>
          <w:sz w:val="24"/>
          <w:szCs w:val="24"/>
          <w:shd w:val="clear" w:color="auto" w:fill="FFFFFF"/>
        </w:rPr>
        <w:t xml:space="preserve">nvertebrates abundance throughout the worldwide </w:t>
      </w:r>
      <w:r w:rsidR="00BD7AC3">
        <w:rPr>
          <w:rFonts w:ascii="Times New Roman" w:hAnsi="Times New Roman" w:cs="Times New Roman"/>
          <w:sz w:val="24"/>
          <w:szCs w:val="24"/>
          <w:shd w:val="clear" w:color="auto" w:fill="FFFFFF"/>
        </w:rPr>
        <w:t>[1], [2], [3].</w:t>
      </w:r>
    </w:p>
    <w:p w14:paraId="092E247F" w14:textId="61FBDFE7" w:rsidR="005F4EA8" w:rsidRPr="00BD7403" w:rsidRDefault="005F4EA8" w:rsidP="00BD7403">
      <w:pPr>
        <w:autoSpaceDE w:val="0"/>
        <w:autoSpaceDN w:val="0"/>
        <w:adjustRightInd w:val="0"/>
        <w:spacing w:after="0" w:line="360" w:lineRule="auto"/>
        <w:ind w:firstLine="720"/>
        <w:jc w:val="both"/>
        <w:rPr>
          <w:rFonts w:ascii="Times New Roman" w:eastAsiaTheme="minorHAnsi" w:hAnsi="Times New Roman" w:cs="Times New Roman"/>
          <w:sz w:val="24"/>
          <w:szCs w:val="24"/>
          <w:lang w:val="en-IN" w:eastAsia="en-US"/>
          <w14:ligatures w14:val="standardContextual"/>
        </w:rPr>
      </w:pPr>
      <w:r w:rsidRPr="003E7C20">
        <w:rPr>
          <w:rFonts w:ascii="Times New Roman" w:hAnsi="Times New Roman" w:cs="Times New Roman"/>
          <w:sz w:val="24"/>
          <w:szCs w:val="24"/>
        </w:rPr>
        <w:lastRenderedPageBreak/>
        <w:t>Without invertebrates there is no ecosystem in our planet. Because most of the activities on the earth is regulated by the interference of invertebrates for example if there is no decomposers the animal survival is not possible like this aquatic invertebrates also contribute major role in the aquatic ecosystems by regulating the aquatic food chains and food webs. The Benthos and Benthic fauna of aquatic ecosystem regulates the trop</w:t>
      </w:r>
      <w:ins w:id="14" w:author="WASIM COMOUTER" w:date="2024-02-25T11:21:00Z">
        <w:r w:rsidR="00861A9A">
          <w:rPr>
            <w:rFonts w:ascii="Times New Roman" w:hAnsi="Times New Roman" w:cs="Times New Roman"/>
            <w:sz w:val="24"/>
            <w:szCs w:val="24"/>
          </w:rPr>
          <w:t>h</w:t>
        </w:r>
      </w:ins>
      <w:r w:rsidRPr="003E7C20">
        <w:rPr>
          <w:rFonts w:ascii="Times New Roman" w:hAnsi="Times New Roman" w:cs="Times New Roman"/>
          <w:sz w:val="24"/>
          <w:szCs w:val="24"/>
        </w:rPr>
        <w:t>ic status, for this reason the fauna is considered as Bio-indicator for pollution status.</w:t>
      </w:r>
      <w:r w:rsidR="006829D8" w:rsidRPr="006829D8">
        <w:t xml:space="preserve"> </w:t>
      </w:r>
      <w:r w:rsidR="006829D8" w:rsidRPr="006829D8">
        <w:rPr>
          <w:rFonts w:ascii="Times New Roman" w:hAnsi="Times New Roman" w:cs="Times New Roman"/>
          <w:sz w:val="24"/>
          <w:szCs w:val="24"/>
        </w:rPr>
        <w:t>Several highly</w:t>
      </w:r>
      <w:r w:rsidR="006829D8">
        <w:rPr>
          <w:rFonts w:ascii="Times New Roman" w:hAnsi="Times New Roman" w:cs="Times New Roman"/>
          <w:sz w:val="24"/>
          <w:szCs w:val="24"/>
        </w:rPr>
        <w:t xml:space="preserve"> </w:t>
      </w:r>
      <w:r w:rsidR="006829D8" w:rsidRPr="006829D8">
        <w:rPr>
          <w:rFonts w:ascii="Times New Roman" w:hAnsi="Times New Roman" w:cs="Times New Roman"/>
          <w:sz w:val="24"/>
          <w:szCs w:val="24"/>
        </w:rPr>
        <w:t>diverse taxa, such as Porifera, Platyhelminthes,</w:t>
      </w:r>
      <w:r w:rsidR="006829D8">
        <w:rPr>
          <w:rFonts w:ascii="Times New Roman" w:hAnsi="Times New Roman" w:cs="Times New Roman"/>
          <w:sz w:val="24"/>
          <w:szCs w:val="24"/>
        </w:rPr>
        <w:t xml:space="preserve"> </w:t>
      </w:r>
      <w:r w:rsidR="006829D8" w:rsidRPr="006829D8">
        <w:rPr>
          <w:rFonts w:ascii="Times New Roman" w:hAnsi="Times New Roman" w:cs="Times New Roman"/>
          <w:sz w:val="24"/>
          <w:szCs w:val="24"/>
        </w:rPr>
        <w:t>Nematoda, Mollusca, and peracarid Crustacea are</w:t>
      </w:r>
      <w:r w:rsidR="006829D8">
        <w:rPr>
          <w:rFonts w:ascii="Times New Roman" w:hAnsi="Times New Roman" w:cs="Times New Roman"/>
          <w:sz w:val="24"/>
          <w:szCs w:val="24"/>
        </w:rPr>
        <w:t xml:space="preserve"> </w:t>
      </w:r>
      <w:r w:rsidR="006829D8" w:rsidRPr="006829D8">
        <w:rPr>
          <w:rFonts w:ascii="Times New Roman" w:hAnsi="Times New Roman" w:cs="Times New Roman"/>
          <w:sz w:val="24"/>
          <w:szCs w:val="24"/>
        </w:rPr>
        <w:t>still poorly known</w:t>
      </w:r>
      <w:r w:rsidR="00BD7AC3">
        <w:rPr>
          <w:rFonts w:ascii="Times New Roman" w:hAnsi="Times New Roman" w:cs="Times New Roman"/>
          <w:sz w:val="24"/>
          <w:szCs w:val="24"/>
        </w:rPr>
        <w:t xml:space="preserve"> [4]</w:t>
      </w:r>
      <w:r w:rsidR="006829D8" w:rsidRPr="00BD7403">
        <w:rPr>
          <w:rFonts w:ascii="Times New Roman" w:hAnsi="Times New Roman" w:cs="Times New Roman"/>
          <w:sz w:val="24"/>
          <w:szCs w:val="24"/>
        </w:rPr>
        <w:t>.</w:t>
      </w:r>
      <w:r w:rsidR="00BD7AC3">
        <w:rPr>
          <w:rFonts w:ascii="Times New Roman" w:hAnsi="Times New Roman" w:cs="Times New Roman"/>
          <w:sz w:val="24"/>
          <w:szCs w:val="24"/>
        </w:rPr>
        <w:t xml:space="preserve"> </w:t>
      </w:r>
      <w:r w:rsidR="00BD7403" w:rsidRPr="00BD7403">
        <w:rPr>
          <w:rFonts w:ascii="Times New Roman" w:eastAsiaTheme="minorHAnsi" w:hAnsi="Times New Roman" w:cs="Times New Roman"/>
          <w:sz w:val="24"/>
          <w:szCs w:val="24"/>
          <w:lang w:val="en-IN" w:eastAsia="en-US"/>
          <w14:ligatures w14:val="standardContextual"/>
        </w:rPr>
        <w:t>Benthic macroinvertebrates (BMIs) are an important tool for understanding and detecting changes in ecosystem integrity, and BMI community composition can be used to reflect cumulative impacts that cannot otherwise be detected through traditional water quality monitoring</w:t>
      </w:r>
      <w:r w:rsidR="00BD7403">
        <w:rPr>
          <w:rFonts w:ascii="Times New Roman" w:eastAsiaTheme="minorHAnsi" w:hAnsi="Times New Roman" w:cs="Times New Roman"/>
          <w:sz w:val="24"/>
          <w:szCs w:val="24"/>
          <w:lang w:val="en-IN" w:eastAsia="en-US"/>
          <w14:ligatures w14:val="standardContextual"/>
        </w:rPr>
        <w:t xml:space="preserve"> </w:t>
      </w:r>
      <w:r w:rsidR="00BD7AC3">
        <w:rPr>
          <w:rFonts w:ascii="Times New Roman" w:eastAsiaTheme="minorHAnsi" w:hAnsi="Times New Roman" w:cs="Times New Roman"/>
          <w:sz w:val="24"/>
          <w:szCs w:val="24"/>
          <w:lang w:val="en-IN" w:eastAsia="en-US"/>
          <w14:ligatures w14:val="standardContextual"/>
        </w:rPr>
        <w:t>[5].</w:t>
      </w:r>
    </w:p>
    <w:p w14:paraId="74DF1EAC" w14:textId="0306B15D" w:rsidR="00FE707C" w:rsidRDefault="005F4EA8" w:rsidP="005F4EA8">
      <w:pPr>
        <w:spacing w:line="360" w:lineRule="auto"/>
        <w:jc w:val="both"/>
        <w:rPr>
          <w:rFonts w:ascii="Times New Roman" w:hAnsi="Times New Roman" w:cs="Times New Roman"/>
          <w:b/>
          <w:bCs/>
          <w:sz w:val="24"/>
          <w:szCs w:val="24"/>
        </w:rPr>
      </w:pPr>
      <w:r w:rsidRPr="005F4EA8">
        <w:rPr>
          <w:rFonts w:ascii="Times New Roman" w:hAnsi="Times New Roman" w:cs="Times New Roman"/>
          <w:b/>
          <w:bCs/>
          <w:sz w:val="24"/>
          <w:szCs w:val="24"/>
        </w:rPr>
        <w:t>Methodology:</w:t>
      </w:r>
    </w:p>
    <w:p w14:paraId="6E4DF806" w14:textId="4A68D6CB" w:rsidR="00753805" w:rsidRPr="00753805" w:rsidRDefault="00753805" w:rsidP="00753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study the aquatic invertebrates collection were made </w:t>
      </w:r>
      <w:ins w:id="15" w:author="WASIM COMOUTER" w:date="2024-02-25T11:21:00Z">
        <w:r w:rsidR="00861A9A">
          <w:rPr>
            <w:rFonts w:ascii="Times New Roman" w:hAnsi="Times New Roman" w:cs="Times New Roman"/>
            <w:sz w:val="24"/>
            <w:szCs w:val="24"/>
          </w:rPr>
          <w:t>o</w:t>
        </w:r>
      </w:ins>
      <w:del w:id="16" w:author="WASIM COMOUTER" w:date="2024-02-25T11:21:00Z">
        <w:r w:rsidDel="00861A9A">
          <w:rPr>
            <w:rFonts w:ascii="Times New Roman" w:hAnsi="Times New Roman" w:cs="Times New Roman"/>
            <w:sz w:val="24"/>
            <w:szCs w:val="24"/>
          </w:rPr>
          <w:delText>i</w:delText>
        </w:r>
      </w:del>
      <w:r>
        <w:rPr>
          <w:rFonts w:ascii="Times New Roman" w:hAnsi="Times New Roman" w:cs="Times New Roman"/>
          <w:sz w:val="24"/>
          <w:szCs w:val="24"/>
        </w:rPr>
        <w:t xml:space="preserve">n specific date of every month of Nizamsagar reservoir. </w:t>
      </w:r>
      <w:r w:rsidRPr="00753805">
        <w:rPr>
          <w:rFonts w:ascii="Times New Roman" w:hAnsi="Times New Roman" w:cs="Times New Roman"/>
          <w:sz w:val="24"/>
          <w:szCs w:val="24"/>
        </w:rPr>
        <w:t xml:space="preserve">For </w:t>
      </w:r>
      <w:ins w:id="17" w:author="WASIM COMOUTER" w:date="2024-02-25T11:22:00Z">
        <w:r w:rsidR="00861A9A">
          <w:rPr>
            <w:rFonts w:ascii="Times New Roman" w:hAnsi="Times New Roman" w:cs="Times New Roman"/>
            <w:sz w:val="24"/>
            <w:szCs w:val="24"/>
          </w:rPr>
          <w:t xml:space="preserve">the </w:t>
        </w:r>
      </w:ins>
      <w:r w:rsidRPr="00753805">
        <w:rPr>
          <w:rFonts w:ascii="Times New Roman" w:hAnsi="Times New Roman" w:cs="Times New Roman"/>
          <w:sz w:val="24"/>
          <w:szCs w:val="24"/>
        </w:rPr>
        <w:t>collection of aquatic invertebrates including the aquatic insects, we used a conventio</w:t>
      </w:r>
      <w:r>
        <w:rPr>
          <w:rFonts w:ascii="Times New Roman" w:hAnsi="Times New Roman" w:cs="Times New Roman"/>
          <w:sz w:val="24"/>
          <w:szCs w:val="24"/>
        </w:rPr>
        <w:t>nal</w:t>
      </w:r>
      <w:r w:rsidRPr="00753805">
        <w:rPr>
          <w:rFonts w:ascii="Times New Roman" w:hAnsi="Times New Roman" w:cs="Times New Roman"/>
          <w:sz w:val="24"/>
          <w:szCs w:val="24"/>
        </w:rPr>
        <w:t xml:space="preserve"> D-frame Sweep net,</w:t>
      </w:r>
      <w:r>
        <w:rPr>
          <w:rFonts w:ascii="Times New Roman" w:hAnsi="Times New Roman" w:cs="Times New Roman"/>
          <w:sz w:val="24"/>
          <w:szCs w:val="24"/>
        </w:rPr>
        <w:t xml:space="preserve"> </w:t>
      </w:r>
      <w:r w:rsidRPr="00753805">
        <w:rPr>
          <w:rFonts w:ascii="Times New Roman" w:hAnsi="Times New Roman" w:cs="Times New Roman"/>
          <w:sz w:val="24"/>
          <w:szCs w:val="24"/>
        </w:rPr>
        <w:t xml:space="preserve">(Size of the mesh is 1.2 mm and the mouth area is 690cm3), Stovepipe sampler, Benthic corer and funnel trap etc. </w:t>
      </w:r>
      <w:r w:rsidR="00BD7AC3">
        <w:rPr>
          <w:rFonts w:ascii="Times New Roman" w:hAnsi="Times New Roman" w:cs="Times New Roman"/>
          <w:sz w:val="24"/>
          <w:szCs w:val="24"/>
        </w:rPr>
        <w:t>[6],[7].</w:t>
      </w:r>
    </w:p>
    <w:p w14:paraId="56CBB78C" w14:textId="395DE309" w:rsidR="005F4EA8" w:rsidRPr="005F4EA8" w:rsidRDefault="005F4EA8" w:rsidP="005F4E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65D0A79A" w14:textId="1026120B" w:rsidR="00FE707C" w:rsidRPr="003E7C20" w:rsidRDefault="00FE707C" w:rsidP="00FE707C">
      <w:pPr>
        <w:spacing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 xml:space="preserve">In the present study twenty seven </w:t>
      </w:r>
      <w:ins w:id="18" w:author="WASIM COMOUTER" w:date="2024-02-25T11:23:00Z">
        <w:r w:rsidR="009F6109">
          <w:rPr>
            <w:rFonts w:ascii="Times New Roman" w:hAnsi="Times New Roman" w:cs="Times New Roman"/>
            <w:sz w:val="24"/>
            <w:szCs w:val="24"/>
          </w:rPr>
          <w:t>species</w:t>
        </w:r>
      </w:ins>
      <w:del w:id="19" w:author="WASIM COMOUTER" w:date="2024-02-25T11:23:00Z">
        <w:r w:rsidRPr="003E7C20" w:rsidDel="009F6109">
          <w:rPr>
            <w:rFonts w:ascii="Times New Roman" w:hAnsi="Times New Roman" w:cs="Times New Roman"/>
            <w:sz w:val="24"/>
            <w:szCs w:val="24"/>
          </w:rPr>
          <w:delText>number</w:delText>
        </w:r>
      </w:del>
      <w:r w:rsidRPr="003E7C20">
        <w:rPr>
          <w:rFonts w:ascii="Times New Roman" w:hAnsi="Times New Roman" w:cs="Times New Roman"/>
          <w:sz w:val="24"/>
          <w:szCs w:val="24"/>
        </w:rPr>
        <w:t xml:space="preserve"> of invertebrate fauna have been observed belongs to three phyla viz, Arthropoda, Mollusca and Annelida in Nizamsagar reservoir during the year 2021-23. The data of invertebrate species is depicted in</w:t>
      </w:r>
      <w:r>
        <w:rPr>
          <w:rFonts w:ascii="Times New Roman" w:hAnsi="Times New Roman" w:cs="Times New Roman"/>
          <w:sz w:val="24"/>
          <w:szCs w:val="24"/>
        </w:rPr>
        <w:t xml:space="preserve"> Table N</w:t>
      </w:r>
      <w:ins w:id="20" w:author="WASIM COMOUTER" w:date="2024-02-25T11:40:00Z">
        <w:r w:rsidR="003F70CB">
          <w:rPr>
            <w:rFonts w:ascii="Times New Roman" w:hAnsi="Times New Roman" w:cs="Times New Roman"/>
            <w:sz w:val="24"/>
            <w:szCs w:val="24"/>
          </w:rPr>
          <w:t>0.</w:t>
        </w:r>
      </w:ins>
      <w:del w:id="21" w:author="WASIM COMOUTER" w:date="2024-02-25T11:40:00Z">
        <w:r w:rsidDel="003F70CB">
          <w:rPr>
            <w:rFonts w:ascii="Times New Roman" w:hAnsi="Times New Roman" w:cs="Times New Roman"/>
            <w:sz w:val="24"/>
            <w:szCs w:val="24"/>
          </w:rPr>
          <w:delText>um</w:delText>
        </w:r>
      </w:del>
      <w:r>
        <w:rPr>
          <w:rFonts w:ascii="Times New Roman" w:hAnsi="Times New Roman" w:cs="Times New Roman"/>
          <w:sz w:val="24"/>
          <w:szCs w:val="24"/>
        </w:rPr>
        <w:t xml:space="preserve">. </w:t>
      </w:r>
      <w:r w:rsidR="00753805">
        <w:rPr>
          <w:rFonts w:ascii="Times New Roman" w:hAnsi="Times New Roman" w:cs="Times New Roman"/>
          <w:sz w:val="24"/>
          <w:szCs w:val="24"/>
        </w:rPr>
        <w:t>1 and 2</w:t>
      </w:r>
      <w:r w:rsidRPr="003E7C20">
        <w:rPr>
          <w:rFonts w:ascii="Times New Roman" w:hAnsi="Times New Roman" w:cs="Times New Roman"/>
          <w:sz w:val="24"/>
          <w:szCs w:val="24"/>
        </w:rPr>
        <w:t>.</w:t>
      </w:r>
    </w:p>
    <w:p w14:paraId="10BAA6CD" w14:textId="45ED7706" w:rsidR="00FE707C" w:rsidRPr="003E7C20" w:rsidRDefault="00FE707C" w:rsidP="00FE707C">
      <w:pPr>
        <w:spacing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 xml:space="preserve">The observed species are  </w:t>
      </w:r>
      <w:r w:rsidRPr="003E7C20">
        <w:rPr>
          <w:rFonts w:ascii="Times New Roman" w:eastAsia="Times New Roman" w:hAnsi="Times New Roman" w:cs="Times New Roman"/>
          <w:i/>
          <w:iCs/>
          <w:sz w:val="24"/>
          <w:szCs w:val="24"/>
        </w:rPr>
        <w:t>Bellamya bengalensis</w:t>
      </w:r>
      <w:r w:rsidRPr="003E7C20">
        <w:rPr>
          <w:rFonts w:ascii="Times New Roman" w:eastAsia="Times New Roman" w:hAnsi="Times New Roman" w:cs="Times New Roman"/>
          <w:sz w:val="24"/>
          <w:szCs w:val="24"/>
        </w:rPr>
        <w:t xml:space="preserve"> (Lamarck, 1822), </w:t>
      </w:r>
      <w:r w:rsidRPr="003E7C20">
        <w:rPr>
          <w:rFonts w:ascii="Times New Roman" w:eastAsia="Times New Roman" w:hAnsi="Times New Roman" w:cs="Times New Roman"/>
          <w:i/>
          <w:iCs/>
          <w:sz w:val="24"/>
          <w:szCs w:val="24"/>
        </w:rPr>
        <w:t xml:space="preserve">Pila globosa </w:t>
      </w:r>
      <w:r w:rsidRPr="003E7C20">
        <w:rPr>
          <w:rFonts w:ascii="Times New Roman" w:eastAsia="Times New Roman" w:hAnsi="Times New Roman" w:cs="Times New Roman"/>
          <w:sz w:val="24"/>
          <w:szCs w:val="24"/>
        </w:rPr>
        <w:t xml:space="preserve">(Swaison, 1822), </w:t>
      </w:r>
      <w:r w:rsidRPr="003E7C20">
        <w:rPr>
          <w:rFonts w:ascii="Times New Roman" w:eastAsia="Times New Roman" w:hAnsi="Times New Roman" w:cs="Times New Roman"/>
          <w:i/>
          <w:iCs/>
          <w:sz w:val="24"/>
          <w:szCs w:val="24"/>
        </w:rPr>
        <w:t xml:space="preserve">Rachis punctatus </w:t>
      </w:r>
      <w:r w:rsidRPr="003E7C20">
        <w:rPr>
          <w:rFonts w:ascii="Times New Roman" w:eastAsia="Times New Roman" w:hAnsi="Times New Roman" w:cs="Times New Roman"/>
          <w:iCs/>
          <w:sz w:val="24"/>
          <w:szCs w:val="24"/>
        </w:rPr>
        <w:t xml:space="preserve">(Anton, 1838), </w:t>
      </w:r>
      <w:r w:rsidRPr="003E7C20">
        <w:rPr>
          <w:rFonts w:ascii="Times New Roman" w:eastAsia="Times New Roman" w:hAnsi="Times New Roman" w:cs="Times New Roman"/>
          <w:i/>
          <w:iCs/>
          <w:sz w:val="24"/>
          <w:szCs w:val="24"/>
        </w:rPr>
        <w:t xml:space="preserve">Bithynia transsilvanica </w:t>
      </w:r>
      <w:r w:rsidRPr="003E7C20">
        <w:rPr>
          <w:rFonts w:ascii="Times New Roman" w:eastAsia="Times New Roman" w:hAnsi="Times New Roman" w:cs="Times New Roman"/>
          <w:sz w:val="24"/>
          <w:szCs w:val="24"/>
        </w:rPr>
        <w:t xml:space="preserve">(Biez, 1853), </w:t>
      </w:r>
      <w:r w:rsidRPr="003E7C20">
        <w:rPr>
          <w:rFonts w:ascii="Times New Roman" w:eastAsia="Times New Roman" w:hAnsi="Times New Roman" w:cs="Times New Roman"/>
          <w:i/>
          <w:iCs/>
          <w:sz w:val="24"/>
          <w:szCs w:val="24"/>
        </w:rPr>
        <w:t xml:space="preserve">Indoplanorbis exustus </w:t>
      </w:r>
      <w:r w:rsidRPr="003E7C20">
        <w:rPr>
          <w:rFonts w:ascii="Times New Roman" w:eastAsia="Times New Roman" w:hAnsi="Times New Roman" w:cs="Times New Roman"/>
          <w:sz w:val="24"/>
          <w:szCs w:val="24"/>
        </w:rPr>
        <w:t xml:space="preserve">(Deshayes, 1834), </w:t>
      </w:r>
      <w:r w:rsidRPr="003E7C20">
        <w:rPr>
          <w:rFonts w:ascii="Times New Roman" w:eastAsia="Times New Roman" w:hAnsi="Times New Roman" w:cs="Times New Roman"/>
          <w:i/>
          <w:iCs/>
          <w:sz w:val="24"/>
          <w:szCs w:val="24"/>
        </w:rPr>
        <w:t>Gyraulus convexiusculus</w:t>
      </w:r>
      <w:r w:rsidRPr="003E7C20">
        <w:rPr>
          <w:rFonts w:ascii="Times New Roman" w:eastAsia="Times New Roman" w:hAnsi="Times New Roman" w:cs="Times New Roman"/>
          <w:sz w:val="24"/>
          <w:szCs w:val="24"/>
        </w:rPr>
        <w:t xml:space="preserve"> (Hutton, 1849), </w:t>
      </w:r>
      <w:r w:rsidRPr="003E7C20">
        <w:rPr>
          <w:rFonts w:ascii="Times New Roman" w:eastAsia="Times New Roman" w:hAnsi="Times New Roman" w:cs="Times New Roman"/>
          <w:i/>
          <w:iCs/>
          <w:sz w:val="24"/>
          <w:szCs w:val="24"/>
        </w:rPr>
        <w:t>Lymnaea accuminata</w:t>
      </w:r>
      <w:r w:rsidRPr="003E7C20">
        <w:rPr>
          <w:rFonts w:ascii="Times New Roman" w:eastAsia="Times New Roman" w:hAnsi="Times New Roman" w:cs="Times New Roman"/>
          <w:sz w:val="24"/>
          <w:szCs w:val="24"/>
        </w:rPr>
        <w:t xml:space="preserve"> (Lamarck, 1822), </w:t>
      </w:r>
      <w:r w:rsidRPr="003E7C20">
        <w:rPr>
          <w:rFonts w:ascii="Times New Roman" w:eastAsia="Times New Roman" w:hAnsi="Times New Roman" w:cs="Times New Roman"/>
          <w:i/>
          <w:iCs/>
          <w:sz w:val="24"/>
          <w:szCs w:val="24"/>
        </w:rPr>
        <w:t>Thiara tuberculata</w:t>
      </w:r>
      <w:r w:rsidRPr="003E7C20">
        <w:rPr>
          <w:rFonts w:ascii="Times New Roman" w:eastAsia="Times New Roman" w:hAnsi="Times New Roman" w:cs="Times New Roman"/>
          <w:sz w:val="24"/>
          <w:szCs w:val="24"/>
        </w:rPr>
        <w:t xml:space="preserve"> (Muller, 1774), </w:t>
      </w:r>
      <w:r w:rsidRPr="003E7C20">
        <w:rPr>
          <w:rFonts w:ascii="Times New Roman" w:eastAsia="Times New Roman" w:hAnsi="Times New Roman" w:cs="Times New Roman"/>
          <w:i/>
          <w:iCs/>
          <w:sz w:val="24"/>
          <w:szCs w:val="24"/>
        </w:rPr>
        <w:t xml:space="preserve">Perrysis favidens </w:t>
      </w:r>
      <w:r w:rsidRPr="003E7C20">
        <w:rPr>
          <w:rFonts w:ascii="Times New Roman" w:eastAsia="Times New Roman" w:hAnsi="Times New Roman" w:cs="Times New Roman"/>
          <w:sz w:val="24"/>
          <w:szCs w:val="24"/>
        </w:rPr>
        <w:t>(Benson, 1862),</w:t>
      </w:r>
      <w:r w:rsidRPr="003E7C20">
        <w:rPr>
          <w:rFonts w:ascii="Times New Roman" w:eastAsia="Times New Roman" w:hAnsi="Times New Roman" w:cs="Times New Roman"/>
          <w:i/>
          <w:iCs/>
          <w:sz w:val="24"/>
          <w:szCs w:val="24"/>
        </w:rPr>
        <w:t xml:space="preserve"> Lamellidens marginalis </w:t>
      </w:r>
      <w:r w:rsidRPr="003E7C20">
        <w:rPr>
          <w:rFonts w:ascii="Times New Roman" w:eastAsia="Times New Roman" w:hAnsi="Times New Roman" w:cs="Times New Roman"/>
          <w:iCs/>
          <w:sz w:val="24"/>
          <w:szCs w:val="24"/>
        </w:rPr>
        <w:t xml:space="preserve">(Lamarck, 1819), </w:t>
      </w:r>
      <w:r w:rsidRPr="003E7C20">
        <w:rPr>
          <w:rFonts w:ascii="Times New Roman" w:eastAsia="Times New Roman" w:hAnsi="Times New Roman" w:cs="Times New Roman"/>
          <w:sz w:val="24"/>
          <w:szCs w:val="24"/>
        </w:rPr>
        <w:t xml:space="preserve"> </w:t>
      </w:r>
      <w:r w:rsidRPr="003E7C20">
        <w:rPr>
          <w:rFonts w:ascii="Times New Roman" w:eastAsia="Times New Roman" w:hAnsi="Times New Roman" w:cs="Times New Roman"/>
          <w:i/>
          <w:iCs/>
          <w:sz w:val="24"/>
          <w:szCs w:val="24"/>
        </w:rPr>
        <w:t xml:space="preserve">Limnodrillus hoffmeisteri </w:t>
      </w:r>
      <w:r w:rsidRPr="003E7C20">
        <w:rPr>
          <w:rFonts w:ascii="Times New Roman" w:eastAsia="Times New Roman" w:hAnsi="Times New Roman" w:cs="Times New Roman"/>
          <w:sz w:val="24"/>
          <w:szCs w:val="24"/>
        </w:rPr>
        <w:t xml:space="preserve">(Claparede, 1862), </w:t>
      </w:r>
      <w:r w:rsidRPr="003E7C20">
        <w:rPr>
          <w:rFonts w:ascii="Times New Roman" w:eastAsia="Times New Roman" w:hAnsi="Times New Roman" w:cs="Times New Roman"/>
          <w:i/>
          <w:iCs/>
          <w:sz w:val="24"/>
          <w:szCs w:val="24"/>
        </w:rPr>
        <w:t>Tubifex tubifex</w:t>
      </w:r>
      <w:r w:rsidRPr="003E7C20">
        <w:rPr>
          <w:rFonts w:ascii="Times New Roman" w:eastAsia="Times New Roman" w:hAnsi="Times New Roman" w:cs="Times New Roman"/>
          <w:sz w:val="24"/>
          <w:szCs w:val="24"/>
        </w:rPr>
        <w:t xml:space="preserve"> (Muller, 1774), </w:t>
      </w:r>
      <w:r w:rsidRPr="003E7C20">
        <w:rPr>
          <w:rFonts w:ascii="Times New Roman" w:eastAsia="Times New Roman" w:hAnsi="Times New Roman" w:cs="Times New Roman"/>
          <w:i/>
          <w:iCs/>
          <w:sz w:val="24"/>
          <w:szCs w:val="24"/>
        </w:rPr>
        <w:t>Hydrometra vittata</w:t>
      </w:r>
      <w:r w:rsidRPr="003E7C20">
        <w:rPr>
          <w:rFonts w:ascii="Times New Roman" w:eastAsia="Times New Roman" w:hAnsi="Times New Roman" w:cs="Times New Roman"/>
          <w:sz w:val="24"/>
          <w:szCs w:val="24"/>
        </w:rPr>
        <w:t xml:space="preserve"> (Stal, 1871), </w:t>
      </w:r>
      <w:r w:rsidRPr="003E7C20">
        <w:rPr>
          <w:rFonts w:ascii="Times New Roman" w:eastAsia="Times New Roman" w:hAnsi="Times New Roman" w:cs="Times New Roman"/>
          <w:i/>
          <w:iCs/>
          <w:sz w:val="24"/>
          <w:szCs w:val="24"/>
        </w:rPr>
        <w:t>Limnometra fluviorum</w:t>
      </w:r>
      <w:r w:rsidRPr="003E7C20">
        <w:rPr>
          <w:rFonts w:ascii="Times New Roman" w:eastAsia="Times New Roman" w:hAnsi="Times New Roman" w:cs="Times New Roman"/>
          <w:sz w:val="24"/>
          <w:szCs w:val="24"/>
        </w:rPr>
        <w:t xml:space="preserve"> (Fabricius, 1798), </w:t>
      </w:r>
      <w:r w:rsidRPr="003E7C20">
        <w:rPr>
          <w:rFonts w:ascii="Times New Roman" w:eastAsia="Times New Roman" w:hAnsi="Times New Roman" w:cs="Times New Roman"/>
          <w:i/>
          <w:iCs/>
          <w:sz w:val="24"/>
          <w:szCs w:val="24"/>
        </w:rPr>
        <w:t>Laccotreohes maculatus</w:t>
      </w:r>
      <w:r w:rsidRPr="003E7C20">
        <w:rPr>
          <w:rFonts w:ascii="Times New Roman" w:eastAsia="Times New Roman" w:hAnsi="Times New Roman" w:cs="Times New Roman"/>
          <w:sz w:val="24"/>
          <w:szCs w:val="24"/>
        </w:rPr>
        <w:t xml:space="preserve"> (Fabricius, 1775), </w:t>
      </w:r>
      <w:r w:rsidRPr="003E7C20">
        <w:rPr>
          <w:rFonts w:ascii="Times New Roman" w:eastAsia="Times New Roman" w:hAnsi="Times New Roman" w:cs="Times New Roman"/>
          <w:i/>
          <w:iCs/>
          <w:sz w:val="24"/>
          <w:szCs w:val="24"/>
        </w:rPr>
        <w:t>Ranatra fuliformes</w:t>
      </w:r>
      <w:r w:rsidRPr="003E7C20">
        <w:rPr>
          <w:rFonts w:ascii="Times New Roman" w:eastAsia="Times New Roman" w:hAnsi="Times New Roman" w:cs="Times New Roman"/>
          <w:sz w:val="24"/>
          <w:szCs w:val="24"/>
        </w:rPr>
        <w:t xml:space="preserve"> (Fabricius, 1790), </w:t>
      </w:r>
      <w:r w:rsidRPr="003E7C20">
        <w:rPr>
          <w:rFonts w:ascii="Times New Roman" w:eastAsia="Times New Roman" w:hAnsi="Times New Roman" w:cs="Times New Roman"/>
          <w:i/>
          <w:iCs/>
          <w:sz w:val="24"/>
          <w:szCs w:val="24"/>
        </w:rPr>
        <w:t>Cybister chinenesis</w:t>
      </w:r>
      <w:r w:rsidRPr="003E7C20">
        <w:rPr>
          <w:rFonts w:ascii="Times New Roman" w:eastAsia="Times New Roman" w:hAnsi="Times New Roman" w:cs="Times New Roman"/>
          <w:sz w:val="24"/>
          <w:szCs w:val="24"/>
        </w:rPr>
        <w:t xml:space="preserve"> (Motschulsky, 1854), </w:t>
      </w:r>
      <w:r w:rsidRPr="003E7C20">
        <w:rPr>
          <w:rFonts w:ascii="Times New Roman" w:eastAsia="Times New Roman" w:hAnsi="Times New Roman" w:cs="Times New Roman"/>
          <w:i/>
          <w:iCs/>
          <w:sz w:val="24"/>
          <w:szCs w:val="24"/>
        </w:rPr>
        <w:t>Hydaticus ricinus</w:t>
      </w:r>
      <w:r w:rsidRPr="003E7C20">
        <w:rPr>
          <w:rFonts w:ascii="Times New Roman" w:eastAsia="Times New Roman" w:hAnsi="Times New Roman" w:cs="Times New Roman"/>
          <w:sz w:val="24"/>
          <w:szCs w:val="24"/>
        </w:rPr>
        <w:t xml:space="preserve"> (Wewalkar, 1979), </w:t>
      </w:r>
      <w:r w:rsidRPr="003E7C20">
        <w:rPr>
          <w:rFonts w:ascii="Times New Roman" w:eastAsia="Times New Roman" w:hAnsi="Times New Roman" w:cs="Times New Roman"/>
          <w:i/>
          <w:iCs/>
          <w:sz w:val="24"/>
          <w:szCs w:val="24"/>
        </w:rPr>
        <w:lastRenderedPageBreak/>
        <w:t>Eristalis tenax</w:t>
      </w:r>
      <w:r w:rsidRPr="003E7C20">
        <w:rPr>
          <w:rFonts w:ascii="Times New Roman" w:eastAsia="Times New Roman" w:hAnsi="Times New Roman" w:cs="Times New Roman"/>
          <w:sz w:val="24"/>
          <w:szCs w:val="24"/>
        </w:rPr>
        <w:t xml:space="preserve"> (Linnaeus, 1758), </w:t>
      </w:r>
      <w:r w:rsidRPr="003E7C20">
        <w:rPr>
          <w:rFonts w:ascii="Times New Roman" w:eastAsia="Times New Roman" w:hAnsi="Times New Roman" w:cs="Times New Roman"/>
          <w:i/>
          <w:iCs/>
          <w:sz w:val="24"/>
          <w:szCs w:val="24"/>
        </w:rPr>
        <w:t xml:space="preserve">Chironomus </w:t>
      </w:r>
      <w:r w:rsidRPr="003E7C20">
        <w:rPr>
          <w:rFonts w:ascii="Times New Roman" w:eastAsia="Times New Roman" w:hAnsi="Times New Roman" w:cs="Times New Roman"/>
          <w:sz w:val="24"/>
          <w:szCs w:val="24"/>
        </w:rPr>
        <w:t xml:space="preserve">Sps. (Meigen, 1803), </w:t>
      </w:r>
      <w:r w:rsidRPr="003E7C20">
        <w:rPr>
          <w:rFonts w:ascii="Times New Roman" w:eastAsia="Times New Roman" w:hAnsi="Times New Roman" w:cs="Times New Roman"/>
          <w:i/>
          <w:iCs/>
          <w:sz w:val="24"/>
          <w:szCs w:val="24"/>
        </w:rPr>
        <w:t>Sympetrum vulgatum</w:t>
      </w:r>
      <w:r w:rsidRPr="003E7C20">
        <w:rPr>
          <w:rFonts w:ascii="Times New Roman" w:eastAsia="Times New Roman" w:hAnsi="Times New Roman" w:cs="Times New Roman"/>
          <w:sz w:val="24"/>
          <w:szCs w:val="24"/>
        </w:rPr>
        <w:t xml:space="preserve"> (Linnaeus, 1758), </w:t>
      </w:r>
      <w:r w:rsidRPr="003E7C20">
        <w:rPr>
          <w:rFonts w:ascii="Times New Roman" w:eastAsia="Times New Roman" w:hAnsi="Times New Roman" w:cs="Times New Roman"/>
          <w:i/>
          <w:iCs/>
          <w:sz w:val="24"/>
          <w:szCs w:val="24"/>
        </w:rPr>
        <w:t xml:space="preserve">Macrobrachium rosenbergii </w:t>
      </w:r>
      <w:r w:rsidRPr="003E7C20">
        <w:rPr>
          <w:rFonts w:ascii="Times New Roman" w:eastAsia="Times New Roman" w:hAnsi="Times New Roman" w:cs="Times New Roman"/>
          <w:iCs/>
          <w:sz w:val="24"/>
          <w:szCs w:val="24"/>
        </w:rPr>
        <w:t xml:space="preserve">(De. Man, 1879), </w:t>
      </w:r>
      <w:r w:rsidRPr="003E7C20">
        <w:rPr>
          <w:rFonts w:ascii="Times New Roman" w:eastAsia="Times New Roman" w:hAnsi="Times New Roman" w:cs="Times New Roman"/>
          <w:i/>
          <w:iCs/>
          <w:sz w:val="24"/>
          <w:szCs w:val="24"/>
        </w:rPr>
        <w:t xml:space="preserve">Macrobrachium. malcolmosonii </w:t>
      </w:r>
      <w:r w:rsidRPr="003E7C20">
        <w:rPr>
          <w:rFonts w:ascii="Times New Roman" w:eastAsia="Times New Roman" w:hAnsi="Times New Roman" w:cs="Times New Roman"/>
          <w:iCs/>
          <w:sz w:val="24"/>
          <w:szCs w:val="24"/>
        </w:rPr>
        <w:t xml:space="preserve">(Milne-Edwards, 1844), </w:t>
      </w:r>
      <w:r w:rsidRPr="003E7C20">
        <w:rPr>
          <w:rFonts w:ascii="Times New Roman" w:eastAsia="Times New Roman" w:hAnsi="Times New Roman" w:cs="Times New Roman"/>
          <w:i/>
          <w:iCs/>
          <w:sz w:val="24"/>
          <w:szCs w:val="24"/>
        </w:rPr>
        <w:t xml:space="preserve">Ischnura ramburii </w:t>
      </w:r>
      <w:r w:rsidRPr="003E7C20">
        <w:rPr>
          <w:rFonts w:ascii="Times New Roman" w:eastAsia="Times New Roman" w:hAnsi="Times New Roman" w:cs="Times New Roman"/>
          <w:iCs/>
          <w:sz w:val="24"/>
          <w:szCs w:val="24"/>
        </w:rPr>
        <w:t>(Selys, 1850)</w:t>
      </w:r>
      <w:r w:rsidRPr="003E7C20">
        <w:rPr>
          <w:rFonts w:ascii="Times New Roman" w:eastAsia="Times New Roman" w:hAnsi="Times New Roman" w:cs="Times New Roman"/>
          <w:sz w:val="24"/>
          <w:szCs w:val="24"/>
        </w:rPr>
        <w:t xml:space="preserve"> </w:t>
      </w:r>
      <w:r w:rsidRPr="003E7C20">
        <w:rPr>
          <w:rFonts w:ascii="Times New Roman" w:eastAsia="Times New Roman" w:hAnsi="Times New Roman" w:cs="Times New Roman"/>
          <w:i/>
          <w:iCs/>
          <w:sz w:val="24"/>
          <w:szCs w:val="24"/>
        </w:rPr>
        <w:t xml:space="preserve">Orthetrum cancellatum </w:t>
      </w:r>
      <w:r w:rsidRPr="003E7C20">
        <w:rPr>
          <w:rFonts w:ascii="Times New Roman" w:eastAsia="Times New Roman" w:hAnsi="Times New Roman" w:cs="Times New Roman"/>
          <w:sz w:val="24"/>
          <w:szCs w:val="24"/>
        </w:rPr>
        <w:t xml:space="preserve">(Linnaeus, 1758), </w:t>
      </w:r>
      <w:r w:rsidRPr="003E7C20">
        <w:rPr>
          <w:rFonts w:ascii="Times New Roman" w:eastAsia="Times New Roman" w:hAnsi="Times New Roman" w:cs="Times New Roman"/>
          <w:i/>
          <w:iCs/>
          <w:sz w:val="24"/>
          <w:szCs w:val="24"/>
        </w:rPr>
        <w:t>Anophelus</w:t>
      </w:r>
      <w:r w:rsidRPr="003E7C20">
        <w:rPr>
          <w:rFonts w:ascii="Times New Roman" w:eastAsia="Times New Roman" w:hAnsi="Times New Roman" w:cs="Times New Roman"/>
          <w:sz w:val="24"/>
          <w:szCs w:val="24"/>
        </w:rPr>
        <w:t xml:space="preserve"> mosq</w:t>
      </w:r>
      <w:ins w:id="22" w:author="WASIM COMOUTER" w:date="2024-02-25T11:24:00Z">
        <w:r w:rsidR="009F6109">
          <w:rPr>
            <w:rFonts w:ascii="Times New Roman" w:eastAsia="Times New Roman" w:hAnsi="Times New Roman" w:cs="Times New Roman"/>
            <w:sz w:val="24"/>
            <w:szCs w:val="24"/>
          </w:rPr>
          <w:t>u</w:t>
        </w:r>
      </w:ins>
      <w:r w:rsidRPr="003E7C20">
        <w:rPr>
          <w:rFonts w:ascii="Times New Roman" w:eastAsia="Times New Roman" w:hAnsi="Times New Roman" w:cs="Times New Roman"/>
          <w:sz w:val="24"/>
          <w:szCs w:val="24"/>
        </w:rPr>
        <w:t xml:space="preserve">ito larvae and </w:t>
      </w:r>
      <w:r w:rsidRPr="003E7C20">
        <w:rPr>
          <w:rFonts w:ascii="Times New Roman" w:eastAsia="Times New Roman" w:hAnsi="Times New Roman" w:cs="Times New Roman"/>
          <w:i/>
          <w:iCs/>
          <w:sz w:val="24"/>
          <w:szCs w:val="24"/>
        </w:rPr>
        <w:t>Culex</w:t>
      </w:r>
      <w:r w:rsidRPr="003E7C20">
        <w:rPr>
          <w:rFonts w:ascii="Times New Roman" w:eastAsia="Times New Roman" w:hAnsi="Times New Roman" w:cs="Times New Roman"/>
          <w:sz w:val="24"/>
          <w:szCs w:val="24"/>
        </w:rPr>
        <w:t xml:space="preserve"> mosquito larvae</w:t>
      </w:r>
      <w:r w:rsidRPr="003E7C20">
        <w:rPr>
          <w:rFonts w:ascii="Times New Roman" w:hAnsi="Times New Roman" w:cs="Times New Roman"/>
          <w:sz w:val="24"/>
          <w:szCs w:val="24"/>
        </w:rPr>
        <w:t>.</w:t>
      </w:r>
    </w:p>
    <w:p w14:paraId="639DB081" w14:textId="77777777" w:rsidR="00FE707C" w:rsidRPr="003E7C20" w:rsidRDefault="00FE707C" w:rsidP="00FE707C">
      <w:pPr>
        <w:spacing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 xml:space="preserve">Among the total species </w:t>
      </w:r>
      <w:r w:rsidRPr="003E7C20">
        <w:rPr>
          <w:rFonts w:ascii="Times New Roman" w:eastAsia="Times New Roman" w:hAnsi="Times New Roman" w:cs="Times New Roman"/>
          <w:i/>
          <w:iCs/>
          <w:sz w:val="24"/>
          <w:szCs w:val="24"/>
        </w:rPr>
        <w:t xml:space="preserve">Bellamya bengalensis, Pila globosa, Bithynia transsilvanica, Rachis punctatus, Indoplanorbis exustus, Gyraulus convexiusculus, Lymnaea accuminata, Thiara tuberculata </w:t>
      </w:r>
      <w:r w:rsidRPr="003E7C20">
        <w:rPr>
          <w:rFonts w:ascii="Times New Roman" w:eastAsia="Times New Roman" w:hAnsi="Times New Roman" w:cs="Times New Roman"/>
          <w:iCs/>
          <w:sz w:val="24"/>
          <w:szCs w:val="24"/>
        </w:rPr>
        <w:t xml:space="preserve">belongs to Gastropoda class, </w:t>
      </w:r>
      <w:r w:rsidRPr="003E7C20">
        <w:rPr>
          <w:rFonts w:ascii="Times New Roman" w:eastAsia="Times New Roman" w:hAnsi="Times New Roman" w:cs="Times New Roman"/>
          <w:i/>
          <w:iCs/>
          <w:sz w:val="24"/>
          <w:szCs w:val="24"/>
        </w:rPr>
        <w:t xml:space="preserve">Perrysis favidens </w:t>
      </w:r>
      <w:r w:rsidRPr="003E7C20">
        <w:rPr>
          <w:rFonts w:ascii="Times New Roman" w:eastAsia="Times New Roman" w:hAnsi="Times New Roman" w:cs="Times New Roman"/>
          <w:iCs/>
          <w:sz w:val="24"/>
          <w:szCs w:val="24"/>
        </w:rPr>
        <w:t xml:space="preserve">and </w:t>
      </w:r>
      <w:r w:rsidRPr="003E7C20">
        <w:rPr>
          <w:rFonts w:ascii="Times New Roman" w:eastAsia="Times New Roman" w:hAnsi="Times New Roman" w:cs="Times New Roman"/>
          <w:i/>
          <w:iCs/>
          <w:sz w:val="24"/>
          <w:szCs w:val="24"/>
        </w:rPr>
        <w:t xml:space="preserve">Lamellidens marginalis </w:t>
      </w:r>
      <w:r w:rsidRPr="003E7C20">
        <w:rPr>
          <w:rFonts w:ascii="Times New Roman" w:eastAsia="Times New Roman" w:hAnsi="Times New Roman" w:cs="Times New Roman"/>
          <w:iCs/>
          <w:sz w:val="24"/>
          <w:szCs w:val="24"/>
        </w:rPr>
        <w:t xml:space="preserve">of bivalvia class of Mollusca phylum. </w:t>
      </w:r>
      <w:r w:rsidRPr="003E7C20">
        <w:rPr>
          <w:rFonts w:ascii="Times New Roman" w:eastAsia="Times New Roman" w:hAnsi="Times New Roman" w:cs="Times New Roman"/>
          <w:i/>
          <w:iCs/>
          <w:sz w:val="24"/>
          <w:szCs w:val="24"/>
        </w:rPr>
        <w:t xml:space="preserve">Limnodrillus hoffmeisteri </w:t>
      </w:r>
      <w:r w:rsidRPr="003E7C20">
        <w:rPr>
          <w:rFonts w:ascii="Times New Roman" w:eastAsia="Times New Roman" w:hAnsi="Times New Roman" w:cs="Times New Roman"/>
          <w:iCs/>
          <w:sz w:val="24"/>
          <w:szCs w:val="24"/>
        </w:rPr>
        <w:t xml:space="preserve">and </w:t>
      </w:r>
      <w:r w:rsidRPr="003E7C20">
        <w:rPr>
          <w:rFonts w:ascii="Times New Roman" w:eastAsia="Times New Roman" w:hAnsi="Times New Roman" w:cs="Times New Roman"/>
          <w:i/>
          <w:iCs/>
          <w:sz w:val="24"/>
          <w:szCs w:val="24"/>
        </w:rPr>
        <w:t xml:space="preserve">Tubifex tubifex </w:t>
      </w:r>
      <w:r w:rsidRPr="003E7C20">
        <w:rPr>
          <w:rFonts w:ascii="Times New Roman" w:eastAsia="Times New Roman" w:hAnsi="Times New Roman" w:cs="Times New Roman"/>
          <w:iCs/>
          <w:sz w:val="24"/>
          <w:szCs w:val="24"/>
        </w:rPr>
        <w:t xml:space="preserve"> species belonging to Clitellata class of Annelida phylum and </w:t>
      </w:r>
      <w:r w:rsidRPr="003E7C20">
        <w:rPr>
          <w:rFonts w:ascii="Times New Roman" w:eastAsia="Times New Roman" w:hAnsi="Times New Roman" w:cs="Times New Roman"/>
          <w:i/>
          <w:iCs/>
          <w:sz w:val="24"/>
          <w:szCs w:val="24"/>
        </w:rPr>
        <w:t>Hydrometra vittata</w:t>
      </w:r>
      <w:r w:rsidRPr="003E7C20">
        <w:rPr>
          <w:rFonts w:ascii="Times New Roman" w:eastAsia="Times New Roman" w:hAnsi="Times New Roman" w:cs="Times New Roman"/>
          <w:sz w:val="24"/>
          <w:szCs w:val="24"/>
        </w:rPr>
        <w:t xml:space="preserve">, </w:t>
      </w:r>
      <w:r w:rsidRPr="003E7C20">
        <w:rPr>
          <w:rFonts w:ascii="Times New Roman" w:eastAsia="Times New Roman" w:hAnsi="Times New Roman" w:cs="Times New Roman"/>
          <w:i/>
          <w:iCs/>
          <w:sz w:val="24"/>
          <w:szCs w:val="24"/>
        </w:rPr>
        <w:t>Limnometra fluviorum</w:t>
      </w:r>
      <w:r w:rsidRPr="003E7C20">
        <w:rPr>
          <w:rFonts w:ascii="Times New Roman" w:eastAsia="Times New Roman" w:hAnsi="Times New Roman" w:cs="Times New Roman"/>
          <w:sz w:val="24"/>
          <w:szCs w:val="24"/>
        </w:rPr>
        <w:t xml:space="preserve">, </w:t>
      </w:r>
      <w:r w:rsidRPr="003E7C20">
        <w:rPr>
          <w:rFonts w:ascii="Times New Roman" w:eastAsia="Times New Roman" w:hAnsi="Times New Roman" w:cs="Times New Roman"/>
          <w:i/>
          <w:iCs/>
          <w:sz w:val="24"/>
          <w:szCs w:val="24"/>
        </w:rPr>
        <w:t>Laccotreohes maculatus</w:t>
      </w:r>
      <w:r w:rsidRPr="003E7C20">
        <w:rPr>
          <w:rFonts w:ascii="Times New Roman" w:eastAsia="Times New Roman" w:hAnsi="Times New Roman" w:cs="Times New Roman"/>
          <w:sz w:val="24"/>
          <w:szCs w:val="24"/>
        </w:rPr>
        <w:t xml:space="preserve">, </w:t>
      </w:r>
      <w:r w:rsidRPr="003E7C20">
        <w:rPr>
          <w:rFonts w:ascii="Times New Roman" w:eastAsia="Times New Roman" w:hAnsi="Times New Roman" w:cs="Times New Roman"/>
          <w:i/>
          <w:iCs/>
          <w:sz w:val="24"/>
          <w:szCs w:val="24"/>
        </w:rPr>
        <w:t>Ranatra fuliformes</w:t>
      </w:r>
      <w:r w:rsidRPr="003E7C20">
        <w:rPr>
          <w:rFonts w:ascii="Times New Roman" w:eastAsia="Times New Roman" w:hAnsi="Times New Roman" w:cs="Times New Roman"/>
          <w:sz w:val="24"/>
          <w:szCs w:val="24"/>
        </w:rPr>
        <w:t xml:space="preserve">, </w:t>
      </w:r>
      <w:r w:rsidRPr="003E7C20">
        <w:rPr>
          <w:rFonts w:ascii="Times New Roman" w:eastAsia="Times New Roman" w:hAnsi="Times New Roman" w:cs="Times New Roman"/>
          <w:i/>
          <w:iCs/>
          <w:sz w:val="24"/>
          <w:szCs w:val="24"/>
        </w:rPr>
        <w:t>Cybister chinenesis</w:t>
      </w:r>
      <w:r w:rsidRPr="003E7C20">
        <w:rPr>
          <w:rFonts w:ascii="Times New Roman" w:eastAsia="Times New Roman" w:hAnsi="Times New Roman" w:cs="Times New Roman"/>
          <w:sz w:val="24"/>
          <w:szCs w:val="24"/>
        </w:rPr>
        <w:t xml:space="preserve">, </w:t>
      </w:r>
      <w:r w:rsidRPr="003E7C20">
        <w:rPr>
          <w:rFonts w:ascii="Times New Roman" w:eastAsia="Times New Roman" w:hAnsi="Times New Roman" w:cs="Times New Roman"/>
          <w:i/>
          <w:iCs/>
          <w:sz w:val="24"/>
          <w:szCs w:val="24"/>
        </w:rPr>
        <w:t>Hydaticus ricinus</w:t>
      </w:r>
      <w:r w:rsidRPr="003E7C20">
        <w:rPr>
          <w:rFonts w:ascii="Times New Roman" w:eastAsia="Times New Roman" w:hAnsi="Times New Roman" w:cs="Times New Roman"/>
          <w:sz w:val="24"/>
          <w:szCs w:val="24"/>
        </w:rPr>
        <w:t xml:space="preserve">, </w:t>
      </w:r>
      <w:r w:rsidRPr="003E7C20">
        <w:rPr>
          <w:rFonts w:ascii="Times New Roman" w:eastAsia="Times New Roman" w:hAnsi="Times New Roman" w:cs="Times New Roman"/>
          <w:i/>
          <w:iCs/>
          <w:sz w:val="24"/>
          <w:szCs w:val="24"/>
        </w:rPr>
        <w:t>Eristalis tenax</w:t>
      </w:r>
      <w:r w:rsidRPr="003E7C20">
        <w:rPr>
          <w:rFonts w:ascii="Times New Roman" w:eastAsia="Times New Roman" w:hAnsi="Times New Roman" w:cs="Times New Roman"/>
          <w:sz w:val="24"/>
          <w:szCs w:val="24"/>
        </w:rPr>
        <w:t xml:space="preserve">, </w:t>
      </w:r>
      <w:r w:rsidRPr="003E7C20">
        <w:rPr>
          <w:rFonts w:ascii="Times New Roman" w:eastAsia="Times New Roman" w:hAnsi="Times New Roman" w:cs="Times New Roman"/>
          <w:i/>
          <w:iCs/>
          <w:sz w:val="24"/>
          <w:szCs w:val="24"/>
        </w:rPr>
        <w:t xml:space="preserve">Chironomus </w:t>
      </w:r>
      <w:r w:rsidRPr="003E7C20">
        <w:rPr>
          <w:rFonts w:ascii="Times New Roman" w:eastAsia="Times New Roman" w:hAnsi="Times New Roman" w:cs="Times New Roman"/>
          <w:sz w:val="24"/>
          <w:szCs w:val="24"/>
        </w:rPr>
        <w:t xml:space="preserve">Sps. </w:t>
      </w:r>
      <w:r w:rsidRPr="003E7C20">
        <w:rPr>
          <w:rFonts w:ascii="Times New Roman" w:eastAsia="Times New Roman" w:hAnsi="Times New Roman" w:cs="Times New Roman"/>
          <w:i/>
          <w:iCs/>
          <w:sz w:val="24"/>
          <w:szCs w:val="24"/>
        </w:rPr>
        <w:t>Sympetrum vulgatum</w:t>
      </w:r>
      <w:r w:rsidRPr="003E7C20">
        <w:rPr>
          <w:rFonts w:ascii="Times New Roman" w:eastAsia="Times New Roman" w:hAnsi="Times New Roman" w:cs="Times New Roman"/>
          <w:sz w:val="24"/>
          <w:szCs w:val="24"/>
        </w:rPr>
        <w:t xml:space="preserve">, </w:t>
      </w:r>
      <w:r w:rsidRPr="003E7C20">
        <w:rPr>
          <w:rFonts w:ascii="Times New Roman" w:eastAsia="Times New Roman" w:hAnsi="Times New Roman" w:cs="Times New Roman"/>
          <w:i/>
          <w:iCs/>
          <w:sz w:val="24"/>
          <w:szCs w:val="24"/>
        </w:rPr>
        <w:t>Orthetrum cancellatum</w:t>
      </w:r>
      <w:r w:rsidRPr="003E7C20">
        <w:rPr>
          <w:rFonts w:ascii="Times New Roman" w:eastAsia="Times New Roman" w:hAnsi="Times New Roman" w:cs="Times New Roman"/>
          <w:sz w:val="24"/>
          <w:szCs w:val="24"/>
        </w:rPr>
        <w:t xml:space="preserve">,  </w:t>
      </w:r>
      <w:r w:rsidRPr="003E7C20">
        <w:rPr>
          <w:rFonts w:ascii="Times New Roman" w:eastAsia="Times New Roman" w:hAnsi="Times New Roman" w:cs="Times New Roman"/>
          <w:i/>
          <w:iCs/>
          <w:sz w:val="24"/>
          <w:szCs w:val="24"/>
        </w:rPr>
        <w:t>Ischnura ramburii,  Anophelus</w:t>
      </w:r>
      <w:r w:rsidRPr="003E7C20">
        <w:rPr>
          <w:rFonts w:ascii="Times New Roman" w:eastAsia="Times New Roman" w:hAnsi="Times New Roman" w:cs="Times New Roman"/>
          <w:sz w:val="24"/>
          <w:szCs w:val="24"/>
        </w:rPr>
        <w:t xml:space="preserve"> mosqito larvae and </w:t>
      </w:r>
      <w:r w:rsidRPr="003E7C20">
        <w:rPr>
          <w:rFonts w:ascii="Times New Roman" w:eastAsia="Times New Roman" w:hAnsi="Times New Roman" w:cs="Times New Roman"/>
          <w:i/>
          <w:iCs/>
          <w:sz w:val="24"/>
          <w:szCs w:val="24"/>
        </w:rPr>
        <w:t>Culex</w:t>
      </w:r>
      <w:r w:rsidRPr="003E7C20">
        <w:rPr>
          <w:rFonts w:ascii="Times New Roman" w:eastAsia="Times New Roman" w:hAnsi="Times New Roman" w:cs="Times New Roman"/>
          <w:sz w:val="24"/>
          <w:szCs w:val="24"/>
        </w:rPr>
        <w:t xml:space="preserve"> mosquito larvae</w:t>
      </w:r>
      <w:r w:rsidRPr="003E7C20">
        <w:rPr>
          <w:rFonts w:ascii="Times New Roman" w:hAnsi="Times New Roman" w:cs="Times New Roman"/>
          <w:sz w:val="24"/>
          <w:szCs w:val="24"/>
        </w:rPr>
        <w:t xml:space="preserve"> species were observed belonging to Insecta class, </w:t>
      </w:r>
      <w:r w:rsidRPr="003E7C20">
        <w:rPr>
          <w:rFonts w:ascii="Times New Roman" w:eastAsia="Times New Roman" w:hAnsi="Times New Roman" w:cs="Times New Roman"/>
          <w:i/>
          <w:iCs/>
          <w:sz w:val="24"/>
          <w:szCs w:val="24"/>
        </w:rPr>
        <w:t xml:space="preserve">Macrobrachium rosenbergii </w:t>
      </w:r>
      <w:r w:rsidRPr="003E7C20">
        <w:rPr>
          <w:rFonts w:ascii="Times New Roman" w:eastAsia="Times New Roman" w:hAnsi="Times New Roman" w:cs="Times New Roman"/>
          <w:iCs/>
          <w:sz w:val="24"/>
          <w:szCs w:val="24"/>
        </w:rPr>
        <w:t xml:space="preserve">and </w:t>
      </w:r>
      <w:r w:rsidRPr="003E7C20">
        <w:rPr>
          <w:rFonts w:ascii="Times New Roman" w:eastAsia="Times New Roman" w:hAnsi="Times New Roman" w:cs="Times New Roman"/>
          <w:i/>
          <w:iCs/>
          <w:sz w:val="24"/>
          <w:szCs w:val="24"/>
        </w:rPr>
        <w:t>Macrobrachium. malcolmosonii</w:t>
      </w:r>
      <w:r w:rsidRPr="003E7C20">
        <w:rPr>
          <w:rFonts w:ascii="Times New Roman" w:hAnsi="Times New Roman" w:cs="Times New Roman"/>
          <w:sz w:val="24"/>
          <w:szCs w:val="24"/>
        </w:rPr>
        <w:t xml:space="preserve"> belonging to Crustacean division of  Arthropoda phylum.</w:t>
      </w:r>
    </w:p>
    <w:p w14:paraId="3389413F" w14:textId="77777777" w:rsidR="00FE707C" w:rsidRPr="003E7C20" w:rsidRDefault="00FE707C" w:rsidP="00FE707C">
      <w:pPr>
        <w:spacing w:line="360" w:lineRule="auto"/>
        <w:ind w:firstLine="720"/>
        <w:jc w:val="both"/>
        <w:rPr>
          <w:rFonts w:ascii="Times New Roman" w:eastAsia="Times New Roman" w:hAnsi="Times New Roman" w:cs="Times New Roman"/>
          <w:sz w:val="24"/>
          <w:szCs w:val="24"/>
        </w:rPr>
      </w:pPr>
      <w:r w:rsidRPr="003E7C20">
        <w:rPr>
          <w:rFonts w:ascii="Times New Roman" w:hAnsi="Times New Roman" w:cs="Times New Roman"/>
          <w:sz w:val="24"/>
          <w:szCs w:val="24"/>
        </w:rPr>
        <w:t>In the total invertebrate species the Arthropda phylum species are dominated</w:t>
      </w:r>
      <w:del w:id="23" w:author="WASIM COMOUTER" w:date="2024-02-25T11:24:00Z">
        <w:r w:rsidRPr="003E7C20" w:rsidDel="009F6109">
          <w:rPr>
            <w:rFonts w:ascii="Times New Roman" w:hAnsi="Times New Roman" w:cs="Times New Roman"/>
            <w:sz w:val="24"/>
            <w:szCs w:val="24"/>
          </w:rPr>
          <w:delText xml:space="preserve"> and</w:delText>
        </w:r>
      </w:del>
      <w:r w:rsidRPr="003E7C20">
        <w:rPr>
          <w:rFonts w:ascii="Times New Roman" w:hAnsi="Times New Roman" w:cs="Times New Roman"/>
          <w:sz w:val="24"/>
          <w:szCs w:val="24"/>
        </w:rPr>
        <w:t xml:space="preserve"> followed by Mollusca and Annelida phylum in the two years of the study period of Nizamsagar reservoir. The rich abundant species belonging to Gastropoda class of Mollusca is </w:t>
      </w:r>
      <w:r w:rsidRPr="003E7C20">
        <w:rPr>
          <w:rFonts w:ascii="Times New Roman" w:eastAsia="Times New Roman" w:hAnsi="Times New Roman" w:cs="Times New Roman"/>
          <w:i/>
          <w:iCs/>
          <w:sz w:val="24"/>
          <w:szCs w:val="24"/>
        </w:rPr>
        <w:t xml:space="preserve">Bithynia transsilvanica, Bellamya bengalensis, Perrysis favidens </w:t>
      </w:r>
      <w:r w:rsidRPr="003E7C20">
        <w:rPr>
          <w:rFonts w:ascii="Times New Roman" w:eastAsia="Times New Roman" w:hAnsi="Times New Roman" w:cs="Times New Roman"/>
          <w:iCs/>
          <w:sz w:val="24"/>
          <w:szCs w:val="24"/>
        </w:rPr>
        <w:t xml:space="preserve">and </w:t>
      </w:r>
      <w:r w:rsidRPr="003E7C20">
        <w:rPr>
          <w:rFonts w:ascii="Times New Roman" w:eastAsia="Times New Roman" w:hAnsi="Times New Roman" w:cs="Times New Roman"/>
          <w:i/>
          <w:iCs/>
          <w:sz w:val="24"/>
          <w:szCs w:val="24"/>
        </w:rPr>
        <w:t xml:space="preserve">Pila globosa, </w:t>
      </w:r>
      <w:r w:rsidRPr="003E7C20">
        <w:rPr>
          <w:rFonts w:ascii="Times New Roman" w:eastAsia="Times New Roman" w:hAnsi="Times New Roman" w:cs="Times New Roman"/>
          <w:iCs/>
          <w:sz w:val="24"/>
          <w:szCs w:val="24"/>
        </w:rPr>
        <w:t xml:space="preserve">the least observed species are </w:t>
      </w:r>
      <w:r w:rsidRPr="003E7C20">
        <w:rPr>
          <w:rFonts w:ascii="Times New Roman" w:eastAsia="Times New Roman" w:hAnsi="Times New Roman" w:cs="Times New Roman"/>
          <w:i/>
          <w:iCs/>
          <w:sz w:val="24"/>
          <w:szCs w:val="24"/>
        </w:rPr>
        <w:t xml:space="preserve">Thiara tuberculata </w:t>
      </w:r>
      <w:r w:rsidRPr="003E7C20">
        <w:rPr>
          <w:rFonts w:ascii="Times New Roman" w:eastAsia="Times New Roman" w:hAnsi="Times New Roman" w:cs="Times New Roman"/>
          <w:iCs/>
          <w:sz w:val="24"/>
          <w:szCs w:val="24"/>
        </w:rPr>
        <w:t xml:space="preserve">and </w:t>
      </w:r>
      <w:r w:rsidRPr="003E7C20">
        <w:rPr>
          <w:rFonts w:ascii="Times New Roman" w:eastAsia="Times New Roman" w:hAnsi="Times New Roman" w:cs="Times New Roman"/>
          <w:i/>
          <w:iCs/>
          <w:sz w:val="24"/>
          <w:szCs w:val="24"/>
        </w:rPr>
        <w:t xml:space="preserve">Gyraulus convexiusculus. </w:t>
      </w:r>
      <w:r w:rsidRPr="003E7C20">
        <w:rPr>
          <w:rFonts w:ascii="Times New Roman" w:eastAsia="Times New Roman" w:hAnsi="Times New Roman" w:cs="Times New Roman"/>
          <w:iCs/>
          <w:sz w:val="24"/>
          <w:szCs w:val="24"/>
        </w:rPr>
        <w:t xml:space="preserve">In clitellata class of Annelida phylum </w:t>
      </w:r>
      <w:r w:rsidRPr="003E7C20">
        <w:rPr>
          <w:rFonts w:ascii="Times New Roman" w:eastAsia="Times New Roman" w:hAnsi="Times New Roman" w:cs="Times New Roman"/>
          <w:i/>
          <w:iCs/>
          <w:sz w:val="24"/>
          <w:szCs w:val="24"/>
        </w:rPr>
        <w:t>Tubifex tubifex</w:t>
      </w:r>
      <w:del w:id="24" w:author="WASIM COMOUTER" w:date="2024-02-25T11:25:00Z">
        <w:r w:rsidRPr="003E7C20" w:rsidDel="009F6109">
          <w:rPr>
            <w:rFonts w:ascii="Times New Roman" w:eastAsia="Times New Roman" w:hAnsi="Times New Roman" w:cs="Times New Roman"/>
            <w:i/>
            <w:iCs/>
            <w:sz w:val="24"/>
            <w:szCs w:val="24"/>
          </w:rPr>
          <w:delText xml:space="preserve"> </w:delText>
        </w:r>
      </w:del>
      <w:r w:rsidRPr="003E7C20">
        <w:rPr>
          <w:rFonts w:ascii="Times New Roman" w:eastAsia="Times New Roman" w:hAnsi="Times New Roman" w:cs="Times New Roman"/>
          <w:iCs/>
          <w:sz w:val="24"/>
          <w:szCs w:val="24"/>
        </w:rPr>
        <w:t xml:space="preserve"> showed highest abundance then compared to </w:t>
      </w:r>
      <w:r w:rsidRPr="003E7C20">
        <w:rPr>
          <w:rFonts w:ascii="Times New Roman" w:eastAsia="Times New Roman" w:hAnsi="Times New Roman" w:cs="Times New Roman"/>
          <w:i/>
          <w:iCs/>
          <w:sz w:val="24"/>
          <w:szCs w:val="24"/>
        </w:rPr>
        <w:t xml:space="preserve">Limnodrillus hoffmeisteri. </w:t>
      </w:r>
      <w:r w:rsidRPr="003E7C20">
        <w:rPr>
          <w:rFonts w:ascii="Times New Roman" w:eastAsia="Times New Roman" w:hAnsi="Times New Roman" w:cs="Times New Roman"/>
          <w:iCs/>
          <w:sz w:val="24"/>
          <w:szCs w:val="24"/>
        </w:rPr>
        <w:t xml:space="preserve">In Insecta class to Arthropoda phylum </w:t>
      </w:r>
      <w:r w:rsidRPr="003E7C20">
        <w:rPr>
          <w:rFonts w:ascii="Times New Roman" w:eastAsia="Times New Roman" w:hAnsi="Times New Roman" w:cs="Times New Roman"/>
          <w:i/>
          <w:iCs/>
          <w:sz w:val="24"/>
          <w:szCs w:val="24"/>
        </w:rPr>
        <w:t xml:space="preserve">Chironomus </w:t>
      </w:r>
      <w:r w:rsidRPr="003E7C20">
        <w:rPr>
          <w:rFonts w:ascii="Times New Roman" w:eastAsia="Times New Roman" w:hAnsi="Times New Roman" w:cs="Times New Roman"/>
          <w:sz w:val="24"/>
          <w:szCs w:val="24"/>
        </w:rPr>
        <w:t>Sps.,</w:t>
      </w:r>
      <w:r w:rsidRPr="003E7C20">
        <w:rPr>
          <w:rFonts w:ascii="Times New Roman" w:eastAsia="Times New Roman" w:hAnsi="Times New Roman" w:cs="Times New Roman"/>
          <w:i/>
          <w:iCs/>
          <w:sz w:val="24"/>
          <w:szCs w:val="24"/>
        </w:rPr>
        <w:t xml:space="preserve"> Anophelus</w:t>
      </w:r>
      <w:r w:rsidRPr="003E7C20">
        <w:rPr>
          <w:rFonts w:ascii="Times New Roman" w:eastAsia="Times New Roman" w:hAnsi="Times New Roman" w:cs="Times New Roman"/>
          <w:sz w:val="24"/>
          <w:szCs w:val="24"/>
        </w:rPr>
        <w:t xml:space="preserve"> mosqito larvae, </w:t>
      </w:r>
      <w:r w:rsidRPr="003E7C20">
        <w:rPr>
          <w:rFonts w:ascii="Times New Roman" w:eastAsia="Times New Roman" w:hAnsi="Times New Roman" w:cs="Times New Roman"/>
          <w:i/>
          <w:iCs/>
          <w:sz w:val="24"/>
          <w:szCs w:val="24"/>
        </w:rPr>
        <w:t>Culex</w:t>
      </w:r>
      <w:r w:rsidRPr="003E7C20">
        <w:rPr>
          <w:rFonts w:ascii="Times New Roman" w:eastAsia="Times New Roman" w:hAnsi="Times New Roman" w:cs="Times New Roman"/>
          <w:sz w:val="24"/>
          <w:szCs w:val="24"/>
        </w:rPr>
        <w:t xml:space="preserve"> mosquito larvae </w:t>
      </w:r>
      <w:r w:rsidRPr="003E7C20">
        <w:rPr>
          <w:rFonts w:ascii="Times New Roman" w:eastAsia="Times New Roman" w:hAnsi="Times New Roman" w:cs="Times New Roman"/>
          <w:i/>
          <w:iCs/>
          <w:sz w:val="24"/>
          <w:szCs w:val="24"/>
        </w:rPr>
        <w:t>Sympetrum vulgatum</w:t>
      </w:r>
      <w:r w:rsidRPr="003E7C20">
        <w:rPr>
          <w:rFonts w:ascii="Times New Roman" w:eastAsia="Times New Roman" w:hAnsi="Times New Roman" w:cs="Times New Roman"/>
          <w:sz w:val="24"/>
          <w:szCs w:val="24"/>
        </w:rPr>
        <w:t xml:space="preserve"> and  </w:t>
      </w:r>
      <w:r w:rsidRPr="003E7C20">
        <w:rPr>
          <w:rFonts w:ascii="Times New Roman" w:eastAsia="Times New Roman" w:hAnsi="Times New Roman" w:cs="Times New Roman"/>
          <w:i/>
          <w:iCs/>
          <w:sz w:val="24"/>
          <w:szCs w:val="24"/>
        </w:rPr>
        <w:t>Orthetrum cancellatum</w:t>
      </w:r>
      <w:r w:rsidRPr="003E7C20">
        <w:rPr>
          <w:rFonts w:ascii="Times New Roman" w:eastAsia="Times New Roman" w:hAnsi="Times New Roman" w:cs="Times New Roman"/>
          <w:sz w:val="24"/>
          <w:szCs w:val="24"/>
        </w:rPr>
        <w:t xml:space="preserve"> showed maximum diversity and less diverse species are </w:t>
      </w:r>
      <w:r w:rsidRPr="003E7C20">
        <w:rPr>
          <w:rFonts w:ascii="Times New Roman" w:eastAsia="Times New Roman" w:hAnsi="Times New Roman" w:cs="Times New Roman"/>
          <w:i/>
          <w:iCs/>
          <w:sz w:val="24"/>
          <w:szCs w:val="24"/>
        </w:rPr>
        <w:t>Laccotreohes maculatus</w:t>
      </w:r>
      <w:r w:rsidRPr="003E7C20">
        <w:rPr>
          <w:rFonts w:ascii="Times New Roman" w:eastAsia="Times New Roman" w:hAnsi="Times New Roman" w:cs="Times New Roman"/>
          <w:sz w:val="24"/>
          <w:szCs w:val="24"/>
        </w:rPr>
        <w:t>,</w:t>
      </w:r>
      <w:r w:rsidRPr="003E7C20">
        <w:rPr>
          <w:rFonts w:ascii="Times New Roman" w:eastAsia="Times New Roman" w:hAnsi="Times New Roman" w:cs="Times New Roman"/>
          <w:i/>
          <w:iCs/>
          <w:sz w:val="24"/>
          <w:szCs w:val="24"/>
        </w:rPr>
        <w:t xml:space="preserve"> Hydaticus ricinus</w:t>
      </w:r>
      <w:r w:rsidRPr="003E7C20">
        <w:rPr>
          <w:rFonts w:ascii="Times New Roman" w:eastAsia="Times New Roman" w:hAnsi="Times New Roman" w:cs="Times New Roman"/>
          <w:sz w:val="24"/>
          <w:szCs w:val="24"/>
        </w:rPr>
        <w:t xml:space="preserve"> and  </w:t>
      </w:r>
      <w:r w:rsidRPr="003E7C20">
        <w:rPr>
          <w:rFonts w:ascii="Times New Roman" w:eastAsia="Times New Roman" w:hAnsi="Times New Roman" w:cs="Times New Roman"/>
          <w:i/>
          <w:iCs/>
          <w:sz w:val="24"/>
          <w:szCs w:val="24"/>
        </w:rPr>
        <w:t>Eristalis tenax</w:t>
      </w:r>
      <w:r w:rsidRPr="003E7C20">
        <w:rPr>
          <w:rFonts w:ascii="Times New Roman" w:eastAsia="Times New Roman" w:hAnsi="Times New Roman" w:cs="Times New Roman"/>
          <w:sz w:val="24"/>
          <w:szCs w:val="24"/>
        </w:rPr>
        <w:t xml:space="preserve"> species and in Crustacea division </w:t>
      </w:r>
      <w:r w:rsidRPr="003E7C20">
        <w:rPr>
          <w:rFonts w:ascii="Times New Roman" w:eastAsia="Times New Roman" w:hAnsi="Times New Roman" w:cs="Times New Roman"/>
          <w:i/>
          <w:iCs/>
          <w:sz w:val="24"/>
          <w:szCs w:val="24"/>
        </w:rPr>
        <w:t>Macrobrachium. malcolmosonii</w:t>
      </w:r>
      <w:r w:rsidRPr="003E7C20">
        <w:rPr>
          <w:rFonts w:ascii="Times New Roman" w:eastAsia="Times New Roman" w:hAnsi="Times New Roman" w:cs="Times New Roman"/>
          <w:sz w:val="24"/>
          <w:szCs w:val="24"/>
        </w:rPr>
        <w:t xml:space="preserve">  is the dominated sps. Followed by </w:t>
      </w:r>
      <w:r w:rsidRPr="003E7C20">
        <w:rPr>
          <w:rFonts w:ascii="Times New Roman" w:eastAsia="Times New Roman" w:hAnsi="Times New Roman" w:cs="Times New Roman"/>
          <w:i/>
          <w:iCs/>
          <w:sz w:val="24"/>
          <w:szCs w:val="24"/>
        </w:rPr>
        <w:t xml:space="preserve">Macrobrachium rosenbergii </w:t>
      </w:r>
      <w:r w:rsidRPr="003E7C20">
        <w:rPr>
          <w:rFonts w:ascii="Times New Roman" w:eastAsia="Times New Roman" w:hAnsi="Times New Roman" w:cs="Times New Roman"/>
          <w:sz w:val="24"/>
          <w:szCs w:val="24"/>
        </w:rPr>
        <w:t>in two years of the study period of Nizamsagar reservoir of Kamareddy district, Telangana state.</w:t>
      </w:r>
    </w:p>
    <w:p w14:paraId="3398D572" w14:textId="30A7F310" w:rsidR="00FE707C" w:rsidRPr="003E7C20" w:rsidRDefault="00FE707C" w:rsidP="00FE707C">
      <w:pPr>
        <w:spacing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 xml:space="preserve">In the 2021-22, Gastropoda species recorded maximum in the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followed by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Southwest monsoon</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 xml:space="preserve">season. </w:t>
      </w:r>
      <w:r w:rsidRPr="003E7C20">
        <w:rPr>
          <w:rFonts w:ascii="Times New Roman" w:hAnsi="Times New Roman" w:cs="Times New Roman"/>
          <w:sz w:val="24"/>
          <w:szCs w:val="24"/>
        </w:rPr>
        <w:t xml:space="preserve"> In the same year Bivalvia species observed more in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followed</w:t>
      </w:r>
      <w:r w:rsidRPr="003E7C20">
        <w:rPr>
          <w:rFonts w:ascii="Times New Roman" w:hAnsi="Times New Roman" w:cs="Times New Roman"/>
          <w:sz w:val="24"/>
          <w:szCs w:val="24"/>
        </w:rPr>
        <w:t xml:space="preserve"> by </w:t>
      </w:r>
      <w:r w:rsidR="008F3F36">
        <w:rPr>
          <w:rFonts w:ascii="Times New Roman" w:hAnsi="Times New Roman" w:cs="Times New Roman"/>
          <w:sz w:val="24"/>
          <w:szCs w:val="24"/>
        </w:rPr>
        <w:lastRenderedPageBreak/>
        <w:t xml:space="preserve">Northeast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 xml:space="preserve">Southwest monsoon season. </w:t>
      </w:r>
      <w:r w:rsidR="008F3F36" w:rsidRPr="003E7C20">
        <w:rPr>
          <w:rFonts w:ascii="Times New Roman" w:hAnsi="Times New Roman" w:cs="Times New Roman"/>
          <w:sz w:val="24"/>
          <w:szCs w:val="24"/>
        </w:rPr>
        <w:t>Clitellata</w:t>
      </w:r>
      <w:r w:rsidRPr="003E7C20">
        <w:rPr>
          <w:rFonts w:ascii="Times New Roman" w:hAnsi="Times New Roman" w:cs="Times New Roman"/>
          <w:sz w:val="24"/>
          <w:szCs w:val="24"/>
        </w:rPr>
        <w:t xml:space="preserve"> species observed highest in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followed by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 xml:space="preserve">Southwest monsoon Season </w:t>
      </w:r>
      <w:r w:rsidR="008F3F36" w:rsidRPr="003E7C20">
        <w:rPr>
          <w:rFonts w:ascii="Times New Roman" w:hAnsi="Times New Roman" w:cs="Times New Roman"/>
          <w:sz w:val="24"/>
          <w:szCs w:val="24"/>
        </w:rPr>
        <w:t>in</w:t>
      </w:r>
      <w:r w:rsidRPr="003E7C20">
        <w:rPr>
          <w:rFonts w:ascii="Times New Roman" w:hAnsi="Times New Roman" w:cs="Times New Roman"/>
          <w:sz w:val="24"/>
          <w:szCs w:val="24"/>
        </w:rPr>
        <w:t xml:space="preserve"> the same year. Whereas</w:t>
      </w:r>
      <w:r w:rsidR="00B76D87">
        <w:rPr>
          <w:rFonts w:ascii="Times New Roman" w:hAnsi="Times New Roman" w:cs="Times New Roman"/>
          <w:sz w:val="24"/>
          <w:szCs w:val="24"/>
        </w:rPr>
        <w:t>,</w:t>
      </w:r>
      <w:r w:rsidRPr="003E7C20">
        <w:rPr>
          <w:rFonts w:ascii="Times New Roman" w:hAnsi="Times New Roman" w:cs="Times New Roman"/>
          <w:sz w:val="24"/>
          <w:szCs w:val="24"/>
        </w:rPr>
        <w:t xml:space="preserve"> Insecta species</w:t>
      </w:r>
      <w:ins w:id="25" w:author="WASIM COMOUTER" w:date="2024-02-25T11:26:00Z">
        <w:r w:rsidR="009F6109">
          <w:rPr>
            <w:rFonts w:ascii="Times New Roman" w:hAnsi="Times New Roman" w:cs="Times New Roman"/>
            <w:sz w:val="24"/>
            <w:szCs w:val="24"/>
          </w:rPr>
          <w:t>were</w:t>
        </w:r>
      </w:ins>
      <w:del w:id="26" w:author="WASIM COMOUTER" w:date="2024-02-25T11:26:00Z">
        <w:r w:rsidRPr="003E7C20" w:rsidDel="009F6109">
          <w:rPr>
            <w:rFonts w:ascii="Times New Roman" w:hAnsi="Times New Roman" w:cs="Times New Roman"/>
            <w:sz w:val="24"/>
            <w:szCs w:val="24"/>
          </w:rPr>
          <w:delText xml:space="preserve"> observed</w:delText>
        </w:r>
      </w:del>
      <w:r w:rsidRPr="003E7C20">
        <w:rPr>
          <w:rFonts w:ascii="Times New Roman" w:hAnsi="Times New Roman" w:cs="Times New Roman"/>
          <w:sz w:val="24"/>
          <w:szCs w:val="24"/>
        </w:rPr>
        <w:t xml:space="preserve"> plenty in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followed</w:t>
      </w:r>
      <w:r w:rsidRPr="003E7C20">
        <w:rPr>
          <w:rFonts w:ascii="Times New Roman" w:hAnsi="Times New Roman" w:cs="Times New Roman"/>
          <w:sz w:val="24"/>
          <w:szCs w:val="24"/>
        </w:rPr>
        <w:t xml:space="preserve"> by </w:t>
      </w:r>
      <w:r w:rsidR="008F3F36">
        <w:rPr>
          <w:rFonts w:ascii="Times New Roman" w:hAnsi="Times New Roman" w:cs="Times New Roman"/>
          <w:sz w:val="24"/>
          <w:szCs w:val="24"/>
        </w:rPr>
        <w:t xml:space="preserve">Southwest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Crustacea sps. </w:t>
      </w:r>
      <w:r w:rsidR="008F3F36">
        <w:rPr>
          <w:rFonts w:ascii="Times New Roman" w:hAnsi="Times New Roman" w:cs="Times New Roman"/>
          <w:sz w:val="24"/>
          <w:szCs w:val="24"/>
        </w:rPr>
        <w:t>m</w:t>
      </w:r>
      <w:r w:rsidRPr="003E7C20">
        <w:rPr>
          <w:rFonts w:ascii="Times New Roman" w:hAnsi="Times New Roman" w:cs="Times New Roman"/>
          <w:sz w:val="24"/>
          <w:szCs w:val="24"/>
        </w:rPr>
        <w:t xml:space="preserve">ore in </w:t>
      </w:r>
      <w:r w:rsidR="008F3F36">
        <w:rPr>
          <w:rFonts w:ascii="Times New Roman" w:hAnsi="Times New Roman" w:cs="Times New Roman"/>
          <w:sz w:val="24"/>
          <w:szCs w:val="24"/>
        </w:rPr>
        <w:t xml:space="preserve">Southwest monsoon season and </w:t>
      </w:r>
      <w:r w:rsidRPr="003E7C20">
        <w:rPr>
          <w:rFonts w:ascii="Times New Roman" w:hAnsi="Times New Roman" w:cs="Times New Roman"/>
          <w:sz w:val="24"/>
          <w:szCs w:val="24"/>
        </w:rPr>
        <w:t xml:space="preserve">followed by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 xml:space="preserve">Summer Season. </w:t>
      </w:r>
      <w:r w:rsidRPr="003E7C20">
        <w:rPr>
          <w:rFonts w:ascii="Times New Roman" w:hAnsi="Times New Roman" w:cs="Times New Roman"/>
          <w:sz w:val="24"/>
          <w:szCs w:val="24"/>
        </w:rPr>
        <w:t xml:space="preserve">During 2021-22 year, Gastropoda species recorded maximum in the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followed by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 xml:space="preserve">Southwest monsoon season. </w:t>
      </w:r>
      <w:r w:rsidR="008F3F36" w:rsidRPr="003E7C20">
        <w:rPr>
          <w:rFonts w:ascii="Times New Roman" w:hAnsi="Times New Roman" w:cs="Times New Roman"/>
          <w:sz w:val="24"/>
          <w:szCs w:val="24"/>
        </w:rPr>
        <w:t>In</w:t>
      </w:r>
      <w:r w:rsidRPr="003E7C20">
        <w:rPr>
          <w:rFonts w:ascii="Times New Roman" w:hAnsi="Times New Roman" w:cs="Times New Roman"/>
          <w:sz w:val="24"/>
          <w:szCs w:val="24"/>
        </w:rPr>
        <w:t xml:space="preserve"> the same year Bivalvia species observed more in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followed</w:t>
      </w:r>
      <w:r w:rsidRPr="003E7C20">
        <w:rPr>
          <w:rFonts w:ascii="Times New Roman" w:hAnsi="Times New Roman" w:cs="Times New Roman"/>
          <w:sz w:val="24"/>
          <w:szCs w:val="24"/>
        </w:rPr>
        <w:t xml:space="preserve"> by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 xml:space="preserve">Southwest monsoon season. </w:t>
      </w:r>
      <w:r w:rsidRPr="003E7C20">
        <w:rPr>
          <w:rFonts w:ascii="Times New Roman" w:hAnsi="Times New Roman" w:cs="Times New Roman"/>
          <w:sz w:val="24"/>
          <w:szCs w:val="24"/>
        </w:rPr>
        <w:t xml:space="preserve"> Clitellata species observed highest in </w:t>
      </w:r>
      <w:r w:rsidR="008F3F36">
        <w:rPr>
          <w:rFonts w:ascii="Times New Roman" w:hAnsi="Times New Roman" w:cs="Times New Roman"/>
          <w:sz w:val="24"/>
          <w:szCs w:val="24"/>
        </w:rPr>
        <w:t>Northeast monsoon Season</w:t>
      </w:r>
      <w:del w:id="27" w:author="WASIM COMOUTER" w:date="2024-02-25T11:26:00Z">
        <w:r w:rsidR="008F3F36" w:rsidDel="009F6109">
          <w:rPr>
            <w:rFonts w:ascii="Times New Roman" w:hAnsi="Times New Roman" w:cs="Times New Roman"/>
            <w:sz w:val="24"/>
            <w:szCs w:val="24"/>
          </w:rPr>
          <w:delText xml:space="preserve"> </w:delText>
        </w:r>
      </w:del>
      <w:r w:rsidRPr="003E7C20">
        <w:rPr>
          <w:rFonts w:ascii="Times New Roman" w:hAnsi="Times New Roman" w:cs="Times New Roman"/>
          <w:sz w:val="24"/>
          <w:szCs w:val="24"/>
        </w:rPr>
        <w:t xml:space="preserve"> and followed by </w:t>
      </w:r>
      <w:r w:rsidR="008F3F36">
        <w:rPr>
          <w:rFonts w:ascii="Times New Roman" w:hAnsi="Times New Roman" w:cs="Times New Roman"/>
          <w:sz w:val="24"/>
          <w:szCs w:val="24"/>
        </w:rPr>
        <w:t xml:space="preserve">Summer Season </w:t>
      </w:r>
      <w:r w:rsidRPr="003E7C20">
        <w:rPr>
          <w:rFonts w:ascii="Times New Roman" w:hAnsi="Times New Roman" w:cs="Times New Roman"/>
          <w:sz w:val="24"/>
          <w:szCs w:val="24"/>
        </w:rPr>
        <w:t xml:space="preserve"> and </w:t>
      </w:r>
      <w:r w:rsidR="008F3F36">
        <w:rPr>
          <w:rFonts w:ascii="Times New Roman" w:hAnsi="Times New Roman" w:cs="Times New Roman"/>
          <w:sz w:val="24"/>
          <w:szCs w:val="24"/>
        </w:rPr>
        <w:t>Southwest monsoon Season</w:t>
      </w:r>
      <w:del w:id="28" w:author="WASIM COMOUTER" w:date="2024-02-25T11:27:00Z">
        <w:r w:rsidR="008F3F36" w:rsidDel="009F6109">
          <w:rPr>
            <w:rFonts w:ascii="Times New Roman" w:hAnsi="Times New Roman" w:cs="Times New Roman"/>
            <w:sz w:val="24"/>
            <w:szCs w:val="24"/>
          </w:rPr>
          <w:delText xml:space="preserve"> </w:delText>
        </w:r>
      </w:del>
      <w:r w:rsidRPr="003E7C20">
        <w:rPr>
          <w:rFonts w:ascii="Times New Roman" w:hAnsi="Times New Roman" w:cs="Times New Roman"/>
          <w:sz w:val="24"/>
          <w:szCs w:val="24"/>
        </w:rPr>
        <w:t xml:space="preserve"> in the same year. Whereas Insecta species </w:t>
      </w:r>
      <w:ins w:id="29" w:author="WASIM COMOUTER" w:date="2024-02-25T11:27:00Z">
        <w:r w:rsidR="009F6109">
          <w:rPr>
            <w:rFonts w:ascii="Times New Roman" w:hAnsi="Times New Roman" w:cs="Times New Roman"/>
            <w:sz w:val="24"/>
            <w:szCs w:val="24"/>
          </w:rPr>
          <w:t>were maximum</w:t>
        </w:r>
      </w:ins>
      <w:del w:id="30" w:author="WASIM COMOUTER" w:date="2024-02-25T11:27:00Z">
        <w:r w:rsidRPr="003E7C20" w:rsidDel="009F6109">
          <w:rPr>
            <w:rFonts w:ascii="Times New Roman" w:hAnsi="Times New Roman" w:cs="Times New Roman"/>
            <w:sz w:val="24"/>
            <w:szCs w:val="24"/>
          </w:rPr>
          <w:delText>observed plenty</w:delText>
        </w:r>
      </w:del>
      <w:r w:rsidRPr="003E7C20">
        <w:rPr>
          <w:rFonts w:ascii="Times New Roman" w:hAnsi="Times New Roman" w:cs="Times New Roman"/>
          <w:sz w:val="24"/>
          <w:szCs w:val="24"/>
        </w:rPr>
        <w:t xml:space="preserve"> in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followed</w:t>
      </w:r>
      <w:r w:rsidRPr="003E7C20">
        <w:rPr>
          <w:rFonts w:ascii="Times New Roman" w:hAnsi="Times New Roman" w:cs="Times New Roman"/>
          <w:sz w:val="24"/>
          <w:szCs w:val="24"/>
        </w:rPr>
        <w:t xml:space="preserve"> by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 xml:space="preserve">Southwest monsoon season. </w:t>
      </w:r>
    </w:p>
    <w:p w14:paraId="71305360" w14:textId="3276C488" w:rsidR="00035F66" w:rsidRDefault="00FE707C" w:rsidP="00035F66">
      <w:pPr>
        <w:spacing w:after="0"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The benthic micro invertebrate occupied the integral role in the aquatic food web and acts as determining factors for long-term productivity of the wetland</w:t>
      </w:r>
      <w:r w:rsidR="00BD7AC3">
        <w:rPr>
          <w:rFonts w:ascii="Times New Roman" w:hAnsi="Times New Roman" w:cs="Times New Roman"/>
          <w:sz w:val="24"/>
          <w:szCs w:val="24"/>
        </w:rPr>
        <w:t xml:space="preserve"> [8]. </w:t>
      </w:r>
      <w:r w:rsidRPr="003E7C20">
        <w:rPr>
          <w:rFonts w:ascii="Times New Roman" w:hAnsi="Times New Roman" w:cs="Times New Roman"/>
          <w:sz w:val="24"/>
          <w:szCs w:val="24"/>
        </w:rPr>
        <w:t>In the current analysis most of Insects and Crustaceans from Arthropoda phylum, large number of Gastropods are the principle constituents of aquatic invertebrate community</w:t>
      </w:r>
      <w:r w:rsidR="00035F66">
        <w:rPr>
          <w:rFonts w:ascii="Times New Roman" w:hAnsi="Times New Roman" w:cs="Times New Roman"/>
          <w:sz w:val="24"/>
          <w:szCs w:val="24"/>
        </w:rPr>
        <w:t xml:space="preserve"> </w:t>
      </w:r>
      <w:r w:rsidR="00BD7AC3">
        <w:rPr>
          <w:rFonts w:ascii="Times New Roman" w:hAnsi="Times New Roman" w:cs="Times New Roman"/>
          <w:sz w:val="24"/>
          <w:szCs w:val="24"/>
        </w:rPr>
        <w:t>[9]</w:t>
      </w:r>
      <w:r w:rsidRPr="003E7C20">
        <w:rPr>
          <w:rFonts w:ascii="Times New Roman" w:hAnsi="Times New Roman" w:cs="Times New Roman"/>
          <w:sz w:val="24"/>
          <w:szCs w:val="24"/>
        </w:rPr>
        <w:t xml:space="preserve">. Very low sps. of Annelida phylum were also noticed in the research study. Molluscans especially Gastropods act as intermediatory hosts to some </w:t>
      </w:r>
      <w:r w:rsidR="000B41DD" w:rsidRPr="003E7C20">
        <w:rPr>
          <w:rFonts w:ascii="Times New Roman" w:hAnsi="Times New Roman" w:cs="Times New Roman"/>
          <w:sz w:val="24"/>
          <w:szCs w:val="24"/>
        </w:rPr>
        <w:t>trematode</w:t>
      </w:r>
      <w:r w:rsidRPr="003E7C20">
        <w:rPr>
          <w:rFonts w:ascii="Times New Roman" w:hAnsi="Times New Roman" w:cs="Times New Roman"/>
          <w:sz w:val="24"/>
          <w:szCs w:val="24"/>
        </w:rPr>
        <w:t xml:space="preserve"> parasitic sps. of platyhelminthes phylum. In the research study the huge abundance of Gastropods were observed in monsoon </w:t>
      </w:r>
      <w:r w:rsidR="008F3F36">
        <w:rPr>
          <w:rFonts w:ascii="Times New Roman" w:hAnsi="Times New Roman" w:cs="Times New Roman"/>
          <w:sz w:val="24"/>
          <w:szCs w:val="24"/>
        </w:rPr>
        <w:t>season</w:t>
      </w:r>
      <w:ins w:id="31" w:author="WASIM COMOUTER" w:date="2024-02-25T11:28:00Z">
        <w:r w:rsidR="009F6109">
          <w:rPr>
            <w:rFonts w:ascii="Times New Roman" w:hAnsi="Times New Roman" w:cs="Times New Roman"/>
            <w:sz w:val="24"/>
            <w:szCs w:val="24"/>
          </w:rPr>
          <w:t xml:space="preserve"> that</w:t>
        </w:r>
      </w:ins>
      <w:r w:rsidR="008F3F36">
        <w:rPr>
          <w:rFonts w:ascii="Times New Roman" w:hAnsi="Times New Roman" w:cs="Times New Roman"/>
          <w:sz w:val="24"/>
          <w:szCs w:val="24"/>
        </w:rPr>
        <w:t xml:space="preserve"> </w:t>
      </w:r>
      <w:r w:rsidR="008F3F36" w:rsidRPr="003E7C20">
        <w:rPr>
          <w:rFonts w:ascii="Times New Roman" w:hAnsi="Times New Roman" w:cs="Times New Roman"/>
          <w:sz w:val="24"/>
          <w:szCs w:val="24"/>
        </w:rPr>
        <w:t>indicates</w:t>
      </w:r>
      <w:r w:rsidRPr="003E7C20">
        <w:rPr>
          <w:rFonts w:ascii="Times New Roman" w:hAnsi="Times New Roman" w:cs="Times New Roman"/>
          <w:sz w:val="24"/>
          <w:szCs w:val="24"/>
        </w:rPr>
        <w:t xml:space="preserve"> </w:t>
      </w:r>
      <w:del w:id="32" w:author="WASIM COMOUTER" w:date="2024-02-25T11:28:00Z">
        <w:r w:rsidRPr="003E7C20" w:rsidDel="009F6109">
          <w:rPr>
            <w:rFonts w:ascii="Times New Roman" w:hAnsi="Times New Roman" w:cs="Times New Roman"/>
            <w:sz w:val="24"/>
            <w:szCs w:val="24"/>
          </w:rPr>
          <w:delText xml:space="preserve">that </w:delText>
        </w:r>
      </w:del>
      <w:r w:rsidRPr="003E7C20">
        <w:rPr>
          <w:rFonts w:ascii="Times New Roman" w:hAnsi="Times New Roman" w:cs="Times New Roman"/>
          <w:sz w:val="24"/>
          <w:szCs w:val="24"/>
        </w:rPr>
        <w:t xml:space="preserve">the monsoon season is </w:t>
      </w:r>
      <w:r w:rsidR="000B41DD" w:rsidRPr="003E7C20">
        <w:rPr>
          <w:rFonts w:ascii="Times New Roman" w:hAnsi="Times New Roman" w:cs="Times New Roman"/>
          <w:sz w:val="24"/>
          <w:szCs w:val="24"/>
        </w:rPr>
        <w:t>favourable</w:t>
      </w:r>
      <w:r w:rsidRPr="003E7C20">
        <w:rPr>
          <w:rFonts w:ascii="Times New Roman" w:hAnsi="Times New Roman" w:cs="Times New Roman"/>
          <w:sz w:val="24"/>
          <w:szCs w:val="24"/>
        </w:rPr>
        <w:t xml:space="preserve"> to them. </w:t>
      </w:r>
      <w:r w:rsidR="00BD7AC3">
        <w:rPr>
          <w:rFonts w:ascii="Times New Roman" w:hAnsi="Times New Roman" w:cs="Times New Roman"/>
          <w:sz w:val="24"/>
          <w:szCs w:val="24"/>
        </w:rPr>
        <w:t>[10]</w:t>
      </w:r>
      <w:r w:rsidR="00035F66" w:rsidRPr="003E7C20">
        <w:rPr>
          <w:rFonts w:ascii="Times New Roman" w:hAnsi="Times New Roman" w:cs="Times New Roman"/>
          <w:sz w:val="24"/>
          <w:szCs w:val="24"/>
        </w:rPr>
        <w:t xml:space="preserve"> </w:t>
      </w:r>
      <w:del w:id="33" w:author="WASIM COMOUTER" w:date="2024-02-25T11:29:00Z">
        <w:r w:rsidR="00035F66" w:rsidRPr="003E7C20" w:rsidDel="009F6109">
          <w:rPr>
            <w:rFonts w:ascii="Times New Roman" w:hAnsi="Times New Roman" w:cs="Times New Roman"/>
            <w:sz w:val="24"/>
            <w:szCs w:val="24"/>
          </w:rPr>
          <w:delText>did</w:delText>
        </w:r>
      </w:del>
      <w:r w:rsidR="00035F66" w:rsidRPr="003E7C20">
        <w:rPr>
          <w:rFonts w:ascii="Times New Roman" w:hAnsi="Times New Roman" w:cs="Times New Roman"/>
          <w:sz w:val="24"/>
          <w:szCs w:val="24"/>
        </w:rPr>
        <w:t xml:space="preserve"> stud</w:t>
      </w:r>
      <w:ins w:id="34" w:author="WASIM COMOUTER" w:date="2024-02-25T11:29:00Z">
        <w:r w:rsidR="009F6109">
          <w:rPr>
            <w:rFonts w:ascii="Times New Roman" w:hAnsi="Times New Roman" w:cs="Times New Roman"/>
            <w:sz w:val="24"/>
            <w:szCs w:val="24"/>
          </w:rPr>
          <w:t>ied</w:t>
        </w:r>
      </w:ins>
      <w:del w:id="35" w:author="WASIM COMOUTER" w:date="2024-02-25T11:29:00Z">
        <w:r w:rsidR="00035F66" w:rsidRPr="003E7C20" w:rsidDel="009F6109">
          <w:rPr>
            <w:rFonts w:ascii="Times New Roman" w:hAnsi="Times New Roman" w:cs="Times New Roman"/>
            <w:sz w:val="24"/>
            <w:szCs w:val="24"/>
          </w:rPr>
          <w:delText>y on</w:delText>
        </w:r>
      </w:del>
      <w:r w:rsidR="00035F66" w:rsidRPr="003E7C20">
        <w:rPr>
          <w:rFonts w:ascii="Times New Roman" w:hAnsi="Times New Roman" w:cs="Times New Roman"/>
          <w:sz w:val="24"/>
          <w:szCs w:val="24"/>
        </w:rPr>
        <w:t xml:space="preserve"> aquatic macro invertebrate fauna in Nigeria and </w:t>
      </w:r>
      <w:r w:rsidR="00BD7AC3">
        <w:rPr>
          <w:rFonts w:ascii="Times New Roman" w:hAnsi="Times New Roman" w:cs="Times New Roman"/>
          <w:sz w:val="24"/>
          <w:szCs w:val="24"/>
        </w:rPr>
        <w:t>[11]</w:t>
      </w:r>
      <w:r w:rsidR="00035F66" w:rsidRPr="003E7C20">
        <w:rPr>
          <w:rFonts w:ascii="Times New Roman" w:hAnsi="Times New Roman" w:cs="Times New Roman"/>
          <w:sz w:val="24"/>
          <w:szCs w:val="24"/>
        </w:rPr>
        <w:t xml:space="preserve"> studied aquatic Entomofauna in </w:t>
      </w:r>
      <w:r w:rsidR="00035F66" w:rsidRPr="00901B6C">
        <w:rPr>
          <w:rFonts w:ascii="Times New Roman" w:hAnsi="Times New Roman" w:cs="Times New Roman"/>
          <w:sz w:val="24"/>
          <w:szCs w:val="24"/>
        </w:rPr>
        <w:t xml:space="preserve">Karimnagar district of </w:t>
      </w:r>
      <w:r w:rsidR="00035F66">
        <w:rPr>
          <w:rFonts w:ascii="Times New Roman" w:hAnsi="Times New Roman" w:cs="Times New Roman"/>
          <w:sz w:val="24"/>
          <w:szCs w:val="24"/>
        </w:rPr>
        <w:t>Telangana state.</w:t>
      </w:r>
    </w:p>
    <w:p w14:paraId="09413BCD" w14:textId="65FB6FA0" w:rsidR="00FE707C" w:rsidRDefault="00FE707C" w:rsidP="00FE707C">
      <w:pPr>
        <w:spacing w:after="0" w:line="360" w:lineRule="auto"/>
        <w:ind w:firstLine="720"/>
        <w:jc w:val="both"/>
        <w:rPr>
          <w:rFonts w:ascii="Times New Roman" w:hAnsi="Times New Roman" w:cs="Times New Roman"/>
          <w:sz w:val="24"/>
          <w:szCs w:val="24"/>
        </w:rPr>
      </w:pPr>
    </w:p>
    <w:p w14:paraId="5075E240" w14:textId="7C081480" w:rsidR="00035F66" w:rsidRDefault="00035F66" w:rsidP="00035F66">
      <w:pPr>
        <w:spacing w:line="360" w:lineRule="auto"/>
        <w:ind w:firstLine="720"/>
        <w:jc w:val="both"/>
        <w:rPr>
          <w:rFonts w:ascii="Times New Roman" w:eastAsia="Times New Roman" w:hAnsi="Times New Roman" w:cs="Times New Roman"/>
          <w:sz w:val="24"/>
          <w:szCs w:val="24"/>
        </w:rPr>
      </w:pPr>
      <w:r w:rsidRPr="003E7C20">
        <w:rPr>
          <w:rFonts w:ascii="Times New Roman" w:hAnsi="Times New Roman" w:cs="Times New Roman"/>
          <w:sz w:val="24"/>
          <w:szCs w:val="24"/>
        </w:rPr>
        <w:t xml:space="preserve">In the total invertebrate </w:t>
      </w:r>
      <w:r w:rsidR="005515D7" w:rsidRPr="003E7C20">
        <w:rPr>
          <w:rFonts w:ascii="Times New Roman" w:hAnsi="Times New Roman" w:cs="Times New Roman"/>
          <w:sz w:val="24"/>
          <w:szCs w:val="24"/>
        </w:rPr>
        <w:t>species,</w:t>
      </w:r>
      <w:r w:rsidRPr="003E7C20">
        <w:rPr>
          <w:rFonts w:ascii="Times New Roman" w:hAnsi="Times New Roman" w:cs="Times New Roman"/>
          <w:sz w:val="24"/>
          <w:szCs w:val="24"/>
        </w:rPr>
        <w:t xml:space="preserve"> the Arthropda phylum species are dominated and followed by Mollusca and Annelida phylum in the two years of the study period of Nizamsagar reservoir. The rich abundant species belonging to Gastropoda class of Mollusca is </w:t>
      </w:r>
      <w:r w:rsidRPr="003E7C20">
        <w:rPr>
          <w:rFonts w:ascii="Times New Roman" w:eastAsia="Times New Roman" w:hAnsi="Times New Roman" w:cs="Times New Roman"/>
          <w:i/>
          <w:iCs/>
          <w:sz w:val="24"/>
          <w:szCs w:val="24"/>
        </w:rPr>
        <w:t xml:space="preserve">Bithynia transsilvanica, Bellamya bengalensis, Perrysis favidens </w:t>
      </w:r>
      <w:r w:rsidRPr="003E7C20">
        <w:rPr>
          <w:rFonts w:ascii="Times New Roman" w:eastAsia="Times New Roman" w:hAnsi="Times New Roman" w:cs="Times New Roman"/>
          <w:iCs/>
          <w:sz w:val="24"/>
          <w:szCs w:val="24"/>
        </w:rPr>
        <w:t xml:space="preserve">and </w:t>
      </w:r>
      <w:r w:rsidRPr="003E7C20">
        <w:rPr>
          <w:rFonts w:ascii="Times New Roman" w:eastAsia="Times New Roman" w:hAnsi="Times New Roman" w:cs="Times New Roman"/>
          <w:i/>
          <w:iCs/>
          <w:sz w:val="24"/>
          <w:szCs w:val="24"/>
        </w:rPr>
        <w:t xml:space="preserve">Pila globosa, </w:t>
      </w:r>
      <w:r w:rsidRPr="003E7C20">
        <w:rPr>
          <w:rFonts w:ascii="Times New Roman" w:eastAsia="Times New Roman" w:hAnsi="Times New Roman" w:cs="Times New Roman"/>
          <w:iCs/>
          <w:sz w:val="24"/>
          <w:szCs w:val="24"/>
        </w:rPr>
        <w:t xml:space="preserve">the least observed species are </w:t>
      </w:r>
      <w:r w:rsidRPr="003E7C20">
        <w:rPr>
          <w:rFonts w:ascii="Times New Roman" w:eastAsia="Times New Roman" w:hAnsi="Times New Roman" w:cs="Times New Roman"/>
          <w:i/>
          <w:iCs/>
          <w:sz w:val="24"/>
          <w:szCs w:val="24"/>
        </w:rPr>
        <w:t xml:space="preserve">Thiara tuberculata </w:t>
      </w:r>
      <w:r w:rsidRPr="003E7C20">
        <w:rPr>
          <w:rFonts w:ascii="Times New Roman" w:eastAsia="Times New Roman" w:hAnsi="Times New Roman" w:cs="Times New Roman"/>
          <w:iCs/>
          <w:sz w:val="24"/>
          <w:szCs w:val="24"/>
        </w:rPr>
        <w:t xml:space="preserve">and </w:t>
      </w:r>
      <w:r w:rsidRPr="003E7C20">
        <w:rPr>
          <w:rFonts w:ascii="Times New Roman" w:eastAsia="Times New Roman" w:hAnsi="Times New Roman" w:cs="Times New Roman"/>
          <w:i/>
          <w:iCs/>
          <w:sz w:val="24"/>
          <w:szCs w:val="24"/>
        </w:rPr>
        <w:t xml:space="preserve">Gyraulus convexiusculus. </w:t>
      </w:r>
      <w:r w:rsidRPr="003E7C20">
        <w:rPr>
          <w:rFonts w:ascii="Times New Roman" w:eastAsia="Times New Roman" w:hAnsi="Times New Roman" w:cs="Times New Roman"/>
          <w:iCs/>
          <w:sz w:val="24"/>
          <w:szCs w:val="24"/>
        </w:rPr>
        <w:t xml:space="preserve">In clitellata class of Annelida phylum </w:t>
      </w:r>
      <w:r w:rsidRPr="003E7C20">
        <w:rPr>
          <w:rFonts w:ascii="Times New Roman" w:eastAsia="Times New Roman" w:hAnsi="Times New Roman" w:cs="Times New Roman"/>
          <w:i/>
          <w:iCs/>
          <w:sz w:val="24"/>
          <w:szCs w:val="24"/>
        </w:rPr>
        <w:t xml:space="preserve">Tubifex tubifex </w:t>
      </w:r>
      <w:r w:rsidRPr="003E7C20">
        <w:rPr>
          <w:rFonts w:ascii="Times New Roman" w:eastAsia="Times New Roman" w:hAnsi="Times New Roman" w:cs="Times New Roman"/>
          <w:iCs/>
          <w:sz w:val="24"/>
          <w:szCs w:val="24"/>
        </w:rPr>
        <w:t xml:space="preserve"> showed highest abundance then compared to </w:t>
      </w:r>
      <w:r w:rsidRPr="003E7C20">
        <w:rPr>
          <w:rFonts w:ascii="Times New Roman" w:eastAsia="Times New Roman" w:hAnsi="Times New Roman" w:cs="Times New Roman"/>
          <w:i/>
          <w:iCs/>
          <w:sz w:val="24"/>
          <w:szCs w:val="24"/>
        </w:rPr>
        <w:t xml:space="preserve">Limnodrillus hoffmeisteri. </w:t>
      </w:r>
      <w:r w:rsidRPr="003E7C20">
        <w:rPr>
          <w:rFonts w:ascii="Times New Roman" w:eastAsia="Times New Roman" w:hAnsi="Times New Roman" w:cs="Times New Roman"/>
          <w:iCs/>
          <w:sz w:val="24"/>
          <w:szCs w:val="24"/>
        </w:rPr>
        <w:t xml:space="preserve">In Insecta class to Arthropoda phylum </w:t>
      </w:r>
      <w:r w:rsidRPr="003E7C20">
        <w:rPr>
          <w:rFonts w:ascii="Times New Roman" w:eastAsia="Times New Roman" w:hAnsi="Times New Roman" w:cs="Times New Roman"/>
          <w:i/>
          <w:iCs/>
          <w:sz w:val="24"/>
          <w:szCs w:val="24"/>
        </w:rPr>
        <w:t xml:space="preserve">Chironomus </w:t>
      </w:r>
      <w:r w:rsidRPr="003E7C20">
        <w:rPr>
          <w:rFonts w:ascii="Times New Roman" w:eastAsia="Times New Roman" w:hAnsi="Times New Roman" w:cs="Times New Roman"/>
          <w:sz w:val="24"/>
          <w:szCs w:val="24"/>
        </w:rPr>
        <w:t>Sps.,</w:t>
      </w:r>
      <w:r w:rsidRPr="003E7C20">
        <w:rPr>
          <w:rFonts w:ascii="Times New Roman" w:eastAsia="Times New Roman" w:hAnsi="Times New Roman" w:cs="Times New Roman"/>
          <w:i/>
          <w:iCs/>
          <w:sz w:val="24"/>
          <w:szCs w:val="24"/>
        </w:rPr>
        <w:t xml:space="preserve"> Anophelus</w:t>
      </w:r>
      <w:r w:rsidRPr="003E7C20">
        <w:rPr>
          <w:rFonts w:ascii="Times New Roman" w:eastAsia="Times New Roman" w:hAnsi="Times New Roman" w:cs="Times New Roman"/>
          <w:sz w:val="24"/>
          <w:szCs w:val="24"/>
        </w:rPr>
        <w:t xml:space="preserve"> mosqito larvae, </w:t>
      </w:r>
      <w:r w:rsidRPr="003E7C20">
        <w:rPr>
          <w:rFonts w:ascii="Times New Roman" w:eastAsia="Times New Roman" w:hAnsi="Times New Roman" w:cs="Times New Roman"/>
          <w:i/>
          <w:iCs/>
          <w:sz w:val="24"/>
          <w:szCs w:val="24"/>
        </w:rPr>
        <w:t>Culex</w:t>
      </w:r>
      <w:r w:rsidRPr="003E7C20">
        <w:rPr>
          <w:rFonts w:ascii="Times New Roman" w:eastAsia="Times New Roman" w:hAnsi="Times New Roman" w:cs="Times New Roman"/>
          <w:sz w:val="24"/>
          <w:szCs w:val="24"/>
        </w:rPr>
        <w:t xml:space="preserve"> mosquito larvae </w:t>
      </w:r>
      <w:r w:rsidRPr="003E7C20">
        <w:rPr>
          <w:rFonts w:ascii="Times New Roman" w:eastAsia="Times New Roman" w:hAnsi="Times New Roman" w:cs="Times New Roman"/>
          <w:i/>
          <w:iCs/>
          <w:sz w:val="24"/>
          <w:szCs w:val="24"/>
        </w:rPr>
        <w:lastRenderedPageBreak/>
        <w:t>Sympetrum vulgatum</w:t>
      </w:r>
      <w:r w:rsidRPr="003E7C20">
        <w:rPr>
          <w:rFonts w:ascii="Times New Roman" w:eastAsia="Times New Roman" w:hAnsi="Times New Roman" w:cs="Times New Roman"/>
          <w:sz w:val="24"/>
          <w:szCs w:val="24"/>
        </w:rPr>
        <w:t xml:space="preserve"> and  </w:t>
      </w:r>
      <w:r w:rsidRPr="003E7C20">
        <w:rPr>
          <w:rFonts w:ascii="Times New Roman" w:eastAsia="Times New Roman" w:hAnsi="Times New Roman" w:cs="Times New Roman"/>
          <w:i/>
          <w:iCs/>
          <w:sz w:val="24"/>
          <w:szCs w:val="24"/>
        </w:rPr>
        <w:t>Orthetrum cancellatum</w:t>
      </w:r>
      <w:r w:rsidRPr="003E7C20">
        <w:rPr>
          <w:rFonts w:ascii="Times New Roman" w:eastAsia="Times New Roman" w:hAnsi="Times New Roman" w:cs="Times New Roman"/>
          <w:sz w:val="24"/>
          <w:szCs w:val="24"/>
        </w:rPr>
        <w:t xml:space="preserve"> showed maximum diversity and less diverse species are </w:t>
      </w:r>
      <w:r w:rsidRPr="003E7C20">
        <w:rPr>
          <w:rFonts w:ascii="Times New Roman" w:eastAsia="Times New Roman" w:hAnsi="Times New Roman" w:cs="Times New Roman"/>
          <w:i/>
          <w:iCs/>
          <w:sz w:val="24"/>
          <w:szCs w:val="24"/>
        </w:rPr>
        <w:t>Laccotreohes maculatus</w:t>
      </w:r>
      <w:r w:rsidRPr="003E7C20">
        <w:rPr>
          <w:rFonts w:ascii="Times New Roman" w:eastAsia="Times New Roman" w:hAnsi="Times New Roman" w:cs="Times New Roman"/>
          <w:sz w:val="24"/>
          <w:szCs w:val="24"/>
        </w:rPr>
        <w:t>,</w:t>
      </w:r>
      <w:r w:rsidRPr="003E7C20">
        <w:rPr>
          <w:rFonts w:ascii="Times New Roman" w:eastAsia="Times New Roman" w:hAnsi="Times New Roman" w:cs="Times New Roman"/>
          <w:i/>
          <w:iCs/>
          <w:sz w:val="24"/>
          <w:szCs w:val="24"/>
        </w:rPr>
        <w:t xml:space="preserve"> Hydaticus ricinus</w:t>
      </w:r>
      <w:r w:rsidRPr="003E7C20">
        <w:rPr>
          <w:rFonts w:ascii="Times New Roman" w:eastAsia="Times New Roman" w:hAnsi="Times New Roman" w:cs="Times New Roman"/>
          <w:sz w:val="24"/>
          <w:szCs w:val="24"/>
        </w:rPr>
        <w:t xml:space="preserve"> and  </w:t>
      </w:r>
      <w:r w:rsidRPr="003E7C20">
        <w:rPr>
          <w:rFonts w:ascii="Times New Roman" w:eastAsia="Times New Roman" w:hAnsi="Times New Roman" w:cs="Times New Roman"/>
          <w:i/>
          <w:iCs/>
          <w:sz w:val="24"/>
          <w:szCs w:val="24"/>
        </w:rPr>
        <w:t>Eristalis tenax</w:t>
      </w:r>
      <w:r w:rsidRPr="003E7C20">
        <w:rPr>
          <w:rFonts w:ascii="Times New Roman" w:eastAsia="Times New Roman" w:hAnsi="Times New Roman" w:cs="Times New Roman"/>
          <w:sz w:val="24"/>
          <w:szCs w:val="24"/>
        </w:rPr>
        <w:t xml:space="preserve"> species and in Crustacea division </w:t>
      </w:r>
      <w:r w:rsidRPr="003E7C20">
        <w:rPr>
          <w:rFonts w:ascii="Times New Roman" w:eastAsia="Times New Roman" w:hAnsi="Times New Roman" w:cs="Times New Roman"/>
          <w:i/>
          <w:iCs/>
          <w:sz w:val="24"/>
          <w:szCs w:val="24"/>
        </w:rPr>
        <w:t>Macrobrachium. malcolmosonii</w:t>
      </w:r>
      <w:r w:rsidRPr="003E7C20">
        <w:rPr>
          <w:rFonts w:ascii="Times New Roman" w:eastAsia="Times New Roman" w:hAnsi="Times New Roman" w:cs="Times New Roman"/>
          <w:sz w:val="24"/>
          <w:szCs w:val="24"/>
        </w:rPr>
        <w:t xml:space="preserve">  is the dominated sps. Followed by </w:t>
      </w:r>
      <w:r w:rsidRPr="003E7C20">
        <w:rPr>
          <w:rFonts w:ascii="Times New Roman" w:eastAsia="Times New Roman" w:hAnsi="Times New Roman" w:cs="Times New Roman"/>
          <w:i/>
          <w:iCs/>
          <w:sz w:val="24"/>
          <w:szCs w:val="24"/>
        </w:rPr>
        <w:t xml:space="preserve">Macrobrachium rosenbergii </w:t>
      </w:r>
      <w:r w:rsidRPr="003E7C20">
        <w:rPr>
          <w:rFonts w:ascii="Times New Roman" w:eastAsia="Times New Roman" w:hAnsi="Times New Roman" w:cs="Times New Roman"/>
          <w:sz w:val="24"/>
          <w:szCs w:val="24"/>
        </w:rPr>
        <w:t>in two years of the study period of Nizamsagar reservoir of Kamareddy district, Telangana state.</w:t>
      </w:r>
    </w:p>
    <w:p w14:paraId="7CBB24E0" w14:textId="77777777" w:rsidR="00470548" w:rsidRDefault="00470548" w:rsidP="00470548">
      <w:pPr>
        <w:spacing w:after="0" w:line="360" w:lineRule="auto"/>
        <w:jc w:val="both"/>
        <w:rPr>
          <w:rFonts w:ascii="Times New Roman" w:hAnsi="Times New Roman" w:cs="Times New Roman"/>
          <w:b/>
          <w:bCs/>
          <w:sz w:val="24"/>
          <w:szCs w:val="24"/>
        </w:rPr>
      </w:pPr>
      <w:r w:rsidRPr="00470548">
        <w:rPr>
          <w:rFonts w:ascii="Times New Roman" w:hAnsi="Times New Roman" w:cs="Times New Roman"/>
          <w:b/>
          <w:bCs/>
          <w:sz w:val="24"/>
          <w:szCs w:val="24"/>
        </w:rPr>
        <w:t>Conclusion</w:t>
      </w:r>
      <w:r>
        <w:rPr>
          <w:rFonts w:ascii="Times New Roman" w:hAnsi="Times New Roman" w:cs="Times New Roman"/>
          <w:b/>
          <w:bCs/>
          <w:sz w:val="24"/>
          <w:szCs w:val="24"/>
        </w:rPr>
        <w:t>:</w:t>
      </w:r>
    </w:p>
    <w:p w14:paraId="62BA346E" w14:textId="634643E5" w:rsidR="00035F66" w:rsidRDefault="00035F66" w:rsidP="00035F66">
      <w:pPr>
        <w:spacing w:after="0"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 xml:space="preserve">Molluscans presence </w:t>
      </w:r>
      <w:del w:id="36" w:author="WASIM COMOUTER" w:date="2024-02-25T11:30:00Z">
        <w:r w:rsidRPr="003E7C20" w:rsidDel="009F6109">
          <w:rPr>
            <w:rFonts w:ascii="Times New Roman" w:hAnsi="Times New Roman" w:cs="Times New Roman"/>
            <w:sz w:val="24"/>
            <w:szCs w:val="24"/>
          </w:rPr>
          <w:delText>is</w:delText>
        </w:r>
      </w:del>
      <w:r w:rsidRPr="003E7C20">
        <w:rPr>
          <w:rFonts w:ascii="Times New Roman" w:hAnsi="Times New Roman" w:cs="Times New Roman"/>
          <w:sz w:val="24"/>
          <w:szCs w:val="24"/>
        </w:rPr>
        <w:t xml:space="preserve"> indicates less amount of water pollution, hence these are referred as Bio-indicator sps. In the present waterbody</w:t>
      </w:r>
      <w:del w:id="37" w:author="WASIM COMOUTER" w:date="2024-02-25T11:31:00Z">
        <w:r w:rsidRPr="003E7C20" w:rsidDel="009F6109">
          <w:rPr>
            <w:rFonts w:ascii="Times New Roman" w:hAnsi="Times New Roman" w:cs="Times New Roman"/>
            <w:sz w:val="24"/>
            <w:szCs w:val="24"/>
          </w:rPr>
          <w:delText xml:space="preserve"> had</w:delText>
        </w:r>
      </w:del>
      <w:r w:rsidRPr="003E7C20">
        <w:rPr>
          <w:rFonts w:ascii="Times New Roman" w:hAnsi="Times New Roman" w:cs="Times New Roman"/>
          <w:sz w:val="24"/>
          <w:szCs w:val="24"/>
        </w:rPr>
        <w:t xml:space="preserve"> good number of molluscan presence</w:t>
      </w:r>
      <w:ins w:id="38" w:author="WASIM COMOUTER" w:date="2024-02-25T11:31:00Z">
        <w:r w:rsidR="009F6109">
          <w:rPr>
            <w:rFonts w:ascii="Times New Roman" w:hAnsi="Times New Roman" w:cs="Times New Roman"/>
            <w:sz w:val="24"/>
            <w:szCs w:val="24"/>
          </w:rPr>
          <w:t xml:space="preserve"> was noted</w:t>
        </w:r>
      </w:ins>
      <w:r w:rsidRPr="003E7C20">
        <w:rPr>
          <w:rFonts w:ascii="Times New Roman" w:hAnsi="Times New Roman" w:cs="Times New Roman"/>
          <w:sz w:val="24"/>
          <w:szCs w:val="24"/>
        </w:rPr>
        <w:t xml:space="preserve">. The second dominant species are Insects of arthropoda phylum. In Insecta division Chironomous larvae, Anopheles and Culex mosquito larvae are the dominant species. Chironomous larvae are the major food source to aquatic animals like fishes, amphibians, and some aquatic birds and plays connecting role in between producers and consumers in the aquatic food chain. The third largest dominant sps. in the study period is Crustaceans sps. </w:t>
      </w:r>
      <w:ins w:id="39" w:author="WASIM COMOUTER" w:date="2024-02-25T11:32:00Z">
        <w:r w:rsidR="009F6109">
          <w:rPr>
            <w:rFonts w:ascii="Times New Roman" w:hAnsi="Times New Roman" w:cs="Times New Roman"/>
            <w:sz w:val="24"/>
            <w:szCs w:val="24"/>
          </w:rPr>
          <w:t xml:space="preserve">Like </w:t>
        </w:r>
      </w:ins>
      <w:r w:rsidRPr="003E7C20">
        <w:rPr>
          <w:rFonts w:ascii="Times New Roman" w:hAnsi="Times New Roman" w:cs="Times New Roman"/>
          <w:sz w:val="24"/>
          <w:szCs w:val="24"/>
        </w:rPr>
        <w:t>prawns. The presence of prawns in the selected reservoir revels in good tropic status</w:t>
      </w:r>
      <w:ins w:id="40" w:author="WASIM COMOUTER" w:date="2024-02-25T11:33:00Z">
        <w:r w:rsidR="003F70CB">
          <w:rPr>
            <w:rFonts w:ascii="Times New Roman" w:hAnsi="Times New Roman" w:cs="Times New Roman"/>
            <w:sz w:val="24"/>
            <w:szCs w:val="24"/>
          </w:rPr>
          <w:t>(wrong sentence)</w:t>
        </w:r>
      </w:ins>
      <w:r>
        <w:rPr>
          <w:rFonts w:ascii="Times New Roman" w:hAnsi="Times New Roman" w:cs="Times New Roman"/>
          <w:sz w:val="24"/>
          <w:szCs w:val="24"/>
        </w:rPr>
        <w:t>.</w:t>
      </w:r>
    </w:p>
    <w:p w14:paraId="41764F73" w14:textId="0180A5DB" w:rsidR="00035F66" w:rsidRPr="00470548" w:rsidRDefault="00035F66" w:rsidP="00470548">
      <w:pPr>
        <w:spacing w:after="0" w:line="360" w:lineRule="auto"/>
        <w:jc w:val="both"/>
        <w:rPr>
          <w:rFonts w:ascii="Times New Roman" w:hAnsi="Times New Roman" w:cs="Times New Roman"/>
          <w:b/>
          <w:bCs/>
          <w:sz w:val="24"/>
          <w:szCs w:val="24"/>
        </w:rPr>
        <w:sectPr w:rsidR="00035F66" w:rsidRPr="00470548" w:rsidSect="00F6354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2127" w:header="708" w:footer="708" w:gutter="0"/>
          <w:cols w:space="708"/>
          <w:docGrid w:linePitch="360"/>
        </w:sectPr>
      </w:pPr>
    </w:p>
    <w:p w14:paraId="5EC4A0C2" w14:textId="19A7991C" w:rsidR="00FE707C" w:rsidRPr="00E271D0" w:rsidRDefault="00FE707C" w:rsidP="00FE707C">
      <w:pPr>
        <w:spacing w:after="0"/>
        <w:jc w:val="center"/>
        <w:rPr>
          <w:rFonts w:ascii="Times New Roman" w:hAnsi="Times New Roman" w:cs="Times New Roman"/>
          <w:b/>
        </w:rPr>
      </w:pPr>
      <w:r w:rsidRPr="00E271D0">
        <w:rPr>
          <w:rFonts w:ascii="Times New Roman" w:hAnsi="Times New Roman" w:cs="Times New Roman"/>
          <w:b/>
        </w:rPr>
        <w:lastRenderedPageBreak/>
        <w:t>Table num.</w:t>
      </w:r>
      <w:r>
        <w:rPr>
          <w:rFonts w:ascii="Times New Roman" w:hAnsi="Times New Roman" w:cs="Times New Roman"/>
          <w:b/>
        </w:rPr>
        <w:t xml:space="preserve"> 01</w:t>
      </w:r>
      <w:r w:rsidRPr="00E271D0">
        <w:rPr>
          <w:rFonts w:ascii="Times New Roman" w:hAnsi="Times New Roman" w:cs="Times New Roman"/>
          <w:b/>
        </w:rPr>
        <w:t>. Invertebrate fauna of Nizamsagar reservoir during the year 20</w:t>
      </w:r>
      <w:ins w:id="41" w:author="WASIM COMOUTER" w:date="2024-02-25T11:35:00Z">
        <w:r w:rsidR="003F70CB">
          <w:rPr>
            <w:rFonts w:ascii="Times New Roman" w:hAnsi="Times New Roman" w:cs="Times New Roman"/>
            <w:b/>
          </w:rPr>
          <w:t>21</w:t>
        </w:r>
      </w:ins>
      <w:del w:id="42" w:author="WASIM COMOUTER" w:date="2024-02-25T11:35:00Z">
        <w:r w:rsidRPr="00E271D0" w:rsidDel="003F70CB">
          <w:rPr>
            <w:rFonts w:ascii="Times New Roman" w:hAnsi="Times New Roman" w:cs="Times New Roman"/>
            <w:b/>
          </w:rPr>
          <w:delText>01</w:delText>
        </w:r>
      </w:del>
      <w:r w:rsidRPr="00E271D0">
        <w:rPr>
          <w:rFonts w:ascii="Times New Roman" w:hAnsi="Times New Roman" w:cs="Times New Roman"/>
          <w:b/>
        </w:rPr>
        <w:t>-22</w:t>
      </w:r>
    </w:p>
    <w:tbl>
      <w:tblPr>
        <w:tblW w:w="14806" w:type="dxa"/>
        <w:tblInd w:w="87" w:type="dxa"/>
        <w:tblLook w:val="04A0" w:firstRow="1" w:lastRow="0" w:firstColumn="1" w:lastColumn="0" w:noHBand="0" w:noVBand="1"/>
      </w:tblPr>
      <w:tblGrid>
        <w:gridCol w:w="538"/>
        <w:gridCol w:w="4479"/>
        <w:gridCol w:w="807"/>
        <w:gridCol w:w="756"/>
        <w:gridCol w:w="838"/>
        <w:gridCol w:w="798"/>
        <w:gridCol w:w="797"/>
        <w:gridCol w:w="827"/>
        <w:gridCol w:w="806"/>
        <w:gridCol w:w="798"/>
        <w:gridCol w:w="806"/>
        <w:gridCol w:w="858"/>
        <w:gridCol w:w="827"/>
        <w:gridCol w:w="871"/>
      </w:tblGrid>
      <w:tr w:rsidR="00FE707C" w:rsidRPr="00733AF6" w14:paraId="265D067F" w14:textId="77777777" w:rsidTr="00861A9A">
        <w:trPr>
          <w:trHeight w:val="175"/>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80D8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250B4F0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3199"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E3A3B9" w14:textId="79997A5A" w:rsidR="00FE707C" w:rsidRPr="00733AF6" w:rsidRDefault="008F3F36" w:rsidP="00861A9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Southwest </w:t>
            </w:r>
            <w:r w:rsidR="00B76D87">
              <w:rPr>
                <w:rFonts w:ascii="Times New Roman" w:eastAsia="Times New Roman" w:hAnsi="Times New Roman" w:cs="Times New Roman"/>
                <w:b/>
                <w:color w:val="000000"/>
                <w:sz w:val="20"/>
                <w:szCs w:val="20"/>
              </w:rPr>
              <w:t xml:space="preserve">monsoon </w:t>
            </w:r>
            <w:r w:rsidR="00B76D87" w:rsidRPr="00733AF6">
              <w:rPr>
                <w:rFonts w:ascii="Times New Roman" w:eastAsia="Times New Roman" w:hAnsi="Times New Roman" w:cs="Times New Roman"/>
                <w:b/>
                <w:color w:val="000000"/>
                <w:sz w:val="20"/>
                <w:szCs w:val="20"/>
              </w:rPr>
              <w:t>season</w:t>
            </w:r>
            <w:r>
              <w:rPr>
                <w:rFonts w:ascii="Times New Roman" w:eastAsia="Times New Roman" w:hAnsi="Times New Roman" w:cs="Times New Roman"/>
                <w:b/>
                <w:color w:val="000000"/>
                <w:sz w:val="20"/>
                <w:szCs w:val="20"/>
              </w:rPr>
              <w:t xml:space="preserve"> </w:t>
            </w:r>
          </w:p>
        </w:tc>
        <w:tc>
          <w:tcPr>
            <w:tcW w:w="3228" w:type="dxa"/>
            <w:gridSpan w:val="4"/>
            <w:tcBorders>
              <w:top w:val="single" w:sz="4" w:space="0" w:color="auto"/>
              <w:left w:val="nil"/>
              <w:bottom w:val="single" w:sz="4" w:space="0" w:color="auto"/>
              <w:right w:val="single" w:sz="4" w:space="0" w:color="auto"/>
            </w:tcBorders>
            <w:shd w:val="clear" w:color="auto" w:fill="auto"/>
            <w:noWrap/>
            <w:vAlign w:val="bottom"/>
            <w:hideMark/>
          </w:tcPr>
          <w:p w14:paraId="610CC46D" w14:textId="091B6023" w:rsidR="00FE707C" w:rsidRPr="00733AF6" w:rsidRDefault="008F3F36" w:rsidP="00861A9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Northeast monsoon</w:t>
            </w:r>
            <w:r w:rsidR="00B76D87">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season </w:t>
            </w:r>
          </w:p>
        </w:tc>
        <w:tc>
          <w:tcPr>
            <w:tcW w:w="33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41D869BB" w14:textId="699AA91A" w:rsidR="00FE707C" w:rsidRPr="00733AF6" w:rsidRDefault="008F3F36" w:rsidP="00861A9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Summer season </w:t>
            </w:r>
          </w:p>
        </w:tc>
      </w:tr>
      <w:tr w:rsidR="00FE707C" w:rsidRPr="00733AF6" w14:paraId="31020810" w14:textId="77777777" w:rsidTr="00861A9A">
        <w:trPr>
          <w:trHeight w:val="266"/>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9CF0EA0"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S.N.</w:t>
            </w:r>
          </w:p>
        </w:tc>
        <w:tc>
          <w:tcPr>
            <w:tcW w:w="4479" w:type="dxa"/>
            <w:tcBorders>
              <w:top w:val="nil"/>
              <w:left w:val="nil"/>
              <w:bottom w:val="single" w:sz="4" w:space="0" w:color="auto"/>
              <w:right w:val="single" w:sz="4" w:space="0" w:color="auto"/>
            </w:tcBorders>
            <w:shd w:val="clear" w:color="auto" w:fill="auto"/>
            <w:noWrap/>
            <w:vAlign w:val="bottom"/>
            <w:hideMark/>
          </w:tcPr>
          <w:p w14:paraId="7770FDD1" w14:textId="77777777" w:rsidR="00FE707C" w:rsidRPr="00E271D0" w:rsidRDefault="00FE707C" w:rsidP="00861A9A">
            <w:pPr>
              <w:spacing w:after="0" w:line="240" w:lineRule="auto"/>
              <w:rPr>
                <w:rFonts w:ascii="Times New Roman" w:eastAsia="Times New Roman" w:hAnsi="Times New Roman" w:cs="Times New Roman"/>
                <w:b/>
                <w:color w:val="000000"/>
                <w:sz w:val="20"/>
                <w:szCs w:val="20"/>
              </w:rPr>
            </w:pPr>
            <w:r w:rsidRPr="00E271D0">
              <w:rPr>
                <w:rFonts w:ascii="Times New Roman" w:eastAsia="Times New Roman" w:hAnsi="Times New Roman" w:cs="Times New Roman"/>
                <w:b/>
                <w:color w:val="000000"/>
                <w:sz w:val="20"/>
                <w:szCs w:val="20"/>
              </w:rPr>
              <w:t>Name of the species</w:t>
            </w:r>
          </w:p>
        </w:tc>
        <w:tc>
          <w:tcPr>
            <w:tcW w:w="807" w:type="dxa"/>
            <w:tcBorders>
              <w:top w:val="nil"/>
              <w:left w:val="nil"/>
              <w:bottom w:val="single" w:sz="4" w:space="0" w:color="auto"/>
              <w:right w:val="single" w:sz="4" w:space="0" w:color="auto"/>
            </w:tcBorders>
            <w:shd w:val="clear" w:color="auto" w:fill="auto"/>
            <w:noWrap/>
            <w:vAlign w:val="bottom"/>
            <w:hideMark/>
          </w:tcPr>
          <w:p w14:paraId="44C63822"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Jun_21</w:t>
            </w:r>
          </w:p>
        </w:tc>
        <w:tc>
          <w:tcPr>
            <w:tcW w:w="756" w:type="dxa"/>
            <w:tcBorders>
              <w:top w:val="nil"/>
              <w:left w:val="nil"/>
              <w:bottom w:val="single" w:sz="4" w:space="0" w:color="auto"/>
              <w:right w:val="single" w:sz="4" w:space="0" w:color="auto"/>
            </w:tcBorders>
            <w:shd w:val="clear" w:color="auto" w:fill="auto"/>
            <w:noWrap/>
            <w:vAlign w:val="bottom"/>
            <w:hideMark/>
          </w:tcPr>
          <w:p w14:paraId="036437E9"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Jul_21</w:t>
            </w:r>
          </w:p>
        </w:tc>
        <w:tc>
          <w:tcPr>
            <w:tcW w:w="838" w:type="dxa"/>
            <w:tcBorders>
              <w:top w:val="nil"/>
              <w:left w:val="nil"/>
              <w:bottom w:val="single" w:sz="4" w:space="0" w:color="auto"/>
              <w:right w:val="single" w:sz="4" w:space="0" w:color="auto"/>
            </w:tcBorders>
            <w:shd w:val="clear" w:color="auto" w:fill="auto"/>
            <w:noWrap/>
            <w:vAlign w:val="bottom"/>
            <w:hideMark/>
          </w:tcPr>
          <w:p w14:paraId="36C1AB07"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Aug_21</w:t>
            </w:r>
          </w:p>
        </w:tc>
        <w:tc>
          <w:tcPr>
            <w:tcW w:w="798" w:type="dxa"/>
            <w:tcBorders>
              <w:top w:val="nil"/>
              <w:left w:val="nil"/>
              <w:bottom w:val="single" w:sz="4" w:space="0" w:color="auto"/>
              <w:right w:val="single" w:sz="4" w:space="0" w:color="auto"/>
            </w:tcBorders>
            <w:shd w:val="clear" w:color="auto" w:fill="auto"/>
            <w:noWrap/>
            <w:vAlign w:val="bottom"/>
            <w:hideMark/>
          </w:tcPr>
          <w:p w14:paraId="3ECB0D06"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Sep_21</w:t>
            </w:r>
          </w:p>
        </w:tc>
        <w:tc>
          <w:tcPr>
            <w:tcW w:w="797" w:type="dxa"/>
            <w:tcBorders>
              <w:top w:val="nil"/>
              <w:left w:val="nil"/>
              <w:bottom w:val="single" w:sz="4" w:space="0" w:color="auto"/>
              <w:right w:val="single" w:sz="4" w:space="0" w:color="auto"/>
            </w:tcBorders>
            <w:shd w:val="clear" w:color="auto" w:fill="auto"/>
            <w:noWrap/>
            <w:vAlign w:val="bottom"/>
            <w:hideMark/>
          </w:tcPr>
          <w:p w14:paraId="0EBF8516"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Oct_21</w:t>
            </w:r>
          </w:p>
        </w:tc>
        <w:tc>
          <w:tcPr>
            <w:tcW w:w="827" w:type="dxa"/>
            <w:tcBorders>
              <w:top w:val="nil"/>
              <w:left w:val="nil"/>
              <w:bottom w:val="single" w:sz="4" w:space="0" w:color="auto"/>
              <w:right w:val="single" w:sz="4" w:space="0" w:color="auto"/>
            </w:tcBorders>
            <w:shd w:val="clear" w:color="auto" w:fill="auto"/>
            <w:noWrap/>
            <w:vAlign w:val="bottom"/>
            <w:hideMark/>
          </w:tcPr>
          <w:p w14:paraId="646151AA"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Nov_21</w:t>
            </w:r>
          </w:p>
        </w:tc>
        <w:tc>
          <w:tcPr>
            <w:tcW w:w="806" w:type="dxa"/>
            <w:tcBorders>
              <w:top w:val="nil"/>
              <w:left w:val="nil"/>
              <w:bottom w:val="single" w:sz="4" w:space="0" w:color="auto"/>
              <w:right w:val="single" w:sz="4" w:space="0" w:color="auto"/>
            </w:tcBorders>
            <w:shd w:val="clear" w:color="auto" w:fill="auto"/>
            <w:noWrap/>
            <w:vAlign w:val="bottom"/>
            <w:hideMark/>
          </w:tcPr>
          <w:p w14:paraId="0486DB33"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Dec_21</w:t>
            </w:r>
          </w:p>
        </w:tc>
        <w:tc>
          <w:tcPr>
            <w:tcW w:w="798" w:type="dxa"/>
            <w:tcBorders>
              <w:top w:val="nil"/>
              <w:left w:val="nil"/>
              <w:bottom w:val="single" w:sz="4" w:space="0" w:color="auto"/>
              <w:right w:val="single" w:sz="4" w:space="0" w:color="auto"/>
            </w:tcBorders>
            <w:shd w:val="clear" w:color="auto" w:fill="auto"/>
            <w:noWrap/>
            <w:vAlign w:val="bottom"/>
            <w:hideMark/>
          </w:tcPr>
          <w:p w14:paraId="4493F158"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Jan_22</w:t>
            </w:r>
          </w:p>
        </w:tc>
        <w:tc>
          <w:tcPr>
            <w:tcW w:w="806" w:type="dxa"/>
            <w:tcBorders>
              <w:top w:val="nil"/>
              <w:left w:val="nil"/>
              <w:bottom w:val="single" w:sz="4" w:space="0" w:color="auto"/>
              <w:right w:val="single" w:sz="4" w:space="0" w:color="auto"/>
            </w:tcBorders>
            <w:shd w:val="clear" w:color="auto" w:fill="auto"/>
            <w:noWrap/>
            <w:vAlign w:val="bottom"/>
            <w:hideMark/>
          </w:tcPr>
          <w:p w14:paraId="7A9E912F"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Feb_22</w:t>
            </w:r>
          </w:p>
        </w:tc>
        <w:tc>
          <w:tcPr>
            <w:tcW w:w="858" w:type="dxa"/>
            <w:tcBorders>
              <w:top w:val="nil"/>
              <w:left w:val="nil"/>
              <w:bottom w:val="single" w:sz="4" w:space="0" w:color="auto"/>
              <w:right w:val="single" w:sz="4" w:space="0" w:color="auto"/>
            </w:tcBorders>
            <w:shd w:val="clear" w:color="auto" w:fill="auto"/>
            <w:noWrap/>
            <w:vAlign w:val="bottom"/>
            <w:hideMark/>
          </w:tcPr>
          <w:p w14:paraId="3034BE92"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Mar_22</w:t>
            </w:r>
          </w:p>
        </w:tc>
        <w:tc>
          <w:tcPr>
            <w:tcW w:w="827" w:type="dxa"/>
            <w:tcBorders>
              <w:top w:val="nil"/>
              <w:left w:val="nil"/>
              <w:bottom w:val="single" w:sz="4" w:space="0" w:color="auto"/>
              <w:right w:val="single" w:sz="4" w:space="0" w:color="auto"/>
            </w:tcBorders>
            <w:shd w:val="clear" w:color="auto" w:fill="auto"/>
            <w:noWrap/>
            <w:vAlign w:val="bottom"/>
            <w:hideMark/>
          </w:tcPr>
          <w:p w14:paraId="727FC2AC"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Apr_22</w:t>
            </w:r>
          </w:p>
        </w:tc>
        <w:tc>
          <w:tcPr>
            <w:tcW w:w="871" w:type="dxa"/>
            <w:tcBorders>
              <w:top w:val="nil"/>
              <w:left w:val="nil"/>
              <w:bottom w:val="single" w:sz="4" w:space="0" w:color="auto"/>
              <w:right w:val="single" w:sz="4" w:space="0" w:color="auto"/>
            </w:tcBorders>
            <w:shd w:val="clear" w:color="auto" w:fill="auto"/>
            <w:noWrap/>
            <w:vAlign w:val="bottom"/>
            <w:hideMark/>
          </w:tcPr>
          <w:p w14:paraId="2A5C464F"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May_22</w:t>
            </w:r>
          </w:p>
        </w:tc>
      </w:tr>
      <w:tr w:rsidR="00FE707C" w:rsidRPr="00733AF6" w14:paraId="2767A1E6" w14:textId="77777777" w:rsidTr="00861A9A">
        <w:trPr>
          <w:trHeight w:val="26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35FC0C9A"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79" w:type="dxa"/>
            <w:tcBorders>
              <w:top w:val="nil"/>
              <w:left w:val="nil"/>
              <w:bottom w:val="single" w:sz="4" w:space="0" w:color="auto"/>
              <w:right w:val="single" w:sz="4" w:space="0" w:color="auto"/>
            </w:tcBorders>
            <w:shd w:val="clear" w:color="auto" w:fill="auto"/>
            <w:noWrap/>
            <w:vAlign w:val="bottom"/>
            <w:hideMark/>
          </w:tcPr>
          <w:p w14:paraId="217C5207"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Bellamya bengalensis</w:t>
            </w:r>
            <w:r w:rsidRPr="00733AF6">
              <w:rPr>
                <w:rFonts w:ascii="Times New Roman" w:eastAsia="Times New Roman" w:hAnsi="Times New Roman" w:cs="Times New Roman"/>
                <w:color w:val="000000"/>
              </w:rPr>
              <w:t xml:space="preserve"> (Lamarck, 1822)</w:t>
            </w:r>
          </w:p>
        </w:tc>
        <w:tc>
          <w:tcPr>
            <w:tcW w:w="807" w:type="dxa"/>
            <w:tcBorders>
              <w:top w:val="nil"/>
              <w:left w:val="nil"/>
              <w:bottom w:val="single" w:sz="4" w:space="0" w:color="auto"/>
              <w:right w:val="single" w:sz="4" w:space="0" w:color="auto"/>
            </w:tcBorders>
            <w:shd w:val="clear" w:color="auto" w:fill="auto"/>
            <w:noWrap/>
            <w:vAlign w:val="bottom"/>
            <w:hideMark/>
          </w:tcPr>
          <w:p w14:paraId="3963A77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3F1C60A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3EB52AD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738F56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6F2A9FC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51411DD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A238F8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5145617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DB8FA0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6C5BE82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CE620A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43802DB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6856EDFC" w14:textId="77777777" w:rsidTr="00861A9A">
        <w:trPr>
          <w:trHeight w:val="177"/>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DBAC028"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79" w:type="dxa"/>
            <w:tcBorders>
              <w:top w:val="nil"/>
              <w:left w:val="nil"/>
              <w:bottom w:val="single" w:sz="4" w:space="0" w:color="auto"/>
              <w:right w:val="single" w:sz="4" w:space="0" w:color="auto"/>
            </w:tcBorders>
            <w:shd w:val="clear" w:color="auto" w:fill="auto"/>
            <w:noWrap/>
            <w:vAlign w:val="bottom"/>
            <w:hideMark/>
          </w:tcPr>
          <w:p w14:paraId="106AA2F0"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Pila globosa </w:t>
            </w:r>
            <w:r w:rsidRPr="00733AF6">
              <w:rPr>
                <w:rFonts w:ascii="Times New Roman" w:eastAsia="Times New Roman" w:hAnsi="Times New Roman" w:cs="Times New Roman"/>
                <w:color w:val="000000"/>
              </w:rPr>
              <w:t>(Swaison, 1822)</w:t>
            </w:r>
          </w:p>
        </w:tc>
        <w:tc>
          <w:tcPr>
            <w:tcW w:w="807" w:type="dxa"/>
            <w:tcBorders>
              <w:top w:val="nil"/>
              <w:left w:val="nil"/>
              <w:bottom w:val="single" w:sz="4" w:space="0" w:color="auto"/>
              <w:right w:val="single" w:sz="4" w:space="0" w:color="auto"/>
            </w:tcBorders>
            <w:shd w:val="clear" w:color="auto" w:fill="auto"/>
            <w:noWrap/>
            <w:vAlign w:val="bottom"/>
            <w:hideMark/>
          </w:tcPr>
          <w:p w14:paraId="65F993F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32ADA50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4AA19A0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349F8C4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67D5A2C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9D1EF4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55D63C5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6D651A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3707C21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3FADFCA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0C2FFD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23DCCAA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2543BBBC" w14:textId="77777777" w:rsidTr="00861A9A">
        <w:trPr>
          <w:trHeight w:val="96"/>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4D8C7"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712D2A46" w14:textId="77777777" w:rsidR="00FE707C" w:rsidRPr="00733AF6" w:rsidRDefault="00FE707C" w:rsidP="00861A9A">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Rachis punctatus </w:t>
            </w:r>
            <w:r w:rsidRPr="00733AF6">
              <w:rPr>
                <w:rFonts w:ascii="Times New Roman" w:eastAsia="Times New Roman" w:hAnsi="Times New Roman" w:cs="Times New Roman"/>
                <w:iCs/>
                <w:color w:val="000000"/>
              </w:rPr>
              <w:t>(Anton, 1838)</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14:paraId="6CBBB36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77DEF09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3EC130F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148058A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1AD6189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279765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28BD2D7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7C85E38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3775AB5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383A528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307C50B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2C326B1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r>
      <w:tr w:rsidR="00FE707C" w:rsidRPr="00733AF6" w14:paraId="7EF2D20D"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3285D55E"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79" w:type="dxa"/>
            <w:tcBorders>
              <w:top w:val="nil"/>
              <w:left w:val="nil"/>
              <w:bottom w:val="single" w:sz="4" w:space="0" w:color="auto"/>
              <w:right w:val="single" w:sz="4" w:space="0" w:color="auto"/>
            </w:tcBorders>
            <w:shd w:val="clear" w:color="auto" w:fill="auto"/>
            <w:noWrap/>
            <w:vAlign w:val="bottom"/>
            <w:hideMark/>
          </w:tcPr>
          <w:p w14:paraId="53574838"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Bithynia transsilvanica </w:t>
            </w:r>
            <w:r w:rsidRPr="00733AF6">
              <w:rPr>
                <w:rFonts w:ascii="Times New Roman" w:eastAsia="Times New Roman" w:hAnsi="Times New Roman" w:cs="Times New Roman"/>
                <w:color w:val="000000"/>
              </w:rPr>
              <w:t>(Biez, 1853)</w:t>
            </w:r>
          </w:p>
        </w:tc>
        <w:tc>
          <w:tcPr>
            <w:tcW w:w="807" w:type="dxa"/>
            <w:tcBorders>
              <w:top w:val="nil"/>
              <w:left w:val="nil"/>
              <w:bottom w:val="single" w:sz="4" w:space="0" w:color="auto"/>
              <w:right w:val="single" w:sz="4" w:space="0" w:color="auto"/>
            </w:tcBorders>
            <w:shd w:val="clear" w:color="auto" w:fill="auto"/>
            <w:noWrap/>
            <w:vAlign w:val="bottom"/>
            <w:hideMark/>
          </w:tcPr>
          <w:p w14:paraId="567A7AB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33C2875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48CDD0D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AD0CA1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56E5272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01CAEE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576DDD2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2CCA253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201A49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7413FBE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DB314C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1A31AE2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6366F625"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4712C4A"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479" w:type="dxa"/>
            <w:tcBorders>
              <w:top w:val="nil"/>
              <w:left w:val="nil"/>
              <w:bottom w:val="single" w:sz="4" w:space="0" w:color="auto"/>
              <w:right w:val="single" w:sz="4" w:space="0" w:color="auto"/>
            </w:tcBorders>
            <w:shd w:val="clear" w:color="auto" w:fill="auto"/>
            <w:noWrap/>
            <w:vAlign w:val="bottom"/>
            <w:hideMark/>
          </w:tcPr>
          <w:p w14:paraId="44BCFE8E"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Indoplanorbis exustus </w:t>
            </w:r>
            <w:r w:rsidRPr="00733AF6">
              <w:rPr>
                <w:rFonts w:ascii="Times New Roman" w:eastAsia="Times New Roman" w:hAnsi="Times New Roman" w:cs="Times New Roman"/>
                <w:color w:val="000000"/>
              </w:rPr>
              <w:t>(Deshayes, 1834)</w:t>
            </w:r>
          </w:p>
        </w:tc>
        <w:tc>
          <w:tcPr>
            <w:tcW w:w="807" w:type="dxa"/>
            <w:tcBorders>
              <w:top w:val="nil"/>
              <w:left w:val="nil"/>
              <w:bottom w:val="single" w:sz="4" w:space="0" w:color="auto"/>
              <w:right w:val="single" w:sz="4" w:space="0" w:color="auto"/>
            </w:tcBorders>
            <w:shd w:val="clear" w:color="auto" w:fill="auto"/>
            <w:noWrap/>
            <w:vAlign w:val="bottom"/>
            <w:hideMark/>
          </w:tcPr>
          <w:p w14:paraId="217E681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096C711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203BF37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36F83A8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6BEB2C0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8041B1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08F735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6A49408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73D460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24B50D6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50CF25F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35F06BD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26933176"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7FFDC2C1"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479" w:type="dxa"/>
            <w:tcBorders>
              <w:top w:val="nil"/>
              <w:left w:val="nil"/>
              <w:bottom w:val="single" w:sz="4" w:space="0" w:color="auto"/>
              <w:right w:val="single" w:sz="4" w:space="0" w:color="auto"/>
            </w:tcBorders>
            <w:shd w:val="clear" w:color="auto" w:fill="auto"/>
            <w:noWrap/>
            <w:vAlign w:val="bottom"/>
            <w:hideMark/>
          </w:tcPr>
          <w:p w14:paraId="452553BC"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Gyraulus convexiusculus</w:t>
            </w:r>
            <w:r w:rsidRPr="00733AF6">
              <w:rPr>
                <w:rFonts w:ascii="Times New Roman" w:eastAsia="Times New Roman" w:hAnsi="Times New Roman" w:cs="Times New Roman"/>
                <w:color w:val="000000"/>
              </w:rPr>
              <w:t xml:space="preserve"> (Hutton, 1849)</w:t>
            </w:r>
          </w:p>
        </w:tc>
        <w:tc>
          <w:tcPr>
            <w:tcW w:w="807" w:type="dxa"/>
            <w:tcBorders>
              <w:top w:val="nil"/>
              <w:left w:val="nil"/>
              <w:bottom w:val="single" w:sz="4" w:space="0" w:color="auto"/>
              <w:right w:val="single" w:sz="4" w:space="0" w:color="auto"/>
            </w:tcBorders>
            <w:shd w:val="clear" w:color="auto" w:fill="auto"/>
            <w:noWrap/>
            <w:vAlign w:val="bottom"/>
            <w:hideMark/>
          </w:tcPr>
          <w:p w14:paraId="440A233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53F6FA7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44F33AC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2231A8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57BD309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FFCF2C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5F9CC4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0B1E846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CCB322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0A4EB80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8F6226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6591D48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7F842E5E"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77DD3D5A"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4479" w:type="dxa"/>
            <w:tcBorders>
              <w:top w:val="nil"/>
              <w:left w:val="nil"/>
              <w:bottom w:val="single" w:sz="4" w:space="0" w:color="auto"/>
              <w:right w:val="single" w:sz="4" w:space="0" w:color="auto"/>
            </w:tcBorders>
            <w:shd w:val="clear" w:color="auto" w:fill="auto"/>
            <w:noWrap/>
            <w:vAlign w:val="bottom"/>
            <w:hideMark/>
          </w:tcPr>
          <w:p w14:paraId="7D879C74"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Lymnaea accuminata</w:t>
            </w:r>
            <w:r w:rsidRPr="00733AF6">
              <w:rPr>
                <w:rFonts w:ascii="Times New Roman" w:eastAsia="Times New Roman" w:hAnsi="Times New Roman" w:cs="Times New Roman"/>
                <w:color w:val="000000"/>
              </w:rPr>
              <w:t xml:space="preserve"> (Lamarck, 1822)</w:t>
            </w:r>
          </w:p>
        </w:tc>
        <w:tc>
          <w:tcPr>
            <w:tcW w:w="807" w:type="dxa"/>
            <w:tcBorders>
              <w:top w:val="nil"/>
              <w:left w:val="nil"/>
              <w:bottom w:val="single" w:sz="4" w:space="0" w:color="auto"/>
              <w:right w:val="single" w:sz="4" w:space="0" w:color="auto"/>
            </w:tcBorders>
            <w:shd w:val="clear" w:color="auto" w:fill="auto"/>
            <w:noWrap/>
            <w:vAlign w:val="bottom"/>
            <w:hideMark/>
          </w:tcPr>
          <w:p w14:paraId="568A0A9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08C55E2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16BAF94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DFB031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41B1AC4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582BA28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D06AA0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23B57CA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047AD4C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77428BA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4EF51F1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2CB6E53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r>
      <w:tr w:rsidR="00FE707C" w:rsidRPr="00733AF6" w14:paraId="49794844"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CF3BF9E"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4479" w:type="dxa"/>
            <w:tcBorders>
              <w:top w:val="nil"/>
              <w:left w:val="nil"/>
              <w:bottom w:val="single" w:sz="4" w:space="0" w:color="auto"/>
              <w:right w:val="single" w:sz="4" w:space="0" w:color="auto"/>
            </w:tcBorders>
            <w:shd w:val="clear" w:color="auto" w:fill="auto"/>
            <w:noWrap/>
            <w:vAlign w:val="bottom"/>
            <w:hideMark/>
          </w:tcPr>
          <w:p w14:paraId="7E0AC06D"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Thiara tuberculata</w:t>
            </w:r>
            <w:r w:rsidRPr="00733AF6">
              <w:rPr>
                <w:rFonts w:ascii="Times New Roman" w:eastAsia="Times New Roman" w:hAnsi="Times New Roman" w:cs="Times New Roman"/>
                <w:color w:val="000000"/>
              </w:rPr>
              <w:t xml:space="preserve"> (Muller, 1774)</w:t>
            </w:r>
          </w:p>
        </w:tc>
        <w:tc>
          <w:tcPr>
            <w:tcW w:w="807" w:type="dxa"/>
            <w:tcBorders>
              <w:top w:val="nil"/>
              <w:left w:val="nil"/>
              <w:bottom w:val="single" w:sz="4" w:space="0" w:color="auto"/>
              <w:right w:val="single" w:sz="4" w:space="0" w:color="auto"/>
            </w:tcBorders>
            <w:shd w:val="clear" w:color="auto" w:fill="auto"/>
            <w:noWrap/>
            <w:vAlign w:val="bottom"/>
            <w:hideMark/>
          </w:tcPr>
          <w:p w14:paraId="7D84FFF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725DB0C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0F53A5B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709858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63550F7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513E5C1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06073E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6F4AC3D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2493E3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6EE5B0A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7CB6F89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126BB7D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4DCA8935" w14:textId="77777777" w:rsidTr="00861A9A">
        <w:trPr>
          <w:trHeight w:val="189"/>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CD62E45"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4479" w:type="dxa"/>
            <w:tcBorders>
              <w:top w:val="nil"/>
              <w:left w:val="nil"/>
              <w:bottom w:val="single" w:sz="4" w:space="0" w:color="auto"/>
              <w:right w:val="single" w:sz="4" w:space="0" w:color="auto"/>
            </w:tcBorders>
            <w:shd w:val="clear" w:color="auto" w:fill="auto"/>
            <w:noWrap/>
            <w:vAlign w:val="bottom"/>
            <w:hideMark/>
          </w:tcPr>
          <w:p w14:paraId="4FB9F78A"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Perrysis favidens </w:t>
            </w:r>
            <w:r w:rsidRPr="00733AF6">
              <w:rPr>
                <w:rFonts w:ascii="Times New Roman" w:eastAsia="Times New Roman" w:hAnsi="Times New Roman" w:cs="Times New Roman"/>
                <w:color w:val="000000"/>
              </w:rPr>
              <w:t>(Benson, 1862)</w:t>
            </w:r>
          </w:p>
        </w:tc>
        <w:tc>
          <w:tcPr>
            <w:tcW w:w="807" w:type="dxa"/>
            <w:tcBorders>
              <w:top w:val="nil"/>
              <w:left w:val="nil"/>
              <w:bottom w:val="single" w:sz="4" w:space="0" w:color="auto"/>
              <w:right w:val="single" w:sz="4" w:space="0" w:color="auto"/>
            </w:tcBorders>
            <w:shd w:val="clear" w:color="auto" w:fill="auto"/>
            <w:noWrap/>
            <w:vAlign w:val="bottom"/>
            <w:hideMark/>
          </w:tcPr>
          <w:p w14:paraId="2C5A473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1E6BF4C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2E998B2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537BEE0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54671F0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31DB73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609AB5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6C00037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5791259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765B474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26CB391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5D59818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4C975908" w14:textId="77777777" w:rsidTr="00861A9A">
        <w:trPr>
          <w:trHeight w:val="84"/>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E9170"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5A1E7810" w14:textId="77777777" w:rsidR="00FE707C" w:rsidRPr="00733AF6" w:rsidRDefault="00FE707C" w:rsidP="00861A9A">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Lamellidens marginalis </w:t>
            </w:r>
            <w:r w:rsidRPr="00733AF6">
              <w:rPr>
                <w:rFonts w:ascii="Times New Roman" w:eastAsia="Times New Roman" w:hAnsi="Times New Roman" w:cs="Times New Roman"/>
                <w:iCs/>
                <w:color w:val="000000"/>
              </w:rPr>
              <w:t>(Lamarck, 1819)</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14:paraId="5DF0D9B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7BDE6FB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1F70BEF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4359AF9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62B2FD3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07A9F9E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1EE41C1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3016285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5D15B1B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244EE6B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01F4AC6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2287BE2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r>
      <w:tr w:rsidR="00FE707C" w:rsidRPr="00733AF6" w14:paraId="248D1E57" w14:textId="77777777" w:rsidTr="00861A9A">
        <w:trPr>
          <w:trHeight w:val="24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653F577A"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4479" w:type="dxa"/>
            <w:tcBorders>
              <w:top w:val="nil"/>
              <w:left w:val="nil"/>
              <w:bottom w:val="single" w:sz="4" w:space="0" w:color="auto"/>
              <w:right w:val="single" w:sz="4" w:space="0" w:color="auto"/>
            </w:tcBorders>
            <w:shd w:val="clear" w:color="auto" w:fill="auto"/>
            <w:noWrap/>
            <w:vAlign w:val="bottom"/>
            <w:hideMark/>
          </w:tcPr>
          <w:p w14:paraId="4A0BDFC7"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Limnodrillus hoffmeisteri </w:t>
            </w:r>
            <w:r w:rsidRPr="00733AF6">
              <w:rPr>
                <w:rFonts w:ascii="Times New Roman" w:eastAsia="Times New Roman" w:hAnsi="Times New Roman" w:cs="Times New Roman"/>
                <w:color w:val="000000"/>
              </w:rPr>
              <w:t>(Claparede, 1862)</w:t>
            </w:r>
          </w:p>
        </w:tc>
        <w:tc>
          <w:tcPr>
            <w:tcW w:w="807" w:type="dxa"/>
            <w:tcBorders>
              <w:top w:val="nil"/>
              <w:left w:val="nil"/>
              <w:bottom w:val="single" w:sz="4" w:space="0" w:color="auto"/>
              <w:right w:val="single" w:sz="4" w:space="0" w:color="auto"/>
            </w:tcBorders>
            <w:shd w:val="clear" w:color="auto" w:fill="auto"/>
            <w:noWrap/>
            <w:vAlign w:val="bottom"/>
            <w:hideMark/>
          </w:tcPr>
          <w:p w14:paraId="4494A3D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155D708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3CB3B31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54E9E8A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2C8EEEB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269989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8106B3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8EF09D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558245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4176E4C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933E24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267D009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084BB00F" w14:textId="77777777" w:rsidTr="00861A9A">
        <w:trPr>
          <w:trHeight w:val="221"/>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4D1B5E3"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4479" w:type="dxa"/>
            <w:tcBorders>
              <w:top w:val="nil"/>
              <w:left w:val="nil"/>
              <w:bottom w:val="single" w:sz="4" w:space="0" w:color="auto"/>
              <w:right w:val="single" w:sz="4" w:space="0" w:color="auto"/>
            </w:tcBorders>
            <w:shd w:val="clear" w:color="auto" w:fill="auto"/>
            <w:noWrap/>
            <w:vAlign w:val="bottom"/>
            <w:hideMark/>
          </w:tcPr>
          <w:p w14:paraId="0C3BADD8"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Tubifex tubifex</w:t>
            </w:r>
            <w:r w:rsidRPr="00733AF6">
              <w:rPr>
                <w:rFonts w:ascii="Times New Roman" w:eastAsia="Times New Roman" w:hAnsi="Times New Roman" w:cs="Times New Roman"/>
                <w:color w:val="000000"/>
              </w:rPr>
              <w:t xml:space="preserve"> (Muller, 1774)</w:t>
            </w:r>
          </w:p>
        </w:tc>
        <w:tc>
          <w:tcPr>
            <w:tcW w:w="807" w:type="dxa"/>
            <w:tcBorders>
              <w:top w:val="nil"/>
              <w:left w:val="nil"/>
              <w:bottom w:val="single" w:sz="4" w:space="0" w:color="auto"/>
              <w:right w:val="single" w:sz="4" w:space="0" w:color="auto"/>
            </w:tcBorders>
            <w:shd w:val="clear" w:color="auto" w:fill="auto"/>
            <w:noWrap/>
            <w:vAlign w:val="bottom"/>
            <w:hideMark/>
          </w:tcPr>
          <w:p w14:paraId="6888EBE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67CF75E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1CEB0F7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00BCF4F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6C0E6C1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05494D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7DE678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3A35753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FDE8D6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07E4959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674CB46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04B0A8E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6CB60EAF"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AADEDA3"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4479" w:type="dxa"/>
            <w:tcBorders>
              <w:top w:val="nil"/>
              <w:left w:val="nil"/>
              <w:bottom w:val="single" w:sz="4" w:space="0" w:color="auto"/>
              <w:right w:val="single" w:sz="4" w:space="0" w:color="auto"/>
            </w:tcBorders>
            <w:shd w:val="clear" w:color="auto" w:fill="auto"/>
            <w:noWrap/>
            <w:vAlign w:val="bottom"/>
            <w:hideMark/>
          </w:tcPr>
          <w:p w14:paraId="5D827D46"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Hydrometra vittata</w:t>
            </w:r>
            <w:r w:rsidRPr="00733AF6">
              <w:rPr>
                <w:rFonts w:ascii="Times New Roman" w:eastAsia="Times New Roman" w:hAnsi="Times New Roman" w:cs="Times New Roman"/>
                <w:color w:val="000000"/>
              </w:rPr>
              <w:t xml:space="preserve"> (Stal, 1871)</w:t>
            </w:r>
          </w:p>
        </w:tc>
        <w:tc>
          <w:tcPr>
            <w:tcW w:w="807" w:type="dxa"/>
            <w:tcBorders>
              <w:top w:val="nil"/>
              <w:left w:val="nil"/>
              <w:bottom w:val="single" w:sz="4" w:space="0" w:color="auto"/>
              <w:right w:val="single" w:sz="4" w:space="0" w:color="auto"/>
            </w:tcBorders>
            <w:shd w:val="clear" w:color="auto" w:fill="auto"/>
            <w:noWrap/>
            <w:vAlign w:val="bottom"/>
            <w:hideMark/>
          </w:tcPr>
          <w:p w14:paraId="720CD85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71D39F3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5E903B0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5E3555F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nil"/>
              <w:left w:val="nil"/>
              <w:bottom w:val="single" w:sz="4" w:space="0" w:color="auto"/>
              <w:right w:val="single" w:sz="4" w:space="0" w:color="auto"/>
            </w:tcBorders>
            <w:shd w:val="clear" w:color="auto" w:fill="auto"/>
            <w:noWrap/>
            <w:vAlign w:val="bottom"/>
            <w:hideMark/>
          </w:tcPr>
          <w:p w14:paraId="3F30613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E0F3FF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A14F82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1802CA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D3E0FF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00F8000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4526D3E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7D9C354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5A88C242"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1F5E3A80"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4479" w:type="dxa"/>
            <w:tcBorders>
              <w:top w:val="nil"/>
              <w:left w:val="nil"/>
              <w:bottom w:val="single" w:sz="4" w:space="0" w:color="auto"/>
              <w:right w:val="single" w:sz="4" w:space="0" w:color="auto"/>
            </w:tcBorders>
            <w:shd w:val="clear" w:color="auto" w:fill="auto"/>
            <w:noWrap/>
            <w:vAlign w:val="bottom"/>
            <w:hideMark/>
          </w:tcPr>
          <w:p w14:paraId="7CF6FBC4"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Limnometra fluviorum</w:t>
            </w:r>
            <w:r w:rsidRPr="00733AF6">
              <w:rPr>
                <w:rFonts w:ascii="Times New Roman" w:eastAsia="Times New Roman" w:hAnsi="Times New Roman" w:cs="Times New Roman"/>
                <w:color w:val="000000"/>
              </w:rPr>
              <w:t xml:space="preserve"> (Fabricius, 1798)</w:t>
            </w:r>
          </w:p>
        </w:tc>
        <w:tc>
          <w:tcPr>
            <w:tcW w:w="807" w:type="dxa"/>
            <w:tcBorders>
              <w:top w:val="nil"/>
              <w:left w:val="nil"/>
              <w:bottom w:val="single" w:sz="4" w:space="0" w:color="auto"/>
              <w:right w:val="single" w:sz="4" w:space="0" w:color="auto"/>
            </w:tcBorders>
            <w:shd w:val="clear" w:color="auto" w:fill="auto"/>
            <w:noWrap/>
            <w:vAlign w:val="bottom"/>
            <w:hideMark/>
          </w:tcPr>
          <w:p w14:paraId="2A25820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7BFAB2F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5BAFA45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7C3F661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273CF9D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694A8E6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C457CE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0D4827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339D775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3AF7AD8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4AC8EFF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19AB452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561FE70D"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B9136B1"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4479" w:type="dxa"/>
            <w:tcBorders>
              <w:top w:val="nil"/>
              <w:left w:val="nil"/>
              <w:bottom w:val="single" w:sz="4" w:space="0" w:color="auto"/>
              <w:right w:val="single" w:sz="4" w:space="0" w:color="auto"/>
            </w:tcBorders>
            <w:shd w:val="clear" w:color="auto" w:fill="auto"/>
            <w:noWrap/>
            <w:vAlign w:val="bottom"/>
            <w:hideMark/>
          </w:tcPr>
          <w:p w14:paraId="1CEC008A"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Laccotreohes maculatus</w:t>
            </w:r>
            <w:r w:rsidRPr="00733AF6">
              <w:rPr>
                <w:rFonts w:ascii="Times New Roman" w:eastAsia="Times New Roman" w:hAnsi="Times New Roman" w:cs="Times New Roman"/>
                <w:color w:val="000000"/>
              </w:rPr>
              <w:t xml:space="preserve"> (Fabricius, 1775)</w:t>
            </w:r>
          </w:p>
        </w:tc>
        <w:tc>
          <w:tcPr>
            <w:tcW w:w="807" w:type="dxa"/>
            <w:tcBorders>
              <w:top w:val="nil"/>
              <w:left w:val="nil"/>
              <w:bottom w:val="single" w:sz="4" w:space="0" w:color="auto"/>
              <w:right w:val="single" w:sz="4" w:space="0" w:color="auto"/>
            </w:tcBorders>
            <w:shd w:val="clear" w:color="auto" w:fill="auto"/>
            <w:noWrap/>
            <w:vAlign w:val="bottom"/>
            <w:hideMark/>
          </w:tcPr>
          <w:p w14:paraId="24DD789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5F68E7A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568B58C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3ADA31E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5FB9095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58A81EB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4AEBFE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7F04B29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2445B7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4375D3F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A50E48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2C5BBAF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2D9CF759"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0EFB158"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4479" w:type="dxa"/>
            <w:tcBorders>
              <w:top w:val="nil"/>
              <w:left w:val="nil"/>
              <w:bottom w:val="single" w:sz="4" w:space="0" w:color="auto"/>
              <w:right w:val="single" w:sz="4" w:space="0" w:color="auto"/>
            </w:tcBorders>
            <w:shd w:val="clear" w:color="auto" w:fill="auto"/>
            <w:noWrap/>
            <w:vAlign w:val="bottom"/>
            <w:hideMark/>
          </w:tcPr>
          <w:p w14:paraId="26734BB8"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Ranatra fuliformes</w:t>
            </w:r>
            <w:r w:rsidRPr="00733AF6">
              <w:rPr>
                <w:rFonts w:ascii="Times New Roman" w:eastAsia="Times New Roman" w:hAnsi="Times New Roman" w:cs="Times New Roman"/>
                <w:color w:val="000000"/>
              </w:rPr>
              <w:t xml:space="preserve"> (Fabricius, 1790)</w:t>
            </w:r>
          </w:p>
        </w:tc>
        <w:tc>
          <w:tcPr>
            <w:tcW w:w="807" w:type="dxa"/>
            <w:tcBorders>
              <w:top w:val="nil"/>
              <w:left w:val="nil"/>
              <w:bottom w:val="single" w:sz="4" w:space="0" w:color="auto"/>
              <w:right w:val="single" w:sz="4" w:space="0" w:color="auto"/>
            </w:tcBorders>
            <w:shd w:val="clear" w:color="auto" w:fill="auto"/>
            <w:noWrap/>
            <w:vAlign w:val="bottom"/>
            <w:hideMark/>
          </w:tcPr>
          <w:p w14:paraId="302CA80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3C36509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0ABE47A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0CEF41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5E76A87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92A9B9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2A034C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7152A8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20D696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7790EDD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E00C95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4F37E01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5A12196D"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79C9EA1E"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4479" w:type="dxa"/>
            <w:tcBorders>
              <w:top w:val="nil"/>
              <w:left w:val="nil"/>
              <w:bottom w:val="single" w:sz="4" w:space="0" w:color="auto"/>
              <w:right w:val="single" w:sz="4" w:space="0" w:color="auto"/>
            </w:tcBorders>
            <w:shd w:val="clear" w:color="auto" w:fill="auto"/>
            <w:noWrap/>
            <w:vAlign w:val="bottom"/>
            <w:hideMark/>
          </w:tcPr>
          <w:p w14:paraId="52278A77"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Cybister chinenesis</w:t>
            </w:r>
            <w:r w:rsidRPr="00733AF6">
              <w:rPr>
                <w:rFonts w:ascii="Times New Roman" w:eastAsia="Times New Roman" w:hAnsi="Times New Roman" w:cs="Times New Roman"/>
                <w:color w:val="000000"/>
              </w:rPr>
              <w:t xml:space="preserve"> (Motschulsky, 1854)</w:t>
            </w:r>
          </w:p>
        </w:tc>
        <w:tc>
          <w:tcPr>
            <w:tcW w:w="807" w:type="dxa"/>
            <w:tcBorders>
              <w:top w:val="nil"/>
              <w:left w:val="nil"/>
              <w:bottom w:val="single" w:sz="4" w:space="0" w:color="auto"/>
              <w:right w:val="single" w:sz="4" w:space="0" w:color="auto"/>
            </w:tcBorders>
            <w:shd w:val="clear" w:color="auto" w:fill="auto"/>
            <w:noWrap/>
            <w:vAlign w:val="bottom"/>
            <w:hideMark/>
          </w:tcPr>
          <w:p w14:paraId="51F7E3F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2DF0D09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0A803A7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744F540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22583D6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2E37972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5AF19C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97D846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nil"/>
              <w:left w:val="nil"/>
              <w:bottom w:val="single" w:sz="4" w:space="0" w:color="auto"/>
              <w:right w:val="single" w:sz="4" w:space="0" w:color="auto"/>
            </w:tcBorders>
            <w:shd w:val="clear" w:color="auto" w:fill="auto"/>
            <w:noWrap/>
            <w:vAlign w:val="bottom"/>
            <w:hideMark/>
          </w:tcPr>
          <w:p w14:paraId="6F4CF5F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768639A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65E01C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2F75ED0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6700EB65" w14:textId="77777777" w:rsidTr="00861A9A">
        <w:trPr>
          <w:trHeight w:val="181"/>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366512E"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4479" w:type="dxa"/>
            <w:tcBorders>
              <w:top w:val="nil"/>
              <w:left w:val="nil"/>
              <w:bottom w:val="single" w:sz="4" w:space="0" w:color="auto"/>
              <w:right w:val="single" w:sz="4" w:space="0" w:color="auto"/>
            </w:tcBorders>
            <w:shd w:val="clear" w:color="auto" w:fill="auto"/>
            <w:noWrap/>
            <w:vAlign w:val="bottom"/>
            <w:hideMark/>
          </w:tcPr>
          <w:p w14:paraId="0744F861"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Hydaticus ricinus</w:t>
            </w:r>
            <w:r w:rsidRPr="00733AF6">
              <w:rPr>
                <w:rFonts w:ascii="Times New Roman" w:eastAsia="Times New Roman" w:hAnsi="Times New Roman" w:cs="Times New Roman"/>
                <w:color w:val="000000"/>
              </w:rPr>
              <w:t xml:space="preserve"> (Wewalkar, 1979)</w:t>
            </w:r>
          </w:p>
        </w:tc>
        <w:tc>
          <w:tcPr>
            <w:tcW w:w="807" w:type="dxa"/>
            <w:tcBorders>
              <w:top w:val="nil"/>
              <w:left w:val="nil"/>
              <w:bottom w:val="single" w:sz="4" w:space="0" w:color="auto"/>
              <w:right w:val="single" w:sz="4" w:space="0" w:color="auto"/>
            </w:tcBorders>
            <w:shd w:val="clear" w:color="auto" w:fill="auto"/>
            <w:noWrap/>
            <w:vAlign w:val="bottom"/>
            <w:hideMark/>
          </w:tcPr>
          <w:p w14:paraId="7BF94A3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25A1544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392A430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2559BE8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7EEF253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nil"/>
              <w:left w:val="nil"/>
              <w:bottom w:val="single" w:sz="4" w:space="0" w:color="auto"/>
              <w:right w:val="single" w:sz="4" w:space="0" w:color="auto"/>
            </w:tcBorders>
            <w:shd w:val="clear" w:color="auto" w:fill="auto"/>
            <w:noWrap/>
            <w:vAlign w:val="bottom"/>
            <w:hideMark/>
          </w:tcPr>
          <w:p w14:paraId="3773CFE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0FC973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25428DF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054E484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2737A11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C2AB16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2CE4F7B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2EE96936" w14:textId="77777777" w:rsidTr="00861A9A">
        <w:trPr>
          <w:trHeight w:val="142"/>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9536473"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4479" w:type="dxa"/>
            <w:tcBorders>
              <w:top w:val="nil"/>
              <w:left w:val="nil"/>
              <w:bottom w:val="single" w:sz="4" w:space="0" w:color="auto"/>
              <w:right w:val="single" w:sz="4" w:space="0" w:color="auto"/>
            </w:tcBorders>
            <w:shd w:val="clear" w:color="auto" w:fill="auto"/>
            <w:noWrap/>
            <w:vAlign w:val="bottom"/>
            <w:hideMark/>
          </w:tcPr>
          <w:p w14:paraId="7F4152AF"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Eristalis tenax</w:t>
            </w:r>
            <w:r w:rsidRPr="00733AF6">
              <w:rPr>
                <w:rFonts w:ascii="Times New Roman" w:eastAsia="Times New Roman" w:hAnsi="Times New Roman" w:cs="Times New Roman"/>
                <w:color w:val="000000"/>
              </w:rPr>
              <w:t xml:space="preserve"> (Linnaeus, 1758)</w:t>
            </w:r>
          </w:p>
        </w:tc>
        <w:tc>
          <w:tcPr>
            <w:tcW w:w="807" w:type="dxa"/>
            <w:tcBorders>
              <w:top w:val="nil"/>
              <w:left w:val="nil"/>
              <w:bottom w:val="single" w:sz="4" w:space="0" w:color="auto"/>
              <w:right w:val="single" w:sz="4" w:space="0" w:color="auto"/>
            </w:tcBorders>
            <w:shd w:val="clear" w:color="auto" w:fill="auto"/>
            <w:noWrap/>
            <w:vAlign w:val="bottom"/>
            <w:hideMark/>
          </w:tcPr>
          <w:p w14:paraId="080E0BA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nil"/>
              <w:left w:val="nil"/>
              <w:bottom w:val="single" w:sz="4" w:space="0" w:color="auto"/>
              <w:right w:val="single" w:sz="4" w:space="0" w:color="auto"/>
            </w:tcBorders>
            <w:shd w:val="clear" w:color="auto" w:fill="auto"/>
            <w:noWrap/>
            <w:vAlign w:val="bottom"/>
            <w:hideMark/>
          </w:tcPr>
          <w:p w14:paraId="1DE18D6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70F9DDA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3CB8ABC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13A2CAF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6751E94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C6F50C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657B22D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3FF524B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3A8E75A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644FE4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1FDAFB5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2B6DFB95"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B761B54"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4479" w:type="dxa"/>
            <w:tcBorders>
              <w:top w:val="nil"/>
              <w:left w:val="nil"/>
              <w:bottom w:val="single" w:sz="4" w:space="0" w:color="auto"/>
              <w:right w:val="single" w:sz="4" w:space="0" w:color="auto"/>
            </w:tcBorders>
            <w:shd w:val="clear" w:color="auto" w:fill="auto"/>
            <w:noWrap/>
            <w:vAlign w:val="bottom"/>
            <w:hideMark/>
          </w:tcPr>
          <w:p w14:paraId="0D032FC6"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Chironomus </w:t>
            </w:r>
            <w:r w:rsidRPr="00733AF6">
              <w:rPr>
                <w:rFonts w:ascii="Times New Roman" w:eastAsia="Times New Roman" w:hAnsi="Times New Roman" w:cs="Times New Roman"/>
                <w:color w:val="000000"/>
              </w:rPr>
              <w:t>Sps. (Meigen, 1803)</w:t>
            </w:r>
          </w:p>
        </w:tc>
        <w:tc>
          <w:tcPr>
            <w:tcW w:w="807" w:type="dxa"/>
            <w:tcBorders>
              <w:top w:val="nil"/>
              <w:left w:val="nil"/>
              <w:bottom w:val="single" w:sz="4" w:space="0" w:color="auto"/>
              <w:right w:val="single" w:sz="4" w:space="0" w:color="auto"/>
            </w:tcBorders>
            <w:shd w:val="clear" w:color="auto" w:fill="auto"/>
            <w:noWrap/>
            <w:vAlign w:val="bottom"/>
            <w:hideMark/>
          </w:tcPr>
          <w:p w14:paraId="4E4C72A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65D6711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6EBC663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CA9A83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23A813C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20BE7E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DCB5EC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DFEFEE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5A86179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6544121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7F76B71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085B238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1BECF7E8" w14:textId="77777777" w:rsidTr="00861A9A">
        <w:trPr>
          <w:trHeight w:val="15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3559564D"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4479" w:type="dxa"/>
            <w:tcBorders>
              <w:top w:val="nil"/>
              <w:left w:val="nil"/>
              <w:bottom w:val="single" w:sz="4" w:space="0" w:color="auto"/>
              <w:right w:val="single" w:sz="4" w:space="0" w:color="auto"/>
            </w:tcBorders>
            <w:shd w:val="clear" w:color="auto" w:fill="auto"/>
            <w:noWrap/>
            <w:vAlign w:val="bottom"/>
            <w:hideMark/>
          </w:tcPr>
          <w:p w14:paraId="3F509347"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Anophelus</w:t>
            </w:r>
            <w:r w:rsidRPr="00733AF6">
              <w:rPr>
                <w:rFonts w:ascii="Times New Roman" w:eastAsia="Times New Roman" w:hAnsi="Times New Roman" w:cs="Times New Roman"/>
                <w:color w:val="000000"/>
              </w:rPr>
              <w:t xml:space="preserve"> mosqito larvae</w:t>
            </w:r>
          </w:p>
        </w:tc>
        <w:tc>
          <w:tcPr>
            <w:tcW w:w="807" w:type="dxa"/>
            <w:tcBorders>
              <w:top w:val="nil"/>
              <w:left w:val="nil"/>
              <w:bottom w:val="single" w:sz="4" w:space="0" w:color="auto"/>
              <w:right w:val="single" w:sz="4" w:space="0" w:color="auto"/>
            </w:tcBorders>
            <w:shd w:val="clear" w:color="auto" w:fill="auto"/>
            <w:noWrap/>
            <w:vAlign w:val="bottom"/>
            <w:hideMark/>
          </w:tcPr>
          <w:p w14:paraId="112ED35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4C6DEA6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2FC61D5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5E5FE3E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1FB7CEB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6982379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39B986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331E37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BEFE30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6CE4A5F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ABF86F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40A8846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2C11454D" w14:textId="77777777" w:rsidTr="00861A9A">
        <w:trPr>
          <w:trHeight w:val="166"/>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6CEF3C7F"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4479" w:type="dxa"/>
            <w:tcBorders>
              <w:top w:val="nil"/>
              <w:left w:val="nil"/>
              <w:bottom w:val="single" w:sz="4" w:space="0" w:color="auto"/>
              <w:right w:val="single" w:sz="4" w:space="0" w:color="auto"/>
            </w:tcBorders>
            <w:shd w:val="clear" w:color="auto" w:fill="auto"/>
            <w:noWrap/>
            <w:vAlign w:val="bottom"/>
            <w:hideMark/>
          </w:tcPr>
          <w:p w14:paraId="30F0BD56"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Culex</w:t>
            </w:r>
            <w:r w:rsidRPr="00733AF6">
              <w:rPr>
                <w:rFonts w:ascii="Times New Roman" w:eastAsia="Times New Roman" w:hAnsi="Times New Roman" w:cs="Times New Roman"/>
                <w:color w:val="000000"/>
              </w:rPr>
              <w:t xml:space="preserve"> mosquito larvae</w:t>
            </w:r>
          </w:p>
        </w:tc>
        <w:tc>
          <w:tcPr>
            <w:tcW w:w="807" w:type="dxa"/>
            <w:tcBorders>
              <w:top w:val="nil"/>
              <w:left w:val="nil"/>
              <w:bottom w:val="single" w:sz="4" w:space="0" w:color="auto"/>
              <w:right w:val="single" w:sz="4" w:space="0" w:color="auto"/>
            </w:tcBorders>
            <w:shd w:val="clear" w:color="auto" w:fill="auto"/>
            <w:noWrap/>
            <w:vAlign w:val="bottom"/>
            <w:hideMark/>
          </w:tcPr>
          <w:p w14:paraId="1E9C66F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712783B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13F62B0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65DE648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1FC3112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9756F3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938625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321FA9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996B81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4621FAC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209EF17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0CA188F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457771A9" w14:textId="77777777" w:rsidTr="00861A9A">
        <w:trPr>
          <w:trHeight w:val="177"/>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D9C6A53"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4479" w:type="dxa"/>
            <w:tcBorders>
              <w:top w:val="nil"/>
              <w:left w:val="nil"/>
              <w:bottom w:val="single" w:sz="4" w:space="0" w:color="auto"/>
              <w:right w:val="single" w:sz="4" w:space="0" w:color="auto"/>
            </w:tcBorders>
            <w:shd w:val="clear" w:color="auto" w:fill="auto"/>
            <w:noWrap/>
            <w:vAlign w:val="bottom"/>
            <w:hideMark/>
          </w:tcPr>
          <w:p w14:paraId="64A7B357"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Sympetrum vulgatum</w:t>
            </w:r>
            <w:r w:rsidRPr="00733AF6">
              <w:rPr>
                <w:rFonts w:ascii="Times New Roman" w:eastAsia="Times New Roman" w:hAnsi="Times New Roman" w:cs="Times New Roman"/>
                <w:color w:val="000000"/>
              </w:rPr>
              <w:t xml:space="preserve"> (Linnaeus, 1758)</w:t>
            </w:r>
          </w:p>
        </w:tc>
        <w:tc>
          <w:tcPr>
            <w:tcW w:w="807" w:type="dxa"/>
            <w:tcBorders>
              <w:top w:val="nil"/>
              <w:left w:val="nil"/>
              <w:bottom w:val="single" w:sz="4" w:space="0" w:color="auto"/>
              <w:right w:val="single" w:sz="4" w:space="0" w:color="auto"/>
            </w:tcBorders>
            <w:shd w:val="clear" w:color="auto" w:fill="auto"/>
            <w:noWrap/>
            <w:vAlign w:val="bottom"/>
            <w:hideMark/>
          </w:tcPr>
          <w:p w14:paraId="1097EB7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2F32274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nil"/>
              <w:left w:val="nil"/>
              <w:bottom w:val="single" w:sz="4" w:space="0" w:color="auto"/>
              <w:right w:val="single" w:sz="4" w:space="0" w:color="auto"/>
            </w:tcBorders>
            <w:shd w:val="clear" w:color="auto" w:fill="auto"/>
            <w:noWrap/>
            <w:vAlign w:val="bottom"/>
            <w:hideMark/>
          </w:tcPr>
          <w:p w14:paraId="321994D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nil"/>
              <w:left w:val="nil"/>
              <w:bottom w:val="single" w:sz="4" w:space="0" w:color="auto"/>
              <w:right w:val="single" w:sz="4" w:space="0" w:color="auto"/>
            </w:tcBorders>
            <w:shd w:val="clear" w:color="auto" w:fill="auto"/>
            <w:noWrap/>
            <w:vAlign w:val="bottom"/>
            <w:hideMark/>
          </w:tcPr>
          <w:p w14:paraId="1A7042A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5FBA5AE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nil"/>
              <w:left w:val="nil"/>
              <w:bottom w:val="single" w:sz="4" w:space="0" w:color="auto"/>
              <w:right w:val="single" w:sz="4" w:space="0" w:color="auto"/>
            </w:tcBorders>
            <w:shd w:val="clear" w:color="auto" w:fill="auto"/>
            <w:noWrap/>
            <w:vAlign w:val="bottom"/>
            <w:hideMark/>
          </w:tcPr>
          <w:p w14:paraId="0B3F613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9820F8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2D9B0BA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301BF74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3BEAACF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4FB87A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3090FE4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449E5F08" w14:textId="77777777" w:rsidTr="00861A9A">
        <w:trPr>
          <w:trHeight w:val="119"/>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03D02"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2B413CAF" w14:textId="77777777" w:rsidR="00FE707C" w:rsidRPr="00733AF6" w:rsidRDefault="00FE707C" w:rsidP="00861A9A">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M. malcolmosonii </w:t>
            </w:r>
            <w:r w:rsidRPr="00733AF6">
              <w:rPr>
                <w:rFonts w:ascii="Times New Roman" w:eastAsia="Times New Roman" w:hAnsi="Times New Roman" w:cs="Times New Roman"/>
                <w:iCs/>
                <w:color w:val="000000"/>
              </w:rPr>
              <w:t>(Milne-Edwards, 1844)</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14:paraId="00C1DFF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28B8D64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56011E5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03F5A59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01DE7A0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4EFB64A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1D5086C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354E53C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18F200C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1715485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685B861"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72FF3B99" w14:textId="77777777" w:rsidR="00FE707C" w:rsidRPr="00733AF6" w:rsidRDefault="00FE707C" w:rsidP="00861A9A">
            <w:pPr>
              <w:spacing w:after="0" w:line="240" w:lineRule="auto"/>
              <w:rPr>
                <w:rFonts w:ascii="Calibri" w:eastAsia="Times New Roman" w:hAnsi="Calibri" w:cs="Calibri"/>
                <w:b/>
                <w:color w:val="000000"/>
                <w:sz w:val="20"/>
                <w:szCs w:val="20"/>
              </w:rPr>
            </w:pPr>
          </w:p>
        </w:tc>
      </w:tr>
      <w:tr w:rsidR="00FE707C" w:rsidRPr="00733AF6" w14:paraId="5AA7B151" w14:textId="77777777" w:rsidTr="00861A9A">
        <w:trPr>
          <w:trHeight w:val="142"/>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098E4"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33E61448" w14:textId="77777777" w:rsidR="00FE707C" w:rsidRPr="00733AF6" w:rsidRDefault="00FE707C" w:rsidP="00861A9A">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Macrobrachium rosenbergii </w:t>
            </w:r>
            <w:r w:rsidRPr="00733AF6">
              <w:rPr>
                <w:rFonts w:ascii="Times New Roman" w:eastAsia="Times New Roman" w:hAnsi="Times New Roman" w:cs="Times New Roman"/>
                <w:iCs/>
                <w:color w:val="000000"/>
              </w:rPr>
              <w:t>(De. Man, 1879)</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14:paraId="1CA4E38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7CB87B1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4C5625A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1FEF2F7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35FDB49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6106BB9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5A57271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5C83364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30C73AD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6628D7D1"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47EC4FFB"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4FC52EF8" w14:textId="77777777" w:rsidR="00FE707C" w:rsidRPr="00733AF6" w:rsidRDefault="00FE707C" w:rsidP="00861A9A">
            <w:pPr>
              <w:spacing w:after="0" w:line="240" w:lineRule="auto"/>
              <w:rPr>
                <w:rFonts w:ascii="Calibri" w:eastAsia="Times New Roman" w:hAnsi="Calibri" w:cs="Calibri"/>
                <w:b/>
                <w:color w:val="000000"/>
                <w:sz w:val="20"/>
                <w:szCs w:val="20"/>
              </w:rPr>
            </w:pPr>
          </w:p>
        </w:tc>
      </w:tr>
      <w:tr w:rsidR="00FE707C" w:rsidRPr="00733AF6" w14:paraId="0B5B1432" w14:textId="77777777" w:rsidTr="00861A9A">
        <w:trPr>
          <w:trHeight w:val="166"/>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A465E"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327A6B1A" w14:textId="77777777" w:rsidR="00FE707C" w:rsidRPr="00733AF6" w:rsidRDefault="00FE707C" w:rsidP="00861A9A">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Ischnura ramburii </w:t>
            </w:r>
            <w:r w:rsidRPr="00733AF6">
              <w:rPr>
                <w:rFonts w:ascii="Times New Roman" w:eastAsia="Times New Roman" w:hAnsi="Times New Roman" w:cs="Times New Roman"/>
                <w:iCs/>
                <w:color w:val="000000"/>
              </w:rPr>
              <w:t>(Selys, 1850)</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14:paraId="1D6B8E1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4237442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5D3D60C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16B7AF3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1FCA2F9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A90A6C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0A5BAC04"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79E2C900"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0C460402"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75146FB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C0E485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3AF95C6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r>
      <w:tr w:rsidR="00FE707C" w:rsidRPr="00733AF6" w14:paraId="59131173" w14:textId="77777777" w:rsidTr="00861A9A">
        <w:trPr>
          <w:trHeight w:val="184"/>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272CB"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049AAB2B"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Orthetrum cancellatum </w:t>
            </w:r>
            <w:r w:rsidRPr="00733AF6">
              <w:rPr>
                <w:rFonts w:ascii="Times New Roman" w:eastAsia="Times New Roman" w:hAnsi="Times New Roman" w:cs="Times New Roman"/>
                <w:color w:val="000000"/>
              </w:rPr>
              <w:t>(Linnaeus, 1758)</w:t>
            </w:r>
          </w:p>
        </w:tc>
        <w:tc>
          <w:tcPr>
            <w:tcW w:w="807" w:type="dxa"/>
            <w:tcBorders>
              <w:top w:val="nil"/>
              <w:left w:val="nil"/>
              <w:bottom w:val="single" w:sz="4" w:space="0" w:color="auto"/>
              <w:right w:val="single" w:sz="4" w:space="0" w:color="auto"/>
            </w:tcBorders>
            <w:shd w:val="clear" w:color="auto" w:fill="auto"/>
            <w:noWrap/>
            <w:vAlign w:val="bottom"/>
            <w:hideMark/>
          </w:tcPr>
          <w:p w14:paraId="3CA546C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2B99C01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nil"/>
              <w:left w:val="nil"/>
              <w:bottom w:val="single" w:sz="4" w:space="0" w:color="auto"/>
              <w:right w:val="single" w:sz="4" w:space="0" w:color="auto"/>
            </w:tcBorders>
            <w:shd w:val="clear" w:color="auto" w:fill="auto"/>
            <w:noWrap/>
            <w:vAlign w:val="bottom"/>
            <w:hideMark/>
          </w:tcPr>
          <w:p w14:paraId="446B5D9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nil"/>
              <w:left w:val="nil"/>
              <w:bottom w:val="single" w:sz="4" w:space="0" w:color="auto"/>
              <w:right w:val="single" w:sz="4" w:space="0" w:color="auto"/>
            </w:tcBorders>
            <w:shd w:val="clear" w:color="auto" w:fill="auto"/>
            <w:noWrap/>
            <w:vAlign w:val="bottom"/>
            <w:hideMark/>
          </w:tcPr>
          <w:p w14:paraId="65F15F6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nil"/>
              <w:left w:val="nil"/>
              <w:bottom w:val="single" w:sz="4" w:space="0" w:color="auto"/>
              <w:right w:val="single" w:sz="4" w:space="0" w:color="auto"/>
            </w:tcBorders>
            <w:shd w:val="clear" w:color="auto" w:fill="auto"/>
            <w:noWrap/>
            <w:vAlign w:val="bottom"/>
            <w:hideMark/>
          </w:tcPr>
          <w:p w14:paraId="77E53F6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0BDC4C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B33046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nil"/>
              <w:left w:val="nil"/>
              <w:bottom w:val="single" w:sz="4" w:space="0" w:color="auto"/>
              <w:right w:val="single" w:sz="4" w:space="0" w:color="auto"/>
            </w:tcBorders>
            <w:shd w:val="clear" w:color="auto" w:fill="auto"/>
            <w:noWrap/>
            <w:vAlign w:val="bottom"/>
            <w:hideMark/>
          </w:tcPr>
          <w:p w14:paraId="6F3C8B6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00BDD4C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0D998E3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56F1DAB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1760010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bl>
    <w:p w14:paraId="672C8165" w14:textId="77777777" w:rsidR="00FE707C" w:rsidRDefault="00FE707C" w:rsidP="00FE707C">
      <w:pPr>
        <w:spacing w:after="0"/>
        <w:jc w:val="center"/>
        <w:rPr>
          <w:rFonts w:ascii="Times New Roman" w:hAnsi="Times New Roman" w:cs="Times New Roman"/>
          <w:b/>
        </w:rPr>
      </w:pPr>
    </w:p>
    <w:p w14:paraId="3CAD70DB" w14:textId="77777777" w:rsidR="00FE707C" w:rsidRDefault="00FE707C" w:rsidP="00FE707C">
      <w:pPr>
        <w:spacing w:after="0"/>
        <w:jc w:val="center"/>
        <w:rPr>
          <w:rFonts w:ascii="Times New Roman" w:hAnsi="Times New Roman" w:cs="Times New Roman"/>
          <w:b/>
        </w:rPr>
      </w:pPr>
    </w:p>
    <w:p w14:paraId="4B91484F" w14:textId="4DA996BF" w:rsidR="00FE707C" w:rsidRPr="00E271D0" w:rsidRDefault="00FE707C" w:rsidP="00FE707C">
      <w:pPr>
        <w:spacing w:after="0"/>
        <w:jc w:val="center"/>
        <w:rPr>
          <w:rFonts w:ascii="Times New Roman" w:hAnsi="Times New Roman" w:cs="Times New Roman"/>
          <w:b/>
        </w:rPr>
      </w:pPr>
      <w:r w:rsidRPr="00E271D0">
        <w:rPr>
          <w:rFonts w:ascii="Times New Roman" w:hAnsi="Times New Roman" w:cs="Times New Roman"/>
          <w:b/>
        </w:rPr>
        <w:lastRenderedPageBreak/>
        <w:t>Table num.</w:t>
      </w:r>
      <w:r>
        <w:rPr>
          <w:rFonts w:ascii="Times New Roman" w:hAnsi="Times New Roman" w:cs="Times New Roman"/>
          <w:b/>
        </w:rPr>
        <w:t xml:space="preserve"> 02</w:t>
      </w:r>
      <w:r w:rsidRPr="00E271D0">
        <w:rPr>
          <w:rFonts w:ascii="Times New Roman" w:hAnsi="Times New Roman" w:cs="Times New Roman"/>
          <w:b/>
        </w:rPr>
        <w:t>. Invertebrate fauna of Nizamsagar reservoir during the year 2022-23.</w:t>
      </w:r>
      <w:ins w:id="43" w:author="WASIM COMOUTER" w:date="2024-02-25T11:37:00Z">
        <w:r w:rsidR="003F70CB">
          <w:rPr>
            <w:rFonts w:ascii="Times New Roman" w:hAnsi="Times New Roman" w:cs="Times New Roman"/>
            <w:b/>
          </w:rPr>
          <w:t>(data of 2023)</w:t>
        </w:r>
      </w:ins>
    </w:p>
    <w:tbl>
      <w:tblPr>
        <w:tblW w:w="14510" w:type="dxa"/>
        <w:tblInd w:w="87" w:type="dxa"/>
        <w:tblLook w:val="04A0" w:firstRow="1" w:lastRow="0" w:firstColumn="1" w:lastColumn="0" w:noHBand="0" w:noVBand="1"/>
      </w:tblPr>
      <w:tblGrid>
        <w:gridCol w:w="527"/>
        <w:gridCol w:w="4389"/>
        <w:gridCol w:w="791"/>
        <w:gridCol w:w="740"/>
        <w:gridCol w:w="821"/>
        <w:gridCol w:w="783"/>
        <w:gridCol w:w="781"/>
        <w:gridCol w:w="811"/>
        <w:gridCol w:w="790"/>
        <w:gridCol w:w="782"/>
        <w:gridCol w:w="790"/>
        <w:gridCol w:w="841"/>
        <w:gridCol w:w="811"/>
        <w:gridCol w:w="853"/>
      </w:tblGrid>
      <w:tr w:rsidR="00FE707C" w:rsidRPr="00733AF6" w14:paraId="2161F56B" w14:textId="77777777" w:rsidTr="00861A9A">
        <w:trPr>
          <w:trHeight w:val="134"/>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FEF3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6FD9F09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3135" w:type="dxa"/>
            <w:gridSpan w:val="4"/>
            <w:tcBorders>
              <w:top w:val="single" w:sz="4" w:space="0" w:color="auto"/>
              <w:left w:val="nil"/>
              <w:bottom w:val="single" w:sz="4" w:space="0" w:color="auto"/>
              <w:right w:val="single" w:sz="4" w:space="0" w:color="auto"/>
            </w:tcBorders>
            <w:shd w:val="clear" w:color="auto" w:fill="auto"/>
            <w:noWrap/>
            <w:vAlign w:val="bottom"/>
            <w:hideMark/>
          </w:tcPr>
          <w:p w14:paraId="16F0C819" w14:textId="707A57D5" w:rsidR="00FE707C" w:rsidRPr="00733AF6" w:rsidRDefault="008F3F36" w:rsidP="00861A9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Southwest </w:t>
            </w:r>
            <w:r w:rsidR="00B76D87">
              <w:rPr>
                <w:rFonts w:ascii="Times New Roman" w:eastAsia="Times New Roman" w:hAnsi="Times New Roman" w:cs="Times New Roman"/>
                <w:b/>
                <w:color w:val="000000"/>
                <w:sz w:val="20"/>
                <w:szCs w:val="20"/>
              </w:rPr>
              <w:t xml:space="preserve">monsoon </w:t>
            </w:r>
            <w:r w:rsidR="00B76D87" w:rsidRPr="00733AF6">
              <w:rPr>
                <w:rFonts w:ascii="Times New Roman" w:eastAsia="Times New Roman" w:hAnsi="Times New Roman" w:cs="Times New Roman"/>
                <w:b/>
                <w:color w:val="000000"/>
                <w:sz w:val="20"/>
                <w:szCs w:val="20"/>
              </w:rPr>
              <w:t>season</w:t>
            </w:r>
            <w:r>
              <w:rPr>
                <w:rFonts w:ascii="Times New Roman" w:eastAsia="Times New Roman" w:hAnsi="Times New Roman" w:cs="Times New Roman"/>
                <w:b/>
                <w:color w:val="000000"/>
                <w:sz w:val="20"/>
                <w:szCs w:val="20"/>
              </w:rPr>
              <w:t xml:space="preserve"> </w:t>
            </w:r>
          </w:p>
        </w:tc>
        <w:tc>
          <w:tcPr>
            <w:tcW w:w="3164" w:type="dxa"/>
            <w:gridSpan w:val="4"/>
            <w:tcBorders>
              <w:top w:val="single" w:sz="4" w:space="0" w:color="auto"/>
              <w:left w:val="nil"/>
              <w:bottom w:val="single" w:sz="4" w:space="0" w:color="auto"/>
              <w:right w:val="single" w:sz="4" w:space="0" w:color="auto"/>
            </w:tcBorders>
            <w:shd w:val="clear" w:color="auto" w:fill="auto"/>
            <w:noWrap/>
            <w:vAlign w:val="bottom"/>
            <w:hideMark/>
          </w:tcPr>
          <w:p w14:paraId="2E3933BC" w14:textId="1663AE1E" w:rsidR="00FE707C" w:rsidRPr="00733AF6" w:rsidRDefault="008F3F36" w:rsidP="00861A9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Northeast monsoon</w:t>
            </w:r>
            <w:r w:rsidR="00B76D87">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season </w:t>
            </w:r>
          </w:p>
        </w:tc>
        <w:tc>
          <w:tcPr>
            <w:tcW w:w="329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382862A" w14:textId="4F4D226C" w:rsidR="00FE707C" w:rsidRPr="00733AF6" w:rsidRDefault="008F3F36" w:rsidP="00861A9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Summer season </w:t>
            </w:r>
          </w:p>
        </w:tc>
      </w:tr>
      <w:tr w:rsidR="00FE707C" w:rsidRPr="00733AF6" w14:paraId="168BA0DC" w14:textId="77777777" w:rsidTr="00861A9A">
        <w:trPr>
          <w:trHeight w:val="237"/>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4610BC86"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S.N.</w:t>
            </w:r>
          </w:p>
        </w:tc>
        <w:tc>
          <w:tcPr>
            <w:tcW w:w="4389" w:type="dxa"/>
            <w:tcBorders>
              <w:top w:val="nil"/>
              <w:left w:val="nil"/>
              <w:bottom w:val="single" w:sz="4" w:space="0" w:color="auto"/>
              <w:right w:val="single" w:sz="4" w:space="0" w:color="auto"/>
            </w:tcBorders>
            <w:shd w:val="clear" w:color="auto" w:fill="auto"/>
            <w:noWrap/>
            <w:vAlign w:val="bottom"/>
            <w:hideMark/>
          </w:tcPr>
          <w:p w14:paraId="0B1D326E" w14:textId="77777777" w:rsidR="00FE707C" w:rsidRPr="00E271D0" w:rsidRDefault="00FE707C" w:rsidP="00861A9A">
            <w:pPr>
              <w:spacing w:after="0" w:line="240" w:lineRule="auto"/>
              <w:rPr>
                <w:rFonts w:ascii="Times New Roman" w:eastAsia="Times New Roman" w:hAnsi="Times New Roman" w:cs="Times New Roman"/>
                <w:b/>
                <w:color w:val="000000"/>
                <w:sz w:val="20"/>
                <w:szCs w:val="20"/>
              </w:rPr>
            </w:pPr>
            <w:r w:rsidRPr="00E271D0">
              <w:rPr>
                <w:rFonts w:ascii="Times New Roman" w:eastAsia="Times New Roman" w:hAnsi="Times New Roman" w:cs="Times New Roman"/>
                <w:b/>
                <w:color w:val="000000"/>
                <w:sz w:val="20"/>
                <w:szCs w:val="20"/>
              </w:rPr>
              <w:t>Name of the species</w:t>
            </w:r>
          </w:p>
        </w:tc>
        <w:tc>
          <w:tcPr>
            <w:tcW w:w="791" w:type="dxa"/>
            <w:tcBorders>
              <w:top w:val="nil"/>
              <w:left w:val="nil"/>
              <w:bottom w:val="single" w:sz="4" w:space="0" w:color="auto"/>
              <w:right w:val="single" w:sz="4" w:space="0" w:color="auto"/>
            </w:tcBorders>
            <w:shd w:val="clear" w:color="auto" w:fill="auto"/>
            <w:noWrap/>
            <w:vAlign w:val="bottom"/>
            <w:hideMark/>
          </w:tcPr>
          <w:p w14:paraId="7A245FF4"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Jun_21</w:t>
            </w:r>
          </w:p>
        </w:tc>
        <w:tc>
          <w:tcPr>
            <w:tcW w:w="740" w:type="dxa"/>
            <w:tcBorders>
              <w:top w:val="nil"/>
              <w:left w:val="nil"/>
              <w:bottom w:val="single" w:sz="4" w:space="0" w:color="auto"/>
              <w:right w:val="single" w:sz="4" w:space="0" w:color="auto"/>
            </w:tcBorders>
            <w:shd w:val="clear" w:color="auto" w:fill="auto"/>
            <w:noWrap/>
            <w:vAlign w:val="bottom"/>
            <w:hideMark/>
          </w:tcPr>
          <w:p w14:paraId="6082041B"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Jul_21</w:t>
            </w:r>
          </w:p>
        </w:tc>
        <w:tc>
          <w:tcPr>
            <w:tcW w:w="821" w:type="dxa"/>
            <w:tcBorders>
              <w:top w:val="nil"/>
              <w:left w:val="nil"/>
              <w:bottom w:val="single" w:sz="4" w:space="0" w:color="auto"/>
              <w:right w:val="single" w:sz="4" w:space="0" w:color="auto"/>
            </w:tcBorders>
            <w:shd w:val="clear" w:color="auto" w:fill="auto"/>
            <w:noWrap/>
            <w:vAlign w:val="bottom"/>
            <w:hideMark/>
          </w:tcPr>
          <w:p w14:paraId="76E4725F"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Aug_21</w:t>
            </w:r>
          </w:p>
        </w:tc>
        <w:tc>
          <w:tcPr>
            <w:tcW w:w="783" w:type="dxa"/>
            <w:tcBorders>
              <w:top w:val="nil"/>
              <w:left w:val="nil"/>
              <w:bottom w:val="single" w:sz="4" w:space="0" w:color="auto"/>
              <w:right w:val="single" w:sz="4" w:space="0" w:color="auto"/>
            </w:tcBorders>
            <w:shd w:val="clear" w:color="auto" w:fill="auto"/>
            <w:noWrap/>
            <w:vAlign w:val="bottom"/>
            <w:hideMark/>
          </w:tcPr>
          <w:p w14:paraId="35049C4D"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Sep_21</w:t>
            </w:r>
          </w:p>
        </w:tc>
        <w:tc>
          <w:tcPr>
            <w:tcW w:w="781" w:type="dxa"/>
            <w:tcBorders>
              <w:top w:val="nil"/>
              <w:left w:val="nil"/>
              <w:bottom w:val="single" w:sz="4" w:space="0" w:color="auto"/>
              <w:right w:val="single" w:sz="4" w:space="0" w:color="auto"/>
            </w:tcBorders>
            <w:shd w:val="clear" w:color="auto" w:fill="auto"/>
            <w:noWrap/>
            <w:vAlign w:val="bottom"/>
            <w:hideMark/>
          </w:tcPr>
          <w:p w14:paraId="0CECFE22"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Oct_21</w:t>
            </w:r>
          </w:p>
        </w:tc>
        <w:tc>
          <w:tcPr>
            <w:tcW w:w="811" w:type="dxa"/>
            <w:tcBorders>
              <w:top w:val="nil"/>
              <w:left w:val="nil"/>
              <w:bottom w:val="single" w:sz="4" w:space="0" w:color="auto"/>
              <w:right w:val="single" w:sz="4" w:space="0" w:color="auto"/>
            </w:tcBorders>
            <w:shd w:val="clear" w:color="auto" w:fill="auto"/>
            <w:noWrap/>
            <w:vAlign w:val="bottom"/>
            <w:hideMark/>
          </w:tcPr>
          <w:p w14:paraId="7ADE0EC1"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Nov_21</w:t>
            </w:r>
          </w:p>
        </w:tc>
        <w:tc>
          <w:tcPr>
            <w:tcW w:w="790" w:type="dxa"/>
            <w:tcBorders>
              <w:top w:val="nil"/>
              <w:left w:val="nil"/>
              <w:bottom w:val="single" w:sz="4" w:space="0" w:color="auto"/>
              <w:right w:val="single" w:sz="4" w:space="0" w:color="auto"/>
            </w:tcBorders>
            <w:shd w:val="clear" w:color="auto" w:fill="auto"/>
            <w:noWrap/>
            <w:vAlign w:val="bottom"/>
            <w:hideMark/>
          </w:tcPr>
          <w:p w14:paraId="33E8E8FE"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Dec_21</w:t>
            </w:r>
          </w:p>
        </w:tc>
        <w:tc>
          <w:tcPr>
            <w:tcW w:w="782" w:type="dxa"/>
            <w:tcBorders>
              <w:top w:val="nil"/>
              <w:left w:val="nil"/>
              <w:bottom w:val="single" w:sz="4" w:space="0" w:color="auto"/>
              <w:right w:val="single" w:sz="4" w:space="0" w:color="auto"/>
            </w:tcBorders>
            <w:shd w:val="clear" w:color="auto" w:fill="auto"/>
            <w:noWrap/>
            <w:vAlign w:val="bottom"/>
            <w:hideMark/>
          </w:tcPr>
          <w:p w14:paraId="093F1AE3"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Jan_22</w:t>
            </w:r>
          </w:p>
        </w:tc>
        <w:tc>
          <w:tcPr>
            <w:tcW w:w="790" w:type="dxa"/>
            <w:tcBorders>
              <w:top w:val="nil"/>
              <w:left w:val="nil"/>
              <w:bottom w:val="single" w:sz="4" w:space="0" w:color="auto"/>
              <w:right w:val="single" w:sz="4" w:space="0" w:color="auto"/>
            </w:tcBorders>
            <w:shd w:val="clear" w:color="auto" w:fill="auto"/>
            <w:noWrap/>
            <w:vAlign w:val="bottom"/>
            <w:hideMark/>
          </w:tcPr>
          <w:p w14:paraId="54F73C4C"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Feb_22</w:t>
            </w:r>
          </w:p>
        </w:tc>
        <w:tc>
          <w:tcPr>
            <w:tcW w:w="841" w:type="dxa"/>
            <w:tcBorders>
              <w:top w:val="nil"/>
              <w:left w:val="nil"/>
              <w:bottom w:val="single" w:sz="4" w:space="0" w:color="auto"/>
              <w:right w:val="single" w:sz="4" w:space="0" w:color="auto"/>
            </w:tcBorders>
            <w:shd w:val="clear" w:color="auto" w:fill="auto"/>
            <w:noWrap/>
            <w:vAlign w:val="bottom"/>
            <w:hideMark/>
          </w:tcPr>
          <w:p w14:paraId="2BD1148A"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Mar_22</w:t>
            </w:r>
          </w:p>
        </w:tc>
        <w:tc>
          <w:tcPr>
            <w:tcW w:w="811" w:type="dxa"/>
            <w:tcBorders>
              <w:top w:val="nil"/>
              <w:left w:val="nil"/>
              <w:bottom w:val="single" w:sz="4" w:space="0" w:color="auto"/>
              <w:right w:val="single" w:sz="4" w:space="0" w:color="auto"/>
            </w:tcBorders>
            <w:shd w:val="clear" w:color="auto" w:fill="auto"/>
            <w:noWrap/>
            <w:vAlign w:val="bottom"/>
            <w:hideMark/>
          </w:tcPr>
          <w:p w14:paraId="0F0DBF50"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Apr_22</w:t>
            </w:r>
          </w:p>
        </w:tc>
        <w:tc>
          <w:tcPr>
            <w:tcW w:w="852" w:type="dxa"/>
            <w:tcBorders>
              <w:top w:val="nil"/>
              <w:left w:val="nil"/>
              <w:bottom w:val="single" w:sz="4" w:space="0" w:color="auto"/>
              <w:right w:val="single" w:sz="4" w:space="0" w:color="auto"/>
            </w:tcBorders>
            <w:shd w:val="clear" w:color="auto" w:fill="auto"/>
            <w:noWrap/>
            <w:vAlign w:val="bottom"/>
            <w:hideMark/>
          </w:tcPr>
          <w:p w14:paraId="1D7116FD"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May_22</w:t>
            </w:r>
          </w:p>
        </w:tc>
      </w:tr>
      <w:tr w:rsidR="00FE707C" w:rsidRPr="00733AF6" w14:paraId="3F20F3F9" w14:textId="77777777" w:rsidTr="00861A9A">
        <w:trPr>
          <w:trHeight w:val="232"/>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05A6CD33"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389" w:type="dxa"/>
            <w:tcBorders>
              <w:top w:val="nil"/>
              <w:left w:val="nil"/>
              <w:bottom w:val="single" w:sz="4" w:space="0" w:color="auto"/>
              <w:right w:val="single" w:sz="4" w:space="0" w:color="auto"/>
            </w:tcBorders>
            <w:shd w:val="clear" w:color="auto" w:fill="auto"/>
            <w:noWrap/>
            <w:vAlign w:val="bottom"/>
            <w:hideMark/>
          </w:tcPr>
          <w:p w14:paraId="6B1AD69F"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Bellamya bengalensis</w:t>
            </w:r>
            <w:r w:rsidRPr="00733AF6">
              <w:rPr>
                <w:rFonts w:ascii="Times New Roman" w:eastAsia="Times New Roman" w:hAnsi="Times New Roman" w:cs="Times New Roman"/>
                <w:color w:val="000000"/>
              </w:rPr>
              <w:t xml:space="preserve"> (Lamarck, 1822)</w:t>
            </w:r>
          </w:p>
        </w:tc>
        <w:tc>
          <w:tcPr>
            <w:tcW w:w="791" w:type="dxa"/>
            <w:tcBorders>
              <w:top w:val="nil"/>
              <w:left w:val="nil"/>
              <w:bottom w:val="single" w:sz="4" w:space="0" w:color="auto"/>
              <w:right w:val="single" w:sz="4" w:space="0" w:color="auto"/>
            </w:tcBorders>
            <w:shd w:val="clear" w:color="auto" w:fill="auto"/>
            <w:noWrap/>
            <w:vAlign w:val="bottom"/>
            <w:hideMark/>
          </w:tcPr>
          <w:p w14:paraId="7FA87B5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7D906988"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282D77C6"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7358BA0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2DE562E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540F1E6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30DB53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FED3B5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B0991C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692B5D9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3FB1FD9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2A594E63"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r>
      <w:tr w:rsidR="00FE707C" w:rsidRPr="00733AF6" w14:paraId="50D33957" w14:textId="77777777" w:rsidTr="00861A9A">
        <w:trPr>
          <w:trHeight w:val="158"/>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6E3C6049"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389" w:type="dxa"/>
            <w:tcBorders>
              <w:top w:val="nil"/>
              <w:left w:val="nil"/>
              <w:bottom w:val="single" w:sz="4" w:space="0" w:color="auto"/>
              <w:right w:val="single" w:sz="4" w:space="0" w:color="auto"/>
            </w:tcBorders>
            <w:shd w:val="clear" w:color="auto" w:fill="auto"/>
            <w:noWrap/>
            <w:vAlign w:val="bottom"/>
            <w:hideMark/>
          </w:tcPr>
          <w:p w14:paraId="1D46BFA4"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Pila globosa </w:t>
            </w:r>
            <w:r w:rsidRPr="00733AF6">
              <w:rPr>
                <w:rFonts w:ascii="Times New Roman" w:eastAsia="Times New Roman" w:hAnsi="Times New Roman" w:cs="Times New Roman"/>
                <w:color w:val="000000"/>
              </w:rPr>
              <w:t>(Swaison, 1822)</w:t>
            </w:r>
          </w:p>
        </w:tc>
        <w:tc>
          <w:tcPr>
            <w:tcW w:w="791" w:type="dxa"/>
            <w:tcBorders>
              <w:top w:val="nil"/>
              <w:left w:val="nil"/>
              <w:bottom w:val="single" w:sz="4" w:space="0" w:color="auto"/>
              <w:right w:val="single" w:sz="4" w:space="0" w:color="auto"/>
            </w:tcBorders>
            <w:shd w:val="clear" w:color="auto" w:fill="auto"/>
            <w:noWrap/>
            <w:vAlign w:val="bottom"/>
            <w:hideMark/>
          </w:tcPr>
          <w:p w14:paraId="3E32B87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3ADA93E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6E69D2DF"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6CCBA4C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5B7E4CF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175BDA1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39CA012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59A8DAF"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53A309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0467E02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00F58A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07C94E73"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r>
      <w:tr w:rsidR="00FE707C" w:rsidRPr="00733AF6" w14:paraId="6E647034" w14:textId="77777777" w:rsidTr="00861A9A">
        <w:trPr>
          <w:trHeight w:val="85"/>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B94D9"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389A254B" w14:textId="77777777" w:rsidR="00FE707C" w:rsidRPr="00733AF6" w:rsidRDefault="00FE707C" w:rsidP="00861A9A">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Rachis punctatus </w:t>
            </w:r>
            <w:r w:rsidRPr="00733AF6">
              <w:rPr>
                <w:rFonts w:ascii="Times New Roman" w:eastAsia="Times New Roman" w:hAnsi="Times New Roman" w:cs="Times New Roman"/>
                <w:iCs/>
                <w:color w:val="000000"/>
              </w:rPr>
              <w:t>(Anton, 1838)</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0C958DA2"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60673C18"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7379400E"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0D9B430A"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1867841E"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56443030"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10F9919C"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5153BDED"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14AA060A"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59B67869"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483638A0"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63271BDA"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r>
      <w:tr w:rsidR="00FE707C" w:rsidRPr="00733AF6" w14:paraId="2F3A7E25"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1E317E51"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389" w:type="dxa"/>
            <w:tcBorders>
              <w:top w:val="nil"/>
              <w:left w:val="nil"/>
              <w:bottom w:val="single" w:sz="4" w:space="0" w:color="auto"/>
              <w:right w:val="single" w:sz="4" w:space="0" w:color="auto"/>
            </w:tcBorders>
            <w:shd w:val="clear" w:color="auto" w:fill="auto"/>
            <w:noWrap/>
            <w:vAlign w:val="bottom"/>
            <w:hideMark/>
          </w:tcPr>
          <w:p w14:paraId="6BC7B3FA"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Bithynia transsilvanica </w:t>
            </w:r>
            <w:r w:rsidRPr="00733AF6">
              <w:rPr>
                <w:rFonts w:ascii="Times New Roman" w:eastAsia="Times New Roman" w:hAnsi="Times New Roman" w:cs="Times New Roman"/>
                <w:color w:val="000000"/>
              </w:rPr>
              <w:t>(Biez, 1853)</w:t>
            </w:r>
          </w:p>
        </w:tc>
        <w:tc>
          <w:tcPr>
            <w:tcW w:w="791" w:type="dxa"/>
            <w:tcBorders>
              <w:top w:val="nil"/>
              <w:left w:val="nil"/>
              <w:bottom w:val="single" w:sz="4" w:space="0" w:color="auto"/>
              <w:right w:val="single" w:sz="4" w:space="0" w:color="auto"/>
            </w:tcBorders>
            <w:shd w:val="clear" w:color="auto" w:fill="auto"/>
            <w:noWrap/>
            <w:vAlign w:val="bottom"/>
            <w:hideMark/>
          </w:tcPr>
          <w:p w14:paraId="675073C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1475AFB9"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01E3024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7CDC49B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2A04FA7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1C09003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0593FA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AEBBA1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04DF43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299DE9B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A1C239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48E395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0EBD4327"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72062C7A"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389" w:type="dxa"/>
            <w:tcBorders>
              <w:top w:val="nil"/>
              <w:left w:val="nil"/>
              <w:bottom w:val="single" w:sz="4" w:space="0" w:color="auto"/>
              <w:right w:val="single" w:sz="4" w:space="0" w:color="auto"/>
            </w:tcBorders>
            <w:shd w:val="clear" w:color="auto" w:fill="auto"/>
            <w:noWrap/>
            <w:vAlign w:val="bottom"/>
            <w:hideMark/>
          </w:tcPr>
          <w:p w14:paraId="71E538C2"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Indoplanorbis exustus </w:t>
            </w:r>
            <w:r w:rsidRPr="00733AF6">
              <w:rPr>
                <w:rFonts w:ascii="Times New Roman" w:eastAsia="Times New Roman" w:hAnsi="Times New Roman" w:cs="Times New Roman"/>
                <w:color w:val="000000"/>
              </w:rPr>
              <w:t>(Deshayes, 1834)</w:t>
            </w:r>
          </w:p>
        </w:tc>
        <w:tc>
          <w:tcPr>
            <w:tcW w:w="791" w:type="dxa"/>
            <w:tcBorders>
              <w:top w:val="nil"/>
              <w:left w:val="nil"/>
              <w:bottom w:val="single" w:sz="4" w:space="0" w:color="auto"/>
              <w:right w:val="single" w:sz="4" w:space="0" w:color="auto"/>
            </w:tcBorders>
            <w:shd w:val="clear" w:color="auto" w:fill="auto"/>
            <w:noWrap/>
            <w:vAlign w:val="bottom"/>
            <w:hideMark/>
          </w:tcPr>
          <w:p w14:paraId="01BF4EC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233F1712"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4664C60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230E367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734C3BF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EA61AB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55B0B1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20C51E7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452E7C0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2359906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3E05BA8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7CD1913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6450D39B"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0DC5E3FF"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389" w:type="dxa"/>
            <w:tcBorders>
              <w:top w:val="nil"/>
              <w:left w:val="nil"/>
              <w:bottom w:val="single" w:sz="4" w:space="0" w:color="auto"/>
              <w:right w:val="single" w:sz="4" w:space="0" w:color="auto"/>
            </w:tcBorders>
            <w:shd w:val="clear" w:color="auto" w:fill="auto"/>
            <w:noWrap/>
            <w:vAlign w:val="bottom"/>
            <w:hideMark/>
          </w:tcPr>
          <w:p w14:paraId="7BC86348"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Gyraulus convexiusculus</w:t>
            </w:r>
            <w:r w:rsidRPr="00733AF6">
              <w:rPr>
                <w:rFonts w:ascii="Times New Roman" w:eastAsia="Times New Roman" w:hAnsi="Times New Roman" w:cs="Times New Roman"/>
                <w:color w:val="000000"/>
              </w:rPr>
              <w:t xml:space="preserve"> (Hutton, 1849)</w:t>
            </w:r>
          </w:p>
        </w:tc>
        <w:tc>
          <w:tcPr>
            <w:tcW w:w="791" w:type="dxa"/>
            <w:tcBorders>
              <w:top w:val="nil"/>
              <w:left w:val="nil"/>
              <w:bottom w:val="single" w:sz="4" w:space="0" w:color="auto"/>
              <w:right w:val="single" w:sz="4" w:space="0" w:color="auto"/>
            </w:tcBorders>
            <w:shd w:val="clear" w:color="auto" w:fill="auto"/>
            <w:noWrap/>
            <w:vAlign w:val="bottom"/>
            <w:hideMark/>
          </w:tcPr>
          <w:p w14:paraId="5195C37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40" w:type="dxa"/>
            <w:tcBorders>
              <w:top w:val="nil"/>
              <w:left w:val="nil"/>
              <w:bottom w:val="single" w:sz="4" w:space="0" w:color="auto"/>
              <w:right w:val="single" w:sz="4" w:space="0" w:color="auto"/>
            </w:tcBorders>
            <w:shd w:val="clear" w:color="auto" w:fill="auto"/>
            <w:noWrap/>
            <w:vAlign w:val="bottom"/>
            <w:hideMark/>
          </w:tcPr>
          <w:p w14:paraId="7978348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r w:rsidRPr="00BB13B5">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1384BEE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669D121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32CCCD1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5E483B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A9D91D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69F1C6B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7B60545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3991220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FD2D02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2587C30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63317CC3"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0BD2BDC6"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4389" w:type="dxa"/>
            <w:tcBorders>
              <w:top w:val="nil"/>
              <w:left w:val="nil"/>
              <w:bottom w:val="single" w:sz="4" w:space="0" w:color="auto"/>
              <w:right w:val="single" w:sz="4" w:space="0" w:color="auto"/>
            </w:tcBorders>
            <w:shd w:val="clear" w:color="auto" w:fill="auto"/>
            <w:noWrap/>
            <w:vAlign w:val="bottom"/>
            <w:hideMark/>
          </w:tcPr>
          <w:p w14:paraId="2EC70DF4"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Lymnaea accuminata</w:t>
            </w:r>
            <w:r w:rsidRPr="00733AF6">
              <w:rPr>
                <w:rFonts w:ascii="Times New Roman" w:eastAsia="Times New Roman" w:hAnsi="Times New Roman" w:cs="Times New Roman"/>
                <w:color w:val="000000"/>
              </w:rPr>
              <w:t xml:space="preserve"> (Lamarck, 1822)</w:t>
            </w:r>
          </w:p>
        </w:tc>
        <w:tc>
          <w:tcPr>
            <w:tcW w:w="791" w:type="dxa"/>
            <w:tcBorders>
              <w:top w:val="nil"/>
              <w:left w:val="nil"/>
              <w:bottom w:val="single" w:sz="4" w:space="0" w:color="auto"/>
              <w:right w:val="single" w:sz="4" w:space="0" w:color="auto"/>
            </w:tcBorders>
            <w:shd w:val="clear" w:color="auto" w:fill="auto"/>
            <w:noWrap/>
            <w:vAlign w:val="bottom"/>
            <w:hideMark/>
          </w:tcPr>
          <w:p w14:paraId="256F05E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2F418A71"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0068D4A4"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50B244E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620A745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61EF43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C8BD96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0C20A5E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B887191"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p>
        </w:tc>
        <w:tc>
          <w:tcPr>
            <w:tcW w:w="841" w:type="dxa"/>
            <w:tcBorders>
              <w:top w:val="nil"/>
              <w:left w:val="nil"/>
              <w:bottom w:val="single" w:sz="4" w:space="0" w:color="auto"/>
              <w:right w:val="single" w:sz="4" w:space="0" w:color="auto"/>
            </w:tcBorders>
            <w:shd w:val="clear" w:color="auto" w:fill="auto"/>
            <w:noWrap/>
            <w:vAlign w:val="bottom"/>
            <w:hideMark/>
          </w:tcPr>
          <w:p w14:paraId="1C79B6CC"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46671E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692C4A7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r>
      <w:tr w:rsidR="00FE707C" w:rsidRPr="00733AF6" w14:paraId="75F8B4A6"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7C8C3441"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4389" w:type="dxa"/>
            <w:tcBorders>
              <w:top w:val="nil"/>
              <w:left w:val="nil"/>
              <w:bottom w:val="single" w:sz="4" w:space="0" w:color="auto"/>
              <w:right w:val="single" w:sz="4" w:space="0" w:color="auto"/>
            </w:tcBorders>
            <w:shd w:val="clear" w:color="auto" w:fill="auto"/>
            <w:noWrap/>
            <w:vAlign w:val="bottom"/>
            <w:hideMark/>
          </w:tcPr>
          <w:p w14:paraId="29BDA5A3"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Thiara tuberculata</w:t>
            </w:r>
            <w:r w:rsidRPr="00733AF6">
              <w:rPr>
                <w:rFonts w:ascii="Times New Roman" w:eastAsia="Times New Roman" w:hAnsi="Times New Roman" w:cs="Times New Roman"/>
                <w:color w:val="000000"/>
              </w:rPr>
              <w:t xml:space="preserve"> (Muller, 1774)</w:t>
            </w:r>
          </w:p>
        </w:tc>
        <w:tc>
          <w:tcPr>
            <w:tcW w:w="791" w:type="dxa"/>
            <w:tcBorders>
              <w:top w:val="nil"/>
              <w:left w:val="nil"/>
              <w:bottom w:val="single" w:sz="4" w:space="0" w:color="auto"/>
              <w:right w:val="single" w:sz="4" w:space="0" w:color="auto"/>
            </w:tcBorders>
            <w:shd w:val="clear" w:color="auto" w:fill="auto"/>
            <w:noWrap/>
            <w:vAlign w:val="bottom"/>
            <w:hideMark/>
          </w:tcPr>
          <w:p w14:paraId="6B883A2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642BBF23"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7D507AF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1389C94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27FC166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CF3D37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0105687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4785289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A74269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841" w:type="dxa"/>
            <w:tcBorders>
              <w:top w:val="nil"/>
              <w:left w:val="nil"/>
              <w:bottom w:val="single" w:sz="4" w:space="0" w:color="auto"/>
              <w:right w:val="single" w:sz="4" w:space="0" w:color="auto"/>
            </w:tcBorders>
            <w:shd w:val="clear" w:color="auto" w:fill="auto"/>
            <w:noWrap/>
            <w:vAlign w:val="bottom"/>
            <w:hideMark/>
          </w:tcPr>
          <w:p w14:paraId="34FA4BF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14066D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EB7385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67CE56B6" w14:textId="77777777" w:rsidTr="00861A9A">
        <w:trPr>
          <w:trHeight w:val="169"/>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61372A3E"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4389" w:type="dxa"/>
            <w:tcBorders>
              <w:top w:val="nil"/>
              <w:left w:val="nil"/>
              <w:bottom w:val="single" w:sz="4" w:space="0" w:color="auto"/>
              <w:right w:val="single" w:sz="4" w:space="0" w:color="auto"/>
            </w:tcBorders>
            <w:shd w:val="clear" w:color="auto" w:fill="auto"/>
            <w:noWrap/>
            <w:vAlign w:val="bottom"/>
            <w:hideMark/>
          </w:tcPr>
          <w:p w14:paraId="1C5C7E58"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Perrysis favidens </w:t>
            </w:r>
            <w:r w:rsidRPr="00733AF6">
              <w:rPr>
                <w:rFonts w:ascii="Times New Roman" w:eastAsia="Times New Roman" w:hAnsi="Times New Roman" w:cs="Times New Roman"/>
                <w:color w:val="000000"/>
              </w:rPr>
              <w:t>(Benson, 1862)</w:t>
            </w:r>
          </w:p>
        </w:tc>
        <w:tc>
          <w:tcPr>
            <w:tcW w:w="791" w:type="dxa"/>
            <w:tcBorders>
              <w:top w:val="nil"/>
              <w:left w:val="nil"/>
              <w:bottom w:val="single" w:sz="4" w:space="0" w:color="auto"/>
              <w:right w:val="single" w:sz="4" w:space="0" w:color="auto"/>
            </w:tcBorders>
            <w:shd w:val="clear" w:color="auto" w:fill="auto"/>
            <w:noWrap/>
            <w:vAlign w:val="bottom"/>
            <w:hideMark/>
          </w:tcPr>
          <w:p w14:paraId="2367A61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5A5AF1E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6DFF244D"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702081B3"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2A1CA73D"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848A8B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067CB73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798C964F"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16F47C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4521EA3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1235E6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04E888A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2129CCA2" w14:textId="77777777" w:rsidTr="00861A9A">
        <w:trPr>
          <w:trHeight w:val="75"/>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1763B"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7181A7C5" w14:textId="77777777" w:rsidR="00FE707C" w:rsidRPr="00733AF6" w:rsidRDefault="00FE707C" w:rsidP="00861A9A">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Lamellidens marginalis </w:t>
            </w:r>
            <w:r w:rsidRPr="00733AF6">
              <w:rPr>
                <w:rFonts w:ascii="Times New Roman" w:eastAsia="Times New Roman" w:hAnsi="Times New Roman" w:cs="Times New Roman"/>
                <w:iCs/>
                <w:color w:val="000000"/>
              </w:rPr>
              <w:t>(Lamarck, 1819)</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160E37F7"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3A85BAE6"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375FDDED"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73D194CD"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4A467628"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0C2FB5C6"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1D5D2D38"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1A9C9157"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038081D6"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7401B04D"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7FD577B3"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3B5E0670"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r>
      <w:tr w:rsidR="00FE707C" w:rsidRPr="00733AF6" w14:paraId="6C9003CA" w14:textId="77777777" w:rsidTr="00861A9A">
        <w:trPr>
          <w:trHeight w:val="218"/>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5B9C2370"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4389" w:type="dxa"/>
            <w:tcBorders>
              <w:top w:val="nil"/>
              <w:left w:val="nil"/>
              <w:bottom w:val="single" w:sz="4" w:space="0" w:color="auto"/>
              <w:right w:val="single" w:sz="4" w:space="0" w:color="auto"/>
            </w:tcBorders>
            <w:shd w:val="clear" w:color="auto" w:fill="auto"/>
            <w:noWrap/>
            <w:vAlign w:val="bottom"/>
            <w:hideMark/>
          </w:tcPr>
          <w:p w14:paraId="10086F8F"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Limnodrillus hoffmeisteri </w:t>
            </w:r>
            <w:r w:rsidRPr="00733AF6">
              <w:rPr>
                <w:rFonts w:ascii="Times New Roman" w:eastAsia="Times New Roman" w:hAnsi="Times New Roman" w:cs="Times New Roman"/>
                <w:color w:val="000000"/>
              </w:rPr>
              <w:t>(Claparede, 1862)</w:t>
            </w:r>
          </w:p>
        </w:tc>
        <w:tc>
          <w:tcPr>
            <w:tcW w:w="791" w:type="dxa"/>
            <w:tcBorders>
              <w:top w:val="nil"/>
              <w:left w:val="nil"/>
              <w:bottom w:val="single" w:sz="4" w:space="0" w:color="auto"/>
              <w:right w:val="single" w:sz="4" w:space="0" w:color="auto"/>
            </w:tcBorders>
            <w:shd w:val="clear" w:color="auto" w:fill="auto"/>
            <w:noWrap/>
            <w:vAlign w:val="bottom"/>
            <w:hideMark/>
          </w:tcPr>
          <w:p w14:paraId="2EAC7BB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2A121EB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14318ED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83" w:type="dxa"/>
            <w:tcBorders>
              <w:top w:val="nil"/>
              <w:left w:val="nil"/>
              <w:bottom w:val="single" w:sz="4" w:space="0" w:color="auto"/>
              <w:right w:val="single" w:sz="4" w:space="0" w:color="auto"/>
            </w:tcBorders>
            <w:shd w:val="clear" w:color="auto" w:fill="auto"/>
            <w:noWrap/>
            <w:vAlign w:val="bottom"/>
            <w:hideMark/>
          </w:tcPr>
          <w:p w14:paraId="4C420D6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1D08D17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65923D6" w14:textId="77777777" w:rsidR="00FE707C" w:rsidRPr="00BB13B5" w:rsidRDefault="00FE707C" w:rsidP="00861A9A">
            <w:pPr>
              <w:spacing w:after="0" w:line="240" w:lineRule="auto"/>
              <w:rPr>
                <w:rFonts w:ascii="Calibri" w:eastAsia="Times New Roman" w:hAnsi="Calibri" w:cs="Calibri"/>
                <w:b/>
                <w:color w:val="000000"/>
              </w:rPr>
            </w:pPr>
          </w:p>
        </w:tc>
        <w:tc>
          <w:tcPr>
            <w:tcW w:w="790" w:type="dxa"/>
            <w:tcBorders>
              <w:top w:val="nil"/>
              <w:left w:val="nil"/>
              <w:bottom w:val="single" w:sz="4" w:space="0" w:color="auto"/>
              <w:right w:val="single" w:sz="4" w:space="0" w:color="auto"/>
            </w:tcBorders>
            <w:shd w:val="clear" w:color="auto" w:fill="auto"/>
            <w:noWrap/>
            <w:vAlign w:val="bottom"/>
            <w:hideMark/>
          </w:tcPr>
          <w:p w14:paraId="54C0C5D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0273E30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90" w:type="dxa"/>
            <w:tcBorders>
              <w:top w:val="nil"/>
              <w:left w:val="nil"/>
              <w:bottom w:val="single" w:sz="4" w:space="0" w:color="auto"/>
              <w:right w:val="single" w:sz="4" w:space="0" w:color="auto"/>
            </w:tcBorders>
            <w:shd w:val="clear" w:color="auto" w:fill="auto"/>
            <w:noWrap/>
            <w:vAlign w:val="bottom"/>
            <w:hideMark/>
          </w:tcPr>
          <w:p w14:paraId="32D9C71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67B833C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0A7F38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663724E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4820342F" w14:textId="77777777" w:rsidTr="00861A9A">
        <w:trPr>
          <w:trHeight w:val="197"/>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6BEE53F7"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4389" w:type="dxa"/>
            <w:tcBorders>
              <w:top w:val="nil"/>
              <w:left w:val="nil"/>
              <w:bottom w:val="single" w:sz="4" w:space="0" w:color="auto"/>
              <w:right w:val="single" w:sz="4" w:space="0" w:color="auto"/>
            </w:tcBorders>
            <w:shd w:val="clear" w:color="auto" w:fill="auto"/>
            <w:noWrap/>
            <w:vAlign w:val="bottom"/>
            <w:hideMark/>
          </w:tcPr>
          <w:p w14:paraId="3118270A"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Tubifex tubifex</w:t>
            </w:r>
            <w:r w:rsidRPr="00733AF6">
              <w:rPr>
                <w:rFonts w:ascii="Times New Roman" w:eastAsia="Times New Roman" w:hAnsi="Times New Roman" w:cs="Times New Roman"/>
                <w:color w:val="000000"/>
              </w:rPr>
              <w:t xml:space="preserve"> (Muller, 1774)</w:t>
            </w:r>
          </w:p>
        </w:tc>
        <w:tc>
          <w:tcPr>
            <w:tcW w:w="791" w:type="dxa"/>
            <w:tcBorders>
              <w:top w:val="nil"/>
              <w:left w:val="nil"/>
              <w:bottom w:val="single" w:sz="4" w:space="0" w:color="auto"/>
              <w:right w:val="single" w:sz="4" w:space="0" w:color="auto"/>
            </w:tcBorders>
            <w:shd w:val="clear" w:color="auto" w:fill="auto"/>
            <w:noWrap/>
            <w:vAlign w:val="bottom"/>
            <w:hideMark/>
          </w:tcPr>
          <w:p w14:paraId="069E6B4D"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0687131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06F3E99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565615D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3F90788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46BA47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091142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68BF6C2B" w14:textId="77777777" w:rsidR="00FE707C" w:rsidRPr="00BB13B5" w:rsidRDefault="00FE707C" w:rsidP="00861A9A">
            <w:pPr>
              <w:spacing w:after="0" w:line="240" w:lineRule="auto"/>
              <w:rPr>
                <w:rFonts w:ascii="Calibri" w:eastAsia="Times New Roman" w:hAnsi="Calibri" w:cs="Calibri"/>
                <w:b/>
                <w:color w:val="000000"/>
              </w:rPr>
            </w:pPr>
          </w:p>
        </w:tc>
        <w:tc>
          <w:tcPr>
            <w:tcW w:w="790" w:type="dxa"/>
            <w:tcBorders>
              <w:top w:val="nil"/>
              <w:left w:val="nil"/>
              <w:bottom w:val="single" w:sz="4" w:space="0" w:color="auto"/>
              <w:right w:val="single" w:sz="4" w:space="0" w:color="auto"/>
            </w:tcBorders>
            <w:shd w:val="clear" w:color="auto" w:fill="auto"/>
            <w:noWrap/>
            <w:vAlign w:val="bottom"/>
            <w:hideMark/>
          </w:tcPr>
          <w:p w14:paraId="12A5907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74A37C0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3ED9A96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3F44A95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21FF0AB1"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167ECBEA"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4389" w:type="dxa"/>
            <w:tcBorders>
              <w:top w:val="nil"/>
              <w:left w:val="nil"/>
              <w:bottom w:val="single" w:sz="4" w:space="0" w:color="auto"/>
              <w:right w:val="single" w:sz="4" w:space="0" w:color="auto"/>
            </w:tcBorders>
            <w:shd w:val="clear" w:color="auto" w:fill="auto"/>
            <w:noWrap/>
            <w:vAlign w:val="bottom"/>
            <w:hideMark/>
          </w:tcPr>
          <w:p w14:paraId="19618582"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Hydrometra vittata</w:t>
            </w:r>
            <w:r w:rsidRPr="00733AF6">
              <w:rPr>
                <w:rFonts w:ascii="Times New Roman" w:eastAsia="Times New Roman" w:hAnsi="Times New Roman" w:cs="Times New Roman"/>
                <w:color w:val="000000"/>
              </w:rPr>
              <w:t xml:space="preserve"> (Stal, 1871)</w:t>
            </w:r>
          </w:p>
        </w:tc>
        <w:tc>
          <w:tcPr>
            <w:tcW w:w="791" w:type="dxa"/>
            <w:tcBorders>
              <w:top w:val="nil"/>
              <w:left w:val="nil"/>
              <w:bottom w:val="single" w:sz="4" w:space="0" w:color="auto"/>
              <w:right w:val="single" w:sz="4" w:space="0" w:color="auto"/>
            </w:tcBorders>
            <w:shd w:val="clear" w:color="auto" w:fill="auto"/>
            <w:noWrap/>
            <w:vAlign w:val="bottom"/>
            <w:hideMark/>
          </w:tcPr>
          <w:p w14:paraId="4D4B9A3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6868804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0C0E2280"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154E41E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81" w:type="dxa"/>
            <w:tcBorders>
              <w:top w:val="nil"/>
              <w:left w:val="nil"/>
              <w:bottom w:val="single" w:sz="4" w:space="0" w:color="auto"/>
              <w:right w:val="single" w:sz="4" w:space="0" w:color="auto"/>
            </w:tcBorders>
            <w:shd w:val="clear" w:color="auto" w:fill="auto"/>
            <w:noWrap/>
            <w:vAlign w:val="bottom"/>
            <w:hideMark/>
          </w:tcPr>
          <w:p w14:paraId="7642CD46"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p>
        </w:tc>
        <w:tc>
          <w:tcPr>
            <w:tcW w:w="811" w:type="dxa"/>
            <w:tcBorders>
              <w:top w:val="nil"/>
              <w:left w:val="nil"/>
              <w:bottom w:val="single" w:sz="4" w:space="0" w:color="auto"/>
              <w:right w:val="single" w:sz="4" w:space="0" w:color="auto"/>
            </w:tcBorders>
            <w:shd w:val="clear" w:color="auto" w:fill="auto"/>
            <w:noWrap/>
            <w:vAlign w:val="bottom"/>
            <w:hideMark/>
          </w:tcPr>
          <w:p w14:paraId="7BC9E38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0B2A778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82" w:type="dxa"/>
            <w:tcBorders>
              <w:top w:val="nil"/>
              <w:left w:val="nil"/>
              <w:bottom w:val="single" w:sz="4" w:space="0" w:color="auto"/>
              <w:right w:val="single" w:sz="4" w:space="0" w:color="auto"/>
            </w:tcBorders>
            <w:shd w:val="clear" w:color="auto" w:fill="auto"/>
            <w:noWrap/>
            <w:vAlign w:val="bottom"/>
            <w:hideMark/>
          </w:tcPr>
          <w:p w14:paraId="7737520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05298E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1BC1B9E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205ABC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5E9C01D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5217CE50"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5049F8A0"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4389" w:type="dxa"/>
            <w:tcBorders>
              <w:top w:val="nil"/>
              <w:left w:val="nil"/>
              <w:bottom w:val="single" w:sz="4" w:space="0" w:color="auto"/>
              <w:right w:val="single" w:sz="4" w:space="0" w:color="auto"/>
            </w:tcBorders>
            <w:shd w:val="clear" w:color="auto" w:fill="auto"/>
            <w:noWrap/>
            <w:vAlign w:val="bottom"/>
            <w:hideMark/>
          </w:tcPr>
          <w:p w14:paraId="40D3E12D"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Limnometra fluviorum</w:t>
            </w:r>
            <w:r w:rsidRPr="00733AF6">
              <w:rPr>
                <w:rFonts w:ascii="Times New Roman" w:eastAsia="Times New Roman" w:hAnsi="Times New Roman" w:cs="Times New Roman"/>
                <w:color w:val="000000"/>
              </w:rPr>
              <w:t xml:space="preserve"> (Fabricius, 1798)</w:t>
            </w:r>
          </w:p>
        </w:tc>
        <w:tc>
          <w:tcPr>
            <w:tcW w:w="791" w:type="dxa"/>
            <w:tcBorders>
              <w:top w:val="nil"/>
              <w:left w:val="nil"/>
              <w:bottom w:val="single" w:sz="4" w:space="0" w:color="auto"/>
              <w:right w:val="single" w:sz="4" w:space="0" w:color="auto"/>
            </w:tcBorders>
            <w:shd w:val="clear" w:color="auto" w:fill="auto"/>
            <w:noWrap/>
            <w:vAlign w:val="bottom"/>
            <w:hideMark/>
          </w:tcPr>
          <w:p w14:paraId="1B72470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0A1B9C8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6051B23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392F2F3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62332A2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5FE4AD2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2D27CB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40084FE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9ED2FD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3B50774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18FC155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9CC6A5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r>
      <w:tr w:rsidR="00FE707C" w:rsidRPr="00733AF6" w14:paraId="59CA65A4"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7652BCEF"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4389" w:type="dxa"/>
            <w:tcBorders>
              <w:top w:val="nil"/>
              <w:left w:val="nil"/>
              <w:bottom w:val="single" w:sz="4" w:space="0" w:color="auto"/>
              <w:right w:val="single" w:sz="4" w:space="0" w:color="auto"/>
            </w:tcBorders>
            <w:shd w:val="clear" w:color="auto" w:fill="auto"/>
            <w:noWrap/>
            <w:vAlign w:val="bottom"/>
            <w:hideMark/>
          </w:tcPr>
          <w:p w14:paraId="5F270FEA"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Laccotreohes maculatus</w:t>
            </w:r>
            <w:r w:rsidRPr="00733AF6">
              <w:rPr>
                <w:rFonts w:ascii="Times New Roman" w:eastAsia="Times New Roman" w:hAnsi="Times New Roman" w:cs="Times New Roman"/>
                <w:color w:val="000000"/>
              </w:rPr>
              <w:t xml:space="preserve"> (Fabricius, 1775)</w:t>
            </w:r>
          </w:p>
        </w:tc>
        <w:tc>
          <w:tcPr>
            <w:tcW w:w="791" w:type="dxa"/>
            <w:tcBorders>
              <w:top w:val="nil"/>
              <w:left w:val="nil"/>
              <w:bottom w:val="single" w:sz="4" w:space="0" w:color="auto"/>
              <w:right w:val="single" w:sz="4" w:space="0" w:color="auto"/>
            </w:tcBorders>
            <w:shd w:val="clear" w:color="auto" w:fill="auto"/>
            <w:noWrap/>
            <w:vAlign w:val="bottom"/>
            <w:hideMark/>
          </w:tcPr>
          <w:p w14:paraId="789A5DD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550F1F8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4038716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5063589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0E4A0FA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A46D34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A25312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FDC5D0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3E9623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0B69597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639A8F6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3B7D87A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1C15117D"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44AA1919"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4389" w:type="dxa"/>
            <w:tcBorders>
              <w:top w:val="nil"/>
              <w:left w:val="nil"/>
              <w:bottom w:val="single" w:sz="4" w:space="0" w:color="auto"/>
              <w:right w:val="single" w:sz="4" w:space="0" w:color="auto"/>
            </w:tcBorders>
            <w:shd w:val="clear" w:color="auto" w:fill="auto"/>
            <w:noWrap/>
            <w:vAlign w:val="bottom"/>
            <w:hideMark/>
          </w:tcPr>
          <w:p w14:paraId="4C91A9BA"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Ranatra fuliformes</w:t>
            </w:r>
            <w:r w:rsidRPr="00733AF6">
              <w:rPr>
                <w:rFonts w:ascii="Times New Roman" w:eastAsia="Times New Roman" w:hAnsi="Times New Roman" w:cs="Times New Roman"/>
                <w:color w:val="000000"/>
              </w:rPr>
              <w:t xml:space="preserve"> (Fabricius, 1790)</w:t>
            </w:r>
          </w:p>
        </w:tc>
        <w:tc>
          <w:tcPr>
            <w:tcW w:w="791" w:type="dxa"/>
            <w:tcBorders>
              <w:top w:val="nil"/>
              <w:left w:val="nil"/>
              <w:bottom w:val="single" w:sz="4" w:space="0" w:color="auto"/>
              <w:right w:val="single" w:sz="4" w:space="0" w:color="auto"/>
            </w:tcBorders>
            <w:shd w:val="clear" w:color="auto" w:fill="auto"/>
            <w:noWrap/>
            <w:vAlign w:val="bottom"/>
            <w:hideMark/>
          </w:tcPr>
          <w:p w14:paraId="0B290FA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414A2D4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55B875DB"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208E23B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07FCA5B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26EBBA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90" w:type="dxa"/>
            <w:tcBorders>
              <w:top w:val="nil"/>
              <w:left w:val="nil"/>
              <w:bottom w:val="single" w:sz="4" w:space="0" w:color="auto"/>
              <w:right w:val="single" w:sz="4" w:space="0" w:color="auto"/>
            </w:tcBorders>
            <w:shd w:val="clear" w:color="auto" w:fill="auto"/>
            <w:noWrap/>
            <w:vAlign w:val="bottom"/>
            <w:hideMark/>
          </w:tcPr>
          <w:p w14:paraId="6D21721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3722012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E93BD4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74D1A49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9A3ED2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0CCCE5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3A391422"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6F4CA420"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4389" w:type="dxa"/>
            <w:tcBorders>
              <w:top w:val="nil"/>
              <w:left w:val="nil"/>
              <w:bottom w:val="single" w:sz="4" w:space="0" w:color="auto"/>
              <w:right w:val="single" w:sz="4" w:space="0" w:color="auto"/>
            </w:tcBorders>
            <w:shd w:val="clear" w:color="auto" w:fill="auto"/>
            <w:noWrap/>
            <w:vAlign w:val="bottom"/>
            <w:hideMark/>
          </w:tcPr>
          <w:p w14:paraId="6A4156E9"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Cybister chinenesis</w:t>
            </w:r>
            <w:r w:rsidRPr="00733AF6">
              <w:rPr>
                <w:rFonts w:ascii="Times New Roman" w:eastAsia="Times New Roman" w:hAnsi="Times New Roman" w:cs="Times New Roman"/>
                <w:color w:val="000000"/>
              </w:rPr>
              <w:t xml:space="preserve"> (Motschulsky, 1854)</w:t>
            </w:r>
          </w:p>
        </w:tc>
        <w:tc>
          <w:tcPr>
            <w:tcW w:w="791" w:type="dxa"/>
            <w:tcBorders>
              <w:top w:val="nil"/>
              <w:left w:val="nil"/>
              <w:bottom w:val="single" w:sz="4" w:space="0" w:color="auto"/>
              <w:right w:val="single" w:sz="4" w:space="0" w:color="auto"/>
            </w:tcBorders>
            <w:shd w:val="clear" w:color="auto" w:fill="auto"/>
            <w:noWrap/>
            <w:vAlign w:val="bottom"/>
            <w:hideMark/>
          </w:tcPr>
          <w:p w14:paraId="67B0091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6759155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5F94729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5CFDB9DD"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0CD0426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C90519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379613F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38816D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90" w:type="dxa"/>
            <w:tcBorders>
              <w:top w:val="nil"/>
              <w:left w:val="nil"/>
              <w:bottom w:val="single" w:sz="4" w:space="0" w:color="auto"/>
              <w:right w:val="single" w:sz="4" w:space="0" w:color="auto"/>
            </w:tcBorders>
            <w:shd w:val="clear" w:color="auto" w:fill="auto"/>
            <w:noWrap/>
            <w:vAlign w:val="bottom"/>
            <w:hideMark/>
          </w:tcPr>
          <w:p w14:paraId="66DFF29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386B750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D769C3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A54973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02EDDB58"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3AC63451"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4389" w:type="dxa"/>
            <w:tcBorders>
              <w:top w:val="nil"/>
              <w:left w:val="nil"/>
              <w:bottom w:val="single" w:sz="4" w:space="0" w:color="auto"/>
              <w:right w:val="single" w:sz="4" w:space="0" w:color="auto"/>
            </w:tcBorders>
            <w:shd w:val="clear" w:color="auto" w:fill="auto"/>
            <w:noWrap/>
            <w:vAlign w:val="bottom"/>
            <w:hideMark/>
          </w:tcPr>
          <w:p w14:paraId="60D1EAB4"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Hydaticus ricinus</w:t>
            </w:r>
            <w:r w:rsidRPr="00733AF6">
              <w:rPr>
                <w:rFonts w:ascii="Times New Roman" w:eastAsia="Times New Roman" w:hAnsi="Times New Roman" w:cs="Times New Roman"/>
                <w:color w:val="000000"/>
              </w:rPr>
              <w:t xml:space="preserve"> (Wewalkar, 1979)</w:t>
            </w:r>
          </w:p>
        </w:tc>
        <w:tc>
          <w:tcPr>
            <w:tcW w:w="791" w:type="dxa"/>
            <w:tcBorders>
              <w:top w:val="nil"/>
              <w:left w:val="nil"/>
              <w:bottom w:val="single" w:sz="4" w:space="0" w:color="auto"/>
              <w:right w:val="single" w:sz="4" w:space="0" w:color="auto"/>
            </w:tcBorders>
            <w:shd w:val="clear" w:color="auto" w:fill="auto"/>
            <w:noWrap/>
            <w:vAlign w:val="bottom"/>
            <w:hideMark/>
          </w:tcPr>
          <w:p w14:paraId="7025EF1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7A51BD7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2CDF3B8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0AFC73A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81" w:type="dxa"/>
            <w:tcBorders>
              <w:top w:val="nil"/>
              <w:left w:val="nil"/>
              <w:bottom w:val="single" w:sz="4" w:space="0" w:color="auto"/>
              <w:right w:val="single" w:sz="4" w:space="0" w:color="auto"/>
            </w:tcBorders>
            <w:shd w:val="clear" w:color="auto" w:fill="auto"/>
            <w:noWrap/>
            <w:vAlign w:val="bottom"/>
            <w:hideMark/>
          </w:tcPr>
          <w:p w14:paraId="11EDA8E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811" w:type="dxa"/>
            <w:tcBorders>
              <w:top w:val="nil"/>
              <w:left w:val="nil"/>
              <w:bottom w:val="single" w:sz="4" w:space="0" w:color="auto"/>
              <w:right w:val="single" w:sz="4" w:space="0" w:color="auto"/>
            </w:tcBorders>
            <w:shd w:val="clear" w:color="auto" w:fill="auto"/>
            <w:noWrap/>
            <w:vAlign w:val="bottom"/>
            <w:hideMark/>
          </w:tcPr>
          <w:p w14:paraId="6576957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14FE7D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417F04F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40EF59D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3956779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53646E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4E49DE9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4337BC69" w14:textId="77777777" w:rsidTr="00861A9A">
        <w:trPr>
          <w:trHeight w:val="125"/>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7A047C2F"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4389" w:type="dxa"/>
            <w:tcBorders>
              <w:top w:val="nil"/>
              <w:left w:val="nil"/>
              <w:bottom w:val="single" w:sz="4" w:space="0" w:color="auto"/>
              <w:right w:val="single" w:sz="4" w:space="0" w:color="auto"/>
            </w:tcBorders>
            <w:shd w:val="clear" w:color="auto" w:fill="auto"/>
            <w:noWrap/>
            <w:vAlign w:val="bottom"/>
            <w:hideMark/>
          </w:tcPr>
          <w:p w14:paraId="191D0047"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Eristalis tenax</w:t>
            </w:r>
            <w:r w:rsidRPr="00733AF6">
              <w:rPr>
                <w:rFonts w:ascii="Times New Roman" w:eastAsia="Times New Roman" w:hAnsi="Times New Roman" w:cs="Times New Roman"/>
                <w:color w:val="000000"/>
              </w:rPr>
              <w:t xml:space="preserve"> (Linnaeus, 1758)</w:t>
            </w:r>
          </w:p>
        </w:tc>
        <w:tc>
          <w:tcPr>
            <w:tcW w:w="791" w:type="dxa"/>
            <w:tcBorders>
              <w:top w:val="nil"/>
              <w:left w:val="nil"/>
              <w:bottom w:val="single" w:sz="4" w:space="0" w:color="auto"/>
              <w:right w:val="single" w:sz="4" w:space="0" w:color="auto"/>
            </w:tcBorders>
            <w:shd w:val="clear" w:color="auto" w:fill="auto"/>
            <w:noWrap/>
            <w:vAlign w:val="bottom"/>
            <w:hideMark/>
          </w:tcPr>
          <w:p w14:paraId="08A06F4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40" w:type="dxa"/>
            <w:tcBorders>
              <w:top w:val="nil"/>
              <w:left w:val="nil"/>
              <w:bottom w:val="single" w:sz="4" w:space="0" w:color="auto"/>
              <w:right w:val="single" w:sz="4" w:space="0" w:color="auto"/>
            </w:tcBorders>
            <w:shd w:val="clear" w:color="auto" w:fill="auto"/>
            <w:noWrap/>
            <w:vAlign w:val="bottom"/>
            <w:hideMark/>
          </w:tcPr>
          <w:p w14:paraId="0DD89A5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49A6601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0EC018D6" w14:textId="77777777" w:rsidR="00FE707C" w:rsidRPr="00BB13B5" w:rsidRDefault="00FE707C" w:rsidP="00861A9A">
            <w:pPr>
              <w:spacing w:after="0" w:line="240" w:lineRule="auto"/>
              <w:rPr>
                <w:rFonts w:ascii="Calibri" w:eastAsia="Times New Roman" w:hAnsi="Calibri" w:cs="Calibri"/>
                <w:b/>
                <w:color w:val="000000"/>
              </w:rPr>
            </w:pPr>
          </w:p>
        </w:tc>
        <w:tc>
          <w:tcPr>
            <w:tcW w:w="781" w:type="dxa"/>
            <w:tcBorders>
              <w:top w:val="nil"/>
              <w:left w:val="nil"/>
              <w:bottom w:val="single" w:sz="4" w:space="0" w:color="auto"/>
              <w:right w:val="single" w:sz="4" w:space="0" w:color="auto"/>
            </w:tcBorders>
            <w:shd w:val="clear" w:color="auto" w:fill="auto"/>
            <w:noWrap/>
            <w:vAlign w:val="bottom"/>
            <w:hideMark/>
          </w:tcPr>
          <w:p w14:paraId="7A85871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6F9D0DF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772CCF8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0D23884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72FD1D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70926BA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3C393FE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852" w:type="dxa"/>
            <w:tcBorders>
              <w:top w:val="nil"/>
              <w:left w:val="nil"/>
              <w:bottom w:val="single" w:sz="4" w:space="0" w:color="auto"/>
              <w:right w:val="single" w:sz="4" w:space="0" w:color="auto"/>
            </w:tcBorders>
            <w:shd w:val="clear" w:color="auto" w:fill="auto"/>
            <w:noWrap/>
            <w:vAlign w:val="bottom"/>
            <w:hideMark/>
          </w:tcPr>
          <w:p w14:paraId="7B56924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1DB7C05E"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4C43EE92"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4389" w:type="dxa"/>
            <w:tcBorders>
              <w:top w:val="nil"/>
              <w:left w:val="nil"/>
              <w:bottom w:val="single" w:sz="4" w:space="0" w:color="auto"/>
              <w:right w:val="single" w:sz="4" w:space="0" w:color="auto"/>
            </w:tcBorders>
            <w:shd w:val="clear" w:color="auto" w:fill="auto"/>
            <w:noWrap/>
            <w:vAlign w:val="bottom"/>
            <w:hideMark/>
          </w:tcPr>
          <w:p w14:paraId="65243C7D"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Chironomus </w:t>
            </w:r>
            <w:r w:rsidRPr="00733AF6">
              <w:rPr>
                <w:rFonts w:ascii="Times New Roman" w:eastAsia="Times New Roman" w:hAnsi="Times New Roman" w:cs="Times New Roman"/>
                <w:color w:val="000000"/>
              </w:rPr>
              <w:t>Sps. (Meigen, 1803)</w:t>
            </w:r>
          </w:p>
        </w:tc>
        <w:tc>
          <w:tcPr>
            <w:tcW w:w="791" w:type="dxa"/>
            <w:tcBorders>
              <w:top w:val="nil"/>
              <w:left w:val="nil"/>
              <w:bottom w:val="single" w:sz="4" w:space="0" w:color="auto"/>
              <w:right w:val="single" w:sz="4" w:space="0" w:color="auto"/>
            </w:tcBorders>
            <w:shd w:val="clear" w:color="auto" w:fill="auto"/>
            <w:noWrap/>
            <w:vAlign w:val="bottom"/>
            <w:hideMark/>
          </w:tcPr>
          <w:p w14:paraId="3A31855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18D62797"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6AB9876C"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6A8D239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439AF3C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A87F62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3CFB51F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0837C9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F4F983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4B8FCE13"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66E1830B"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p>
        </w:tc>
        <w:tc>
          <w:tcPr>
            <w:tcW w:w="852" w:type="dxa"/>
            <w:tcBorders>
              <w:top w:val="nil"/>
              <w:left w:val="nil"/>
              <w:bottom w:val="single" w:sz="4" w:space="0" w:color="auto"/>
              <w:right w:val="single" w:sz="4" w:space="0" w:color="auto"/>
            </w:tcBorders>
            <w:shd w:val="clear" w:color="auto" w:fill="auto"/>
            <w:noWrap/>
            <w:vAlign w:val="bottom"/>
            <w:hideMark/>
          </w:tcPr>
          <w:p w14:paraId="746D3C85"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r>
      <w:tr w:rsidR="00FE707C" w:rsidRPr="00733AF6" w14:paraId="42A3AEC1" w14:textId="77777777" w:rsidTr="00861A9A">
        <w:trPr>
          <w:trHeight w:val="191"/>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2D5B87FA"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4389" w:type="dxa"/>
            <w:tcBorders>
              <w:top w:val="nil"/>
              <w:left w:val="nil"/>
              <w:bottom w:val="single" w:sz="4" w:space="0" w:color="auto"/>
              <w:right w:val="single" w:sz="4" w:space="0" w:color="auto"/>
            </w:tcBorders>
            <w:shd w:val="clear" w:color="auto" w:fill="auto"/>
            <w:noWrap/>
            <w:vAlign w:val="bottom"/>
            <w:hideMark/>
          </w:tcPr>
          <w:p w14:paraId="2B7C53A5"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Anophelus</w:t>
            </w:r>
            <w:r w:rsidRPr="00733AF6">
              <w:rPr>
                <w:rFonts w:ascii="Times New Roman" w:eastAsia="Times New Roman" w:hAnsi="Times New Roman" w:cs="Times New Roman"/>
                <w:color w:val="000000"/>
              </w:rPr>
              <w:t xml:space="preserve"> mosqito larvae</w:t>
            </w:r>
          </w:p>
        </w:tc>
        <w:tc>
          <w:tcPr>
            <w:tcW w:w="791" w:type="dxa"/>
            <w:tcBorders>
              <w:top w:val="nil"/>
              <w:left w:val="nil"/>
              <w:bottom w:val="single" w:sz="4" w:space="0" w:color="auto"/>
              <w:right w:val="single" w:sz="4" w:space="0" w:color="auto"/>
            </w:tcBorders>
            <w:shd w:val="clear" w:color="auto" w:fill="auto"/>
            <w:noWrap/>
            <w:vAlign w:val="bottom"/>
            <w:hideMark/>
          </w:tcPr>
          <w:p w14:paraId="5BA1A1E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62CD0743"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6E9C8834"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06221E31"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65ECF57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E91FB3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15F927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5A83F557"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367F75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16881A8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E6D50D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42C2B4E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3F26D4BE" w14:textId="77777777" w:rsidTr="00861A9A">
        <w:trPr>
          <w:trHeight w:val="148"/>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1C7406F8"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4389" w:type="dxa"/>
            <w:tcBorders>
              <w:top w:val="nil"/>
              <w:left w:val="nil"/>
              <w:bottom w:val="single" w:sz="4" w:space="0" w:color="auto"/>
              <w:right w:val="single" w:sz="4" w:space="0" w:color="auto"/>
            </w:tcBorders>
            <w:shd w:val="clear" w:color="auto" w:fill="auto"/>
            <w:noWrap/>
            <w:vAlign w:val="bottom"/>
            <w:hideMark/>
          </w:tcPr>
          <w:p w14:paraId="2A3C1E4E"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Culex</w:t>
            </w:r>
            <w:r w:rsidRPr="00733AF6">
              <w:rPr>
                <w:rFonts w:ascii="Times New Roman" w:eastAsia="Times New Roman" w:hAnsi="Times New Roman" w:cs="Times New Roman"/>
                <w:color w:val="000000"/>
              </w:rPr>
              <w:t xml:space="preserve"> mosquito larvae</w:t>
            </w:r>
          </w:p>
        </w:tc>
        <w:tc>
          <w:tcPr>
            <w:tcW w:w="791" w:type="dxa"/>
            <w:tcBorders>
              <w:top w:val="nil"/>
              <w:left w:val="nil"/>
              <w:bottom w:val="single" w:sz="4" w:space="0" w:color="auto"/>
              <w:right w:val="single" w:sz="4" w:space="0" w:color="auto"/>
            </w:tcBorders>
            <w:shd w:val="clear" w:color="auto" w:fill="auto"/>
            <w:noWrap/>
            <w:vAlign w:val="bottom"/>
            <w:hideMark/>
          </w:tcPr>
          <w:p w14:paraId="5F63516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0035D52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2C3FD82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2853D12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328B482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45C574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058D782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F47CBA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05BE0A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7FC6B94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5BF3C6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47DF4D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3E8A01D3" w14:textId="77777777" w:rsidTr="00861A9A">
        <w:trPr>
          <w:trHeight w:val="158"/>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4FBC416F"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4389" w:type="dxa"/>
            <w:tcBorders>
              <w:top w:val="nil"/>
              <w:left w:val="nil"/>
              <w:bottom w:val="single" w:sz="4" w:space="0" w:color="auto"/>
              <w:right w:val="single" w:sz="4" w:space="0" w:color="auto"/>
            </w:tcBorders>
            <w:shd w:val="clear" w:color="auto" w:fill="auto"/>
            <w:noWrap/>
            <w:vAlign w:val="bottom"/>
            <w:hideMark/>
          </w:tcPr>
          <w:p w14:paraId="042712F3"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Sympetrum vulgatum</w:t>
            </w:r>
            <w:r w:rsidRPr="00733AF6">
              <w:rPr>
                <w:rFonts w:ascii="Times New Roman" w:eastAsia="Times New Roman" w:hAnsi="Times New Roman" w:cs="Times New Roman"/>
                <w:color w:val="000000"/>
              </w:rPr>
              <w:t xml:space="preserve"> (Linnaeus, 1758)</w:t>
            </w:r>
          </w:p>
        </w:tc>
        <w:tc>
          <w:tcPr>
            <w:tcW w:w="791" w:type="dxa"/>
            <w:tcBorders>
              <w:top w:val="nil"/>
              <w:left w:val="nil"/>
              <w:bottom w:val="single" w:sz="4" w:space="0" w:color="auto"/>
              <w:right w:val="single" w:sz="4" w:space="0" w:color="auto"/>
            </w:tcBorders>
            <w:shd w:val="clear" w:color="auto" w:fill="auto"/>
            <w:noWrap/>
            <w:vAlign w:val="bottom"/>
            <w:hideMark/>
          </w:tcPr>
          <w:p w14:paraId="6A0E9CA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4D9CFBE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1A79889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83" w:type="dxa"/>
            <w:tcBorders>
              <w:top w:val="nil"/>
              <w:left w:val="nil"/>
              <w:bottom w:val="single" w:sz="4" w:space="0" w:color="auto"/>
              <w:right w:val="single" w:sz="4" w:space="0" w:color="auto"/>
            </w:tcBorders>
            <w:shd w:val="clear" w:color="auto" w:fill="auto"/>
            <w:noWrap/>
            <w:vAlign w:val="bottom"/>
            <w:hideMark/>
          </w:tcPr>
          <w:p w14:paraId="4379EC5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376D67A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811" w:type="dxa"/>
            <w:tcBorders>
              <w:top w:val="nil"/>
              <w:left w:val="nil"/>
              <w:bottom w:val="single" w:sz="4" w:space="0" w:color="auto"/>
              <w:right w:val="single" w:sz="4" w:space="0" w:color="auto"/>
            </w:tcBorders>
            <w:shd w:val="clear" w:color="auto" w:fill="auto"/>
            <w:noWrap/>
            <w:vAlign w:val="bottom"/>
            <w:hideMark/>
          </w:tcPr>
          <w:p w14:paraId="7B2E508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3AD4233C"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775886B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A34229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5D20097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3117274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604B29A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5BDEBF02" w14:textId="77777777" w:rsidTr="00861A9A">
        <w:trPr>
          <w:trHeight w:val="106"/>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4D5CA"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503A93ED" w14:textId="77777777" w:rsidR="00FE707C" w:rsidRPr="00733AF6" w:rsidRDefault="00FE707C" w:rsidP="00861A9A">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M. malcolmosonii </w:t>
            </w:r>
            <w:r w:rsidRPr="00733AF6">
              <w:rPr>
                <w:rFonts w:ascii="Times New Roman" w:eastAsia="Times New Roman" w:hAnsi="Times New Roman" w:cs="Times New Roman"/>
                <w:iCs/>
                <w:color w:val="000000"/>
              </w:rPr>
              <w:t>(Milne-Edwards, 1844)</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7249DA5D"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164B17E0"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59DFAA0A"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748B2E47"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1A7B422C"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05A64683"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56EBCFBA"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2F8CFEFE"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4F1F29BE"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79914532"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551893F0"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2AF032EF" w14:textId="77777777" w:rsidR="00FE707C" w:rsidRPr="00733AF6" w:rsidRDefault="00FE707C" w:rsidP="00861A9A">
            <w:pPr>
              <w:spacing w:after="0" w:line="240" w:lineRule="auto"/>
              <w:rPr>
                <w:rFonts w:ascii="Calibri" w:eastAsia="Times New Roman" w:hAnsi="Calibri" w:cs="Calibri"/>
                <w:b/>
                <w:color w:val="000000"/>
                <w:sz w:val="20"/>
                <w:szCs w:val="20"/>
              </w:rPr>
            </w:pPr>
          </w:p>
        </w:tc>
      </w:tr>
      <w:tr w:rsidR="00FE707C" w:rsidRPr="00733AF6" w14:paraId="1BCF736E" w14:textId="77777777" w:rsidTr="00861A9A">
        <w:trPr>
          <w:trHeight w:val="126"/>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294CF"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7A237DF2" w14:textId="77777777" w:rsidR="00FE707C" w:rsidRPr="00733AF6" w:rsidRDefault="00FE707C" w:rsidP="00861A9A">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Macrobrachium rosenbergii </w:t>
            </w:r>
            <w:r w:rsidRPr="00733AF6">
              <w:rPr>
                <w:rFonts w:ascii="Times New Roman" w:eastAsia="Times New Roman" w:hAnsi="Times New Roman" w:cs="Times New Roman"/>
                <w:iCs/>
                <w:color w:val="000000"/>
              </w:rPr>
              <w:t>(De. Man, 1879)</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3EA3A852"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277D31ED"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08F1064D"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218B6A1A"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7C722EC6"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43795F23"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22438946"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13F607D1"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6096980B"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0C53C3E7"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048F2999"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033B7A4C" w14:textId="77777777" w:rsidR="00FE707C" w:rsidRPr="00733AF6" w:rsidRDefault="00FE707C" w:rsidP="00861A9A">
            <w:pPr>
              <w:spacing w:after="0" w:line="240" w:lineRule="auto"/>
              <w:rPr>
                <w:rFonts w:ascii="Calibri" w:eastAsia="Times New Roman" w:hAnsi="Calibri" w:cs="Calibri"/>
                <w:b/>
                <w:color w:val="000000"/>
                <w:sz w:val="20"/>
                <w:szCs w:val="20"/>
              </w:rPr>
            </w:pPr>
          </w:p>
        </w:tc>
      </w:tr>
      <w:tr w:rsidR="00FE707C" w:rsidRPr="00733AF6" w14:paraId="4DBAEB51" w14:textId="77777777" w:rsidTr="00861A9A">
        <w:trPr>
          <w:trHeight w:val="148"/>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BF0D3"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13A27911" w14:textId="77777777" w:rsidR="00FE707C" w:rsidRPr="00733AF6" w:rsidRDefault="00FE707C" w:rsidP="00861A9A">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Ischnura ramburii </w:t>
            </w:r>
            <w:r w:rsidRPr="00733AF6">
              <w:rPr>
                <w:rFonts w:ascii="Times New Roman" w:eastAsia="Times New Roman" w:hAnsi="Times New Roman" w:cs="Times New Roman"/>
                <w:iCs/>
                <w:color w:val="000000"/>
              </w:rPr>
              <w:t>(Selys, 1850)</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5B0B2D4F"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56D61484"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6DDDE1D2"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742D1545"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0095EC22"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129095C4"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4FCE49A2"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37EBB17E"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680504A4"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238FE790"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62B34CF0"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139B73EC"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r>
      <w:tr w:rsidR="00FE707C" w:rsidRPr="00733AF6" w14:paraId="23A1C76E" w14:textId="77777777" w:rsidTr="00861A9A">
        <w:trPr>
          <w:trHeight w:val="115"/>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26050"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0595A765"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Orthetrum cancellatum </w:t>
            </w:r>
            <w:r w:rsidRPr="00733AF6">
              <w:rPr>
                <w:rFonts w:ascii="Times New Roman" w:eastAsia="Times New Roman" w:hAnsi="Times New Roman" w:cs="Times New Roman"/>
                <w:color w:val="000000"/>
              </w:rPr>
              <w:t>(Linnaeus, 1758)</w:t>
            </w:r>
          </w:p>
        </w:tc>
        <w:tc>
          <w:tcPr>
            <w:tcW w:w="791" w:type="dxa"/>
            <w:tcBorders>
              <w:top w:val="nil"/>
              <w:left w:val="nil"/>
              <w:bottom w:val="single" w:sz="4" w:space="0" w:color="auto"/>
              <w:right w:val="single" w:sz="4" w:space="0" w:color="auto"/>
            </w:tcBorders>
            <w:shd w:val="clear" w:color="auto" w:fill="auto"/>
            <w:noWrap/>
            <w:vAlign w:val="bottom"/>
            <w:hideMark/>
          </w:tcPr>
          <w:p w14:paraId="5943885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0ED313E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52AE6C2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83" w:type="dxa"/>
            <w:tcBorders>
              <w:top w:val="nil"/>
              <w:left w:val="nil"/>
              <w:bottom w:val="single" w:sz="4" w:space="0" w:color="auto"/>
              <w:right w:val="single" w:sz="4" w:space="0" w:color="auto"/>
            </w:tcBorders>
            <w:shd w:val="clear" w:color="auto" w:fill="auto"/>
            <w:noWrap/>
            <w:vAlign w:val="bottom"/>
            <w:hideMark/>
          </w:tcPr>
          <w:p w14:paraId="08776CE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81" w:type="dxa"/>
            <w:tcBorders>
              <w:top w:val="nil"/>
              <w:left w:val="nil"/>
              <w:bottom w:val="single" w:sz="4" w:space="0" w:color="auto"/>
              <w:right w:val="single" w:sz="4" w:space="0" w:color="auto"/>
            </w:tcBorders>
            <w:shd w:val="clear" w:color="auto" w:fill="auto"/>
            <w:noWrap/>
            <w:vAlign w:val="bottom"/>
            <w:hideMark/>
          </w:tcPr>
          <w:p w14:paraId="6899D33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04934D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437CA44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82" w:type="dxa"/>
            <w:tcBorders>
              <w:top w:val="nil"/>
              <w:left w:val="nil"/>
              <w:bottom w:val="single" w:sz="4" w:space="0" w:color="auto"/>
              <w:right w:val="single" w:sz="4" w:space="0" w:color="auto"/>
            </w:tcBorders>
            <w:shd w:val="clear" w:color="auto" w:fill="auto"/>
            <w:noWrap/>
            <w:vAlign w:val="bottom"/>
            <w:hideMark/>
          </w:tcPr>
          <w:p w14:paraId="1FB6E3A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464754EE"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3992063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3204C74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7C5D5564"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r>
    </w:tbl>
    <w:p w14:paraId="06AB286A" w14:textId="77777777" w:rsidR="003B7EA3" w:rsidRDefault="003B7EA3">
      <w:pPr>
        <w:sectPr w:rsidR="003B7EA3" w:rsidSect="00F6354E">
          <w:pgSz w:w="16838" w:h="11906" w:orient="landscape"/>
          <w:pgMar w:top="1440" w:right="1440" w:bottom="1440" w:left="1440" w:header="708" w:footer="708" w:gutter="0"/>
          <w:cols w:space="708"/>
          <w:docGrid w:linePitch="360"/>
        </w:sectPr>
      </w:pPr>
    </w:p>
    <w:p w14:paraId="3ACEA677" w14:textId="16A7B3A0" w:rsidR="00AF0810" w:rsidRDefault="00AF0810" w:rsidP="00AF0810">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 xml:space="preserve">References : </w:t>
      </w:r>
    </w:p>
    <w:p w14:paraId="29DA869F" w14:textId="17F205A1" w:rsidR="00D625D8" w:rsidRPr="000330EF" w:rsidRDefault="00D625D8" w:rsidP="00D625D8">
      <w:pPr>
        <w:pStyle w:val="ListParagraph"/>
        <w:numPr>
          <w:ilvl w:val="0"/>
          <w:numId w:val="2"/>
        </w:numPr>
        <w:jc w:val="both"/>
        <w:rPr>
          <w:rFonts w:ascii="Times New Roman" w:hAnsi="Times New Roman" w:cs="Times New Roman"/>
          <w:sz w:val="24"/>
          <w:szCs w:val="24"/>
        </w:rPr>
      </w:pPr>
      <w:r w:rsidRPr="000330EF">
        <w:rPr>
          <w:rFonts w:ascii="Times New Roman" w:hAnsi="Times New Roman" w:cs="Times New Roman"/>
          <w:sz w:val="24"/>
          <w:szCs w:val="24"/>
        </w:rPr>
        <w:t>Carpenter KE, Abrar M, Aeby G, Aronson RB, Banks S,</w:t>
      </w:r>
      <w:r>
        <w:rPr>
          <w:rFonts w:ascii="Times New Roman" w:hAnsi="Times New Roman" w:cs="Times New Roman"/>
          <w:sz w:val="24"/>
          <w:szCs w:val="24"/>
        </w:rPr>
        <w:t xml:space="preserve"> </w:t>
      </w:r>
      <w:r w:rsidRPr="000330EF">
        <w:rPr>
          <w:rFonts w:ascii="Times New Roman" w:hAnsi="Times New Roman" w:cs="Times New Roman"/>
          <w:sz w:val="24"/>
          <w:szCs w:val="24"/>
        </w:rPr>
        <w:t>Bruckner A, Chiriboga A, Cortés J, Delbeek JC, DeVantierL,.  2008.  One-third  of  reef-building  corals  face</w:t>
      </w:r>
      <w:r>
        <w:rPr>
          <w:rFonts w:ascii="Times New Roman" w:hAnsi="Times New Roman" w:cs="Times New Roman"/>
          <w:sz w:val="24"/>
          <w:szCs w:val="24"/>
        </w:rPr>
        <w:t xml:space="preserve"> </w:t>
      </w:r>
      <w:r w:rsidRPr="000330EF">
        <w:rPr>
          <w:rFonts w:ascii="Times New Roman" w:hAnsi="Times New Roman" w:cs="Times New Roman"/>
          <w:sz w:val="24"/>
          <w:szCs w:val="24"/>
        </w:rPr>
        <w:t>elevated extinction risk from climate change and localimpacts.Science321: 560–563.</w:t>
      </w:r>
    </w:p>
    <w:p w14:paraId="14DCA92A" w14:textId="77777777" w:rsidR="00D625D8" w:rsidRPr="000330EF" w:rsidRDefault="00D625D8" w:rsidP="00D625D8">
      <w:pPr>
        <w:pStyle w:val="ListParagraph"/>
        <w:numPr>
          <w:ilvl w:val="0"/>
          <w:numId w:val="2"/>
        </w:numPr>
        <w:jc w:val="both"/>
        <w:rPr>
          <w:rFonts w:ascii="Times New Roman" w:hAnsi="Times New Roman" w:cs="Times New Roman"/>
          <w:sz w:val="24"/>
          <w:szCs w:val="24"/>
        </w:rPr>
      </w:pPr>
      <w:r w:rsidRPr="000330EF">
        <w:rPr>
          <w:rFonts w:ascii="Times New Roman" w:hAnsi="Times New Roman" w:cs="Times New Roman"/>
          <w:sz w:val="24"/>
          <w:szCs w:val="24"/>
        </w:rPr>
        <w:t>Collen B, Böhm M, Kemp R, Baillie JEM. (eds), 2012.Spineless: Status and Trends of the World’s Invertebrates.</w:t>
      </w:r>
      <w:r>
        <w:rPr>
          <w:rFonts w:ascii="Times New Roman" w:hAnsi="Times New Roman" w:cs="Times New Roman"/>
          <w:sz w:val="24"/>
          <w:szCs w:val="24"/>
        </w:rPr>
        <w:t xml:space="preserve"> </w:t>
      </w:r>
      <w:r w:rsidRPr="000330EF">
        <w:rPr>
          <w:rFonts w:ascii="Times New Roman" w:hAnsi="Times New Roman" w:cs="Times New Roman"/>
          <w:sz w:val="24"/>
          <w:szCs w:val="24"/>
        </w:rPr>
        <w:t>Zoological Society of London: London.</w:t>
      </w:r>
    </w:p>
    <w:p w14:paraId="27DF45E5" w14:textId="77777777" w:rsidR="00D625D8" w:rsidRPr="000330EF" w:rsidRDefault="00D625D8" w:rsidP="00D625D8">
      <w:pPr>
        <w:pStyle w:val="ListParagraph"/>
        <w:numPr>
          <w:ilvl w:val="0"/>
          <w:numId w:val="2"/>
        </w:numPr>
        <w:jc w:val="both"/>
        <w:rPr>
          <w:rFonts w:ascii="Times New Roman" w:hAnsi="Times New Roman" w:cs="Times New Roman"/>
          <w:sz w:val="24"/>
          <w:szCs w:val="24"/>
        </w:rPr>
      </w:pPr>
      <w:r w:rsidRPr="000330EF">
        <w:rPr>
          <w:rFonts w:ascii="Times New Roman" w:hAnsi="Times New Roman" w:cs="Times New Roman"/>
          <w:sz w:val="24"/>
          <w:szCs w:val="24"/>
        </w:rPr>
        <w:t>Peters H, O’Leary BC, Hawkins JP, Carpenter KE, Roberts</w:t>
      </w:r>
      <w:r>
        <w:rPr>
          <w:rFonts w:ascii="Times New Roman" w:hAnsi="Times New Roman" w:cs="Times New Roman"/>
          <w:sz w:val="24"/>
          <w:szCs w:val="24"/>
        </w:rPr>
        <w:t xml:space="preserve"> </w:t>
      </w:r>
      <w:r w:rsidRPr="000330EF">
        <w:rPr>
          <w:rFonts w:ascii="Times New Roman" w:hAnsi="Times New Roman" w:cs="Times New Roman"/>
          <w:sz w:val="24"/>
          <w:szCs w:val="24"/>
        </w:rPr>
        <w:t>CM. 2013.Conus:first comprehensive conservation Red</w:t>
      </w:r>
      <w:r>
        <w:rPr>
          <w:rFonts w:ascii="Times New Roman" w:hAnsi="Times New Roman" w:cs="Times New Roman"/>
          <w:sz w:val="24"/>
          <w:szCs w:val="24"/>
        </w:rPr>
        <w:t xml:space="preserve"> </w:t>
      </w:r>
      <w:r w:rsidRPr="000330EF">
        <w:rPr>
          <w:rFonts w:ascii="Times New Roman" w:hAnsi="Times New Roman" w:cs="Times New Roman"/>
          <w:sz w:val="24"/>
          <w:szCs w:val="24"/>
        </w:rPr>
        <w:t>List assessment of a marine gastropod mollusc genus.PLoSONE8: e83353.</w:t>
      </w:r>
    </w:p>
    <w:p w14:paraId="67AEF354" w14:textId="7FF554B4" w:rsidR="00B76D87" w:rsidRDefault="00B76D87" w:rsidP="00B76D87">
      <w:pPr>
        <w:pStyle w:val="ListParagraph"/>
        <w:numPr>
          <w:ilvl w:val="0"/>
          <w:numId w:val="2"/>
        </w:numPr>
        <w:jc w:val="both"/>
        <w:rPr>
          <w:rFonts w:ascii="Times New Roman" w:hAnsi="Times New Roman" w:cs="Times New Roman"/>
          <w:sz w:val="24"/>
          <w:szCs w:val="24"/>
        </w:rPr>
      </w:pPr>
      <w:r w:rsidRPr="000330EF">
        <w:rPr>
          <w:rFonts w:ascii="Times New Roman" w:hAnsi="Times New Roman" w:cs="Times New Roman"/>
          <w:sz w:val="24"/>
          <w:szCs w:val="24"/>
        </w:rPr>
        <w:t>Appeltans W, Ahyong ST, Anderson G, Angel MV, Artois T,Bailly N, Bamber R, Berber A, Bartsch I, Berta A,.2012. The magnitude of global marine species diversity.</w:t>
      </w:r>
      <w:r>
        <w:rPr>
          <w:rFonts w:ascii="Times New Roman" w:hAnsi="Times New Roman" w:cs="Times New Roman"/>
          <w:sz w:val="24"/>
          <w:szCs w:val="24"/>
        </w:rPr>
        <w:t xml:space="preserve"> </w:t>
      </w:r>
      <w:r w:rsidRPr="000330EF">
        <w:rPr>
          <w:rFonts w:ascii="Times New Roman" w:hAnsi="Times New Roman" w:cs="Times New Roman"/>
          <w:sz w:val="24"/>
          <w:szCs w:val="24"/>
        </w:rPr>
        <w:t>Current Biology</w:t>
      </w:r>
      <w:r>
        <w:rPr>
          <w:rFonts w:ascii="Times New Roman" w:hAnsi="Times New Roman" w:cs="Times New Roman"/>
          <w:sz w:val="24"/>
          <w:szCs w:val="24"/>
        </w:rPr>
        <w:t xml:space="preserve"> . </w:t>
      </w:r>
      <w:r w:rsidRPr="000330EF">
        <w:rPr>
          <w:rFonts w:ascii="Times New Roman" w:hAnsi="Times New Roman" w:cs="Times New Roman"/>
          <w:sz w:val="24"/>
          <w:szCs w:val="24"/>
        </w:rPr>
        <w:t>22: 2189–2202.</w:t>
      </w:r>
    </w:p>
    <w:p w14:paraId="58A81C66" w14:textId="77777777" w:rsidR="00D625D8" w:rsidRPr="000330EF" w:rsidRDefault="00D625D8" w:rsidP="00D625D8">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0330EF">
        <w:rPr>
          <w:rFonts w:ascii="Times New Roman" w:eastAsiaTheme="minorHAnsi" w:hAnsi="Times New Roman" w:cs="Times New Roman"/>
          <w:sz w:val="24"/>
          <w:szCs w:val="24"/>
          <w:lang w:val="en-IN" w:eastAsia="en-US"/>
        </w:rPr>
        <w:t>Bowles, D.E.; Nowlin, W.H.</w:t>
      </w:r>
      <w:r>
        <w:rPr>
          <w:rFonts w:ascii="Times New Roman" w:eastAsiaTheme="minorHAnsi" w:hAnsi="Times New Roman" w:cs="Times New Roman"/>
          <w:sz w:val="24"/>
          <w:szCs w:val="24"/>
          <w:lang w:val="en-IN" w:eastAsia="en-US"/>
        </w:rPr>
        <w:t xml:space="preserve"> </w:t>
      </w:r>
      <w:r w:rsidRPr="000330EF">
        <w:rPr>
          <w:rFonts w:ascii="Times New Roman" w:eastAsiaTheme="minorHAnsi" w:hAnsi="Times New Roman" w:cs="Times New Roman"/>
          <w:sz w:val="24"/>
          <w:szCs w:val="24"/>
          <w:lang w:val="en-IN" w:eastAsia="en-US"/>
        </w:rPr>
        <w:t>Ecology of Aquatic Invertebrates in</w:t>
      </w:r>
      <w:r>
        <w:rPr>
          <w:rFonts w:ascii="Times New Roman" w:eastAsiaTheme="minorHAnsi" w:hAnsi="Times New Roman" w:cs="Times New Roman"/>
          <w:sz w:val="24"/>
          <w:szCs w:val="24"/>
          <w:lang w:val="en-IN" w:eastAsia="en-US"/>
        </w:rPr>
        <w:t xml:space="preserve"> </w:t>
      </w:r>
      <w:r w:rsidRPr="000330EF">
        <w:rPr>
          <w:rFonts w:ascii="Times New Roman" w:eastAsiaTheme="minorHAnsi" w:hAnsi="Times New Roman" w:cs="Times New Roman"/>
          <w:sz w:val="24"/>
          <w:szCs w:val="24"/>
          <w:lang w:val="en-IN" w:eastAsia="en-US"/>
        </w:rPr>
        <w:t>Springs and Headwater Streams:</w:t>
      </w:r>
      <w:r>
        <w:rPr>
          <w:rFonts w:ascii="Times New Roman" w:eastAsiaTheme="minorHAnsi" w:hAnsi="Times New Roman" w:cs="Times New Roman"/>
          <w:sz w:val="24"/>
          <w:szCs w:val="24"/>
          <w:lang w:val="en-IN" w:eastAsia="en-US"/>
        </w:rPr>
        <w:t xml:space="preserve"> </w:t>
      </w:r>
      <w:r w:rsidRPr="000330EF">
        <w:rPr>
          <w:rFonts w:ascii="Times New Roman" w:eastAsiaTheme="minorHAnsi" w:hAnsi="Times New Roman" w:cs="Times New Roman"/>
          <w:sz w:val="24"/>
          <w:szCs w:val="24"/>
          <w:lang w:val="en-IN" w:eastAsia="en-US"/>
        </w:rPr>
        <w:t>Imperiled Habitats in a Changing</w:t>
      </w:r>
      <w:r>
        <w:rPr>
          <w:rFonts w:ascii="Times New Roman" w:eastAsiaTheme="minorHAnsi" w:hAnsi="Times New Roman" w:cs="Times New Roman"/>
          <w:sz w:val="24"/>
          <w:szCs w:val="24"/>
          <w:lang w:val="en-IN" w:eastAsia="en-US"/>
        </w:rPr>
        <w:t xml:space="preserve"> </w:t>
      </w:r>
      <w:r w:rsidRPr="000330EF">
        <w:rPr>
          <w:rFonts w:ascii="Times New Roman" w:eastAsiaTheme="minorHAnsi" w:hAnsi="Times New Roman" w:cs="Times New Roman"/>
          <w:sz w:val="24"/>
          <w:szCs w:val="24"/>
          <w:lang w:val="en-IN" w:eastAsia="en-US"/>
        </w:rPr>
        <w:t xml:space="preserve">World. Hydrobiology </w:t>
      </w:r>
      <w:r w:rsidRPr="000330EF">
        <w:rPr>
          <w:rFonts w:ascii="Times New Roman" w:eastAsiaTheme="minorHAnsi" w:hAnsi="Times New Roman" w:cs="Times New Roman"/>
          <w:b/>
          <w:bCs/>
          <w:sz w:val="24"/>
          <w:szCs w:val="24"/>
          <w:lang w:val="en-IN" w:eastAsia="en-US"/>
        </w:rPr>
        <w:t>2023</w:t>
      </w:r>
      <w:r w:rsidRPr="000330EF">
        <w:rPr>
          <w:rFonts w:ascii="Times New Roman" w:eastAsiaTheme="minorHAnsi" w:hAnsi="Times New Roman" w:cs="Times New Roman"/>
          <w:sz w:val="24"/>
          <w:szCs w:val="24"/>
          <w:lang w:val="en-IN" w:eastAsia="en-US"/>
        </w:rPr>
        <w:t>, 2, 463–466.</w:t>
      </w:r>
      <w:hyperlink r:id="rId15" w:history="1">
        <w:r w:rsidRPr="000330EF">
          <w:rPr>
            <w:rStyle w:val="Hyperlink"/>
            <w:rFonts w:ascii="Times New Roman" w:eastAsiaTheme="minorHAnsi" w:hAnsi="Times New Roman" w:cs="Times New Roman"/>
            <w:sz w:val="24"/>
            <w:szCs w:val="24"/>
            <w:lang w:val="en-IN" w:eastAsia="en-US"/>
          </w:rPr>
          <w:t>https://doi.org/10.3390/</w:t>
        </w:r>
      </w:hyperlink>
      <w:r w:rsidRPr="000330EF">
        <w:rPr>
          <w:rFonts w:ascii="Times New Roman" w:eastAsiaTheme="minorHAnsi" w:hAnsi="Times New Roman" w:cs="Times New Roman"/>
          <w:sz w:val="24"/>
          <w:szCs w:val="24"/>
          <w:lang w:val="en-IN" w:eastAsia="en-US"/>
        </w:rPr>
        <w:t>hydrobiology2030030.</w:t>
      </w:r>
    </w:p>
    <w:p w14:paraId="16806297" w14:textId="77777777" w:rsidR="0008556F" w:rsidRPr="000330EF" w:rsidRDefault="0008556F" w:rsidP="0008556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0330EF">
        <w:rPr>
          <w:rFonts w:ascii="Times New Roman" w:hAnsi="Times New Roman" w:cs="Times New Roman"/>
          <w:sz w:val="24"/>
          <w:szCs w:val="24"/>
        </w:rPr>
        <w:t xml:space="preserve">Usinger, R. L. (Editor). 1956. Aquatic insects of California. University of California Press, Berkeley, California. </w:t>
      </w:r>
    </w:p>
    <w:p w14:paraId="47B8F71A" w14:textId="77777777" w:rsidR="0008556F" w:rsidRPr="00983648" w:rsidRDefault="0008556F" w:rsidP="0008556F">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0330EF">
        <w:rPr>
          <w:rFonts w:ascii="Times New Roman" w:hAnsi="Times New Roman" w:cs="Times New Roman"/>
          <w:sz w:val="24"/>
          <w:szCs w:val="24"/>
        </w:rPr>
        <w:t>Chael, F, J. A. Davis, J. E. Growns, J. S. Bradley, and F H. Whittles. 1993. The influence of sampling method on the classification of wetland macroinvertebrate communities. Hydrobiologia 257:47-56.</w:t>
      </w:r>
    </w:p>
    <w:p w14:paraId="1A2FD7D3" w14:textId="07349B04" w:rsidR="00D625D8" w:rsidRPr="0008556F" w:rsidRDefault="0008556F" w:rsidP="0008556F">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983648">
        <w:rPr>
          <w:rFonts w:ascii="Times New Roman" w:eastAsiaTheme="minorHAnsi" w:hAnsi="Times New Roman" w:cs="Times New Roman"/>
          <w:sz w:val="24"/>
          <w:szCs w:val="24"/>
          <w:lang w:val="en-IN" w:eastAsia="en-US"/>
        </w:rPr>
        <w:t>Chavhan, (2010). Limnological studies with respect to the some physic chemical</w:t>
      </w:r>
      <w:r>
        <w:rPr>
          <w:rFonts w:ascii="Times New Roman" w:eastAsiaTheme="minorHAnsi" w:hAnsi="Times New Roman" w:cs="Times New Roman"/>
          <w:sz w:val="24"/>
          <w:szCs w:val="24"/>
          <w:lang w:val="en-IN" w:eastAsia="en-US"/>
        </w:rPr>
        <w:t xml:space="preserve"> </w:t>
      </w:r>
      <w:r w:rsidRPr="0008556F">
        <w:rPr>
          <w:rFonts w:ascii="Times New Roman" w:eastAsiaTheme="minorHAnsi" w:hAnsi="Times New Roman" w:cs="Times New Roman"/>
          <w:sz w:val="24"/>
          <w:szCs w:val="24"/>
          <w:lang w:val="en-IN" w:eastAsia="en-US"/>
        </w:rPr>
        <w:t>and biological characteristics of Ramsagar lake, Armori, Dist. Gadchiroli (M.S.) India. Ph.D. thesis, Ratrasant Tukadoji Maharat Nagpur University, Nagpur</w:t>
      </w:r>
    </w:p>
    <w:p w14:paraId="18059FA6" w14:textId="4A99ADE0" w:rsidR="00B76D87" w:rsidRDefault="00B76D87" w:rsidP="00B76D87">
      <w:pPr>
        <w:pStyle w:val="ListParagraph"/>
        <w:numPr>
          <w:ilvl w:val="0"/>
          <w:numId w:val="2"/>
        </w:numPr>
        <w:jc w:val="both"/>
        <w:rPr>
          <w:rFonts w:ascii="Times New Roman" w:hAnsi="Times New Roman" w:cs="Times New Roman"/>
          <w:sz w:val="24"/>
          <w:szCs w:val="24"/>
        </w:rPr>
      </w:pPr>
      <w:r w:rsidRPr="000330EF">
        <w:rPr>
          <w:rFonts w:ascii="Times New Roman" w:hAnsi="Times New Roman" w:cs="Times New Roman"/>
          <w:sz w:val="24"/>
          <w:szCs w:val="24"/>
        </w:rPr>
        <w:t>FAO.  2009.International  Guidelines  for  Management  of</w:t>
      </w:r>
      <w:r>
        <w:rPr>
          <w:rFonts w:ascii="Times New Roman" w:hAnsi="Times New Roman" w:cs="Times New Roman"/>
          <w:sz w:val="24"/>
          <w:szCs w:val="24"/>
        </w:rPr>
        <w:t xml:space="preserve"> </w:t>
      </w:r>
      <w:r w:rsidRPr="000330EF">
        <w:rPr>
          <w:rFonts w:ascii="Times New Roman" w:hAnsi="Times New Roman" w:cs="Times New Roman"/>
          <w:sz w:val="24"/>
          <w:szCs w:val="24"/>
        </w:rPr>
        <w:t>Deep-Sea Fisheries in the High Seas.</w:t>
      </w:r>
      <w:r>
        <w:rPr>
          <w:rFonts w:ascii="Times New Roman" w:hAnsi="Times New Roman" w:cs="Times New Roman"/>
          <w:sz w:val="24"/>
          <w:szCs w:val="24"/>
        </w:rPr>
        <w:t xml:space="preserve"> </w:t>
      </w:r>
      <w:r w:rsidRPr="000330EF">
        <w:rPr>
          <w:rFonts w:ascii="Times New Roman" w:hAnsi="Times New Roman" w:cs="Times New Roman"/>
          <w:sz w:val="24"/>
          <w:szCs w:val="24"/>
        </w:rPr>
        <w:t>Food and Agriculture</w:t>
      </w:r>
      <w:r>
        <w:rPr>
          <w:rFonts w:ascii="Times New Roman" w:hAnsi="Times New Roman" w:cs="Times New Roman"/>
          <w:sz w:val="24"/>
          <w:szCs w:val="24"/>
        </w:rPr>
        <w:t xml:space="preserve"> </w:t>
      </w:r>
      <w:r w:rsidRPr="000330EF">
        <w:rPr>
          <w:rFonts w:ascii="Times New Roman" w:hAnsi="Times New Roman" w:cs="Times New Roman"/>
          <w:sz w:val="24"/>
          <w:szCs w:val="24"/>
        </w:rPr>
        <w:t>Organization of the United Nations: Rome.</w:t>
      </w:r>
    </w:p>
    <w:p w14:paraId="07D28B87" w14:textId="665D4B73" w:rsidR="0008556F" w:rsidRPr="0008556F" w:rsidRDefault="0008556F" w:rsidP="0008556F">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983648">
        <w:rPr>
          <w:rFonts w:ascii="Times New Roman" w:eastAsiaTheme="minorHAnsi" w:hAnsi="Times New Roman" w:cs="Times New Roman"/>
          <w:sz w:val="24"/>
          <w:szCs w:val="24"/>
          <w:lang w:val="en-IN" w:eastAsia="en-US"/>
        </w:rPr>
        <w:t>Adeyemi S.O, Adikwu L.A, Akombu P.M, Iyela J.T. (2009). Survey of zooplankton</w:t>
      </w:r>
      <w:r>
        <w:rPr>
          <w:rFonts w:ascii="Times New Roman" w:eastAsiaTheme="minorHAnsi" w:hAnsi="Times New Roman" w:cs="Times New Roman"/>
          <w:sz w:val="24"/>
          <w:szCs w:val="24"/>
          <w:lang w:val="en-IN" w:eastAsia="en-US"/>
        </w:rPr>
        <w:t xml:space="preserve"> </w:t>
      </w:r>
      <w:r w:rsidRPr="00983648">
        <w:rPr>
          <w:rFonts w:ascii="Times New Roman" w:eastAsiaTheme="minorHAnsi" w:hAnsi="Times New Roman" w:cs="Times New Roman"/>
          <w:sz w:val="24"/>
          <w:szCs w:val="24"/>
          <w:lang w:val="en-IN" w:eastAsia="en-US"/>
        </w:rPr>
        <w:t>and macro invertebrates of Gbedikere Lake Bassa, Kogi State, Nigeria.</w:t>
      </w:r>
      <w:r>
        <w:rPr>
          <w:rFonts w:ascii="Times New Roman" w:eastAsiaTheme="minorHAnsi" w:hAnsi="Times New Roman" w:cs="Times New Roman"/>
          <w:sz w:val="24"/>
          <w:szCs w:val="24"/>
          <w:lang w:val="en-IN" w:eastAsia="en-US"/>
        </w:rPr>
        <w:t xml:space="preserve"> </w:t>
      </w:r>
      <w:r w:rsidRPr="00983648">
        <w:rPr>
          <w:rFonts w:ascii="Times New Roman" w:eastAsiaTheme="minorHAnsi" w:hAnsi="Times New Roman" w:cs="Times New Roman"/>
          <w:sz w:val="24"/>
          <w:szCs w:val="24"/>
          <w:lang w:val="en-IN" w:eastAsia="en-US"/>
        </w:rPr>
        <w:t>Int. J. Salt Lake Res. 2(1):37-44.</w:t>
      </w:r>
    </w:p>
    <w:p w14:paraId="05321E1D" w14:textId="77777777" w:rsidR="00B76D87" w:rsidRPr="00983648" w:rsidRDefault="00B76D87" w:rsidP="00B76D87">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983648">
        <w:rPr>
          <w:rFonts w:ascii="Times New Roman" w:eastAsiaTheme="minorHAnsi" w:hAnsi="Times New Roman" w:cs="Times New Roman"/>
          <w:sz w:val="24"/>
          <w:szCs w:val="24"/>
          <w:lang w:val="en-IN" w:eastAsia="en-US"/>
        </w:rPr>
        <w:t>Rao, K.R., Prasanna, D. and Amaravathi, D., 2020. Aquatic entomofauna diversity in</w:t>
      </w:r>
    </w:p>
    <w:p w14:paraId="6EB9E353" w14:textId="77777777" w:rsidR="00B76D87" w:rsidRDefault="00B76D87" w:rsidP="00B76D87">
      <w:pPr>
        <w:pStyle w:val="ListParagraph"/>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983648">
        <w:rPr>
          <w:rFonts w:ascii="Times New Roman" w:eastAsiaTheme="minorHAnsi" w:hAnsi="Times New Roman" w:cs="Times New Roman"/>
          <w:sz w:val="24"/>
          <w:szCs w:val="24"/>
          <w:lang w:val="en-IN" w:eastAsia="en-US"/>
        </w:rPr>
        <w:t>lower Manair Dam, Karimnagar Dt. Telangana state, India. Journal of</w:t>
      </w:r>
      <w:r>
        <w:rPr>
          <w:rFonts w:ascii="Times New Roman" w:eastAsiaTheme="minorHAnsi" w:hAnsi="Times New Roman" w:cs="Times New Roman"/>
          <w:sz w:val="24"/>
          <w:szCs w:val="24"/>
          <w:lang w:val="en-IN" w:eastAsia="en-US"/>
        </w:rPr>
        <w:t xml:space="preserve"> </w:t>
      </w:r>
      <w:r w:rsidRPr="00983648">
        <w:rPr>
          <w:rFonts w:ascii="Times New Roman" w:eastAsiaTheme="minorHAnsi" w:hAnsi="Times New Roman" w:cs="Times New Roman"/>
          <w:sz w:val="24"/>
          <w:szCs w:val="24"/>
          <w:lang w:val="en-IN" w:eastAsia="en-US"/>
        </w:rPr>
        <w:t>Entomology and Zoology Studies, 8(2), pp.1144-1149.</w:t>
      </w:r>
    </w:p>
    <w:p w14:paraId="3ED3B5CF" w14:textId="16649379" w:rsidR="00B76D87" w:rsidRDefault="00B76D87" w:rsidP="00B76D87">
      <w:pPr>
        <w:pStyle w:val="ListParagraph"/>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983648">
        <w:rPr>
          <w:rFonts w:ascii="Times New Roman" w:eastAsiaTheme="minorHAnsi" w:hAnsi="Times New Roman" w:cs="Times New Roman"/>
          <w:sz w:val="24"/>
          <w:szCs w:val="24"/>
          <w:lang w:val="en-IN" w:eastAsia="en-US"/>
        </w:rPr>
        <w:t>.</w:t>
      </w:r>
    </w:p>
    <w:p w14:paraId="7018D4A9" w14:textId="49F46AC0" w:rsidR="000330EF" w:rsidRDefault="003F70CB" w:rsidP="00B76D87">
      <w:pPr>
        <w:pStyle w:val="ListParagraph"/>
        <w:rPr>
          <w:ins w:id="44" w:author="WASIM COMOUTER" w:date="2024-02-25T11:39:00Z"/>
          <w:rFonts w:ascii="Times New Roman" w:eastAsiaTheme="minorHAnsi" w:hAnsi="Times New Roman" w:cs="Times New Roman"/>
          <w:sz w:val="24"/>
          <w:szCs w:val="24"/>
          <w:lang w:val="en-IN" w:eastAsia="en-US"/>
          <w14:ligatures w14:val="standardContextual"/>
        </w:rPr>
      </w:pPr>
      <w:ins w:id="45" w:author="WASIM COMOUTER" w:date="2024-02-25T11:39:00Z">
        <w:r>
          <w:rPr>
            <w:rFonts w:ascii="Times New Roman" w:eastAsiaTheme="minorHAnsi" w:hAnsi="Times New Roman" w:cs="Times New Roman"/>
            <w:sz w:val="24"/>
            <w:szCs w:val="24"/>
            <w:lang w:val="en-IN" w:eastAsia="en-US"/>
            <w14:ligatures w14:val="standardContextual"/>
          </w:rPr>
          <w:t>1.</w:t>
        </w:r>
      </w:ins>
      <w:ins w:id="46" w:author="WASIM COMOUTER" w:date="2024-02-25T11:38:00Z">
        <w:r>
          <w:rPr>
            <w:rFonts w:ascii="Times New Roman" w:eastAsiaTheme="minorHAnsi" w:hAnsi="Times New Roman" w:cs="Times New Roman"/>
            <w:sz w:val="24"/>
            <w:szCs w:val="24"/>
            <w:lang w:val="en-IN" w:eastAsia="en-US"/>
            <w14:ligatures w14:val="standardContextual"/>
          </w:rPr>
          <w:t>Follow same pattern of references</w:t>
        </w:r>
      </w:ins>
    </w:p>
    <w:p w14:paraId="40B01C1F" w14:textId="3980356A" w:rsidR="003F70CB" w:rsidRDefault="003F70CB" w:rsidP="00B76D87">
      <w:pPr>
        <w:pStyle w:val="ListParagraph"/>
        <w:rPr>
          <w:ins w:id="47" w:author="WASIM COMOUTER" w:date="2024-02-25T11:39:00Z"/>
          <w:rFonts w:ascii="Times New Roman" w:eastAsiaTheme="minorHAnsi" w:hAnsi="Times New Roman" w:cs="Times New Roman"/>
          <w:sz w:val="24"/>
          <w:szCs w:val="24"/>
          <w:lang w:val="en-IN" w:eastAsia="en-US"/>
          <w14:ligatures w14:val="standardContextual"/>
        </w:rPr>
      </w:pPr>
      <w:ins w:id="48" w:author="WASIM COMOUTER" w:date="2024-02-25T11:39:00Z">
        <w:r>
          <w:rPr>
            <w:rFonts w:ascii="Times New Roman" w:eastAsiaTheme="minorHAnsi" w:hAnsi="Times New Roman" w:cs="Times New Roman"/>
            <w:sz w:val="24"/>
            <w:szCs w:val="24"/>
            <w:lang w:val="en-IN" w:eastAsia="en-US"/>
            <w14:ligatures w14:val="standardContextual"/>
          </w:rPr>
          <w:t>2.improve references</w:t>
        </w:r>
      </w:ins>
    </w:p>
    <w:p w14:paraId="3F3398F8" w14:textId="068DFCC0" w:rsidR="003F70CB" w:rsidRDefault="003F70CB" w:rsidP="00B76D87">
      <w:pPr>
        <w:pStyle w:val="ListParagraph"/>
        <w:rPr>
          <w:ins w:id="49" w:author="WASIM COMOUTER" w:date="2024-02-25T11:42:00Z"/>
          <w:rFonts w:ascii="Times New Roman" w:eastAsiaTheme="minorHAnsi" w:hAnsi="Times New Roman" w:cs="Times New Roman"/>
          <w:sz w:val="24"/>
          <w:szCs w:val="24"/>
          <w:lang w:val="en-IN" w:eastAsia="en-US"/>
          <w14:ligatures w14:val="standardContextual"/>
        </w:rPr>
      </w:pPr>
      <w:ins w:id="50" w:author="WASIM COMOUTER" w:date="2024-02-25T11:39:00Z">
        <w:r>
          <w:rPr>
            <w:rFonts w:ascii="Times New Roman" w:eastAsiaTheme="minorHAnsi" w:hAnsi="Times New Roman" w:cs="Times New Roman"/>
            <w:sz w:val="24"/>
            <w:szCs w:val="24"/>
            <w:lang w:val="en-IN" w:eastAsia="en-US"/>
            <w14:ligatures w14:val="standardContextual"/>
          </w:rPr>
          <w:t>3.confusion in tables 2021-2022 and 2022-2023</w:t>
        </w:r>
      </w:ins>
    </w:p>
    <w:p w14:paraId="7850F1C2" w14:textId="54578B4C" w:rsidR="00765855" w:rsidRPr="000330EF" w:rsidRDefault="00765855" w:rsidP="00B76D87">
      <w:pPr>
        <w:pStyle w:val="ListParagraph"/>
        <w:rPr>
          <w:rFonts w:ascii="Times New Roman" w:eastAsiaTheme="minorHAnsi" w:hAnsi="Times New Roman" w:cs="Times New Roman"/>
          <w:sz w:val="24"/>
          <w:szCs w:val="24"/>
          <w:lang w:val="en-IN" w:eastAsia="en-US"/>
          <w14:ligatures w14:val="standardContextual"/>
        </w:rPr>
      </w:pPr>
      <w:ins w:id="51" w:author="WASIM COMOUTER" w:date="2024-02-25T11:42:00Z">
        <w:r>
          <w:rPr>
            <w:rFonts w:ascii="Times New Roman" w:eastAsiaTheme="minorHAnsi" w:hAnsi="Times New Roman" w:cs="Times New Roman"/>
            <w:sz w:val="24"/>
            <w:szCs w:val="24"/>
            <w:lang w:val="en-IN" w:eastAsia="en-US"/>
            <w14:ligatures w14:val="standardContextual"/>
          </w:rPr>
          <w:t>4.what plus signs indicates?write it below the tables</w:t>
        </w:r>
      </w:ins>
      <w:bookmarkStart w:id="52" w:name="_GoBack"/>
      <w:bookmarkEnd w:id="52"/>
    </w:p>
    <w:sectPr w:rsidR="00765855" w:rsidRPr="000330EF" w:rsidSect="00F635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8E436" w14:textId="77777777" w:rsidR="00FC39DE" w:rsidRDefault="00FC39DE" w:rsidP="009B41D8">
      <w:pPr>
        <w:spacing w:after="0" w:line="240" w:lineRule="auto"/>
      </w:pPr>
      <w:r>
        <w:separator/>
      </w:r>
    </w:p>
  </w:endnote>
  <w:endnote w:type="continuationSeparator" w:id="0">
    <w:p w14:paraId="489DF892" w14:textId="77777777" w:rsidR="00FC39DE" w:rsidRDefault="00FC39DE" w:rsidP="009B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4D272" w14:textId="77777777" w:rsidR="00861A9A" w:rsidRDefault="00861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7C920" w14:textId="77777777" w:rsidR="00861A9A" w:rsidRDefault="00861A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13CB4" w14:textId="77777777" w:rsidR="00861A9A" w:rsidRDefault="00861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3FDC0" w14:textId="77777777" w:rsidR="00FC39DE" w:rsidRDefault="00FC39DE" w:rsidP="009B41D8">
      <w:pPr>
        <w:spacing w:after="0" w:line="240" w:lineRule="auto"/>
      </w:pPr>
      <w:r>
        <w:separator/>
      </w:r>
    </w:p>
  </w:footnote>
  <w:footnote w:type="continuationSeparator" w:id="0">
    <w:p w14:paraId="3F844120" w14:textId="77777777" w:rsidR="00FC39DE" w:rsidRDefault="00FC39DE" w:rsidP="009B4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7C390" w14:textId="01500719" w:rsidR="00861A9A" w:rsidRDefault="00FC39DE">
    <w:pPr>
      <w:pStyle w:val="Header"/>
    </w:pPr>
    <w:r>
      <w:rPr>
        <w:noProof/>
      </w:rPr>
      <w:pict w14:anchorId="3F6E3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2969" o:spid="_x0000_s2050" type="#_x0000_t136" style="position:absolute;margin-left:0;margin-top:0;width:495pt;height:9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93621" w14:textId="5CFD3F14" w:rsidR="00861A9A" w:rsidRDefault="00FC39DE">
    <w:pPr>
      <w:pStyle w:val="Header"/>
    </w:pPr>
    <w:r>
      <w:rPr>
        <w:noProof/>
      </w:rPr>
      <w:pict w14:anchorId="40A38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2970" o:spid="_x0000_s2051" type="#_x0000_t136" style="position:absolute;margin-left:0;margin-top:0;width:495pt;height:9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C08A0" w14:textId="53971360" w:rsidR="00861A9A" w:rsidRDefault="00FC39DE">
    <w:pPr>
      <w:pStyle w:val="Header"/>
    </w:pPr>
    <w:r>
      <w:rPr>
        <w:noProof/>
      </w:rPr>
      <w:pict w14:anchorId="7E9FC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2968" o:spid="_x0000_s2049" type="#_x0000_t136" style="position:absolute;margin-left:0;margin-top:0;width:495pt;height:9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47767"/>
    <w:multiLevelType w:val="hybridMultilevel"/>
    <w:tmpl w:val="95D21772"/>
    <w:lvl w:ilvl="0" w:tplc="CD246E0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BD421E"/>
    <w:multiLevelType w:val="hybridMultilevel"/>
    <w:tmpl w:val="80386D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oNotDisplayPageBoundarie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362"/>
    <w:rsid w:val="000330EF"/>
    <w:rsid w:val="00035F66"/>
    <w:rsid w:val="00036C40"/>
    <w:rsid w:val="0007653D"/>
    <w:rsid w:val="0008556F"/>
    <w:rsid w:val="00087FE0"/>
    <w:rsid w:val="000B41DD"/>
    <w:rsid w:val="001275FF"/>
    <w:rsid w:val="001F49C6"/>
    <w:rsid w:val="00390104"/>
    <w:rsid w:val="003B7EA3"/>
    <w:rsid w:val="003F5DEC"/>
    <w:rsid w:val="003F70CB"/>
    <w:rsid w:val="00470548"/>
    <w:rsid w:val="005515D7"/>
    <w:rsid w:val="005F4EA8"/>
    <w:rsid w:val="006468FD"/>
    <w:rsid w:val="006829D8"/>
    <w:rsid w:val="00753805"/>
    <w:rsid w:val="00765855"/>
    <w:rsid w:val="00861A9A"/>
    <w:rsid w:val="00886E76"/>
    <w:rsid w:val="008F3F36"/>
    <w:rsid w:val="00961B1F"/>
    <w:rsid w:val="009B41D8"/>
    <w:rsid w:val="009F3C5F"/>
    <w:rsid w:val="009F6109"/>
    <w:rsid w:val="00A54A5A"/>
    <w:rsid w:val="00AF0810"/>
    <w:rsid w:val="00B76D87"/>
    <w:rsid w:val="00BD7403"/>
    <w:rsid w:val="00BD7AC3"/>
    <w:rsid w:val="00C3007A"/>
    <w:rsid w:val="00CB1878"/>
    <w:rsid w:val="00D319A1"/>
    <w:rsid w:val="00D625D8"/>
    <w:rsid w:val="00DD4C39"/>
    <w:rsid w:val="00E31362"/>
    <w:rsid w:val="00E57BCF"/>
    <w:rsid w:val="00F6354E"/>
    <w:rsid w:val="00FC39DE"/>
    <w:rsid w:val="00FE707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D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7C"/>
    <w:pPr>
      <w:spacing w:after="200" w:line="276" w:lineRule="auto"/>
    </w:pPr>
    <w:rPr>
      <w:rFonts w:eastAsiaTheme="minorEastAsia"/>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07C"/>
    <w:rPr>
      <w:rFonts w:ascii="Tahoma" w:eastAsiaTheme="minorEastAsia" w:hAnsi="Tahoma" w:cs="Tahoma"/>
      <w:kern w:val="0"/>
      <w:sz w:val="16"/>
      <w:szCs w:val="16"/>
      <w:lang w:val="en-GB" w:eastAsia="en-GB"/>
      <w14:ligatures w14:val="none"/>
    </w:rPr>
  </w:style>
  <w:style w:type="paragraph" w:customStyle="1" w:styleId="Normal1">
    <w:name w:val="Normal1"/>
    <w:rsid w:val="00FE707C"/>
    <w:pPr>
      <w:spacing w:after="200" w:line="276" w:lineRule="auto"/>
    </w:pPr>
    <w:rPr>
      <w:rFonts w:ascii="Calibri" w:eastAsia="Calibri" w:hAnsi="Calibri" w:cs="Calibri"/>
      <w:kern w:val="0"/>
      <w:lang w:val="en-US"/>
      <w14:ligatures w14:val="none"/>
    </w:rPr>
  </w:style>
  <w:style w:type="paragraph" w:styleId="NormalWeb">
    <w:name w:val="Normal (Web)"/>
    <w:basedOn w:val="Normal"/>
    <w:uiPriority w:val="99"/>
    <w:semiHidden/>
    <w:unhideWhenUsed/>
    <w:rsid w:val="00FE70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FE7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07C"/>
    <w:rPr>
      <w:rFonts w:eastAsiaTheme="minorEastAsia"/>
      <w:kern w:val="0"/>
      <w:lang w:val="en-GB" w:eastAsia="en-GB"/>
      <w14:ligatures w14:val="none"/>
    </w:rPr>
  </w:style>
  <w:style w:type="paragraph" w:styleId="Footer">
    <w:name w:val="footer"/>
    <w:basedOn w:val="Normal"/>
    <w:link w:val="FooterChar"/>
    <w:uiPriority w:val="99"/>
    <w:unhideWhenUsed/>
    <w:rsid w:val="00FE7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07C"/>
    <w:rPr>
      <w:rFonts w:eastAsiaTheme="minorEastAsia"/>
      <w:kern w:val="0"/>
      <w:lang w:val="en-GB" w:eastAsia="en-GB"/>
      <w14:ligatures w14:val="none"/>
    </w:rPr>
  </w:style>
  <w:style w:type="paragraph" w:styleId="ListParagraph">
    <w:name w:val="List Paragraph"/>
    <w:basedOn w:val="Normal"/>
    <w:uiPriority w:val="34"/>
    <w:qFormat/>
    <w:rsid w:val="00FE707C"/>
    <w:pPr>
      <w:ind w:left="720"/>
      <w:contextualSpacing/>
    </w:pPr>
  </w:style>
  <w:style w:type="character" w:styleId="LineNumber">
    <w:name w:val="line number"/>
    <w:basedOn w:val="DefaultParagraphFont"/>
    <w:uiPriority w:val="99"/>
    <w:semiHidden/>
    <w:unhideWhenUsed/>
    <w:rsid w:val="00FE707C"/>
  </w:style>
  <w:style w:type="character" w:styleId="Strong">
    <w:name w:val="Strong"/>
    <w:basedOn w:val="DefaultParagraphFont"/>
    <w:uiPriority w:val="22"/>
    <w:qFormat/>
    <w:rsid w:val="00FE707C"/>
    <w:rPr>
      <w:b/>
      <w:bCs/>
    </w:rPr>
  </w:style>
  <w:style w:type="character" w:styleId="Hyperlink">
    <w:name w:val="Hyperlink"/>
    <w:basedOn w:val="DefaultParagraphFont"/>
    <w:uiPriority w:val="99"/>
    <w:unhideWhenUsed/>
    <w:rsid w:val="00BD7403"/>
    <w:rPr>
      <w:color w:val="0563C1" w:themeColor="hyperlink"/>
      <w:u w:val="single"/>
    </w:rPr>
  </w:style>
  <w:style w:type="character" w:customStyle="1" w:styleId="UnresolvedMention">
    <w:name w:val="Unresolved Mention"/>
    <w:basedOn w:val="DefaultParagraphFont"/>
    <w:uiPriority w:val="99"/>
    <w:semiHidden/>
    <w:unhideWhenUsed/>
    <w:rsid w:val="00BD74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7C"/>
    <w:pPr>
      <w:spacing w:after="200" w:line="276" w:lineRule="auto"/>
    </w:pPr>
    <w:rPr>
      <w:rFonts w:eastAsiaTheme="minorEastAsia"/>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07C"/>
    <w:rPr>
      <w:rFonts w:ascii="Tahoma" w:eastAsiaTheme="minorEastAsia" w:hAnsi="Tahoma" w:cs="Tahoma"/>
      <w:kern w:val="0"/>
      <w:sz w:val="16"/>
      <w:szCs w:val="16"/>
      <w:lang w:val="en-GB" w:eastAsia="en-GB"/>
      <w14:ligatures w14:val="none"/>
    </w:rPr>
  </w:style>
  <w:style w:type="paragraph" w:customStyle="1" w:styleId="Normal1">
    <w:name w:val="Normal1"/>
    <w:rsid w:val="00FE707C"/>
    <w:pPr>
      <w:spacing w:after="200" w:line="276" w:lineRule="auto"/>
    </w:pPr>
    <w:rPr>
      <w:rFonts w:ascii="Calibri" w:eastAsia="Calibri" w:hAnsi="Calibri" w:cs="Calibri"/>
      <w:kern w:val="0"/>
      <w:lang w:val="en-US"/>
      <w14:ligatures w14:val="none"/>
    </w:rPr>
  </w:style>
  <w:style w:type="paragraph" w:styleId="NormalWeb">
    <w:name w:val="Normal (Web)"/>
    <w:basedOn w:val="Normal"/>
    <w:uiPriority w:val="99"/>
    <w:semiHidden/>
    <w:unhideWhenUsed/>
    <w:rsid w:val="00FE70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FE7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07C"/>
    <w:rPr>
      <w:rFonts w:eastAsiaTheme="minorEastAsia"/>
      <w:kern w:val="0"/>
      <w:lang w:val="en-GB" w:eastAsia="en-GB"/>
      <w14:ligatures w14:val="none"/>
    </w:rPr>
  </w:style>
  <w:style w:type="paragraph" w:styleId="Footer">
    <w:name w:val="footer"/>
    <w:basedOn w:val="Normal"/>
    <w:link w:val="FooterChar"/>
    <w:uiPriority w:val="99"/>
    <w:unhideWhenUsed/>
    <w:rsid w:val="00FE7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07C"/>
    <w:rPr>
      <w:rFonts w:eastAsiaTheme="minorEastAsia"/>
      <w:kern w:val="0"/>
      <w:lang w:val="en-GB" w:eastAsia="en-GB"/>
      <w14:ligatures w14:val="none"/>
    </w:rPr>
  </w:style>
  <w:style w:type="paragraph" w:styleId="ListParagraph">
    <w:name w:val="List Paragraph"/>
    <w:basedOn w:val="Normal"/>
    <w:uiPriority w:val="34"/>
    <w:qFormat/>
    <w:rsid w:val="00FE707C"/>
    <w:pPr>
      <w:ind w:left="720"/>
      <w:contextualSpacing/>
    </w:pPr>
  </w:style>
  <w:style w:type="character" w:styleId="LineNumber">
    <w:name w:val="line number"/>
    <w:basedOn w:val="DefaultParagraphFont"/>
    <w:uiPriority w:val="99"/>
    <w:semiHidden/>
    <w:unhideWhenUsed/>
    <w:rsid w:val="00FE707C"/>
  </w:style>
  <w:style w:type="character" w:styleId="Strong">
    <w:name w:val="Strong"/>
    <w:basedOn w:val="DefaultParagraphFont"/>
    <w:uiPriority w:val="22"/>
    <w:qFormat/>
    <w:rsid w:val="00FE707C"/>
    <w:rPr>
      <w:b/>
      <w:bCs/>
    </w:rPr>
  </w:style>
  <w:style w:type="character" w:styleId="Hyperlink">
    <w:name w:val="Hyperlink"/>
    <w:basedOn w:val="DefaultParagraphFont"/>
    <w:uiPriority w:val="99"/>
    <w:unhideWhenUsed/>
    <w:rsid w:val="00BD7403"/>
    <w:rPr>
      <w:color w:val="0563C1" w:themeColor="hyperlink"/>
      <w:u w:val="single"/>
    </w:rPr>
  </w:style>
  <w:style w:type="character" w:customStyle="1" w:styleId="UnresolvedMention">
    <w:name w:val="Unresolved Mention"/>
    <w:basedOn w:val="DefaultParagraphFont"/>
    <w:uiPriority w:val="99"/>
    <w:semiHidden/>
    <w:unhideWhenUsed/>
    <w:rsid w:val="00BD7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3390/"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AC078-C698-4F27-8ECE-99C99F94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2667</Words>
  <Characters>15206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balakrishna2</dc:creator>
  <cp:lastModifiedBy>WASIM COMOUTER</cp:lastModifiedBy>
  <cp:revision>4</cp:revision>
  <cp:lastPrinted>2024-02-17T10:37:00Z</cp:lastPrinted>
  <dcterms:created xsi:type="dcterms:W3CDTF">2024-02-25T05:41:00Z</dcterms:created>
  <dcterms:modified xsi:type="dcterms:W3CDTF">2024-02-25T06:43:00Z</dcterms:modified>
</cp:coreProperties>
</file>