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AB07D" w14:textId="77777777" w:rsidR="000D0E89" w:rsidRDefault="000D0E89" w:rsidP="005258B4">
      <w:pPr>
        <w:spacing w:after="0" w:line="240" w:lineRule="auto"/>
        <w:jc w:val="center"/>
        <w:outlineLvl w:val="0"/>
        <w:rPr>
          <w:rFonts w:ascii="Times New Roman" w:eastAsia="Times New Roman" w:hAnsi="Times New Roman" w:cs="Times New Roman"/>
          <w:b/>
          <w:bCs/>
          <w:kern w:val="36"/>
          <w:sz w:val="24"/>
          <w:szCs w:val="28"/>
        </w:rPr>
      </w:pPr>
      <w:r w:rsidRPr="009A6F2D">
        <w:rPr>
          <w:rFonts w:ascii="Times New Roman" w:eastAsia="Times New Roman" w:hAnsi="Times New Roman" w:cs="Times New Roman"/>
          <w:b/>
          <w:bCs/>
          <w:kern w:val="36"/>
          <w:sz w:val="24"/>
          <w:szCs w:val="28"/>
        </w:rPr>
        <w:t>Marine Resources for Bioacti</w:t>
      </w:r>
      <w:r w:rsidR="00434306" w:rsidRPr="009A6F2D">
        <w:rPr>
          <w:rFonts w:ascii="Times New Roman" w:eastAsia="Times New Roman" w:hAnsi="Times New Roman" w:cs="Times New Roman"/>
          <w:b/>
          <w:bCs/>
          <w:kern w:val="36"/>
          <w:sz w:val="24"/>
          <w:szCs w:val="28"/>
        </w:rPr>
        <w:t xml:space="preserve">ve </w:t>
      </w:r>
      <w:r w:rsidR="00AF333A" w:rsidRPr="009A6F2D">
        <w:rPr>
          <w:rFonts w:ascii="Times New Roman" w:eastAsia="Times New Roman" w:hAnsi="Times New Roman" w:cs="Times New Roman"/>
          <w:b/>
          <w:bCs/>
          <w:kern w:val="36"/>
          <w:sz w:val="24"/>
          <w:szCs w:val="28"/>
        </w:rPr>
        <w:t>Metabolites</w:t>
      </w:r>
      <w:r w:rsidR="00434306" w:rsidRPr="009A6F2D">
        <w:rPr>
          <w:rFonts w:ascii="Times New Roman" w:eastAsia="Times New Roman" w:hAnsi="Times New Roman" w:cs="Times New Roman"/>
          <w:b/>
          <w:bCs/>
          <w:kern w:val="36"/>
          <w:sz w:val="24"/>
          <w:szCs w:val="28"/>
        </w:rPr>
        <w:t>/</w:t>
      </w:r>
      <w:r w:rsidR="009D6D6C" w:rsidRPr="009A6F2D">
        <w:rPr>
          <w:rFonts w:ascii="Times New Roman" w:eastAsia="Times New Roman" w:hAnsi="Times New Roman" w:cs="Times New Roman"/>
          <w:b/>
          <w:bCs/>
          <w:kern w:val="36"/>
          <w:sz w:val="24"/>
          <w:szCs w:val="28"/>
        </w:rPr>
        <w:t xml:space="preserve">Marine-Derived </w:t>
      </w:r>
      <w:r w:rsidRPr="009A6F2D">
        <w:rPr>
          <w:rFonts w:ascii="Times New Roman" w:eastAsia="Times New Roman" w:hAnsi="Times New Roman" w:cs="Times New Roman"/>
          <w:b/>
          <w:bCs/>
          <w:kern w:val="36"/>
          <w:sz w:val="24"/>
          <w:szCs w:val="28"/>
        </w:rPr>
        <w:t>Drugs</w:t>
      </w:r>
      <w:r w:rsidR="005258B4" w:rsidRPr="009A6F2D">
        <w:rPr>
          <w:rFonts w:ascii="Times New Roman" w:eastAsia="Times New Roman" w:hAnsi="Times New Roman" w:cs="Times New Roman"/>
          <w:b/>
          <w:bCs/>
          <w:kern w:val="36"/>
          <w:sz w:val="24"/>
          <w:szCs w:val="28"/>
        </w:rPr>
        <w:t>:</w:t>
      </w:r>
      <w:r w:rsidR="007F6910" w:rsidRPr="009A6F2D">
        <w:rPr>
          <w:rFonts w:ascii="Times New Roman" w:eastAsia="Times New Roman" w:hAnsi="Times New Roman" w:cs="Times New Roman"/>
          <w:b/>
          <w:bCs/>
          <w:kern w:val="36"/>
          <w:sz w:val="24"/>
          <w:szCs w:val="28"/>
        </w:rPr>
        <w:t xml:space="preserve"> </w:t>
      </w:r>
      <w:r w:rsidR="005258B4" w:rsidRPr="009A6F2D">
        <w:rPr>
          <w:rFonts w:ascii="Times New Roman" w:eastAsia="Times New Roman" w:hAnsi="Times New Roman" w:cs="Times New Roman"/>
          <w:b/>
          <w:bCs/>
          <w:kern w:val="36"/>
          <w:sz w:val="24"/>
          <w:szCs w:val="28"/>
        </w:rPr>
        <w:t>A Review</w:t>
      </w:r>
      <w:r w:rsidRPr="009A6F2D">
        <w:rPr>
          <w:rFonts w:ascii="Times New Roman" w:eastAsia="Times New Roman" w:hAnsi="Times New Roman" w:cs="Times New Roman"/>
          <w:b/>
          <w:bCs/>
          <w:kern w:val="36"/>
          <w:sz w:val="24"/>
          <w:szCs w:val="28"/>
        </w:rPr>
        <w:t xml:space="preserve"> </w:t>
      </w:r>
    </w:p>
    <w:p w14:paraId="5FA177D6" w14:textId="77777777" w:rsidR="00F33F7F" w:rsidRPr="009A6F2D" w:rsidRDefault="00F33F7F" w:rsidP="005258B4">
      <w:pPr>
        <w:spacing w:after="0" w:line="240" w:lineRule="auto"/>
        <w:jc w:val="center"/>
        <w:outlineLvl w:val="0"/>
        <w:rPr>
          <w:rFonts w:ascii="Times New Roman" w:eastAsia="Times New Roman" w:hAnsi="Times New Roman" w:cs="Times New Roman"/>
          <w:b/>
          <w:bCs/>
          <w:kern w:val="36"/>
          <w:sz w:val="24"/>
          <w:szCs w:val="28"/>
        </w:rPr>
      </w:pPr>
    </w:p>
    <w:p w14:paraId="2B1CE857" w14:textId="05DC5677" w:rsidR="00C61ACC" w:rsidRPr="00C61ACC" w:rsidRDefault="00C61ACC" w:rsidP="00C61ACC">
      <w:pPr>
        <w:spacing w:after="0" w:line="240" w:lineRule="auto"/>
        <w:jc w:val="center"/>
        <w:rPr>
          <w:rFonts w:ascii="Cambria" w:eastAsia="Times New Roman" w:hAnsi="Cambria" w:cs="Calibri"/>
          <w:lang w:val="en-GB" w:eastAsia="en-GB"/>
        </w:rPr>
      </w:pPr>
    </w:p>
    <w:p w14:paraId="6AA4D8B4" w14:textId="77777777" w:rsidR="00C61ACC" w:rsidRPr="007E4C32" w:rsidRDefault="00C61ACC" w:rsidP="00B70D91">
      <w:pPr>
        <w:spacing w:after="0" w:line="240" w:lineRule="auto"/>
        <w:jc w:val="center"/>
        <w:rPr>
          <w:rFonts w:ascii="Times New Roman" w:hAnsi="Times New Roman" w:cs="Times New Roman"/>
          <w:sz w:val="24"/>
          <w:szCs w:val="28"/>
        </w:rPr>
      </w:pPr>
    </w:p>
    <w:p w14:paraId="2409E397" w14:textId="77777777" w:rsidR="00BC5440" w:rsidRDefault="00BC5440" w:rsidP="00E97F65">
      <w:pPr>
        <w:spacing w:after="0" w:line="240" w:lineRule="auto"/>
        <w:jc w:val="both"/>
        <w:rPr>
          <w:rFonts w:ascii="Times New Roman" w:hAnsi="Times New Roman" w:cs="Times New Roman"/>
          <w:b/>
          <w:sz w:val="24"/>
          <w:szCs w:val="28"/>
        </w:rPr>
      </w:pPr>
      <w:r w:rsidRPr="007E4C32">
        <w:rPr>
          <w:rFonts w:ascii="Times New Roman" w:hAnsi="Times New Roman" w:cs="Times New Roman"/>
          <w:b/>
          <w:sz w:val="24"/>
          <w:szCs w:val="28"/>
        </w:rPr>
        <w:t>Abstract:</w:t>
      </w:r>
    </w:p>
    <w:p w14:paraId="2A6CD5BF" w14:textId="77777777" w:rsidR="00D0436E" w:rsidRPr="007E4C32" w:rsidRDefault="00550861" w:rsidP="00E97F65">
      <w:pPr>
        <w:spacing w:after="0" w:line="240" w:lineRule="auto"/>
        <w:jc w:val="both"/>
        <w:rPr>
          <w:rFonts w:ascii="Times New Roman" w:hAnsi="Times New Roman" w:cs="Times New Roman"/>
          <w:sz w:val="24"/>
          <w:szCs w:val="24"/>
        </w:rPr>
      </w:pPr>
      <w:r w:rsidRPr="007E4C32">
        <w:rPr>
          <w:rFonts w:ascii="Times New Roman" w:hAnsi="Times New Roman" w:cs="Times New Roman"/>
          <w:sz w:val="24"/>
        </w:rPr>
        <w:t xml:space="preserve">The oceans are the world’s most important sources of biological activity, water, and biomass production. They supply food, oxygen, and other natural products critical for human existence, and interactions between the oceans and </w:t>
      </w:r>
      <w:commentRangeStart w:id="0"/>
      <w:r w:rsidRPr="007E4C32">
        <w:rPr>
          <w:rFonts w:ascii="Times New Roman" w:hAnsi="Times New Roman" w:cs="Times New Roman"/>
          <w:sz w:val="24"/>
        </w:rPr>
        <w:t>atmosphere shape</w:t>
      </w:r>
      <w:commentRangeEnd w:id="0"/>
      <w:r w:rsidR="00011132">
        <w:rPr>
          <w:rStyle w:val="CommentReference"/>
        </w:rPr>
        <w:commentReference w:id="0"/>
      </w:r>
      <w:r w:rsidRPr="007E4C32">
        <w:rPr>
          <w:rFonts w:ascii="Times New Roman" w:hAnsi="Times New Roman" w:cs="Times New Roman"/>
          <w:sz w:val="24"/>
        </w:rPr>
        <w:t xml:space="preserve"> </w:t>
      </w:r>
      <w:r w:rsidR="009B2E67" w:rsidRPr="007E4C32">
        <w:rPr>
          <w:rFonts w:ascii="Times New Roman" w:hAnsi="Times New Roman" w:cs="Times New Roman"/>
          <w:sz w:val="24"/>
        </w:rPr>
        <w:t xml:space="preserve">the </w:t>
      </w:r>
      <w:r w:rsidRPr="007E4C32">
        <w:rPr>
          <w:rFonts w:ascii="Times New Roman" w:hAnsi="Times New Roman" w:cs="Times New Roman"/>
          <w:sz w:val="24"/>
        </w:rPr>
        <w:t xml:space="preserve">climate </w:t>
      </w:r>
      <w:commentRangeStart w:id="1"/>
      <w:r w:rsidRPr="007E4C32">
        <w:rPr>
          <w:rFonts w:ascii="Times New Roman" w:hAnsi="Times New Roman" w:cs="Times New Roman"/>
          <w:sz w:val="24"/>
        </w:rPr>
        <w:t>and weather</w:t>
      </w:r>
      <w:commentRangeEnd w:id="1"/>
      <w:r w:rsidR="00425382">
        <w:rPr>
          <w:rStyle w:val="CommentReference"/>
        </w:rPr>
        <w:commentReference w:id="1"/>
      </w:r>
      <w:r w:rsidRPr="007E4C32">
        <w:rPr>
          <w:rFonts w:ascii="Times New Roman" w:hAnsi="Times New Roman" w:cs="Times New Roman"/>
          <w:sz w:val="24"/>
        </w:rPr>
        <w:t>.</w:t>
      </w:r>
      <w:r w:rsidR="00D67A63" w:rsidRPr="007E4C32">
        <w:rPr>
          <w:rFonts w:ascii="Times New Roman" w:hAnsi="Times New Roman" w:cs="Times New Roman"/>
          <w:sz w:val="24"/>
        </w:rPr>
        <w:t xml:space="preserve"> The oceans serve as the world’s greatest reservoir of biodiversity, including marine mammals, fish, crustaceans, molluscs, and countless species of </w:t>
      </w:r>
      <w:commentRangeStart w:id="2"/>
      <w:r w:rsidR="00D67A63" w:rsidRPr="007E4C32">
        <w:rPr>
          <w:rFonts w:ascii="Times New Roman" w:hAnsi="Times New Roman" w:cs="Times New Roman"/>
          <w:sz w:val="24"/>
        </w:rPr>
        <w:t xml:space="preserve">zoo- </w:t>
      </w:r>
      <w:commentRangeEnd w:id="2"/>
      <w:r w:rsidR="00011132">
        <w:rPr>
          <w:rStyle w:val="CommentReference"/>
        </w:rPr>
        <w:commentReference w:id="2"/>
      </w:r>
      <w:commentRangeStart w:id="3"/>
      <w:r w:rsidR="00D67A63" w:rsidRPr="007E4C32">
        <w:rPr>
          <w:rFonts w:ascii="Times New Roman" w:hAnsi="Times New Roman" w:cs="Times New Roman"/>
          <w:sz w:val="24"/>
        </w:rPr>
        <w:t>and</w:t>
      </w:r>
      <w:commentRangeEnd w:id="3"/>
      <w:r w:rsidR="00011132">
        <w:rPr>
          <w:rStyle w:val="CommentReference"/>
        </w:rPr>
        <w:commentReference w:id="3"/>
      </w:r>
      <w:r w:rsidR="00D67A63" w:rsidRPr="007E4C32">
        <w:rPr>
          <w:rFonts w:ascii="Times New Roman" w:hAnsi="Times New Roman" w:cs="Times New Roman"/>
          <w:sz w:val="24"/>
        </w:rPr>
        <w:t xml:space="preserve"> phytoplankton.</w:t>
      </w:r>
      <w:r w:rsidR="00B30C18" w:rsidRPr="007E4C32">
        <w:rPr>
          <w:rFonts w:ascii="Times New Roman" w:hAnsi="Times New Roman" w:cs="Times New Roman"/>
          <w:sz w:val="24"/>
        </w:rPr>
        <w:t xml:space="preserve"> </w:t>
      </w:r>
      <w:r w:rsidR="00B30C18" w:rsidRPr="007E4C32">
        <w:rPr>
          <w:rFonts w:ascii="Times New Roman" w:hAnsi="Times New Roman" w:cs="Times New Roman"/>
          <w:sz w:val="24"/>
          <w:szCs w:val="24"/>
        </w:rPr>
        <w:t xml:space="preserve">The ocean is a key source of organisms that are beginning to </w:t>
      </w:r>
      <w:commentRangeStart w:id="4"/>
      <w:r w:rsidR="00B30C18" w:rsidRPr="007E4C32">
        <w:rPr>
          <w:rFonts w:ascii="Times New Roman" w:hAnsi="Times New Roman" w:cs="Times New Roman"/>
          <w:sz w:val="24"/>
          <w:szCs w:val="24"/>
        </w:rPr>
        <w:t>yield</w:t>
      </w:r>
      <w:commentRangeEnd w:id="4"/>
      <w:r w:rsidR="00E14F74">
        <w:rPr>
          <w:rStyle w:val="CommentReference"/>
        </w:rPr>
        <w:commentReference w:id="4"/>
      </w:r>
      <w:r w:rsidR="00B30C18" w:rsidRPr="007E4C32">
        <w:rPr>
          <w:rFonts w:ascii="Times New Roman" w:hAnsi="Times New Roman" w:cs="Times New Roman"/>
          <w:sz w:val="24"/>
          <w:szCs w:val="24"/>
        </w:rPr>
        <w:t xml:space="preserve"> new and potent drugs for the treatment of human disease, as well as new products </w:t>
      </w:r>
      <w:commentRangeStart w:id="5"/>
      <w:r w:rsidR="00B30C18" w:rsidRPr="007E4C32">
        <w:rPr>
          <w:rFonts w:ascii="Times New Roman" w:hAnsi="Times New Roman" w:cs="Times New Roman"/>
          <w:sz w:val="24"/>
          <w:szCs w:val="24"/>
        </w:rPr>
        <w:t>for</w:t>
      </w:r>
      <w:commentRangeEnd w:id="5"/>
      <w:r w:rsidR="00E14F74">
        <w:rPr>
          <w:rStyle w:val="CommentReference"/>
        </w:rPr>
        <w:commentReference w:id="5"/>
      </w:r>
      <w:r w:rsidR="00B30C18" w:rsidRPr="007E4C32">
        <w:rPr>
          <w:rFonts w:ascii="Times New Roman" w:hAnsi="Times New Roman" w:cs="Times New Roman"/>
          <w:sz w:val="24"/>
          <w:szCs w:val="24"/>
        </w:rPr>
        <w:t xml:space="preserve"> use in biotechnology. Ocean can </w:t>
      </w:r>
      <w:commentRangeStart w:id="6"/>
      <w:r w:rsidR="00B30C18" w:rsidRPr="007E4C32">
        <w:rPr>
          <w:rFonts w:ascii="Times New Roman" w:hAnsi="Times New Roman" w:cs="Times New Roman"/>
          <w:sz w:val="24"/>
          <w:szCs w:val="24"/>
        </w:rPr>
        <w:t>benefit</w:t>
      </w:r>
      <w:commentRangeEnd w:id="6"/>
      <w:r w:rsidR="00E14F74">
        <w:rPr>
          <w:rStyle w:val="CommentReference"/>
        </w:rPr>
        <w:commentReference w:id="6"/>
      </w:r>
      <w:r w:rsidR="00B30C18" w:rsidRPr="007E4C32">
        <w:rPr>
          <w:rFonts w:ascii="Times New Roman" w:hAnsi="Times New Roman" w:cs="Times New Roman"/>
          <w:sz w:val="24"/>
          <w:szCs w:val="24"/>
        </w:rPr>
        <w:t xml:space="preserve"> human health, </w:t>
      </w:r>
      <w:commentRangeStart w:id="7"/>
      <w:r w:rsidR="00B30C18" w:rsidRPr="007E4C32">
        <w:rPr>
          <w:rFonts w:ascii="Times New Roman" w:hAnsi="Times New Roman" w:cs="Times New Roman"/>
          <w:sz w:val="24"/>
          <w:szCs w:val="24"/>
        </w:rPr>
        <w:t>from</w:t>
      </w:r>
      <w:commentRangeEnd w:id="7"/>
      <w:r w:rsidR="00E14F74">
        <w:rPr>
          <w:rStyle w:val="CommentReference"/>
        </w:rPr>
        <w:commentReference w:id="7"/>
      </w:r>
      <w:r w:rsidR="00B30C18" w:rsidRPr="007E4C32">
        <w:rPr>
          <w:rFonts w:ascii="Times New Roman" w:hAnsi="Times New Roman" w:cs="Times New Roman"/>
          <w:sz w:val="24"/>
          <w:szCs w:val="24"/>
        </w:rPr>
        <w:t xml:space="preserve"> providing new sources of drugs to </w:t>
      </w:r>
      <w:commentRangeStart w:id="8"/>
      <w:r w:rsidR="00B30C18" w:rsidRPr="007E4C32">
        <w:rPr>
          <w:rFonts w:ascii="Times New Roman" w:hAnsi="Times New Roman" w:cs="Times New Roman"/>
          <w:sz w:val="24"/>
          <w:szCs w:val="24"/>
        </w:rPr>
        <w:t>helping unravel many of the mysteries of</w:t>
      </w:r>
      <w:commentRangeEnd w:id="8"/>
      <w:r w:rsidR="00E14F74">
        <w:rPr>
          <w:rStyle w:val="CommentReference"/>
        </w:rPr>
        <w:commentReference w:id="8"/>
      </w:r>
      <w:r w:rsidR="00B30C18" w:rsidRPr="007E4C32">
        <w:rPr>
          <w:rFonts w:ascii="Times New Roman" w:hAnsi="Times New Roman" w:cs="Times New Roman"/>
          <w:sz w:val="24"/>
          <w:szCs w:val="24"/>
        </w:rPr>
        <w:t xml:space="preserve"> human disease. </w:t>
      </w:r>
      <w:r w:rsidR="00D926CF" w:rsidRPr="007E4C32">
        <w:rPr>
          <w:rFonts w:ascii="Times New Roman" w:hAnsi="Times New Roman" w:cs="Times New Roman"/>
          <w:sz w:val="24"/>
        </w:rPr>
        <w:t>Bioactive metabolites derived from m</w:t>
      </w:r>
      <w:r w:rsidR="00182F99" w:rsidRPr="007E4C32">
        <w:rPr>
          <w:rFonts w:ascii="Times New Roman" w:hAnsi="Times New Roman" w:cs="Times New Roman"/>
          <w:sz w:val="24"/>
        </w:rPr>
        <w:t xml:space="preserve">arine </w:t>
      </w:r>
      <w:r w:rsidR="00D926CF" w:rsidRPr="007E4C32">
        <w:rPr>
          <w:rFonts w:ascii="Times New Roman" w:hAnsi="Times New Roman" w:cs="Times New Roman"/>
          <w:sz w:val="24"/>
        </w:rPr>
        <w:t xml:space="preserve">organisms </w:t>
      </w:r>
      <w:r w:rsidR="00182F99" w:rsidRPr="007E4C32">
        <w:rPr>
          <w:rFonts w:ascii="Times New Roman" w:hAnsi="Times New Roman" w:cs="Times New Roman"/>
          <w:sz w:val="24"/>
        </w:rPr>
        <w:t xml:space="preserve">provide a </w:t>
      </w:r>
      <w:commentRangeStart w:id="9"/>
      <w:r w:rsidR="00182F99" w:rsidRPr="007E4C32">
        <w:rPr>
          <w:rFonts w:ascii="Times New Roman" w:hAnsi="Times New Roman" w:cs="Times New Roman"/>
          <w:sz w:val="24"/>
        </w:rPr>
        <w:t xml:space="preserve">novel and </w:t>
      </w:r>
      <w:commentRangeEnd w:id="9"/>
      <w:r w:rsidR="00AF5867">
        <w:rPr>
          <w:rStyle w:val="CommentReference"/>
        </w:rPr>
        <w:commentReference w:id="9"/>
      </w:r>
      <w:r w:rsidR="00182F99" w:rsidRPr="007E4C32">
        <w:rPr>
          <w:rFonts w:ascii="Times New Roman" w:hAnsi="Times New Roman" w:cs="Times New Roman"/>
          <w:sz w:val="24"/>
        </w:rPr>
        <w:t xml:space="preserve">rich source of chemical diversity that can contribute to design and development </w:t>
      </w:r>
      <w:commentRangeStart w:id="10"/>
      <w:r w:rsidR="00182F99" w:rsidRPr="007E4C32">
        <w:rPr>
          <w:rFonts w:ascii="Times New Roman" w:hAnsi="Times New Roman" w:cs="Times New Roman"/>
          <w:sz w:val="24"/>
        </w:rPr>
        <w:t>of</w:t>
      </w:r>
      <w:commentRangeEnd w:id="10"/>
      <w:r w:rsidR="00AF5867">
        <w:rPr>
          <w:rStyle w:val="CommentReference"/>
        </w:rPr>
        <w:commentReference w:id="10"/>
      </w:r>
      <w:r w:rsidR="00182F99" w:rsidRPr="007E4C32">
        <w:rPr>
          <w:rFonts w:ascii="Times New Roman" w:hAnsi="Times New Roman" w:cs="Times New Roman"/>
          <w:sz w:val="24"/>
        </w:rPr>
        <w:t xml:space="preserve"> new and potentially useful pharmaceutical agents.</w:t>
      </w:r>
      <w:r w:rsidR="00E86162" w:rsidRPr="007E4C32">
        <w:rPr>
          <w:rFonts w:ascii="Times New Roman" w:hAnsi="Times New Roman" w:cs="Times New Roman"/>
          <w:sz w:val="24"/>
        </w:rPr>
        <w:t xml:space="preserve"> </w:t>
      </w:r>
      <w:r w:rsidR="00ED4B33" w:rsidRPr="007E4C32">
        <w:rPr>
          <w:rFonts w:ascii="Times New Roman" w:hAnsi="Times New Roman" w:cs="Times New Roman"/>
          <w:sz w:val="24"/>
        </w:rPr>
        <w:t xml:space="preserve">The marine </w:t>
      </w:r>
      <w:r w:rsidR="00A8460D" w:rsidRPr="007E4C32">
        <w:rPr>
          <w:rFonts w:ascii="Times New Roman" w:hAnsi="Times New Roman" w:cs="Times New Roman"/>
          <w:sz w:val="24"/>
        </w:rPr>
        <w:t>ecosystem possesses</w:t>
      </w:r>
      <w:r w:rsidR="00ED4B33" w:rsidRPr="007E4C32">
        <w:rPr>
          <w:rFonts w:ascii="Times New Roman" w:hAnsi="Times New Roman" w:cs="Times New Roman"/>
          <w:sz w:val="24"/>
        </w:rPr>
        <w:t xml:space="preserve"> an </w:t>
      </w:r>
      <w:commentRangeStart w:id="11"/>
      <w:r w:rsidR="00ED4B33" w:rsidRPr="007E4C32">
        <w:rPr>
          <w:rFonts w:ascii="Times New Roman" w:hAnsi="Times New Roman" w:cs="Times New Roman"/>
          <w:sz w:val="24"/>
        </w:rPr>
        <w:t>excellent</w:t>
      </w:r>
      <w:commentRangeEnd w:id="11"/>
      <w:r w:rsidR="00AF5867">
        <w:rPr>
          <w:rStyle w:val="CommentReference"/>
        </w:rPr>
        <w:commentReference w:id="11"/>
      </w:r>
      <w:r w:rsidR="00ED4B33" w:rsidRPr="007E4C32">
        <w:rPr>
          <w:rFonts w:ascii="Times New Roman" w:hAnsi="Times New Roman" w:cs="Times New Roman"/>
          <w:sz w:val="24"/>
        </w:rPr>
        <w:t xml:space="preserve"> pharmaceutical </w:t>
      </w:r>
      <w:commentRangeStart w:id="12"/>
      <w:r w:rsidR="00ED4B33" w:rsidRPr="007E4C32">
        <w:rPr>
          <w:rFonts w:ascii="Times New Roman" w:hAnsi="Times New Roman" w:cs="Times New Roman"/>
          <w:sz w:val="24"/>
        </w:rPr>
        <w:t xml:space="preserve">potential with wide scope </w:t>
      </w:r>
      <w:commentRangeEnd w:id="12"/>
      <w:r w:rsidR="00AF5867">
        <w:rPr>
          <w:rStyle w:val="CommentReference"/>
        </w:rPr>
        <w:commentReference w:id="12"/>
      </w:r>
      <w:r w:rsidR="00ED4B33" w:rsidRPr="007E4C32">
        <w:rPr>
          <w:rFonts w:ascii="Times New Roman" w:hAnsi="Times New Roman" w:cs="Times New Roman"/>
          <w:sz w:val="24"/>
        </w:rPr>
        <w:t>to identify</w:t>
      </w:r>
      <w:r w:rsidR="00A8460D" w:rsidRPr="007E4C32">
        <w:rPr>
          <w:rFonts w:ascii="Times New Roman" w:hAnsi="Times New Roman" w:cs="Times New Roman"/>
          <w:sz w:val="24"/>
        </w:rPr>
        <w:t xml:space="preserve">, isolate and characterize </w:t>
      </w:r>
      <w:r w:rsidR="00ED4B33" w:rsidRPr="007E4C32">
        <w:rPr>
          <w:rFonts w:ascii="Times New Roman" w:hAnsi="Times New Roman" w:cs="Times New Roman"/>
          <w:sz w:val="24"/>
        </w:rPr>
        <w:t>new compounds suitable for therapeutic purposes.</w:t>
      </w:r>
      <w:r w:rsidR="001E7599" w:rsidRPr="007E4C32">
        <w:rPr>
          <w:rFonts w:ascii="Times New Roman" w:hAnsi="Times New Roman" w:cs="Times New Roman"/>
          <w:sz w:val="24"/>
        </w:rPr>
        <w:t xml:space="preserve"> Marine sponges, tunicates, fishes, soft corals, nudibranchs, sea hares, molluscs, echinoderms, bryozoans, prawns, shells, sea slugs, and marine microorganisms are sources of bioactive compounds.</w:t>
      </w:r>
      <w:r w:rsidR="00111F3A" w:rsidRPr="007E4C32">
        <w:rPr>
          <w:rFonts w:ascii="Times New Roman" w:hAnsi="Times New Roman" w:cs="Times New Roman"/>
          <w:sz w:val="24"/>
        </w:rPr>
        <w:t xml:space="preserve"> </w:t>
      </w:r>
      <w:r w:rsidR="002A12A0" w:rsidRPr="007E4C32">
        <w:rPr>
          <w:rFonts w:ascii="Times New Roman" w:hAnsi="Times New Roman" w:cs="Times New Roman"/>
          <w:sz w:val="24"/>
        </w:rPr>
        <w:t xml:space="preserve">The current review is designed to </w:t>
      </w:r>
      <w:r w:rsidR="00951652" w:rsidRPr="007E4C32">
        <w:rPr>
          <w:rFonts w:ascii="Times New Roman" w:hAnsi="Times New Roman" w:cs="Times New Roman"/>
          <w:sz w:val="24"/>
        </w:rPr>
        <w:t>collate all currently available data about</w:t>
      </w:r>
      <w:r w:rsidR="00286479" w:rsidRPr="007E4C32">
        <w:rPr>
          <w:rFonts w:ascii="Times New Roman" w:hAnsi="Times New Roman" w:cs="Times New Roman"/>
          <w:sz w:val="24"/>
        </w:rPr>
        <w:t xml:space="preserve"> the </w:t>
      </w:r>
      <w:r w:rsidR="00286479" w:rsidRPr="007E4C32">
        <w:rPr>
          <w:rFonts w:ascii="Times New Roman" w:hAnsi="Times New Roman" w:cs="Times New Roman"/>
          <w:sz w:val="24"/>
          <w:szCs w:val="24"/>
        </w:rPr>
        <w:t>marine drugs with respect to sources, c</w:t>
      </w:r>
      <w:r w:rsidR="00286479" w:rsidRPr="007E4C32">
        <w:rPr>
          <w:rFonts w:ascii="Times New Roman" w:hAnsi="Times New Roman" w:cs="Times New Roman"/>
          <w:sz w:val="24"/>
        </w:rPr>
        <w:t>lassification, chemical classes, metabolites</w:t>
      </w:r>
      <w:r w:rsidR="00D5764A" w:rsidRPr="007E4C32">
        <w:rPr>
          <w:rFonts w:ascii="Times New Roman" w:hAnsi="Times New Roman" w:cs="Times New Roman"/>
          <w:sz w:val="24"/>
        </w:rPr>
        <w:t xml:space="preserve"> </w:t>
      </w:r>
      <w:r w:rsidR="00286479" w:rsidRPr="007E4C32">
        <w:rPr>
          <w:rFonts w:ascii="Times New Roman" w:hAnsi="Times New Roman" w:cs="Times New Roman"/>
          <w:sz w:val="24"/>
        </w:rPr>
        <w:t>of marine algae, fungi, bacteria and invertebrates, techniques for separation and isolation, and examples.</w:t>
      </w:r>
      <w:r w:rsidR="00111F3A" w:rsidRPr="007E4C32">
        <w:rPr>
          <w:rFonts w:ascii="Times New Roman" w:hAnsi="Times New Roman" w:cs="Times New Roman"/>
          <w:sz w:val="24"/>
        </w:rPr>
        <w:t xml:space="preserve"> </w:t>
      </w:r>
      <w:r w:rsidR="00550922" w:rsidRPr="007E4C32">
        <w:rPr>
          <w:rFonts w:ascii="Times New Roman" w:hAnsi="Times New Roman" w:cs="Times New Roman"/>
          <w:sz w:val="24"/>
        </w:rPr>
        <w:t xml:space="preserve">This review aims to provide a holistic, multidisciplinary account of the current state of affairs on this topic. </w:t>
      </w:r>
    </w:p>
    <w:p w14:paraId="2C50DB93" w14:textId="77777777" w:rsidR="00BC5440" w:rsidRPr="007E4C32" w:rsidRDefault="00BC5440" w:rsidP="00E97F65">
      <w:pPr>
        <w:spacing w:after="0" w:line="240" w:lineRule="auto"/>
        <w:jc w:val="both"/>
        <w:rPr>
          <w:rFonts w:ascii="Times New Roman" w:hAnsi="Times New Roman" w:cs="Times New Roman"/>
          <w:sz w:val="24"/>
          <w:szCs w:val="28"/>
        </w:rPr>
      </w:pPr>
      <w:r w:rsidRPr="007E4C32">
        <w:rPr>
          <w:rFonts w:ascii="Times New Roman" w:hAnsi="Times New Roman" w:cs="Times New Roman"/>
          <w:b/>
          <w:sz w:val="24"/>
          <w:szCs w:val="28"/>
        </w:rPr>
        <w:t>Keywords:</w:t>
      </w:r>
    </w:p>
    <w:p w14:paraId="3504726A" w14:textId="77777777" w:rsidR="001D797C" w:rsidRDefault="001D797C" w:rsidP="00E97F65">
      <w:pPr>
        <w:spacing w:after="0" w:line="240" w:lineRule="auto"/>
        <w:jc w:val="both"/>
        <w:rPr>
          <w:rFonts w:ascii="Times New Roman" w:hAnsi="Times New Roman" w:cs="Times New Roman"/>
          <w:sz w:val="24"/>
          <w:szCs w:val="24"/>
        </w:rPr>
      </w:pPr>
      <w:r w:rsidRPr="007E4C32">
        <w:rPr>
          <w:rFonts w:ascii="Times New Roman" w:hAnsi="Times New Roman" w:cs="Times New Roman"/>
          <w:sz w:val="24"/>
        </w:rPr>
        <w:t>Biodiversity</w:t>
      </w:r>
      <w:r w:rsidR="00A0515A" w:rsidRPr="007E4C32">
        <w:rPr>
          <w:rFonts w:ascii="Times New Roman" w:hAnsi="Times New Roman" w:cs="Times New Roman"/>
          <w:sz w:val="24"/>
        </w:rPr>
        <w:t xml:space="preserve">, </w:t>
      </w:r>
      <w:r w:rsidRPr="007E4C32">
        <w:rPr>
          <w:rFonts w:ascii="Times New Roman" w:hAnsi="Times New Roman" w:cs="Times New Roman"/>
          <w:sz w:val="24"/>
          <w:szCs w:val="24"/>
        </w:rPr>
        <w:t>cancer</w:t>
      </w:r>
      <w:r w:rsidR="00A0515A" w:rsidRPr="007E4C32">
        <w:rPr>
          <w:rFonts w:ascii="Times New Roman" w:hAnsi="Times New Roman" w:cs="Times New Roman"/>
          <w:sz w:val="24"/>
          <w:szCs w:val="24"/>
        </w:rPr>
        <w:t xml:space="preserve">, </w:t>
      </w:r>
      <w:r w:rsidRPr="007E4C32">
        <w:rPr>
          <w:rFonts w:ascii="Times New Roman" w:hAnsi="Times New Roman" w:cs="Times New Roman"/>
          <w:sz w:val="24"/>
          <w:szCs w:val="24"/>
        </w:rPr>
        <w:t>mangroves</w:t>
      </w:r>
      <w:r w:rsidR="00A0515A" w:rsidRPr="007E4C32">
        <w:rPr>
          <w:rFonts w:ascii="Times New Roman" w:hAnsi="Times New Roman" w:cs="Times New Roman"/>
          <w:sz w:val="24"/>
          <w:szCs w:val="24"/>
        </w:rPr>
        <w:t xml:space="preserve">, </w:t>
      </w:r>
      <w:r w:rsidR="00171AF9" w:rsidRPr="007E4C32">
        <w:rPr>
          <w:rFonts w:ascii="Times New Roman" w:hAnsi="Times New Roman" w:cs="Times New Roman"/>
          <w:sz w:val="24"/>
          <w:szCs w:val="24"/>
        </w:rPr>
        <w:t xml:space="preserve">marine bioactive </w:t>
      </w:r>
      <w:r w:rsidR="00F05FDB" w:rsidRPr="007E4C32">
        <w:rPr>
          <w:rFonts w:ascii="Times New Roman" w:hAnsi="Times New Roman" w:cs="Times New Roman"/>
          <w:sz w:val="24"/>
          <w:szCs w:val="24"/>
        </w:rPr>
        <w:t xml:space="preserve">metabolites, </w:t>
      </w:r>
      <w:r w:rsidRPr="007E4C32">
        <w:rPr>
          <w:rFonts w:ascii="Times New Roman" w:hAnsi="Times New Roman" w:cs="Times New Roman"/>
          <w:sz w:val="24"/>
          <w:szCs w:val="24"/>
        </w:rPr>
        <w:t>m</w:t>
      </w:r>
      <w:r w:rsidRPr="007E4C32">
        <w:rPr>
          <w:rFonts w:ascii="Times New Roman" w:hAnsi="Times New Roman" w:cs="Times New Roman"/>
          <w:sz w:val="24"/>
          <w:szCs w:val="16"/>
        </w:rPr>
        <w:t>arine organisms</w:t>
      </w:r>
      <w:r w:rsidR="00A0515A" w:rsidRPr="007E4C32">
        <w:rPr>
          <w:rFonts w:ascii="Times New Roman" w:hAnsi="Times New Roman" w:cs="Times New Roman"/>
          <w:sz w:val="24"/>
          <w:szCs w:val="16"/>
        </w:rPr>
        <w:t xml:space="preserve">, </w:t>
      </w:r>
      <w:r w:rsidRPr="007E4C32">
        <w:rPr>
          <w:rFonts w:ascii="Times New Roman" w:hAnsi="Times New Roman" w:cs="Times New Roman"/>
          <w:sz w:val="24"/>
          <w:szCs w:val="24"/>
        </w:rPr>
        <w:t>pharmaceuticals</w:t>
      </w:r>
      <w:r w:rsidR="00A0515A" w:rsidRPr="007E4C32">
        <w:rPr>
          <w:rFonts w:ascii="Times New Roman" w:hAnsi="Times New Roman" w:cs="Times New Roman"/>
          <w:sz w:val="24"/>
          <w:szCs w:val="24"/>
        </w:rPr>
        <w:t xml:space="preserve">, </w:t>
      </w:r>
      <w:r w:rsidRPr="007E4C32">
        <w:rPr>
          <w:rFonts w:ascii="Times New Roman" w:hAnsi="Times New Roman" w:cs="Times New Roman"/>
          <w:sz w:val="24"/>
          <w:szCs w:val="24"/>
        </w:rPr>
        <w:t xml:space="preserve">seaweeds </w:t>
      </w:r>
    </w:p>
    <w:p w14:paraId="06A62873" w14:textId="77777777" w:rsidR="00F33F7F" w:rsidRDefault="00F33F7F" w:rsidP="002D1FAF">
      <w:pPr>
        <w:spacing w:after="0" w:line="360" w:lineRule="auto"/>
        <w:jc w:val="both"/>
        <w:rPr>
          <w:rFonts w:ascii="Times New Roman" w:hAnsi="Times New Roman" w:cs="Times New Roman"/>
          <w:sz w:val="24"/>
          <w:szCs w:val="24"/>
        </w:rPr>
      </w:pPr>
    </w:p>
    <w:p w14:paraId="2F6A7262" w14:textId="77777777" w:rsidR="00BC5440" w:rsidRPr="007E4C32" w:rsidRDefault="00E85010" w:rsidP="004B1BD9">
      <w:pPr>
        <w:spacing w:after="0" w:line="240" w:lineRule="auto"/>
        <w:jc w:val="both"/>
        <w:rPr>
          <w:rFonts w:ascii="Times New Roman" w:hAnsi="Times New Roman" w:cs="Times New Roman"/>
          <w:b/>
          <w:sz w:val="24"/>
          <w:szCs w:val="28"/>
        </w:rPr>
      </w:pPr>
      <w:r w:rsidRPr="007E4C32">
        <w:rPr>
          <w:rFonts w:ascii="Times New Roman" w:hAnsi="Times New Roman" w:cs="Times New Roman"/>
          <w:b/>
          <w:sz w:val="24"/>
          <w:szCs w:val="28"/>
        </w:rPr>
        <w:t>1</w:t>
      </w:r>
      <w:r w:rsidR="00A77750" w:rsidRPr="007E4C32">
        <w:rPr>
          <w:rFonts w:ascii="Times New Roman" w:hAnsi="Times New Roman" w:cs="Times New Roman"/>
          <w:b/>
          <w:sz w:val="24"/>
          <w:szCs w:val="28"/>
        </w:rPr>
        <w:t xml:space="preserve">. </w:t>
      </w:r>
      <w:r w:rsidR="00CF622A" w:rsidRPr="007E4C32">
        <w:rPr>
          <w:rFonts w:ascii="Times New Roman" w:hAnsi="Times New Roman" w:cs="Times New Roman"/>
          <w:b/>
          <w:sz w:val="24"/>
          <w:szCs w:val="28"/>
        </w:rPr>
        <w:t>Introduction</w:t>
      </w:r>
    </w:p>
    <w:p w14:paraId="21B2F2B2" w14:textId="77777777" w:rsidR="005356A2" w:rsidRPr="007E4C32" w:rsidRDefault="00492922"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World's oceans cover about 70% of the earth’s surface and represent 28 major animal phyla. Marine compounds are underrepresented in routine clinical practice</w:t>
      </w:r>
      <w:commentRangeStart w:id="13"/>
      <w:r w:rsidRPr="007E4C32">
        <w:rPr>
          <w:rFonts w:ascii="Times New Roman" w:hAnsi="Times New Roman" w:cs="Times New Roman"/>
          <w:sz w:val="24"/>
          <w:szCs w:val="24"/>
        </w:rPr>
        <w:t>,</w:t>
      </w:r>
      <w:commentRangeEnd w:id="13"/>
      <w:r w:rsidR="00C9790F">
        <w:rPr>
          <w:rStyle w:val="CommentReference"/>
        </w:rPr>
        <w:commentReference w:id="13"/>
      </w:r>
      <w:r w:rsidRPr="007E4C32">
        <w:rPr>
          <w:rFonts w:ascii="Times New Roman" w:hAnsi="Times New Roman" w:cs="Times New Roman"/>
          <w:sz w:val="24"/>
          <w:szCs w:val="24"/>
        </w:rPr>
        <w:t xml:space="preserve"> </w:t>
      </w:r>
      <w:commentRangeStart w:id="14"/>
      <w:r w:rsidRPr="007E4C32">
        <w:rPr>
          <w:rFonts w:ascii="Times New Roman" w:hAnsi="Times New Roman" w:cs="Times New Roman"/>
          <w:sz w:val="24"/>
          <w:szCs w:val="24"/>
        </w:rPr>
        <w:t>but</w:t>
      </w:r>
      <w:commentRangeEnd w:id="14"/>
      <w:r w:rsidR="00C9790F">
        <w:rPr>
          <w:rStyle w:val="CommentReference"/>
        </w:rPr>
        <w:commentReference w:id="14"/>
      </w:r>
      <w:r w:rsidRPr="007E4C32">
        <w:rPr>
          <w:rFonts w:ascii="Times New Roman" w:hAnsi="Times New Roman" w:cs="Times New Roman"/>
          <w:sz w:val="24"/>
          <w:szCs w:val="24"/>
        </w:rPr>
        <w:t xml:space="preserve"> </w:t>
      </w:r>
      <w:commentRangeStart w:id="15"/>
      <w:r w:rsidRPr="007E4C32">
        <w:rPr>
          <w:rFonts w:ascii="Times New Roman" w:hAnsi="Times New Roman" w:cs="Times New Roman"/>
          <w:sz w:val="24"/>
          <w:szCs w:val="24"/>
        </w:rPr>
        <w:t>aquatic environment</w:t>
      </w:r>
      <w:commentRangeEnd w:id="15"/>
      <w:r w:rsidR="00C9790F">
        <w:rPr>
          <w:rStyle w:val="CommentReference"/>
        </w:rPr>
        <w:commentReference w:id="15"/>
      </w:r>
      <w:r w:rsidRPr="007E4C32">
        <w:rPr>
          <w:rFonts w:ascii="Times New Roman" w:hAnsi="Times New Roman" w:cs="Times New Roman"/>
          <w:sz w:val="24"/>
          <w:szCs w:val="24"/>
        </w:rPr>
        <w:t xml:space="preserve"> may become a potentially valuable source of novel compounds</w:t>
      </w:r>
      <w:r w:rsidR="00F83CE8" w:rsidRPr="007E4C32">
        <w:rPr>
          <w:rFonts w:ascii="Times New Roman" w:hAnsi="Times New Roman" w:cs="Times New Roman"/>
          <w:sz w:val="24"/>
          <w:szCs w:val="24"/>
        </w:rPr>
        <w:t xml:space="preserve"> [30]. </w:t>
      </w:r>
      <w:r w:rsidR="00F174B3" w:rsidRPr="007E4C32">
        <w:rPr>
          <w:rFonts w:ascii="Times New Roman" w:hAnsi="Times New Roman" w:cs="Times New Roman"/>
          <w:sz w:val="24"/>
          <w:szCs w:val="24"/>
        </w:rPr>
        <w:t>Drug discovery based on marine biodiversity has been a relatively rapid growing field over the last five decades</w:t>
      </w:r>
      <w:r w:rsidR="00167BCB" w:rsidRPr="007E4C32">
        <w:rPr>
          <w:rFonts w:ascii="Times New Roman" w:hAnsi="Times New Roman" w:cs="Times New Roman"/>
          <w:sz w:val="24"/>
          <w:szCs w:val="24"/>
        </w:rPr>
        <w:t xml:space="preserve"> [16, 33]. </w:t>
      </w:r>
    </w:p>
    <w:p w14:paraId="69154904" w14:textId="77777777" w:rsidR="00EC00AC" w:rsidRPr="007E4C32" w:rsidRDefault="001E283C"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Biodiversity provides the foundation in nature for the production of diverse chemical compounds now used to treat human disease.</w:t>
      </w:r>
      <w:r w:rsidR="009F6B09" w:rsidRPr="007E4C32">
        <w:rPr>
          <w:rFonts w:ascii="Times New Roman" w:hAnsi="Times New Roman" w:cs="Times New Roman"/>
          <w:sz w:val="24"/>
          <w:szCs w:val="24"/>
        </w:rPr>
        <w:t xml:space="preserve"> Today, about one-half of all cancer drug discovery focuses on marine organisms, and over 6,000 structurally unprecedented and highly bioactive metabolites have been isolated from marine plants and animals</w:t>
      </w:r>
      <w:r w:rsidR="00DA3695" w:rsidRPr="007E4C32">
        <w:rPr>
          <w:rFonts w:ascii="Times New Roman" w:hAnsi="Times New Roman" w:cs="Times New Roman"/>
          <w:sz w:val="24"/>
          <w:szCs w:val="24"/>
        </w:rPr>
        <w:t xml:space="preserve"> [11, 12]. </w:t>
      </w:r>
      <w:r w:rsidR="00EC00AC" w:rsidRPr="007E4C32">
        <w:rPr>
          <w:rFonts w:ascii="Times New Roman" w:hAnsi="Times New Roman" w:cs="Times New Roman"/>
          <w:sz w:val="24"/>
          <w:szCs w:val="24"/>
        </w:rPr>
        <w:t xml:space="preserve"> </w:t>
      </w:r>
    </w:p>
    <w:p w14:paraId="709EFAB0" w14:textId="77777777" w:rsidR="008B737F" w:rsidRPr="007E4C32" w:rsidRDefault="008B737F"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 xml:space="preserve">According to </w:t>
      </w:r>
      <w:proofErr w:type="spellStart"/>
      <w:r w:rsidRPr="007E4C32">
        <w:rPr>
          <w:rFonts w:ascii="Times New Roman" w:hAnsi="Times New Roman" w:cs="Times New Roman"/>
          <w:sz w:val="24"/>
        </w:rPr>
        <w:t>Pomponi</w:t>
      </w:r>
      <w:proofErr w:type="spellEnd"/>
      <w:r w:rsidR="00712DFF" w:rsidRPr="007E4C32">
        <w:rPr>
          <w:rFonts w:ascii="Times New Roman" w:hAnsi="Times New Roman" w:cs="Times New Roman"/>
          <w:sz w:val="24"/>
        </w:rPr>
        <w:t xml:space="preserve"> [25], </w:t>
      </w:r>
      <w:r w:rsidRPr="007E4C32">
        <w:rPr>
          <w:rFonts w:ascii="Times New Roman" w:hAnsi="Times New Roman" w:cs="Times New Roman"/>
          <w:sz w:val="24"/>
        </w:rPr>
        <w:t>m</w:t>
      </w:r>
      <w:r w:rsidRPr="007E4C32">
        <w:rPr>
          <w:rFonts w:ascii="Times New Roman" w:hAnsi="Times New Roman" w:cs="Times New Roman"/>
          <w:sz w:val="24"/>
          <w:szCs w:val="24"/>
        </w:rPr>
        <w:t>arine plants, animals, and microbes produce unique chemicals and metabolites for their defence, reproduction, and communication.</w:t>
      </w:r>
      <w:r w:rsidR="00B86852" w:rsidRPr="007E4C32">
        <w:rPr>
          <w:rFonts w:ascii="Times New Roman" w:hAnsi="Times New Roman" w:cs="Times New Roman"/>
          <w:sz w:val="24"/>
          <w:szCs w:val="24"/>
        </w:rPr>
        <w:t xml:space="preserve"> </w:t>
      </w:r>
      <w:r w:rsidRPr="007E4C32">
        <w:rPr>
          <w:rFonts w:ascii="Times New Roman" w:hAnsi="Times New Roman" w:cs="Times New Roman"/>
          <w:sz w:val="24"/>
          <w:szCs w:val="24"/>
        </w:rPr>
        <w:t>These metabolites also interact with receptors and enzymes involved in human disease processes. They also prevent the cells of other organisms from growing and dividing. Therefore, they may also be effective in inhibiting the uncontrolled growth of cancer cells</w:t>
      </w:r>
      <w:r w:rsidR="00712DFF" w:rsidRPr="007E4C32">
        <w:rPr>
          <w:rFonts w:ascii="Times New Roman" w:hAnsi="Times New Roman" w:cs="Times New Roman"/>
          <w:sz w:val="24"/>
          <w:szCs w:val="24"/>
        </w:rPr>
        <w:t xml:space="preserve"> [28]. </w:t>
      </w:r>
      <w:r w:rsidRPr="007E4C32">
        <w:rPr>
          <w:rFonts w:ascii="Times New Roman" w:hAnsi="Times New Roman" w:cs="Times New Roman"/>
          <w:sz w:val="24"/>
          <w:szCs w:val="24"/>
        </w:rPr>
        <w:t xml:space="preserve"> </w:t>
      </w:r>
    </w:p>
    <w:p w14:paraId="1E0422C8" w14:textId="77777777" w:rsidR="00EC00AC" w:rsidRPr="007E4C32" w:rsidRDefault="00EC00AC"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rPr>
        <w:t>Jimenez et al</w:t>
      </w:r>
      <w:r w:rsidR="007F1532" w:rsidRPr="007E4C32">
        <w:rPr>
          <w:rFonts w:ascii="Times New Roman" w:hAnsi="Times New Roman" w:cs="Times New Roman"/>
          <w:sz w:val="24"/>
        </w:rPr>
        <w:t xml:space="preserve"> [14] </w:t>
      </w:r>
      <w:r w:rsidRPr="007E4C32">
        <w:rPr>
          <w:rFonts w:ascii="Times New Roman" w:hAnsi="Times New Roman" w:cs="Times New Roman"/>
          <w:sz w:val="24"/>
        </w:rPr>
        <w:t>reported that,</w:t>
      </w:r>
      <w:r w:rsidR="00963601" w:rsidRPr="007E4C32">
        <w:rPr>
          <w:rFonts w:ascii="Times New Roman" w:hAnsi="Times New Roman" w:cs="Times New Roman"/>
          <w:sz w:val="24"/>
        </w:rPr>
        <w:t xml:space="preserve"> 7 </w:t>
      </w:r>
      <w:r w:rsidRPr="007E4C32">
        <w:rPr>
          <w:rFonts w:ascii="Times New Roman" w:hAnsi="Times New Roman" w:cs="Times New Roman"/>
          <w:sz w:val="24"/>
          <w:szCs w:val="24"/>
        </w:rPr>
        <w:t xml:space="preserve">marine-based pharmaceuticals have been approved for marketing, </w:t>
      </w:r>
      <w:r w:rsidR="00963601" w:rsidRPr="007E4C32">
        <w:rPr>
          <w:rFonts w:ascii="Times New Roman" w:hAnsi="Times New Roman" w:cs="Times New Roman"/>
          <w:sz w:val="24"/>
          <w:szCs w:val="24"/>
        </w:rPr>
        <w:t xml:space="preserve">23 </w:t>
      </w:r>
      <w:r w:rsidRPr="007E4C32">
        <w:rPr>
          <w:rFonts w:ascii="Times New Roman" w:hAnsi="Times New Roman" w:cs="Times New Roman"/>
          <w:sz w:val="24"/>
          <w:szCs w:val="24"/>
        </w:rPr>
        <w:t>compounds are in clinical trials and over one thousand compounds isolated from marine organisms are undergoing preclinical studies.</w:t>
      </w:r>
      <w:r w:rsidR="002320DE" w:rsidRPr="007E4C32">
        <w:rPr>
          <w:rFonts w:ascii="Times New Roman" w:hAnsi="Times New Roman" w:cs="Times New Roman"/>
          <w:sz w:val="24"/>
          <w:szCs w:val="24"/>
        </w:rPr>
        <w:t xml:space="preserve"> </w:t>
      </w:r>
      <w:r w:rsidR="00963601" w:rsidRPr="007E4C32">
        <w:rPr>
          <w:rFonts w:ascii="Times New Roman" w:hAnsi="Times New Roman" w:cs="Times New Roman"/>
          <w:sz w:val="24"/>
          <w:szCs w:val="24"/>
        </w:rPr>
        <w:t xml:space="preserve">4 </w:t>
      </w:r>
      <w:r w:rsidRPr="007E4C32">
        <w:rPr>
          <w:rFonts w:ascii="Times New Roman" w:hAnsi="Times New Roman" w:cs="Times New Roman"/>
          <w:sz w:val="24"/>
          <w:szCs w:val="24"/>
        </w:rPr>
        <w:t xml:space="preserve">compounds derived from marine organisms like </w:t>
      </w:r>
      <w:proofErr w:type="spellStart"/>
      <w:r w:rsidRPr="007E4C32">
        <w:rPr>
          <w:rFonts w:ascii="Times New Roman" w:hAnsi="Times New Roman" w:cs="Times New Roman"/>
          <w:sz w:val="24"/>
          <w:szCs w:val="24"/>
        </w:rPr>
        <w:t>cytarabine</w:t>
      </w:r>
      <w:proofErr w:type="spellEnd"/>
      <w:r w:rsidRPr="007E4C32">
        <w:rPr>
          <w:rFonts w:ascii="Times New Roman" w:hAnsi="Times New Roman" w:cs="Times New Roman"/>
          <w:sz w:val="24"/>
          <w:szCs w:val="24"/>
        </w:rPr>
        <w:t xml:space="preserve">, </w:t>
      </w:r>
      <w:proofErr w:type="spellStart"/>
      <w:r w:rsidRPr="007E4C32">
        <w:rPr>
          <w:rFonts w:ascii="Times New Roman" w:hAnsi="Times New Roman" w:cs="Times New Roman"/>
          <w:sz w:val="24"/>
          <w:szCs w:val="24"/>
        </w:rPr>
        <w:t>trabectedin</w:t>
      </w:r>
      <w:proofErr w:type="spellEnd"/>
      <w:r w:rsidRPr="007E4C32">
        <w:rPr>
          <w:rFonts w:ascii="Times New Roman" w:hAnsi="Times New Roman" w:cs="Times New Roman"/>
          <w:sz w:val="24"/>
          <w:szCs w:val="24"/>
        </w:rPr>
        <w:t xml:space="preserve">, </w:t>
      </w:r>
      <w:proofErr w:type="spellStart"/>
      <w:r w:rsidRPr="007E4C32">
        <w:rPr>
          <w:rFonts w:ascii="Times New Roman" w:hAnsi="Times New Roman" w:cs="Times New Roman"/>
          <w:sz w:val="24"/>
          <w:szCs w:val="24"/>
        </w:rPr>
        <w:t>eribulin</w:t>
      </w:r>
      <w:proofErr w:type="spellEnd"/>
      <w:r w:rsidRPr="007E4C32">
        <w:rPr>
          <w:rFonts w:ascii="Times New Roman" w:hAnsi="Times New Roman" w:cs="Times New Roman"/>
          <w:sz w:val="24"/>
          <w:szCs w:val="24"/>
        </w:rPr>
        <w:t xml:space="preserve"> </w:t>
      </w:r>
      <w:proofErr w:type="spellStart"/>
      <w:r w:rsidRPr="007E4C32">
        <w:rPr>
          <w:rFonts w:ascii="Times New Roman" w:hAnsi="Times New Roman" w:cs="Times New Roman"/>
          <w:sz w:val="24"/>
          <w:szCs w:val="24"/>
        </w:rPr>
        <w:t>mesylate</w:t>
      </w:r>
      <w:proofErr w:type="spellEnd"/>
      <w:r w:rsidR="007C4FA8" w:rsidRPr="007E4C32">
        <w:rPr>
          <w:rFonts w:ascii="Times New Roman" w:hAnsi="Times New Roman" w:cs="Times New Roman"/>
          <w:sz w:val="24"/>
          <w:szCs w:val="24"/>
        </w:rPr>
        <w:t xml:space="preserve"> </w:t>
      </w:r>
      <w:r w:rsidRPr="007E4C32">
        <w:rPr>
          <w:rFonts w:ascii="Times New Roman" w:hAnsi="Times New Roman" w:cs="Times New Roman"/>
          <w:sz w:val="24"/>
          <w:szCs w:val="24"/>
        </w:rPr>
        <w:t xml:space="preserve">and the conjugated antibody </w:t>
      </w:r>
      <w:proofErr w:type="spellStart"/>
      <w:r w:rsidRPr="007E4C32">
        <w:rPr>
          <w:rFonts w:ascii="Times New Roman" w:hAnsi="Times New Roman" w:cs="Times New Roman"/>
          <w:sz w:val="24"/>
          <w:szCs w:val="24"/>
        </w:rPr>
        <w:t>brentuximab</w:t>
      </w:r>
      <w:proofErr w:type="spellEnd"/>
      <w:r w:rsidRPr="007E4C32">
        <w:rPr>
          <w:rFonts w:ascii="Times New Roman" w:hAnsi="Times New Roman" w:cs="Times New Roman"/>
          <w:sz w:val="24"/>
          <w:szCs w:val="24"/>
        </w:rPr>
        <w:t xml:space="preserve"> </w:t>
      </w:r>
      <w:proofErr w:type="spellStart"/>
      <w:r w:rsidRPr="007E4C32">
        <w:rPr>
          <w:rFonts w:ascii="Times New Roman" w:hAnsi="Times New Roman" w:cs="Times New Roman"/>
          <w:sz w:val="24"/>
          <w:szCs w:val="24"/>
        </w:rPr>
        <w:t>vedotin</w:t>
      </w:r>
      <w:proofErr w:type="spellEnd"/>
      <w:r w:rsidR="007C4FA8" w:rsidRPr="007E4C32">
        <w:rPr>
          <w:rFonts w:ascii="Times New Roman" w:hAnsi="Times New Roman" w:cs="Times New Roman"/>
          <w:sz w:val="24"/>
          <w:szCs w:val="24"/>
        </w:rPr>
        <w:t xml:space="preserve"> </w:t>
      </w:r>
      <w:r w:rsidRPr="007E4C32">
        <w:rPr>
          <w:rFonts w:ascii="Times New Roman" w:hAnsi="Times New Roman" w:cs="Times New Roman"/>
          <w:sz w:val="24"/>
          <w:szCs w:val="24"/>
        </w:rPr>
        <w:t>are used in the treatment of cancer</w:t>
      </w:r>
      <w:r w:rsidR="00355CDA" w:rsidRPr="007E4C32">
        <w:rPr>
          <w:rFonts w:ascii="Times New Roman" w:hAnsi="Times New Roman" w:cs="Times New Roman"/>
          <w:sz w:val="24"/>
          <w:szCs w:val="24"/>
        </w:rPr>
        <w:t xml:space="preserve"> [17, 34]. </w:t>
      </w:r>
    </w:p>
    <w:p w14:paraId="1FB71B6A" w14:textId="77777777" w:rsidR="00951652" w:rsidRPr="007E4C32" w:rsidRDefault="009B4AD7"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M</w:t>
      </w:r>
      <w:r w:rsidR="00553664" w:rsidRPr="007E4C32">
        <w:rPr>
          <w:rFonts w:ascii="Times New Roman" w:hAnsi="Times New Roman" w:cs="Times New Roman"/>
          <w:sz w:val="24"/>
          <w:szCs w:val="24"/>
        </w:rPr>
        <w:t xml:space="preserve">arine </w:t>
      </w:r>
      <w:r w:rsidR="00A23EDF" w:rsidRPr="007E4C32">
        <w:rPr>
          <w:rFonts w:ascii="Times New Roman" w:hAnsi="Times New Roman" w:cs="Times New Roman"/>
          <w:sz w:val="24"/>
          <w:szCs w:val="24"/>
        </w:rPr>
        <w:t>organisms (</w:t>
      </w:r>
      <w:r w:rsidR="009F4CC6" w:rsidRPr="007E4C32">
        <w:rPr>
          <w:rFonts w:ascii="Times New Roman" w:hAnsi="Times New Roman" w:cs="Times New Roman"/>
          <w:sz w:val="24"/>
          <w:szCs w:val="24"/>
        </w:rPr>
        <w:t>algae, bacteria, molluscs, soft corals</w:t>
      </w:r>
      <w:commentRangeStart w:id="16"/>
      <w:r w:rsidR="009F4CC6" w:rsidRPr="007E4C32">
        <w:rPr>
          <w:rFonts w:ascii="Times New Roman" w:hAnsi="Times New Roman" w:cs="Times New Roman"/>
          <w:sz w:val="24"/>
          <w:szCs w:val="24"/>
        </w:rPr>
        <w:t>,</w:t>
      </w:r>
      <w:commentRangeEnd w:id="16"/>
      <w:r w:rsidR="000D54DB">
        <w:rPr>
          <w:rStyle w:val="CommentReference"/>
        </w:rPr>
        <w:commentReference w:id="16"/>
      </w:r>
      <w:r w:rsidR="009F4CC6" w:rsidRPr="007E4C32">
        <w:rPr>
          <w:rFonts w:ascii="Times New Roman" w:hAnsi="Times New Roman" w:cs="Times New Roman"/>
          <w:sz w:val="24"/>
          <w:szCs w:val="24"/>
        </w:rPr>
        <w:t xml:space="preserve"> sponges</w:t>
      </w:r>
      <w:r w:rsidR="00A23EDF" w:rsidRPr="007E4C32">
        <w:rPr>
          <w:rFonts w:ascii="Times New Roman" w:hAnsi="Times New Roman" w:cs="Times New Roman"/>
          <w:sz w:val="24"/>
          <w:szCs w:val="24"/>
        </w:rPr>
        <w:t xml:space="preserve">) </w:t>
      </w:r>
      <w:r w:rsidR="00553664" w:rsidRPr="007E4C32">
        <w:rPr>
          <w:rFonts w:ascii="Times New Roman" w:hAnsi="Times New Roman" w:cs="Times New Roman"/>
          <w:sz w:val="24"/>
          <w:szCs w:val="24"/>
        </w:rPr>
        <w:t>produce chemical compounds with beneficial medical and industrial uses.</w:t>
      </w:r>
      <w:r w:rsidR="00361629" w:rsidRPr="007E4C32">
        <w:rPr>
          <w:rFonts w:ascii="Times New Roman" w:hAnsi="Times New Roman" w:cs="Times New Roman"/>
          <w:sz w:val="24"/>
          <w:szCs w:val="24"/>
        </w:rPr>
        <w:t xml:space="preserve"> </w:t>
      </w:r>
      <w:r w:rsidR="007D24CD" w:rsidRPr="007E4C32">
        <w:rPr>
          <w:rFonts w:ascii="Times New Roman" w:hAnsi="Times New Roman" w:cs="Times New Roman"/>
          <w:sz w:val="24"/>
          <w:szCs w:val="24"/>
        </w:rPr>
        <w:t>These ch</w:t>
      </w:r>
      <w:r w:rsidR="00581E0E" w:rsidRPr="007E4C32">
        <w:rPr>
          <w:rFonts w:ascii="Times New Roman" w:hAnsi="Times New Roman" w:cs="Times New Roman"/>
          <w:sz w:val="24"/>
          <w:szCs w:val="24"/>
        </w:rPr>
        <w:t>emicals</w:t>
      </w:r>
      <w:r w:rsidR="00C815E1" w:rsidRPr="007E4C32">
        <w:rPr>
          <w:rFonts w:ascii="Times New Roman" w:hAnsi="Times New Roman" w:cs="Times New Roman"/>
          <w:sz w:val="24"/>
          <w:szCs w:val="24"/>
        </w:rPr>
        <w:t xml:space="preserve"> and </w:t>
      </w:r>
      <w:r w:rsidR="00581E0E" w:rsidRPr="007E4C32">
        <w:rPr>
          <w:rFonts w:ascii="Times New Roman" w:hAnsi="Times New Roman" w:cs="Times New Roman"/>
          <w:sz w:val="24"/>
          <w:szCs w:val="24"/>
        </w:rPr>
        <w:t>natural</w:t>
      </w:r>
      <w:r w:rsidR="00284481" w:rsidRPr="007E4C32">
        <w:rPr>
          <w:rFonts w:ascii="Times New Roman" w:hAnsi="Times New Roman" w:cs="Times New Roman"/>
          <w:sz w:val="24"/>
          <w:szCs w:val="24"/>
        </w:rPr>
        <w:t xml:space="preserve"> </w:t>
      </w:r>
      <w:r w:rsidR="00581E0E" w:rsidRPr="007E4C32">
        <w:rPr>
          <w:rFonts w:ascii="Times New Roman" w:hAnsi="Times New Roman" w:cs="Times New Roman"/>
          <w:sz w:val="24"/>
          <w:szCs w:val="24"/>
        </w:rPr>
        <w:t xml:space="preserve">products </w:t>
      </w:r>
      <w:r w:rsidR="00581E0E" w:rsidRPr="007E4C32">
        <w:rPr>
          <w:rFonts w:ascii="Times New Roman" w:hAnsi="Times New Roman" w:cs="Times New Roman"/>
          <w:sz w:val="24"/>
          <w:szCs w:val="24"/>
        </w:rPr>
        <w:lastRenderedPageBreak/>
        <w:t>can be developed as pharmaceuticals, nutritional supplements,</w:t>
      </w:r>
      <w:r w:rsidR="00284481" w:rsidRPr="007E4C32">
        <w:rPr>
          <w:rFonts w:ascii="Times New Roman" w:hAnsi="Times New Roman" w:cs="Times New Roman"/>
          <w:sz w:val="24"/>
          <w:szCs w:val="24"/>
        </w:rPr>
        <w:t xml:space="preserve"> </w:t>
      </w:r>
      <w:r w:rsidR="00581E0E" w:rsidRPr="007E4C32">
        <w:rPr>
          <w:rFonts w:ascii="Times New Roman" w:hAnsi="Times New Roman" w:cs="Times New Roman"/>
          <w:sz w:val="24"/>
          <w:szCs w:val="24"/>
        </w:rPr>
        <w:t>medical diagnostics, cosmetics, agricultural chemicals (pesticides and herbicides),</w:t>
      </w:r>
      <w:r w:rsidR="00284481" w:rsidRPr="007E4C32">
        <w:rPr>
          <w:rFonts w:ascii="Times New Roman" w:hAnsi="Times New Roman" w:cs="Times New Roman"/>
          <w:sz w:val="24"/>
          <w:szCs w:val="24"/>
        </w:rPr>
        <w:t xml:space="preserve"> </w:t>
      </w:r>
      <w:r w:rsidR="00581E0E" w:rsidRPr="007E4C32">
        <w:rPr>
          <w:rFonts w:ascii="Times New Roman" w:hAnsi="Times New Roman" w:cs="Times New Roman"/>
          <w:sz w:val="24"/>
          <w:szCs w:val="24"/>
        </w:rPr>
        <w:t>enzymes and chemical probes for disease research, and for many other applications</w:t>
      </w:r>
      <w:r w:rsidR="006344CA" w:rsidRPr="007E4C32">
        <w:rPr>
          <w:rFonts w:ascii="Times New Roman" w:hAnsi="Times New Roman" w:cs="Times New Roman"/>
          <w:sz w:val="24"/>
          <w:szCs w:val="24"/>
        </w:rPr>
        <w:t xml:space="preserve"> [32, 35]. </w:t>
      </w:r>
    </w:p>
    <w:p w14:paraId="4EA3734B" w14:textId="77777777" w:rsidR="00AA3FB3" w:rsidRPr="007E4C32" w:rsidRDefault="00853C18" w:rsidP="004B1BD9">
      <w:pPr>
        <w:spacing w:after="0" w:line="240" w:lineRule="auto"/>
        <w:ind w:firstLine="720"/>
        <w:jc w:val="both"/>
        <w:rPr>
          <w:rFonts w:ascii="Times New Roman" w:hAnsi="Times New Roman" w:cs="Times New Roman"/>
          <w:sz w:val="24"/>
          <w:szCs w:val="24"/>
        </w:rPr>
      </w:pPr>
      <w:proofErr w:type="spellStart"/>
      <w:r w:rsidRPr="007E4C32">
        <w:rPr>
          <w:rFonts w:ascii="Times New Roman" w:hAnsi="Times New Roman" w:cs="Times New Roman"/>
          <w:sz w:val="24"/>
        </w:rPr>
        <w:t>Montalvao</w:t>
      </w:r>
      <w:proofErr w:type="spellEnd"/>
      <w:r w:rsidR="008531E4" w:rsidRPr="007E4C32">
        <w:rPr>
          <w:rFonts w:ascii="Times New Roman" w:hAnsi="Times New Roman" w:cs="Times New Roman"/>
          <w:sz w:val="24"/>
        </w:rPr>
        <w:t xml:space="preserve"> [20] </w:t>
      </w:r>
      <w:r w:rsidRPr="007E4C32">
        <w:rPr>
          <w:rFonts w:ascii="Times New Roman" w:hAnsi="Times New Roman" w:cs="Times New Roman"/>
          <w:sz w:val="24"/>
        </w:rPr>
        <w:t>reported that</w:t>
      </w:r>
      <w:commentRangeStart w:id="17"/>
      <w:r w:rsidRPr="007E4C32">
        <w:rPr>
          <w:rFonts w:ascii="Times New Roman" w:hAnsi="Times New Roman" w:cs="Times New Roman"/>
          <w:sz w:val="24"/>
        </w:rPr>
        <w:t>,</w:t>
      </w:r>
      <w:commentRangeEnd w:id="17"/>
      <w:r w:rsidR="000D54DB">
        <w:rPr>
          <w:rStyle w:val="CommentReference"/>
        </w:rPr>
        <w:commentReference w:id="17"/>
      </w:r>
      <w:r w:rsidRPr="007E4C32">
        <w:rPr>
          <w:rFonts w:ascii="Times New Roman" w:hAnsi="Times New Roman" w:cs="Times New Roman"/>
          <w:sz w:val="24"/>
        </w:rPr>
        <w:t xml:space="preserve"> </w:t>
      </w:r>
      <w:r w:rsidR="00AD721E" w:rsidRPr="007E4C32">
        <w:rPr>
          <w:rFonts w:ascii="Times New Roman" w:hAnsi="Times New Roman" w:cs="Times New Roman"/>
          <w:sz w:val="24"/>
        </w:rPr>
        <w:t>e</w:t>
      </w:r>
      <w:r w:rsidR="00AA3FB3" w:rsidRPr="007E4C32">
        <w:rPr>
          <w:rFonts w:ascii="Times New Roman" w:hAnsi="Times New Roman" w:cs="Times New Roman"/>
          <w:sz w:val="24"/>
          <w:szCs w:val="24"/>
        </w:rPr>
        <w:t xml:space="preserve">xtracts from microalgae showed the antimicrobial results against </w:t>
      </w:r>
      <w:r w:rsidR="00AA3FB3" w:rsidRPr="007E4C32">
        <w:rPr>
          <w:rFonts w:ascii="Times New Roman" w:hAnsi="Times New Roman" w:cs="Times New Roman"/>
          <w:i/>
          <w:sz w:val="24"/>
          <w:szCs w:val="24"/>
        </w:rPr>
        <w:t>Staphylococcus aureus</w:t>
      </w:r>
      <w:r w:rsidR="00AA3FB3" w:rsidRPr="007E4C32">
        <w:rPr>
          <w:rFonts w:ascii="Times New Roman" w:hAnsi="Times New Roman" w:cs="Times New Roman"/>
          <w:sz w:val="24"/>
          <w:szCs w:val="24"/>
        </w:rPr>
        <w:t xml:space="preserve"> and fungus </w:t>
      </w:r>
      <w:r w:rsidR="00AA3FB3" w:rsidRPr="007E4C32">
        <w:rPr>
          <w:rFonts w:ascii="Times New Roman" w:hAnsi="Times New Roman" w:cs="Times New Roman"/>
          <w:i/>
          <w:sz w:val="24"/>
          <w:szCs w:val="24"/>
        </w:rPr>
        <w:t xml:space="preserve">Candida </w:t>
      </w:r>
      <w:proofErr w:type="spellStart"/>
      <w:r w:rsidR="00AA3FB3" w:rsidRPr="007E4C32">
        <w:rPr>
          <w:rFonts w:ascii="Times New Roman" w:hAnsi="Times New Roman" w:cs="Times New Roman"/>
          <w:i/>
          <w:sz w:val="24"/>
          <w:szCs w:val="24"/>
        </w:rPr>
        <w:t>albicans</w:t>
      </w:r>
      <w:proofErr w:type="spellEnd"/>
      <w:r w:rsidR="00AA3FB3" w:rsidRPr="007E4C32">
        <w:rPr>
          <w:rFonts w:ascii="Times New Roman" w:hAnsi="Times New Roman" w:cs="Times New Roman"/>
          <w:sz w:val="24"/>
        </w:rPr>
        <w:t xml:space="preserve">. </w:t>
      </w:r>
      <w:proofErr w:type="spellStart"/>
      <w:r w:rsidR="00AA3FB3" w:rsidRPr="007E4C32">
        <w:rPr>
          <w:rFonts w:ascii="Times New Roman" w:hAnsi="Times New Roman" w:cs="Times New Roman"/>
          <w:sz w:val="24"/>
        </w:rPr>
        <w:t>Ciavatta</w:t>
      </w:r>
      <w:proofErr w:type="spellEnd"/>
      <w:r w:rsidR="00AA3FB3" w:rsidRPr="007E4C32">
        <w:rPr>
          <w:rFonts w:ascii="Times New Roman" w:hAnsi="Times New Roman" w:cs="Times New Roman"/>
          <w:sz w:val="24"/>
        </w:rPr>
        <w:t xml:space="preserve"> et al</w:t>
      </w:r>
      <w:r w:rsidR="008531E4" w:rsidRPr="007E4C32">
        <w:rPr>
          <w:rFonts w:ascii="Times New Roman" w:hAnsi="Times New Roman" w:cs="Times New Roman"/>
          <w:sz w:val="24"/>
        </w:rPr>
        <w:t xml:space="preserve"> [6] </w:t>
      </w:r>
      <w:r w:rsidR="00AA3FB3" w:rsidRPr="007E4C32">
        <w:rPr>
          <w:rFonts w:ascii="Times New Roman" w:hAnsi="Times New Roman" w:cs="Times New Roman"/>
          <w:sz w:val="24"/>
        </w:rPr>
        <w:t>stated that, b</w:t>
      </w:r>
      <w:r w:rsidR="00AA3FB3" w:rsidRPr="007E4C32">
        <w:rPr>
          <w:rFonts w:ascii="Times New Roman" w:hAnsi="Times New Roman" w:cs="Times New Roman"/>
          <w:sz w:val="24"/>
          <w:szCs w:val="24"/>
        </w:rPr>
        <w:t>ryozoans are a source of many pharmacologically important bioactive compounds,</w:t>
      </w:r>
      <w:r w:rsidR="00744789" w:rsidRPr="007E4C32">
        <w:rPr>
          <w:rFonts w:ascii="Times New Roman" w:hAnsi="Times New Roman" w:cs="Times New Roman"/>
          <w:sz w:val="24"/>
          <w:szCs w:val="24"/>
        </w:rPr>
        <w:t xml:space="preserve"> </w:t>
      </w:r>
      <w:r w:rsidR="00AA3FB3" w:rsidRPr="007E4C32">
        <w:rPr>
          <w:rFonts w:ascii="Times New Roman" w:hAnsi="Times New Roman" w:cs="Times New Roman"/>
          <w:sz w:val="24"/>
          <w:szCs w:val="24"/>
        </w:rPr>
        <w:t>which</w:t>
      </w:r>
      <w:r w:rsidR="00744789" w:rsidRPr="007E4C32">
        <w:rPr>
          <w:rFonts w:ascii="Times New Roman" w:hAnsi="Times New Roman" w:cs="Times New Roman"/>
          <w:sz w:val="24"/>
          <w:szCs w:val="24"/>
        </w:rPr>
        <w:t xml:space="preserve"> acts as </w:t>
      </w:r>
      <w:r w:rsidR="00AA3FB3" w:rsidRPr="007E4C32">
        <w:rPr>
          <w:rFonts w:ascii="Times New Roman" w:hAnsi="Times New Roman" w:cs="Times New Roman"/>
          <w:sz w:val="24"/>
          <w:szCs w:val="24"/>
        </w:rPr>
        <w:t xml:space="preserve">anticancer agents and treatments for brain diseases </w:t>
      </w:r>
      <w:commentRangeStart w:id="18"/>
      <w:r w:rsidR="00AA3FB3" w:rsidRPr="007E4C32">
        <w:rPr>
          <w:rFonts w:ascii="Times New Roman" w:hAnsi="Times New Roman" w:cs="Times New Roman"/>
          <w:sz w:val="24"/>
          <w:szCs w:val="24"/>
        </w:rPr>
        <w:t xml:space="preserve">and viral and parasitic </w:t>
      </w:r>
      <w:r w:rsidR="008C2FC0" w:rsidRPr="007E4C32">
        <w:rPr>
          <w:rFonts w:ascii="Times New Roman" w:hAnsi="Times New Roman" w:cs="Times New Roman"/>
          <w:sz w:val="24"/>
          <w:szCs w:val="24"/>
        </w:rPr>
        <w:t>infections,</w:t>
      </w:r>
      <w:r w:rsidR="00AA3FB3" w:rsidRPr="007E4C32">
        <w:rPr>
          <w:rFonts w:ascii="Times New Roman" w:hAnsi="Times New Roman" w:cs="Times New Roman"/>
          <w:sz w:val="24"/>
          <w:szCs w:val="24"/>
        </w:rPr>
        <w:t xml:space="preserve"> was well established</w:t>
      </w:r>
      <w:r w:rsidR="000A79E9" w:rsidRPr="007E4C32">
        <w:rPr>
          <w:rFonts w:ascii="Times New Roman" w:hAnsi="Times New Roman" w:cs="Times New Roman"/>
          <w:sz w:val="24"/>
          <w:szCs w:val="24"/>
        </w:rPr>
        <w:t xml:space="preserve"> [8]. </w:t>
      </w:r>
      <w:r w:rsidR="00AA3FB3" w:rsidRPr="007E4C32">
        <w:rPr>
          <w:rFonts w:ascii="Times New Roman" w:hAnsi="Times New Roman" w:cs="Times New Roman"/>
          <w:sz w:val="24"/>
          <w:szCs w:val="24"/>
        </w:rPr>
        <w:t xml:space="preserve"> </w:t>
      </w:r>
      <w:commentRangeEnd w:id="18"/>
      <w:r w:rsidR="000D54DB">
        <w:rPr>
          <w:rStyle w:val="CommentReference"/>
        </w:rPr>
        <w:commentReference w:id="18"/>
      </w:r>
    </w:p>
    <w:p w14:paraId="6F8AF084" w14:textId="77777777" w:rsidR="00340616" w:rsidRPr="007E4C32" w:rsidRDefault="00394FAD" w:rsidP="004B1BD9">
      <w:pPr>
        <w:spacing w:after="0" w:line="240" w:lineRule="auto"/>
        <w:ind w:firstLine="720"/>
        <w:jc w:val="both"/>
        <w:rPr>
          <w:rFonts w:ascii="Times New Roman" w:hAnsi="Times New Roman" w:cs="Times New Roman"/>
          <w:sz w:val="24"/>
          <w:szCs w:val="24"/>
        </w:rPr>
      </w:pPr>
      <w:proofErr w:type="spellStart"/>
      <w:r w:rsidRPr="007E4C32">
        <w:rPr>
          <w:rFonts w:ascii="Times New Roman" w:hAnsi="Times New Roman" w:cs="Times New Roman"/>
          <w:sz w:val="24"/>
        </w:rPr>
        <w:t>Bhakuni</w:t>
      </w:r>
      <w:proofErr w:type="spellEnd"/>
      <w:r w:rsidRPr="007E4C32">
        <w:rPr>
          <w:rFonts w:ascii="Times New Roman" w:hAnsi="Times New Roman" w:cs="Times New Roman"/>
          <w:sz w:val="24"/>
        </w:rPr>
        <w:t xml:space="preserve"> and </w:t>
      </w:r>
      <w:proofErr w:type="spellStart"/>
      <w:r w:rsidRPr="007E4C32">
        <w:rPr>
          <w:rFonts w:ascii="Times New Roman" w:hAnsi="Times New Roman" w:cs="Times New Roman"/>
          <w:sz w:val="24"/>
        </w:rPr>
        <w:t>Rawat</w:t>
      </w:r>
      <w:proofErr w:type="spellEnd"/>
      <w:r w:rsidR="00403A77" w:rsidRPr="007E4C32">
        <w:rPr>
          <w:rFonts w:ascii="Times New Roman" w:hAnsi="Times New Roman" w:cs="Times New Roman"/>
          <w:sz w:val="24"/>
        </w:rPr>
        <w:t xml:space="preserve"> [3] </w:t>
      </w:r>
      <w:r w:rsidRPr="007E4C32">
        <w:rPr>
          <w:rFonts w:ascii="Times New Roman" w:hAnsi="Times New Roman" w:cs="Times New Roman"/>
          <w:sz w:val="24"/>
        </w:rPr>
        <w:t>noted that</w:t>
      </w:r>
      <w:commentRangeStart w:id="19"/>
      <w:r w:rsidRPr="007E4C32">
        <w:rPr>
          <w:rFonts w:ascii="Times New Roman" w:hAnsi="Times New Roman" w:cs="Times New Roman"/>
          <w:sz w:val="24"/>
        </w:rPr>
        <w:t>,</w:t>
      </w:r>
      <w:commentRangeEnd w:id="19"/>
      <w:r w:rsidR="000D54DB">
        <w:rPr>
          <w:rStyle w:val="CommentReference"/>
        </w:rPr>
        <w:commentReference w:id="19"/>
      </w:r>
      <w:r w:rsidRPr="007E4C32">
        <w:rPr>
          <w:rFonts w:ascii="Times New Roman" w:hAnsi="Times New Roman" w:cs="Times New Roman"/>
          <w:sz w:val="24"/>
        </w:rPr>
        <w:t xml:space="preserve"> m</w:t>
      </w:r>
      <w:r w:rsidR="008C2FC0" w:rsidRPr="007E4C32">
        <w:rPr>
          <w:rFonts w:ascii="Times New Roman" w:hAnsi="Times New Roman" w:cs="Times New Roman"/>
          <w:sz w:val="24"/>
          <w:szCs w:val="24"/>
        </w:rPr>
        <w:t xml:space="preserve">arine natural products exhibit biological activity. </w:t>
      </w:r>
      <w:r w:rsidR="00083976" w:rsidRPr="007E4C32">
        <w:rPr>
          <w:rFonts w:ascii="Times New Roman" w:hAnsi="Times New Roman" w:cs="Times New Roman"/>
          <w:sz w:val="24"/>
          <w:szCs w:val="24"/>
        </w:rPr>
        <w:t xml:space="preserve">Bioactive metabolites of marine flora include brominated phenols, oxygen </w:t>
      </w:r>
      <w:proofErr w:type="spellStart"/>
      <w:r w:rsidR="00083976" w:rsidRPr="007E4C32">
        <w:rPr>
          <w:rFonts w:ascii="Times New Roman" w:hAnsi="Times New Roman" w:cs="Times New Roman"/>
          <w:sz w:val="24"/>
          <w:szCs w:val="24"/>
        </w:rPr>
        <w:t>heterocyclics</w:t>
      </w:r>
      <w:proofErr w:type="spellEnd"/>
      <w:r w:rsidR="00083976" w:rsidRPr="007E4C32">
        <w:rPr>
          <w:rFonts w:ascii="Times New Roman" w:hAnsi="Times New Roman" w:cs="Times New Roman"/>
          <w:sz w:val="24"/>
          <w:szCs w:val="24"/>
        </w:rPr>
        <w:t xml:space="preserve">, nitrogen </w:t>
      </w:r>
      <w:proofErr w:type="spellStart"/>
      <w:r w:rsidR="00083976" w:rsidRPr="007E4C32">
        <w:rPr>
          <w:rFonts w:ascii="Times New Roman" w:hAnsi="Times New Roman" w:cs="Times New Roman"/>
          <w:sz w:val="24"/>
          <w:szCs w:val="24"/>
        </w:rPr>
        <w:t>heterocyclics</w:t>
      </w:r>
      <w:proofErr w:type="spellEnd"/>
      <w:r w:rsidR="00083976" w:rsidRPr="007E4C32">
        <w:rPr>
          <w:rFonts w:ascii="Times New Roman" w:hAnsi="Times New Roman" w:cs="Times New Roman"/>
          <w:sz w:val="24"/>
          <w:szCs w:val="24"/>
        </w:rPr>
        <w:t xml:space="preserve">, sulphur nitrogen </w:t>
      </w:r>
      <w:proofErr w:type="spellStart"/>
      <w:r w:rsidR="00083976" w:rsidRPr="007E4C32">
        <w:rPr>
          <w:rFonts w:ascii="Times New Roman" w:hAnsi="Times New Roman" w:cs="Times New Roman"/>
          <w:sz w:val="24"/>
          <w:szCs w:val="24"/>
        </w:rPr>
        <w:t>heterocyclics</w:t>
      </w:r>
      <w:proofErr w:type="spellEnd"/>
      <w:r w:rsidR="00083976" w:rsidRPr="007E4C32">
        <w:rPr>
          <w:rFonts w:ascii="Times New Roman" w:hAnsi="Times New Roman" w:cs="Times New Roman"/>
          <w:sz w:val="24"/>
          <w:szCs w:val="24"/>
        </w:rPr>
        <w:t xml:space="preserve">, sterols, </w:t>
      </w:r>
      <w:proofErr w:type="spellStart"/>
      <w:r w:rsidR="00083976" w:rsidRPr="007E4C32">
        <w:rPr>
          <w:rFonts w:ascii="Times New Roman" w:hAnsi="Times New Roman" w:cs="Times New Roman"/>
          <w:sz w:val="24"/>
          <w:szCs w:val="24"/>
        </w:rPr>
        <w:t>terpenoids</w:t>
      </w:r>
      <w:proofErr w:type="spellEnd"/>
      <w:r w:rsidR="00083976" w:rsidRPr="007E4C32">
        <w:rPr>
          <w:rFonts w:ascii="Times New Roman" w:hAnsi="Times New Roman" w:cs="Times New Roman"/>
          <w:sz w:val="24"/>
          <w:szCs w:val="24"/>
        </w:rPr>
        <w:t>, polysaccharides, peptides and proteins.</w:t>
      </w:r>
      <w:r w:rsidR="003D7DB3" w:rsidRPr="007E4C32">
        <w:rPr>
          <w:rFonts w:ascii="Times New Roman" w:hAnsi="Times New Roman" w:cs="Times New Roman"/>
          <w:sz w:val="24"/>
          <w:szCs w:val="24"/>
        </w:rPr>
        <w:t xml:space="preserve"> </w:t>
      </w:r>
      <w:r w:rsidR="00340616" w:rsidRPr="007E4C32">
        <w:rPr>
          <w:rFonts w:ascii="Times New Roman" w:hAnsi="Times New Roman" w:cs="Times New Roman"/>
          <w:sz w:val="24"/>
          <w:szCs w:val="24"/>
        </w:rPr>
        <w:t>The</w:t>
      </w:r>
      <w:r w:rsidR="0063711A" w:rsidRPr="007E4C32">
        <w:rPr>
          <w:rFonts w:ascii="Times New Roman" w:hAnsi="Times New Roman" w:cs="Times New Roman"/>
          <w:sz w:val="24"/>
          <w:szCs w:val="24"/>
        </w:rPr>
        <w:t xml:space="preserve">se compounds were </w:t>
      </w:r>
      <w:r w:rsidR="00340616" w:rsidRPr="007E4C32">
        <w:rPr>
          <w:rFonts w:ascii="Times New Roman" w:hAnsi="Times New Roman" w:cs="Times New Roman"/>
          <w:sz w:val="24"/>
          <w:szCs w:val="24"/>
        </w:rPr>
        <w:t xml:space="preserve">isolated from </w:t>
      </w:r>
      <w:r w:rsidR="00842898" w:rsidRPr="007E4C32">
        <w:rPr>
          <w:rFonts w:ascii="Times New Roman" w:hAnsi="Times New Roman" w:cs="Times New Roman"/>
          <w:sz w:val="24"/>
          <w:szCs w:val="24"/>
        </w:rPr>
        <w:t xml:space="preserve">marine algae, fungi, bacteria, </w:t>
      </w:r>
      <w:r w:rsidR="00340616" w:rsidRPr="007E4C32">
        <w:rPr>
          <w:rFonts w:ascii="Times New Roman" w:hAnsi="Times New Roman" w:cs="Times New Roman"/>
          <w:sz w:val="24"/>
          <w:szCs w:val="24"/>
        </w:rPr>
        <w:t>sponges, jelly fish, sea anemones, corals, bryozoans, molluscs, echinoderms, tunicates and crustaceans.</w:t>
      </w:r>
      <w:r w:rsidR="00033CA8" w:rsidRPr="007E4C32">
        <w:rPr>
          <w:rFonts w:ascii="Times New Roman" w:hAnsi="Times New Roman" w:cs="Times New Roman"/>
          <w:sz w:val="24"/>
          <w:szCs w:val="24"/>
        </w:rPr>
        <w:t xml:space="preserve"> </w:t>
      </w:r>
      <w:r w:rsidR="003D7DB3" w:rsidRPr="007E4C32">
        <w:rPr>
          <w:rFonts w:ascii="Times New Roman" w:hAnsi="Times New Roman" w:cs="Times New Roman"/>
          <w:sz w:val="24"/>
          <w:szCs w:val="24"/>
        </w:rPr>
        <w:t>Marine fauna yields b</w:t>
      </w:r>
      <w:r w:rsidR="00842898" w:rsidRPr="007E4C32">
        <w:rPr>
          <w:rFonts w:ascii="Times New Roman" w:hAnsi="Times New Roman" w:cs="Times New Roman"/>
          <w:sz w:val="24"/>
          <w:szCs w:val="24"/>
        </w:rPr>
        <w:t>ioactive metabolites</w:t>
      </w:r>
      <w:r w:rsidR="003D7DB3" w:rsidRPr="007E4C32">
        <w:rPr>
          <w:rFonts w:ascii="Times New Roman" w:hAnsi="Times New Roman" w:cs="Times New Roman"/>
          <w:sz w:val="24"/>
          <w:szCs w:val="24"/>
        </w:rPr>
        <w:t xml:space="preserve"> such as </w:t>
      </w:r>
      <w:r w:rsidR="00842898" w:rsidRPr="007E4C32">
        <w:rPr>
          <w:rFonts w:ascii="Times New Roman" w:hAnsi="Times New Roman" w:cs="Times New Roman"/>
          <w:sz w:val="24"/>
          <w:szCs w:val="24"/>
        </w:rPr>
        <w:t xml:space="preserve">steroids, </w:t>
      </w:r>
      <w:proofErr w:type="spellStart"/>
      <w:r w:rsidR="00842898" w:rsidRPr="007E4C32">
        <w:rPr>
          <w:rFonts w:ascii="Times New Roman" w:hAnsi="Times New Roman" w:cs="Times New Roman"/>
          <w:sz w:val="24"/>
          <w:szCs w:val="24"/>
        </w:rPr>
        <w:t>terpenoids</w:t>
      </w:r>
      <w:proofErr w:type="spellEnd"/>
      <w:r w:rsidR="00842898" w:rsidRPr="007E4C32">
        <w:rPr>
          <w:rFonts w:ascii="Times New Roman" w:hAnsi="Times New Roman" w:cs="Times New Roman"/>
          <w:sz w:val="24"/>
          <w:szCs w:val="24"/>
        </w:rPr>
        <w:t xml:space="preserve">, isoprenoids, </w:t>
      </w:r>
      <w:proofErr w:type="spellStart"/>
      <w:r w:rsidR="00842898" w:rsidRPr="007E4C32">
        <w:rPr>
          <w:rFonts w:ascii="Times New Roman" w:hAnsi="Times New Roman" w:cs="Times New Roman"/>
          <w:sz w:val="24"/>
          <w:szCs w:val="24"/>
        </w:rPr>
        <w:t>nonisoprenoids</w:t>
      </w:r>
      <w:proofErr w:type="spellEnd"/>
      <w:r w:rsidR="00842898" w:rsidRPr="007E4C32">
        <w:rPr>
          <w:rFonts w:ascii="Times New Roman" w:hAnsi="Times New Roman" w:cs="Times New Roman"/>
          <w:sz w:val="24"/>
          <w:szCs w:val="24"/>
        </w:rPr>
        <w:t xml:space="preserve">, </w:t>
      </w:r>
      <w:proofErr w:type="spellStart"/>
      <w:r w:rsidR="00842898" w:rsidRPr="007E4C32">
        <w:rPr>
          <w:rFonts w:ascii="Times New Roman" w:hAnsi="Times New Roman" w:cs="Times New Roman"/>
          <w:sz w:val="24"/>
          <w:szCs w:val="24"/>
        </w:rPr>
        <w:t>quinones</w:t>
      </w:r>
      <w:proofErr w:type="spellEnd"/>
      <w:r w:rsidR="00842898" w:rsidRPr="007E4C32">
        <w:rPr>
          <w:rFonts w:ascii="Times New Roman" w:hAnsi="Times New Roman" w:cs="Times New Roman"/>
          <w:sz w:val="24"/>
          <w:szCs w:val="24"/>
        </w:rPr>
        <w:t>, brominated</w:t>
      </w:r>
      <w:r w:rsidR="00033CA8" w:rsidRPr="007E4C32">
        <w:rPr>
          <w:rFonts w:ascii="Times New Roman" w:hAnsi="Times New Roman" w:cs="Times New Roman"/>
          <w:sz w:val="24"/>
          <w:szCs w:val="24"/>
        </w:rPr>
        <w:t xml:space="preserve"> </w:t>
      </w:r>
      <w:r w:rsidR="00842898" w:rsidRPr="007E4C32">
        <w:rPr>
          <w:rFonts w:ascii="Times New Roman" w:hAnsi="Times New Roman" w:cs="Times New Roman"/>
          <w:sz w:val="24"/>
          <w:szCs w:val="24"/>
        </w:rPr>
        <w:t xml:space="preserve">compounds, nitrogen </w:t>
      </w:r>
      <w:proofErr w:type="spellStart"/>
      <w:r w:rsidR="00842898" w:rsidRPr="007E4C32">
        <w:rPr>
          <w:rFonts w:ascii="Times New Roman" w:hAnsi="Times New Roman" w:cs="Times New Roman"/>
          <w:sz w:val="24"/>
          <w:szCs w:val="24"/>
        </w:rPr>
        <w:t>heterocyclics</w:t>
      </w:r>
      <w:proofErr w:type="spellEnd"/>
      <w:r w:rsidR="00842898" w:rsidRPr="007E4C32">
        <w:rPr>
          <w:rFonts w:ascii="Times New Roman" w:hAnsi="Times New Roman" w:cs="Times New Roman"/>
          <w:sz w:val="24"/>
          <w:szCs w:val="24"/>
        </w:rPr>
        <w:t xml:space="preserve">, and nitrogen sulphur </w:t>
      </w:r>
      <w:proofErr w:type="spellStart"/>
      <w:r w:rsidR="00842898" w:rsidRPr="007E4C32">
        <w:rPr>
          <w:rFonts w:ascii="Times New Roman" w:hAnsi="Times New Roman" w:cs="Times New Roman"/>
          <w:sz w:val="24"/>
          <w:szCs w:val="24"/>
        </w:rPr>
        <w:t>heterocyclics</w:t>
      </w:r>
      <w:proofErr w:type="spellEnd"/>
      <w:r w:rsidR="0042706E" w:rsidRPr="007E4C32">
        <w:rPr>
          <w:rFonts w:ascii="Times New Roman" w:hAnsi="Times New Roman" w:cs="Times New Roman"/>
          <w:sz w:val="24"/>
          <w:szCs w:val="24"/>
        </w:rPr>
        <w:t xml:space="preserve"> [11, 15]. </w:t>
      </w:r>
    </w:p>
    <w:p w14:paraId="4039E3DA" w14:textId="77777777" w:rsidR="006861AE" w:rsidRPr="007E4C32" w:rsidRDefault="00AF6CFA" w:rsidP="004B1BD9">
      <w:pPr>
        <w:spacing w:after="0" w:line="240" w:lineRule="auto"/>
        <w:ind w:firstLine="720"/>
        <w:jc w:val="both"/>
        <w:rPr>
          <w:rFonts w:ascii="Times New Roman" w:hAnsi="Times New Roman" w:cs="Times New Roman"/>
          <w:sz w:val="24"/>
          <w:szCs w:val="24"/>
        </w:rPr>
      </w:pPr>
      <w:proofErr w:type="spellStart"/>
      <w:r w:rsidRPr="007E4C32">
        <w:rPr>
          <w:rFonts w:ascii="Times New Roman" w:hAnsi="Times New Roman" w:cs="Times New Roman"/>
          <w:sz w:val="24"/>
        </w:rPr>
        <w:t>Vinothkumar</w:t>
      </w:r>
      <w:proofErr w:type="spellEnd"/>
      <w:r w:rsidRPr="007E4C32">
        <w:rPr>
          <w:rFonts w:ascii="Times New Roman" w:hAnsi="Times New Roman" w:cs="Times New Roman"/>
          <w:sz w:val="24"/>
        </w:rPr>
        <w:t xml:space="preserve"> and </w:t>
      </w:r>
      <w:proofErr w:type="spellStart"/>
      <w:r w:rsidRPr="007E4C32">
        <w:rPr>
          <w:rFonts w:ascii="Times New Roman" w:hAnsi="Times New Roman" w:cs="Times New Roman"/>
          <w:sz w:val="24"/>
        </w:rPr>
        <w:t>Parameswaran</w:t>
      </w:r>
      <w:proofErr w:type="spellEnd"/>
      <w:r w:rsidR="0053201C" w:rsidRPr="007E4C32">
        <w:rPr>
          <w:rFonts w:ascii="Times New Roman" w:hAnsi="Times New Roman" w:cs="Times New Roman"/>
          <w:sz w:val="24"/>
        </w:rPr>
        <w:t xml:space="preserve"> [36] </w:t>
      </w:r>
      <w:r w:rsidRPr="007E4C32">
        <w:rPr>
          <w:rFonts w:ascii="Times New Roman" w:hAnsi="Times New Roman" w:cs="Times New Roman"/>
          <w:sz w:val="24"/>
        </w:rPr>
        <w:t>summarised that</w:t>
      </w:r>
      <w:commentRangeStart w:id="20"/>
      <w:r w:rsidRPr="007E4C32">
        <w:rPr>
          <w:rFonts w:ascii="Times New Roman" w:hAnsi="Times New Roman" w:cs="Times New Roman"/>
          <w:sz w:val="24"/>
        </w:rPr>
        <w:t>,</w:t>
      </w:r>
      <w:commentRangeEnd w:id="20"/>
      <w:r w:rsidR="000D54DB">
        <w:rPr>
          <w:rStyle w:val="CommentReference"/>
        </w:rPr>
        <w:commentReference w:id="20"/>
      </w:r>
      <w:r w:rsidRPr="007E4C32">
        <w:rPr>
          <w:rFonts w:ascii="Times New Roman" w:hAnsi="Times New Roman" w:cs="Times New Roman"/>
          <w:sz w:val="24"/>
        </w:rPr>
        <w:t xml:space="preserve"> m</w:t>
      </w:r>
      <w:r w:rsidR="00F211D7" w:rsidRPr="007E4C32">
        <w:rPr>
          <w:rFonts w:ascii="Times New Roman" w:hAnsi="Times New Roman" w:cs="Times New Roman"/>
          <w:sz w:val="24"/>
          <w:szCs w:val="24"/>
        </w:rPr>
        <w:t xml:space="preserve">arine organisms produce secondary metabolites as a technique of chemical defence </w:t>
      </w:r>
      <w:r w:rsidR="00E2374D" w:rsidRPr="007E4C32">
        <w:rPr>
          <w:rFonts w:ascii="Times New Roman" w:hAnsi="Times New Roman" w:cs="Times New Roman"/>
          <w:sz w:val="24"/>
        </w:rPr>
        <w:t xml:space="preserve">to live </w:t>
      </w:r>
      <w:r w:rsidR="009421CD" w:rsidRPr="007E4C32">
        <w:rPr>
          <w:rFonts w:ascii="Times New Roman" w:hAnsi="Times New Roman" w:cs="Times New Roman"/>
          <w:sz w:val="24"/>
          <w:szCs w:val="24"/>
        </w:rPr>
        <w:t>in a highly competitive environment</w:t>
      </w:r>
      <w:r w:rsidR="00F211D7" w:rsidRPr="007E4C32">
        <w:rPr>
          <w:rFonts w:ascii="Times New Roman" w:hAnsi="Times New Roman" w:cs="Times New Roman"/>
          <w:sz w:val="24"/>
          <w:szCs w:val="24"/>
        </w:rPr>
        <w:t xml:space="preserve">. </w:t>
      </w:r>
      <w:r w:rsidR="00C334FB" w:rsidRPr="007E4C32">
        <w:rPr>
          <w:rFonts w:ascii="Times New Roman" w:hAnsi="Times New Roman" w:cs="Times New Roman"/>
          <w:sz w:val="24"/>
          <w:szCs w:val="24"/>
        </w:rPr>
        <w:t xml:space="preserve">Because of </w:t>
      </w:r>
      <w:r w:rsidR="00577841" w:rsidRPr="007E4C32">
        <w:rPr>
          <w:rFonts w:ascii="Times New Roman" w:hAnsi="Times New Roman" w:cs="Times New Roman"/>
          <w:sz w:val="24"/>
          <w:szCs w:val="24"/>
        </w:rPr>
        <w:t>recent advances in underwater exploration, natural products chemistry, genome</w:t>
      </w:r>
      <w:r w:rsidR="006325C3" w:rsidRPr="007E4C32">
        <w:rPr>
          <w:rFonts w:ascii="Times New Roman" w:hAnsi="Times New Roman" w:cs="Times New Roman"/>
          <w:sz w:val="24"/>
          <w:szCs w:val="24"/>
        </w:rPr>
        <w:t xml:space="preserve"> </w:t>
      </w:r>
      <w:r w:rsidR="00577841" w:rsidRPr="007E4C32">
        <w:rPr>
          <w:rFonts w:ascii="Times New Roman" w:hAnsi="Times New Roman" w:cs="Times New Roman"/>
          <w:sz w:val="24"/>
          <w:szCs w:val="24"/>
        </w:rPr>
        <w:t>mining and bioassays have led to the search for novel biomolecules from underexploited habitat. A</w:t>
      </w:r>
      <w:r w:rsidR="00C334FB" w:rsidRPr="007E4C32">
        <w:rPr>
          <w:rFonts w:ascii="Times New Roman" w:hAnsi="Times New Roman" w:cs="Times New Roman"/>
          <w:sz w:val="24"/>
          <w:szCs w:val="24"/>
        </w:rPr>
        <w:t xml:space="preserve">s a result, </w:t>
      </w:r>
      <w:r w:rsidR="00577841" w:rsidRPr="007E4C32">
        <w:rPr>
          <w:rFonts w:ascii="Times New Roman" w:hAnsi="Times New Roman" w:cs="Times New Roman"/>
          <w:sz w:val="24"/>
          <w:szCs w:val="24"/>
        </w:rPr>
        <w:t>more than 70% of marine</w:t>
      </w:r>
      <w:r w:rsidR="006325C3" w:rsidRPr="007E4C32">
        <w:rPr>
          <w:rFonts w:ascii="Times New Roman" w:hAnsi="Times New Roman" w:cs="Times New Roman"/>
          <w:sz w:val="24"/>
          <w:szCs w:val="24"/>
        </w:rPr>
        <w:t xml:space="preserve"> </w:t>
      </w:r>
      <w:r w:rsidR="00577841" w:rsidRPr="007E4C32">
        <w:rPr>
          <w:rFonts w:ascii="Times New Roman" w:hAnsi="Times New Roman" w:cs="Times New Roman"/>
          <w:sz w:val="24"/>
          <w:szCs w:val="24"/>
        </w:rPr>
        <w:t>metabolites</w:t>
      </w:r>
      <w:r w:rsidR="006861AE" w:rsidRPr="007E4C32">
        <w:rPr>
          <w:rFonts w:ascii="Times New Roman" w:hAnsi="Times New Roman" w:cs="Times New Roman"/>
          <w:sz w:val="24"/>
          <w:szCs w:val="24"/>
        </w:rPr>
        <w:t xml:space="preserve"> </w:t>
      </w:r>
      <w:r w:rsidR="00447819" w:rsidRPr="007E4C32">
        <w:rPr>
          <w:rFonts w:ascii="Times New Roman" w:hAnsi="Times New Roman" w:cs="Times New Roman"/>
          <w:sz w:val="24"/>
          <w:szCs w:val="24"/>
        </w:rPr>
        <w:t xml:space="preserve">were </w:t>
      </w:r>
      <w:r w:rsidR="00577841" w:rsidRPr="007E4C32">
        <w:rPr>
          <w:rFonts w:ascii="Times New Roman" w:hAnsi="Times New Roman" w:cs="Times New Roman"/>
          <w:sz w:val="24"/>
          <w:szCs w:val="24"/>
        </w:rPr>
        <w:t>obtained from marine sponges, corals and microorganisms</w:t>
      </w:r>
      <w:r w:rsidR="001E3773" w:rsidRPr="007E4C32">
        <w:rPr>
          <w:rFonts w:ascii="Times New Roman" w:hAnsi="Times New Roman" w:cs="Times New Roman"/>
          <w:sz w:val="24"/>
          <w:szCs w:val="24"/>
        </w:rPr>
        <w:t xml:space="preserve"> [24, 31]. </w:t>
      </w:r>
      <w:r w:rsidR="00837EFD" w:rsidRPr="007E4C32">
        <w:rPr>
          <w:rFonts w:ascii="Times New Roman" w:hAnsi="Times New Roman" w:cs="Times New Roman"/>
          <w:sz w:val="24"/>
          <w:szCs w:val="24"/>
        </w:rPr>
        <w:t xml:space="preserve"> </w:t>
      </w:r>
    </w:p>
    <w:p w14:paraId="07E6EB41" w14:textId="77777777" w:rsidR="002D138A" w:rsidRPr="007E4C32" w:rsidRDefault="00EF18FA" w:rsidP="004B1BD9">
      <w:pPr>
        <w:spacing w:after="0" w:line="240" w:lineRule="auto"/>
        <w:ind w:firstLine="720"/>
        <w:jc w:val="both"/>
        <w:rPr>
          <w:rFonts w:ascii="Times New Roman" w:hAnsi="Times New Roman" w:cs="Times New Roman"/>
          <w:sz w:val="24"/>
          <w:szCs w:val="24"/>
        </w:rPr>
      </w:pPr>
      <w:proofErr w:type="spellStart"/>
      <w:r w:rsidRPr="007E4C32">
        <w:rPr>
          <w:rFonts w:ascii="Times New Roman" w:hAnsi="Times New Roman" w:cs="Times New Roman"/>
          <w:sz w:val="24"/>
        </w:rPr>
        <w:t>Lindequist</w:t>
      </w:r>
      <w:proofErr w:type="spellEnd"/>
      <w:r w:rsidR="007B50C6" w:rsidRPr="007E4C32">
        <w:rPr>
          <w:rFonts w:ascii="Times New Roman" w:hAnsi="Times New Roman" w:cs="Times New Roman"/>
          <w:sz w:val="24"/>
        </w:rPr>
        <w:t xml:space="preserve"> [18] </w:t>
      </w:r>
      <w:r w:rsidRPr="007E4C32">
        <w:rPr>
          <w:rFonts w:ascii="Times New Roman" w:hAnsi="Times New Roman" w:cs="Times New Roman"/>
          <w:sz w:val="24"/>
        </w:rPr>
        <w:t>stated that</w:t>
      </w:r>
      <w:commentRangeStart w:id="21"/>
      <w:r w:rsidRPr="007E4C32">
        <w:rPr>
          <w:rFonts w:ascii="Times New Roman" w:hAnsi="Times New Roman" w:cs="Times New Roman"/>
          <w:sz w:val="24"/>
        </w:rPr>
        <w:t>,</w:t>
      </w:r>
      <w:commentRangeEnd w:id="21"/>
      <w:r w:rsidR="000D54DB">
        <w:rPr>
          <w:rStyle w:val="CommentReference"/>
        </w:rPr>
        <w:commentReference w:id="21"/>
      </w:r>
      <w:r w:rsidRPr="007E4C32">
        <w:rPr>
          <w:rFonts w:ascii="Times New Roman" w:hAnsi="Times New Roman" w:cs="Times New Roman"/>
          <w:sz w:val="24"/>
        </w:rPr>
        <w:t xml:space="preserve"> m</w:t>
      </w:r>
      <w:r w:rsidR="00BF7C7D" w:rsidRPr="007E4C32">
        <w:rPr>
          <w:rFonts w:ascii="Times New Roman" w:hAnsi="Times New Roman" w:cs="Times New Roman"/>
          <w:sz w:val="24"/>
          <w:szCs w:val="24"/>
        </w:rPr>
        <w:t>arine organisms</w:t>
      </w:r>
      <w:r w:rsidR="00825F48" w:rsidRPr="007E4C32">
        <w:rPr>
          <w:rFonts w:ascii="Times New Roman" w:hAnsi="Times New Roman" w:cs="Times New Roman"/>
          <w:sz w:val="24"/>
          <w:szCs w:val="24"/>
        </w:rPr>
        <w:t xml:space="preserve"> </w:t>
      </w:r>
      <w:r w:rsidR="00BF7C7D" w:rsidRPr="007E4C32">
        <w:rPr>
          <w:rFonts w:ascii="Times New Roman" w:hAnsi="Times New Roman" w:cs="Times New Roman"/>
          <w:sz w:val="24"/>
          <w:szCs w:val="24"/>
        </w:rPr>
        <w:t>produc</w:t>
      </w:r>
      <w:r w:rsidR="00825F48" w:rsidRPr="007E4C32">
        <w:rPr>
          <w:rFonts w:ascii="Times New Roman" w:hAnsi="Times New Roman" w:cs="Times New Roman"/>
          <w:sz w:val="24"/>
          <w:szCs w:val="24"/>
        </w:rPr>
        <w:t xml:space="preserve">e </w:t>
      </w:r>
      <w:r w:rsidR="00BF7C7D" w:rsidRPr="007E4C32">
        <w:rPr>
          <w:rFonts w:ascii="Times New Roman" w:hAnsi="Times New Roman" w:cs="Times New Roman"/>
          <w:sz w:val="24"/>
          <w:szCs w:val="24"/>
        </w:rPr>
        <w:t xml:space="preserve">specific secondary metabolites </w:t>
      </w:r>
      <w:r w:rsidR="00825F48" w:rsidRPr="007E4C32">
        <w:rPr>
          <w:rFonts w:ascii="Times New Roman" w:hAnsi="Times New Roman" w:cs="Times New Roman"/>
          <w:sz w:val="24"/>
          <w:szCs w:val="24"/>
        </w:rPr>
        <w:t>a</w:t>
      </w:r>
      <w:r w:rsidR="00BF7C7D" w:rsidRPr="007E4C32">
        <w:rPr>
          <w:rFonts w:ascii="Times New Roman" w:hAnsi="Times New Roman" w:cs="Times New Roman"/>
          <w:sz w:val="24"/>
          <w:szCs w:val="24"/>
        </w:rPr>
        <w:t>s an important adaption</w:t>
      </w:r>
      <w:r w:rsidR="001F023C" w:rsidRPr="007E4C32">
        <w:rPr>
          <w:rFonts w:ascii="Times New Roman" w:hAnsi="Times New Roman" w:cs="Times New Roman"/>
          <w:sz w:val="24"/>
          <w:szCs w:val="24"/>
        </w:rPr>
        <w:t xml:space="preserve"> </w:t>
      </w:r>
      <w:r w:rsidR="00BF7C7D" w:rsidRPr="007E4C32">
        <w:rPr>
          <w:rFonts w:ascii="Times New Roman" w:hAnsi="Times New Roman" w:cs="Times New Roman"/>
          <w:sz w:val="24"/>
          <w:szCs w:val="24"/>
        </w:rPr>
        <w:t xml:space="preserve">to survive in the sea. These metabolites possess biological activities which </w:t>
      </w:r>
      <w:r w:rsidR="00C70829" w:rsidRPr="007E4C32">
        <w:rPr>
          <w:rFonts w:ascii="Times New Roman" w:hAnsi="Times New Roman" w:cs="Times New Roman"/>
          <w:sz w:val="24"/>
          <w:szCs w:val="24"/>
        </w:rPr>
        <w:t xml:space="preserve">can be </w:t>
      </w:r>
      <w:r w:rsidR="00BF7C7D" w:rsidRPr="007E4C32">
        <w:rPr>
          <w:rFonts w:ascii="Times New Roman" w:hAnsi="Times New Roman" w:cs="Times New Roman"/>
          <w:sz w:val="24"/>
          <w:szCs w:val="24"/>
        </w:rPr>
        <w:t>possible drugs for human.</w:t>
      </w:r>
      <w:r w:rsidR="002D138A" w:rsidRPr="007E4C32">
        <w:rPr>
          <w:rFonts w:ascii="Times New Roman" w:hAnsi="Times New Roman" w:cs="Times New Roman"/>
          <w:sz w:val="24"/>
          <w:szCs w:val="24"/>
        </w:rPr>
        <w:t xml:space="preserve"> </w:t>
      </w:r>
      <w:r w:rsidR="00225DBC" w:rsidRPr="007E4C32">
        <w:rPr>
          <w:rFonts w:ascii="Times New Roman" w:hAnsi="Times New Roman" w:cs="Times New Roman"/>
          <w:sz w:val="24"/>
          <w:szCs w:val="24"/>
        </w:rPr>
        <w:t>M</w:t>
      </w:r>
      <w:r w:rsidR="00F818FA" w:rsidRPr="007E4C32">
        <w:rPr>
          <w:rFonts w:ascii="Times New Roman" w:hAnsi="Times New Roman" w:cs="Times New Roman"/>
          <w:sz w:val="24"/>
          <w:szCs w:val="24"/>
        </w:rPr>
        <w:t>arine</w:t>
      </w:r>
      <w:r w:rsidR="00225DBC" w:rsidRPr="007E4C32">
        <w:rPr>
          <w:rFonts w:ascii="Times New Roman" w:hAnsi="Times New Roman" w:cs="Times New Roman"/>
          <w:sz w:val="24"/>
          <w:szCs w:val="24"/>
        </w:rPr>
        <w:t xml:space="preserve"> </w:t>
      </w:r>
      <w:r w:rsidR="002D138A" w:rsidRPr="007E4C32">
        <w:rPr>
          <w:rFonts w:ascii="Times New Roman" w:hAnsi="Times New Roman" w:cs="Times New Roman"/>
          <w:sz w:val="24"/>
          <w:szCs w:val="24"/>
        </w:rPr>
        <w:t xml:space="preserve">organisms </w:t>
      </w:r>
      <w:r w:rsidR="00225DBC" w:rsidRPr="007E4C32">
        <w:rPr>
          <w:rFonts w:ascii="Times New Roman" w:hAnsi="Times New Roman" w:cs="Times New Roman"/>
          <w:sz w:val="24"/>
          <w:szCs w:val="24"/>
        </w:rPr>
        <w:t>such as</w:t>
      </w:r>
      <w:r w:rsidR="002D138A" w:rsidRPr="007E4C32">
        <w:rPr>
          <w:rFonts w:ascii="Times New Roman" w:hAnsi="Times New Roman" w:cs="Times New Roman"/>
          <w:sz w:val="24"/>
          <w:szCs w:val="24"/>
        </w:rPr>
        <w:t xml:space="preserve"> the </w:t>
      </w:r>
      <w:r w:rsidR="00225DBC" w:rsidRPr="007E4C32">
        <w:rPr>
          <w:rFonts w:ascii="Times New Roman" w:hAnsi="Times New Roman" w:cs="Times New Roman"/>
          <w:sz w:val="24"/>
          <w:szCs w:val="24"/>
        </w:rPr>
        <w:t>sponges; corals and jellies; sea stars; molluscs;</w:t>
      </w:r>
      <w:r w:rsidR="008C6F7F" w:rsidRPr="007E4C32">
        <w:rPr>
          <w:rFonts w:ascii="Times New Roman" w:hAnsi="Times New Roman" w:cs="Times New Roman"/>
          <w:sz w:val="24"/>
          <w:szCs w:val="24"/>
        </w:rPr>
        <w:t xml:space="preserve"> </w:t>
      </w:r>
      <w:r w:rsidR="00225DBC" w:rsidRPr="007E4C32">
        <w:rPr>
          <w:rFonts w:ascii="Times New Roman" w:hAnsi="Times New Roman" w:cs="Times New Roman"/>
          <w:sz w:val="24"/>
          <w:szCs w:val="24"/>
        </w:rPr>
        <w:t>polychaetes; moss animals; flatworms</w:t>
      </w:r>
      <w:r w:rsidR="002D138A" w:rsidRPr="007E4C32">
        <w:rPr>
          <w:rFonts w:ascii="Times New Roman" w:hAnsi="Times New Roman" w:cs="Times New Roman"/>
          <w:sz w:val="24"/>
          <w:szCs w:val="24"/>
        </w:rPr>
        <w:t xml:space="preserve">; </w:t>
      </w:r>
      <w:r w:rsidR="00225DBC" w:rsidRPr="007E4C32">
        <w:rPr>
          <w:rFonts w:ascii="Times New Roman" w:hAnsi="Times New Roman" w:cs="Times New Roman"/>
          <w:sz w:val="24"/>
          <w:szCs w:val="24"/>
        </w:rPr>
        <w:t>acorn worms</w:t>
      </w:r>
      <w:r w:rsidR="002D138A" w:rsidRPr="007E4C32">
        <w:rPr>
          <w:rFonts w:ascii="Times New Roman" w:hAnsi="Times New Roman" w:cs="Times New Roman"/>
          <w:sz w:val="24"/>
          <w:szCs w:val="24"/>
        </w:rPr>
        <w:t xml:space="preserve">; </w:t>
      </w:r>
      <w:r w:rsidR="00225DBC" w:rsidRPr="007E4C32">
        <w:rPr>
          <w:rFonts w:ascii="Times New Roman" w:hAnsi="Times New Roman" w:cs="Times New Roman"/>
          <w:sz w:val="24"/>
          <w:szCs w:val="24"/>
        </w:rPr>
        <w:t>lamp shells</w:t>
      </w:r>
      <w:r w:rsidR="002D138A" w:rsidRPr="007E4C32">
        <w:rPr>
          <w:rFonts w:ascii="Times New Roman" w:hAnsi="Times New Roman" w:cs="Times New Roman"/>
          <w:sz w:val="24"/>
          <w:szCs w:val="24"/>
        </w:rPr>
        <w:t xml:space="preserve">; </w:t>
      </w:r>
      <w:r w:rsidR="00225DBC" w:rsidRPr="007E4C32">
        <w:rPr>
          <w:rFonts w:ascii="Times New Roman" w:hAnsi="Times New Roman" w:cs="Times New Roman"/>
          <w:sz w:val="24"/>
          <w:szCs w:val="24"/>
        </w:rPr>
        <w:t>crustaceans</w:t>
      </w:r>
      <w:r w:rsidR="002D138A" w:rsidRPr="007E4C32">
        <w:rPr>
          <w:rFonts w:ascii="Times New Roman" w:hAnsi="Times New Roman" w:cs="Times New Roman"/>
          <w:sz w:val="24"/>
          <w:szCs w:val="24"/>
        </w:rPr>
        <w:t xml:space="preserve">; and vertebrates </w:t>
      </w:r>
      <w:r w:rsidR="00F818FA" w:rsidRPr="007E4C32">
        <w:rPr>
          <w:rFonts w:ascii="Times New Roman" w:hAnsi="Times New Roman" w:cs="Times New Roman"/>
          <w:sz w:val="24"/>
          <w:szCs w:val="24"/>
        </w:rPr>
        <w:t>have been the most important source</w:t>
      </w:r>
      <w:r w:rsidR="002D138A" w:rsidRPr="007E4C32">
        <w:rPr>
          <w:rFonts w:ascii="Times New Roman" w:hAnsi="Times New Roman" w:cs="Times New Roman"/>
          <w:sz w:val="24"/>
          <w:szCs w:val="24"/>
        </w:rPr>
        <w:t xml:space="preserve"> of bioactive metabolites</w:t>
      </w:r>
      <w:r w:rsidR="001106C5" w:rsidRPr="007E4C32">
        <w:rPr>
          <w:rFonts w:ascii="Times New Roman" w:hAnsi="Times New Roman" w:cs="Times New Roman"/>
          <w:sz w:val="24"/>
          <w:szCs w:val="24"/>
        </w:rPr>
        <w:t xml:space="preserve"> [2, 7, 22]. </w:t>
      </w:r>
    </w:p>
    <w:p w14:paraId="40DBD3E9" w14:textId="77777777" w:rsidR="006B68ED" w:rsidRPr="007E4C32" w:rsidRDefault="00982F20"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 xml:space="preserve">Marine derived pharmaceuticals </w:t>
      </w:r>
      <w:r w:rsidR="00213440" w:rsidRPr="007E4C32">
        <w:rPr>
          <w:rFonts w:ascii="Times New Roman" w:hAnsi="Times New Roman" w:cs="Times New Roman"/>
          <w:sz w:val="24"/>
          <w:szCs w:val="24"/>
        </w:rPr>
        <w:t xml:space="preserve">were </w:t>
      </w:r>
      <w:r w:rsidRPr="007E4C32">
        <w:rPr>
          <w:rFonts w:ascii="Times New Roman" w:hAnsi="Times New Roman" w:cs="Times New Roman"/>
          <w:sz w:val="24"/>
          <w:szCs w:val="24"/>
        </w:rPr>
        <w:t xml:space="preserve">used as sources of chemical diversity in drug discovery programs. Marine biotechnology is an emerging field </w:t>
      </w:r>
      <w:r w:rsidR="00213440" w:rsidRPr="007E4C32">
        <w:rPr>
          <w:rFonts w:ascii="Times New Roman" w:hAnsi="Times New Roman" w:cs="Times New Roman"/>
          <w:sz w:val="24"/>
          <w:szCs w:val="24"/>
        </w:rPr>
        <w:t xml:space="preserve">to </w:t>
      </w:r>
      <w:r w:rsidRPr="007E4C32">
        <w:rPr>
          <w:rFonts w:ascii="Times New Roman" w:hAnsi="Times New Roman" w:cs="Times New Roman"/>
          <w:sz w:val="24"/>
          <w:szCs w:val="24"/>
        </w:rPr>
        <w:t>develop</w:t>
      </w:r>
      <w:r w:rsidR="00213440" w:rsidRPr="007E4C32">
        <w:rPr>
          <w:rFonts w:ascii="Times New Roman" w:hAnsi="Times New Roman" w:cs="Times New Roman"/>
          <w:sz w:val="24"/>
          <w:szCs w:val="24"/>
        </w:rPr>
        <w:t xml:space="preserve"> </w:t>
      </w:r>
      <w:r w:rsidRPr="007E4C32">
        <w:rPr>
          <w:rFonts w:ascii="Times New Roman" w:hAnsi="Times New Roman" w:cs="Times New Roman"/>
          <w:sz w:val="24"/>
          <w:szCs w:val="24"/>
        </w:rPr>
        <w:t>and produc</w:t>
      </w:r>
      <w:r w:rsidR="00213440" w:rsidRPr="007E4C32">
        <w:rPr>
          <w:rFonts w:ascii="Times New Roman" w:hAnsi="Times New Roman" w:cs="Times New Roman"/>
          <w:sz w:val="24"/>
          <w:szCs w:val="24"/>
        </w:rPr>
        <w:t xml:space="preserve">e </w:t>
      </w:r>
      <w:r w:rsidRPr="007E4C32">
        <w:rPr>
          <w:rFonts w:ascii="Times New Roman" w:hAnsi="Times New Roman" w:cs="Times New Roman"/>
          <w:sz w:val="24"/>
          <w:szCs w:val="24"/>
        </w:rPr>
        <w:t>new products</w:t>
      </w:r>
      <w:r w:rsidR="00213440" w:rsidRPr="007E4C32">
        <w:rPr>
          <w:rFonts w:ascii="Times New Roman" w:hAnsi="Times New Roman" w:cs="Times New Roman"/>
          <w:sz w:val="24"/>
          <w:szCs w:val="24"/>
        </w:rPr>
        <w:t xml:space="preserve"> </w:t>
      </w:r>
      <w:r w:rsidRPr="007E4C32">
        <w:rPr>
          <w:rFonts w:ascii="Times New Roman" w:hAnsi="Times New Roman" w:cs="Times New Roman"/>
          <w:sz w:val="24"/>
          <w:szCs w:val="24"/>
        </w:rPr>
        <w:t>in the pharmaceutical industry.</w:t>
      </w:r>
      <w:r w:rsidR="008835C5" w:rsidRPr="007E4C32">
        <w:rPr>
          <w:rFonts w:ascii="Times New Roman" w:hAnsi="Times New Roman" w:cs="Times New Roman"/>
          <w:sz w:val="24"/>
          <w:szCs w:val="24"/>
        </w:rPr>
        <w:t xml:space="preserve"> </w:t>
      </w:r>
      <w:r w:rsidR="00BE1F53" w:rsidRPr="007E4C32">
        <w:rPr>
          <w:rFonts w:ascii="Times New Roman" w:hAnsi="Times New Roman" w:cs="Times New Roman"/>
          <w:sz w:val="24"/>
          <w:szCs w:val="24"/>
        </w:rPr>
        <w:t xml:space="preserve">Though many </w:t>
      </w:r>
      <w:r w:rsidR="00BC198B" w:rsidRPr="007E4C32">
        <w:rPr>
          <w:rFonts w:ascii="Times New Roman" w:hAnsi="Times New Roman" w:cs="Times New Roman"/>
          <w:sz w:val="24"/>
          <w:szCs w:val="24"/>
        </w:rPr>
        <w:t xml:space="preserve">compounds </w:t>
      </w:r>
      <w:r w:rsidR="00BE1F53" w:rsidRPr="007E4C32">
        <w:rPr>
          <w:rFonts w:ascii="Times New Roman" w:hAnsi="Times New Roman" w:cs="Times New Roman"/>
          <w:sz w:val="24"/>
          <w:szCs w:val="24"/>
        </w:rPr>
        <w:t xml:space="preserve">were </w:t>
      </w:r>
      <w:r w:rsidR="00BC198B" w:rsidRPr="007E4C32">
        <w:rPr>
          <w:rFonts w:ascii="Times New Roman" w:hAnsi="Times New Roman" w:cs="Times New Roman"/>
          <w:sz w:val="24"/>
          <w:szCs w:val="24"/>
        </w:rPr>
        <w:t>isolated from marine organisms and the</w:t>
      </w:r>
      <w:r w:rsidR="00E437E3" w:rsidRPr="007E4C32">
        <w:rPr>
          <w:rFonts w:ascii="Times New Roman" w:hAnsi="Times New Roman" w:cs="Times New Roman"/>
          <w:sz w:val="24"/>
          <w:szCs w:val="24"/>
        </w:rPr>
        <w:t xml:space="preserve">ir </w:t>
      </w:r>
      <w:r w:rsidR="00BC198B" w:rsidRPr="007E4C32">
        <w:rPr>
          <w:rFonts w:ascii="Times New Roman" w:hAnsi="Times New Roman" w:cs="Times New Roman"/>
          <w:sz w:val="24"/>
          <w:szCs w:val="24"/>
        </w:rPr>
        <w:t>biological activities</w:t>
      </w:r>
      <w:r w:rsidR="00EC2C42" w:rsidRPr="007E4C32">
        <w:rPr>
          <w:rFonts w:ascii="Times New Roman" w:hAnsi="Times New Roman" w:cs="Times New Roman"/>
          <w:sz w:val="24"/>
          <w:szCs w:val="24"/>
        </w:rPr>
        <w:t xml:space="preserve"> were assessed, </w:t>
      </w:r>
      <w:r w:rsidR="00BC198B" w:rsidRPr="007E4C32">
        <w:rPr>
          <w:rFonts w:ascii="Times New Roman" w:hAnsi="Times New Roman" w:cs="Times New Roman"/>
          <w:sz w:val="24"/>
          <w:szCs w:val="24"/>
        </w:rPr>
        <w:t>those that have either been marketed or are under development are very few</w:t>
      </w:r>
      <w:r w:rsidR="00B97CDF" w:rsidRPr="007E4C32">
        <w:rPr>
          <w:rFonts w:ascii="Times New Roman" w:hAnsi="Times New Roman" w:cs="Times New Roman"/>
          <w:sz w:val="24"/>
          <w:szCs w:val="24"/>
        </w:rPr>
        <w:t xml:space="preserve"> [13, 21]. </w:t>
      </w:r>
    </w:p>
    <w:p w14:paraId="4C5D6D6E" w14:textId="77777777" w:rsidR="00F818FA" w:rsidRPr="007E4C32" w:rsidRDefault="001E3AF5" w:rsidP="004B1BD9">
      <w:pPr>
        <w:spacing w:after="0" w:line="240" w:lineRule="auto"/>
        <w:ind w:firstLine="720"/>
        <w:jc w:val="both"/>
        <w:rPr>
          <w:rFonts w:ascii="Times New Roman" w:hAnsi="Times New Roman" w:cs="Times New Roman"/>
          <w:sz w:val="24"/>
          <w:szCs w:val="24"/>
        </w:rPr>
      </w:pPr>
      <w:proofErr w:type="spellStart"/>
      <w:r w:rsidRPr="007E4C32">
        <w:rPr>
          <w:rFonts w:ascii="Times New Roman" w:hAnsi="Times New Roman" w:cs="Times New Roman"/>
          <w:sz w:val="24"/>
          <w:szCs w:val="24"/>
        </w:rPr>
        <w:t>Lomartire</w:t>
      </w:r>
      <w:proofErr w:type="spellEnd"/>
      <w:r w:rsidRPr="007E4C32">
        <w:rPr>
          <w:rFonts w:ascii="Times New Roman" w:hAnsi="Times New Roman" w:cs="Times New Roman"/>
          <w:sz w:val="24"/>
          <w:szCs w:val="24"/>
        </w:rPr>
        <w:t xml:space="preserve"> and </w:t>
      </w:r>
      <w:proofErr w:type="spellStart"/>
      <w:r w:rsidRPr="007E4C32">
        <w:rPr>
          <w:rFonts w:ascii="Times New Roman" w:hAnsi="Times New Roman" w:cs="Times New Roman"/>
          <w:sz w:val="24"/>
          <w:szCs w:val="24"/>
        </w:rPr>
        <w:t>Gonçalves</w:t>
      </w:r>
      <w:proofErr w:type="spellEnd"/>
      <w:r w:rsidR="008514FC" w:rsidRPr="007E4C32">
        <w:rPr>
          <w:rFonts w:ascii="Times New Roman" w:hAnsi="Times New Roman" w:cs="Times New Roman"/>
          <w:sz w:val="24"/>
          <w:szCs w:val="24"/>
        </w:rPr>
        <w:t xml:space="preserve"> [19] </w:t>
      </w:r>
      <w:r w:rsidRPr="007E4C32">
        <w:rPr>
          <w:rFonts w:ascii="Times New Roman" w:hAnsi="Times New Roman" w:cs="Times New Roman"/>
          <w:sz w:val="24"/>
          <w:szCs w:val="24"/>
        </w:rPr>
        <w:t xml:space="preserve">pointed that, </w:t>
      </w:r>
      <w:r w:rsidR="00FA4659" w:rsidRPr="007E4C32">
        <w:rPr>
          <w:rFonts w:ascii="Times New Roman" w:hAnsi="Times New Roman" w:cs="Times New Roman"/>
          <w:sz w:val="24"/>
          <w:szCs w:val="24"/>
        </w:rPr>
        <w:t xml:space="preserve">species of </w:t>
      </w:r>
      <w:r w:rsidR="00CE6B93" w:rsidRPr="007E4C32">
        <w:rPr>
          <w:rFonts w:ascii="Times New Roman" w:hAnsi="Times New Roman" w:cs="Times New Roman"/>
          <w:sz w:val="24"/>
          <w:szCs w:val="24"/>
        </w:rPr>
        <w:t>marine algae</w:t>
      </w:r>
      <w:r w:rsidR="005E04D5" w:rsidRPr="007E4C32">
        <w:rPr>
          <w:rFonts w:ascii="Times New Roman" w:hAnsi="Times New Roman" w:cs="Times New Roman"/>
          <w:sz w:val="24"/>
          <w:szCs w:val="24"/>
        </w:rPr>
        <w:t xml:space="preserve"> or seaweeds</w:t>
      </w:r>
      <w:r w:rsidR="00FA4659" w:rsidRPr="007E4C32">
        <w:rPr>
          <w:rFonts w:ascii="Times New Roman" w:hAnsi="Times New Roman" w:cs="Times New Roman"/>
          <w:sz w:val="24"/>
          <w:szCs w:val="24"/>
        </w:rPr>
        <w:t xml:space="preserve"> (phylum </w:t>
      </w:r>
      <w:proofErr w:type="spellStart"/>
      <w:r w:rsidR="00FA4659" w:rsidRPr="007E4C32">
        <w:rPr>
          <w:rFonts w:ascii="Times New Roman" w:hAnsi="Times New Roman" w:cs="Times New Roman"/>
          <w:sz w:val="24"/>
          <w:szCs w:val="24"/>
        </w:rPr>
        <w:t>Ochrophyta</w:t>
      </w:r>
      <w:proofErr w:type="spellEnd"/>
      <w:r w:rsidR="00FA4659" w:rsidRPr="007E4C32">
        <w:rPr>
          <w:rFonts w:ascii="Times New Roman" w:hAnsi="Times New Roman" w:cs="Times New Roman"/>
          <w:sz w:val="24"/>
          <w:szCs w:val="24"/>
        </w:rPr>
        <w:t xml:space="preserve">, Rhodophyta and </w:t>
      </w:r>
      <w:proofErr w:type="spellStart"/>
      <w:r w:rsidR="00FA4659" w:rsidRPr="007E4C32">
        <w:rPr>
          <w:rFonts w:ascii="Times New Roman" w:hAnsi="Times New Roman" w:cs="Times New Roman"/>
          <w:sz w:val="24"/>
          <w:szCs w:val="24"/>
        </w:rPr>
        <w:t>Chlorophyta</w:t>
      </w:r>
      <w:proofErr w:type="spellEnd"/>
      <w:r w:rsidR="00FA4659" w:rsidRPr="007E4C32">
        <w:rPr>
          <w:rFonts w:ascii="Times New Roman" w:hAnsi="Times New Roman" w:cs="Times New Roman"/>
          <w:sz w:val="24"/>
          <w:szCs w:val="24"/>
        </w:rPr>
        <w:t>)</w:t>
      </w:r>
      <w:r w:rsidR="008A7FF6" w:rsidRPr="007E4C32">
        <w:rPr>
          <w:rFonts w:ascii="Times New Roman" w:hAnsi="Times New Roman" w:cs="Times New Roman"/>
          <w:sz w:val="24"/>
          <w:szCs w:val="24"/>
        </w:rPr>
        <w:t xml:space="preserve"> are valuable for the food, cosmetic, pharmaceutical</w:t>
      </w:r>
      <w:r w:rsidR="00135DB2" w:rsidRPr="007E4C32">
        <w:rPr>
          <w:rFonts w:ascii="Times New Roman" w:hAnsi="Times New Roman" w:cs="Times New Roman"/>
          <w:sz w:val="24"/>
          <w:szCs w:val="24"/>
        </w:rPr>
        <w:t xml:space="preserve"> </w:t>
      </w:r>
      <w:r w:rsidR="008A7FF6" w:rsidRPr="007E4C32">
        <w:rPr>
          <w:rFonts w:ascii="Times New Roman" w:hAnsi="Times New Roman" w:cs="Times New Roman"/>
          <w:sz w:val="24"/>
          <w:szCs w:val="24"/>
        </w:rPr>
        <w:t>and nutraceutical industries</w:t>
      </w:r>
      <w:r w:rsidR="00B74A86" w:rsidRPr="007E4C32">
        <w:rPr>
          <w:rFonts w:ascii="Times New Roman" w:hAnsi="Times New Roman" w:cs="Times New Roman"/>
          <w:sz w:val="24"/>
          <w:szCs w:val="24"/>
        </w:rPr>
        <w:t xml:space="preserve">; and also </w:t>
      </w:r>
      <w:r w:rsidR="008A7FF6" w:rsidRPr="007E4C32">
        <w:rPr>
          <w:rFonts w:ascii="Times New Roman" w:hAnsi="Times New Roman" w:cs="Times New Roman"/>
          <w:sz w:val="24"/>
          <w:szCs w:val="24"/>
        </w:rPr>
        <w:t>used to treat several diseases</w:t>
      </w:r>
      <w:r w:rsidR="00B74A86" w:rsidRPr="007E4C32">
        <w:rPr>
          <w:rFonts w:ascii="Times New Roman" w:hAnsi="Times New Roman" w:cs="Times New Roman"/>
          <w:sz w:val="24"/>
          <w:szCs w:val="24"/>
        </w:rPr>
        <w:t xml:space="preserve">. Compounds from seaweeds exhibit antioxidant, antimicrobial, and antiviral activities; and are used for </w:t>
      </w:r>
      <w:r w:rsidR="008A7FF6" w:rsidRPr="007E4C32">
        <w:rPr>
          <w:rFonts w:ascii="Times New Roman" w:hAnsi="Times New Roman" w:cs="Times New Roman"/>
          <w:sz w:val="24"/>
          <w:szCs w:val="24"/>
        </w:rPr>
        <w:t>beneficial properties for</w:t>
      </w:r>
      <w:r w:rsidR="00135DB2" w:rsidRPr="007E4C32">
        <w:rPr>
          <w:rFonts w:ascii="Times New Roman" w:hAnsi="Times New Roman" w:cs="Times New Roman"/>
          <w:sz w:val="24"/>
          <w:szCs w:val="24"/>
        </w:rPr>
        <w:t xml:space="preserve"> </w:t>
      </w:r>
      <w:r w:rsidR="008A7FF6" w:rsidRPr="007E4C32">
        <w:rPr>
          <w:rFonts w:ascii="Times New Roman" w:hAnsi="Times New Roman" w:cs="Times New Roman"/>
          <w:sz w:val="24"/>
          <w:szCs w:val="24"/>
        </w:rPr>
        <w:t>human health.</w:t>
      </w:r>
      <w:r w:rsidR="00AE67BC" w:rsidRPr="007E4C32">
        <w:rPr>
          <w:rFonts w:ascii="Times New Roman" w:hAnsi="Times New Roman" w:cs="Times New Roman"/>
          <w:sz w:val="24"/>
          <w:szCs w:val="24"/>
        </w:rPr>
        <w:t xml:space="preserve"> Due to their non-toxic, edible, cheap and easy culturing properties, </w:t>
      </w:r>
      <w:proofErr w:type="spellStart"/>
      <w:r w:rsidR="00AE67BC" w:rsidRPr="007E4C32">
        <w:rPr>
          <w:rFonts w:ascii="Times New Roman" w:hAnsi="Times New Roman" w:cs="Times New Roman"/>
          <w:sz w:val="24"/>
          <w:szCs w:val="24"/>
        </w:rPr>
        <w:t>macroalgae</w:t>
      </w:r>
      <w:proofErr w:type="spellEnd"/>
      <w:r w:rsidR="00AE67BC" w:rsidRPr="007E4C32">
        <w:rPr>
          <w:rFonts w:ascii="Times New Roman" w:hAnsi="Times New Roman" w:cs="Times New Roman"/>
          <w:sz w:val="24"/>
          <w:szCs w:val="24"/>
        </w:rPr>
        <w:t xml:space="preserve"> could replace synthetic compounds with those of natural origin</w:t>
      </w:r>
      <w:r w:rsidR="00C31224" w:rsidRPr="007E4C32">
        <w:rPr>
          <w:rFonts w:ascii="Times New Roman" w:hAnsi="Times New Roman" w:cs="Times New Roman"/>
          <w:sz w:val="24"/>
          <w:szCs w:val="24"/>
        </w:rPr>
        <w:t xml:space="preserve"> [9, 26]. </w:t>
      </w:r>
    </w:p>
    <w:p w14:paraId="373C025B" w14:textId="77777777" w:rsidR="00F818FA" w:rsidRPr="007E4C32" w:rsidRDefault="002920E3"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Bhatia et al</w:t>
      </w:r>
      <w:r w:rsidR="00921004" w:rsidRPr="007E4C32">
        <w:rPr>
          <w:rFonts w:ascii="Times New Roman" w:hAnsi="Times New Roman" w:cs="Times New Roman"/>
          <w:sz w:val="24"/>
          <w:szCs w:val="24"/>
        </w:rPr>
        <w:t xml:space="preserve"> [4] </w:t>
      </w:r>
      <w:r w:rsidRPr="007E4C32">
        <w:rPr>
          <w:rFonts w:ascii="Times New Roman" w:hAnsi="Times New Roman" w:cs="Times New Roman"/>
          <w:sz w:val="24"/>
          <w:szCs w:val="24"/>
        </w:rPr>
        <w:t>have shown that, m</w:t>
      </w:r>
      <w:r w:rsidR="00996FB3" w:rsidRPr="007E4C32">
        <w:rPr>
          <w:rFonts w:ascii="Times New Roman" w:hAnsi="Times New Roman" w:cs="Times New Roman"/>
          <w:sz w:val="24"/>
          <w:szCs w:val="24"/>
        </w:rPr>
        <w:t xml:space="preserve">arine drugs are abundant in number, </w:t>
      </w:r>
      <w:r w:rsidRPr="007E4C32">
        <w:rPr>
          <w:rFonts w:ascii="Times New Roman" w:hAnsi="Times New Roman" w:cs="Times New Roman"/>
          <w:sz w:val="24"/>
          <w:szCs w:val="24"/>
        </w:rPr>
        <w:t xml:space="preserve">have </w:t>
      </w:r>
      <w:r w:rsidR="00996FB3" w:rsidRPr="007E4C32">
        <w:rPr>
          <w:rFonts w:ascii="Times New Roman" w:hAnsi="Times New Roman" w:cs="Times New Roman"/>
          <w:sz w:val="24"/>
          <w:szCs w:val="24"/>
        </w:rPr>
        <w:t>diverse structures with</w:t>
      </w:r>
      <w:r w:rsidR="00A43067" w:rsidRPr="007E4C32">
        <w:rPr>
          <w:rFonts w:ascii="Times New Roman" w:hAnsi="Times New Roman" w:cs="Times New Roman"/>
          <w:sz w:val="24"/>
          <w:szCs w:val="24"/>
        </w:rPr>
        <w:t xml:space="preserve"> </w:t>
      </w:r>
      <w:r w:rsidR="00996FB3" w:rsidRPr="007E4C32">
        <w:rPr>
          <w:rFonts w:ascii="Times New Roman" w:hAnsi="Times New Roman" w:cs="Times New Roman"/>
          <w:sz w:val="24"/>
          <w:szCs w:val="24"/>
        </w:rPr>
        <w:t>mechanisms of action, and</w:t>
      </w:r>
      <w:r w:rsidRPr="007E4C32">
        <w:rPr>
          <w:rFonts w:ascii="Times New Roman" w:hAnsi="Times New Roman" w:cs="Times New Roman"/>
          <w:sz w:val="24"/>
          <w:szCs w:val="24"/>
        </w:rPr>
        <w:t xml:space="preserve"> have scope </w:t>
      </w:r>
      <w:r w:rsidR="00996FB3" w:rsidRPr="007E4C32">
        <w:rPr>
          <w:rFonts w:ascii="Times New Roman" w:hAnsi="Times New Roman" w:cs="Times New Roman"/>
          <w:sz w:val="24"/>
          <w:szCs w:val="24"/>
        </w:rPr>
        <w:t xml:space="preserve">for the discovery of new </w:t>
      </w:r>
      <w:r w:rsidRPr="007E4C32">
        <w:rPr>
          <w:rFonts w:ascii="Times New Roman" w:hAnsi="Times New Roman" w:cs="Times New Roman"/>
          <w:sz w:val="24"/>
          <w:szCs w:val="24"/>
        </w:rPr>
        <w:t xml:space="preserve">drugs for </w:t>
      </w:r>
      <w:r w:rsidR="00996FB3" w:rsidRPr="007E4C32">
        <w:rPr>
          <w:rFonts w:ascii="Times New Roman" w:hAnsi="Times New Roman" w:cs="Times New Roman"/>
          <w:sz w:val="24"/>
          <w:szCs w:val="24"/>
        </w:rPr>
        <w:t>better treatment</w:t>
      </w:r>
      <w:r w:rsidR="00CC23BA" w:rsidRPr="007E4C32">
        <w:rPr>
          <w:rFonts w:ascii="Times New Roman" w:hAnsi="Times New Roman" w:cs="Times New Roman"/>
          <w:sz w:val="24"/>
          <w:szCs w:val="24"/>
        </w:rPr>
        <w:t xml:space="preserve"> and management </w:t>
      </w:r>
      <w:r w:rsidR="00996FB3" w:rsidRPr="007E4C32">
        <w:rPr>
          <w:rFonts w:ascii="Times New Roman" w:hAnsi="Times New Roman" w:cs="Times New Roman"/>
          <w:sz w:val="24"/>
          <w:szCs w:val="24"/>
        </w:rPr>
        <w:t xml:space="preserve">of several </w:t>
      </w:r>
      <w:r w:rsidR="00CC23BA" w:rsidRPr="007E4C32">
        <w:rPr>
          <w:rFonts w:ascii="Times New Roman" w:hAnsi="Times New Roman" w:cs="Times New Roman"/>
          <w:sz w:val="24"/>
          <w:szCs w:val="24"/>
        </w:rPr>
        <w:t xml:space="preserve">acute to </w:t>
      </w:r>
      <w:r w:rsidR="00996FB3" w:rsidRPr="007E4C32">
        <w:rPr>
          <w:rFonts w:ascii="Times New Roman" w:hAnsi="Times New Roman" w:cs="Times New Roman"/>
          <w:sz w:val="24"/>
          <w:szCs w:val="24"/>
        </w:rPr>
        <w:t xml:space="preserve">chronic diseases. </w:t>
      </w:r>
      <w:r w:rsidR="00913666" w:rsidRPr="007E4C32">
        <w:rPr>
          <w:rFonts w:ascii="Times New Roman" w:hAnsi="Times New Roman" w:cs="Times New Roman"/>
          <w:sz w:val="24"/>
          <w:szCs w:val="24"/>
        </w:rPr>
        <w:t xml:space="preserve">They show approaches in the treatment of </w:t>
      </w:r>
      <w:r w:rsidR="00996FB3" w:rsidRPr="007E4C32">
        <w:rPr>
          <w:rFonts w:ascii="Times New Roman" w:hAnsi="Times New Roman" w:cs="Times New Roman"/>
          <w:sz w:val="24"/>
          <w:szCs w:val="24"/>
        </w:rPr>
        <w:t>chronic diseases</w:t>
      </w:r>
      <w:r w:rsidR="00A43067" w:rsidRPr="007E4C32">
        <w:rPr>
          <w:rFonts w:ascii="Times New Roman" w:hAnsi="Times New Roman" w:cs="Times New Roman"/>
          <w:sz w:val="24"/>
          <w:szCs w:val="24"/>
        </w:rPr>
        <w:t xml:space="preserve"> </w:t>
      </w:r>
      <w:r w:rsidR="00996FB3" w:rsidRPr="007E4C32">
        <w:rPr>
          <w:rFonts w:ascii="Times New Roman" w:hAnsi="Times New Roman" w:cs="Times New Roman"/>
          <w:sz w:val="24"/>
          <w:szCs w:val="24"/>
        </w:rPr>
        <w:t>such as cancer, diabetes, neurodegenerative diseases, and cardiovascular disorders</w:t>
      </w:r>
      <w:r w:rsidR="005C4F3D" w:rsidRPr="007E4C32">
        <w:rPr>
          <w:rFonts w:ascii="Times New Roman" w:hAnsi="Times New Roman" w:cs="Times New Roman"/>
          <w:sz w:val="24"/>
          <w:szCs w:val="24"/>
        </w:rPr>
        <w:t xml:space="preserve"> [1</w:t>
      </w:r>
      <w:r w:rsidR="00921004" w:rsidRPr="007E4C32">
        <w:rPr>
          <w:rFonts w:ascii="Times New Roman" w:hAnsi="Times New Roman" w:cs="Times New Roman"/>
          <w:sz w:val="24"/>
          <w:szCs w:val="24"/>
        </w:rPr>
        <w:t>,</w:t>
      </w:r>
      <w:r w:rsidR="005C4F3D" w:rsidRPr="007E4C32">
        <w:rPr>
          <w:rFonts w:ascii="Times New Roman" w:hAnsi="Times New Roman" w:cs="Times New Roman"/>
          <w:sz w:val="24"/>
          <w:szCs w:val="24"/>
        </w:rPr>
        <w:t xml:space="preserve"> 23]. </w:t>
      </w:r>
    </w:p>
    <w:p w14:paraId="14333E65" w14:textId="77777777" w:rsidR="00635397" w:rsidRPr="007E4C32" w:rsidRDefault="00531519"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 xml:space="preserve">Marine floras include microflora (bacteria, </w:t>
      </w:r>
      <w:proofErr w:type="spellStart"/>
      <w:r w:rsidRPr="007E4C32">
        <w:rPr>
          <w:rFonts w:ascii="Times New Roman" w:hAnsi="Times New Roman" w:cs="Times New Roman"/>
          <w:sz w:val="24"/>
          <w:szCs w:val="24"/>
        </w:rPr>
        <w:t>actinobacteria</w:t>
      </w:r>
      <w:proofErr w:type="spellEnd"/>
      <w:r w:rsidRPr="007E4C32">
        <w:rPr>
          <w:rFonts w:ascii="Times New Roman" w:hAnsi="Times New Roman" w:cs="Times New Roman"/>
          <w:sz w:val="24"/>
          <w:szCs w:val="24"/>
        </w:rPr>
        <w:t xml:space="preserve">, cyanobacteria and fungi), microalgae, </w:t>
      </w:r>
      <w:proofErr w:type="spellStart"/>
      <w:r w:rsidRPr="007E4C32">
        <w:rPr>
          <w:rFonts w:ascii="Times New Roman" w:hAnsi="Times New Roman" w:cs="Times New Roman"/>
          <w:sz w:val="24"/>
          <w:szCs w:val="24"/>
        </w:rPr>
        <w:t>macroalgae</w:t>
      </w:r>
      <w:proofErr w:type="spellEnd"/>
      <w:r w:rsidRPr="007E4C32">
        <w:rPr>
          <w:rFonts w:ascii="Times New Roman" w:hAnsi="Times New Roman" w:cs="Times New Roman"/>
          <w:sz w:val="24"/>
          <w:szCs w:val="24"/>
        </w:rPr>
        <w:t xml:space="preserve"> (seaweeds), and flowering plants (mangroves and other halophytes).</w:t>
      </w:r>
      <w:r w:rsidR="002D26D0" w:rsidRPr="007E4C32">
        <w:rPr>
          <w:rFonts w:ascii="Times New Roman" w:hAnsi="Times New Roman" w:cs="Times New Roman"/>
          <w:sz w:val="24"/>
          <w:szCs w:val="24"/>
        </w:rPr>
        <w:t xml:space="preserve"> </w:t>
      </w:r>
      <w:r w:rsidR="00EF7098" w:rsidRPr="007E4C32">
        <w:rPr>
          <w:rFonts w:ascii="Times New Roman" w:hAnsi="Times New Roman" w:cs="Times New Roman"/>
          <w:sz w:val="24"/>
          <w:szCs w:val="24"/>
        </w:rPr>
        <w:t>This vast marine floral resource offers</w:t>
      </w:r>
      <w:r w:rsidR="002D26D0" w:rsidRPr="007E4C32">
        <w:rPr>
          <w:rFonts w:ascii="Times New Roman" w:hAnsi="Times New Roman" w:cs="Times New Roman"/>
          <w:sz w:val="24"/>
          <w:szCs w:val="24"/>
        </w:rPr>
        <w:t xml:space="preserve"> a great scope for discovery of new drugs</w:t>
      </w:r>
      <w:r w:rsidR="00C9309F" w:rsidRPr="007E4C32">
        <w:rPr>
          <w:rFonts w:ascii="Times New Roman" w:hAnsi="Times New Roman" w:cs="Times New Roman"/>
          <w:sz w:val="24"/>
          <w:szCs w:val="24"/>
        </w:rPr>
        <w:t xml:space="preserve"> [5]. </w:t>
      </w:r>
      <w:r w:rsidR="00635397" w:rsidRPr="007E4C32">
        <w:rPr>
          <w:rFonts w:ascii="Times New Roman" w:hAnsi="Times New Roman" w:cs="Times New Roman"/>
          <w:sz w:val="24"/>
          <w:szCs w:val="24"/>
        </w:rPr>
        <w:t xml:space="preserve">Mangroves </w:t>
      </w:r>
      <w:r w:rsidR="00702E48" w:rsidRPr="007E4C32">
        <w:rPr>
          <w:rFonts w:ascii="Times New Roman" w:hAnsi="Times New Roman" w:cs="Times New Roman"/>
          <w:sz w:val="24"/>
          <w:szCs w:val="24"/>
        </w:rPr>
        <w:t>e</w:t>
      </w:r>
      <w:r w:rsidR="00635397" w:rsidRPr="007E4C32">
        <w:rPr>
          <w:rFonts w:ascii="Times New Roman" w:hAnsi="Times New Roman" w:cs="Times New Roman"/>
          <w:sz w:val="24"/>
          <w:szCs w:val="24"/>
        </w:rPr>
        <w:t xml:space="preserve">xtracts </w:t>
      </w:r>
      <w:r w:rsidR="00C63393" w:rsidRPr="007E4C32">
        <w:rPr>
          <w:rFonts w:ascii="Times New Roman" w:hAnsi="Times New Roman" w:cs="Times New Roman"/>
          <w:sz w:val="24"/>
          <w:szCs w:val="24"/>
        </w:rPr>
        <w:t xml:space="preserve">have </w:t>
      </w:r>
      <w:r w:rsidR="00214FAF" w:rsidRPr="007E4C32">
        <w:rPr>
          <w:rFonts w:ascii="Times New Roman" w:hAnsi="Times New Roman" w:cs="Times New Roman"/>
          <w:sz w:val="24"/>
          <w:szCs w:val="24"/>
        </w:rPr>
        <w:t xml:space="preserve">shown </w:t>
      </w:r>
      <w:r w:rsidR="00635397" w:rsidRPr="007E4C32">
        <w:rPr>
          <w:rFonts w:ascii="Times New Roman" w:hAnsi="Times New Roman" w:cs="Times New Roman"/>
          <w:sz w:val="24"/>
          <w:szCs w:val="24"/>
        </w:rPr>
        <w:t>inhibitory activity against human, animal and plant pathogens.</w:t>
      </w:r>
      <w:r w:rsidR="00BC76BF" w:rsidRPr="007E4C32">
        <w:rPr>
          <w:rFonts w:ascii="Times New Roman" w:hAnsi="Times New Roman" w:cs="Times New Roman"/>
          <w:sz w:val="24"/>
          <w:szCs w:val="24"/>
        </w:rPr>
        <w:t xml:space="preserve"> </w:t>
      </w:r>
      <w:r w:rsidR="00702E48" w:rsidRPr="007E4C32">
        <w:rPr>
          <w:rFonts w:ascii="Times New Roman" w:hAnsi="Times New Roman" w:cs="Times New Roman"/>
          <w:sz w:val="24"/>
          <w:szCs w:val="24"/>
        </w:rPr>
        <w:t xml:space="preserve">They </w:t>
      </w:r>
      <w:r w:rsidR="003D6DD5" w:rsidRPr="007E4C32">
        <w:rPr>
          <w:rFonts w:ascii="Times New Roman" w:hAnsi="Times New Roman" w:cs="Times New Roman"/>
          <w:sz w:val="24"/>
          <w:szCs w:val="24"/>
        </w:rPr>
        <w:t xml:space="preserve">also </w:t>
      </w:r>
      <w:r w:rsidR="00037233" w:rsidRPr="007E4C32">
        <w:rPr>
          <w:rFonts w:ascii="Times New Roman" w:hAnsi="Times New Roman" w:cs="Times New Roman"/>
          <w:sz w:val="24"/>
          <w:szCs w:val="24"/>
        </w:rPr>
        <w:t>produce</w:t>
      </w:r>
      <w:r w:rsidR="00635397" w:rsidRPr="007E4C32">
        <w:rPr>
          <w:rFonts w:ascii="Times New Roman" w:hAnsi="Times New Roman" w:cs="Times New Roman"/>
          <w:sz w:val="24"/>
          <w:szCs w:val="24"/>
        </w:rPr>
        <w:t xml:space="preserve"> bioactive compounds that show antibacterial activity against </w:t>
      </w:r>
      <w:r w:rsidR="00635397" w:rsidRPr="007E4C32">
        <w:rPr>
          <w:rFonts w:ascii="Times New Roman" w:hAnsi="Times New Roman" w:cs="Times New Roman"/>
          <w:sz w:val="24"/>
          <w:szCs w:val="24"/>
        </w:rPr>
        <w:lastRenderedPageBreak/>
        <w:t xml:space="preserve">pathogenic bacterial strains and control microbial growth. Mangrove extracts </w:t>
      </w:r>
      <w:r w:rsidR="005A74CC" w:rsidRPr="007E4C32">
        <w:rPr>
          <w:rFonts w:ascii="Times New Roman" w:hAnsi="Times New Roman" w:cs="Times New Roman"/>
          <w:sz w:val="24"/>
          <w:szCs w:val="24"/>
        </w:rPr>
        <w:t xml:space="preserve">is </w:t>
      </w:r>
      <w:r w:rsidR="00635397" w:rsidRPr="007E4C32">
        <w:rPr>
          <w:rFonts w:ascii="Times New Roman" w:hAnsi="Times New Roman" w:cs="Times New Roman"/>
          <w:sz w:val="24"/>
          <w:szCs w:val="24"/>
        </w:rPr>
        <w:t xml:space="preserve">also </w:t>
      </w:r>
      <w:r w:rsidR="005A74CC" w:rsidRPr="007E4C32">
        <w:rPr>
          <w:rFonts w:ascii="Times New Roman" w:hAnsi="Times New Roman" w:cs="Times New Roman"/>
          <w:sz w:val="24"/>
          <w:szCs w:val="24"/>
        </w:rPr>
        <w:t xml:space="preserve">the </w:t>
      </w:r>
      <w:r w:rsidR="00635397" w:rsidRPr="007E4C32">
        <w:rPr>
          <w:rFonts w:ascii="Times New Roman" w:hAnsi="Times New Roman" w:cs="Times New Roman"/>
          <w:sz w:val="24"/>
          <w:szCs w:val="24"/>
        </w:rPr>
        <w:t xml:space="preserve">sources of mosquito </w:t>
      </w:r>
      <w:proofErr w:type="spellStart"/>
      <w:r w:rsidR="00635397" w:rsidRPr="007E4C32">
        <w:rPr>
          <w:rFonts w:ascii="Times New Roman" w:hAnsi="Times New Roman" w:cs="Times New Roman"/>
          <w:sz w:val="24"/>
          <w:szCs w:val="24"/>
        </w:rPr>
        <w:t>larvicides</w:t>
      </w:r>
      <w:proofErr w:type="spellEnd"/>
      <w:r w:rsidR="00635397" w:rsidRPr="007E4C32">
        <w:rPr>
          <w:rFonts w:ascii="Times New Roman" w:hAnsi="Times New Roman" w:cs="Times New Roman"/>
          <w:sz w:val="24"/>
          <w:szCs w:val="24"/>
        </w:rPr>
        <w:t>, antifungal, antiviral, anti-cancer and anti-diabetic compounds</w:t>
      </w:r>
      <w:r w:rsidR="00C9309F" w:rsidRPr="007E4C32">
        <w:rPr>
          <w:rFonts w:ascii="Times New Roman" w:hAnsi="Times New Roman" w:cs="Times New Roman"/>
          <w:sz w:val="24"/>
          <w:szCs w:val="24"/>
        </w:rPr>
        <w:t xml:space="preserve"> [29]. </w:t>
      </w:r>
    </w:p>
    <w:p w14:paraId="0CED5A4C" w14:textId="77777777" w:rsidR="005843F7" w:rsidRPr="007E4C32" w:rsidRDefault="005843F7" w:rsidP="004B1BD9">
      <w:pPr>
        <w:spacing w:after="0" w:line="240" w:lineRule="auto"/>
        <w:ind w:firstLine="720"/>
        <w:jc w:val="both"/>
        <w:rPr>
          <w:rFonts w:ascii="Times New Roman" w:hAnsi="Times New Roman" w:cs="Times New Roman"/>
          <w:sz w:val="24"/>
          <w:szCs w:val="24"/>
        </w:rPr>
      </w:pPr>
      <w:commentRangeStart w:id="22"/>
      <w:r w:rsidRPr="007E4C32">
        <w:rPr>
          <w:rFonts w:ascii="Times New Roman" w:hAnsi="Times New Roman" w:cs="Times New Roman"/>
          <w:sz w:val="24"/>
          <w:szCs w:val="24"/>
        </w:rPr>
        <w:t>The purpose of this pape</w:t>
      </w:r>
      <w:commentRangeEnd w:id="22"/>
      <w:r w:rsidR="00F81968">
        <w:rPr>
          <w:rStyle w:val="CommentReference"/>
        </w:rPr>
        <w:commentReference w:id="22"/>
      </w:r>
      <w:r w:rsidRPr="007E4C32">
        <w:rPr>
          <w:rFonts w:ascii="Times New Roman" w:hAnsi="Times New Roman" w:cs="Times New Roman"/>
          <w:sz w:val="24"/>
          <w:szCs w:val="24"/>
        </w:rPr>
        <w:t>r is to briefly review recent research on drug discovery based on marine organisms</w:t>
      </w:r>
      <w:r w:rsidR="0018562A" w:rsidRPr="007E4C32">
        <w:rPr>
          <w:rFonts w:ascii="Times New Roman" w:hAnsi="Times New Roman" w:cs="Times New Roman"/>
          <w:sz w:val="24"/>
          <w:szCs w:val="24"/>
        </w:rPr>
        <w:t xml:space="preserve">. </w:t>
      </w:r>
      <w:r w:rsidRPr="007E4C32">
        <w:rPr>
          <w:rFonts w:ascii="Times New Roman" w:hAnsi="Times New Roman" w:cs="Times New Roman"/>
          <w:sz w:val="24"/>
          <w:szCs w:val="24"/>
        </w:rPr>
        <w:t xml:space="preserve">This review provides information applicable to </w:t>
      </w:r>
      <w:r w:rsidR="0018562A" w:rsidRPr="007E4C32">
        <w:rPr>
          <w:rFonts w:ascii="Times New Roman" w:hAnsi="Times New Roman" w:cs="Times New Roman"/>
          <w:sz w:val="24"/>
          <w:szCs w:val="24"/>
        </w:rPr>
        <w:t xml:space="preserve">marine drugs with respect to </w:t>
      </w:r>
      <w:r w:rsidR="00F41107" w:rsidRPr="007E4C32">
        <w:rPr>
          <w:rFonts w:ascii="Times New Roman" w:hAnsi="Times New Roman" w:cs="Times New Roman"/>
          <w:sz w:val="24"/>
          <w:szCs w:val="24"/>
        </w:rPr>
        <w:t>sources, c</w:t>
      </w:r>
      <w:r w:rsidR="00F41107" w:rsidRPr="007E4C32">
        <w:rPr>
          <w:rFonts w:ascii="Times New Roman" w:hAnsi="Times New Roman" w:cs="Times New Roman"/>
          <w:sz w:val="24"/>
        </w:rPr>
        <w:t xml:space="preserve">lassification, chemical classes, metabolites of marine algae, fungi, bacteria and invertebrates, techniques for separation and isolation, and </w:t>
      </w:r>
      <w:commentRangeStart w:id="23"/>
      <w:r w:rsidR="00F41107" w:rsidRPr="007E4C32">
        <w:rPr>
          <w:rFonts w:ascii="Times New Roman" w:hAnsi="Times New Roman" w:cs="Times New Roman"/>
          <w:sz w:val="24"/>
        </w:rPr>
        <w:t>examples</w:t>
      </w:r>
      <w:commentRangeEnd w:id="23"/>
      <w:r w:rsidR="0054339F">
        <w:rPr>
          <w:rStyle w:val="CommentReference"/>
        </w:rPr>
        <w:commentReference w:id="23"/>
      </w:r>
      <w:r w:rsidR="00F41107" w:rsidRPr="007E4C32">
        <w:rPr>
          <w:rFonts w:ascii="Times New Roman" w:hAnsi="Times New Roman" w:cs="Times New Roman"/>
          <w:sz w:val="24"/>
        </w:rPr>
        <w:t xml:space="preserve">.   </w:t>
      </w:r>
      <w:r w:rsidR="00F41107" w:rsidRPr="007E4C32">
        <w:rPr>
          <w:rFonts w:ascii="Times New Roman" w:hAnsi="Times New Roman" w:cs="Times New Roman"/>
          <w:sz w:val="24"/>
          <w:szCs w:val="24"/>
        </w:rPr>
        <w:t xml:space="preserve"> </w:t>
      </w:r>
    </w:p>
    <w:p w14:paraId="08ADD288" w14:textId="77777777" w:rsidR="00616A8B" w:rsidRPr="007E4C32" w:rsidRDefault="00650B9F" w:rsidP="004B1BD9">
      <w:pPr>
        <w:pStyle w:val="ListParagraph"/>
        <w:numPr>
          <w:ilvl w:val="1"/>
          <w:numId w:val="19"/>
        </w:numPr>
        <w:spacing w:after="0" w:line="240" w:lineRule="auto"/>
        <w:jc w:val="both"/>
        <w:rPr>
          <w:rFonts w:ascii="Times New Roman" w:hAnsi="Times New Roman" w:cs="Times New Roman"/>
          <w:b/>
          <w:sz w:val="24"/>
        </w:rPr>
      </w:pPr>
      <w:r w:rsidRPr="007E4C32">
        <w:rPr>
          <w:rFonts w:ascii="Times New Roman" w:hAnsi="Times New Roman" w:cs="Times New Roman"/>
          <w:b/>
          <w:sz w:val="24"/>
        </w:rPr>
        <w:t xml:space="preserve">Structure </w:t>
      </w:r>
      <w:r w:rsidR="00CE5888" w:rsidRPr="007E4C32">
        <w:rPr>
          <w:rFonts w:ascii="Times New Roman" w:hAnsi="Times New Roman" w:cs="Times New Roman"/>
          <w:b/>
          <w:sz w:val="24"/>
        </w:rPr>
        <w:t>of the review paper</w:t>
      </w:r>
    </w:p>
    <w:p w14:paraId="0F72525F" w14:textId="77777777" w:rsidR="004B1BD9" w:rsidRDefault="00616A8B" w:rsidP="004B1BD9">
      <w:pPr>
        <w:spacing w:after="0" w:line="240" w:lineRule="auto"/>
        <w:jc w:val="center"/>
        <w:rPr>
          <w:rFonts w:ascii="Times New Roman" w:hAnsi="Times New Roman" w:cs="Times New Roman"/>
          <w:sz w:val="24"/>
        </w:rPr>
      </w:pPr>
      <w:commentRangeStart w:id="24"/>
      <w:r w:rsidRPr="007E4C32">
        <w:rPr>
          <w:rFonts w:ascii="Times New Roman" w:hAnsi="Times New Roman" w:cs="Times New Roman"/>
          <w:sz w:val="24"/>
        </w:rPr>
        <w:t>Table</w:t>
      </w:r>
      <w:r w:rsidR="00B33B4F" w:rsidRPr="007E4C32">
        <w:rPr>
          <w:rFonts w:ascii="Times New Roman" w:hAnsi="Times New Roman" w:cs="Times New Roman"/>
          <w:sz w:val="24"/>
        </w:rPr>
        <w:t xml:space="preserve"> </w:t>
      </w:r>
      <w:r w:rsidR="00F20B44" w:rsidRPr="007E4C32">
        <w:rPr>
          <w:rFonts w:ascii="Times New Roman" w:hAnsi="Times New Roman" w:cs="Times New Roman"/>
          <w:sz w:val="24"/>
        </w:rPr>
        <w:t>1</w:t>
      </w:r>
      <w:r w:rsidRPr="007E4C32">
        <w:rPr>
          <w:rFonts w:ascii="Times New Roman" w:hAnsi="Times New Roman" w:cs="Times New Roman"/>
          <w:sz w:val="24"/>
        </w:rPr>
        <w:t xml:space="preserve">. Structure of the review paper  </w:t>
      </w:r>
    </w:p>
    <w:p w14:paraId="2FCECB5F" w14:textId="77777777" w:rsidR="00616A8B" w:rsidRPr="007E4C32" w:rsidRDefault="00616A8B" w:rsidP="004B1BD9">
      <w:pPr>
        <w:spacing w:after="0" w:line="240" w:lineRule="auto"/>
        <w:jc w:val="center"/>
        <w:rPr>
          <w:rFonts w:ascii="Times New Roman" w:hAnsi="Times New Roman" w:cs="Times New Roman"/>
          <w:sz w:val="24"/>
        </w:rPr>
      </w:pPr>
      <w:r w:rsidRPr="007E4C32">
        <w:rPr>
          <w:rFonts w:ascii="Times New Roman" w:hAnsi="Times New Roman" w:cs="Times New Roman"/>
          <w:sz w:val="24"/>
        </w:rPr>
        <w:t xml:space="preserve">  </w:t>
      </w:r>
      <w:commentRangeEnd w:id="24"/>
      <w:r w:rsidR="003D11AB">
        <w:rPr>
          <w:rStyle w:val="CommentReference"/>
        </w:rPr>
        <w:commentReference w:id="24"/>
      </w:r>
    </w:p>
    <w:tbl>
      <w:tblPr>
        <w:tblStyle w:val="TableGrid"/>
        <w:tblW w:w="8510" w:type="dxa"/>
        <w:jc w:val="center"/>
        <w:tblLook w:val="04A0" w:firstRow="1" w:lastRow="0" w:firstColumn="1" w:lastColumn="0" w:noHBand="0" w:noVBand="1"/>
      </w:tblPr>
      <w:tblGrid>
        <w:gridCol w:w="1111"/>
        <w:gridCol w:w="7399"/>
      </w:tblGrid>
      <w:tr w:rsidR="00613CA9" w:rsidRPr="007E4C32" w14:paraId="6B343495" w14:textId="77777777" w:rsidTr="00F91259">
        <w:trPr>
          <w:jc w:val="center"/>
        </w:trPr>
        <w:tc>
          <w:tcPr>
            <w:tcW w:w="1111" w:type="dxa"/>
          </w:tcPr>
          <w:p w14:paraId="2B5CD294" w14:textId="77777777" w:rsidR="00E45448" w:rsidRPr="007E4C32" w:rsidRDefault="00E45448" w:rsidP="004B1BD9">
            <w:pPr>
              <w:jc w:val="center"/>
              <w:rPr>
                <w:rFonts w:ascii="Times New Roman" w:hAnsi="Times New Roman" w:cs="Times New Roman"/>
                <w:b/>
                <w:sz w:val="24"/>
              </w:rPr>
            </w:pPr>
            <w:r w:rsidRPr="007E4C32">
              <w:rPr>
                <w:rFonts w:ascii="Times New Roman" w:hAnsi="Times New Roman" w:cs="Times New Roman"/>
                <w:b/>
                <w:sz w:val="24"/>
              </w:rPr>
              <w:t xml:space="preserve">Section </w:t>
            </w:r>
          </w:p>
        </w:tc>
        <w:tc>
          <w:tcPr>
            <w:tcW w:w="7399" w:type="dxa"/>
          </w:tcPr>
          <w:p w14:paraId="23075428" w14:textId="77777777" w:rsidR="00E45448" w:rsidRPr="007E4C32" w:rsidRDefault="00E45448" w:rsidP="004B1BD9">
            <w:pPr>
              <w:jc w:val="center"/>
              <w:rPr>
                <w:rFonts w:ascii="Times New Roman" w:hAnsi="Times New Roman" w:cs="Times New Roman"/>
                <w:b/>
                <w:sz w:val="24"/>
              </w:rPr>
            </w:pPr>
            <w:r w:rsidRPr="007E4C32">
              <w:rPr>
                <w:rFonts w:ascii="Times New Roman" w:hAnsi="Times New Roman" w:cs="Times New Roman"/>
                <w:b/>
                <w:sz w:val="24"/>
              </w:rPr>
              <w:t xml:space="preserve">Details </w:t>
            </w:r>
          </w:p>
        </w:tc>
      </w:tr>
      <w:tr w:rsidR="0089732C" w:rsidRPr="007E4C32" w14:paraId="1562C5A9" w14:textId="77777777" w:rsidTr="00F91259">
        <w:trPr>
          <w:jc w:val="center"/>
        </w:trPr>
        <w:tc>
          <w:tcPr>
            <w:tcW w:w="1111" w:type="dxa"/>
          </w:tcPr>
          <w:p w14:paraId="4CD21EDB" w14:textId="77777777" w:rsidR="00E45448" w:rsidRPr="007E4C32" w:rsidRDefault="00E45448" w:rsidP="004B1BD9">
            <w:pPr>
              <w:jc w:val="center"/>
              <w:rPr>
                <w:rFonts w:ascii="Times New Roman" w:hAnsi="Times New Roman" w:cs="Times New Roman"/>
                <w:sz w:val="24"/>
              </w:rPr>
            </w:pPr>
            <w:r w:rsidRPr="007E4C32">
              <w:rPr>
                <w:rFonts w:ascii="Times New Roman" w:hAnsi="Times New Roman" w:cs="Times New Roman"/>
                <w:sz w:val="24"/>
              </w:rPr>
              <w:t>I</w:t>
            </w:r>
          </w:p>
        </w:tc>
        <w:tc>
          <w:tcPr>
            <w:tcW w:w="7399" w:type="dxa"/>
          </w:tcPr>
          <w:p w14:paraId="33F69299" w14:textId="77777777" w:rsidR="00E45448" w:rsidRPr="007E4C32" w:rsidRDefault="003D240A" w:rsidP="004B1BD9">
            <w:pPr>
              <w:ind w:left="61"/>
              <w:jc w:val="both"/>
              <w:rPr>
                <w:rFonts w:ascii="Times New Roman" w:hAnsi="Times New Roman" w:cs="Times New Roman"/>
                <w:sz w:val="24"/>
              </w:rPr>
            </w:pPr>
            <w:r w:rsidRPr="007E4C32">
              <w:rPr>
                <w:rFonts w:ascii="Times New Roman" w:hAnsi="Times New Roman" w:cs="Times New Roman"/>
                <w:sz w:val="24"/>
              </w:rPr>
              <w:t xml:space="preserve"> </w:t>
            </w:r>
            <w:r w:rsidR="00DC2EE8" w:rsidRPr="007E4C32">
              <w:rPr>
                <w:rFonts w:ascii="Times New Roman" w:hAnsi="Times New Roman" w:cs="Times New Roman"/>
                <w:sz w:val="24"/>
              </w:rPr>
              <w:t>Introduction</w:t>
            </w:r>
            <w:r w:rsidR="00206BBB" w:rsidRPr="007E4C32">
              <w:rPr>
                <w:rFonts w:ascii="Times New Roman" w:hAnsi="Times New Roman" w:cs="Times New Roman"/>
                <w:sz w:val="24"/>
              </w:rPr>
              <w:t xml:space="preserve"> &amp; Current status of </w:t>
            </w:r>
            <w:r w:rsidR="009F1E9B" w:rsidRPr="007E4C32">
              <w:rPr>
                <w:rFonts w:ascii="Times New Roman" w:hAnsi="Times New Roman" w:cs="Times New Roman"/>
                <w:sz w:val="24"/>
              </w:rPr>
              <w:t>Marine Bioactive Metabolites</w:t>
            </w:r>
          </w:p>
        </w:tc>
      </w:tr>
      <w:tr w:rsidR="0089732C" w:rsidRPr="007E4C32" w14:paraId="1AEE82E1" w14:textId="77777777" w:rsidTr="00F91259">
        <w:trPr>
          <w:jc w:val="center"/>
        </w:trPr>
        <w:tc>
          <w:tcPr>
            <w:tcW w:w="1111" w:type="dxa"/>
          </w:tcPr>
          <w:p w14:paraId="0945A237" w14:textId="77777777" w:rsidR="00E45448" w:rsidRPr="007E4C32" w:rsidRDefault="00E45448" w:rsidP="004B1BD9">
            <w:pPr>
              <w:jc w:val="center"/>
              <w:rPr>
                <w:rFonts w:ascii="Times New Roman" w:hAnsi="Times New Roman" w:cs="Times New Roman"/>
                <w:sz w:val="24"/>
              </w:rPr>
            </w:pPr>
            <w:r w:rsidRPr="007E4C32">
              <w:rPr>
                <w:rFonts w:ascii="Times New Roman" w:hAnsi="Times New Roman" w:cs="Times New Roman"/>
                <w:sz w:val="24"/>
              </w:rPr>
              <w:t>II</w:t>
            </w:r>
          </w:p>
        </w:tc>
        <w:tc>
          <w:tcPr>
            <w:tcW w:w="7399" w:type="dxa"/>
          </w:tcPr>
          <w:p w14:paraId="4F6CC5D6" w14:textId="77777777" w:rsidR="00E45448" w:rsidRPr="007E4C32" w:rsidRDefault="004F4D16" w:rsidP="004B1BD9">
            <w:pPr>
              <w:ind w:left="91"/>
              <w:jc w:val="both"/>
              <w:rPr>
                <w:rFonts w:ascii="Times New Roman" w:hAnsi="Times New Roman" w:cs="Times New Roman"/>
                <w:sz w:val="24"/>
              </w:rPr>
            </w:pPr>
            <w:r w:rsidRPr="007E4C32">
              <w:rPr>
                <w:rFonts w:ascii="Times New Roman" w:hAnsi="Times New Roman" w:cs="Times New Roman"/>
                <w:sz w:val="24"/>
              </w:rPr>
              <w:t xml:space="preserve"> </w:t>
            </w:r>
            <w:r w:rsidR="00DC2BEB" w:rsidRPr="007E4C32">
              <w:rPr>
                <w:rFonts w:ascii="Times New Roman" w:hAnsi="Times New Roman" w:cs="Times New Roman"/>
                <w:sz w:val="24"/>
              </w:rPr>
              <w:t xml:space="preserve">Literature Search </w:t>
            </w:r>
            <w:r w:rsidR="00DD494C" w:rsidRPr="007E4C32">
              <w:rPr>
                <w:rFonts w:ascii="Times New Roman" w:hAnsi="Times New Roman" w:cs="Times New Roman"/>
                <w:sz w:val="24"/>
              </w:rPr>
              <w:t xml:space="preserve">Methods </w:t>
            </w:r>
          </w:p>
        </w:tc>
      </w:tr>
      <w:tr w:rsidR="000557A0" w:rsidRPr="007E4C32" w14:paraId="6E03638A" w14:textId="77777777" w:rsidTr="00F91259">
        <w:trPr>
          <w:jc w:val="center"/>
        </w:trPr>
        <w:tc>
          <w:tcPr>
            <w:tcW w:w="1111" w:type="dxa"/>
          </w:tcPr>
          <w:p w14:paraId="4B1FA6F0" w14:textId="77777777" w:rsidR="000557A0" w:rsidRPr="007E4C32" w:rsidRDefault="000557A0" w:rsidP="004B1BD9">
            <w:pPr>
              <w:jc w:val="center"/>
              <w:rPr>
                <w:rFonts w:ascii="Times New Roman" w:hAnsi="Times New Roman" w:cs="Times New Roman"/>
                <w:sz w:val="24"/>
              </w:rPr>
            </w:pPr>
            <w:r w:rsidRPr="007E4C32">
              <w:rPr>
                <w:rFonts w:ascii="Times New Roman" w:hAnsi="Times New Roman" w:cs="Times New Roman"/>
                <w:sz w:val="24"/>
              </w:rPr>
              <w:t>III</w:t>
            </w:r>
          </w:p>
        </w:tc>
        <w:tc>
          <w:tcPr>
            <w:tcW w:w="7399" w:type="dxa"/>
          </w:tcPr>
          <w:p w14:paraId="18541DAE" w14:textId="77777777" w:rsidR="000557A0" w:rsidRPr="007E4C32" w:rsidRDefault="000557A0" w:rsidP="004B1BD9">
            <w:pPr>
              <w:ind w:left="61"/>
              <w:jc w:val="both"/>
              <w:rPr>
                <w:rFonts w:ascii="Times New Roman" w:hAnsi="Times New Roman" w:cs="Times New Roman"/>
                <w:sz w:val="24"/>
              </w:rPr>
            </w:pPr>
            <w:r w:rsidRPr="007E4C32">
              <w:rPr>
                <w:rFonts w:ascii="Times New Roman" w:hAnsi="Times New Roman" w:cs="Times New Roman"/>
                <w:sz w:val="24"/>
              </w:rPr>
              <w:t xml:space="preserve"> </w:t>
            </w:r>
            <w:r w:rsidR="00B518FA" w:rsidRPr="007E4C32">
              <w:rPr>
                <w:rFonts w:ascii="Times New Roman" w:hAnsi="Times New Roman" w:cs="Times New Roman"/>
                <w:sz w:val="24"/>
              </w:rPr>
              <w:t xml:space="preserve">Sources of </w:t>
            </w:r>
            <w:r w:rsidR="00533F6D" w:rsidRPr="007E4C32">
              <w:rPr>
                <w:rFonts w:ascii="Times New Roman" w:hAnsi="Times New Roman" w:cs="Times New Roman"/>
                <w:sz w:val="24"/>
              </w:rPr>
              <w:t>M</w:t>
            </w:r>
            <w:r w:rsidRPr="007E4C32">
              <w:rPr>
                <w:rFonts w:ascii="Times New Roman" w:hAnsi="Times New Roman" w:cs="Times New Roman"/>
                <w:sz w:val="24"/>
              </w:rPr>
              <w:t xml:space="preserve">arine </w:t>
            </w:r>
            <w:r w:rsidR="00533F6D" w:rsidRPr="007E4C32">
              <w:rPr>
                <w:rFonts w:ascii="Times New Roman" w:hAnsi="Times New Roman" w:cs="Times New Roman"/>
                <w:sz w:val="24"/>
              </w:rPr>
              <w:t>N</w:t>
            </w:r>
            <w:r w:rsidR="00B518FA" w:rsidRPr="007E4C32">
              <w:rPr>
                <w:rFonts w:ascii="Times New Roman" w:hAnsi="Times New Roman" w:cs="Times New Roman"/>
                <w:sz w:val="24"/>
              </w:rPr>
              <w:t xml:space="preserve">atural </w:t>
            </w:r>
            <w:r w:rsidR="00533F6D" w:rsidRPr="007E4C32">
              <w:rPr>
                <w:rFonts w:ascii="Times New Roman" w:hAnsi="Times New Roman" w:cs="Times New Roman"/>
                <w:sz w:val="24"/>
              </w:rPr>
              <w:t>P</w:t>
            </w:r>
            <w:r w:rsidR="00B518FA" w:rsidRPr="007E4C32">
              <w:rPr>
                <w:rFonts w:ascii="Times New Roman" w:hAnsi="Times New Roman" w:cs="Times New Roman"/>
                <w:sz w:val="24"/>
              </w:rPr>
              <w:t>roducts</w:t>
            </w:r>
            <w:r w:rsidR="00DB2AA6" w:rsidRPr="007E4C32">
              <w:rPr>
                <w:rFonts w:ascii="Times New Roman" w:hAnsi="Times New Roman" w:cs="Times New Roman"/>
                <w:sz w:val="24"/>
              </w:rPr>
              <w:t xml:space="preserve"> (MNP)</w:t>
            </w:r>
            <w:r w:rsidR="00B518FA" w:rsidRPr="007E4C32">
              <w:rPr>
                <w:rFonts w:ascii="Times New Roman" w:hAnsi="Times New Roman" w:cs="Times New Roman"/>
                <w:sz w:val="24"/>
              </w:rPr>
              <w:t xml:space="preserve"> </w:t>
            </w:r>
          </w:p>
        </w:tc>
      </w:tr>
      <w:tr w:rsidR="000557A0" w:rsidRPr="007E4C32" w14:paraId="6A912FA4" w14:textId="77777777" w:rsidTr="00F91259">
        <w:trPr>
          <w:jc w:val="center"/>
        </w:trPr>
        <w:tc>
          <w:tcPr>
            <w:tcW w:w="1111" w:type="dxa"/>
          </w:tcPr>
          <w:p w14:paraId="130EA257" w14:textId="77777777" w:rsidR="000557A0" w:rsidRPr="007E4C32" w:rsidRDefault="000557A0" w:rsidP="004B1BD9">
            <w:pPr>
              <w:jc w:val="center"/>
              <w:rPr>
                <w:rFonts w:ascii="Times New Roman" w:hAnsi="Times New Roman" w:cs="Times New Roman"/>
                <w:sz w:val="24"/>
              </w:rPr>
            </w:pPr>
            <w:r w:rsidRPr="007E4C32">
              <w:rPr>
                <w:rFonts w:ascii="Times New Roman" w:hAnsi="Times New Roman" w:cs="Times New Roman"/>
                <w:sz w:val="24"/>
              </w:rPr>
              <w:t>IV</w:t>
            </w:r>
          </w:p>
        </w:tc>
        <w:tc>
          <w:tcPr>
            <w:tcW w:w="7399" w:type="dxa"/>
          </w:tcPr>
          <w:p w14:paraId="3376AB2A" w14:textId="77777777" w:rsidR="000557A0" w:rsidRPr="007E4C32" w:rsidRDefault="00241EC0" w:rsidP="004B1BD9">
            <w:pPr>
              <w:ind w:left="91"/>
              <w:rPr>
                <w:rFonts w:ascii="Times New Roman" w:hAnsi="Times New Roman" w:cs="Times New Roman"/>
                <w:sz w:val="24"/>
              </w:rPr>
            </w:pPr>
            <w:r w:rsidRPr="007E4C32">
              <w:rPr>
                <w:rFonts w:ascii="Times New Roman" w:hAnsi="Times New Roman" w:cs="Times New Roman"/>
                <w:sz w:val="24"/>
              </w:rPr>
              <w:t xml:space="preserve"> </w:t>
            </w:r>
            <w:r w:rsidR="000557A0" w:rsidRPr="007E4C32">
              <w:rPr>
                <w:rFonts w:ascii="Times New Roman" w:hAnsi="Times New Roman" w:cs="Times New Roman"/>
                <w:sz w:val="24"/>
              </w:rPr>
              <w:t>Classification of Bioactive Metabolites based on Therapeutic Category</w:t>
            </w:r>
          </w:p>
        </w:tc>
      </w:tr>
      <w:tr w:rsidR="000557A0" w:rsidRPr="007E4C32" w14:paraId="307090BC" w14:textId="77777777" w:rsidTr="00F91259">
        <w:trPr>
          <w:jc w:val="center"/>
        </w:trPr>
        <w:tc>
          <w:tcPr>
            <w:tcW w:w="1111" w:type="dxa"/>
          </w:tcPr>
          <w:p w14:paraId="5EDD880F" w14:textId="77777777" w:rsidR="000557A0" w:rsidRPr="007E4C32" w:rsidRDefault="000557A0" w:rsidP="004B1BD9">
            <w:pPr>
              <w:jc w:val="center"/>
              <w:rPr>
                <w:rFonts w:ascii="Times New Roman" w:hAnsi="Times New Roman" w:cs="Times New Roman"/>
                <w:sz w:val="24"/>
              </w:rPr>
            </w:pPr>
            <w:r w:rsidRPr="007E4C32">
              <w:rPr>
                <w:rFonts w:ascii="Times New Roman" w:hAnsi="Times New Roman" w:cs="Times New Roman"/>
                <w:sz w:val="24"/>
              </w:rPr>
              <w:t>V</w:t>
            </w:r>
          </w:p>
        </w:tc>
        <w:tc>
          <w:tcPr>
            <w:tcW w:w="7399" w:type="dxa"/>
          </w:tcPr>
          <w:p w14:paraId="73B98D59" w14:textId="77777777" w:rsidR="000557A0" w:rsidRPr="007E4C32" w:rsidRDefault="00241EC0" w:rsidP="004B1BD9">
            <w:pPr>
              <w:ind w:left="61"/>
              <w:rPr>
                <w:rFonts w:ascii="Times New Roman" w:hAnsi="Times New Roman" w:cs="Times New Roman"/>
                <w:sz w:val="24"/>
              </w:rPr>
            </w:pPr>
            <w:r w:rsidRPr="007E4C32">
              <w:rPr>
                <w:rFonts w:ascii="Times New Roman" w:hAnsi="Times New Roman" w:cs="Times New Roman"/>
                <w:sz w:val="24"/>
              </w:rPr>
              <w:t xml:space="preserve"> </w:t>
            </w:r>
            <w:r w:rsidR="000557A0" w:rsidRPr="007E4C32">
              <w:rPr>
                <w:rFonts w:ascii="Times New Roman" w:hAnsi="Times New Roman" w:cs="Times New Roman"/>
                <w:sz w:val="24"/>
              </w:rPr>
              <w:t xml:space="preserve">Classes of </w:t>
            </w:r>
            <w:r w:rsidR="00C01BDA" w:rsidRPr="007E4C32">
              <w:rPr>
                <w:rFonts w:ascii="Times New Roman" w:hAnsi="Times New Roman" w:cs="Times New Roman"/>
                <w:sz w:val="24"/>
              </w:rPr>
              <w:t>Marine Natural Products</w:t>
            </w:r>
          </w:p>
        </w:tc>
      </w:tr>
      <w:tr w:rsidR="000557A0" w:rsidRPr="007E4C32" w14:paraId="15797E6A" w14:textId="77777777" w:rsidTr="00F91259">
        <w:trPr>
          <w:jc w:val="center"/>
        </w:trPr>
        <w:tc>
          <w:tcPr>
            <w:tcW w:w="1111" w:type="dxa"/>
          </w:tcPr>
          <w:p w14:paraId="696D4A72" w14:textId="77777777" w:rsidR="000557A0" w:rsidRPr="007E4C32" w:rsidRDefault="000557A0" w:rsidP="004B1BD9">
            <w:pPr>
              <w:jc w:val="center"/>
              <w:rPr>
                <w:rFonts w:ascii="Times New Roman" w:hAnsi="Times New Roman" w:cs="Times New Roman"/>
                <w:sz w:val="24"/>
              </w:rPr>
            </w:pPr>
            <w:r w:rsidRPr="007E4C32">
              <w:rPr>
                <w:rFonts w:ascii="Times New Roman" w:hAnsi="Times New Roman" w:cs="Times New Roman"/>
                <w:sz w:val="24"/>
              </w:rPr>
              <w:t>VI</w:t>
            </w:r>
          </w:p>
        </w:tc>
        <w:tc>
          <w:tcPr>
            <w:tcW w:w="7399" w:type="dxa"/>
          </w:tcPr>
          <w:p w14:paraId="20CDE290" w14:textId="77777777" w:rsidR="000557A0" w:rsidRPr="007E4C32" w:rsidRDefault="00241EC0" w:rsidP="004B1BD9">
            <w:pPr>
              <w:ind w:left="61"/>
              <w:rPr>
                <w:rFonts w:ascii="Times New Roman" w:hAnsi="Times New Roman" w:cs="Times New Roman"/>
                <w:sz w:val="24"/>
              </w:rPr>
            </w:pPr>
            <w:r w:rsidRPr="007E4C32">
              <w:rPr>
                <w:rFonts w:ascii="Times New Roman" w:hAnsi="Times New Roman" w:cs="Times New Roman"/>
                <w:sz w:val="24"/>
              </w:rPr>
              <w:t xml:space="preserve"> </w:t>
            </w:r>
            <w:r w:rsidR="000557A0" w:rsidRPr="007E4C32">
              <w:rPr>
                <w:rFonts w:ascii="Times New Roman" w:hAnsi="Times New Roman" w:cs="Times New Roman"/>
                <w:sz w:val="24"/>
              </w:rPr>
              <w:t>Bioactive Metabolites of Marine Algae, Fungi and Bacteria</w:t>
            </w:r>
            <w:r w:rsidR="00477170" w:rsidRPr="007E4C32">
              <w:rPr>
                <w:rFonts w:ascii="Times New Roman" w:hAnsi="Times New Roman" w:cs="Times New Roman"/>
                <w:sz w:val="24"/>
              </w:rPr>
              <w:t xml:space="preserve"> </w:t>
            </w:r>
          </w:p>
        </w:tc>
      </w:tr>
      <w:tr w:rsidR="000557A0" w:rsidRPr="007E4C32" w14:paraId="134FA215" w14:textId="77777777" w:rsidTr="00F91259">
        <w:trPr>
          <w:jc w:val="center"/>
        </w:trPr>
        <w:tc>
          <w:tcPr>
            <w:tcW w:w="1111" w:type="dxa"/>
          </w:tcPr>
          <w:p w14:paraId="70F362A6" w14:textId="77777777" w:rsidR="000557A0" w:rsidRPr="007E4C32" w:rsidRDefault="000557A0" w:rsidP="004B1BD9">
            <w:pPr>
              <w:jc w:val="center"/>
              <w:rPr>
                <w:rFonts w:ascii="Times New Roman" w:hAnsi="Times New Roman" w:cs="Times New Roman"/>
                <w:sz w:val="24"/>
              </w:rPr>
            </w:pPr>
            <w:r w:rsidRPr="007E4C32">
              <w:rPr>
                <w:rFonts w:ascii="Times New Roman" w:hAnsi="Times New Roman" w:cs="Times New Roman"/>
                <w:sz w:val="24"/>
              </w:rPr>
              <w:t>VII</w:t>
            </w:r>
          </w:p>
        </w:tc>
        <w:tc>
          <w:tcPr>
            <w:tcW w:w="7399" w:type="dxa"/>
          </w:tcPr>
          <w:p w14:paraId="441C78B5" w14:textId="77777777" w:rsidR="000557A0" w:rsidRPr="007E4C32" w:rsidRDefault="000557A0" w:rsidP="004B1BD9">
            <w:pPr>
              <w:ind w:left="61"/>
              <w:rPr>
                <w:rFonts w:ascii="Times New Roman" w:hAnsi="Times New Roman" w:cs="Times New Roman"/>
                <w:sz w:val="24"/>
              </w:rPr>
            </w:pPr>
            <w:r w:rsidRPr="007E4C32">
              <w:rPr>
                <w:rFonts w:ascii="Times New Roman" w:hAnsi="Times New Roman" w:cs="Times New Roman"/>
                <w:sz w:val="24"/>
              </w:rPr>
              <w:t xml:space="preserve">  Bioactive Metabolites of Marine Invertebrates</w:t>
            </w:r>
          </w:p>
        </w:tc>
      </w:tr>
      <w:tr w:rsidR="00D5093D" w:rsidRPr="007E4C32" w14:paraId="5656C040" w14:textId="77777777" w:rsidTr="00F91259">
        <w:trPr>
          <w:jc w:val="center"/>
        </w:trPr>
        <w:tc>
          <w:tcPr>
            <w:tcW w:w="1111" w:type="dxa"/>
          </w:tcPr>
          <w:p w14:paraId="7109A970" w14:textId="77777777" w:rsidR="00D5093D" w:rsidRPr="007E4C32" w:rsidRDefault="00D5093D" w:rsidP="004B1BD9">
            <w:pPr>
              <w:jc w:val="center"/>
              <w:rPr>
                <w:rFonts w:ascii="Times New Roman" w:hAnsi="Times New Roman" w:cs="Times New Roman"/>
                <w:sz w:val="24"/>
              </w:rPr>
            </w:pPr>
            <w:r w:rsidRPr="007E4C32">
              <w:rPr>
                <w:rFonts w:ascii="Times New Roman" w:hAnsi="Times New Roman" w:cs="Times New Roman"/>
                <w:sz w:val="24"/>
              </w:rPr>
              <w:t>VIII</w:t>
            </w:r>
          </w:p>
        </w:tc>
        <w:tc>
          <w:tcPr>
            <w:tcW w:w="7399" w:type="dxa"/>
          </w:tcPr>
          <w:p w14:paraId="1AB6152B" w14:textId="77777777" w:rsidR="00D5093D" w:rsidRPr="007E4C32" w:rsidRDefault="00241EC0" w:rsidP="004B1BD9">
            <w:pPr>
              <w:ind w:left="61"/>
              <w:rPr>
                <w:rFonts w:ascii="Times New Roman" w:hAnsi="Times New Roman" w:cs="Times New Roman"/>
                <w:sz w:val="24"/>
              </w:rPr>
            </w:pPr>
            <w:r w:rsidRPr="007E4C32">
              <w:rPr>
                <w:rFonts w:ascii="Times New Roman" w:hAnsi="Times New Roman" w:cs="Times New Roman"/>
                <w:sz w:val="24"/>
              </w:rPr>
              <w:t xml:space="preserve">  </w:t>
            </w:r>
            <w:r w:rsidR="00D5093D" w:rsidRPr="007E4C32">
              <w:rPr>
                <w:rFonts w:ascii="Times New Roman" w:hAnsi="Times New Roman" w:cs="Times New Roman"/>
                <w:sz w:val="24"/>
              </w:rPr>
              <w:t xml:space="preserve">Bioactive Metabolites of Marine Sponges </w:t>
            </w:r>
          </w:p>
        </w:tc>
      </w:tr>
      <w:tr w:rsidR="00D5093D" w:rsidRPr="007E4C32" w14:paraId="41FD3246" w14:textId="77777777" w:rsidTr="00F91259">
        <w:trPr>
          <w:jc w:val="center"/>
        </w:trPr>
        <w:tc>
          <w:tcPr>
            <w:tcW w:w="1111" w:type="dxa"/>
          </w:tcPr>
          <w:p w14:paraId="591A48D7" w14:textId="77777777" w:rsidR="00D5093D" w:rsidRPr="007E4C32" w:rsidRDefault="00D5093D" w:rsidP="004B1BD9">
            <w:pPr>
              <w:jc w:val="center"/>
              <w:rPr>
                <w:rFonts w:ascii="Times New Roman" w:hAnsi="Times New Roman" w:cs="Times New Roman"/>
                <w:sz w:val="24"/>
              </w:rPr>
            </w:pPr>
            <w:r w:rsidRPr="007E4C32">
              <w:rPr>
                <w:rFonts w:ascii="Times New Roman" w:hAnsi="Times New Roman" w:cs="Times New Roman"/>
                <w:sz w:val="24"/>
              </w:rPr>
              <w:t>IX</w:t>
            </w:r>
          </w:p>
        </w:tc>
        <w:tc>
          <w:tcPr>
            <w:tcW w:w="7399" w:type="dxa"/>
          </w:tcPr>
          <w:p w14:paraId="60694808" w14:textId="77777777" w:rsidR="00D5093D" w:rsidRPr="007E4C32" w:rsidRDefault="00D5093D" w:rsidP="004B1BD9">
            <w:pPr>
              <w:ind w:left="61"/>
              <w:rPr>
                <w:rFonts w:ascii="Times New Roman" w:hAnsi="Times New Roman" w:cs="Times New Roman"/>
                <w:sz w:val="24"/>
              </w:rPr>
            </w:pPr>
            <w:r w:rsidRPr="007E4C32">
              <w:rPr>
                <w:rFonts w:ascii="Times New Roman" w:hAnsi="Times New Roman" w:cs="Times New Roman"/>
                <w:sz w:val="24"/>
              </w:rPr>
              <w:t xml:space="preserve">  Techniques for Separation and Isolation of Bioactive Metabolites</w:t>
            </w:r>
          </w:p>
        </w:tc>
      </w:tr>
      <w:tr w:rsidR="00D5093D" w:rsidRPr="007E4C32" w14:paraId="71EB24A3" w14:textId="77777777" w:rsidTr="00F91259">
        <w:trPr>
          <w:jc w:val="center"/>
        </w:trPr>
        <w:tc>
          <w:tcPr>
            <w:tcW w:w="1111" w:type="dxa"/>
          </w:tcPr>
          <w:p w14:paraId="297E7954" w14:textId="77777777" w:rsidR="00D5093D" w:rsidRPr="007E4C32" w:rsidRDefault="00D5093D" w:rsidP="004B1BD9">
            <w:pPr>
              <w:jc w:val="center"/>
              <w:rPr>
                <w:rFonts w:ascii="Times New Roman" w:hAnsi="Times New Roman" w:cs="Times New Roman"/>
                <w:sz w:val="24"/>
              </w:rPr>
            </w:pPr>
            <w:r w:rsidRPr="007E4C32">
              <w:rPr>
                <w:rFonts w:ascii="Times New Roman" w:hAnsi="Times New Roman" w:cs="Times New Roman"/>
                <w:sz w:val="24"/>
              </w:rPr>
              <w:t>X</w:t>
            </w:r>
          </w:p>
        </w:tc>
        <w:tc>
          <w:tcPr>
            <w:tcW w:w="7399" w:type="dxa"/>
          </w:tcPr>
          <w:p w14:paraId="74015372" w14:textId="77777777" w:rsidR="00D5093D" w:rsidRPr="007E4C32" w:rsidRDefault="00241EC0" w:rsidP="004B1BD9">
            <w:pPr>
              <w:ind w:left="61"/>
              <w:rPr>
                <w:rFonts w:ascii="Times New Roman" w:hAnsi="Times New Roman" w:cs="Times New Roman"/>
                <w:sz w:val="24"/>
              </w:rPr>
            </w:pPr>
            <w:r w:rsidRPr="007E4C32">
              <w:rPr>
                <w:rFonts w:ascii="Times New Roman" w:hAnsi="Times New Roman" w:cs="Times New Roman"/>
                <w:sz w:val="24"/>
              </w:rPr>
              <w:t xml:space="preserve">  </w:t>
            </w:r>
            <w:r w:rsidR="00D5093D" w:rsidRPr="007E4C32">
              <w:rPr>
                <w:rFonts w:ascii="Times New Roman" w:hAnsi="Times New Roman" w:cs="Times New Roman"/>
                <w:sz w:val="24"/>
              </w:rPr>
              <w:t>Examples of Marine drugs</w:t>
            </w:r>
          </w:p>
        </w:tc>
      </w:tr>
    </w:tbl>
    <w:p w14:paraId="64E97487" w14:textId="77777777" w:rsidR="003E0930" w:rsidRPr="007E4C32" w:rsidRDefault="003E0930" w:rsidP="00616A8B">
      <w:pPr>
        <w:spacing w:after="0" w:line="360" w:lineRule="auto"/>
        <w:jc w:val="both"/>
        <w:rPr>
          <w:rFonts w:ascii="Times New Roman" w:hAnsi="Times New Roman" w:cs="Times New Roman"/>
          <w:b/>
          <w:sz w:val="20"/>
        </w:rPr>
      </w:pPr>
    </w:p>
    <w:p w14:paraId="6B284DDC" w14:textId="77777777" w:rsidR="00616A8B" w:rsidRPr="007E4C32" w:rsidRDefault="00616A8B" w:rsidP="00C66B93">
      <w:pPr>
        <w:spacing w:after="0" w:line="240" w:lineRule="auto"/>
        <w:jc w:val="both"/>
        <w:rPr>
          <w:rFonts w:ascii="Times New Roman" w:hAnsi="Times New Roman" w:cs="Times New Roman"/>
          <w:b/>
          <w:sz w:val="24"/>
        </w:rPr>
      </w:pPr>
      <w:r w:rsidRPr="007E4C32">
        <w:rPr>
          <w:rFonts w:ascii="Times New Roman" w:hAnsi="Times New Roman" w:cs="Times New Roman"/>
          <w:b/>
          <w:sz w:val="24"/>
        </w:rPr>
        <w:t xml:space="preserve">2. </w:t>
      </w:r>
      <w:r w:rsidR="00215404" w:rsidRPr="007E4C32">
        <w:rPr>
          <w:rFonts w:ascii="Times New Roman" w:hAnsi="Times New Roman" w:cs="Times New Roman"/>
          <w:b/>
          <w:sz w:val="24"/>
        </w:rPr>
        <w:t xml:space="preserve">Literature Search </w:t>
      </w:r>
      <w:r w:rsidR="003F224C" w:rsidRPr="007E4C32">
        <w:rPr>
          <w:rFonts w:ascii="Times New Roman" w:hAnsi="Times New Roman" w:cs="Times New Roman"/>
          <w:b/>
          <w:sz w:val="24"/>
        </w:rPr>
        <w:t xml:space="preserve">Methods </w:t>
      </w:r>
      <w:r w:rsidRPr="007E4C32">
        <w:rPr>
          <w:rFonts w:ascii="Times New Roman" w:hAnsi="Times New Roman" w:cs="Times New Roman"/>
          <w:b/>
          <w:sz w:val="24"/>
        </w:rPr>
        <w:t xml:space="preserve"> </w:t>
      </w:r>
    </w:p>
    <w:p w14:paraId="043FE391" w14:textId="77777777" w:rsidR="00511A6B" w:rsidRPr="007E4C32" w:rsidRDefault="003F7ED6" w:rsidP="00C66B93">
      <w:pPr>
        <w:spacing w:after="0" w:line="240" w:lineRule="auto"/>
        <w:ind w:firstLine="720"/>
        <w:jc w:val="both"/>
        <w:rPr>
          <w:rFonts w:ascii="Times New Roman" w:hAnsi="Times New Roman" w:cs="Times New Roman"/>
          <w:sz w:val="24"/>
        </w:rPr>
      </w:pPr>
      <w:r w:rsidRPr="007E4C32">
        <w:rPr>
          <w:rFonts w:ascii="Times New Roman" w:hAnsi="Times New Roman" w:cs="Times New Roman"/>
          <w:sz w:val="24"/>
        </w:rPr>
        <w:t xml:space="preserve">The review was carried out through extensive literature search, using </w:t>
      </w:r>
      <w:commentRangeStart w:id="25"/>
      <w:r w:rsidRPr="007E4C32">
        <w:rPr>
          <w:rFonts w:ascii="Times New Roman" w:hAnsi="Times New Roman" w:cs="Times New Roman"/>
          <w:sz w:val="24"/>
        </w:rPr>
        <w:t>electronic</w:t>
      </w:r>
      <w:commentRangeEnd w:id="25"/>
      <w:r w:rsidR="00F80512">
        <w:rPr>
          <w:rStyle w:val="CommentReference"/>
        </w:rPr>
        <w:commentReference w:id="25"/>
      </w:r>
      <w:r w:rsidRPr="007E4C32">
        <w:rPr>
          <w:rFonts w:ascii="Times New Roman" w:hAnsi="Times New Roman" w:cs="Times New Roman"/>
          <w:sz w:val="24"/>
        </w:rPr>
        <w:t xml:space="preserve"> databases, and online search tools, such as EMBASE, Google Scholar, Medline, NCBI, PubMed, Science Direct, Scopus, and Web of Science databases.</w:t>
      </w:r>
      <w:r w:rsidR="000A5E62" w:rsidRPr="007E4C32">
        <w:rPr>
          <w:rFonts w:ascii="Times New Roman" w:hAnsi="Times New Roman" w:cs="Times New Roman"/>
          <w:sz w:val="24"/>
        </w:rPr>
        <w:t xml:space="preserve"> </w:t>
      </w:r>
      <w:r w:rsidR="001B4CE1" w:rsidRPr="007E4C32">
        <w:rPr>
          <w:rFonts w:ascii="Times New Roman" w:hAnsi="Times New Roman" w:cs="Times New Roman"/>
          <w:sz w:val="24"/>
        </w:rPr>
        <w:t>Data and information was collected from the thorough study of the journal articles, research papers, reports and various literatures.</w:t>
      </w:r>
      <w:r w:rsidR="00161942" w:rsidRPr="007E4C32">
        <w:rPr>
          <w:rFonts w:ascii="Times New Roman" w:hAnsi="Times New Roman" w:cs="Times New Roman"/>
          <w:sz w:val="24"/>
        </w:rPr>
        <w:t xml:space="preserve"> This review paper analysed a total of </w:t>
      </w:r>
      <w:r w:rsidR="00511A6B" w:rsidRPr="007E4C32">
        <w:rPr>
          <w:rFonts w:ascii="Times New Roman" w:hAnsi="Times New Roman" w:cs="Times New Roman"/>
          <w:sz w:val="24"/>
        </w:rPr>
        <w:t xml:space="preserve">38 </w:t>
      </w:r>
      <w:r w:rsidR="00161942" w:rsidRPr="007E4C32">
        <w:rPr>
          <w:rFonts w:ascii="Times New Roman" w:hAnsi="Times New Roman" w:cs="Times New Roman"/>
          <w:sz w:val="24"/>
        </w:rPr>
        <w:t xml:space="preserve">research articles published in reputed journals. </w:t>
      </w:r>
      <w:r w:rsidR="001B4CE1" w:rsidRPr="007E4C32">
        <w:rPr>
          <w:rFonts w:ascii="Times New Roman" w:hAnsi="Times New Roman" w:cs="Times New Roman"/>
          <w:sz w:val="24"/>
        </w:rPr>
        <w:t>The keywords used for reviewing the literature were the ones that refer to the issues concerning the</w:t>
      </w:r>
      <w:r w:rsidR="00504399" w:rsidRPr="007E4C32">
        <w:rPr>
          <w:rFonts w:ascii="Times New Roman" w:hAnsi="Times New Roman" w:cs="Times New Roman"/>
          <w:sz w:val="24"/>
        </w:rPr>
        <w:t xml:space="preserve"> </w:t>
      </w:r>
      <w:r w:rsidR="0022416D" w:rsidRPr="007E4C32">
        <w:rPr>
          <w:rFonts w:ascii="Times New Roman" w:hAnsi="Times New Roman" w:cs="Times New Roman"/>
          <w:sz w:val="24"/>
        </w:rPr>
        <w:t>‘</w:t>
      </w:r>
      <w:r w:rsidR="003F4A0F" w:rsidRPr="007E4C32">
        <w:rPr>
          <w:rFonts w:ascii="Times New Roman" w:hAnsi="Times New Roman" w:cs="Times New Roman"/>
          <w:sz w:val="24"/>
        </w:rPr>
        <w:t xml:space="preserve">marine </w:t>
      </w:r>
      <w:r w:rsidR="00511A6B" w:rsidRPr="007E4C32">
        <w:rPr>
          <w:rFonts w:ascii="Times New Roman" w:hAnsi="Times New Roman" w:cs="Times New Roman"/>
          <w:sz w:val="24"/>
        </w:rPr>
        <w:t>bioactive compounds/marine drugs</w:t>
      </w:r>
      <w:r w:rsidR="00504399" w:rsidRPr="007E4C32">
        <w:rPr>
          <w:rFonts w:ascii="Times New Roman" w:hAnsi="Times New Roman" w:cs="Times New Roman"/>
          <w:sz w:val="24"/>
        </w:rPr>
        <w:t xml:space="preserve">'. </w:t>
      </w:r>
      <w:r w:rsidR="001B4CE1" w:rsidRPr="007E4C32">
        <w:rPr>
          <w:rFonts w:ascii="Times New Roman" w:hAnsi="Times New Roman" w:cs="Times New Roman"/>
          <w:sz w:val="24"/>
        </w:rPr>
        <w:t xml:space="preserve">For literature search, keyword </w:t>
      </w:r>
      <w:r w:rsidR="00511A6B" w:rsidRPr="007E4C32">
        <w:rPr>
          <w:rFonts w:ascii="Times New Roman" w:hAnsi="Times New Roman" w:cs="Times New Roman"/>
          <w:sz w:val="24"/>
        </w:rPr>
        <w:t>“</w:t>
      </w:r>
      <w:r w:rsidR="003F4A0F" w:rsidRPr="007E4C32">
        <w:rPr>
          <w:rFonts w:ascii="Times New Roman" w:hAnsi="Times New Roman" w:cs="Times New Roman"/>
          <w:sz w:val="24"/>
        </w:rPr>
        <w:t xml:space="preserve">marine </w:t>
      </w:r>
      <w:r w:rsidR="00511A6B" w:rsidRPr="007E4C32">
        <w:rPr>
          <w:rFonts w:ascii="Times New Roman" w:hAnsi="Times New Roman" w:cs="Times New Roman"/>
          <w:sz w:val="24"/>
        </w:rPr>
        <w:t>bioactive compounds/marine drugs”</w:t>
      </w:r>
      <w:r w:rsidR="001B4CE1" w:rsidRPr="007E4C32">
        <w:rPr>
          <w:rFonts w:ascii="Times New Roman" w:hAnsi="Times New Roman" w:cs="Times New Roman"/>
          <w:sz w:val="24"/>
        </w:rPr>
        <w:t xml:space="preserve"> is combined with:</w:t>
      </w:r>
      <w:r w:rsidR="00A013DD" w:rsidRPr="007E4C32">
        <w:rPr>
          <w:rFonts w:ascii="Times New Roman" w:hAnsi="Times New Roman" w:cs="Times New Roman"/>
          <w:sz w:val="24"/>
        </w:rPr>
        <w:t xml:space="preserve"> </w:t>
      </w:r>
      <w:r w:rsidR="00511A6B" w:rsidRPr="007E4C32">
        <w:rPr>
          <w:rFonts w:ascii="Times New Roman" w:hAnsi="Times New Roman" w:cs="Times New Roman"/>
          <w:sz w:val="24"/>
          <w:szCs w:val="24"/>
        </w:rPr>
        <w:t>sources, c</w:t>
      </w:r>
      <w:r w:rsidR="00511A6B" w:rsidRPr="007E4C32">
        <w:rPr>
          <w:rFonts w:ascii="Times New Roman" w:hAnsi="Times New Roman" w:cs="Times New Roman"/>
          <w:sz w:val="24"/>
        </w:rPr>
        <w:t>lassification, chemical classes, metabolites of marine algae, fungi, bacteria</w:t>
      </w:r>
      <w:r w:rsidR="00B12894" w:rsidRPr="007E4C32">
        <w:rPr>
          <w:rFonts w:ascii="Times New Roman" w:hAnsi="Times New Roman" w:cs="Times New Roman"/>
          <w:sz w:val="24"/>
        </w:rPr>
        <w:t xml:space="preserve">, </w:t>
      </w:r>
      <w:r w:rsidR="00511A6B" w:rsidRPr="007E4C32">
        <w:rPr>
          <w:rFonts w:ascii="Times New Roman" w:hAnsi="Times New Roman" w:cs="Times New Roman"/>
          <w:sz w:val="24"/>
        </w:rPr>
        <w:t>invertebrates</w:t>
      </w:r>
      <w:r w:rsidR="00B12894" w:rsidRPr="007E4C32">
        <w:rPr>
          <w:rFonts w:ascii="Times New Roman" w:hAnsi="Times New Roman" w:cs="Times New Roman"/>
          <w:sz w:val="24"/>
        </w:rPr>
        <w:t xml:space="preserve"> &amp; sponges, </w:t>
      </w:r>
      <w:r w:rsidR="00511A6B" w:rsidRPr="007E4C32">
        <w:rPr>
          <w:rFonts w:ascii="Times New Roman" w:hAnsi="Times New Roman" w:cs="Times New Roman"/>
          <w:sz w:val="24"/>
        </w:rPr>
        <w:t xml:space="preserve">techniques for separation and isolation, and examples.   </w:t>
      </w:r>
    </w:p>
    <w:p w14:paraId="2209E1DB" w14:textId="77777777" w:rsidR="004E4D1C" w:rsidRPr="007E4C32" w:rsidRDefault="000779FC" w:rsidP="00C66B93">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Sources of Marine Natural Products</w:t>
      </w:r>
    </w:p>
    <w:p w14:paraId="702A6087" w14:textId="77777777" w:rsidR="007750C1" w:rsidRDefault="007750C1" w:rsidP="00C66B93">
      <w:pPr>
        <w:spacing w:after="0" w:line="240" w:lineRule="auto"/>
        <w:ind w:firstLine="714"/>
        <w:jc w:val="both"/>
        <w:rPr>
          <w:rFonts w:ascii="Times New Roman" w:hAnsi="Times New Roman" w:cs="Times New Roman"/>
          <w:sz w:val="24"/>
        </w:rPr>
      </w:pPr>
      <w:proofErr w:type="spellStart"/>
      <w:r w:rsidRPr="007E4C32">
        <w:rPr>
          <w:rFonts w:ascii="Times New Roman" w:hAnsi="Times New Roman" w:cs="Times New Roman"/>
          <w:sz w:val="24"/>
        </w:rPr>
        <w:t>Avhad</w:t>
      </w:r>
      <w:proofErr w:type="spellEnd"/>
      <w:r w:rsidRPr="007E4C32">
        <w:rPr>
          <w:rFonts w:ascii="Times New Roman" w:hAnsi="Times New Roman" w:cs="Times New Roman"/>
          <w:sz w:val="24"/>
        </w:rPr>
        <w:t xml:space="preserve"> and </w:t>
      </w:r>
      <w:proofErr w:type="spellStart"/>
      <w:r w:rsidRPr="007E4C32">
        <w:rPr>
          <w:rFonts w:ascii="Times New Roman" w:hAnsi="Times New Roman" w:cs="Times New Roman"/>
          <w:sz w:val="24"/>
        </w:rPr>
        <w:t>Bhangale</w:t>
      </w:r>
      <w:proofErr w:type="spellEnd"/>
      <w:r w:rsidR="00A00994" w:rsidRPr="007E4C32">
        <w:rPr>
          <w:rFonts w:ascii="Times New Roman" w:hAnsi="Times New Roman" w:cs="Times New Roman"/>
          <w:sz w:val="24"/>
        </w:rPr>
        <w:t xml:space="preserve"> [1] </w:t>
      </w:r>
      <w:r w:rsidRPr="007E4C32">
        <w:rPr>
          <w:rFonts w:ascii="Times New Roman" w:hAnsi="Times New Roman" w:cs="Times New Roman"/>
          <w:sz w:val="24"/>
        </w:rPr>
        <w:t xml:space="preserve">noted that, the organisms producing </w:t>
      </w:r>
      <w:r w:rsidR="00B84AC4" w:rsidRPr="007E4C32">
        <w:rPr>
          <w:rFonts w:ascii="Times New Roman" w:hAnsi="Times New Roman" w:cs="Times New Roman"/>
          <w:sz w:val="24"/>
        </w:rPr>
        <w:t xml:space="preserve">MNP </w:t>
      </w:r>
      <w:r w:rsidRPr="007E4C32">
        <w:rPr>
          <w:rFonts w:ascii="Times New Roman" w:hAnsi="Times New Roman" w:cs="Times New Roman"/>
          <w:sz w:val="24"/>
        </w:rPr>
        <w:t>are divided into three major biological classes such as:</w:t>
      </w:r>
      <w:r w:rsidR="00B12894" w:rsidRPr="007E4C32">
        <w:rPr>
          <w:rFonts w:ascii="Times New Roman" w:hAnsi="Times New Roman" w:cs="Times New Roman"/>
          <w:sz w:val="24"/>
        </w:rPr>
        <w:t xml:space="preserve"> m</w:t>
      </w:r>
      <w:r w:rsidRPr="007E4C32">
        <w:rPr>
          <w:rFonts w:ascii="Times New Roman" w:hAnsi="Times New Roman" w:cs="Times New Roman"/>
          <w:sz w:val="24"/>
        </w:rPr>
        <w:t>arine microorganisms</w:t>
      </w:r>
      <w:r w:rsidR="00B12894" w:rsidRPr="007E4C32">
        <w:rPr>
          <w:rFonts w:ascii="Times New Roman" w:hAnsi="Times New Roman" w:cs="Times New Roman"/>
          <w:sz w:val="24"/>
        </w:rPr>
        <w:t xml:space="preserve"> (bacteria, f</w:t>
      </w:r>
      <w:r w:rsidR="007F1E47" w:rsidRPr="007E4C32">
        <w:rPr>
          <w:rFonts w:ascii="Times New Roman" w:hAnsi="Times New Roman" w:cs="Times New Roman"/>
          <w:sz w:val="24"/>
        </w:rPr>
        <w:t xml:space="preserve">ungi, </w:t>
      </w:r>
      <w:r w:rsidR="00B12894" w:rsidRPr="007E4C32">
        <w:rPr>
          <w:rFonts w:ascii="Times New Roman" w:hAnsi="Times New Roman" w:cs="Times New Roman"/>
          <w:sz w:val="24"/>
        </w:rPr>
        <w:t>cyanobacteria, p</w:t>
      </w:r>
      <w:r w:rsidRPr="007E4C32">
        <w:rPr>
          <w:rFonts w:ascii="Times New Roman" w:hAnsi="Times New Roman" w:cs="Times New Roman"/>
          <w:sz w:val="24"/>
        </w:rPr>
        <w:t>hytoplankton</w:t>
      </w:r>
      <w:r w:rsidR="00B12894" w:rsidRPr="007E4C32">
        <w:rPr>
          <w:rFonts w:ascii="Times New Roman" w:hAnsi="Times New Roman" w:cs="Times New Roman"/>
          <w:sz w:val="24"/>
        </w:rPr>
        <w:t>), m</w:t>
      </w:r>
      <w:r w:rsidRPr="007E4C32">
        <w:rPr>
          <w:rFonts w:ascii="Times New Roman" w:hAnsi="Times New Roman" w:cs="Times New Roman"/>
          <w:sz w:val="24"/>
        </w:rPr>
        <w:t>arine algae</w:t>
      </w:r>
      <w:r w:rsidR="00B12894" w:rsidRPr="007E4C32">
        <w:rPr>
          <w:rFonts w:ascii="Times New Roman" w:hAnsi="Times New Roman" w:cs="Times New Roman"/>
          <w:sz w:val="24"/>
        </w:rPr>
        <w:t xml:space="preserve"> (</w:t>
      </w:r>
      <w:commentRangeStart w:id="26"/>
      <w:proofErr w:type="spellStart"/>
      <w:r w:rsidR="00B12894" w:rsidRPr="007E4C32">
        <w:rPr>
          <w:rFonts w:ascii="Times New Roman" w:hAnsi="Times New Roman" w:cs="Times New Roman"/>
          <w:sz w:val="24"/>
        </w:rPr>
        <w:t>m</w:t>
      </w:r>
      <w:r w:rsidR="00254EF8" w:rsidRPr="007E4C32">
        <w:rPr>
          <w:rFonts w:ascii="Times New Roman" w:hAnsi="Times New Roman" w:cs="Times New Roman"/>
          <w:sz w:val="24"/>
        </w:rPr>
        <w:t>acroalgae</w:t>
      </w:r>
      <w:commentRangeEnd w:id="26"/>
      <w:proofErr w:type="spellEnd"/>
      <w:r w:rsidR="00750729">
        <w:rPr>
          <w:rStyle w:val="CommentReference"/>
        </w:rPr>
        <w:commentReference w:id="26"/>
      </w:r>
      <w:r w:rsidR="00254EF8" w:rsidRPr="007E4C32">
        <w:rPr>
          <w:rFonts w:ascii="Times New Roman" w:hAnsi="Times New Roman" w:cs="Times New Roman"/>
          <w:sz w:val="24"/>
        </w:rPr>
        <w:t>/seaweeds</w:t>
      </w:r>
      <w:r w:rsidR="00B12894" w:rsidRPr="007E4C32">
        <w:rPr>
          <w:rFonts w:ascii="Times New Roman" w:hAnsi="Times New Roman" w:cs="Times New Roman"/>
          <w:sz w:val="24"/>
        </w:rPr>
        <w:t xml:space="preserve">: </w:t>
      </w:r>
      <w:r w:rsidR="00254EF8" w:rsidRPr="007E4C32">
        <w:rPr>
          <w:rFonts w:ascii="Times New Roman" w:hAnsi="Times New Roman" w:cs="Times New Roman"/>
          <w:sz w:val="24"/>
        </w:rPr>
        <w:t>green, brown and red algae)</w:t>
      </w:r>
      <w:r w:rsidR="00B12894" w:rsidRPr="007E4C32">
        <w:rPr>
          <w:rFonts w:ascii="Times New Roman" w:hAnsi="Times New Roman" w:cs="Times New Roman"/>
          <w:sz w:val="24"/>
        </w:rPr>
        <w:t xml:space="preserve"> </w:t>
      </w:r>
      <w:r w:rsidR="00254EF8" w:rsidRPr="007E4C32">
        <w:rPr>
          <w:rFonts w:ascii="Times New Roman" w:hAnsi="Times New Roman" w:cs="Times New Roman"/>
          <w:sz w:val="24"/>
        </w:rPr>
        <w:t xml:space="preserve">and micro algae (blue green algae, dinoflagellates, </w:t>
      </w:r>
      <w:proofErr w:type="spellStart"/>
      <w:r w:rsidR="00254EF8" w:rsidRPr="007E4C32">
        <w:rPr>
          <w:rFonts w:ascii="Times New Roman" w:hAnsi="Times New Roman" w:cs="Times New Roman"/>
          <w:sz w:val="24"/>
        </w:rPr>
        <w:t>bacillariophyta</w:t>
      </w:r>
      <w:proofErr w:type="spellEnd"/>
      <w:r w:rsidR="00254EF8" w:rsidRPr="007E4C32">
        <w:rPr>
          <w:rFonts w:ascii="Times New Roman" w:hAnsi="Times New Roman" w:cs="Times New Roman"/>
          <w:sz w:val="24"/>
        </w:rPr>
        <w:t>/diatoms)</w:t>
      </w:r>
      <w:r w:rsidR="00B12894" w:rsidRPr="007E4C32">
        <w:rPr>
          <w:rFonts w:ascii="Times New Roman" w:hAnsi="Times New Roman" w:cs="Times New Roman"/>
          <w:sz w:val="24"/>
        </w:rPr>
        <w:t>, and m</w:t>
      </w:r>
      <w:r w:rsidRPr="007E4C32">
        <w:rPr>
          <w:rFonts w:ascii="Times New Roman" w:hAnsi="Times New Roman" w:cs="Times New Roman"/>
          <w:sz w:val="24"/>
        </w:rPr>
        <w:t>arine invertebrate</w:t>
      </w:r>
      <w:r w:rsidR="00B12894" w:rsidRPr="007E4C32">
        <w:rPr>
          <w:rFonts w:ascii="Times New Roman" w:hAnsi="Times New Roman" w:cs="Times New Roman"/>
          <w:sz w:val="24"/>
        </w:rPr>
        <w:t>s (b</w:t>
      </w:r>
      <w:r w:rsidR="007F1E47" w:rsidRPr="007E4C32">
        <w:rPr>
          <w:rFonts w:ascii="Times New Roman" w:hAnsi="Times New Roman" w:cs="Times New Roman"/>
          <w:sz w:val="24"/>
        </w:rPr>
        <w:t xml:space="preserve">ryozoans, </w:t>
      </w:r>
      <w:r w:rsidR="00B12894" w:rsidRPr="007E4C32">
        <w:rPr>
          <w:rFonts w:ascii="Times New Roman" w:hAnsi="Times New Roman" w:cs="Times New Roman"/>
          <w:sz w:val="24"/>
        </w:rPr>
        <w:t>c</w:t>
      </w:r>
      <w:r w:rsidR="007F1E47" w:rsidRPr="007E4C32">
        <w:rPr>
          <w:rFonts w:ascii="Times New Roman" w:hAnsi="Times New Roman" w:cs="Times New Roman"/>
          <w:sz w:val="24"/>
        </w:rPr>
        <w:t xml:space="preserve">oelenterates, </w:t>
      </w:r>
      <w:r w:rsidR="00B12894" w:rsidRPr="007E4C32">
        <w:rPr>
          <w:rFonts w:ascii="Times New Roman" w:hAnsi="Times New Roman" w:cs="Times New Roman"/>
          <w:sz w:val="24"/>
        </w:rPr>
        <w:t>c</w:t>
      </w:r>
      <w:r w:rsidR="007F1E47" w:rsidRPr="007E4C32">
        <w:rPr>
          <w:rFonts w:ascii="Times New Roman" w:hAnsi="Times New Roman" w:cs="Times New Roman"/>
          <w:sz w:val="24"/>
        </w:rPr>
        <w:t xml:space="preserve">orals, </w:t>
      </w:r>
      <w:r w:rsidR="00B12894" w:rsidRPr="007E4C32">
        <w:rPr>
          <w:rFonts w:ascii="Times New Roman" w:hAnsi="Times New Roman" w:cs="Times New Roman"/>
          <w:sz w:val="24"/>
        </w:rPr>
        <w:t>e</w:t>
      </w:r>
      <w:r w:rsidR="007F1E47" w:rsidRPr="007E4C32">
        <w:rPr>
          <w:rFonts w:ascii="Times New Roman" w:hAnsi="Times New Roman" w:cs="Times New Roman"/>
          <w:sz w:val="24"/>
        </w:rPr>
        <w:t xml:space="preserve">chinoderms, </w:t>
      </w:r>
      <w:r w:rsidR="00B12894" w:rsidRPr="007E4C32">
        <w:rPr>
          <w:rFonts w:ascii="Times New Roman" w:hAnsi="Times New Roman" w:cs="Times New Roman"/>
          <w:sz w:val="24"/>
        </w:rPr>
        <w:t>m</w:t>
      </w:r>
      <w:r w:rsidR="007F1E47" w:rsidRPr="007E4C32">
        <w:rPr>
          <w:rFonts w:ascii="Times New Roman" w:hAnsi="Times New Roman" w:cs="Times New Roman"/>
          <w:sz w:val="24"/>
        </w:rPr>
        <w:t xml:space="preserve">olluscs, </w:t>
      </w:r>
      <w:r w:rsidR="00B12894" w:rsidRPr="007E4C32">
        <w:rPr>
          <w:rFonts w:ascii="Times New Roman" w:hAnsi="Times New Roman" w:cs="Times New Roman"/>
          <w:sz w:val="24"/>
        </w:rPr>
        <w:t>s</w:t>
      </w:r>
      <w:r w:rsidR="007F1E47" w:rsidRPr="007E4C32">
        <w:rPr>
          <w:rFonts w:ascii="Times New Roman" w:hAnsi="Times New Roman" w:cs="Times New Roman"/>
          <w:sz w:val="24"/>
        </w:rPr>
        <w:t>ponges,</w:t>
      </w:r>
      <w:r w:rsidR="00B12894" w:rsidRPr="007E4C32">
        <w:rPr>
          <w:rFonts w:ascii="Times New Roman" w:hAnsi="Times New Roman" w:cs="Times New Roman"/>
          <w:sz w:val="24"/>
        </w:rPr>
        <w:t xml:space="preserve"> </w:t>
      </w:r>
      <w:commentRangeStart w:id="27"/>
      <w:r w:rsidR="00B12894" w:rsidRPr="007E4C32">
        <w:rPr>
          <w:rFonts w:ascii="Times New Roman" w:hAnsi="Times New Roman" w:cs="Times New Roman"/>
          <w:sz w:val="24"/>
        </w:rPr>
        <w:t>&amp;</w:t>
      </w:r>
      <w:commentRangeEnd w:id="27"/>
      <w:r w:rsidR="00F80512">
        <w:rPr>
          <w:rStyle w:val="CommentReference"/>
        </w:rPr>
        <w:commentReference w:id="27"/>
      </w:r>
      <w:r w:rsidR="00B12894" w:rsidRPr="007E4C32">
        <w:rPr>
          <w:rFonts w:ascii="Times New Roman" w:hAnsi="Times New Roman" w:cs="Times New Roman"/>
          <w:sz w:val="24"/>
        </w:rPr>
        <w:t xml:space="preserve"> t</w:t>
      </w:r>
      <w:r w:rsidR="007F1E47" w:rsidRPr="007E4C32">
        <w:rPr>
          <w:rFonts w:ascii="Times New Roman" w:hAnsi="Times New Roman" w:cs="Times New Roman"/>
          <w:sz w:val="24"/>
        </w:rPr>
        <w:t>unicates</w:t>
      </w:r>
      <w:r w:rsidR="00B12894" w:rsidRPr="007E4C32">
        <w:rPr>
          <w:rFonts w:ascii="Times New Roman" w:hAnsi="Times New Roman" w:cs="Times New Roman"/>
          <w:sz w:val="24"/>
        </w:rPr>
        <w:t>)</w:t>
      </w:r>
      <w:r w:rsidR="00F16CAD" w:rsidRPr="007E4C32">
        <w:rPr>
          <w:rFonts w:ascii="Times New Roman" w:hAnsi="Times New Roman" w:cs="Times New Roman"/>
          <w:sz w:val="24"/>
        </w:rPr>
        <w:t xml:space="preserve"> (</w:t>
      </w:r>
      <w:r w:rsidR="00E40EF1" w:rsidRPr="007E4C32">
        <w:rPr>
          <w:rFonts w:ascii="Times New Roman" w:hAnsi="Times New Roman" w:cs="Times New Roman"/>
          <w:sz w:val="24"/>
        </w:rPr>
        <w:t xml:space="preserve">Fig.1 &amp; Fig. 2, </w:t>
      </w:r>
      <w:r w:rsidR="00F16CAD" w:rsidRPr="007E4C32">
        <w:rPr>
          <w:rFonts w:ascii="Times New Roman" w:hAnsi="Times New Roman" w:cs="Times New Roman"/>
          <w:sz w:val="24"/>
        </w:rPr>
        <w:t>Table 2)</w:t>
      </w:r>
      <w:r w:rsidR="00B12894" w:rsidRPr="007E4C32">
        <w:rPr>
          <w:rFonts w:ascii="Times New Roman" w:hAnsi="Times New Roman" w:cs="Times New Roman"/>
          <w:sz w:val="24"/>
        </w:rPr>
        <w:t>.</w:t>
      </w:r>
    </w:p>
    <w:p w14:paraId="24C6104F" w14:textId="77777777" w:rsidR="00C66B93" w:rsidRPr="00C66B93" w:rsidRDefault="00C66B93" w:rsidP="00C66B93">
      <w:pPr>
        <w:spacing w:after="0" w:line="240" w:lineRule="auto"/>
        <w:ind w:firstLine="714"/>
        <w:jc w:val="both"/>
        <w:rPr>
          <w:rFonts w:ascii="Times New Roman" w:hAnsi="Times New Roman" w:cs="Times New Roman"/>
          <w:sz w:val="20"/>
        </w:rPr>
      </w:pPr>
    </w:p>
    <w:p w14:paraId="5D6C6483" w14:textId="77777777" w:rsidR="00EE6276" w:rsidRPr="007E4C32" w:rsidRDefault="00FD481C" w:rsidP="00EE6276">
      <w:pPr>
        <w:spacing w:after="0" w:line="360" w:lineRule="auto"/>
        <w:jc w:val="center"/>
        <w:rPr>
          <w:rFonts w:ascii="Times New Roman" w:hAnsi="Times New Roman" w:cs="Times New Roman"/>
          <w:sz w:val="24"/>
        </w:rPr>
      </w:pPr>
      <w:r w:rsidRPr="007E4C32">
        <w:rPr>
          <w:rFonts w:ascii="Times New Roman" w:hAnsi="Times New Roman" w:cs="Times New Roman"/>
          <w:noProof/>
          <w:sz w:val="24"/>
          <w:lang w:val="en-US" w:eastAsia="en-US"/>
        </w:rPr>
        <w:lastRenderedPageBreak/>
        <w:drawing>
          <wp:inline distT="0" distB="0" distL="0" distR="0" wp14:anchorId="59D37501" wp14:editId="203C8134">
            <wp:extent cx="4552950" cy="3445298"/>
            <wp:effectExtent l="19050" t="19050" r="19050" b="22225"/>
            <wp:docPr id="1" name="Picture 1" descr="C:\Users\HP\Desktop\DR P. R. PAWAR_19th FEB 2023\DR. S. P. SUPANEKAR_MSN &amp; SRV\IMG_20240214_201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R P. R. PAWAR_19th FEB 2023\DR. S. P. SUPANEKAR_MSN &amp; SRV\IMG_20240214_20171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56465" cy="3447958"/>
                    </a:xfrm>
                    <a:prstGeom prst="rect">
                      <a:avLst/>
                    </a:prstGeom>
                    <a:noFill/>
                    <a:ln w="12700" cmpd="sng">
                      <a:solidFill>
                        <a:schemeClr val="tx1"/>
                      </a:solidFill>
                    </a:ln>
                  </pic:spPr>
                </pic:pic>
              </a:graphicData>
            </a:graphic>
          </wp:inline>
        </w:drawing>
      </w:r>
    </w:p>
    <w:p w14:paraId="2258F02D" w14:textId="77777777" w:rsidR="00546123" w:rsidRPr="007E4C32" w:rsidRDefault="00FD481C" w:rsidP="00EF1B06">
      <w:pPr>
        <w:spacing w:after="0" w:line="240" w:lineRule="auto"/>
        <w:jc w:val="center"/>
        <w:rPr>
          <w:rFonts w:ascii="Times New Roman" w:hAnsi="Times New Roman" w:cs="Times New Roman"/>
          <w:sz w:val="24"/>
        </w:rPr>
      </w:pPr>
      <w:r w:rsidRPr="007E4C32">
        <w:rPr>
          <w:rFonts w:ascii="Times New Roman" w:hAnsi="Times New Roman" w:cs="Times New Roman"/>
          <w:sz w:val="24"/>
        </w:rPr>
        <w:t xml:space="preserve">Fig. 1. </w:t>
      </w:r>
      <w:r w:rsidR="00546123" w:rsidRPr="007E4C32">
        <w:rPr>
          <w:rFonts w:ascii="Times New Roman" w:hAnsi="Times New Roman" w:cs="Times New Roman"/>
          <w:sz w:val="24"/>
        </w:rPr>
        <w:t>Sources and chemical nature of m</w:t>
      </w:r>
      <w:r w:rsidRPr="007E4C32">
        <w:rPr>
          <w:rFonts w:ascii="Times New Roman" w:hAnsi="Times New Roman" w:cs="Times New Roman"/>
          <w:sz w:val="24"/>
        </w:rPr>
        <w:t xml:space="preserve">arine bioactive metabolites </w:t>
      </w:r>
    </w:p>
    <w:p w14:paraId="4902A81E" w14:textId="77777777" w:rsidR="00EF1B06" w:rsidRPr="007E4C32" w:rsidRDefault="00FD481C" w:rsidP="00EF1B06">
      <w:pPr>
        <w:spacing w:after="0" w:line="240" w:lineRule="auto"/>
        <w:jc w:val="center"/>
        <w:rPr>
          <w:rFonts w:ascii="Times New Roman" w:hAnsi="Times New Roman" w:cs="Times New Roman"/>
          <w:sz w:val="24"/>
        </w:rPr>
      </w:pPr>
      <w:r w:rsidRPr="007E4C32">
        <w:rPr>
          <w:rFonts w:ascii="Times New Roman" w:hAnsi="Times New Roman" w:cs="Times New Roman"/>
          <w:sz w:val="24"/>
        </w:rPr>
        <w:t>(Source:</w:t>
      </w:r>
      <w:r w:rsidR="00EF1B06" w:rsidRPr="007E4C32">
        <w:rPr>
          <w:rFonts w:ascii="Times New Roman" w:hAnsi="Times New Roman" w:cs="Times New Roman"/>
          <w:sz w:val="24"/>
        </w:rPr>
        <w:t xml:space="preserve"> </w:t>
      </w:r>
      <w:commentRangeStart w:id="28"/>
      <w:proofErr w:type="spellStart"/>
      <w:r w:rsidR="00EF1B06" w:rsidRPr="007E4C32">
        <w:rPr>
          <w:rFonts w:ascii="Times New Roman" w:hAnsi="Times New Roman" w:cs="Times New Roman"/>
          <w:sz w:val="24"/>
        </w:rPr>
        <w:t>Shaden</w:t>
      </w:r>
      <w:proofErr w:type="spellEnd"/>
      <w:r w:rsidR="00EF1B06" w:rsidRPr="007E4C32">
        <w:rPr>
          <w:rFonts w:ascii="Times New Roman" w:hAnsi="Times New Roman" w:cs="Times New Roman"/>
          <w:sz w:val="24"/>
        </w:rPr>
        <w:t xml:space="preserve"> et al</w:t>
      </w:r>
      <w:r w:rsidR="007E17F3" w:rsidRPr="007E4C32">
        <w:rPr>
          <w:rFonts w:ascii="Times New Roman" w:hAnsi="Times New Roman" w:cs="Times New Roman"/>
          <w:sz w:val="24"/>
        </w:rPr>
        <w:t xml:space="preserve"> </w:t>
      </w:r>
      <w:commentRangeEnd w:id="28"/>
      <w:r w:rsidR="00F80512">
        <w:rPr>
          <w:rStyle w:val="CommentReference"/>
        </w:rPr>
        <w:commentReference w:id="28"/>
      </w:r>
      <w:r w:rsidR="007E17F3" w:rsidRPr="007E4C32">
        <w:rPr>
          <w:rFonts w:ascii="Times New Roman" w:hAnsi="Times New Roman" w:cs="Times New Roman"/>
          <w:sz w:val="24"/>
        </w:rPr>
        <w:t>[31]</w:t>
      </w:r>
      <w:r w:rsidR="00EF1B06" w:rsidRPr="007E4C32">
        <w:rPr>
          <w:rFonts w:ascii="Times New Roman" w:hAnsi="Times New Roman" w:cs="Times New Roman"/>
          <w:sz w:val="24"/>
        </w:rPr>
        <w:t>)</w:t>
      </w:r>
    </w:p>
    <w:p w14:paraId="05F86277" w14:textId="77777777" w:rsidR="00920D8A" w:rsidRPr="007E4C32" w:rsidRDefault="00920D8A" w:rsidP="00EF1B06">
      <w:pPr>
        <w:spacing w:after="0" w:line="240" w:lineRule="auto"/>
        <w:jc w:val="center"/>
        <w:rPr>
          <w:rFonts w:ascii="Times New Roman" w:hAnsi="Times New Roman" w:cs="Times New Roman"/>
          <w:sz w:val="16"/>
        </w:rPr>
      </w:pPr>
    </w:p>
    <w:p w14:paraId="24E6215C" w14:textId="77777777" w:rsidR="00920D8A" w:rsidRPr="007E4C32" w:rsidRDefault="00920D8A" w:rsidP="00EF1B06">
      <w:pPr>
        <w:spacing w:after="0" w:line="240" w:lineRule="auto"/>
        <w:jc w:val="center"/>
        <w:rPr>
          <w:rFonts w:ascii="Times New Roman" w:hAnsi="Times New Roman" w:cs="Times New Roman"/>
          <w:sz w:val="24"/>
        </w:rPr>
      </w:pPr>
      <w:r w:rsidRPr="007E4C32">
        <w:rPr>
          <w:rFonts w:ascii="Times New Roman" w:hAnsi="Times New Roman" w:cs="Times New Roman"/>
          <w:noProof/>
          <w:sz w:val="24"/>
          <w:lang w:val="en-US" w:eastAsia="en-US"/>
        </w:rPr>
        <w:drawing>
          <wp:inline distT="0" distB="0" distL="0" distR="0" wp14:anchorId="4C357990" wp14:editId="3A8562B4">
            <wp:extent cx="4807320" cy="2887755"/>
            <wp:effectExtent l="19050" t="19050" r="12700" b="27305"/>
            <wp:docPr id="2" name="Picture 2" descr="C:\Users\HP\Desktop\DR P. R. PAWAR_19th FEB 2023\DR. S. P. SUPANEKAR_MSN &amp; SRV\IMG_20240214_202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DR P. R. PAWAR_19th FEB 2023\DR. S. P. SUPANEKAR_MSN &amp; SRV\IMG_20240214_2027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11354" cy="2890178"/>
                    </a:xfrm>
                    <a:prstGeom prst="rect">
                      <a:avLst/>
                    </a:prstGeom>
                    <a:noFill/>
                    <a:ln w="12700" cmpd="sng">
                      <a:solidFill>
                        <a:schemeClr val="tx1"/>
                      </a:solidFill>
                    </a:ln>
                  </pic:spPr>
                </pic:pic>
              </a:graphicData>
            </a:graphic>
          </wp:inline>
        </w:drawing>
      </w:r>
    </w:p>
    <w:p w14:paraId="2B9A8DC1" w14:textId="77777777" w:rsidR="0019299B" w:rsidRPr="007E4C32" w:rsidRDefault="0019299B" w:rsidP="00143BCA">
      <w:pPr>
        <w:spacing w:after="0" w:line="240" w:lineRule="auto"/>
        <w:jc w:val="center"/>
        <w:rPr>
          <w:rFonts w:ascii="Times New Roman" w:hAnsi="Times New Roman" w:cs="Times New Roman"/>
        </w:rPr>
      </w:pPr>
    </w:p>
    <w:p w14:paraId="633CFBF4" w14:textId="77777777" w:rsidR="00143BCA" w:rsidRPr="007E4C32" w:rsidRDefault="00143BCA" w:rsidP="00143BCA">
      <w:pPr>
        <w:spacing w:after="0" w:line="240" w:lineRule="auto"/>
        <w:jc w:val="center"/>
        <w:rPr>
          <w:rFonts w:ascii="Times New Roman" w:hAnsi="Times New Roman" w:cs="Times New Roman"/>
          <w:sz w:val="24"/>
        </w:rPr>
      </w:pPr>
      <w:r w:rsidRPr="007E4C32">
        <w:rPr>
          <w:rFonts w:ascii="Times New Roman" w:hAnsi="Times New Roman" w:cs="Times New Roman"/>
          <w:sz w:val="24"/>
        </w:rPr>
        <w:t xml:space="preserve">Fig. 2. Sources of marine bioactive </w:t>
      </w:r>
      <w:r w:rsidR="00F230EB" w:rsidRPr="007E4C32">
        <w:rPr>
          <w:rFonts w:ascii="Times New Roman" w:hAnsi="Times New Roman" w:cs="Times New Roman"/>
          <w:sz w:val="24"/>
        </w:rPr>
        <w:t xml:space="preserve">compounds </w:t>
      </w:r>
      <w:r w:rsidRPr="007E4C32">
        <w:rPr>
          <w:rFonts w:ascii="Times New Roman" w:hAnsi="Times New Roman" w:cs="Times New Roman"/>
          <w:sz w:val="24"/>
        </w:rPr>
        <w:t xml:space="preserve"> </w:t>
      </w:r>
    </w:p>
    <w:p w14:paraId="359AAD7D" w14:textId="77777777" w:rsidR="00143BCA" w:rsidRPr="007E4C32" w:rsidRDefault="00143BCA" w:rsidP="00143BCA">
      <w:pPr>
        <w:spacing w:after="0" w:line="240" w:lineRule="auto"/>
        <w:jc w:val="center"/>
        <w:rPr>
          <w:rFonts w:ascii="Times New Roman" w:hAnsi="Times New Roman" w:cs="Times New Roman"/>
          <w:sz w:val="24"/>
        </w:rPr>
      </w:pPr>
      <w:r w:rsidRPr="007E4C32">
        <w:rPr>
          <w:rFonts w:ascii="Times New Roman" w:hAnsi="Times New Roman" w:cs="Times New Roman"/>
          <w:sz w:val="24"/>
        </w:rPr>
        <w:t xml:space="preserve">(Source: </w:t>
      </w:r>
      <w:commentRangeStart w:id="29"/>
      <w:proofErr w:type="spellStart"/>
      <w:r w:rsidR="0019299B" w:rsidRPr="007E4C32">
        <w:rPr>
          <w:rFonts w:ascii="Times New Roman" w:hAnsi="Times New Roman" w:cs="Times New Roman"/>
          <w:sz w:val="24"/>
        </w:rPr>
        <w:t>Rigogliuso</w:t>
      </w:r>
      <w:proofErr w:type="spellEnd"/>
      <w:r w:rsidR="0019299B" w:rsidRPr="007E4C32">
        <w:rPr>
          <w:rFonts w:ascii="Times New Roman" w:hAnsi="Times New Roman" w:cs="Times New Roman"/>
          <w:sz w:val="24"/>
        </w:rPr>
        <w:t xml:space="preserve"> et al</w:t>
      </w:r>
      <w:r w:rsidR="007E17F3" w:rsidRPr="007E4C32">
        <w:rPr>
          <w:rFonts w:ascii="Times New Roman" w:hAnsi="Times New Roman" w:cs="Times New Roman"/>
          <w:sz w:val="24"/>
        </w:rPr>
        <w:t xml:space="preserve"> </w:t>
      </w:r>
      <w:commentRangeEnd w:id="29"/>
      <w:r w:rsidR="00F80512">
        <w:rPr>
          <w:rStyle w:val="CommentReference"/>
        </w:rPr>
        <w:commentReference w:id="29"/>
      </w:r>
      <w:r w:rsidR="007E17F3" w:rsidRPr="007E4C32">
        <w:rPr>
          <w:rFonts w:ascii="Times New Roman" w:hAnsi="Times New Roman" w:cs="Times New Roman"/>
          <w:sz w:val="24"/>
        </w:rPr>
        <w:t>[27]</w:t>
      </w:r>
      <w:r w:rsidRPr="007E4C32">
        <w:rPr>
          <w:rFonts w:ascii="Times New Roman" w:hAnsi="Times New Roman" w:cs="Times New Roman"/>
          <w:sz w:val="24"/>
        </w:rPr>
        <w:t>)</w:t>
      </w:r>
    </w:p>
    <w:p w14:paraId="09FE52D4" w14:textId="77777777" w:rsidR="007E17F3" w:rsidRDefault="007E17F3" w:rsidP="00143BCA">
      <w:pPr>
        <w:spacing w:after="0" w:line="240" w:lineRule="auto"/>
        <w:jc w:val="center"/>
        <w:rPr>
          <w:rFonts w:ascii="Times New Roman" w:hAnsi="Times New Roman" w:cs="Times New Roman"/>
          <w:sz w:val="24"/>
        </w:rPr>
      </w:pPr>
    </w:p>
    <w:p w14:paraId="7CBC4E40" w14:textId="77777777" w:rsidR="00476E5F" w:rsidRDefault="00476E5F" w:rsidP="00143BCA">
      <w:pPr>
        <w:spacing w:after="0" w:line="240" w:lineRule="auto"/>
        <w:jc w:val="center"/>
        <w:rPr>
          <w:rFonts w:ascii="Times New Roman" w:hAnsi="Times New Roman" w:cs="Times New Roman"/>
          <w:sz w:val="24"/>
        </w:rPr>
      </w:pPr>
    </w:p>
    <w:p w14:paraId="5F12F924" w14:textId="77777777" w:rsidR="00476E5F" w:rsidRDefault="00476E5F" w:rsidP="00143BCA">
      <w:pPr>
        <w:spacing w:after="0" w:line="240" w:lineRule="auto"/>
        <w:jc w:val="center"/>
        <w:rPr>
          <w:rFonts w:ascii="Times New Roman" w:hAnsi="Times New Roman" w:cs="Times New Roman"/>
          <w:sz w:val="24"/>
        </w:rPr>
      </w:pPr>
    </w:p>
    <w:p w14:paraId="75ECB8B6" w14:textId="77777777" w:rsidR="00476E5F" w:rsidRDefault="00476E5F" w:rsidP="00143BCA">
      <w:pPr>
        <w:spacing w:after="0" w:line="240" w:lineRule="auto"/>
        <w:jc w:val="center"/>
        <w:rPr>
          <w:rFonts w:ascii="Times New Roman" w:hAnsi="Times New Roman" w:cs="Times New Roman"/>
          <w:sz w:val="24"/>
        </w:rPr>
      </w:pPr>
    </w:p>
    <w:p w14:paraId="157707C5" w14:textId="77777777" w:rsidR="00476E5F" w:rsidRPr="007E4C32" w:rsidRDefault="00476E5F" w:rsidP="00143BCA">
      <w:pPr>
        <w:spacing w:after="0" w:line="240" w:lineRule="auto"/>
        <w:jc w:val="center"/>
        <w:rPr>
          <w:rFonts w:ascii="Times New Roman" w:hAnsi="Times New Roman" w:cs="Times New Roman"/>
          <w:sz w:val="24"/>
        </w:rPr>
      </w:pPr>
    </w:p>
    <w:p w14:paraId="1271C88A" w14:textId="77777777" w:rsidR="00CE5888" w:rsidRPr="007E4C32" w:rsidRDefault="00CE5888" w:rsidP="00CE5888">
      <w:pPr>
        <w:pStyle w:val="ListParagraph"/>
        <w:spacing w:after="0" w:line="360" w:lineRule="auto"/>
        <w:jc w:val="center"/>
        <w:rPr>
          <w:rFonts w:ascii="Times New Roman" w:hAnsi="Times New Roman" w:cs="Times New Roman"/>
          <w:sz w:val="24"/>
        </w:rPr>
      </w:pPr>
      <w:r w:rsidRPr="007E4C32">
        <w:rPr>
          <w:rFonts w:ascii="Times New Roman" w:hAnsi="Times New Roman" w:cs="Times New Roman"/>
          <w:sz w:val="24"/>
        </w:rPr>
        <w:t>Table 2. Sources of Marine Natural Products</w:t>
      </w:r>
    </w:p>
    <w:tbl>
      <w:tblPr>
        <w:tblStyle w:val="TableGrid"/>
        <w:tblW w:w="9356" w:type="dxa"/>
        <w:jc w:val="center"/>
        <w:tblLook w:val="04A0" w:firstRow="1" w:lastRow="0" w:firstColumn="1" w:lastColumn="0" w:noHBand="0" w:noVBand="1"/>
      </w:tblPr>
      <w:tblGrid>
        <w:gridCol w:w="1560"/>
        <w:gridCol w:w="1701"/>
        <w:gridCol w:w="6095"/>
      </w:tblGrid>
      <w:tr w:rsidR="00314E84" w:rsidRPr="007E4C32" w14:paraId="11A842D2" w14:textId="77777777" w:rsidTr="00EC5986">
        <w:trPr>
          <w:jc w:val="center"/>
        </w:trPr>
        <w:tc>
          <w:tcPr>
            <w:tcW w:w="1560" w:type="dxa"/>
          </w:tcPr>
          <w:p w14:paraId="322723E9" w14:textId="77777777" w:rsidR="00133800" w:rsidRPr="007E4C32" w:rsidRDefault="00DD29D7" w:rsidP="00C66B93">
            <w:pPr>
              <w:pStyle w:val="ListParagraph"/>
              <w:ind w:left="0"/>
              <w:jc w:val="center"/>
              <w:rPr>
                <w:rFonts w:ascii="Times New Roman" w:hAnsi="Times New Roman" w:cs="Times New Roman"/>
                <w:b/>
              </w:rPr>
            </w:pPr>
            <w:r w:rsidRPr="007E4C32">
              <w:rPr>
                <w:rFonts w:ascii="Times New Roman" w:hAnsi="Times New Roman" w:cs="Times New Roman"/>
                <w:b/>
              </w:rPr>
              <w:t>O</w:t>
            </w:r>
            <w:r w:rsidR="00133800" w:rsidRPr="007E4C32">
              <w:rPr>
                <w:rFonts w:ascii="Times New Roman" w:hAnsi="Times New Roman" w:cs="Times New Roman"/>
                <w:b/>
              </w:rPr>
              <w:t>rganisms</w:t>
            </w:r>
          </w:p>
        </w:tc>
        <w:tc>
          <w:tcPr>
            <w:tcW w:w="1701" w:type="dxa"/>
          </w:tcPr>
          <w:p w14:paraId="229969F4" w14:textId="77777777" w:rsidR="00133800" w:rsidRPr="007E4C32" w:rsidRDefault="00133800" w:rsidP="00C66B93">
            <w:pPr>
              <w:pStyle w:val="ListParagraph"/>
              <w:ind w:left="0"/>
              <w:jc w:val="center"/>
              <w:rPr>
                <w:rFonts w:ascii="Times New Roman" w:hAnsi="Times New Roman" w:cs="Times New Roman"/>
                <w:b/>
              </w:rPr>
            </w:pPr>
            <w:r w:rsidRPr="007E4C32">
              <w:rPr>
                <w:rFonts w:ascii="Times New Roman" w:hAnsi="Times New Roman" w:cs="Times New Roman"/>
                <w:b/>
              </w:rPr>
              <w:t>Examples</w:t>
            </w:r>
          </w:p>
        </w:tc>
        <w:tc>
          <w:tcPr>
            <w:tcW w:w="6095" w:type="dxa"/>
          </w:tcPr>
          <w:p w14:paraId="728273FA" w14:textId="77777777" w:rsidR="00133800" w:rsidRPr="007E4C32" w:rsidRDefault="00995E88" w:rsidP="00C66B93">
            <w:pPr>
              <w:pStyle w:val="ListParagraph"/>
              <w:ind w:left="0"/>
              <w:jc w:val="center"/>
              <w:rPr>
                <w:rFonts w:ascii="Times New Roman" w:hAnsi="Times New Roman" w:cs="Times New Roman"/>
                <w:b/>
              </w:rPr>
            </w:pPr>
            <w:r w:rsidRPr="007E4C32">
              <w:rPr>
                <w:rFonts w:ascii="Times New Roman" w:hAnsi="Times New Roman" w:cs="Times New Roman"/>
                <w:b/>
              </w:rPr>
              <w:t>Potential Medicinal Applications</w:t>
            </w:r>
          </w:p>
        </w:tc>
      </w:tr>
      <w:tr w:rsidR="00314E84" w:rsidRPr="007E4C32" w14:paraId="6E7C2DB8" w14:textId="77777777" w:rsidTr="00EC5986">
        <w:trPr>
          <w:jc w:val="center"/>
        </w:trPr>
        <w:tc>
          <w:tcPr>
            <w:tcW w:w="1560" w:type="dxa"/>
          </w:tcPr>
          <w:p w14:paraId="7F1835A5" w14:textId="77777777" w:rsidR="00133800" w:rsidRPr="007E4C32" w:rsidRDefault="00133800" w:rsidP="00C66B93">
            <w:pPr>
              <w:pStyle w:val="ListParagraph"/>
              <w:ind w:left="0"/>
              <w:jc w:val="both"/>
              <w:rPr>
                <w:rFonts w:ascii="Times New Roman" w:hAnsi="Times New Roman" w:cs="Times New Roman"/>
              </w:rPr>
            </w:pPr>
            <w:r w:rsidRPr="007E4C32">
              <w:rPr>
                <w:rFonts w:ascii="Times New Roman" w:hAnsi="Times New Roman" w:cs="Times New Roman"/>
              </w:rPr>
              <w:lastRenderedPageBreak/>
              <w:t>Marine snails</w:t>
            </w:r>
          </w:p>
        </w:tc>
        <w:tc>
          <w:tcPr>
            <w:tcW w:w="1701" w:type="dxa"/>
          </w:tcPr>
          <w:p w14:paraId="5ECF0675" w14:textId="77777777" w:rsidR="00133800" w:rsidRPr="007E4C32" w:rsidRDefault="00133800" w:rsidP="00C66B93">
            <w:pPr>
              <w:jc w:val="both"/>
              <w:rPr>
                <w:rFonts w:ascii="Times New Roman" w:hAnsi="Times New Roman" w:cs="Times New Roman"/>
              </w:rPr>
            </w:pPr>
            <w:r w:rsidRPr="007E4C32">
              <w:rPr>
                <w:rFonts w:ascii="Times New Roman" w:hAnsi="Times New Roman" w:cs="Times New Roman"/>
              </w:rPr>
              <w:t xml:space="preserve">Cone snails </w:t>
            </w:r>
          </w:p>
        </w:tc>
        <w:tc>
          <w:tcPr>
            <w:tcW w:w="6095" w:type="dxa"/>
          </w:tcPr>
          <w:p w14:paraId="473798BC" w14:textId="77777777" w:rsidR="00410C40" w:rsidRPr="007E4C32" w:rsidRDefault="00133800" w:rsidP="00C66B93">
            <w:pPr>
              <w:pStyle w:val="ListParagraph"/>
              <w:numPr>
                <w:ilvl w:val="0"/>
                <w:numId w:val="10"/>
              </w:numPr>
              <w:ind w:left="448" w:hanging="357"/>
              <w:rPr>
                <w:rFonts w:ascii="Times New Roman" w:hAnsi="Times New Roman" w:cs="Times New Roman"/>
              </w:rPr>
            </w:pPr>
            <w:r w:rsidRPr="007E4C32">
              <w:rPr>
                <w:rFonts w:ascii="Times New Roman" w:hAnsi="Times New Roman" w:cs="Times New Roman"/>
              </w:rPr>
              <w:t>Diabetes,</w:t>
            </w:r>
            <w:r w:rsidR="00410C40" w:rsidRPr="007E4C32">
              <w:rPr>
                <w:rFonts w:ascii="Times New Roman" w:hAnsi="Times New Roman" w:cs="Times New Roman"/>
              </w:rPr>
              <w:t xml:space="preserve"> </w:t>
            </w:r>
            <w:r w:rsidRPr="007E4C32">
              <w:rPr>
                <w:rFonts w:ascii="Times New Roman" w:hAnsi="Times New Roman" w:cs="Times New Roman"/>
              </w:rPr>
              <w:t>chronic pain</w:t>
            </w:r>
            <w:r w:rsidR="00B7780B" w:rsidRPr="007E4C32">
              <w:rPr>
                <w:rFonts w:ascii="Times New Roman" w:hAnsi="Times New Roman" w:cs="Times New Roman"/>
              </w:rPr>
              <w:t>,</w:t>
            </w:r>
            <w:r w:rsidRPr="007E4C32">
              <w:rPr>
                <w:rFonts w:ascii="Times New Roman" w:hAnsi="Times New Roman" w:cs="Times New Roman"/>
              </w:rPr>
              <w:t xml:space="preserve"> </w:t>
            </w:r>
          </w:p>
          <w:p w14:paraId="3AEB4328" w14:textId="77777777" w:rsidR="00133800" w:rsidRPr="007E4C32" w:rsidRDefault="00410C40" w:rsidP="00C66B93">
            <w:pPr>
              <w:pStyle w:val="ListParagraph"/>
              <w:numPr>
                <w:ilvl w:val="0"/>
                <w:numId w:val="10"/>
              </w:numPr>
              <w:ind w:left="448" w:hanging="357"/>
              <w:rPr>
                <w:rFonts w:ascii="Times New Roman" w:hAnsi="Times New Roman" w:cs="Times New Roman"/>
              </w:rPr>
            </w:pPr>
            <w:r w:rsidRPr="007E4C32">
              <w:rPr>
                <w:rFonts w:ascii="Times New Roman" w:hAnsi="Times New Roman" w:cs="Times New Roman"/>
              </w:rPr>
              <w:t>O</w:t>
            </w:r>
            <w:r w:rsidR="00133800" w:rsidRPr="007E4C32">
              <w:rPr>
                <w:rFonts w:ascii="Times New Roman" w:hAnsi="Times New Roman" w:cs="Times New Roman"/>
              </w:rPr>
              <w:t>ther human illnesses.</w:t>
            </w:r>
          </w:p>
        </w:tc>
      </w:tr>
      <w:tr w:rsidR="00314E84" w:rsidRPr="007E4C32" w14:paraId="5B0BCD98" w14:textId="77777777" w:rsidTr="00EC5986">
        <w:trPr>
          <w:jc w:val="center"/>
        </w:trPr>
        <w:tc>
          <w:tcPr>
            <w:tcW w:w="1560" w:type="dxa"/>
          </w:tcPr>
          <w:p w14:paraId="2CF2E408" w14:textId="77777777" w:rsidR="00133800" w:rsidRPr="007E4C32" w:rsidRDefault="00133800" w:rsidP="00C66B93">
            <w:pPr>
              <w:pStyle w:val="ListParagraph"/>
              <w:ind w:left="0"/>
              <w:jc w:val="both"/>
              <w:rPr>
                <w:rFonts w:ascii="Times New Roman" w:hAnsi="Times New Roman" w:cs="Times New Roman"/>
              </w:rPr>
            </w:pPr>
          </w:p>
        </w:tc>
        <w:tc>
          <w:tcPr>
            <w:tcW w:w="1701" w:type="dxa"/>
          </w:tcPr>
          <w:p w14:paraId="7D22C7DE" w14:textId="77777777" w:rsidR="00133800" w:rsidRPr="007E4C32" w:rsidRDefault="00133800" w:rsidP="00C66B93">
            <w:pPr>
              <w:pStyle w:val="ListParagraph"/>
              <w:ind w:left="0"/>
              <w:rPr>
                <w:rFonts w:ascii="Times New Roman" w:hAnsi="Times New Roman" w:cs="Times New Roman"/>
              </w:rPr>
            </w:pPr>
            <w:r w:rsidRPr="007E4C32">
              <w:rPr>
                <w:rFonts w:ascii="Times New Roman" w:hAnsi="Times New Roman" w:cs="Times New Roman"/>
              </w:rPr>
              <w:t xml:space="preserve">Gastropods snail </w:t>
            </w:r>
          </w:p>
          <w:p w14:paraId="3A5A7BFF" w14:textId="77777777" w:rsidR="00EC409D" w:rsidRPr="007E4C32" w:rsidRDefault="00133800" w:rsidP="00C66B93">
            <w:pPr>
              <w:pStyle w:val="ListParagraph"/>
              <w:ind w:left="0"/>
              <w:rPr>
                <w:rFonts w:ascii="Times New Roman" w:hAnsi="Times New Roman" w:cs="Times New Roman"/>
              </w:rPr>
            </w:pPr>
            <w:r w:rsidRPr="007E4C32">
              <w:rPr>
                <w:rFonts w:ascii="Times New Roman" w:hAnsi="Times New Roman" w:cs="Times New Roman"/>
              </w:rPr>
              <w:t>(Slime snail/</w:t>
            </w:r>
          </w:p>
          <w:p w14:paraId="3C53B24A" w14:textId="77777777" w:rsidR="00133800" w:rsidRPr="007E4C32" w:rsidRDefault="00133800" w:rsidP="00C66B93">
            <w:pPr>
              <w:pStyle w:val="ListParagraph"/>
              <w:ind w:left="0"/>
              <w:rPr>
                <w:rFonts w:ascii="Times New Roman" w:hAnsi="Times New Roman" w:cs="Times New Roman"/>
              </w:rPr>
            </w:pPr>
            <w:r w:rsidRPr="007E4C32">
              <w:rPr>
                <w:rFonts w:ascii="Times New Roman" w:hAnsi="Times New Roman" w:cs="Times New Roman"/>
              </w:rPr>
              <w:t>mucus snail)</w:t>
            </w:r>
          </w:p>
        </w:tc>
        <w:tc>
          <w:tcPr>
            <w:tcW w:w="6095" w:type="dxa"/>
          </w:tcPr>
          <w:p w14:paraId="71EB93C0" w14:textId="77777777" w:rsidR="00D520B0" w:rsidRPr="007E4C32" w:rsidRDefault="002441C3" w:rsidP="00C66B93">
            <w:pPr>
              <w:pStyle w:val="ListParagraph"/>
              <w:ind w:left="0"/>
              <w:rPr>
                <w:rFonts w:ascii="Times New Roman" w:hAnsi="Times New Roman" w:cs="Times New Roman"/>
              </w:rPr>
            </w:pPr>
            <w:r w:rsidRPr="007E4C32">
              <w:rPr>
                <w:rFonts w:ascii="Times New Roman" w:hAnsi="Times New Roman" w:cs="Times New Roman"/>
              </w:rPr>
              <w:t xml:space="preserve">Treatment of </w:t>
            </w:r>
            <w:r w:rsidR="00EC409D" w:rsidRPr="007E4C32">
              <w:rPr>
                <w:rFonts w:ascii="Times New Roman" w:hAnsi="Times New Roman" w:cs="Times New Roman"/>
              </w:rPr>
              <w:t xml:space="preserve">Human skin: </w:t>
            </w:r>
          </w:p>
          <w:p w14:paraId="759028E7" w14:textId="77777777" w:rsidR="00D520B0" w:rsidRPr="007E4C32" w:rsidRDefault="002441C3" w:rsidP="00C66B93">
            <w:pPr>
              <w:pStyle w:val="ListParagraph"/>
              <w:numPr>
                <w:ilvl w:val="0"/>
                <w:numId w:val="8"/>
              </w:numPr>
              <w:ind w:left="448" w:hanging="357"/>
              <w:rPr>
                <w:rFonts w:ascii="Times New Roman" w:hAnsi="Times New Roman" w:cs="Times New Roman"/>
              </w:rPr>
            </w:pPr>
            <w:r w:rsidRPr="007E4C32">
              <w:rPr>
                <w:rFonts w:ascii="Times New Roman" w:hAnsi="Times New Roman" w:cs="Times New Roman"/>
              </w:rPr>
              <w:t>A</w:t>
            </w:r>
            <w:r w:rsidR="00EC409D" w:rsidRPr="007E4C32">
              <w:rPr>
                <w:rFonts w:ascii="Times New Roman" w:hAnsi="Times New Roman" w:cs="Times New Roman"/>
              </w:rPr>
              <w:t>cne, wrinkles &amp; scars, healing of injured skin</w:t>
            </w:r>
            <w:r w:rsidR="00D520B0" w:rsidRPr="007E4C32">
              <w:rPr>
                <w:rFonts w:ascii="Times New Roman" w:hAnsi="Times New Roman" w:cs="Times New Roman"/>
              </w:rPr>
              <w:t>.</w:t>
            </w:r>
          </w:p>
          <w:p w14:paraId="367E255F" w14:textId="77777777" w:rsidR="00D520B0" w:rsidRPr="007E4C32" w:rsidRDefault="00D520B0" w:rsidP="00C66B93">
            <w:pPr>
              <w:pStyle w:val="ListParagraph"/>
              <w:numPr>
                <w:ilvl w:val="0"/>
                <w:numId w:val="8"/>
              </w:numPr>
              <w:ind w:left="448" w:hanging="357"/>
              <w:rPr>
                <w:rFonts w:ascii="Times New Roman" w:hAnsi="Times New Roman" w:cs="Times New Roman"/>
              </w:rPr>
            </w:pPr>
            <w:r w:rsidRPr="007E4C32">
              <w:rPr>
                <w:rFonts w:ascii="Times New Roman" w:hAnsi="Times New Roman" w:cs="Times New Roman"/>
              </w:rPr>
              <w:t>H</w:t>
            </w:r>
            <w:r w:rsidR="00EC409D" w:rsidRPr="007E4C32">
              <w:rPr>
                <w:rFonts w:ascii="Times New Roman" w:hAnsi="Times New Roman" w:cs="Times New Roman"/>
              </w:rPr>
              <w:t>ydration, anti-ageing, dry skin and stretch marks.</w:t>
            </w:r>
          </w:p>
          <w:p w14:paraId="206C864E" w14:textId="77777777" w:rsidR="00D520B0" w:rsidRPr="007E4C32" w:rsidRDefault="00D520B0" w:rsidP="00C66B93">
            <w:pPr>
              <w:pStyle w:val="ListParagraph"/>
              <w:numPr>
                <w:ilvl w:val="0"/>
                <w:numId w:val="9"/>
              </w:numPr>
              <w:ind w:left="448" w:hanging="357"/>
              <w:rPr>
                <w:rFonts w:ascii="Times New Roman" w:hAnsi="Times New Roman" w:cs="Times New Roman"/>
              </w:rPr>
            </w:pPr>
            <w:r w:rsidRPr="007E4C32">
              <w:rPr>
                <w:rFonts w:ascii="Times New Roman" w:hAnsi="Times New Roman" w:cs="Times New Roman"/>
              </w:rPr>
              <w:t>P</w:t>
            </w:r>
            <w:r w:rsidR="00EC409D" w:rsidRPr="007E4C32">
              <w:rPr>
                <w:rFonts w:ascii="Times New Roman" w:hAnsi="Times New Roman" w:cs="Times New Roman"/>
              </w:rPr>
              <w:t>rotect</w:t>
            </w:r>
            <w:r w:rsidRPr="007E4C32">
              <w:rPr>
                <w:rFonts w:ascii="Times New Roman" w:hAnsi="Times New Roman" w:cs="Times New Roman"/>
              </w:rPr>
              <w:t xml:space="preserve">ion </w:t>
            </w:r>
            <w:r w:rsidR="00EC409D" w:rsidRPr="007E4C32">
              <w:rPr>
                <w:rFonts w:ascii="Times New Roman" w:hAnsi="Times New Roman" w:cs="Times New Roman"/>
              </w:rPr>
              <w:t xml:space="preserve">from free radicals, calms </w:t>
            </w:r>
            <w:r w:rsidRPr="007E4C32">
              <w:rPr>
                <w:rFonts w:ascii="Times New Roman" w:hAnsi="Times New Roman" w:cs="Times New Roman"/>
              </w:rPr>
              <w:t xml:space="preserve">the </w:t>
            </w:r>
            <w:r w:rsidR="00EC409D" w:rsidRPr="007E4C32">
              <w:rPr>
                <w:rFonts w:ascii="Times New Roman" w:hAnsi="Times New Roman" w:cs="Times New Roman"/>
              </w:rPr>
              <w:t>skin,</w:t>
            </w:r>
            <w:r w:rsidRPr="007E4C32">
              <w:rPr>
                <w:rFonts w:ascii="Times New Roman" w:hAnsi="Times New Roman" w:cs="Times New Roman"/>
              </w:rPr>
              <w:t xml:space="preserve"> </w:t>
            </w:r>
            <w:r w:rsidR="00EC409D" w:rsidRPr="007E4C32">
              <w:rPr>
                <w:rFonts w:ascii="Times New Roman" w:hAnsi="Times New Roman" w:cs="Times New Roman"/>
              </w:rPr>
              <w:t xml:space="preserve">heals damaged tissues, </w:t>
            </w:r>
            <w:r w:rsidR="001979F2" w:rsidRPr="007E4C32">
              <w:rPr>
                <w:rFonts w:ascii="Times New Roman" w:hAnsi="Times New Roman" w:cs="Times New Roman"/>
              </w:rPr>
              <w:t>and restores</w:t>
            </w:r>
            <w:r w:rsidR="00EC409D" w:rsidRPr="007E4C32">
              <w:rPr>
                <w:rFonts w:ascii="Times New Roman" w:hAnsi="Times New Roman" w:cs="Times New Roman"/>
              </w:rPr>
              <w:t xml:space="preserve"> moisture.</w:t>
            </w:r>
            <w:r w:rsidRPr="007E4C32">
              <w:rPr>
                <w:rFonts w:ascii="Times New Roman" w:hAnsi="Times New Roman" w:cs="Times New Roman"/>
              </w:rPr>
              <w:t xml:space="preserve"> </w:t>
            </w:r>
          </w:p>
          <w:p w14:paraId="7E691B2D" w14:textId="77777777" w:rsidR="00EC409D" w:rsidRPr="007E4C32" w:rsidRDefault="00D520B0" w:rsidP="00C66B93">
            <w:pPr>
              <w:pStyle w:val="ListParagraph"/>
              <w:numPr>
                <w:ilvl w:val="0"/>
                <w:numId w:val="9"/>
              </w:numPr>
              <w:ind w:left="448" w:hanging="357"/>
              <w:rPr>
                <w:rFonts w:ascii="Times New Roman" w:hAnsi="Times New Roman" w:cs="Times New Roman"/>
              </w:rPr>
            </w:pPr>
            <w:r w:rsidRPr="007E4C32">
              <w:rPr>
                <w:rFonts w:ascii="Times New Roman" w:hAnsi="Times New Roman" w:cs="Times New Roman"/>
              </w:rPr>
              <w:t>S</w:t>
            </w:r>
            <w:r w:rsidR="00EC409D" w:rsidRPr="007E4C32">
              <w:rPr>
                <w:rFonts w:ascii="Times New Roman" w:hAnsi="Times New Roman" w:cs="Times New Roman"/>
              </w:rPr>
              <w:t xml:space="preserve">timulation of collagen and elastin synthesis. </w:t>
            </w:r>
          </w:p>
          <w:p w14:paraId="21447A12" w14:textId="77777777" w:rsidR="00133800" w:rsidRPr="007E4C32" w:rsidRDefault="001979F2" w:rsidP="00C66B93">
            <w:pPr>
              <w:pStyle w:val="ListParagraph"/>
              <w:numPr>
                <w:ilvl w:val="0"/>
                <w:numId w:val="9"/>
              </w:numPr>
              <w:ind w:left="448" w:hanging="357"/>
              <w:rPr>
                <w:rFonts w:ascii="Times New Roman" w:hAnsi="Times New Roman" w:cs="Times New Roman"/>
              </w:rPr>
            </w:pPr>
            <w:r w:rsidRPr="007E4C32">
              <w:rPr>
                <w:rFonts w:ascii="Times New Roman" w:hAnsi="Times New Roman" w:cs="Times New Roman"/>
              </w:rPr>
              <w:t>A</w:t>
            </w:r>
            <w:r w:rsidR="00EC409D" w:rsidRPr="007E4C32">
              <w:rPr>
                <w:rFonts w:ascii="Times New Roman" w:hAnsi="Times New Roman" w:cs="Times New Roman"/>
              </w:rPr>
              <w:t xml:space="preserve">nti-cancer properties </w:t>
            </w:r>
            <w:r w:rsidR="00686471" w:rsidRPr="007E4C32">
              <w:rPr>
                <w:rFonts w:ascii="Times New Roman" w:hAnsi="Times New Roman" w:cs="Times New Roman"/>
              </w:rPr>
              <w:t xml:space="preserve">&amp; </w:t>
            </w:r>
            <w:r w:rsidR="00EC409D" w:rsidRPr="007E4C32">
              <w:rPr>
                <w:rFonts w:ascii="Times New Roman" w:hAnsi="Times New Roman" w:cs="Times New Roman"/>
              </w:rPr>
              <w:t>strengthen immune</w:t>
            </w:r>
            <w:r w:rsidRPr="007E4C32">
              <w:rPr>
                <w:rFonts w:ascii="Times New Roman" w:hAnsi="Times New Roman" w:cs="Times New Roman"/>
              </w:rPr>
              <w:t xml:space="preserve"> system. </w:t>
            </w:r>
          </w:p>
        </w:tc>
      </w:tr>
      <w:tr w:rsidR="00314E84" w:rsidRPr="007E4C32" w14:paraId="39A057B4" w14:textId="77777777" w:rsidTr="00EC5986">
        <w:trPr>
          <w:jc w:val="center"/>
        </w:trPr>
        <w:tc>
          <w:tcPr>
            <w:tcW w:w="1560" w:type="dxa"/>
          </w:tcPr>
          <w:p w14:paraId="6EDB1DE0" w14:textId="77777777" w:rsidR="0000711A" w:rsidRPr="007E4C32" w:rsidRDefault="0000711A" w:rsidP="00C66B93">
            <w:pPr>
              <w:pStyle w:val="ListParagraph"/>
              <w:ind w:left="0"/>
              <w:jc w:val="both"/>
              <w:rPr>
                <w:rFonts w:ascii="Times New Roman" w:hAnsi="Times New Roman" w:cs="Times New Roman"/>
              </w:rPr>
            </w:pPr>
            <w:r w:rsidRPr="007E4C32">
              <w:rPr>
                <w:rFonts w:ascii="Times New Roman" w:hAnsi="Times New Roman" w:cs="Times New Roman"/>
              </w:rPr>
              <w:t>Marine corals</w:t>
            </w:r>
          </w:p>
        </w:tc>
        <w:tc>
          <w:tcPr>
            <w:tcW w:w="1701" w:type="dxa"/>
          </w:tcPr>
          <w:p w14:paraId="67161C86" w14:textId="77777777" w:rsidR="00133800" w:rsidRPr="007E4C32" w:rsidRDefault="00092CE2" w:rsidP="00C66B93">
            <w:pPr>
              <w:pStyle w:val="ListParagraph"/>
              <w:ind w:left="0"/>
              <w:rPr>
                <w:rFonts w:ascii="Times New Roman" w:hAnsi="Times New Roman" w:cs="Times New Roman"/>
              </w:rPr>
            </w:pPr>
            <w:proofErr w:type="spellStart"/>
            <w:r w:rsidRPr="007E4C32">
              <w:rPr>
                <w:rFonts w:ascii="Times New Roman" w:hAnsi="Times New Roman" w:cs="Times New Roman"/>
              </w:rPr>
              <w:t>Octocorals</w:t>
            </w:r>
            <w:proofErr w:type="spellEnd"/>
          </w:p>
          <w:p w14:paraId="56512E26" w14:textId="77777777" w:rsidR="00410C40" w:rsidRPr="007E4C32" w:rsidRDefault="00092CE2" w:rsidP="00C66B93">
            <w:pPr>
              <w:pStyle w:val="ListParagraph"/>
              <w:ind w:left="0"/>
              <w:rPr>
                <w:rFonts w:ascii="Times New Roman" w:hAnsi="Times New Roman" w:cs="Times New Roman"/>
              </w:rPr>
            </w:pPr>
            <w:r w:rsidRPr="007E4C32">
              <w:rPr>
                <w:rFonts w:ascii="Times New Roman" w:hAnsi="Times New Roman" w:cs="Times New Roman"/>
              </w:rPr>
              <w:t xml:space="preserve">(Sea fans, </w:t>
            </w:r>
          </w:p>
          <w:p w14:paraId="0364501C" w14:textId="77777777" w:rsidR="00410C40" w:rsidRPr="007E4C32" w:rsidRDefault="00092CE2" w:rsidP="00C66B93">
            <w:pPr>
              <w:pStyle w:val="ListParagraph"/>
              <w:ind w:left="0"/>
              <w:rPr>
                <w:rFonts w:ascii="Times New Roman" w:hAnsi="Times New Roman" w:cs="Times New Roman"/>
              </w:rPr>
            </w:pPr>
            <w:r w:rsidRPr="007E4C32">
              <w:rPr>
                <w:rFonts w:ascii="Times New Roman" w:hAnsi="Times New Roman" w:cs="Times New Roman"/>
              </w:rPr>
              <w:t xml:space="preserve">sea pens, </w:t>
            </w:r>
          </w:p>
          <w:p w14:paraId="3A61EFA7" w14:textId="77777777" w:rsidR="00092CE2" w:rsidRPr="007E4C32" w:rsidRDefault="00092CE2" w:rsidP="00C66B93">
            <w:pPr>
              <w:pStyle w:val="ListParagraph"/>
              <w:ind w:left="0"/>
              <w:rPr>
                <w:rFonts w:ascii="Times New Roman" w:hAnsi="Times New Roman" w:cs="Times New Roman"/>
              </w:rPr>
            </w:pPr>
            <w:r w:rsidRPr="007E4C32">
              <w:rPr>
                <w:rFonts w:ascii="Times New Roman" w:hAnsi="Times New Roman" w:cs="Times New Roman"/>
              </w:rPr>
              <w:t>soft corals)</w:t>
            </w:r>
          </w:p>
        </w:tc>
        <w:tc>
          <w:tcPr>
            <w:tcW w:w="6095" w:type="dxa"/>
          </w:tcPr>
          <w:p w14:paraId="5A33BD52" w14:textId="77777777" w:rsidR="00410C40" w:rsidRPr="007E4C32" w:rsidRDefault="00410C40" w:rsidP="00C66B93">
            <w:pPr>
              <w:pStyle w:val="ListParagraph"/>
              <w:numPr>
                <w:ilvl w:val="0"/>
                <w:numId w:val="11"/>
              </w:numPr>
              <w:ind w:left="448" w:hanging="357"/>
              <w:rPr>
                <w:rFonts w:ascii="Times New Roman" w:hAnsi="Times New Roman" w:cs="Times New Roman"/>
              </w:rPr>
            </w:pPr>
            <w:r w:rsidRPr="007E4C32">
              <w:rPr>
                <w:rFonts w:ascii="Times New Roman" w:hAnsi="Times New Roman" w:cs="Times New Roman"/>
              </w:rPr>
              <w:t>Tissue scaffolds, bone implants,</w:t>
            </w:r>
          </w:p>
          <w:p w14:paraId="0DF2E2F6" w14:textId="77777777" w:rsidR="00410C40" w:rsidRPr="007E4C32" w:rsidRDefault="00410C40" w:rsidP="00C66B93">
            <w:pPr>
              <w:pStyle w:val="ListParagraph"/>
              <w:numPr>
                <w:ilvl w:val="0"/>
                <w:numId w:val="11"/>
              </w:numPr>
              <w:ind w:left="448" w:hanging="357"/>
              <w:rPr>
                <w:rFonts w:ascii="Times New Roman" w:hAnsi="Times New Roman" w:cs="Times New Roman"/>
              </w:rPr>
            </w:pPr>
            <w:r w:rsidRPr="007E4C32">
              <w:rPr>
                <w:rFonts w:ascii="Times New Roman" w:hAnsi="Times New Roman" w:cs="Times New Roman"/>
              </w:rPr>
              <w:t xml:space="preserve">Antibacterial, anti-inflammatory &amp; drug delivery agents, </w:t>
            </w:r>
          </w:p>
          <w:p w14:paraId="39F9A79F" w14:textId="77777777" w:rsidR="00133800" w:rsidRPr="007E4C32" w:rsidRDefault="00410C40" w:rsidP="00C66B93">
            <w:pPr>
              <w:pStyle w:val="ListParagraph"/>
              <w:numPr>
                <w:ilvl w:val="0"/>
                <w:numId w:val="11"/>
              </w:numPr>
              <w:ind w:left="448" w:hanging="357"/>
              <w:rPr>
                <w:rFonts w:ascii="Times New Roman" w:hAnsi="Times New Roman" w:cs="Times New Roman"/>
              </w:rPr>
            </w:pPr>
            <w:r w:rsidRPr="007E4C32">
              <w:rPr>
                <w:rFonts w:ascii="Times New Roman" w:hAnsi="Times New Roman" w:cs="Times New Roman"/>
              </w:rPr>
              <w:t xml:space="preserve">Aesthetic &amp; other medical implementations </w:t>
            </w:r>
          </w:p>
        </w:tc>
      </w:tr>
      <w:tr w:rsidR="00314E84" w:rsidRPr="007E4C32" w14:paraId="01B2DCF7" w14:textId="77777777" w:rsidTr="00EC5986">
        <w:trPr>
          <w:jc w:val="center"/>
        </w:trPr>
        <w:tc>
          <w:tcPr>
            <w:tcW w:w="1560" w:type="dxa"/>
          </w:tcPr>
          <w:p w14:paraId="57515F2B" w14:textId="77777777" w:rsidR="00133800" w:rsidRPr="007E4C32" w:rsidRDefault="00C438D3" w:rsidP="00C66B93">
            <w:pPr>
              <w:pStyle w:val="ListParagraph"/>
              <w:ind w:left="0"/>
              <w:jc w:val="both"/>
              <w:rPr>
                <w:rFonts w:ascii="Times New Roman" w:hAnsi="Times New Roman" w:cs="Times New Roman"/>
              </w:rPr>
            </w:pPr>
            <w:r w:rsidRPr="007E4C32">
              <w:rPr>
                <w:rFonts w:ascii="Times New Roman" w:hAnsi="Times New Roman" w:cs="Times New Roman"/>
              </w:rPr>
              <w:t>Marine algae</w:t>
            </w:r>
          </w:p>
          <w:p w14:paraId="67BCD919" w14:textId="77777777" w:rsidR="00C438D3" w:rsidRPr="007E4C32" w:rsidRDefault="00C438D3" w:rsidP="00C66B93">
            <w:pPr>
              <w:rPr>
                <w:rFonts w:ascii="Times New Roman" w:hAnsi="Times New Roman" w:cs="Times New Roman"/>
              </w:rPr>
            </w:pPr>
            <w:r w:rsidRPr="007E4C32">
              <w:rPr>
                <w:rFonts w:ascii="Times New Roman" w:hAnsi="Times New Roman" w:cs="Times New Roman"/>
              </w:rPr>
              <w:t>(</w:t>
            </w:r>
            <w:proofErr w:type="spellStart"/>
            <w:r w:rsidRPr="007E4C32">
              <w:rPr>
                <w:rFonts w:ascii="Times New Roman" w:hAnsi="Times New Roman" w:cs="Times New Roman"/>
              </w:rPr>
              <w:t>Phaeophyta</w:t>
            </w:r>
            <w:proofErr w:type="spellEnd"/>
            <w:r w:rsidRPr="007E4C32">
              <w:rPr>
                <w:rFonts w:ascii="Times New Roman" w:hAnsi="Times New Roman" w:cs="Times New Roman"/>
              </w:rPr>
              <w:t xml:space="preserve">, </w:t>
            </w:r>
            <w:proofErr w:type="spellStart"/>
            <w:r w:rsidRPr="007E4C32">
              <w:rPr>
                <w:rFonts w:ascii="Times New Roman" w:hAnsi="Times New Roman" w:cs="Times New Roman"/>
              </w:rPr>
              <w:t>Chlorophyta</w:t>
            </w:r>
            <w:proofErr w:type="spellEnd"/>
            <w:r w:rsidRPr="007E4C32">
              <w:rPr>
                <w:rFonts w:ascii="Times New Roman" w:hAnsi="Times New Roman" w:cs="Times New Roman"/>
              </w:rPr>
              <w:t xml:space="preserve">  Rhodophyta)</w:t>
            </w:r>
          </w:p>
        </w:tc>
        <w:tc>
          <w:tcPr>
            <w:tcW w:w="1701" w:type="dxa"/>
          </w:tcPr>
          <w:p w14:paraId="52E1842D" w14:textId="77777777" w:rsidR="00C438D3" w:rsidRPr="007E4C32" w:rsidRDefault="00C438D3" w:rsidP="00C66B93">
            <w:pPr>
              <w:rPr>
                <w:rFonts w:ascii="Times New Roman" w:hAnsi="Times New Roman" w:cs="Times New Roman"/>
                <w:i/>
              </w:rPr>
            </w:pPr>
            <w:r w:rsidRPr="007E4C32">
              <w:rPr>
                <w:rFonts w:ascii="Times New Roman" w:hAnsi="Times New Roman" w:cs="Times New Roman"/>
              </w:rPr>
              <w:t>Brown</w:t>
            </w:r>
            <w:r w:rsidR="00621D7C" w:rsidRPr="007E4C32">
              <w:rPr>
                <w:rFonts w:ascii="Times New Roman" w:hAnsi="Times New Roman" w:cs="Times New Roman"/>
              </w:rPr>
              <w:t xml:space="preserve">, </w:t>
            </w:r>
            <w:r w:rsidRPr="007E4C32">
              <w:rPr>
                <w:rFonts w:ascii="Times New Roman" w:hAnsi="Times New Roman" w:cs="Times New Roman"/>
              </w:rPr>
              <w:t>Green</w:t>
            </w:r>
            <w:r w:rsidR="00621D7C" w:rsidRPr="007E4C32">
              <w:rPr>
                <w:rFonts w:ascii="Times New Roman" w:hAnsi="Times New Roman" w:cs="Times New Roman"/>
              </w:rPr>
              <w:t xml:space="preserve"> &amp; </w:t>
            </w:r>
            <w:r w:rsidRPr="007E4C32">
              <w:rPr>
                <w:rFonts w:ascii="Times New Roman" w:hAnsi="Times New Roman" w:cs="Times New Roman"/>
              </w:rPr>
              <w:t xml:space="preserve">Red </w:t>
            </w:r>
            <w:r w:rsidR="002441C3" w:rsidRPr="007E4C32">
              <w:rPr>
                <w:rFonts w:ascii="Times New Roman" w:hAnsi="Times New Roman" w:cs="Times New Roman"/>
              </w:rPr>
              <w:t>a</w:t>
            </w:r>
            <w:r w:rsidRPr="007E4C32">
              <w:rPr>
                <w:rFonts w:ascii="Times New Roman" w:hAnsi="Times New Roman" w:cs="Times New Roman"/>
              </w:rPr>
              <w:t xml:space="preserve">lgae </w:t>
            </w:r>
            <w:proofErr w:type="spellStart"/>
            <w:r w:rsidRPr="007E4C32">
              <w:rPr>
                <w:rFonts w:ascii="Times New Roman" w:hAnsi="Times New Roman" w:cs="Times New Roman"/>
                <w:i/>
              </w:rPr>
              <w:t>Corallina</w:t>
            </w:r>
            <w:proofErr w:type="spellEnd"/>
            <w:r w:rsidRPr="007E4C32">
              <w:rPr>
                <w:rFonts w:ascii="Times New Roman" w:hAnsi="Times New Roman" w:cs="Times New Roman"/>
                <w:i/>
              </w:rPr>
              <w:t xml:space="preserve"> officinalis</w:t>
            </w:r>
          </w:p>
        </w:tc>
        <w:tc>
          <w:tcPr>
            <w:tcW w:w="6095" w:type="dxa"/>
          </w:tcPr>
          <w:p w14:paraId="309881FF" w14:textId="77777777" w:rsidR="00C438D3" w:rsidRPr="007E4C32" w:rsidRDefault="00C438D3" w:rsidP="00C66B93">
            <w:pPr>
              <w:pStyle w:val="ListParagraph"/>
              <w:numPr>
                <w:ilvl w:val="0"/>
                <w:numId w:val="12"/>
              </w:numPr>
              <w:ind w:left="448" w:hanging="357"/>
              <w:rPr>
                <w:rFonts w:ascii="Times New Roman" w:hAnsi="Times New Roman" w:cs="Times New Roman"/>
              </w:rPr>
            </w:pPr>
            <w:r w:rsidRPr="007E4C32">
              <w:rPr>
                <w:rFonts w:ascii="Times New Roman" w:hAnsi="Times New Roman" w:cs="Times New Roman"/>
              </w:rPr>
              <w:t>Avoiding malignancies (breast cancer and lung cancer</w:t>
            </w:r>
            <w:r w:rsidR="00466AD9" w:rsidRPr="007E4C32">
              <w:rPr>
                <w:rFonts w:ascii="Times New Roman" w:hAnsi="Times New Roman" w:cs="Times New Roman"/>
              </w:rPr>
              <w:t>)</w:t>
            </w:r>
            <w:r w:rsidRPr="007E4C32">
              <w:rPr>
                <w:rFonts w:ascii="Times New Roman" w:hAnsi="Times New Roman" w:cs="Times New Roman"/>
              </w:rPr>
              <w:t xml:space="preserve"> </w:t>
            </w:r>
          </w:p>
          <w:p w14:paraId="65BFF0B2" w14:textId="77777777" w:rsidR="00C438D3" w:rsidRPr="007E4C32" w:rsidRDefault="00C438D3" w:rsidP="00C66B93">
            <w:pPr>
              <w:pStyle w:val="ListParagraph"/>
              <w:numPr>
                <w:ilvl w:val="0"/>
                <w:numId w:val="12"/>
              </w:numPr>
              <w:ind w:left="448" w:hanging="357"/>
              <w:rPr>
                <w:rFonts w:ascii="Times New Roman" w:hAnsi="Times New Roman" w:cs="Times New Roman"/>
              </w:rPr>
            </w:pPr>
            <w:r w:rsidRPr="007E4C32">
              <w:rPr>
                <w:rFonts w:ascii="Times New Roman" w:hAnsi="Times New Roman" w:cs="Times New Roman"/>
              </w:rPr>
              <w:t>Used as a food colouring.</w:t>
            </w:r>
          </w:p>
          <w:p w14:paraId="0F81CD6F" w14:textId="77777777" w:rsidR="00133800" w:rsidRPr="007E4C32" w:rsidRDefault="00C438D3" w:rsidP="00C66B93">
            <w:pPr>
              <w:pStyle w:val="ListParagraph"/>
              <w:numPr>
                <w:ilvl w:val="0"/>
                <w:numId w:val="12"/>
              </w:numPr>
              <w:ind w:left="448" w:hanging="357"/>
              <w:rPr>
                <w:rFonts w:ascii="Times New Roman" w:hAnsi="Times New Roman" w:cs="Times New Roman"/>
              </w:rPr>
            </w:pPr>
            <w:r w:rsidRPr="007E4C32">
              <w:rPr>
                <w:rFonts w:ascii="Times New Roman" w:hAnsi="Times New Roman" w:cs="Times New Roman"/>
              </w:rPr>
              <w:t>Control the production of skin oil.</w:t>
            </w:r>
          </w:p>
        </w:tc>
      </w:tr>
      <w:tr w:rsidR="00314E84" w:rsidRPr="007E4C32" w14:paraId="446157F8" w14:textId="77777777" w:rsidTr="00EC5986">
        <w:trPr>
          <w:jc w:val="center"/>
        </w:trPr>
        <w:tc>
          <w:tcPr>
            <w:tcW w:w="1560" w:type="dxa"/>
          </w:tcPr>
          <w:p w14:paraId="45D3A7B4" w14:textId="77777777" w:rsidR="00133800" w:rsidRPr="007E4C32" w:rsidRDefault="00DD29D7" w:rsidP="00C66B93">
            <w:pPr>
              <w:pStyle w:val="ListParagraph"/>
              <w:ind w:left="0"/>
              <w:jc w:val="both"/>
              <w:rPr>
                <w:rFonts w:ascii="Times New Roman" w:hAnsi="Times New Roman" w:cs="Times New Roman"/>
              </w:rPr>
            </w:pPr>
            <w:r w:rsidRPr="007E4C32">
              <w:rPr>
                <w:rFonts w:ascii="Times New Roman" w:hAnsi="Times New Roman" w:cs="Times New Roman"/>
              </w:rPr>
              <w:t xml:space="preserve">Marine </w:t>
            </w:r>
            <w:r w:rsidR="0065794D" w:rsidRPr="007E4C32">
              <w:rPr>
                <w:rFonts w:ascii="Times New Roman" w:hAnsi="Times New Roman" w:cs="Times New Roman"/>
              </w:rPr>
              <w:t>Sponges</w:t>
            </w:r>
          </w:p>
        </w:tc>
        <w:tc>
          <w:tcPr>
            <w:tcW w:w="1701" w:type="dxa"/>
          </w:tcPr>
          <w:p w14:paraId="63D5722B" w14:textId="77777777" w:rsidR="00133800" w:rsidRPr="007E4C32" w:rsidRDefault="002441C3" w:rsidP="00C66B93">
            <w:pPr>
              <w:pStyle w:val="ListParagraph"/>
              <w:ind w:left="0"/>
              <w:jc w:val="both"/>
              <w:rPr>
                <w:rFonts w:ascii="Times New Roman" w:hAnsi="Times New Roman" w:cs="Times New Roman"/>
              </w:rPr>
            </w:pPr>
            <w:proofErr w:type="spellStart"/>
            <w:r w:rsidRPr="007E4C32">
              <w:rPr>
                <w:rFonts w:ascii="Times New Roman" w:hAnsi="Times New Roman" w:cs="Times New Roman"/>
                <w:i/>
              </w:rPr>
              <w:t>Hyrtios</w:t>
            </w:r>
            <w:proofErr w:type="spellEnd"/>
            <w:r w:rsidRPr="007E4C32">
              <w:rPr>
                <w:rFonts w:ascii="Times New Roman" w:hAnsi="Times New Roman" w:cs="Times New Roman"/>
                <w:i/>
              </w:rPr>
              <w:t xml:space="preserve"> erectus</w:t>
            </w:r>
            <w:r w:rsidRPr="007E4C32">
              <w:rPr>
                <w:rFonts w:ascii="Times New Roman" w:hAnsi="Times New Roman" w:cs="Times New Roman"/>
              </w:rPr>
              <w:t>,</w:t>
            </w:r>
          </w:p>
          <w:p w14:paraId="0E89BAEF" w14:textId="77777777" w:rsidR="002441C3" w:rsidRPr="007E4C32" w:rsidRDefault="002441C3" w:rsidP="00C66B93">
            <w:pPr>
              <w:pStyle w:val="ListParagraph"/>
              <w:ind w:left="0"/>
              <w:jc w:val="both"/>
              <w:rPr>
                <w:rFonts w:ascii="Times New Roman" w:hAnsi="Times New Roman" w:cs="Times New Roman"/>
              </w:rPr>
            </w:pPr>
            <w:proofErr w:type="spellStart"/>
            <w:r w:rsidRPr="007E4C32">
              <w:rPr>
                <w:rFonts w:ascii="Times New Roman" w:hAnsi="Times New Roman" w:cs="Times New Roman"/>
                <w:i/>
                <w:iCs/>
              </w:rPr>
              <w:t>Cryptotethya</w:t>
            </w:r>
            <w:proofErr w:type="spellEnd"/>
            <w:r w:rsidRPr="007E4C32">
              <w:rPr>
                <w:rFonts w:ascii="Times New Roman" w:hAnsi="Times New Roman" w:cs="Times New Roman"/>
                <w:i/>
                <w:iCs/>
              </w:rPr>
              <w:t xml:space="preserve"> </w:t>
            </w:r>
            <w:proofErr w:type="spellStart"/>
            <w:r w:rsidRPr="007E4C32">
              <w:rPr>
                <w:rFonts w:ascii="Times New Roman" w:hAnsi="Times New Roman" w:cs="Times New Roman"/>
                <w:i/>
                <w:iCs/>
              </w:rPr>
              <w:t>crypta</w:t>
            </w:r>
            <w:proofErr w:type="spellEnd"/>
          </w:p>
        </w:tc>
        <w:tc>
          <w:tcPr>
            <w:tcW w:w="6095" w:type="dxa"/>
          </w:tcPr>
          <w:p w14:paraId="54D51819" w14:textId="77777777" w:rsidR="00737727" w:rsidRPr="007E4C32" w:rsidRDefault="00737727" w:rsidP="00C66B93">
            <w:pPr>
              <w:pStyle w:val="ListParagraph"/>
              <w:ind w:left="0"/>
              <w:jc w:val="both"/>
              <w:rPr>
                <w:rFonts w:ascii="Times New Roman" w:hAnsi="Times New Roman" w:cs="Times New Roman"/>
              </w:rPr>
            </w:pPr>
            <w:r w:rsidRPr="007E4C32">
              <w:rPr>
                <w:rFonts w:ascii="Times New Roman" w:hAnsi="Times New Roman" w:cs="Times New Roman"/>
              </w:rPr>
              <w:t>Nucleosides used as building blocks for the creation of:</w:t>
            </w:r>
          </w:p>
          <w:p w14:paraId="0E0A568B" w14:textId="77777777" w:rsidR="00737727" w:rsidRPr="007E4C32" w:rsidRDefault="00737727" w:rsidP="00C66B93">
            <w:pPr>
              <w:pStyle w:val="ListParagraph"/>
              <w:numPr>
                <w:ilvl w:val="0"/>
                <w:numId w:val="13"/>
              </w:numPr>
              <w:ind w:left="448" w:hanging="357"/>
              <w:jc w:val="both"/>
              <w:rPr>
                <w:rFonts w:ascii="Times New Roman" w:hAnsi="Times New Roman" w:cs="Times New Roman"/>
              </w:rPr>
            </w:pPr>
            <w:r w:rsidRPr="007E4C32">
              <w:rPr>
                <w:rFonts w:ascii="Times New Roman" w:hAnsi="Times New Roman" w:cs="Times New Roman"/>
              </w:rPr>
              <w:t>Ara-A: Antiviral medicine,</w:t>
            </w:r>
          </w:p>
          <w:p w14:paraId="3DA6D5B5" w14:textId="77777777" w:rsidR="00133800" w:rsidRPr="007E4C32" w:rsidRDefault="00737727" w:rsidP="00C66B93">
            <w:pPr>
              <w:pStyle w:val="ListParagraph"/>
              <w:numPr>
                <w:ilvl w:val="0"/>
                <w:numId w:val="13"/>
              </w:numPr>
              <w:ind w:left="448" w:hanging="357"/>
              <w:jc w:val="both"/>
              <w:rPr>
                <w:rFonts w:ascii="Times New Roman" w:hAnsi="Times New Roman" w:cs="Times New Roman"/>
              </w:rPr>
            </w:pPr>
            <w:r w:rsidRPr="007E4C32">
              <w:rPr>
                <w:rFonts w:ascii="Times New Roman" w:hAnsi="Times New Roman" w:cs="Times New Roman"/>
              </w:rPr>
              <w:t>Ara-C:</w:t>
            </w:r>
            <w:r w:rsidR="00590226" w:rsidRPr="007E4C32">
              <w:rPr>
                <w:rFonts w:ascii="Times New Roman" w:hAnsi="Times New Roman" w:cs="Times New Roman"/>
              </w:rPr>
              <w:t xml:space="preserve"> First </w:t>
            </w:r>
            <w:r w:rsidRPr="007E4C32">
              <w:rPr>
                <w:rFonts w:ascii="Times New Roman" w:hAnsi="Times New Roman" w:cs="Times New Roman"/>
              </w:rPr>
              <w:t>anticancer drug</w:t>
            </w:r>
            <w:r w:rsidR="00590226" w:rsidRPr="007E4C32">
              <w:rPr>
                <w:rFonts w:ascii="Times New Roman" w:hAnsi="Times New Roman" w:cs="Times New Roman"/>
              </w:rPr>
              <w:t xml:space="preserve"> generated </w:t>
            </w:r>
            <w:r w:rsidRPr="007E4C32">
              <w:rPr>
                <w:rFonts w:ascii="Times New Roman" w:hAnsi="Times New Roman" w:cs="Times New Roman"/>
              </w:rPr>
              <w:t>from marine sources</w:t>
            </w:r>
          </w:p>
        </w:tc>
      </w:tr>
      <w:tr w:rsidR="00314E84" w:rsidRPr="007E4C32" w14:paraId="6F594DFF" w14:textId="77777777" w:rsidTr="00EC5986">
        <w:trPr>
          <w:jc w:val="center"/>
        </w:trPr>
        <w:tc>
          <w:tcPr>
            <w:tcW w:w="1560" w:type="dxa"/>
          </w:tcPr>
          <w:p w14:paraId="6578AF6A" w14:textId="77777777" w:rsidR="00133800" w:rsidRPr="007E4C32" w:rsidRDefault="00314E84" w:rsidP="00C66B93">
            <w:pPr>
              <w:pStyle w:val="ListParagraph"/>
              <w:ind w:left="0"/>
              <w:jc w:val="both"/>
              <w:rPr>
                <w:rFonts w:ascii="Times New Roman" w:hAnsi="Times New Roman" w:cs="Times New Roman"/>
              </w:rPr>
            </w:pPr>
            <w:r w:rsidRPr="007E4C32">
              <w:rPr>
                <w:rFonts w:ascii="Times New Roman" w:hAnsi="Times New Roman" w:cs="Times New Roman"/>
              </w:rPr>
              <w:t>Tunicates</w:t>
            </w:r>
          </w:p>
        </w:tc>
        <w:tc>
          <w:tcPr>
            <w:tcW w:w="1701" w:type="dxa"/>
          </w:tcPr>
          <w:p w14:paraId="61EE6C0B" w14:textId="77777777" w:rsidR="00133800" w:rsidRPr="007E4C32" w:rsidRDefault="00314E84" w:rsidP="00C66B93">
            <w:pPr>
              <w:rPr>
                <w:rFonts w:ascii="Times New Roman" w:hAnsi="Times New Roman" w:cs="Times New Roman"/>
              </w:rPr>
            </w:pPr>
            <w:r w:rsidRPr="007E4C32">
              <w:rPr>
                <w:rFonts w:ascii="Times New Roman" w:hAnsi="Times New Roman" w:cs="Times New Roman"/>
              </w:rPr>
              <w:t xml:space="preserve">Ascidians, tunicates &amp; sea squirts </w:t>
            </w:r>
          </w:p>
        </w:tc>
        <w:tc>
          <w:tcPr>
            <w:tcW w:w="6095" w:type="dxa"/>
          </w:tcPr>
          <w:p w14:paraId="12B3C97A" w14:textId="77777777" w:rsidR="00510374" w:rsidRPr="007E4C32" w:rsidRDefault="00510374" w:rsidP="00C66B93">
            <w:pPr>
              <w:pStyle w:val="ListParagraph"/>
              <w:numPr>
                <w:ilvl w:val="0"/>
                <w:numId w:val="14"/>
              </w:numPr>
              <w:autoSpaceDE w:val="0"/>
              <w:autoSpaceDN w:val="0"/>
              <w:adjustRightInd w:val="0"/>
              <w:ind w:left="448" w:hanging="357"/>
              <w:rPr>
                <w:rFonts w:ascii="Times New Roman" w:hAnsi="Times New Roman" w:cs="Times New Roman"/>
              </w:rPr>
            </w:pPr>
            <w:r w:rsidRPr="007E4C32">
              <w:rPr>
                <w:rFonts w:ascii="Times New Roman" w:hAnsi="Times New Roman" w:cs="Times New Roman"/>
              </w:rPr>
              <w:t xml:space="preserve">Bioactive secondary metabolites with potential uses in biomedicine. </w:t>
            </w:r>
          </w:p>
          <w:p w14:paraId="1644FAE1" w14:textId="77777777" w:rsidR="00133800" w:rsidRPr="007E4C32" w:rsidRDefault="00510374" w:rsidP="00C66B93">
            <w:pPr>
              <w:pStyle w:val="ListParagraph"/>
              <w:numPr>
                <w:ilvl w:val="0"/>
                <w:numId w:val="14"/>
              </w:numPr>
              <w:autoSpaceDE w:val="0"/>
              <w:autoSpaceDN w:val="0"/>
              <w:adjustRightInd w:val="0"/>
              <w:ind w:left="448" w:hanging="357"/>
              <w:rPr>
                <w:rFonts w:ascii="Times New Roman" w:hAnsi="Times New Roman" w:cs="Times New Roman"/>
              </w:rPr>
            </w:pPr>
            <w:r w:rsidRPr="007E4C32">
              <w:rPr>
                <w:rFonts w:ascii="Times New Roman" w:hAnsi="Times New Roman" w:cs="Times New Roman"/>
              </w:rPr>
              <w:t xml:space="preserve">Produce potential compounds with anti-bacterial and anti-cancer properties. </w:t>
            </w:r>
          </w:p>
        </w:tc>
      </w:tr>
    </w:tbl>
    <w:p w14:paraId="50121BAF" w14:textId="77777777" w:rsidR="00663966" w:rsidRPr="007E4C32" w:rsidRDefault="00217FCC" w:rsidP="0077022B">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 xml:space="preserve">Classification of </w:t>
      </w:r>
      <w:r w:rsidR="00576C4B" w:rsidRPr="007E4C32">
        <w:rPr>
          <w:rFonts w:ascii="Times New Roman" w:hAnsi="Times New Roman" w:cs="Times New Roman"/>
          <w:b/>
          <w:sz w:val="24"/>
        </w:rPr>
        <w:t>b</w:t>
      </w:r>
      <w:r w:rsidRPr="007E4C32">
        <w:rPr>
          <w:rFonts w:ascii="Times New Roman" w:hAnsi="Times New Roman" w:cs="Times New Roman"/>
          <w:b/>
          <w:sz w:val="24"/>
        </w:rPr>
        <w:t xml:space="preserve">ioactive </w:t>
      </w:r>
      <w:r w:rsidR="00576C4B" w:rsidRPr="007E4C32">
        <w:rPr>
          <w:rFonts w:ascii="Times New Roman" w:hAnsi="Times New Roman" w:cs="Times New Roman"/>
          <w:b/>
          <w:sz w:val="24"/>
        </w:rPr>
        <w:t>m</w:t>
      </w:r>
      <w:r w:rsidRPr="007E4C32">
        <w:rPr>
          <w:rFonts w:ascii="Times New Roman" w:hAnsi="Times New Roman" w:cs="Times New Roman"/>
          <w:b/>
          <w:sz w:val="24"/>
        </w:rPr>
        <w:t>etabolites based on</w:t>
      </w:r>
      <w:r w:rsidR="00C437CC" w:rsidRPr="007E4C32">
        <w:rPr>
          <w:rFonts w:ascii="Times New Roman" w:hAnsi="Times New Roman" w:cs="Times New Roman"/>
          <w:b/>
          <w:sz w:val="24"/>
        </w:rPr>
        <w:t xml:space="preserve"> </w:t>
      </w:r>
      <w:r w:rsidRPr="007E4C32">
        <w:rPr>
          <w:rFonts w:ascii="Times New Roman" w:hAnsi="Times New Roman" w:cs="Times New Roman"/>
          <w:b/>
          <w:sz w:val="24"/>
        </w:rPr>
        <w:t>Therapeutic</w:t>
      </w:r>
      <w:r w:rsidR="00C437CC" w:rsidRPr="007E4C32">
        <w:rPr>
          <w:rFonts w:ascii="Times New Roman" w:hAnsi="Times New Roman" w:cs="Times New Roman"/>
          <w:b/>
          <w:sz w:val="24"/>
        </w:rPr>
        <w:t xml:space="preserve"> c</w:t>
      </w:r>
      <w:r w:rsidRPr="007E4C32">
        <w:rPr>
          <w:rFonts w:ascii="Times New Roman" w:hAnsi="Times New Roman" w:cs="Times New Roman"/>
          <w:b/>
          <w:sz w:val="24"/>
        </w:rPr>
        <w:t>ategory</w:t>
      </w:r>
    </w:p>
    <w:p w14:paraId="61BCDFB7" w14:textId="77777777" w:rsidR="00663966" w:rsidRPr="007E4C32" w:rsidRDefault="00663966" w:rsidP="0077022B">
      <w:pPr>
        <w:pStyle w:val="ListParagraph"/>
        <w:spacing w:after="0" w:line="240" w:lineRule="auto"/>
        <w:ind w:left="0" w:firstLine="720"/>
        <w:jc w:val="both"/>
        <w:rPr>
          <w:rFonts w:ascii="Times New Roman" w:hAnsi="Times New Roman" w:cs="Times New Roman"/>
          <w:sz w:val="24"/>
        </w:rPr>
      </w:pPr>
      <w:r w:rsidRPr="007E4C32">
        <w:rPr>
          <w:rFonts w:ascii="Times New Roman" w:hAnsi="Times New Roman" w:cs="Times New Roman"/>
          <w:sz w:val="24"/>
        </w:rPr>
        <w:t xml:space="preserve">According to </w:t>
      </w:r>
      <w:commentRangeStart w:id="30"/>
      <w:proofErr w:type="spellStart"/>
      <w:r w:rsidRPr="007E4C32">
        <w:rPr>
          <w:rFonts w:ascii="Times New Roman" w:hAnsi="Times New Roman" w:cs="Times New Roman"/>
          <w:sz w:val="24"/>
        </w:rPr>
        <w:t>Murti</w:t>
      </w:r>
      <w:proofErr w:type="spellEnd"/>
      <w:r w:rsidRPr="007E4C32">
        <w:rPr>
          <w:rFonts w:ascii="Times New Roman" w:hAnsi="Times New Roman" w:cs="Times New Roman"/>
          <w:sz w:val="24"/>
        </w:rPr>
        <w:t xml:space="preserve"> and Agrawal</w:t>
      </w:r>
      <w:r w:rsidR="007C3465" w:rsidRPr="007E4C32">
        <w:rPr>
          <w:rFonts w:ascii="Times New Roman" w:hAnsi="Times New Roman" w:cs="Times New Roman"/>
          <w:sz w:val="24"/>
        </w:rPr>
        <w:t xml:space="preserve"> </w:t>
      </w:r>
      <w:commentRangeEnd w:id="30"/>
      <w:r w:rsidR="00750729">
        <w:rPr>
          <w:rStyle w:val="CommentReference"/>
        </w:rPr>
        <w:commentReference w:id="30"/>
      </w:r>
      <w:r w:rsidR="007C3465" w:rsidRPr="007E4C32">
        <w:rPr>
          <w:rFonts w:ascii="Times New Roman" w:hAnsi="Times New Roman" w:cs="Times New Roman"/>
          <w:sz w:val="24"/>
        </w:rPr>
        <w:t xml:space="preserve">[21] </w:t>
      </w:r>
      <w:r w:rsidRPr="007E4C32">
        <w:rPr>
          <w:rFonts w:ascii="Times New Roman" w:hAnsi="Times New Roman" w:cs="Times New Roman"/>
          <w:sz w:val="24"/>
        </w:rPr>
        <w:t xml:space="preserve">and </w:t>
      </w:r>
      <w:proofErr w:type="spellStart"/>
      <w:r w:rsidR="00297850" w:rsidRPr="007E4C32">
        <w:rPr>
          <w:rFonts w:ascii="Times New Roman" w:hAnsi="Times New Roman" w:cs="Times New Roman"/>
          <w:sz w:val="24"/>
        </w:rPr>
        <w:t>Navgire</w:t>
      </w:r>
      <w:proofErr w:type="spellEnd"/>
      <w:r w:rsidR="007C3465" w:rsidRPr="007E4C32">
        <w:rPr>
          <w:rFonts w:ascii="Times New Roman" w:hAnsi="Times New Roman" w:cs="Times New Roman"/>
          <w:sz w:val="24"/>
        </w:rPr>
        <w:t xml:space="preserve"> [</w:t>
      </w:r>
      <w:r w:rsidR="00297850" w:rsidRPr="007E4C32">
        <w:rPr>
          <w:rFonts w:ascii="Times New Roman" w:hAnsi="Times New Roman" w:cs="Times New Roman"/>
          <w:sz w:val="24"/>
        </w:rPr>
        <w:t>22</w:t>
      </w:r>
      <w:r w:rsidR="007C3465" w:rsidRPr="007E4C32">
        <w:rPr>
          <w:rFonts w:ascii="Times New Roman" w:hAnsi="Times New Roman" w:cs="Times New Roman"/>
          <w:sz w:val="24"/>
        </w:rPr>
        <w:t>]</w:t>
      </w:r>
      <w:r w:rsidRPr="007E4C32">
        <w:rPr>
          <w:rFonts w:ascii="Times New Roman" w:hAnsi="Times New Roman" w:cs="Times New Roman"/>
          <w:sz w:val="24"/>
        </w:rPr>
        <w:t xml:space="preserve">, </w:t>
      </w:r>
      <w:commentRangeStart w:id="31"/>
      <w:r w:rsidRPr="007E4C32">
        <w:rPr>
          <w:rFonts w:ascii="Times New Roman" w:hAnsi="Times New Roman" w:cs="Times New Roman"/>
          <w:sz w:val="24"/>
        </w:rPr>
        <w:t xml:space="preserve">based on </w:t>
      </w:r>
      <w:commentRangeEnd w:id="31"/>
      <w:r w:rsidR="00750729">
        <w:rPr>
          <w:rStyle w:val="CommentReference"/>
        </w:rPr>
        <w:commentReference w:id="31"/>
      </w:r>
      <w:r w:rsidRPr="007E4C32">
        <w:rPr>
          <w:rFonts w:ascii="Times New Roman" w:hAnsi="Times New Roman" w:cs="Times New Roman"/>
          <w:sz w:val="24"/>
        </w:rPr>
        <w:t xml:space="preserve">the therapeutic category, marine bioactive metabolites can be classified into various types such as: </w:t>
      </w:r>
      <w:r w:rsidR="00931F97" w:rsidRPr="007E4C32">
        <w:rPr>
          <w:rFonts w:ascii="Times New Roman" w:hAnsi="Times New Roman" w:cs="Times New Roman"/>
          <w:sz w:val="24"/>
        </w:rPr>
        <w:t>a</w:t>
      </w:r>
      <w:r w:rsidRPr="007E4C32">
        <w:rPr>
          <w:rFonts w:ascii="Times New Roman" w:hAnsi="Times New Roman" w:cs="Times New Roman"/>
          <w:sz w:val="24"/>
        </w:rPr>
        <w:t>nalgesic</w:t>
      </w:r>
      <w:r w:rsidR="00931F97" w:rsidRPr="007E4C32">
        <w:rPr>
          <w:rFonts w:ascii="Times New Roman" w:hAnsi="Times New Roman" w:cs="Times New Roman"/>
          <w:sz w:val="24"/>
        </w:rPr>
        <w:t>, a</w:t>
      </w:r>
      <w:r w:rsidRPr="007E4C32">
        <w:rPr>
          <w:rFonts w:ascii="Times New Roman" w:hAnsi="Times New Roman" w:cs="Times New Roman"/>
          <w:sz w:val="24"/>
        </w:rPr>
        <w:t>ntibacterial</w:t>
      </w:r>
      <w:r w:rsidR="00931F97" w:rsidRPr="007E4C32">
        <w:rPr>
          <w:rFonts w:ascii="Times New Roman" w:hAnsi="Times New Roman" w:cs="Times New Roman"/>
          <w:sz w:val="24"/>
        </w:rPr>
        <w:t>, a</w:t>
      </w:r>
      <w:r w:rsidRPr="007E4C32">
        <w:rPr>
          <w:rFonts w:ascii="Times New Roman" w:hAnsi="Times New Roman" w:cs="Times New Roman"/>
          <w:sz w:val="24"/>
        </w:rPr>
        <w:t>nticancer</w:t>
      </w:r>
      <w:r w:rsidR="00931F97" w:rsidRPr="007E4C32">
        <w:rPr>
          <w:rFonts w:ascii="Times New Roman" w:hAnsi="Times New Roman" w:cs="Times New Roman"/>
          <w:sz w:val="24"/>
        </w:rPr>
        <w:t>, a</w:t>
      </w:r>
      <w:r w:rsidRPr="007E4C32">
        <w:rPr>
          <w:rFonts w:ascii="Times New Roman" w:hAnsi="Times New Roman" w:cs="Times New Roman"/>
          <w:sz w:val="24"/>
        </w:rPr>
        <w:t>nti-inflammatory</w:t>
      </w:r>
      <w:r w:rsidR="00931F97" w:rsidRPr="007E4C32">
        <w:rPr>
          <w:rFonts w:ascii="Times New Roman" w:hAnsi="Times New Roman" w:cs="Times New Roman"/>
          <w:sz w:val="24"/>
        </w:rPr>
        <w:t>, a</w:t>
      </w:r>
      <w:r w:rsidRPr="007E4C32">
        <w:rPr>
          <w:rFonts w:ascii="Times New Roman" w:hAnsi="Times New Roman" w:cs="Times New Roman"/>
          <w:sz w:val="24"/>
        </w:rPr>
        <w:t>ntimalarial</w:t>
      </w:r>
      <w:r w:rsidR="00931F97" w:rsidRPr="007E4C32">
        <w:rPr>
          <w:rFonts w:ascii="Times New Roman" w:hAnsi="Times New Roman" w:cs="Times New Roman"/>
          <w:sz w:val="24"/>
        </w:rPr>
        <w:t>, a</w:t>
      </w:r>
      <w:r w:rsidRPr="007E4C32">
        <w:rPr>
          <w:rFonts w:ascii="Times New Roman" w:hAnsi="Times New Roman" w:cs="Times New Roman"/>
          <w:sz w:val="24"/>
        </w:rPr>
        <w:t>ntimicrobial</w:t>
      </w:r>
      <w:r w:rsidR="00931F97" w:rsidRPr="007E4C32">
        <w:rPr>
          <w:rFonts w:ascii="Times New Roman" w:hAnsi="Times New Roman" w:cs="Times New Roman"/>
          <w:sz w:val="24"/>
        </w:rPr>
        <w:t>, a</w:t>
      </w:r>
      <w:r w:rsidRPr="007E4C32">
        <w:rPr>
          <w:rFonts w:ascii="Times New Roman" w:hAnsi="Times New Roman" w:cs="Times New Roman"/>
          <w:sz w:val="24"/>
        </w:rPr>
        <w:t>nti-parasitic</w:t>
      </w:r>
      <w:r w:rsidR="00931F97" w:rsidRPr="007E4C32">
        <w:rPr>
          <w:rFonts w:ascii="Times New Roman" w:hAnsi="Times New Roman" w:cs="Times New Roman"/>
          <w:sz w:val="24"/>
        </w:rPr>
        <w:t>, a</w:t>
      </w:r>
      <w:r w:rsidRPr="007E4C32">
        <w:rPr>
          <w:rFonts w:ascii="Times New Roman" w:hAnsi="Times New Roman" w:cs="Times New Roman"/>
          <w:sz w:val="24"/>
        </w:rPr>
        <w:t>ntiviral</w:t>
      </w:r>
      <w:r w:rsidR="00931F97" w:rsidRPr="007E4C32">
        <w:rPr>
          <w:rFonts w:ascii="Times New Roman" w:hAnsi="Times New Roman" w:cs="Times New Roman"/>
          <w:sz w:val="24"/>
        </w:rPr>
        <w:t>, b</w:t>
      </w:r>
      <w:r w:rsidRPr="007E4C32">
        <w:rPr>
          <w:rFonts w:ascii="Times New Roman" w:hAnsi="Times New Roman" w:cs="Times New Roman"/>
          <w:sz w:val="24"/>
        </w:rPr>
        <w:t>one grafting</w:t>
      </w:r>
      <w:r w:rsidR="00931F97" w:rsidRPr="007E4C32">
        <w:rPr>
          <w:rFonts w:ascii="Times New Roman" w:hAnsi="Times New Roman" w:cs="Times New Roman"/>
          <w:sz w:val="24"/>
        </w:rPr>
        <w:t>, c</w:t>
      </w:r>
      <w:r w:rsidRPr="007E4C32">
        <w:rPr>
          <w:rFonts w:ascii="Times New Roman" w:hAnsi="Times New Roman" w:cs="Times New Roman"/>
          <w:sz w:val="24"/>
        </w:rPr>
        <w:t>a2+-ATPase &amp; histone deacetylase inhibitor</w:t>
      </w:r>
      <w:r w:rsidR="00931F97" w:rsidRPr="007E4C32">
        <w:rPr>
          <w:rFonts w:ascii="Times New Roman" w:hAnsi="Times New Roman" w:cs="Times New Roman"/>
          <w:sz w:val="24"/>
        </w:rPr>
        <w:t>, e</w:t>
      </w:r>
      <w:r w:rsidRPr="007E4C32">
        <w:rPr>
          <w:rFonts w:ascii="Times New Roman" w:hAnsi="Times New Roman" w:cs="Times New Roman"/>
          <w:sz w:val="24"/>
        </w:rPr>
        <w:t>nzyme</w:t>
      </w:r>
      <w:r w:rsidR="00931F97" w:rsidRPr="007E4C32">
        <w:rPr>
          <w:rFonts w:ascii="Times New Roman" w:hAnsi="Times New Roman" w:cs="Times New Roman"/>
          <w:sz w:val="24"/>
        </w:rPr>
        <w:t>, m</w:t>
      </w:r>
      <w:r w:rsidRPr="007E4C32">
        <w:rPr>
          <w:rFonts w:ascii="Times New Roman" w:hAnsi="Times New Roman" w:cs="Times New Roman"/>
          <w:sz w:val="24"/>
        </w:rPr>
        <w:t>olecular probe</w:t>
      </w:r>
      <w:r w:rsidR="00931F97" w:rsidRPr="007E4C32">
        <w:rPr>
          <w:rFonts w:ascii="Times New Roman" w:hAnsi="Times New Roman" w:cs="Times New Roman"/>
          <w:sz w:val="24"/>
        </w:rPr>
        <w:t>, and n</w:t>
      </w:r>
      <w:r w:rsidRPr="007E4C32">
        <w:rPr>
          <w:rFonts w:ascii="Times New Roman" w:hAnsi="Times New Roman" w:cs="Times New Roman"/>
          <w:sz w:val="24"/>
        </w:rPr>
        <w:t>euro</w:t>
      </w:r>
      <w:r w:rsidR="00931F97" w:rsidRPr="007E4C32">
        <w:rPr>
          <w:rFonts w:ascii="Times New Roman" w:hAnsi="Times New Roman" w:cs="Times New Roman"/>
          <w:sz w:val="24"/>
        </w:rPr>
        <w:t>-</w:t>
      </w:r>
      <w:r w:rsidRPr="007E4C32">
        <w:rPr>
          <w:rFonts w:ascii="Times New Roman" w:hAnsi="Times New Roman" w:cs="Times New Roman"/>
          <w:sz w:val="24"/>
        </w:rPr>
        <w:t>protective</w:t>
      </w:r>
      <w:r w:rsidR="00F16CAD" w:rsidRPr="007E4C32">
        <w:rPr>
          <w:rFonts w:ascii="Times New Roman" w:hAnsi="Times New Roman" w:cs="Times New Roman"/>
          <w:sz w:val="24"/>
        </w:rPr>
        <w:t xml:space="preserve"> (Table 3)</w:t>
      </w:r>
      <w:r w:rsidR="00931F97" w:rsidRPr="007E4C32">
        <w:rPr>
          <w:rFonts w:ascii="Times New Roman" w:hAnsi="Times New Roman" w:cs="Times New Roman"/>
          <w:sz w:val="24"/>
        </w:rPr>
        <w:t>.</w:t>
      </w:r>
    </w:p>
    <w:p w14:paraId="25DF52D6" w14:textId="77777777" w:rsidR="005555FC" w:rsidRPr="007E4C32" w:rsidRDefault="005555FC" w:rsidP="005555FC">
      <w:pPr>
        <w:pStyle w:val="ListParagraph"/>
        <w:spacing w:after="0" w:line="360" w:lineRule="auto"/>
        <w:ind w:left="810"/>
        <w:jc w:val="center"/>
        <w:rPr>
          <w:rFonts w:ascii="Times New Roman" w:hAnsi="Times New Roman" w:cs="Times New Roman"/>
          <w:sz w:val="24"/>
        </w:rPr>
      </w:pPr>
      <w:r w:rsidRPr="007E4C32">
        <w:rPr>
          <w:rFonts w:ascii="Times New Roman" w:hAnsi="Times New Roman" w:cs="Times New Roman"/>
          <w:sz w:val="24"/>
        </w:rPr>
        <w:t xml:space="preserve">Table </w:t>
      </w:r>
      <w:r w:rsidR="000F654E" w:rsidRPr="007E4C32">
        <w:rPr>
          <w:rFonts w:ascii="Times New Roman" w:hAnsi="Times New Roman" w:cs="Times New Roman"/>
          <w:sz w:val="24"/>
        </w:rPr>
        <w:t>3</w:t>
      </w:r>
      <w:r w:rsidRPr="007E4C32">
        <w:rPr>
          <w:rFonts w:ascii="Times New Roman" w:hAnsi="Times New Roman" w:cs="Times New Roman"/>
          <w:sz w:val="24"/>
        </w:rPr>
        <w:t>.</w:t>
      </w:r>
      <w:r w:rsidR="000F654E" w:rsidRPr="007E4C32">
        <w:rPr>
          <w:rFonts w:ascii="Times New Roman" w:hAnsi="Times New Roman" w:cs="Times New Roman"/>
          <w:sz w:val="24"/>
        </w:rPr>
        <w:t xml:space="preserve"> </w:t>
      </w:r>
      <w:r w:rsidRPr="007E4C32">
        <w:rPr>
          <w:rFonts w:ascii="Times New Roman" w:hAnsi="Times New Roman" w:cs="Times New Roman"/>
          <w:sz w:val="24"/>
        </w:rPr>
        <w:t xml:space="preserve">Classification of bioactive metabolites based on </w:t>
      </w:r>
      <w:r w:rsidR="00750763" w:rsidRPr="007E4C32">
        <w:rPr>
          <w:rFonts w:ascii="Times New Roman" w:hAnsi="Times New Roman" w:cs="Times New Roman"/>
          <w:sz w:val="24"/>
        </w:rPr>
        <w:t>t</w:t>
      </w:r>
      <w:r w:rsidRPr="007E4C32">
        <w:rPr>
          <w:rFonts w:ascii="Times New Roman" w:hAnsi="Times New Roman" w:cs="Times New Roman"/>
          <w:sz w:val="24"/>
        </w:rPr>
        <w:t>herapeutic category</w:t>
      </w:r>
    </w:p>
    <w:tbl>
      <w:tblPr>
        <w:tblStyle w:val="TableGrid"/>
        <w:tblW w:w="0" w:type="auto"/>
        <w:jc w:val="center"/>
        <w:tblLook w:val="04A0" w:firstRow="1" w:lastRow="0" w:firstColumn="1" w:lastColumn="0" w:noHBand="0" w:noVBand="1"/>
      </w:tblPr>
      <w:tblGrid>
        <w:gridCol w:w="2648"/>
        <w:gridCol w:w="2863"/>
        <w:gridCol w:w="3196"/>
      </w:tblGrid>
      <w:tr w:rsidR="007B0CEE" w:rsidRPr="007E4C32" w14:paraId="2F2A0095" w14:textId="77777777" w:rsidTr="000F7DC6">
        <w:trPr>
          <w:jc w:val="center"/>
        </w:trPr>
        <w:tc>
          <w:tcPr>
            <w:tcW w:w="2648" w:type="dxa"/>
          </w:tcPr>
          <w:p w14:paraId="0379B00A" w14:textId="77777777" w:rsidR="007B0CEE" w:rsidRPr="007E4C32" w:rsidRDefault="007B0CEE" w:rsidP="0077022B">
            <w:pPr>
              <w:jc w:val="center"/>
              <w:rPr>
                <w:rFonts w:ascii="Times New Roman" w:hAnsi="Times New Roman" w:cs="Times New Roman"/>
                <w:b/>
              </w:rPr>
            </w:pPr>
            <w:r w:rsidRPr="007E4C32">
              <w:rPr>
                <w:rFonts w:ascii="Times New Roman" w:hAnsi="Times New Roman" w:cs="Times New Roman"/>
                <w:b/>
              </w:rPr>
              <w:t xml:space="preserve">Therapeutic </w:t>
            </w:r>
            <w:r w:rsidR="00C437CC" w:rsidRPr="007E4C32">
              <w:rPr>
                <w:rFonts w:ascii="Times New Roman" w:hAnsi="Times New Roman" w:cs="Times New Roman"/>
                <w:b/>
              </w:rPr>
              <w:t>c</w:t>
            </w:r>
            <w:r w:rsidRPr="007E4C32">
              <w:rPr>
                <w:rFonts w:ascii="Times New Roman" w:hAnsi="Times New Roman" w:cs="Times New Roman"/>
                <w:b/>
              </w:rPr>
              <w:t>ategory</w:t>
            </w:r>
          </w:p>
        </w:tc>
        <w:tc>
          <w:tcPr>
            <w:tcW w:w="2863" w:type="dxa"/>
          </w:tcPr>
          <w:p w14:paraId="6E63305E" w14:textId="77777777" w:rsidR="007B0CEE" w:rsidRPr="007E4C32" w:rsidRDefault="007B0CEE" w:rsidP="0077022B">
            <w:pPr>
              <w:jc w:val="center"/>
              <w:rPr>
                <w:rFonts w:ascii="Times New Roman" w:hAnsi="Times New Roman" w:cs="Times New Roman"/>
                <w:b/>
              </w:rPr>
            </w:pPr>
            <w:r w:rsidRPr="007E4C32">
              <w:rPr>
                <w:rFonts w:ascii="Times New Roman" w:hAnsi="Times New Roman" w:cs="Times New Roman"/>
                <w:b/>
              </w:rPr>
              <w:t>Drugs</w:t>
            </w:r>
          </w:p>
        </w:tc>
        <w:tc>
          <w:tcPr>
            <w:tcW w:w="3196" w:type="dxa"/>
          </w:tcPr>
          <w:p w14:paraId="6E4383F3" w14:textId="77777777" w:rsidR="007B0CEE" w:rsidRPr="007E4C32" w:rsidRDefault="007B0CEE" w:rsidP="0077022B">
            <w:pPr>
              <w:jc w:val="center"/>
              <w:rPr>
                <w:rFonts w:ascii="Times New Roman" w:hAnsi="Times New Roman" w:cs="Times New Roman"/>
                <w:b/>
              </w:rPr>
            </w:pPr>
            <w:r w:rsidRPr="007E4C32">
              <w:rPr>
                <w:rFonts w:ascii="Times New Roman" w:hAnsi="Times New Roman" w:cs="Times New Roman"/>
                <w:b/>
              </w:rPr>
              <w:t>Source</w:t>
            </w:r>
          </w:p>
        </w:tc>
      </w:tr>
      <w:tr w:rsidR="007B0CEE" w:rsidRPr="007E4C32" w14:paraId="30DFF8A2" w14:textId="77777777" w:rsidTr="000F7DC6">
        <w:trPr>
          <w:jc w:val="center"/>
        </w:trPr>
        <w:tc>
          <w:tcPr>
            <w:tcW w:w="2648" w:type="dxa"/>
          </w:tcPr>
          <w:p w14:paraId="79651EFB" w14:textId="77777777" w:rsidR="007B0CEE" w:rsidRPr="007E4C32" w:rsidRDefault="00033B6B" w:rsidP="0077022B">
            <w:pPr>
              <w:pStyle w:val="ListParagraph"/>
              <w:ind w:left="0"/>
              <w:jc w:val="both"/>
              <w:rPr>
                <w:rFonts w:ascii="Times New Roman" w:hAnsi="Times New Roman" w:cs="Times New Roman"/>
              </w:rPr>
            </w:pPr>
            <w:r w:rsidRPr="007E4C32">
              <w:rPr>
                <w:rFonts w:ascii="Times New Roman" w:hAnsi="Times New Roman" w:cs="Times New Roman"/>
              </w:rPr>
              <w:t>Analgesic</w:t>
            </w:r>
          </w:p>
        </w:tc>
        <w:tc>
          <w:tcPr>
            <w:tcW w:w="2863" w:type="dxa"/>
          </w:tcPr>
          <w:p w14:paraId="37626EA2" w14:textId="77777777" w:rsidR="007B0CEE" w:rsidRPr="007E4C32" w:rsidRDefault="00086C63" w:rsidP="0077022B">
            <w:pPr>
              <w:jc w:val="both"/>
              <w:rPr>
                <w:rFonts w:ascii="Times New Roman" w:hAnsi="Times New Roman" w:cs="Times New Roman"/>
              </w:rPr>
            </w:pPr>
            <w:proofErr w:type="spellStart"/>
            <w:r w:rsidRPr="007E4C32">
              <w:rPr>
                <w:rFonts w:ascii="Times New Roman" w:hAnsi="Times New Roman" w:cs="Times New Roman"/>
              </w:rPr>
              <w:t>Ziconotide</w:t>
            </w:r>
            <w:proofErr w:type="spellEnd"/>
            <w:r w:rsidRPr="007E4C32">
              <w:rPr>
                <w:rFonts w:ascii="Times New Roman" w:hAnsi="Times New Roman" w:cs="Times New Roman"/>
              </w:rPr>
              <w:t xml:space="preserve"> (</w:t>
            </w:r>
            <w:proofErr w:type="spellStart"/>
            <w:r w:rsidR="00770212" w:rsidRPr="007E4C32">
              <w:rPr>
                <w:rFonts w:ascii="Times New Roman" w:hAnsi="Times New Roman" w:cs="Times New Roman"/>
              </w:rPr>
              <w:t>Prialt</w:t>
            </w:r>
            <w:proofErr w:type="spellEnd"/>
            <w:r w:rsidRPr="007E4C32">
              <w:rPr>
                <w:rFonts w:ascii="Times New Roman" w:hAnsi="Times New Roman" w:cs="Times New Roman"/>
              </w:rPr>
              <w:t>)</w:t>
            </w:r>
          </w:p>
        </w:tc>
        <w:tc>
          <w:tcPr>
            <w:tcW w:w="3196" w:type="dxa"/>
          </w:tcPr>
          <w:p w14:paraId="563B029C" w14:textId="77777777" w:rsidR="007B0CEE" w:rsidRPr="007E4C32" w:rsidRDefault="00770212" w:rsidP="0077022B">
            <w:pPr>
              <w:jc w:val="both"/>
              <w:rPr>
                <w:rFonts w:ascii="Times New Roman" w:hAnsi="Times New Roman" w:cs="Times New Roman"/>
              </w:rPr>
            </w:pPr>
            <w:r w:rsidRPr="007E4C32">
              <w:rPr>
                <w:rFonts w:ascii="Times New Roman" w:hAnsi="Times New Roman" w:cs="Times New Roman"/>
                <w:i/>
                <w:iCs/>
              </w:rPr>
              <w:t>Conus magus</w:t>
            </w:r>
          </w:p>
        </w:tc>
      </w:tr>
      <w:tr w:rsidR="00F81406" w:rsidRPr="007E4C32" w14:paraId="28F9E7F2" w14:textId="77777777" w:rsidTr="000F7DC6">
        <w:trPr>
          <w:jc w:val="center"/>
        </w:trPr>
        <w:tc>
          <w:tcPr>
            <w:tcW w:w="2648" w:type="dxa"/>
          </w:tcPr>
          <w:p w14:paraId="1B523027"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Antibacterial</w:t>
            </w:r>
          </w:p>
        </w:tc>
        <w:tc>
          <w:tcPr>
            <w:tcW w:w="2863" w:type="dxa"/>
          </w:tcPr>
          <w:p w14:paraId="3B0DFEB7" w14:textId="77777777" w:rsidR="00F81406" w:rsidRPr="007E4C32" w:rsidRDefault="00F81406" w:rsidP="0077022B">
            <w:pPr>
              <w:rPr>
                <w:rFonts w:ascii="Times New Roman" w:hAnsi="Times New Roman" w:cs="Times New Roman"/>
              </w:rPr>
            </w:pPr>
            <w:r w:rsidRPr="007E4C32">
              <w:rPr>
                <w:rFonts w:ascii="Times New Roman" w:hAnsi="Times New Roman" w:cs="Times New Roman"/>
              </w:rPr>
              <w:t>Eicosapentaenoic acid</w:t>
            </w:r>
          </w:p>
        </w:tc>
        <w:tc>
          <w:tcPr>
            <w:tcW w:w="3196" w:type="dxa"/>
          </w:tcPr>
          <w:p w14:paraId="22F19550" w14:textId="77777777" w:rsidR="00F81406" w:rsidRPr="007E4C32" w:rsidRDefault="00F81406" w:rsidP="0077022B">
            <w:pPr>
              <w:rPr>
                <w:rFonts w:ascii="Times New Roman" w:hAnsi="Times New Roman" w:cs="Times New Roman"/>
              </w:rPr>
            </w:pPr>
            <w:proofErr w:type="spellStart"/>
            <w:r w:rsidRPr="007E4C32">
              <w:rPr>
                <w:rFonts w:ascii="Times New Roman" w:hAnsi="Times New Roman" w:cs="Times New Roman"/>
                <w:i/>
              </w:rPr>
              <w:t>Phaeodactylum</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tricornutum</w:t>
            </w:r>
            <w:proofErr w:type="spellEnd"/>
            <w:r w:rsidRPr="007E4C32">
              <w:rPr>
                <w:rFonts w:ascii="Times New Roman" w:hAnsi="Times New Roman" w:cs="Times New Roman"/>
                <w:i/>
              </w:rPr>
              <w:t xml:space="preserve"> </w:t>
            </w:r>
          </w:p>
        </w:tc>
      </w:tr>
      <w:tr w:rsidR="00F81406" w:rsidRPr="007E4C32" w14:paraId="3C670CE8" w14:textId="77777777" w:rsidTr="000F7DC6">
        <w:trPr>
          <w:jc w:val="center"/>
        </w:trPr>
        <w:tc>
          <w:tcPr>
            <w:tcW w:w="2648" w:type="dxa"/>
          </w:tcPr>
          <w:p w14:paraId="1643E624"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Anticancer</w:t>
            </w:r>
          </w:p>
        </w:tc>
        <w:tc>
          <w:tcPr>
            <w:tcW w:w="2863" w:type="dxa"/>
          </w:tcPr>
          <w:p w14:paraId="45E0A189" w14:textId="77777777" w:rsidR="00F81406" w:rsidRPr="007E4C32" w:rsidRDefault="00F81406" w:rsidP="0077022B">
            <w:pPr>
              <w:jc w:val="both"/>
              <w:rPr>
                <w:rFonts w:ascii="Times New Roman" w:hAnsi="Times New Roman" w:cs="Times New Roman"/>
              </w:rPr>
            </w:pPr>
            <w:proofErr w:type="spellStart"/>
            <w:r w:rsidRPr="007E4C32">
              <w:rPr>
                <w:rFonts w:ascii="Times New Roman" w:hAnsi="Times New Roman" w:cs="Times New Roman"/>
              </w:rPr>
              <w:t>Squalimine</w:t>
            </w:r>
            <w:proofErr w:type="spellEnd"/>
          </w:p>
          <w:p w14:paraId="55A1CFEC" w14:textId="77777777" w:rsidR="00F81406" w:rsidRPr="007E4C32" w:rsidRDefault="00F81406" w:rsidP="0077022B">
            <w:pPr>
              <w:jc w:val="both"/>
              <w:rPr>
                <w:rFonts w:ascii="Times New Roman" w:hAnsi="Times New Roman" w:cs="Times New Roman"/>
              </w:rPr>
            </w:pPr>
            <w:proofErr w:type="spellStart"/>
            <w:r w:rsidRPr="007E4C32">
              <w:rPr>
                <w:rFonts w:ascii="Times New Roman" w:hAnsi="Times New Roman" w:cs="Times New Roman"/>
              </w:rPr>
              <w:t>Bryostatins</w:t>
            </w:r>
            <w:proofErr w:type="spellEnd"/>
            <w:r w:rsidRPr="007E4C32">
              <w:rPr>
                <w:rFonts w:ascii="Times New Roman" w:hAnsi="Times New Roman" w:cs="Times New Roman"/>
              </w:rPr>
              <w:t xml:space="preserve"> 1 &amp; 2</w:t>
            </w:r>
          </w:p>
        </w:tc>
        <w:tc>
          <w:tcPr>
            <w:tcW w:w="3196" w:type="dxa"/>
          </w:tcPr>
          <w:p w14:paraId="3BB271B1"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Shark</w:t>
            </w:r>
          </w:p>
          <w:p w14:paraId="47C06ECA" w14:textId="77777777" w:rsidR="00F81406" w:rsidRPr="007E4C32" w:rsidRDefault="00F81406" w:rsidP="0077022B">
            <w:pPr>
              <w:jc w:val="both"/>
              <w:rPr>
                <w:rFonts w:ascii="Times New Roman" w:hAnsi="Times New Roman" w:cs="Times New Roman"/>
                <w:i/>
              </w:rPr>
            </w:pPr>
            <w:proofErr w:type="spellStart"/>
            <w:r w:rsidRPr="007E4C32">
              <w:rPr>
                <w:rFonts w:ascii="Times New Roman" w:hAnsi="Times New Roman" w:cs="Times New Roman"/>
                <w:i/>
              </w:rPr>
              <w:t>Bugula</w:t>
            </w:r>
            <w:proofErr w:type="spellEnd"/>
            <w:r w:rsidRPr="007E4C32">
              <w:rPr>
                <w:rFonts w:ascii="Times New Roman" w:hAnsi="Times New Roman" w:cs="Times New Roman"/>
                <w:i/>
              </w:rPr>
              <w:t xml:space="preserve"> neritina</w:t>
            </w:r>
          </w:p>
        </w:tc>
      </w:tr>
      <w:tr w:rsidR="00F81406" w:rsidRPr="007E4C32" w14:paraId="5606838F" w14:textId="77777777" w:rsidTr="000F7DC6">
        <w:trPr>
          <w:jc w:val="center"/>
        </w:trPr>
        <w:tc>
          <w:tcPr>
            <w:tcW w:w="2648" w:type="dxa"/>
          </w:tcPr>
          <w:p w14:paraId="5866EBBC"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Anti-inflammatory</w:t>
            </w:r>
          </w:p>
        </w:tc>
        <w:tc>
          <w:tcPr>
            <w:tcW w:w="2863" w:type="dxa"/>
          </w:tcPr>
          <w:p w14:paraId="7F6E61C3" w14:textId="77777777" w:rsidR="00F81406" w:rsidRPr="007E4C32" w:rsidRDefault="00F81406" w:rsidP="0077022B">
            <w:pPr>
              <w:jc w:val="both"/>
              <w:rPr>
                <w:rFonts w:ascii="Times New Roman" w:hAnsi="Times New Roman" w:cs="Times New Roman"/>
              </w:rPr>
            </w:pPr>
            <w:proofErr w:type="spellStart"/>
            <w:r w:rsidRPr="007E4C32">
              <w:rPr>
                <w:rFonts w:ascii="Times New Roman" w:hAnsi="Times New Roman" w:cs="Times New Roman"/>
              </w:rPr>
              <w:t>Topsentin</w:t>
            </w:r>
            <w:proofErr w:type="spellEnd"/>
          </w:p>
          <w:p w14:paraId="48A96735" w14:textId="77777777" w:rsidR="00F81406" w:rsidRPr="007E4C32" w:rsidRDefault="00F81406" w:rsidP="0077022B">
            <w:pPr>
              <w:jc w:val="both"/>
              <w:rPr>
                <w:rFonts w:ascii="Times New Roman" w:hAnsi="Times New Roman" w:cs="Times New Roman"/>
              </w:rPr>
            </w:pPr>
            <w:proofErr w:type="spellStart"/>
            <w:r w:rsidRPr="007E4C32">
              <w:rPr>
                <w:rFonts w:ascii="Times New Roman" w:hAnsi="Times New Roman" w:cs="Times New Roman"/>
              </w:rPr>
              <w:t>Tsitsixenicin</w:t>
            </w:r>
            <w:proofErr w:type="spellEnd"/>
            <w:r w:rsidRPr="007E4C32">
              <w:rPr>
                <w:rFonts w:ascii="Times New Roman" w:hAnsi="Times New Roman" w:cs="Times New Roman"/>
              </w:rPr>
              <w:t xml:space="preserve"> A</w:t>
            </w:r>
          </w:p>
        </w:tc>
        <w:tc>
          <w:tcPr>
            <w:tcW w:w="3196" w:type="dxa"/>
          </w:tcPr>
          <w:p w14:paraId="25E92F5A" w14:textId="77777777" w:rsidR="00F81406" w:rsidRPr="007E4C32" w:rsidRDefault="00F81406" w:rsidP="0077022B">
            <w:pPr>
              <w:jc w:val="both"/>
              <w:rPr>
                <w:rFonts w:ascii="Times New Roman" w:hAnsi="Times New Roman" w:cs="Times New Roman"/>
                <w:i/>
              </w:rPr>
            </w:pPr>
            <w:proofErr w:type="spellStart"/>
            <w:r w:rsidRPr="007E4C32">
              <w:rPr>
                <w:rFonts w:ascii="Times New Roman" w:hAnsi="Times New Roman" w:cs="Times New Roman"/>
                <w:i/>
              </w:rPr>
              <w:t>Spongosporites</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ruetzleri</w:t>
            </w:r>
            <w:proofErr w:type="spellEnd"/>
          </w:p>
          <w:p w14:paraId="7DCA5407" w14:textId="77777777" w:rsidR="00F81406" w:rsidRPr="007E4C32" w:rsidRDefault="00F81406" w:rsidP="0077022B">
            <w:pPr>
              <w:jc w:val="both"/>
              <w:rPr>
                <w:rFonts w:ascii="Times New Roman" w:hAnsi="Times New Roman" w:cs="Times New Roman"/>
                <w:i/>
              </w:rPr>
            </w:pPr>
            <w:proofErr w:type="spellStart"/>
            <w:r w:rsidRPr="007E4C32">
              <w:rPr>
                <w:rFonts w:ascii="Times New Roman" w:hAnsi="Times New Roman" w:cs="Times New Roman"/>
                <w:i/>
              </w:rPr>
              <w:t>Capenella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thyrsoidea</w:t>
            </w:r>
            <w:proofErr w:type="spellEnd"/>
          </w:p>
        </w:tc>
      </w:tr>
      <w:tr w:rsidR="00F81406" w:rsidRPr="007E4C32" w14:paraId="796F829E" w14:textId="77777777" w:rsidTr="000F7DC6">
        <w:trPr>
          <w:jc w:val="center"/>
        </w:trPr>
        <w:tc>
          <w:tcPr>
            <w:tcW w:w="2648" w:type="dxa"/>
          </w:tcPr>
          <w:p w14:paraId="52F1D7E5"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Antimalarial</w:t>
            </w:r>
          </w:p>
        </w:tc>
        <w:tc>
          <w:tcPr>
            <w:tcW w:w="2863" w:type="dxa"/>
          </w:tcPr>
          <w:p w14:paraId="22F448F4" w14:textId="77777777" w:rsidR="00F81406" w:rsidRPr="007E4C32" w:rsidRDefault="00F81406" w:rsidP="0077022B">
            <w:pPr>
              <w:jc w:val="both"/>
              <w:rPr>
                <w:rFonts w:ascii="Times New Roman" w:hAnsi="Times New Roman" w:cs="Times New Roman"/>
              </w:rPr>
            </w:pPr>
            <w:proofErr w:type="spellStart"/>
            <w:r w:rsidRPr="007E4C32">
              <w:rPr>
                <w:rFonts w:ascii="Times New Roman" w:hAnsi="Times New Roman" w:cs="Times New Roman"/>
              </w:rPr>
              <w:t>Manzamine</w:t>
            </w:r>
            <w:proofErr w:type="spellEnd"/>
            <w:r w:rsidRPr="007E4C32">
              <w:rPr>
                <w:rFonts w:ascii="Times New Roman" w:hAnsi="Times New Roman" w:cs="Times New Roman"/>
              </w:rPr>
              <w:t xml:space="preserve"> A</w:t>
            </w:r>
          </w:p>
          <w:p w14:paraId="109F8D8A" w14:textId="77777777" w:rsidR="00F81406" w:rsidRPr="007E4C32" w:rsidRDefault="00F81406" w:rsidP="0077022B">
            <w:pPr>
              <w:jc w:val="both"/>
              <w:rPr>
                <w:rFonts w:ascii="Times New Roman" w:hAnsi="Times New Roman" w:cs="Times New Roman"/>
              </w:rPr>
            </w:pPr>
            <w:proofErr w:type="spellStart"/>
            <w:r w:rsidRPr="007E4C32">
              <w:rPr>
                <w:rFonts w:ascii="Times New Roman" w:hAnsi="Times New Roman" w:cs="Times New Roman"/>
              </w:rPr>
              <w:t>Axisonitrile</w:t>
            </w:r>
            <w:proofErr w:type="spellEnd"/>
            <w:r w:rsidRPr="007E4C32">
              <w:rPr>
                <w:rFonts w:ascii="Times New Roman" w:hAnsi="Times New Roman" w:cs="Times New Roman"/>
              </w:rPr>
              <w:t xml:space="preserve"> 3</w:t>
            </w:r>
          </w:p>
        </w:tc>
        <w:tc>
          <w:tcPr>
            <w:tcW w:w="3196" w:type="dxa"/>
          </w:tcPr>
          <w:p w14:paraId="540592E4" w14:textId="77777777" w:rsidR="00F81406" w:rsidRPr="007E4C32" w:rsidRDefault="00F81406" w:rsidP="0077022B">
            <w:pPr>
              <w:jc w:val="both"/>
              <w:rPr>
                <w:rFonts w:ascii="Times New Roman" w:hAnsi="Times New Roman" w:cs="Times New Roman"/>
                <w:i/>
              </w:rPr>
            </w:pPr>
            <w:proofErr w:type="spellStart"/>
            <w:r w:rsidRPr="007E4C32">
              <w:rPr>
                <w:rFonts w:ascii="Times New Roman" w:hAnsi="Times New Roman" w:cs="Times New Roman"/>
                <w:i/>
              </w:rPr>
              <w:t>Haliclona</w:t>
            </w:r>
            <w:proofErr w:type="spellEnd"/>
            <w:r w:rsidRPr="007E4C32">
              <w:rPr>
                <w:rFonts w:ascii="Times New Roman" w:hAnsi="Times New Roman" w:cs="Times New Roman"/>
                <w:i/>
              </w:rPr>
              <w:t xml:space="preserve"> sp.</w:t>
            </w:r>
          </w:p>
          <w:p w14:paraId="74E111A9" w14:textId="77777777" w:rsidR="00F81406" w:rsidRPr="007E4C32" w:rsidRDefault="00F81406" w:rsidP="0077022B">
            <w:pPr>
              <w:jc w:val="both"/>
              <w:rPr>
                <w:rFonts w:ascii="Times New Roman" w:hAnsi="Times New Roman" w:cs="Times New Roman"/>
                <w:i/>
              </w:rPr>
            </w:pPr>
            <w:proofErr w:type="spellStart"/>
            <w:r w:rsidRPr="007E4C32">
              <w:rPr>
                <w:rFonts w:ascii="Times New Roman" w:hAnsi="Times New Roman" w:cs="Times New Roman"/>
                <w:i/>
              </w:rPr>
              <w:t>Acanthella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klethra</w:t>
            </w:r>
            <w:proofErr w:type="spellEnd"/>
          </w:p>
        </w:tc>
      </w:tr>
      <w:tr w:rsidR="00F81406" w:rsidRPr="007E4C32" w14:paraId="6E4D888A" w14:textId="77777777" w:rsidTr="000F7DC6">
        <w:trPr>
          <w:jc w:val="center"/>
        </w:trPr>
        <w:tc>
          <w:tcPr>
            <w:tcW w:w="2648" w:type="dxa"/>
          </w:tcPr>
          <w:p w14:paraId="45F2DBE9"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Antimicrobial</w:t>
            </w:r>
          </w:p>
        </w:tc>
        <w:tc>
          <w:tcPr>
            <w:tcW w:w="2863" w:type="dxa"/>
          </w:tcPr>
          <w:p w14:paraId="10EB64DF" w14:textId="77777777" w:rsidR="00F81406" w:rsidRPr="007E4C32" w:rsidRDefault="00F81406" w:rsidP="0077022B">
            <w:pPr>
              <w:jc w:val="both"/>
              <w:rPr>
                <w:rFonts w:ascii="Times New Roman" w:hAnsi="Times New Roman" w:cs="Times New Roman"/>
              </w:rPr>
            </w:pPr>
            <w:proofErr w:type="spellStart"/>
            <w:r w:rsidRPr="007E4C32">
              <w:rPr>
                <w:rFonts w:ascii="Times New Roman" w:hAnsi="Times New Roman" w:cs="Times New Roman"/>
              </w:rPr>
              <w:t>Cephalosporins</w:t>
            </w:r>
            <w:proofErr w:type="spellEnd"/>
          </w:p>
          <w:p w14:paraId="31896FB7" w14:textId="77777777" w:rsidR="00F81406" w:rsidRPr="007E4C32" w:rsidRDefault="00F81406" w:rsidP="0077022B">
            <w:pPr>
              <w:jc w:val="both"/>
              <w:rPr>
                <w:rFonts w:ascii="Times New Roman" w:hAnsi="Times New Roman" w:cs="Times New Roman"/>
              </w:rPr>
            </w:pPr>
            <w:proofErr w:type="spellStart"/>
            <w:r w:rsidRPr="007E4C32">
              <w:rPr>
                <w:rFonts w:ascii="Times New Roman" w:hAnsi="Times New Roman" w:cs="Times New Roman"/>
              </w:rPr>
              <w:t>Istamycin</w:t>
            </w:r>
            <w:proofErr w:type="spellEnd"/>
          </w:p>
        </w:tc>
        <w:tc>
          <w:tcPr>
            <w:tcW w:w="3196" w:type="dxa"/>
          </w:tcPr>
          <w:p w14:paraId="008F9BDF" w14:textId="77777777" w:rsidR="00F81406" w:rsidRPr="007E4C32" w:rsidRDefault="00F81406" w:rsidP="0077022B">
            <w:pPr>
              <w:autoSpaceDE w:val="0"/>
              <w:autoSpaceDN w:val="0"/>
              <w:adjustRightInd w:val="0"/>
              <w:rPr>
                <w:rFonts w:ascii="Times New Roman" w:hAnsi="Times New Roman" w:cs="Times New Roman"/>
                <w:i/>
                <w:iCs/>
              </w:rPr>
            </w:pPr>
            <w:proofErr w:type="spellStart"/>
            <w:r w:rsidRPr="007E4C32">
              <w:rPr>
                <w:rFonts w:ascii="Times New Roman" w:hAnsi="Times New Roman" w:cs="Times New Roman"/>
                <w:i/>
                <w:iCs/>
              </w:rPr>
              <w:t>Cephalosporium</w:t>
            </w:r>
            <w:proofErr w:type="spellEnd"/>
            <w:r w:rsidRPr="007E4C32">
              <w:rPr>
                <w:rFonts w:ascii="Times New Roman" w:hAnsi="Times New Roman" w:cs="Times New Roman"/>
                <w:i/>
                <w:iCs/>
              </w:rPr>
              <w:t xml:space="preserve"> </w:t>
            </w:r>
            <w:proofErr w:type="spellStart"/>
            <w:r w:rsidRPr="007E4C32">
              <w:rPr>
                <w:rFonts w:ascii="Times New Roman" w:hAnsi="Times New Roman" w:cs="Times New Roman"/>
                <w:i/>
                <w:iCs/>
              </w:rPr>
              <w:t>acremonium</w:t>
            </w:r>
            <w:proofErr w:type="spellEnd"/>
          </w:p>
          <w:p w14:paraId="205B6C11" w14:textId="77777777" w:rsidR="00F81406" w:rsidRPr="007E4C32" w:rsidRDefault="00F81406" w:rsidP="0077022B">
            <w:pPr>
              <w:autoSpaceDE w:val="0"/>
              <w:autoSpaceDN w:val="0"/>
              <w:adjustRightInd w:val="0"/>
              <w:rPr>
                <w:rFonts w:ascii="Times New Roman" w:hAnsi="Times New Roman" w:cs="Times New Roman"/>
              </w:rPr>
            </w:pPr>
            <w:r w:rsidRPr="007E4C32">
              <w:rPr>
                <w:rFonts w:ascii="Times New Roman" w:hAnsi="Times New Roman" w:cs="Times New Roman"/>
                <w:i/>
                <w:iCs/>
              </w:rPr>
              <w:t xml:space="preserve">Streptomyces </w:t>
            </w:r>
            <w:proofErr w:type="spellStart"/>
            <w:r w:rsidRPr="007E4C32">
              <w:rPr>
                <w:rFonts w:ascii="Times New Roman" w:hAnsi="Times New Roman" w:cs="Times New Roman"/>
                <w:i/>
                <w:iCs/>
              </w:rPr>
              <w:t>tenjimariensi</w:t>
            </w:r>
            <w:proofErr w:type="spellEnd"/>
          </w:p>
        </w:tc>
      </w:tr>
      <w:tr w:rsidR="00F81406" w:rsidRPr="007E4C32" w14:paraId="302C7294" w14:textId="77777777" w:rsidTr="000F7DC6">
        <w:trPr>
          <w:jc w:val="center"/>
        </w:trPr>
        <w:tc>
          <w:tcPr>
            <w:tcW w:w="2648" w:type="dxa"/>
          </w:tcPr>
          <w:p w14:paraId="2F7BFC99"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Anti-parasitic</w:t>
            </w:r>
          </w:p>
        </w:tc>
        <w:tc>
          <w:tcPr>
            <w:tcW w:w="2863" w:type="dxa"/>
          </w:tcPr>
          <w:p w14:paraId="42964F60"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α-</w:t>
            </w:r>
            <w:proofErr w:type="spellStart"/>
            <w:r w:rsidRPr="007E4C32">
              <w:rPr>
                <w:rFonts w:ascii="Times New Roman" w:hAnsi="Times New Roman" w:cs="Times New Roman"/>
              </w:rPr>
              <w:t>Kainic</w:t>
            </w:r>
            <w:proofErr w:type="spellEnd"/>
            <w:r w:rsidRPr="007E4C32">
              <w:rPr>
                <w:rFonts w:ascii="Times New Roman" w:hAnsi="Times New Roman" w:cs="Times New Roman"/>
              </w:rPr>
              <w:t xml:space="preserve"> acid</w:t>
            </w:r>
          </w:p>
        </w:tc>
        <w:tc>
          <w:tcPr>
            <w:tcW w:w="3196" w:type="dxa"/>
          </w:tcPr>
          <w:p w14:paraId="1B6FEEE4" w14:textId="77777777" w:rsidR="00F81406" w:rsidRPr="007E4C32" w:rsidRDefault="00F81406" w:rsidP="0077022B">
            <w:pPr>
              <w:jc w:val="both"/>
              <w:rPr>
                <w:rFonts w:ascii="Times New Roman" w:hAnsi="Times New Roman" w:cs="Times New Roman"/>
                <w:i/>
              </w:rPr>
            </w:pPr>
            <w:proofErr w:type="spellStart"/>
            <w:r w:rsidRPr="007E4C32">
              <w:rPr>
                <w:rFonts w:ascii="Times New Roman" w:hAnsi="Times New Roman" w:cs="Times New Roman"/>
                <w:i/>
              </w:rPr>
              <w:t>Digenia</w:t>
            </w:r>
            <w:proofErr w:type="spellEnd"/>
            <w:r w:rsidRPr="007E4C32">
              <w:rPr>
                <w:rFonts w:ascii="Times New Roman" w:hAnsi="Times New Roman" w:cs="Times New Roman"/>
                <w:i/>
              </w:rPr>
              <w:t xml:space="preserve"> simplex</w:t>
            </w:r>
          </w:p>
        </w:tc>
      </w:tr>
      <w:tr w:rsidR="00F81406" w:rsidRPr="007E4C32" w14:paraId="15EBE244" w14:textId="77777777" w:rsidTr="000F7DC6">
        <w:trPr>
          <w:jc w:val="center"/>
        </w:trPr>
        <w:tc>
          <w:tcPr>
            <w:tcW w:w="2648" w:type="dxa"/>
          </w:tcPr>
          <w:p w14:paraId="343451C3"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Antiviral</w:t>
            </w:r>
          </w:p>
        </w:tc>
        <w:tc>
          <w:tcPr>
            <w:tcW w:w="2863" w:type="dxa"/>
          </w:tcPr>
          <w:p w14:paraId="56316FF1" w14:textId="77777777" w:rsidR="00F81406" w:rsidRPr="007E4C32" w:rsidRDefault="00F81406" w:rsidP="0077022B">
            <w:pPr>
              <w:rPr>
                <w:rFonts w:ascii="Times New Roman" w:hAnsi="Times New Roman" w:cs="Times New Roman"/>
              </w:rPr>
            </w:pPr>
            <w:proofErr w:type="spellStart"/>
            <w:r w:rsidRPr="007E4C32">
              <w:rPr>
                <w:rFonts w:ascii="Times New Roman" w:hAnsi="Times New Roman" w:cs="Times New Roman"/>
              </w:rPr>
              <w:t>Didemnin</w:t>
            </w:r>
            <w:proofErr w:type="spellEnd"/>
            <w:r w:rsidRPr="007E4C32">
              <w:rPr>
                <w:rFonts w:ascii="Times New Roman" w:hAnsi="Times New Roman" w:cs="Times New Roman"/>
              </w:rPr>
              <w:t xml:space="preserve"> B</w:t>
            </w:r>
          </w:p>
          <w:p w14:paraId="41A0630B" w14:textId="77777777" w:rsidR="00F81406" w:rsidRPr="007E4C32" w:rsidRDefault="00F81406" w:rsidP="0077022B">
            <w:pPr>
              <w:rPr>
                <w:rFonts w:ascii="Times New Roman" w:hAnsi="Times New Roman" w:cs="Times New Roman"/>
              </w:rPr>
            </w:pPr>
            <w:proofErr w:type="spellStart"/>
            <w:r w:rsidRPr="007E4C32">
              <w:rPr>
                <w:rFonts w:ascii="Times New Roman" w:hAnsi="Times New Roman" w:cs="Times New Roman"/>
              </w:rPr>
              <w:t>Avarol</w:t>
            </w:r>
            <w:proofErr w:type="spellEnd"/>
            <w:r w:rsidRPr="007E4C32">
              <w:rPr>
                <w:rFonts w:ascii="Times New Roman" w:hAnsi="Times New Roman" w:cs="Times New Roman"/>
              </w:rPr>
              <w:t xml:space="preserve"> and </w:t>
            </w:r>
            <w:proofErr w:type="spellStart"/>
            <w:r w:rsidRPr="007E4C32">
              <w:rPr>
                <w:rFonts w:ascii="Times New Roman" w:hAnsi="Times New Roman" w:cs="Times New Roman"/>
              </w:rPr>
              <w:t>Avarone</w:t>
            </w:r>
            <w:proofErr w:type="spellEnd"/>
          </w:p>
        </w:tc>
        <w:tc>
          <w:tcPr>
            <w:tcW w:w="3196" w:type="dxa"/>
          </w:tcPr>
          <w:p w14:paraId="41046574" w14:textId="77777777" w:rsidR="00F81406" w:rsidRPr="007E4C32" w:rsidRDefault="00F81406" w:rsidP="0077022B">
            <w:pPr>
              <w:jc w:val="both"/>
              <w:rPr>
                <w:rFonts w:ascii="Times New Roman" w:hAnsi="Times New Roman" w:cs="Times New Roman"/>
                <w:i/>
              </w:rPr>
            </w:pPr>
            <w:proofErr w:type="spellStart"/>
            <w:r w:rsidRPr="007E4C32">
              <w:rPr>
                <w:rFonts w:ascii="Times New Roman" w:hAnsi="Times New Roman" w:cs="Times New Roman"/>
                <w:i/>
              </w:rPr>
              <w:t>Trididemnum</w:t>
            </w:r>
            <w:proofErr w:type="spellEnd"/>
            <w:r w:rsidRPr="007E4C32">
              <w:rPr>
                <w:rFonts w:ascii="Times New Roman" w:hAnsi="Times New Roman" w:cs="Times New Roman"/>
                <w:i/>
              </w:rPr>
              <w:t xml:space="preserve"> sp.</w:t>
            </w:r>
          </w:p>
          <w:p w14:paraId="60B4DF6A" w14:textId="77777777" w:rsidR="00F81406" w:rsidRPr="007E4C32" w:rsidRDefault="00F81406" w:rsidP="0077022B">
            <w:pPr>
              <w:jc w:val="both"/>
              <w:rPr>
                <w:rFonts w:ascii="Times New Roman" w:hAnsi="Times New Roman" w:cs="Times New Roman"/>
                <w:i/>
              </w:rPr>
            </w:pPr>
            <w:proofErr w:type="spellStart"/>
            <w:r w:rsidRPr="007E4C32">
              <w:rPr>
                <w:rFonts w:ascii="Times New Roman" w:hAnsi="Times New Roman" w:cs="Times New Roman"/>
                <w:i/>
              </w:rPr>
              <w:t>Disidea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avara</w:t>
            </w:r>
            <w:proofErr w:type="spellEnd"/>
          </w:p>
        </w:tc>
      </w:tr>
      <w:tr w:rsidR="00F81406" w:rsidRPr="007E4C32" w14:paraId="60305F4F" w14:textId="77777777" w:rsidTr="000F7DC6">
        <w:trPr>
          <w:jc w:val="center"/>
        </w:trPr>
        <w:tc>
          <w:tcPr>
            <w:tcW w:w="2648" w:type="dxa"/>
          </w:tcPr>
          <w:p w14:paraId="15540EBE"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Bone grafting</w:t>
            </w:r>
          </w:p>
        </w:tc>
        <w:tc>
          <w:tcPr>
            <w:tcW w:w="2863" w:type="dxa"/>
          </w:tcPr>
          <w:p w14:paraId="54C63FCD" w14:textId="77777777" w:rsidR="00F81406" w:rsidRPr="007E4C32" w:rsidRDefault="00F81406" w:rsidP="0077022B">
            <w:pPr>
              <w:jc w:val="both"/>
              <w:rPr>
                <w:rFonts w:ascii="Times New Roman" w:hAnsi="Times New Roman" w:cs="Times New Roman"/>
              </w:rPr>
            </w:pPr>
            <w:proofErr w:type="spellStart"/>
            <w:r w:rsidRPr="007E4C32">
              <w:rPr>
                <w:rFonts w:ascii="Times New Roman" w:hAnsi="Times New Roman" w:cs="Times New Roman"/>
              </w:rPr>
              <w:t>Orthopedic</w:t>
            </w:r>
            <w:proofErr w:type="spellEnd"/>
            <w:r w:rsidRPr="007E4C32">
              <w:rPr>
                <w:rFonts w:ascii="Times New Roman" w:hAnsi="Times New Roman" w:cs="Times New Roman"/>
              </w:rPr>
              <w:t xml:space="preserve"> implants</w:t>
            </w:r>
          </w:p>
        </w:tc>
        <w:tc>
          <w:tcPr>
            <w:tcW w:w="3196" w:type="dxa"/>
          </w:tcPr>
          <w:p w14:paraId="548A7ED4"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 xml:space="preserve">Coral (Family </w:t>
            </w:r>
            <w:proofErr w:type="spellStart"/>
            <w:r w:rsidRPr="007E4C32">
              <w:rPr>
                <w:rFonts w:ascii="Times New Roman" w:hAnsi="Times New Roman" w:cs="Times New Roman"/>
                <w:i/>
              </w:rPr>
              <w:t>Isididae</w:t>
            </w:r>
            <w:proofErr w:type="spellEnd"/>
            <w:r w:rsidRPr="007E4C32">
              <w:rPr>
                <w:rFonts w:ascii="Times New Roman" w:hAnsi="Times New Roman" w:cs="Times New Roman"/>
              </w:rPr>
              <w:t>)</w:t>
            </w:r>
          </w:p>
        </w:tc>
      </w:tr>
      <w:tr w:rsidR="00F81406" w:rsidRPr="007E4C32" w14:paraId="46CC812F" w14:textId="77777777" w:rsidTr="000F7DC6">
        <w:trPr>
          <w:jc w:val="center"/>
        </w:trPr>
        <w:tc>
          <w:tcPr>
            <w:tcW w:w="2648" w:type="dxa"/>
          </w:tcPr>
          <w:p w14:paraId="3AC540CD" w14:textId="77777777" w:rsidR="00F81406" w:rsidRPr="007E4C32" w:rsidRDefault="00F81406" w:rsidP="0077022B">
            <w:pPr>
              <w:pStyle w:val="ListParagraph"/>
              <w:ind w:left="0"/>
              <w:rPr>
                <w:rFonts w:ascii="Times New Roman" w:hAnsi="Times New Roman" w:cs="Times New Roman"/>
              </w:rPr>
            </w:pPr>
            <w:r w:rsidRPr="007E4C32">
              <w:rPr>
                <w:rFonts w:ascii="Times New Roman" w:hAnsi="Times New Roman" w:cs="Times New Roman"/>
              </w:rPr>
              <w:t>Ca</w:t>
            </w:r>
            <w:r w:rsidRPr="007E4C32">
              <w:rPr>
                <w:rFonts w:ascii="Times New Roman" w:hAnsi="Times New Roman" w:cs="Times New Roman"/>
                <w:b/>
                <w:vertAlign w:val="superscript"/>
              </w:rPr>
              <w:t>2+</w:t>
            </w:r>
            <w:r w:rsidRPr="007E4C32">
              <w:rPr>
                <w:rFonts w:ascii="Times New Roman" w:hAnsi="Times New Roman" w:cs="Times New Roman"/>
              </w:rPr>
              <w:t>-ATPase &amp; histone deacetylase inhibitor</w:t>
            </w:r>
          </w:p>
        </w:tc>
        <w:tc>
          <w:tcPr>
            <w:tcW w:w="2863" w:type="dxa"/>
          </w:tcPr>
          <w:p w14:paraId="3C53CFEA" w14:textId="77777777" w:rsidR="00F81406" w:rsidRPr="007E4C32" w:rsidRDefault="00F81406" w:rsidP="0077022B">
            <w:pPr>
              <w:jc w:val="both"/>
              <w:rPr>
                <w:rFonts w:ascii="Times New Roman" w:hAnsi="Times New Roman" w:cs="Times New Roman"/>
              </w:rPr>
            </w:pPr>
            <w:proofErr w:type="spellStart"/>
            <w:r w:rsidRPr="007E4C32">
              <w:rPr>
                <w:rFonts w:ascii="Times New Roman" w:hAnsi="Times New Roman" w:cs="Times New Roman"/>
              </w:rPr>
              <w:t>Speradine</w:t>
            </w:r>
            <w:proofErr w:type="spellEnd"/>
            <w:r w:rsidRPr="007E4C32">
              <w:rPr>
                <w:rFonts w:ascii="Times New Roman" w:hAnsi="Times New Roman" w:cs="Times New Roman"/>
              </w:rPr>
              <w:t xml:space="preserve"> A</w:t>
            </w:r>
          </w:p>
        </w:tc>
        <w:tc>
          <w:tcPr>
            <w:tcW w:w="3196" w:type="dxa"/>
          </w:tcPr>
          <w:p w14:paraId="765C1CDF"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Aspergillus tamari</w:t>
            </w:r>
          </w:p>
        </w:tc>
      </w:tr>
      <w:tr w:rsidR="00F81406" w:rsidRPr="007E4C32" w14:paraId="4F27DD51" w14:textId="77777777" w:rsidTr="000F7DC6">
        <w:trPr>
          <w:jc w:val="center"/>
        </w:trPr>
        <w:tc>
          <w:tcPr>
            <w:tcW w:w="2648" w:type="dxa"/>
          </w:tcPr>
          <w:p w14:paraId="2E84D0C0"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Enzyme</w:t>
            </w:r>
          </w:p>
        </w:tc>
        <w:tc>
          <w:tcPr>
            <w:tcW w:w="2863" w:type="dxa"/>
          </w:tcPr>
          <w:p w14:paraId="38492613"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Polyketide synthase</w:t>
            </w:r>
          </w:p>
        </w:tc>
        <w:tc>
          <w:tcPr>
            <w:tcW w:w="3196" w:type="dxa"/>
          </w:tcPr>
          <w:p w14:paraId="694675F3" w14:textId="77777777" w:rsidR="00F81406" w:rsidRPr="007E4C32" w:rsidRDefault="00F81406" w:rsidP="0077022B">
            <w:pPr>
              <w:jc w:val="both"/>
              <w:rPr>
                <w:rFonts w:ascii="Times New Roman" w:hAnsi="Times New Roman" w:cs="Times New Roman"/>
                <w:i/>
              </w:rPr>
            </w:pPr>
            <w:proofErr w:type="spellStart"/>
            <w:r w:rsidRPr="007E4C32">
              <w:rPr>
                <w:rFonts w:ascii="Times New Roman" w:hAnsi="Times New Roman" w:cs="Times New Roman"/>
                <w:i/>
              </w:rPr>
              <w:t>Pseudoceratina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clavata</w:t>
            </w:r>
            <w:proofErr w:type="spellEnd"/>
          </w:p>
        </w:tc>
      </w:tr>
      <w:tr w:rsidR="00F81406" w:rsidRPr="007E4C32" w14:paraId="1FCB0A61" w14:textId="77777777" w:rsidTr="000F7DC6">
        <w:trPr>
          <w:jc w:val="center"/>
        </w:trPr>
        <w:tc>
          <w:tcPr>
            <w:tcW w:w="2648" w:type="dxa"/>
          </w:tcPr>
          <w:p w14:paraId="476257CC"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Molecular probe</w:t>
            </w:r>
          </w:p>
        </w:tc>
        <w:tc>
          <w:tcPr>
            <w:tcW w:w="2863" w:type="dxa"/>
          </w:tcPr>
          <w:p w14:paraId="22CF121D" w14:textId="77777777" w:rsidR="00F81406" w:rsidRPr="007E4C32" w:rsidRDefault="00F81406" w:rsidP="0077022B">
            <w:pPr>
              <w:jc w:val="both"/>
              <w:rPr>
                <w:rFonts w:ascii="Times New Roman" w:hAnsi="Times New Roman" w:cs="Times New Roman"/>
              </w:rPr>
            </w:pPr>
            <w:proofErr w:type="spellStart"/>
            <w:r w:rsidRPr="007E4C32">
              <w:rPr>
                <w:rFonts w:ascii="Times New Roman" w:hAnsi="Times New Roman" w:cs="Times New Roman"/>
              </w:rPr>
              <w:t>Okadaic</w:t>
            </w:r>
            <w:proofErr w:type="spellEnd"/>
            <w:r w:rsidRPr="007E4C32">
              <w:rPr>
                <w:rFonts w:ascii="Times New Roman" w:hAnsi="Times New Roman" w:cs="Times New Roman"/>
              </w:rPr>
              <w:t xml:space="preserve"> acid</w:t>
            </w:r>
          </w:p>
        </w:tc>
        <w:tc>
          <w:tcPr>
            <w:tcW w:w="3196" w:type="dxa"/>
          </w:tcPr>
          <w:p w14:paraId="7CF6B6AD" w14:textId="77777777" w:rsidR="00F81406" w:rsidRPr="007E4C32" w:rsidRDefault="00F81406" w:rsidP="0077022B">
            <w:pPr>
              <w:jc w:val="both"/>
              <w:rPr>
                <w:rFonts w:ascii="Times New Roman" w:hAnsi="Times New Roman" w:cs="Times New Roman"/>
              </w:rPr>
            </w:pPr>
            <w:proofErr w:type="spellStart"/>
            <w:r w:rsidRPr="007E4C32">
              <w:rPr>
                <w:rFonts w:ascii="Times New Roman" w:hAnsi="Times New Roman" w:cs="Times New Roman"/>
                <w:i/>
                <w:iCs/>
              </w:rPr>
              <w:t>Prorocentrum</w:t>
            </w:r>
            <w:proofErr w:type="spellEnd"/>
            <w:r w:rsidRPr="007E4C32">
              <w:rPr>
                <w:rFonts w:ascii="Times New Roman" w:hAnsi="Times New Roman" w:cs="Times New Roman"/>
                <w:i/>
                <w:iCs/>
              </w:rPr>
              <w:t xml:space="preserve"> </w:t>
            </w:r>
            <w:proofErr w:type="spellStart"/>
            <w:r w:rsidRPr="007E4C32">
              <w:rPr>
                <w:rFonts w:ascii="Times New Roman" w:hAnsi="Times New Roman" w:cs="Times New Roman"/>
                <w:i/>
                <w:iCs/>
              </w:rPr>
              <w:t>belizeanum</w:t>
            </w:r>
            <w:proofErr w:type="spellEnd"/>
          </w:p>
        </w:tc>
      </w:tr>
      <w:tr w:rsidR="00F81406" w:rsidRPr="007E4C32" w14:paraId="39F2109F" w14:textId="77777777" w:rsidTr="000F7DC6">
        <w:trPr>
          <w:jc w:val="center"/>
        </w:trPr>
        <w:tc>
          <w:tcPr>
            <w:tcW w:w="2648" w:type="dxa"/>
          </w:tcPr>
          <w:p w14:paraId="4B59E4B5"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Neuroprotective</w:t>
            </w:r>
          </w:p>
        </w:tc>
        <w:tc>
          <w:tcPr>
            <w:tcW w:w="2863" w:type="dxa"/>
          </w:tcPr>
          <w:p w14:paraId="52A7D9CE" w14:textId="77777777" w:rsidR="00F81406" w:rsidRPr="007E4C32" w:rsidRDefault="00F81406" w:rsidP="0077022B">
            <w:pPr>
              <w:rPr>
                <w:rFonts w:ascii="Times New Roman" w:hAnsi="Times New Roman" w:cs="Times New Roman"/>
              </w:rPr>
            </w:pPr>
            <w:r w:rsidRPr="007E4C32">
              <w:rPr>
                <w:rFonts w:ascii="Times New Roman" w:hAnsi="Times New Roman" w:cs="Times New Roman"/>
              </w:rPr>
              <w:t xml:space="preserve">Extracts of South Indian green seaweed </w:t>
            </w:r>
          </w:p>
        </w:tc>
        <w:tc>
          <w:tcPr>
            <w:tcW w:w="3196" w:type="dxa"/>
          </w:tcPr>
          <w:p w14:paraId="0C5B9CD0" w14:textId="77777777" w:rsidR="00F81406" w:rsidRPr="007E4C32" w:rsidRDefault="00F81406" w:rsidP="0077022B">
            <w:pPr>
              <w:rPr>
                <w:rFonts w:ascii="Times New Roman" w:hAnsi="Times New Roman" w:cs="Times New Roman"/>
              </w:rPr>
            </w:pPr>
            <w:r w:rsidRPr="007E4C32">
              <w:rPr>
                <w:rFonts w:ascii="Times New Roman" w:hAnsi="Times New Roman" w:cs="Times New Roman"/>
                <w:i/>
              </w:rPr>
              <w:t xml:space="preserve">Ulva </w:t>
            </w:r>
            <w:proofErr w:type="spellStart"/>
            <w:r w:rsidRPr="007E4C32">
              <w:rPr>
                <w:rFonts w:ascii="Times New Roman" w:hAnsi="Times New Roman" w:cs="Times New Roman"/>
                <w:i/>
              </w:rPr>
              <w:t>reticulata</w:t>
            </w:r>
            <w:proofErr w:type="spellEnd"/>
            <w:r w:rsidRPr="007E4C32">
              <w:rPr>
                <w:rFonts w:ascii="Times New Roman" w:hAnsi="Times New Roman" w:cs="Times New Roman"/>
              </w:rPr>
              <w:t xml:space="preserve"> </w:t>
            </w:r>
          </w:p>
          <w:p w14:paraId="319B9D66" w14:textId="77777777" w:rsidR="00F81406" w:rsidRPr="007E4C32" w:rsidRDefault="00F81406" w:rsidP="0077022B">
            <w:pPr>
              <w:rPr>
                <w:rFonts w:ascii="Times New Roman" w:hAnsi="Times New Roman" w:cs="Times New Roman"/>
              </w:rPr>
            </w:pPr>
          </w:p>
        </w:tc>
      </w:tr>
    </w:tbl>
    <w:p w14:paraId="167470F1" w14:textId="77777777" w:rsidR="007E6FFD" w:rsidRPr="007E4C32" w:rsidRDefault="007E6FFD" w:rsidP="001210A4">
      <w:pPr>
        <w:spacing w:after="0" w:line="360" w:lineRule="auto"/>
        <w:jc w:val="both"/>
        <w:rPr>
          <w:rFonts w:ascii="Times New Roman" w:hAnsi="Times New Roman" w:cs="Times New Roman"/>
          <w:sz w:val="20"/>
        </w:rPr>
      </w:pPr>
    </w:p>
    <w:p w14:paraId="0C1D847A" w14:textId="77777777" w:rsidR="003F75C8" w:rsidRPr="007E4C32" w:rsidRDefault="004510B3" w:rsidP="0077022B">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C</w:t>
      </w:r>
      <w:r w:rsidR="00E32BAA" w:rsidRPr="007E4C32">
        <w:rPr>
          <w:rFonts w:ascii="Times New Roman" w:hAnsi="Times New Roman" w:cs="Times New Roman"/>
          <w:b/>
          <w:sz w:val="24"/>
        </w:rPr>
        <w:t>l</w:t>
      </w:r>
      <w:r w:rsidRPr="007E4C32">
        <w:rPr>
          <w:rFonts w:ascii="Times New Roman" w:hAnsi="Times New Roman" w:cs="Times New Roman"/>
          <w:b/>
          <w:sz w:val="24"/>
        </w:rPr>
        <w:t>asses</w:t>
      </w:r>
      <w:r w:rsidR="00392961" w:rsidRPr="007E4C32">
        <w:rPr>
          <w:rFonts w:ascii="Times New Roman" w:hAnsi="Times New Roman" w:cs="Times New Roman"/>
          <w:b/>
          <w:sz w:val="24"/>
        </w:rPr>
        <w:t xml:space="preserve"> of M</w:t>
      </w:r>
      <w:r w:rsidRPr="007E4C32">
        <w:rPr>
          <w:rFonts w:ascii="Times New Roman" w:hAnsi="Times New Roman" w:cs="Times New Roman"/>
          <w:b/>
          <w:sz w:val="24"/>
        </w:rPr>
        <w:t xml:space="preserve">arine </w:t>
      </w:r>
      <w:r w:rsidR="00392961" w:rsidRPr="007E4C32">
        <w:rPr>
          <w:rFonts w:ascii="Times New Roman" w:hAnsi="Times New Roman" w:cs="Times New Roman"/>
          <w:b/>
          <w:sz w:val="24"/>
        </w:rPr>
        <w:t>N</w:t>
      </w:r>
      <w:r w:rsidRPr="007E4C32">
        <w:rPr>
          <w:rFonts w:ascii="Times New Roman" w:hAnsi="Times New Roman" w:cs="Times New Roman"/>
          <w:b/>
          <w:sz w:val="24"/>
        </w:rPr>
        <w:t xml:space="preserve">atural </w:t>
      </w:r>
      <w:r w:rsidR="00392961" w:rsidRPr="007E4C32">
        <w:rPr>
          <w:rFonts w:ascii="Times New Roman" w:hAnsi="Times New Roman" w:cs="Times New Roman"/>
          <w:b/>
          <w:sz w:val="24"/>
        </w:rPr>
        <w:t>P</w:t>
      </w:r>
      <w:r w:rsidRPr="007E4C32">
        <w:rPr>
          <w:rFonts w:ascii="Times New Roman" w:hAnsi="Times New Roman" w:cs="Times New Roman"/>
          <w:b/>
          <w:sz w:val="24"/>
        </w:rPr>
        <w:t>roducts</w:t>
      </w:r>
      <w:r w:rsidR="00B45D32" w:rsidRPr="007E4C32">
        <w:rPr>
          <w:rFonts w:ascii="Times New Roman" w:hAnsi="Times New Roman" w:cs="Times New Roman"/>
          <w:b/>
          <w:sz w:val="24"/>
        </w:rPr>
        <w:t xml:space="preserve"> </w:t>
      </w:r>
    </w:p>
    <w:p w14:paraId="636FF544" w14:textId="77777777" w:rsidR="003969ED" w:rsidRPr="007E4C32" w:rsidRDefault="00BD74AB" w:rsidP="0077022B">
      <w:pPr>
        <w:spacing w:after="0" w:line="240" w:lineRule="auto"/>
        <w:ind w:firstLine="720"/>
        <w:jc w:val="both"/>
        <w:rPr>
          <w:rFonts w:ascii="Times New Roman" w:hAnsi="Times New Roman" w:cs="Times New Roman"/>
          <w:sz w:val="24"/>
        </w:rPr>
      </w:pPr>
      <w:commentRangeStart w:id="32"/>
      <w:proofErr w:type="spellStart"/>
      <w:r w:rsidRPr="007E4C32">
        <w:rPr>
          <w:rFonts w:ascii="Times New Roman" w:hAnsi="Times New Roman" w:cs="Times New Roman"/>
          <w:sz w:val="24"/>
        </w:rPr>
        <w:t>Montalvao</w:t>
      </w:r>
      <w:proofErr w:type="spellEnd"/>
      <w:r w:rsidR="00F84982" w:rsidRPr="007E4C32">
        <w:rPr>
          <w:rFonts w:ascii="Times New Roman" w:hAnsi="Times New Roman" w:cs="Times New Roman"/>
          <w:sz w:val="24"/>
        </w:rPr>
        <w:t xml:space="preserve"> [</w:t>
      </w:r>
      <w:r w:rsidRPr="007E4C32">
        <w:rPr>
          <w:rFonts w:ascii="Times New Roman" w:hAnsi="Times New Roman" w:cs="Times New Roman"/>
          <w:sz w:val="24"/>
        </w:rPr>
        <w:t>20</w:t>
      </w:r>
      <w:r w:rsidR="00F84982" w:rsidRPr="007E4C32">
        <w:rPr>
          <w:rFonts w:ascii="Times New Roman" w:hAnsi="Times New Roman" w:cs="Times New Roman"/>
          <w:sz w:val="24"/>
        </w:rPr>
        <w:t xml:space="preserve">] </w:t>
      </w:r>
      <w:r w:rsidRPr="007E4C32">
        <w:rPr>
          <w:rFonts w:ascii="Times New Roman" w:hAnsi="Times New Roman" w:cs="Times New Roman"/>
          <w:sz w:val="24"/>
        </w:rPr>
        <w:t xml:space="preserve">and </w:t>
      </w:r>
      <w:proofErr w:type="spellStart"/>
      <w:r w:rsidR="003F75C8" w:rsidRPr="007E4C32">
        <w:rPr>
          <w:rFonts w:ascii="Times New Roman" w:hAnsi="Times New Roman" w:cs="Times New Roman"/>
          <w:sz w:val="24"/>
        </w:rPr>
        <w:t>Avhad</w:t>
      </w:r>
      <w:proofErr w:type="spellEnd"/>
      <w:r w:rsidR="003F75C8" w:rsidRPr="007E4C32">
        <w:rPr>
          <w:rFonts w:ascii="Times New Roman" w:hAnsi="Times New Roman" w:cs="Times New Roman"/>
          <w:sz w:val="24"/>
        </w:rPr>
        <w:t xml:space="preserve"> and </w:t>
      </w:r>
      <w:proofErr w:type="spellStart"/>
      <w:r w:rsidR="003F75C8" w:rsidRPr="007E4C32">
        <w:rPr>
          <w:rFonts w:ascii="Times New Roman" w:hAnsi="Times New Roman" w:cs="Times New Roman"/>
          <w:sz w:val="24"/>
        </w:rPr>
        <w:t>Bhangale</w:t>
      </w:r>
      <w:proofErr w:type="spellEnd"/>
      <w:r w:rsidR="00F84982" w:rsidRPr="007E4C32">
        <w:rPr>
          <w:rFonts w:ascii="Times New Roman" w:hAnsi="Times New Roman" w:cs="Times New Roman"/>
          <w:sz w:val="24"/>
        </w:rPr>
        <w:t xml:space="preserve"> [</w:t>
      </w:r>
      <w:commentRangeEnd w:id="32"/>
      <w:r w:rsidR="00750729">
        <w:rPr>
          <w:rStyle w:val="CommentReference"/>
        </w:rPr>
        <w:commentReference w:id="32"/>
      </w:r>
      <w:r w:rsidR="00F84982" w:rsidRPr="007E4C32">
        <w:rPr>
          <w:rFonts w:ascii="Times New Roman" w:hAnsi="Times New Roman" w:cs="Times New Roman"/>
          <w:sz w:val="24"/>
        </w:rPr>
        <w:t xml:space="preserve">1] </w:t>
      </w:r>
      <w:r w:rsidR="003F75C8" w:rsidRPr="007E4C32">
        <w:rPr>
          <w:rFonts w:ascii="Times New Roman" w:hAnsi="Times New Roman" w:cs="Times New Roman"/>
          <w:sz w:val="24"/>
        </w:rPr>
        <w:t>reported that, t</w:t>
      </w:r>
      <w:r w:rsidR="001A65BB" w:rsidRPr="007E4C32">
        <w:rPr>
          <w:rFonts w:ascii="Times New Roman" w:hAnsi="Times New Roman" w:cs="Times New Roman"/>
          <w:sz w:val="24"/>
        </w:rPr>
        <w:t>he</w:t>
      </w:r>
      <w:r w:rsidR="00C64E2B" w:rsidRPr="007E4C32">
        <w:rPr>
          <w:rFonts w:ascii="Times New Roman" w:hAnsi="Times New Roman" w:cs="Times New Roman"/>
          <w:sz w:val="24"/>
        </w:rPr>
        <w:t xml:space="preserve"> MNP </w:t>
      </w:r>
      <w:commentRangeStart w:id="33"/>
      <w:r w:rsidR="001A65BB" w:rsidRPr="007E4C32">
        <w:rPr>
          <w:rFonts w:ascii="Times New Roman" w:hAnsi="Times New Roman" w:cs="Times New Roman"/>
          <w:sz w:val="24"/>
        </w:rPr>
        <w:t>are</w:t>
      </w:r>
      <w:commentRangeEnd w:id="33"/>
      <w:r w:rsidR="00750729">
        <w:rPr>
          <w:rStyle w:val="CommentReference"/>
        </w:rPr>
        <w:commentReference w:id="33"/>
      </w:r>
      <w:r w:rsidR="00330543" w:rsidRPr="007E4C32">
        <w:rPr>
          <w:rFonts w:ascii="Times New Roman" w:hAnsi="Times New Roman" w:cs="Times New Roman"/>
          <w:sz w:val="24"/>
        </w:rPr>
        <w:t xml:space="preserve"> </w:t>
      </w:r>
      <w:r w:rsidR="001A65BB" w:rsidRPr="007E4C32">
        <w:rPr>
          <w:rFonts w:ascii="Times New Roman" w:hAnsi="Times New Roman" w:cs="Times New Roman"/>
          <w:sz w:val="24"/>
        </w:rPr>
        <w:t>divided into seven classes</w:t>
      </w:r>
      <w:r w:rsidR="003969ED" w:rsidRPr="007E4C32">
        <w:rPr>
          <w:rFonts w:ascii="Times New Roman" w:hAnsi="Times New Roman" w:cs="Times New Roman"/>
          <w:sz w:val="24"/>
        </w:rPr>
        <w:t xml:space="preserve"> </w:t>
      </w:r>
      <w:r w:rsidR="001A65BB" w:rsidRPr="007E4C32">
        <w:rPr>
          <w:rFonts w:ascii="Times New Roman" w:hAnsi="Times New Roman" w:cs="Times New Roman"/>
          <w:sz w:val="24"/>
        </w:rPr>
        <w:t>based on their chemical structure</w:t>
      </w:r>
      <w:r w:rsidR="00D4069B" w:rsidRPr="007E4C32">
        <w:rPr>
          <w:rFonts w:ascii="Times New Roman" w:hAnsi="Times New Roman" w:cs="Times New Roman"/>
          <w:sz w:val="24"/>
        </w:rPr>
        <w:t xml:space="preserve">. These classes include </w:t>
      </w:r>
      <w:r w:rsidR="003969ED" w:rsidRPr="007E4C32">
        <w:rPr>
          <w:rFonts w:ascii="Times New Roman" w:hAnsi="Times New Roman" w:cs="Times New Roman"/>
          <w:sz w:val="24"/>
        </w:rPr>
        <w:t>Alkaloids,</w:t>
      </w:r>
      <w:r w:rsidR="00D4069B" w:rsidRPr="007E4C32">
        <w:rPr>
          <w:rFonts w:ascii="Times New Roman" w:hAnsi="Times New Roman" w:cs="Times New Roman"/>
          <w:sz w:val="24"/>
        </w:rPr>
        <w:t xml:space="preserve"> </w:t>
      </w:r>
      <w:r w:rsidR="003969ED" w:rsidRPr="007E4C32">
        <w:rPr>
          <w:rFonts w:ascii="Times New Roman" w:hAnsi="Times New Roman" w:cs="Times New Roman"/>
          <w:sz w:val="24"/>
        </w:rPr>
        <w:t>Ethers (including ketals),</w:t>
      </w:r>
      <w:r w:rsidR="00D4069B" w:rsidRPr="007E4C32">
        <w:rPr>
          <w:rFonts w:ascii="Times New Roman" w:hAnsi="Times New Roman" w:cs="Times New Roman"/>
          <w:sz w:val="24"/>
        </w:rPr>
        <w:t xml:space="preserve"> </w:t>
      </w:r>
      <w:r w:rsidR="003969ED" w:rsidRPr="007E4C32">
        <w:rPr>
          <w:rFonts w:ascii="Times New Roman" w:hAnsi="Times New Roman" w:cs="Times New Roman"/>
          <w:sz w:val="24"/>
        </w:rPr>
        <w:t>Peptides</w:t>
      </w:r>
      <w:r w:rsidR="00D4069B" w:rsidRPr="007E4C32">
        <w:rPr>
          <w:rFonts w:ascii="Times New Roman" w:hAnsi="Times New Roman" w:cs="Times New Roman"/>
          <w:sz w:val="24"/>
        </w:rPr>
        <w:t xml:space="preserve">, </w:t>
      </w:r>
      <w:r w:rsidR="003969ED" w:rsidRPr="007E4C32">
        <w:rPr>
          <w:rFonts w:ascii="Times New Roman" w:hAnsi="Times New Roman" w:cs="Times New Roman"/>
          <w:sz w:val="24"/>
        </w:rPr>
        <w:t xml:space="preserve">Phenols (including </w:t>
      </w:r>
      <w:proofErr w:type="spellStart"/>
      <w:r w:rsidR="003969ED" w:rsidRPr="007E4C32">
        <w:rPr>
          <w:rFonts w:ascii="Times New Roman" w:hAnsi="Times New Roman" w:cs="Times New Roman"/>
          <w:sz w:val="24"/>
        </w:rPr>
        <w:t>quinones</w:t>
      </w:r>
      <w:proofErr w:type="spellEnd"/>
      <w:r w:rsidR="003969ED" w:rsidRPr="007E4C32">
        <w:rPr>
          <w:rFonts w:ascii="Times New Roman" w:hAnsi="Times New Roman" w:cs="Times New Roman"/>
          <w:sz w:val="24"/>
        </w:rPr>
        <w:t>),</w:t>
      </w:r>
      <w:r w:rsidR="00D4069B" w:rsidRPr="007E4C32">
        <w:rPr>
          <w:rFonts w:ascii="Times New Roman" w:hAnsi="Times New Roman" w:cs="Times New Roman"/>
          <w:sz w:val="24"/>
        </w:rPr>
        <w:t xml:space="preserve"> </w:t>
      </w:r>
      <w:r w:rsidR="003969ED" w:rsidRPr="007E4C32">
        <w:rPr>
          <w:rFonts w:ascii="Times New Roman" w:hAnsi="Times New Roman" w:cs="Times New Roman"/>
          <w:sz w:val="24"/>
        </w:rPr>
        <w:t xml:space="preserve">Steroids (including steroidal </w:t>
      </w:r>
      <w:proofErr w:type="spellStart"/>
      <w:r w:rsidR="003969ED" w:rsidRPr="007E4C32">
        <w:rPr>
          <w:rFonts w:ascii="Times New Roman" w:hAnsi="Times New Roman" w:cs="Times New Roman"/>
          <w:sz w:val="24"/>
        </w:rPr>
        <w:t>saponins</w:t>
      </w:r>
      <w:proofErr w:type="spellEnd"/>
      <w:r w:rsidR="003969ED" w:rsidRPr="007E4C32">
        <w:rPr>
          <w:rFonts w:ascii="Times New Roman" w:hAnsi="Times New Roman" w:cs="Times New Roman"/>
          <w:sz w:val="24"/>
        </w:rPr>
        <w:t>),</w:t>
      </w:r>
      <w:r w:rsidR="00D4069B" w:rsidRPr="007E4C32">
        <w:rPr>
          <w:rFonts w:ascii="Times New Roman" w:hAnsi="Times New Roman" w:cs="Times New Roman"/>
          <w:sz w:val="24"/>
        </w:rPr>
        <w:t xml:space="preserve"> </w:t>
      </w:r>
      <w:proofErr w:type="spellStart"/>
      <w:r w:rsidR="003969ED" w:rsidRPr="007E4C32">
        <w:rPr>
          <w:rFonts w:ascii="Times New Roman" w:hAnsi="Times New Roman" w:cs="Times New Roman"/>
          <w:sz w:val="24"/>
        </w:rPr>
        <w:t>Strigolactones</w:t>
      </w:r>
      <w:proofErr w:type="spellEnd"/>
      <w:r w:rsidR="00D4069B" w:rsidRPr="007E4C32">
        <w:rPr>
          <w:rFonts w:ascii="Times New Roman" w:hAnsi="Times New Roman" w:cs="Times New Roman"/>
          <w:sz w:val="24"/>
        </w:rPr>
        <w:t xml:space="preserve">, and </w:t>
      </w:r>
      <w:r w:rsidR="00B7780B" w:rsidRPr="007E4C32">
        <w:rPr>
          <w:rFonts w:ascii="Times New Roman" w:hAnsi="Times New Roman" w:cs="Times New Roman"/>
          <w:sz w:val="24"/>
        </w:rPr>
        <w:t>Terpenes/</w:t>
      </w:r>
      <w:proofErr w:type="spellStart"/>
      <w:r w:rsidR="00B7780B" w:rsidRPr="007E4C32">
        <w:rPr>
          <w:rFonts w:ascii="Times New Roman" w:hAnsi="Times New Roman" w:cs="Times New Roman"/>
          <w:sz w:val="24"/>
        </w:rPr>
        <w:t>Terpenoids</w:t>
      </w:r>
      <w:proofErr w:type="spellEnd"/>
      <w:r w:rsidR="00D4069B" w:rsidRPr="007E4C32">
        <w:rPr>
          <w:rFonts w:ascii="Times New Roman" w:hAnsi="Times New Roman" w:cs="Times New Roman"/>
          <w:sz w:val="24"/>
        </w:rPr>
        <w:t>.</w:t>
      </w:r>
    </w:p>
    <w:p w14:paraId="59210D57" w14:textId="77777777" w:rsidR="00290EB6" w:rsidRPr="007E4C32" w:rsidRDefault="00290EB6" w:rsidP="00290EB6">
      <w:pPr>
        <w:pStyle w:val="ListParagraph"/>
        <w:spacing w:after="0" w:line="360" w:lineRule="auto"/>
        <w:ind w:left="810"/>
        <w:jc w:val="center"/>
        <w:rPr>
          <w:rFonts w:ascii="Times New Roman" w:hAnsi="Times New Roman" w:cs="Times New Roman"/>
          <w:sz w:val="28"/>
        </w:rPr>
      </w:pPr>
      <w:r w:rsidRPr="007E4C32">
        <w:rPr>
          <w:rFonts w:ascii="Times New Roman" w:hAnsi="Times New Roman" w:cs="Times New Roman"/>
          <w:sz w:val="24"/>
        </w:rPr>
        <w:t>Table 4. Classes of Marine Natural Products</w:t>
      </w:r>
    </w:p>
    <w:tbl>
      <w:tblPr>
        <w:tblStyle w:val="TableGrid"/>
        <w:tblW w:w="9592" w:type="dxa"/>
        <w:jc w:val="center"/>
        <w:tblLayout w:type="fixed"/>
        <w:tblLook w:val="04A0" w:firstRow="1" w:lastRow="0" w:firstColumn="1" w:lastColumn="0" w:noHBand="0" w:noVBand="1"/>
      </w:tblPr>
      <w:tblGrid>
        <w:gridCol w:w="1276"/>
        <w:gridCol w:w="1559"/>
        <w:gridCol w:w="1701"/>
        <w:gridCol w:w="1843"/>
        <w:gridCol w:w="1559"/>
        <w:gridCol w:w="1654"/>
      </w:tblGrid>
      <w:tr w:rsidR="00416CD9" w:rsidRPr="0077022B" w14:paraId="6E2E3AF6" w14:textId="77777777" w:rsidTr="00323F18">
        <w:trPr>
          <w:jc w:val="center"/>
        </w:trPr>
        <w:tc>
          <w:tcPr>
            <w:tcW w:w="1276" w:type="dxa"/>
          </w:tcPr>
          <w:p w14:paraId="6409A210" w14:textId="77777777" w:rsidR="00E3748E" w:rsidRPr="0077022B" w:rsidRDefault="00173DE3" w:rsidP="0077022B">
            <w:pPr>
              <w:pStyle w:val="ListParagraph"/>
              <w:ind w:left="0"/>
              <w:jc w:val="center"/>
              <w:rPr>
                <w:rFonts w:ascii="Times New Roman" w:hAnsi="Times New Roman" w:cs="Times New Roman"/>
                <w:b/>
              </w:rPr>
            </w:pPr>
            <w:r w:rsidRPr="0077022B">
              <w:rPr>
                <w:rFonts w:ascii="Times New Roman" w:hAnsi="Times New Roman" w:cs="Times New Roman"/>
                <w:b/>
              </w:rPr>
              <w:t>MNP</w:t>
            </w:r>
          </w:p>
        </w:tc>
        <w:tc>
          <w:tcPr>
            <w:tcW w:w="1559" w:type="dxa"/>
          </w:tcPr>
          <w:p w14:paraId="609B2963" w14:textId="77777777" w:rsidR="00E3748E" w:rsidRPr="0077022B" w:rsidRDefault="00173DE3" w:rsidP="0077022B">
            <w:pPr>
              <w:pStyle w:val="ListParagraph"/>
              <w:ind w:left="0"/>
              <w:jc w:val="center"/>
              <w:rPr>
                <w:rFonts w:ascii="Times New Roman" w:hAnsi="Times New Roman" w:cs="Times New Roman"/>
                <w:b/>
              </w:rPr>
            </w:pPr>
            <w:r w:rsidRPr="0077022B">
              <w:rPr>
                <w:rFonts w:ascii="Times New Roman" w:hAnsi="Times New Roman" w:cs="Times New Roman"/>
                <w:b/>
              </w:rPr>
              <w:t>Definition</w:t>
            </w:r>
          </w:p>
        </w:tc>
        <w:tc>
          <w:tcPr>
            <w:tcW w:w="1701" w:type="dxa"/>
          </w:tcPr>
          <w:p w14:paraId="3B8F922F" w14:textId="77777777" w:rsidR="00E3748E" w:rsidRPr="0077022B" w:rsidRDefault="00173DE3" w:rsidP="0077022B">
            <w:pPr>
              <w:pStyle w:val="ListParagraph"/>
              <w:ind w:left="0"/>
              <w:jc w:val="center"/>
              <w:rPr>
                <w:rFonts w:ascii="Times New Roman" w:hAnsi="Times New Roman" w:cs="Times New Roman"/>
                <w:b/>
              </w:rPr>
            </w:pPr>
            <w:r w:rsidRPr="0077022B">
              <w:rPr>
                <w:rFonts w:ascii="Times New Roman" w:hAnsi="Times New Roman" w:cs="Times New Roman"/>
                <w:b/>
              </w:rPr>
              <w:t>Subclasses</w:t>
            </w:r>
          </w:p>
        </w:tc>
        <w:tc>
          <w:tcPr>
            <w:tcW w:w="1843" w:type="dxa"/>
          </w:tcPr>
          <w:p w14:paraId="0DE7D90A" w14:textId="77777777" w:rsidR="00E3748E" w:rsidRPr="0077022B" w:rsidRDefault="00173DE3" w:rsidP="0077022B">
            <w:pPr>
              <w:autoSpaceDE w:val="0"/>
              <w:autoSpaceDN w:val="0"/>
              <w:adjustRightInd w:val="0"/>
              <w:jc w:val="center"/>
              <w:rPr>
                <w:rFonts w:ascii="Times New Roman" w:hAnsi="Times New Roman" w:cs="Times New Roman"/>
                <w:b/>
              </w:rPr>
            </w:pPr>
            <w:r w:rsidRPr="0077022B">
              <w:rPr>
                <w:rFonts w:ascii="Times New Roman" w:hAnsi="Times New Roman" w:cs="Times New Roman"/>
                <w:b/>
              </w:rPr>
              <w:t>Occurrence</w:t>
            </w:r>
          </w:p>
        </w:tc>
        <w:tc>
          <w:tcPr>
            <w:tcW w:w="1559" w:type="dxa"/>
          </w:tcPr>
          <w:p w14:paraId="127DFE72" w14:textId="77777777" w:rsidR="00E3748E" w:rsidRPr="0077022B" w:rsidRDefault="00173DE3" w:rsidP="0077022B">
            <w:pPr>
              <w:pStyle w:val="ListParagraph"/>
              <w:ind w:left="0"/>
              <w:jc w:val="center"/>
              <w:rPr>
                <w:rFonts w:ascii="Times New Roman" w:hAnsi="Times New Roman" w:cs="Times New Roman"/>
                <w:b/>
              </w:rPr>
            </w:pPr>
            <w:r w:rsidRPr="0077022B">
              <w:rPr>
                <w:rFonts w:ascii="Times New Roman" w:hAnsi="Times New Roman" w:cs="Times New Roman"/>
                <w:b/>
              </w:rPr>
              <w:t>Examples</w:t>
            </w:r>
          </w:p>
        </w:tc>
        <w:tc>
          <w:tcPr>
            <w:tcW w:w="1654" w:type="dxa"/>
          </w:tcPr>
          <w:p w14:paraId="06971C88" w14:textId="77777777" w:rsidR="00E3748E" w:rsidRPr="0077022B" w:rsidRDefault="00173DE3" w:rsidP="0077022B">
            <w:pPr>
              <w:pStyle w:val="ListParagraph"/>
              <w:ind w:left="0"/>
              <w:jc w:val="center"/>
              <w:rPr>
                <w:rFonts w:ascii="Times New Roman" w:hAnsi="Times New Roman" w:cs="Times New Roman"/>
                <w:b/>
              </w:rPr>
            </w:pPr>
            <w:r w:rsidRPr="0077022B">
              <w:rPr>
                <w:rFonts w:ascii="Times New Roman" w:hAnsi="Times New Roman" w:cs="Times New Roman"/>
                <w:b/>
              </w:rPr>
              <w:t>Activity</w:t>
            </w:r>
          </w:p>
        </w:tc>
      </w:tr>
      <w:tr w:rsidR="00A51F2A" w:rsidRPr="0077022B" w14:paraId="16C42EBA" w14:textId="77777777" w:rsidTr="00323F18">
        <w:trPr>
          <w:jc w:val="center"/>
        </w:trPr>
        <w:tc>
          <w:tcPr>
            <w:tcW w:w="1276" w:type="dxa"/>
          </w:tcPr>
          <w:p w14:paraId="7E98D9FD" w14:textId="77777777" w:rsidR="00A51F2A" w:rsidRPr="0077022B" w:rsidRDefault="00A51F2A" w:rsidP="0077022B">
            <w:pPr>
              <w:rPr>
                <w:rFonts w:ascii="Times New Roman" w:hAnsi="Times New Roman" w:cs="Times New Roman"/>
                <w:b/>
              </w:rPr>
            </w:pPr>
            <w:r w:rsidRPr="0077022B">
              <w:rPr>
                <w:rFonts w:ascii="Times New Roman" w:hAnsi="Times New Roman" w:cs="Times New Roman"/>
              </w:rPr>
              <w:t>Alkaloids</w:t>
            </w:r>
          </w:p>
        </w:tc>
        <w:tc>
          <w:tcPr>
            <w:tcW w:w="1559" w:type="dxa"/>
          </w:tcPr>
          <w:p w14:paraId="48EFAB08" w14:textId="77777777" w:rsidR="00A51F2A" w:rsidRPr="0077022B" w:rsidRDefault="00A51F2A" w:rsidP="0077022B">
            <w:pPr>
              <w:pStyle w:val="ListParagraph"/>
              <w:ind w:left="0"/>
              <w:rPr>
                <w:rFonts w:ascii="Times New Roman" w:hAnsi="Times New Roman" w:cs="Times New Roman"/>
                <w:b/>
              </w:rPr>
            </w:pPr>
            <w:r w:rsidRPr="0077022B">
              <w:rPr>
                <w:rFonts w:ascii="Times New Roman" w:hAnsi="Times New Roman" w:cs="Times New Roman"/>
              </w:rPr>
              <w:t>Cyclic organic compounds containing nitrogen in a negative oxidation state.</w:t>
            </w:r>
          </w:p>
        </w:tc>
        <w:tc>
          <w:tcPr>
            <w:tcW w:w="1701" w:type="dxa"/>
          </w:tcPr>
          <w:p w14:paraId="2D812FF1"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Indole, Pyrrole</w:t>
            </w:r>
            <w:r w:rsidR="00563F3F" w:rsidRPr="0077022B">
              <w:rPr>
                <w:rFonts w:ascii="Times New Roman" w:hAnsi="Times New Roman" w:cs="Times New Roman"/>
              </w:rPr>
              <w:t>,</w:t>
            </w:r>
            <w:r w:rsidRPr="0077022B">
              <w:rPr>
                <w:rFonts w:ascii="Times New Roman" w:hAnsi="Times New Roman" w:cs="Times New Roman"/>
              </w:rPr>
              <w:t xml:space="preserve"> </w:t>
            </w:r>
            <w:proofErr w:type="spellStart"/>
            <w:r w:rsidRPr="0077022B">
              <w:rPr>
                <w:rFonts w:ascii="Times New Roman" w:hAnsi="Times New Roman" w:cs="Times New Roman"/>
              </w:rPr>
              <w:t>Pyridoacrine</w:t>
            </w:r>
            <w:proofErr w:type="spellEnd"/>
            <w:r w:rsidRPr="0077022B">
              <w:rPr>
                <w:rFonts w:ascii="Times New Roman" w:hAnsi="Times New Roman" w:cs="Times New Roman"/>
              </w:rPr>
              <w:t xml:space="preserve">, </w:t>
            </w:r>
            <w:proofErr w:type="spellStart"/>
            <w:r w:rsidRPr="0077022B">
              <w:rPr>
                <w:rFonts w:ascii="Times New Roman" w:hAnsi="Times New Roman" w:cs="Times New Roman"/>
              </w:rPr>
              <w:t>Isoquinoline</w:t>
            </w:r>
            <w:proofErr w:type="spellEnd"/>
            <w:r w:rsidRPr="0077022B">
              <w:rPr>
                <w:rFonts w:ascii="Times New Roman" w:hAnsi="Times New Roman" w:cs="Times New Roman"/>
              </w:rPr>
              <w:t xml:space="preserve">, </w:t>
            </w:r>
            <w:proofErr w:type="spellStart"/>
            <w:r w:rsidRPr="0077022B">
              <w:rPr>
                <w:rFonts w:ascii="Times New Roman" w:hAnsi="Times New Roman" w:cs="Times New Roman"/>
              </w:rPr>
              <w:t>Gadinine</w:t>
            </w:r>
            <w:proofErr w:type="spellEnd"/>
            <w:r w:rsidRPr="0077022B">
              <w:rPr>
                <w:rFonts w:ascii="Times New Roman" w:hAnsi="Times New Roman" w:cs="Times New Roman"/>
              </w:rPr>
              <w:t xml:space="preserve">, </w:t>
            </w:r>
            <w:proofErr w:type="spellStart"/>
            <w:r w:rsidRPr="0077022B">
              <w:rPr>
                <w:rFonts w:ascii="Times New Roman" w:hAnsi="Times New Roman" w:cs="Times New Roman"/>
              </w:rPr>
              <w:t>Aminoimidazole</w:t>
            </w:r>
            <w:proofErr w:type="spellEnd"/>
            <w:r w:rsidRPr="0077022B">
              <w:rPr>
                <w:rFonts w:ascii="Times New Roman" w:hAnsi="Times New Roman" w:cs="Times New Roman"/>
              </w:rPr>
              <w:t xml:space="preserve">, </w:t>
            </w:r>
          </w:p>
          <w:p w14:paraId="501908D1"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Sterol alkaloids</w:t>
            </w:r>
          </w:p>
        </w:tc>
        <w:tc>
          <w:tcPr>
            <w:tcW w:w="1843" w:type="dxa"/>
          </w:tcPr>
          <w:p w14:paraId="6B7412B7"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Sponges </w:t>
            </w:r>
          </w:p>
          <w:p w14:paraId="5EFED9AF"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w:t>
            </w:r>
            <w:proofErr w:type="spellStart"/>
            <w:r w:rsidRPr="0077022B">
              <w:rPr>
                <w:rFonts w:ascii="Times New Roman" w:hAnsi="Times New Roman" w:cs="Times New Roman"/>
                <w:i/>
              </w:rPr>
              <w:t>Agelas</w:t>
            </w:r>
            <w:proofErr w:type="spellEnd"/>
            <w:r w:rsidRPr="0077022B">
              <w:rPr>
                <w:rFonts w:ascii="Times New Roman" w:hAnsi="Times New Roman" w:cs="Times New Roman"/>
                <w:i/>
              </w:rPr>
              <w:t xml:space="preserve">, </w:t>
            </w:r>
            <w:proofErr w:type="spellStart"/>
            <w:r w:rsidRPr="0077022B">
              <w:rPr>
                <w:rFonts w:ascii="Times New Roman" w:hAnsi="Times New Roman" w:cs="Times New Roman"/>
                <w:i/>
              </w:rPr>
              <w:t>Axinella</w:t>
            </w:r>
            <w:proofErr w:type="spellEnd"/>
            <w:r w:rsidRPr="0077022B">
              <w:rPr>
                <w:rFonts w:ascii="Times New Roman" w:hAnsi="Times New Roman" w:cs="Times New Roman"/>
                <w:i/>
              </w:rPr>
              <w:t xml:space="preserve">, </w:t>
            </w:r>
            <w:proofErr w:type="spellStart"/>
            <w:r w:rsidRPr="0077022B">
              <w:rPr>
                <w:rFonts w:ascii="Times New Roman" w:hAnsi="Times New Roman" w:cs="Times New Roman"/>
                <w:i/>
              </w:rPr>
              <w:t>Acanthella</w:t>
            </w:r>
            <w:proofErr w:type="spellEnd"/>
            <w:r w:rsidRPr="0077022B">
              <w:rPr>
                <w:rFonts w:ascii="Times New Roman" w:hAnsi="Times New Roman" w:cs="Times New Roman"/>
                <w:i/>
              </w:rPr>
              <w:t xml:space="preserve">, </w:t>
            </w:r>
            <w:proofErr w:type="spellStart"/>
            <w:r w:rsidRPr="0077022B">
              <w:rPr>
                <w:rFonts w:ascii="Times New Roman" w:hAnsi="Times New Roman" w:cs="Times New Roman"/>
                <w:i/>
              </w:rPr>
              <w:t>Hymeniacidon</w:t>
            </w:r>
            <w:proofErr w:type="spellEnd"/>
            <w:r w:rsidRPr="0077022B">
              <w:rPr>
                <w:rFonts w:ascii="Times New Roman" w:hAnsi="Times New Roman" w:cs="Times New Roman"/>
                <w:i/>
              </w:rPr>
              <w:t xml:space="preserve">, </w:t>
            </w:r>
            <w:proofErr w:type="spellStart"/>
            <w:r w:rsidRPr="0077022B">
              <w:rPr>
                <w:rFonts w:ascii="Times New Roman" w:hAnsi="Times New Roman" w:cs="Times New Roman"/>
                <w:i/>
              </w:rPr>
              <w:t>Pseudoaxinyssa</w:t>
            </w:r>
            <w:proofErr w:type="spellEnd"/>
            <w:r w:rsidRPr="0077022B">
              <w:rPr>
                <w:rFonts w:ascii="Times New Roman" w:hAnsi="Times New Roman" w:cs="Times New Roman"/>
              </w:rPr>
              <w:t>),</w:t>
            </w:r>
          </w:p>
          <w:p w14:paraId="71F1FB4B"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Tunicates</w:t>
            </w:r>
          </w:p>
        </w:tc>
        <w:tc>
          <w:tcPr>
            <w:tcW w:w="1559" w:type="dxa"/>
          </w:tcPr>
          <w:p w14:paraId="6B425B96" w14:textId="77777777" w:rsidR="00A51F2A" w:rsidRPr="0077022B" w:rsidRDefault="00A51F2A" w:rsidP="0077022B">
            <w:pPr>
              <w:pStyle w:val="ListParagraph"/>
              <w:ind w:left="0"/>
              <w:rPr>
                <w:rFonts w:ascii="Times New Roman" w:hAnsi="Times New Roman" w:cs="Times New Roman"/>
              </w:rPr>
            </w:pPr>
            <w:proofErr w:type="spellStart"/>
            <w:r w:rsidRPr="0077022B">
              <w:rPr>
                <w:rFonts w:ascii="Times New Roman" w:hAnsi="Times New Roman" w:cs="Times New Roman"/>
              </w:rPr>
              <w:t>Oroidin</w:t>
            </w:r>
            <w:proofErr w:type="spellEnd"/>
            <w:r w:rsidRPr="0077022B">
              <w:rPr>
                <w:rFonts w:ascii="Times New Roman" w:hAnsi="Times New Roman" w:cs="Times New Roman"/>
              </w:rPr>
              <w:t xml:space="preserve">, </w:t>
            </w:r>
          </w:p>
          <w:p w14:paraId="6BC086B2" w14:textId="77777777" w:rsidR="00A51F2A" w:rsidRPr="0077022B" w:rsidRDefault="00A51F2A" w:rsidP="0077022B">
            <w:pPr>
              <w:pStyle w:val="ListParagraph"/>
              <w:ind w:left="0"/>
              <w:rPr>
                <w:rFonts w:ascii="Times New Roman" w:hAnsi="Times New Roman" w:cs="Times New Roman"/>
              </w:rPr>
            </w:pPr>
            <w:proofErr w:type="spellStart"/>
            <w:r w:rsidRPr="0077022B">
              <w:rPr>
                <w:rFonts w:ascii="Times New Roman" w:hAnsi="Times New Roman" w:cs="Times New Roman"/>
              </w:rPr>
              <w:t>Nagelamide</w:t>
            </w:r>
            <w:proofErr w:type="spellEnd"/>
            <w:r w:rsidRPr="0077022B">
              <w:rPr>
                <w:rFonts w:ascii="Times New Roman" w:hAnsi="Times New Roman" w:cs="Times New Roman"/>
              </w:rPr>
              <w:t xml:space="preserve"> J,</w:t>
            </w:r>
          </w:p>
          <w:p w14:paraId="53FC4895" w14:textId="77777777" w:rsidR="00A51F2A" w:rsidRPr="0077022B" w:rsidRDefault="00A51F2A" w:rsidP="0077022B">
            <w:pPr>
              <w:pStyle w:val="ListParagraph"/>
              <w:ind w:left="0"/>
              <w:rPr>
                <w:rFonts w:ascii="Times New Roman" w:hAnsi="Times New Roman" w:cs="Times New Roman"/>
              </w:rPr>
            </w:pPr>
            <w:proofErr w:type="spellStart"/>
            <w:r w:rsidRPr="0077022B">
              <w:rPr>
                <w:rFonts w:ascii="Times New Roman" w:hAnsi="Times New Roman" w:cs="Times New Roman"/>
              </w:rPr>
              <w:t>Nagelamide</w:t>
            </w:r>
            <w:proofErr w:type="spellEnd"/>
            <w:r w:rsidRPr="0077022B">
              <w:rPr>
                <w:rFonts w:ascii="Times New Roman" w:hAnsi="Times New Roman" w:cs="Times New Roman"/>
              </w:rPr>
              <w:t xml:space="preserve"> A,</w:t>
            </w:r>
          </w:p>
          <w:p w14:paraId="107967F4" w14:textId="77777777" w:rsidR="00A51F2A" w:rsidRPr="0077022B" w:rsidRDefault="00A51F2A" w:rsidP="0077022B">
            <w:pPr>
              <w:pStyle w:val="ListParagraph"/>
              <w:ind w:left="0"/>
              <w:rPr>
                <w:rFonts w:ascii="Times New Roman" w:hAnsi="Times New Roman" w:cs="Times New Roman"/>
              </w:rPr>
            </w:pPr>
            <w:proofErr w:type="spellStart"/>
            <w:r w:rsidRPr="0077022B">
              <w:rPr>
                <w:rFonts w:ascii="Times New Roman" w:hAnsi="Times New Roman" w:cs="Times New Roman"/>
              </w:rPr>
              <w:t>Trabectedin</w:t>
            </w:r>
            <w:proofErr w:type="spellEnd"/>
          </w:p>
          <w:p w14:paraId="1C95BDBB" w14:textId="77777777" w:rsidR="00A51F2A" w:rsidRPr="0077022B" w:rsidRDefault="00A51F2A" w:rsidP="0077022B">
            <w:pPr>
              <w:pStyle w:val="ListParagraph"/>
              <w:ind w:left="0"/>
              <w:rPr>
                <w:rFonts w:ascii="Times New Roman" w:hAnsi="Times New Roman" w:cs="Times New Roman"/>
              </w:rPr>
            </w:pPr>
          </w:p>
        </w:tc>
        <w:tc>
          <w:tcPr>
            <w:tcW w:w="1654" w:type="dxa"/>
          </w:tcPr>
          <w:p w14:paraId="379C6A5A"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Antimicrobial, </w:t>
            </w:r>
          </w:p>
          <w:p w14:paraId="06A8DA1D"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Anticancer, </w:t>
            </w:r>
          </w:p>
        </w:tc>
      </w:tr>
      <w:tr w:rsidR="00A51F2A" w:rsidRPr="0077022B" w14:paraId="4DBEFC14" w14:textId="77777777" w:rsidTr="00323F18">
        <w:trPr>
          <w:jc w:val="center"/>
        </w:trPr>
        <w:tc>
          <w:tcPr>
            <w:tcW w:w="1276" w:type="dxa"/>
          </w:tcPr>
          <w:p w14:paraId="7F416524" w14:textId="77777777" w:rsidR="00A51F2A" w:rsidRPr="0077022B" w:rsidRDefault="00A51F2A" w:rsidP="0077022B">
            <w:pPr>
              <w:pStyle w:val="ListParagraph"/>
              <w:ind w:left="0"/>
              <w:rPr>
                <w:rFonts w:ascii="Times New Roman" w:hAnsi="Times New Roman" w:cs="Times New Roman"/>
                <w:b/>
              </w:rPr>
            </w:pPr>
            <w:r w:rsidRPr="0077022B">
              <w:rPr>
                <w:rFonts w:ascii="Times New Roman" w:hAnsi="Times New Roman" w:cs="Times New Roman"/>
              </w:rPr>
              <w:t>Peptides</w:t>
            </w:r>
          </w:p>
        </w:tc>
        <w:tc>
          <w:tcPr>
            <w:tcW w:w="1559" w:type="dxa"/>
          </w:tcPr>
          <w:p w14:paraId="0AD2128A"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Specific protein fragments that act as sources of amino acids &amp; Nitrogen.</w:t>
            </w:r>
          </w:p>
        </w:tc>
        <w:tc>
          <w:tcPr>
            <w:tcW w:w="1701" w:type="dxa"/>
          </w:tcPr>
          <w:p w14:paraId="381DE05F" w14:textId="77777777" w:rsidR="00A51F2A" w:rsidRPr="0077022B" w:rsidRDefault="00A51F2A" w:rsidP="0077022B">
            <w:pPr>
              <w:pStyle w:val="ListParagraph"/>
              <w:ind w:left="0"/>
              <w:rPr>
                <w:rFonts w:ascii="Times New Roman" w:hAnsi="Times New Roman" w:cs="Times New Roman"/>
                <w:b/>
              </w:rPr>
            </w:pPr>
          </w:p>
        </w:tc>
        <w:tc>
          <w:tcPr>
            <w:tcW w:w="1843" w:type="dxa"/>
          </w:tcPr>
          <w:p w14:paraId="6D3564BD"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Tunicate</w:t>
            </w:r>
          </w:p>
          <w:p w14:paraId="3466AAC3"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w:t>
            </w:r>
            <w:proofErr w:type="spellStart"/>
            <w:r w:rsidRPr="0077022B">
              <w:rPr>
                <w:rFonts w:ascii="Times New Roman" w:hAnsi="Times New Roman" w:cs="Times New Roman"/>
                <w:i/>
              </w:rPr>
              <w:t>Trididemnum</w:t>
            </w:r>
            <w:proofErr w:type="spellEnd"/>
            <w:r w:rsidRPr="0077022B">
              <w:rPr>
                <w:rFonts w:ascii="Times New Roman" w:hAnsi="Times New Roman" w:cs="Times New Roman"/>
                <w:i/>
              </w:rPr>
              <w:t xml:space="preserve"> </w:t>
            </w:r>
            <w:proofErr w:type="spellStart"/>
            <w:r w:rsidRPr="0077022B">
              <w:rPr>
                <w:rFonts w:ascii="Times New Roman" w:hAnsi="Times New Roman" w:cs="Times New Roman"/>
                <w:i/>
              </w:rPr>
              <w:t>solidum</w:t>
            </w:r>
            <w:proofErr w:type="spellEnd"/>
            <w:r w:rsidRPr="0077022B">
              <w:rPr>
                <w:rFonts w:ascii="Times New Roman" w:hAnsi="Times New Roman" w:cs="Times New Roman"/>
              </w:rPr>
              <w:t>),</w:t>
            </w:r>
          </w:p>
          <w:p w14:paraId="61B1B74E" w14:textId="77777777" w:rsidR="00A51F2A" w:rsidRPr="0077022B" w:rsidRDefault="00A51F2A" w:rsidP="0077022B">
            <w:pPr>
              <w:rPr>
                <w:rFonts w:ascii="Times New Roman" w:hAnsi="Times New Roman" w:cs="Times New Roman"/>
                <w:i/>
              </w:rPr>
            </w:pPr>
            <w:r w:rsidRPr="0077022B">
              <w:rPr>
                <w:rFonts w:ascii="Times New Roman" w:hAnsi="Times New Roman" w:cs="Times New Roman"/>
              </w:rPr>
              <w:t>Marine sponge (</w:t>
            </w:r>
            <w:proofErr w:type="spellStart"/>
            <w:r w:rsidRPr="0077022B">
              <w:rPr>
                <w:rFonts w:ascii="Times New Roman" w:hAnsi="Times New Roman" w:cs="Times New Roman"/>
                <w:i/>
              </w:rPr>
              <w:t>Discodermia</w:t>
            </w:r>
            <w:proofErr w:type="spellEnd"/>
          </w:p>
          <w:p w14:paraId="79D21B93" w14:textId="77777777" w:rsidR="00A51F2A" w:rsidRPr="0077022B" w:rsidRDefault="00A51F2A" w:rsidP="0077022B">
            <w:pPr>
              <w:pStyle w:val="ListParagraph"/>
              <w:ind w:left="0"/>
              <w:rPr>
                <w:rFonts w:ascii="Times New Roman" w:hAnsi="Times New Roman" w:cs="Times New Roman"/>
              </w:rPr>
            </w:pPr>
            <w:proofErr w:type="spellStart"/>
            <w:r w:rsidRPr="0077022B">
              <w:rPr>
                <w:rFonts w:ascii="Times New Roman" w:hAnsi="Times New Roman" w:cs="Times New Roman"/>
                <w:i/>
              </w:rPr>
              <w:t>Kiiensis</w:t>
            </w:r>
            <w:proofErr w:type="spellEnd"/>
            <w:r w:rsidRPr="0077022B">
              <w:rPr>
                <w:rFonts w:ascii="Times New Roman" w:hAnsi="Times New Roman" w:cs="Times New Roman"/>
              </w:rPr>
              <w:t>),</w:t>
            </w:r>
          </w:p>
          <w:p w14:paraId="0C78DA5B"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Marine cone snail</w:t>
            </w:r>
          </w:p>
        </w:tc>
        <w:tc>
          <w:tcPr>
            <w:tcW w:w="1559" w:type="dxa"/>
          </w:tcPr>
          <w:p w14:paraId="135D8398" w14:textId="77777777" w:rsidR="00A51F2A" w:rsidRPr="0077022B" w:rsidRDefault="00A51F2A" w:rsidP="0077022B">
            <w:pPr>
              <w:pStyle w:val="ListParagraph"/>
              <w:ind w:left="0"/>
              <w:rPr>
                <w:rFonts w:ascii="Times New Roman" w:hAnsi="Times New Roman" w:cs="Times New Roman"/>
              </w:rPr>
            </w:pPr>
            <w:proofErr w:type="spellStart"/>
            <w:r w:rsidRPr="0077022B">
              <w:rPr>
                <w:rFonts w:ascii="Times New Roman" w:hAnsi="Times New Roman" w:cs="Times New Roman"/>
              </w:rPr>
              <w:t>Didemnin</w:t>
            </w:r>
            <w:proofErr w:type="spellEnd"/>
            <w:r w:rsidRPr="0077022B">
              <w:rPr>
                <w:rFonts w:ascii="Times New Roman" w:hAnsi="Times New Roman" w:cs="Times New Roman"/>
              </w:rPr>
              <w:t xml:space="preserve"> B,</w:t>
            </w:r>
          </w:p>
          <w:p w14:paraId="058E09FB" w14:textId="77777777" w:rsidR="00A51F2A" w:rsidRPr="0077022B" w:rsidRDefault="00A51F2A" w:rsidP="0077022B">
            <w:pPr>
              <w:pStyle w:val="ListParagraph"/>
              <w:ind w:left="0"/>
              <w:rPr>
                <w:rFonts w:ascii="Times New Roman" w:hAnsi="Times New Roman" w:cs="Times New Roman"/>
              </w:rPr>
            </w:pPr>
            <w:proofErr w:type="spellStart"/>
            <w:r w:rsidRPr="0077022B">
              <w:rPr>
                <w:rFonts w:ascii="Times New Roman" w:hAnsi="Times New Roman" w:cs="Times New Roman"/>
              </w:rPr>
              <w:t>Discodermin</w:t>
            </w:r>
            <w:proofErr w:type="spellEnd"/>
            <w:r w:rsidRPr="0077022B">
              <w:rPr>
                <w:rFonts w:ascii="Times New Roman" w:hAnsi="Times New Roman" w:cs="Times New Roman"/>
              </w:rPr>
              <w:t xml:space="preserve"> A,</w:t>
            </w:r>
          </w:p>
          <w:p w14:paraId="352198A8" w14:textId="77777777" w:rsidR="00A51F2A" w:rsidRPr="0077022B" w:rsidRDefault="00A51F2A" w:rsidP="0077022B">
            <w:pPr>
              <w:pStyle w:val="ListParagraph"/>
              <w:ind w:left="0"/>
              <w:rPr>
                <w:rFonts w:ascii="Times New Roman" w:hAnsi="Times New Roman" w:cs="Times New Roman"/>
              </w:rPr>
            </w:pPr>
            <w:proofErr w:type="spellStart"/>
            <w:r w:rsidRPr="0077022B">
              <w:rPr>
                <w:rFonts w:ascii="Times New Roman" w:hAnsi="Times New Roman" w:cs="Times New Roman"/>
              </w:rPr>
              <w:t>Ziconotide</w:t>
            </w:r>
            <w:proofErr w:type="spellEnd"/>
            <w:r w:rsidRPr="0077022B">
              <w:rPr>
                <w:rFonts w:ascii="Times New Roman" w:hAnsi="Times New Roman" w:cs="Times New Roman"/>
              </w:rPr>
              <w:t>,</w:t>
            </w:r>
          </w:p>
          <w:p w14:paraId="64EA40E4" w14:textId="77777777" w:rsidR="00A51F2A" w:rsidRPr="0077022B" w:rsidRDefault="00A51F2A" w:rsidP="0077022B">
            <w:pPr>
              <w:pStyle w:val="ListParagraph"/>
              <w:ind w:left="0"/>
              <w:rPr>
                <w:rFonts w:ascii="Times New Roman" w:hAnsi="Times New Roman" w:cs="Times New Roman"/>
              </w:rPr>
            </w:pPr>
          </w:p>
        </w:tc>
        <w:tc>
          <w:tcPr>
            <w:tcW w:w="1654" w:type="dxa"/>
          </w:tcPr>
          <w:p w14:paraId="09C85F32"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Antitumor, </w:t>
            </w:r>
            <w:proofErr w:type="spellStart"/>
            <w:r w:rsidRPr="0077022B">
              <w:rPr>
                <w:rFonts w:ascii="Times New Roman" w:hAnsi="Times New Roman" w:cs="Times New Roman"/>
              </w:rPr>
              <w:t>Antiproliferative</w:t>
            </w:r>
            <w:proofErr w:type="spellEnd"/>
            <w:r w:rsidRPr="0077022B">
              <w:rPr>
                <w:rFonts w:ascii="Times New Roman" w:hAnsi="Times New Roman" w:cs="Times New Roman"/>
              </w:rPr>
              <w:t xml:space="preserve">, </w:t>
            </w:r>
          </w:p>
          <w:p w14:paraId="66F8B802"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Antimicrobial,</w:t>
            </w:r>
          </w:p>
          <w:p w14:paraId="6EB8236E"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Treatment of chronic pain</w:t>
            </w:r>
          </w:p>
          <w:p w14:paraId="293412B9"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in spinal cord injury</w:t>
            </w:r>
          </w:p>
        </w:tc>
      </w:tr>
      <w:tr w:rsidR="00A51F2A" w:rsidRPr="0077022B" w14:paraId="30E833CD" w14:textId="77777777" w:rsidTr="00323F18">
        <w:trPr>
          <w:jc w:val="center"/>
        </w:trPr>
        <w:tc>
          <w:tcPr>
            <w:tcW w:w="1276" w:type="dxa"/>
          </w:tcPr>
          <w:p w14:paraId="32D95FF0"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Polyketides</w:t>
            </w:r>
          </w:p>
        </w:tc>
        <w:tc>
          <w:tcPr>
            <w:tcW w:w="1559" w:type="dxa"/>
          </w:tcPr>
          <w:p w14:paraId="58423767"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Low molecular weight compounds assembled via sequential condensations of small carboxylic acids.</w:t>
            </w:r>
          </w:p>
        </w:tc>
        <w:tc>
          <w:tcPr>
            <w:tcW w:w="1701" w:type="dxa"/>
          </w:tcPr>
          <w:p w14:paraId="7F54539D" w14:textId="77777777" w:rsidR="00A51F2A" w:rsidRPr="0077022B" w:rsidRDefault="00A51F2A" w:rsidP="0077022B">
            <w:pPr>
              <w:pStyle w:val="ListParagraph"/>
              <w:ind w:left="0"/>
              <w:rPr>
                <w:rFonts w:ascii="Times New Roman" w:hAnsi="Times New Roman" w:cs="Times New Roman"/>
              </w:rPr>
            </w:pPr>
            <w:proofErr w:type="spellStart"/>
            <w:r w:rsidRPr="0077022B">
              <w:rPr>
                <w:rFonts w:ascii="Times New Roman" w:hAnsi="Times New Roman" w:cs="Times New Roman"/>
              </w:rPr>
              <w:t>Polyethers</w:t>
            </w:r>
            <w:proofErr w:type="spellEnd"/>
            <w:r w:rsidRPr="0077022B">
              <w:rPr>
                <w:rFonts w:ascii="Times New Roman" w:hAnsi="Times New Roman" w:cs="Times New Roman"/>
              </w:rPr>
              <w:t>, Polyenes, Polyphenols, Macrolides, Polyols,</w:t>
            </w:r>
          </w:p>
        </w:tc>
        <w:tc>
          <w:tcPr>
            <w:tcW w:w="1843" w:type="dxa"/>
          </w:tcPr>
          <w:p w14:paraId="6118AF23"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Sponges (</w:t>
            </w:r>
            <w:proofErr w:type="spellStart"/>
            <w:r w:rsidRPr="0077022B">
              <w:rPr>
                <w:rFonts w:ascii="Times New Roman" w:hAnsi="Times New Roman" w:cs="Times New Roman"/>
                <w:i/>
              </w:rPr>
              <w:t>Spirastrella</w:t>
            </w:r>
            <w:proofErr w:type="spellEnd"/>
            <w:r w:rsidRPr="0077022B">
              <w:rPr>
                <w:rFonts w:ascii="Times New Roman" w:hAnsi="Times New Roman" w:cs="Times New Roman"/>
                <w:i/>
              </w:rPr>
              <w:t xml:space="preserve"> </w:t>
            </w:r>
            <w:proofErr w:type="spellStart"/>
            <w:r w:rsidRPr="0077022B">
              <w:rPr>
                <w:rFonts w:ascii="Times New Roman" w:hAnsi="Times New Roman" w:cs="Times New Roman"/>
                <w:i/>
              </w:rPr>
              <w:t>spinispirulifera</w:t>
            </w:r>
            <w:proofErr w:type="spellEnd"/>
            <w:r w:rsidRPr="0077022B">
              <w:rPr>
                <w:rFonts w:ascii="Times New Roman" w:hAnsi="Times New Roman" w:cs="Times New Roman"/>
              </w:rPr>
              <w:t xml:space="preserve"> and </w:t>
            </w:r>
            <w:proofErr w:type="spellStart"/>
            <w:r w:rsidRPr="0077022B">
              <w:rPr>
                <w:rFonts w:ascii="Times New Roman" w:hAnsi="Times New Roman" w:cs="Times New Roman"/>
                <w:i/>
              </w:rPr>
              <w:t>Hyrtios</w:t>
            </w:r>
            <w:proofErr w:type="spellEnd"/>
            <w:r w:rsidRPr="0077022B">
              <w:rPr>
                <w:rFonts w:ascii="Times New Roman" w:hAnsi="Times New Roman" w:cs="Times New Roman"/>
              </w:rPr>
              <w:t>),</w:t>
            </w:r>
          </w:p>
          <w:p w14:paraId="0B03AA5C"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Fungus (</w:t>
            </w:r>
            <w:proofErr w:type="spellStart"/>
            <w:r w:rsidRPr="0077022B">
              <w:rPr>
                <w:rFonts w:ascii="Times New Roman" w:hAnsi="Times New Roman" w:cs="Times New Roman"/>
                <w:i/>
              </w:rPr>
              <w:t>Penicillium</w:t>
            </w:r>
            <w:proofErr w:type="spellEnd"/>
            <w:r w:rsidRPr="0077022B">
              <w:rPr>
                <w:rFonts w:ascii="Times New Roman" w:hAnsi="Times New Roman" w:cs="Times New Roman"/>
              </w:rPr>
              <w:t xml:space="preserve"> </w:t>
            </w:r>
            <w:proofErr w:type="spellStart"/>
            <w:r w:rsidRPr="0077022B">
              <w:rPr>
                <w:rFonts w:ascii="Times New Roman" w:hAnsi="Times New Roman" w:cs="Times New Roman"/>
              </w:rPr>
              <w:t>sp</w:t>
            </w:r>
            <w:proofErr w:type="spellEnd"/>
            <w:r w:rsidRPr="0077022B">
              <w:rPr>
                <w:rFonts w:ascii="Times New Roman" w:hAnsi="Times New Roman" w:cs="Times New Roman"/>
              </w:rPr>
              <w:t>),</w:t>
            </w:r>
          </w:p>
          <w:p w14:paraId="26AB3A54" w14:textId="77777777" w:rsidR="00A51F2A" w:rsidRPr="0077022B" w:rsidRDefault="00A51F2A" w:rsidP="0077022B">
            <w:pPr>
              <w:pStyle w:val="ListParagraph"/>
              <w:ind w:left="0"/>
              <w:rPr>
                <w:rFonts w:ascii="Times New Roman" w:hAnsi="Times New Roman" w:cs="Times New Roman"/>
              </w:rPr>
            </w:pPr>
          </w:p>
          <w:p w14:paraId="11E9771E" w14:textId="77777777" w:rsidR="00A51F2A" w:rsidRPr="0077022B" w:rsidRDefault="00A51F2A" w:rsidP="0077022B">
            <w:pPr>
              <w:pStyle w:val="ListParagraph"/>
              <w:ind w:left="0"/>
              <w:rPr>
                <w:rFonts w:ascii="Times New Roman" w:hAnsi="Times New Roman" w:cs="Times New Roman"/>
              </w:rPr>
            </w:pPr>
          </w:p>
        </w:tc>
        <w:tc>
          <w:tcPr>
            <w:tcW w:w="1559" w:type="dxa"/>
          </w:tcPr>
          <w:p w14:paraId="448B8221" w14:textId="77777777" w:rsidR="00A51F2A" w:rsidRPr="0077022B" w:rsidRDefault="00A51F2A" w:rsidP="0077022B">
            <w:pPr>
              <w:pStyle w:val="ListParagraph"/>
              <w:ind w:left="0"/>
              <w:rPr>
                <w:rFonts w:ascii="Times New Roman" w:hAnsi="Times New Roman" w:cs="Times New Roman"/>
              </w:rPr>
            </w:pPr>
            <w:proofErr w:type="spellStart"/>
            <w:r w:rsidRPr="0077022B">
              <w:rPr>
                <w:rFonts w:ascii="Times New Roman" w:hAnsi="Times New Roman" w:cs="Times New Roman"/>
              </w:rPr>
              <w:t>Eribulin</w:t>
            </w:r>
            <w:proofErr w:type="spellEnd"/>
            <w:r w:rsidRPr="0077022B">
              <w:rPr>
                <w:rFonts w:ascii="Times New Roman" w:hAnsi="Times New Roman" w:cs="Times New Roman"/>
              </w:rPr>
              <w:t xml:space="preserve"> (</w:t>
            </w:r>
            <w:proofErr w:type="spellStart"/>
            <w:r w:rsidRPr="0077022B">
              <w:rPr>
                <w:rFonts w:ascii="Times New Roman" w:hAnsi="Times New Roman" w:cs="Times New Roman"/>
              </w:rPr>
              <w:t>Halichondrin</w:t>
            </w:r>
            <w:proofErr w:type="spellEnd"/>
            <w:r w:rsidRPr="0077022B">
              <w:rPr>
                <w:rFonts w:ascii="Times New Roman" w:hAnsi="Times New Roman" w:cs="Times New Roman"/>
              </w:rPr>
              <w:t xml:space="preserve"> B),</w:t>
            </w:r>
          </w:p>
          <w:p w14:paraId="370C09B9" w14:textId="77777777" w:rsidR="00A51F2A" w:rsidRPr="0077022B" w:rsidRDefault="00A51F2A" w:rsidP="0077022B">
            <w:pPr>
              <w:pStyle w:val="ListParagraph"/>
              <w:ind w:left="0"/>
              <w:rPr>
                <w:rFonts w:ascii="Times New Roman" w:hAnsi="Times New Roman" w:cs="Times New Roman"/>
              </w:rPr>
            </w:pPr>
            <w:proofErr w:type="spellStart"/>
            <w:r w:rsidRPr="0077022B">
              <w:rPr>
                <w:rFonts w:ascii="Times New Roman" w:hAnsi="Times New Roman" w:cs="Times New Roman"/>
              </w:rPr>
              <w:t>Spongistatin</w:t>
            </w:r>
            <w:proofErr w:type="spellEnd"/>
            <w:r w:rsidRPr="0077022B">
              <w:rPr>
                <w:rFonts w:ascii="Times New Roman" w:hAnsi="Times New Roman" w:cs="Times New Roman"/>
              </w:rPr>
              <w:t xml:space="preserve"> 1,</w:t>
            </w:r>
          </w:p>
          <w:p w14:paraId="63DDE0F6"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Macrolides, </w:t>
            </w:r>
            <w:proofErr w:type="spellStart"/>
            <w:r w:rsidRPr="0077022B">
              <w:rPr>
                <w:rFonts w:ascii="Times New Roman" w:hAnsi="Times New Roman" w:cs="Times New Roman"/>
              </w:rPr>
              <w:t>Brefeldin</w:t>
            </w:r>
            <w:proofErr w:type="spellEnd"/>
            <w:r w:rsidRPr="0077022B">
              <w:rPr>
                <w:rFonts w:ascii="Times New Roman" w:hAnsi="Times New Roman" w:cs="Times New Roman"/>
              </w:rPr>
              <w:t xml:space="preserve"> A, </w:t>
            </w:r>
            <w:proofErr w:type="spellStart"/>
            <w:r w:rsidRPr="0077022B">
              <w:rPr>
                <w:rFonts w:ascii="Times New Roman" w:hAnsi="Times New Roman" w:cs="Times New Roman"/>
              </w:rPr>
              <w:t>Brefeldin</w:t>
            </w:r>
            <w:proofErr w:type="spellEnd"/>
            <w:r w:rsidRPr="0077022B">
              <w:rPr>
                <w:rFonts w:ascii="Times New Roman" w:hAnsi="Times New Roman" w:cs="Times New Roman"/>
              </w:rPr>
              <w:t xml:space="preserve"> C,</w:t>
            </w:r>
          </w:p>
          <w:p w14:paraId="520C26A4"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7-oxobrefeldin A,</w:t>
            </w:r>
          </w:p>
        </w:tc>
        <w:tc>
          <w:tcPr>
            <w:tcW w:w="1654" w:type="dxa"/>
          </w:tcPr>
          <w:p w14:paraId="37334349"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Anticancer,</w:t>
            </w:r>
          </w:p>
          <w:p w14:paraId="44A91BF7"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Antimicrobial, </w:t>
            </w:r>
          </w:p>
          <w:p w14:paraId="26A2A168" w14:textId="77777777" w:rsidR="00A51F2A" w:rsidRPr="0077022B" w:rsidRDefault="00A51F2A" w:rsidP="0077022B">
            <w:pPr>
              <w:pStyle w:val="ListParagraph"/>
              <w:ind w:left="0"/>
              <w:rPr>
                <w:rFonts w:ascii="Times New Roman" w:hAnsi="Times New Roman" w:cs="Times New Roman"/>
              </w:rPr>
            </w:pPr>
          </w:p>
          <w:p w14:paraId="4816E1FB" w14:textId="77777777" w:rsidR="00A51F2A" w:rsidRPr="0077022B" w:rsidRDefault="00A51F2A" w:rsidP="0077022B">
            <w:pPr>
              <w:pStyle w:val="ListParagraph"/>
              <w:ind w:left="0"/>
              <w:rPr>
                <w:rFonts w:ascii="Times New Roman" w:hAnsi="Times New Roman" w:cs="Times New Roman"/>
              </w:rPr>
            </w:pPr>
          </w:p>
        </w:tc>
      </w:tr>
      <w:tr w:rsidR="00A51F2A" w:rsidRPr="0077022B" w14:paraId="12389995" w14:textId="77777777" w:rsidTr="00323F18">
        <w:trPr>
          <w:jc w:val="center"/>
        </w:trPr>
        <w:tc>
          <w:tcPr>
            <w:tcW w:w="1276" w:type="dxa"/>
          </w:tcPr>
          <w:p w14:paraId="5717FC3D"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Polysaccharides</w:t>
            </w:r>
          </w:p>
        </w:tc>
        <w:tc>
          <w:tcPr>
            <w:tcW w:w="1559" w:type="dxa"/>
          </w:tcPr>
          <w:p w14:paraId="4E3495EA" w14:textId="77777777" w:rsidR="0000214C" w:rsidRPr="0077022B" w:rsidRDefault="00A51F2A" w:rsidP="0077022B">
            <w:pPr>
              <w:rPr>
                <w:rFonts w:ascii="Times New Roman" w:hAnsi="Times New Roman" w:cs="Times New Roman"/>
              </w:rPr>
            </w:pPr>
            <w:proofErr w:type="spellStart"/>
            <w:r w:rsidRPr="0077022B">
              <w:rPr>
                <w:rFonts w:ascii="Times New Roman" w:hAnsi="Times New Roman" w:cs="Times New Roman"/>
              </w:rPr>
              <w:t>Heteropolysaccharides</w:t>
            </w:r>
            <w:proofErr w:type="spellEnd"/>
            <w:r w:rsidRPr="0077022B">
              <w:rPr>
                <w:rFonts w:ascii="Times New Roman" w:hAnsi="Times New Roman" w:cs="Times New Roman"/>
              </w:rPr>
              <w:t xml:space="preserve"> </w:t>
            </w:r>
          </w:p>
          <w:p w14:paraId="5267FF1C" w14:textId="77777777" w:rsidR="00A51F2A" w:rsidRPr="0077022B" w:rsidRDefault="00A51F2A" w:rsidP="0077022B">
            <w:pPr>
              <w:pStyle w:val="ListParagraph"/>
              <w:ind w:left="0"/>
              <w:rPr>
                <w:rFonts w:ascii="Times New Roman" w:hAnsi="Times New Roman" w:cs="Times New Roman"/>
              </w:rPr>
            </w:pPr>
          </w:p>
        </w:tc>
        <w:tc>
          <w:tcPr>
            <w:tcW w:w="1701" w:type="dxa"/>
          </w:tcPr>
          <w:p w14:paraId="7AB2AB7C" w14:textId="77777777" w:rsidR="00A51F2A" w:rsidRPr="0077022B" w:rsidRDefault="00A51F2A" w:rsidP="0077022B">
            <w:pPr>
              <w:rPr>
                <w:rFonts w:ascii="Times New Roman" w:hAnsi="Times New Roman" w:cs="Times New Roman"/>
              </w:rPr>
            </w:pPr>
            <w:r w:rsidRPr="0077022B">
              <w:rPr>
                <w:rFonts w:ascii="Times New Roman" w:hAnsi="Times New Roman" w:cs="Times New Roman"/>
              </w:rPr>
              <w:t>Agar, Alginates, Agarose,</w:t>
            </w:r>
            <w:r w:rsidR="00494AB7" w:rsidRPr="0077022B">
              <w:rPr>
                <w:rFonts w:ascii="Times New Roman" w:hAnsi="Times New Roman" w:cs="Times New Roman"/>
              </w:rPr>
              <w:t xml:space="preserve"> </w:t>
            </w:r>
            <w:proofErr w:type="spellStart"/>
            <w:r w:rsidRPr="0077022B">
              <w:rPr>
                <w:rFonts w:ascii="Times New Roman" w:hAnsi="Times New Roman" w:cs="Times New Roman"/>
              </w:rPr>
              <w:t>Carrageenans</w:t>
            </w:r>
            <w:proofErr w:type="spellEnd"/>
            <w:r w:rsidRPr="0077022B">
              <w:rPr>
                <w:rFonts w:ascii="Times New Roman" w:hAnsi="Times New Roman" w:cs="Times New Roman"/>
              </w:rPr>
              <w:t xml:space="preserve">, </w:t>
            </w:r>
            <w:proofErr w:type="spellStart"/>
            <w:r w:rsidRPr="0077022B">
              <w:rPr>
                <w:rFonts w:ascii="Times New Roman" w:hAnsi="Times New Roman" w:cs="Times New Roman"/>
              </w:rPr>
              <w:t>Fucoidans</w:t>
            </w:r>
            <w:proofErr w:type="spellEnd"/>
          </w:p>
        </w:tc>
        <w:tc>
          <w:tcPr>
            <w:tcW w:w="1843" w:type="dxa"/>
          </w:tcPr>
          <w:p w14:paraId="3369BDD7" w14:textId="77777777" w:rsidR="00494AB7"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Microalgae, </w:t>
            </w:r>
            <w:proofErr w:type="spellStart"/>
            <w:r w:rsidRPr="0077022B">
              <w:rPr>
                <w:rFonts w:ascii="Times New Roman" w:hAnsi="Times New Roman" w:cs="Times New Roman"/>
              </w:rPr>
              <w:t>Macroalgae</w:t>
            </w:r>
            <w:proofErr w:type="spellEnd"/>
            <w:r w:rsidRPr="0077022B">
              <w:rPr>
                <w:rFonts w:ascii="Times New Roman" w:hAnsi="Times New Roman" w:cs="Times New Roman"/>
              </w:rPr>
              <w:t>,</w:t>
            </w:r>
            <w:r w:rsidR="00494AB7" w:rsidRPr="0077022B">
              <w:rPr>
                <w:rFonts w:ascii="Times New Roman" w:hAnsi="Times New Roman" w:cs="Times New Roman"/>
              </w:rPr>
              <w:t xml:space="preserve"> </w:t>
            </w:r>
          </w:p>
          <w:p w14:paraId="7AA4BC71"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Red</w:t>
            </w:r>
          </w:p>
          <w:p w14:paraId="1CDE2500"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seaweeds (Rhodophyta)</w:t>
            </w:r>
          </w:p>
        </w:tc>
        <w:tc>
          <w:tcPr>
            <w:tcW w:w="1559" w:type="dxa"/>
          </w:tcPr>
          <w:p w14:paraId="113E44D9"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Carrageenan,</w:t>
            </w:r>
          </w:p>
        </w:tc>
        <w:tc>
          <w:tcPr>
            <w:tcW w:w="1654" w:type="dxa"/>
          </w:tcPr>
          <w:p w14:paraId="1CE3F620" w14:textId="77777777" w:rsidR="00A51F2A" w:rsidRPr="0077022B" w:rsidRDefault="00A51F2A" w:rsidP="0077022B">
            <w:pPr>
              <w:rPr>
                <w:rFonts w:ascii="Times New Roman" w:hAnsi="Times New Roman" w:cs="Times New Roman"/>
              </w:rPr>
            </w:pPr>
            <w:r w:rsidRPr="0077022B">
              <w:rPr>
                <w:rFonts w:ascii="Times New Roman" w:hAnsi="Times New Roman" w:cs="Times New Roman"/>
              </w:rPr>
              <w:t>Anticoagulant, Antitumor, Anticancer, Antibiotic, Antioxidant, Anti-inflammatory</w:t>
            </w:r>
          </w:p>
          <w:p w14:paraId="7065F36D" w14:textId="77777777" w:rsidR="00A51F2A" w:rsidRPr="0077022B" w:rsidRDefault="00A51F2A" w:rsidP="0077022B">
            <w:pPr>
              <w:rPr>
                <w:rFonts w:ascii="Times New Roman" w:hAnsi="Times New Roman" w:cs="Times New Roman"/>
              </w:rPr>
            </w:pPr>
            <w:r w:rsidRPr="0077022B">
              <w:rPr>
                <w:rFonts w:ascii="Times New Roman" w:hAnsi="Times New Roman" w:cs="Times New Roman"/>
              </w:rPr>
              <w:t xml:space="preserve">Antiviral </w:t>
            </w:r>
          </w:p>
        </w:tc>
      </w:tr>
      <w:tr w:rsidR="00A51F2A" w:rsidRPr="0077022B" w14:paraId="26804455" w14:textId="77777777" w:rsidTr="00323F18">
        <w:trPr>
          <w:jc w:val="center"/>
        </w:trPr>
        <w:tc>
          <w:tcPr>
            <w:tcW w:w="1276" w:type="dxa"/>
          </w:tcPr>
          <w:p w14:paraId="20689BB5"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Terpenes/</w:t>
            </w:r>
          </w:p>
          <w:p w14:paraId="682A3988" w14:textId="77777777" w:rsidR="00A51F2A" w:rsidRPr="0077022B" w:rsidRDefault="00A51F2A" w:rsidP="0077022B">
            <w:pPr>
              <w:pStyle w:val="ListParagraph"/>
              <w:ind w:left="0"/>
              <w:rPr>
                <w:rFonts w:ascii="Times New Roman" w:hAnsi="Times New Roman" w:cs="Times New Roman"/>
                <w:b/>
              </w:rPr>
            </w:pPr>
            <w:proofErr w:type="spellStart"/>
            <w:r w:rsidRPr="0077022B">
              <w:rPr>
                <w:rFonts w:ascii="Times New Roman" w:hAnsi="Times New Roman" w:cs="Times New Roman"/>
              </w:rPr>
              <w:t>Terpenoids</w:t>
            </w:r>
            <w:proofErr w:type="spellEnd"/>
          </w:p>
        </w:tc>
        <w:tc>
          <w:tcPr>
            <w:tcW w:w="1559" w:type="dxa"/>
          </w:tcPr>
          <w:p w14:paraId="36EDFAE3"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Derived from a five-carbon isoprene structure with several functional groups (e.g., </w:t>
            </w:r>
            <w:proofErr w:type="spellStart"/>
            <w:r w:rsidRPr="0077022B">
              <w:rPr>
                <w:rFonts w:ascii="Times New Roman" w:hAnsi="Times New Roman" w:cs="Times New Roman"/>
              </w:rPr>
              <w:t>isonitrile</w:t>
            </w:r>
            <w:proofErr w:type="spellEnd"/>
            <w:r w:rsidRPr="0077022B">
              <w:rPr>
                <w:rFonts w:ascii="Times New Roman" w:hAnsi="Times New Roman" w:cs="Times New Roman"/>
              </w:rPr>
              <w:t xml:space="preserve">, </w:t>
            </w:r>
            <w:proofErr w:type="spellStart"/>
            <w:r w:rsidRPr="0077022B">
              <w:rPr>
                <w:rFonts w:ascii="Times New Roman" w:hAnsi="Times New Roman" w:cs="Times New Roman"/>
              </w:rPr>
              <w:t>dichloroimine</w:t>
            </w:r>
            <w:proofErr w:type="spellEnd"/>
            <w:r w:rsidRPr="0077022B">
              <w:rPr>
                <w:rFonts w:ascii="Times New Roman" w:hAnsi="Times New Roman" w:cs="Times New Roman"/>
              </w:rPr>
              <w:t xml:space="preserve">, halogenated, isocyanate) </w:t>
            </w:r>
          </w:p>
        </w:tc>
        <w:tc>
          <w:tcPr>
            <w:tcW w:w="1701" w:type="dxa"/>
          </w:tcPr>
          <w:p w14:paraId="62BEA031"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Monoterpenes (C10), </w:t>
            </w:r>
            <w:proofErr w:type="spellStart"/>
            <w:r w:rsidRPr="0077022B">
              <w:rPr>
                <w:rFonts w:ascii="Times New Roman" w:hAnsi="Times New Roman" w:cs="Times New Roman"/>
              </w:rPr>
              <w:t>Sesquiterpenes</w:t>
            </w:r>
            <w:proofErr w:type="spellEnd"/>
            <w:r w:rsidRPr="0077022B">
              <w:rPr>
                <w:rFonts w:ascii="Times New Roman" w:hAnsi="Times New Roman" w:cs="Times New Roman"/>
              </w:rPr>
              <w:t xml:space="preserve"> (C15), </w:t>
            </w:r>
            <w:proofErr w:type="spellStart"/>
            <w:r w:rsidRPr="0077022B">
              <w:rPr>
                <w:rFonts w:ascii="Times New Roman" w:hAnsi="Times New Roman" w:cs="Times New Roman"/>
              </w:rPr>
              <w:t>Diterpenes</w:t>
            </w:r>
            <w:proofErr w:type="spellEnd"/>
            <w:r w:rsidRPr="0077022B">
              <w:rPr>
                <w:rFonts w:ascii="Times New Roman" w:hAnsi="Times New Roman" w:cs="Times New Roman"/>
              </w:rPr>
              <w:t xml:space="preserve"> (C20), </w:t>
            </w:r>
            <w:proofErr w:type="spellStart"/>
            <w:r w:rsidRPr="0077022B">
              <w:rPr>
                <w:rFonts w:ascii="Times New Roman" w:hAnsi="Times New Roman" w:cs="Times New Roman"/>
              </w:rPr>
              <w:t>Sesterpenes</w:t>
            </w:r>
            <w:proofErr w:type="spellEnd"/>
            <w:r w:rsidRPr="0077022B">
              <w:rPr>
                <w:rFonts w:ascii="Times New Roman" w:hAnsi="Times New Roman" w:cs="Times New Roman"/>
              </w:rPr>
              <w:t xml:space="preserve"> (C25), Triterpenes (C30, steroids), </w:t>
            </w:r>
            <w:proofErr w:type="spellStart"/>
            <w:r w:rsidRPr="0077022B">
              <w:rPr>
                <w:rFonts w:ascii="Times New Roman" w:hAnsi="Times New Roman" w:cs="Times New Roman"/>
              </w:rPr>
              <w:t>Tetraterpenes</w:t>
            </w:r>
            <w:proofErr w:type="spellEnd"/>
            <w:r w:rsidRPr="0077022B">
              <w:rPr>
                <w:rFonts w:ascii="Times New Roman" w:hAnsi="Times New Roman" w:cs="Times New Roman"/>
              </w:rPr>
              <w:t xml:space="preserve"> (C40, carotenoids)</w:t>
            </w:r>
          </w:p>
        </w:tc>
        <w:tc>
          <w:tcPr>
            <w:tcW w:w="1843" w:type="dxa"/>
          </w:tcPr>
          <w:p w14:paraId="46146DD0" w14:textId="77777777" w:rsidR="00A51F2A" w:rsidRPr="0077022B" w:rsidRDefault="00A51F2A" w:rsidP="0077022B">
            <w:pPr>
              <w:pStyle w:val="ListParagraph"/>
              <w:ind w:left="0"/>
              <w:rPr>
                <w:rFonts w:ascii="Times New Roman" w:hAnsi="Times New Roman" w:cs="Times New Roman"/>
                <w:i/>
              </w:rPr>
            </w:pPr>
            <w:r w:rsidRPr="0077022B">
              <w:rPr>
                <w:rFonts w:ascii="Times New Roman" w:hAnsi="Times New Roman" w:cs="Times New Roman"/>
              </w:rPr>
              <w:t>Seaweeds (</w:t>
            </w:r>
            <w:proofErr w:type="spellStart"/>
            <w:r w:rsidRPr="0077022B">
              <w:rPr>
                <w:rFonts w:ascii="Times New Roman" w:hAnsi="Times New Roman" w:cs="Times New Roman"/>
                <w:i/>
              </w:rPr>
              <w:t>Laurencia</w:t>
            </w:r>
            <w:proofErr w:type="spellEnd"/>
            <w:r w:rsidRPr="0077022B">
              <w:rPr>
                <w:rFonts w:ascii="Times New Roman" w:hAnsi="Times New Roman" w:cs="Times New Roman"/>
                <w:i/>
              </w:rPr>
              <w:t xml:space="preserve"> obtuse, </w:t>
            </w:r>
          </w:p>
          <w:p w14:paraId="18C5A1A0" w14:textId="77777777" w:rsidR="00A51F2A" w:rsidRPr="0077022B" w:rsidRDefault="00A51F2A" w:rsidP="0077022B">
            <w:pPr>
              <w:pStyle w:val="ListParagraph"/>
              <w:ind w:left="0"/>
              <w:rPr>
                <w:rFonts w:ascii="Times New Roman" w:hAnsi="Times New Roman" w:cs="Times New Roman"/>
              </w:rPr>
            </w:pPr>
            <w:proofErr w:type="spellStart"/>
            <w:r w:rsidRPr="0077022B">
              <w:rPr>
                <w:rFonts w:ascii="Times New Roman" w:hAnsi="Times New Roman" w:cs="Times New Roman"/>
                <w:i/>
              </w:rPr>
              <w:t>Laurencia</w:t>
            </w:r>
            <w:proofErr w:type="spellEnd"/>
            <w:r w:rsidRPr="0077022B">
              <w:rPr>
                <w:rFonts w:ascii="Times New Roman" w:hAnsi="Times New Roman" w:cs="Times New Roman"/>
                <w:i/>
              </w:rPr>
              <w:t xml:space="preserve"> </w:t>
            </w:r>
            <w:proofErr w:type="spellStart"/>
            <w:r w:rsidRPr="0077022B">
              <w:rPr>
                <w:rFonts w:ascii="Times New Roman" w:hAnsi="Times New Roman" w:cs="Times New Roman"/>
                <w:i/>
              </w:rPr>
              <w:t>microcladia</w:t>
            </w:r>
            <w:proofErr w:type="spellEnd"/>
            <w:r w:rsidRPr="0077022B">
              <w:rPr>
                <w:rFonts w:ascii="Times New Roman" w:hAnsi="Times New Roman" w:cs="Times New Roman"/>
              </w:rPr>
              <w:t>)</w:t>
            </w:r>
          </w:p>
        </w:tc>
        <w:tc>
          <w:tcPr>
            <w:tcW w:w="1559" w:type="dxa"/>
          </w:tcPr>
          <w:p w14:paraId="70D64187" w14:textId="77777777" w:rsidR="00A51F2A" w:rsidRPr="0077022B" w:rsidRDefault="00A51F2A" w:rsidP="0077022B">
            <w:pPr>
              <w:pStyle w:val="ListParagraph"/>
              <w:ind w:left="0"/>
              <w:rPr>
                <w:rFonts w:ascii="Times New Roman" w:hAnsi="Times New Roman" w:cs="Times New Roman"/>
              </w:rPr>
            </w:pPr>
            <w:proofErr w:type="spellStart"/>
            <w:r w:rsidRPr="0077022B">
              <w:rPr>
                <w:rFonts w:ascii="Times New Roman" w:hAnsi="Times New Roman" w:cs="Times New Roman"/>
              </w:rPr>
              <w:t>Manoalide</w:t>
            </w:r>
            <w:proofErr w:type="spellEnd"/>
          </w:p>
        </w:tc>
        <w:tc>
          <w:tcPr>
            <w:tcW w:w="1654" w:type="dxa"/>
          </w:tcPr>
          <w:p w14:paraId="669CC00B"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Antibacterial, Cytotoxic </w:t>
            </w:r>
          </w:p>
        </w:tc>
      </w:tr>
    </w:tbl>
    <w:p w14:paraId="21CA3EA8" w14:textId="77777777" w:rsidR="00417D9E" w:rsidRPr="007E4C32" w:rsidRDefault="00417D9E" w:rsidP="00417D9E">
      <w:pPr>
        <w:spacing w:after="0" w:line="360" w:lineRule="auto"/>
        <w:jc w:val="both"/>
        <w:rPr>
          <w:rFonts w:ascii="Times New Roman" w:hAnsi="Times New Roman" w:cs="Times New Roman"/>
          <w:b/>
          <w:sz w:val="24"/>
        </w:rPr>
      </w:pPr>
    </w:p>
    <w:p w14:paraId="66D27B56" w14:textId="77777777" w:rsidR="000B4CD3" w:rsidRPr="007E4C32" w:rsidRDefault="00417D9E" w:rsidP="0077022B">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 xml:space="preserve">Bioactive </w:t>
      </w:r>
      <w:r w:rsidR="000B4CD3" w:rsidRPr="007E4C32">
        <w:rPr>
          <w:rFonts w:ascii="Times New Roman" w:hAnsi="Times New Roman" w:cs="Times New Roman"/>
          <w:b/>
          <w:sz w:val="24"/>
        </w:rPr>
        <w:t xml:space="preserve">Metabolites </w:t>
      </w:r>
      <w:r w:rsidRPr="007E4C32">
        <w:rPr>
          <w:rFonts w:ascii="Times New Roman" w:hAnsi="Times New Roman" w:cs="Times New Roman"/>
          <w:b/>
          <w:sz w:val="24"/>
        </w:rPr>
        <w:t xml:space="preserve">of Marine Algae, Fungi and Bacteria </w:t>
      </w:r>
    </w:p>
    <w:p w14:paraId="33D276F2" w14:textId="77777777" w:rsidR="00F55B3D" w:rsidRPr="007E4C32" w:rsidRDefault="00F55B3D" w:rsidP="0077022B">
      <w:pPr>
        <w:spacing w:after="0" w:line="240" w:lineRule="auto"/>
        <w:ind w:firstLine="720"/>
        <w:jc w:val="both"/>
        <w:rPr>
          <w:rFonts w:ascii="Times New Roman" w:hAnsi="Times New Roman" w:cs="Times New Roman"/>
          <w:sz w:val="24"/>
        </w:rPr>
      </w:pPr>
      <w:commentRangeStart w:id="34"/>
      <w:proofErr w:type="spellStart"/>
      <w:r w:rsidRPr="007E4C32">
        <w:rPr>
          <w:rFonts w:ascii="Times New Roman" w:hAnsi="Times New Roman" w:cs="Times New Roman"/>
          <w:sz w:val="24"/>
        </w:rPr>
        <w:t>Bhakuni</w:t>
      </w:r>
      <w:proofErr w:type="spellEnd"/>
      <w:r w:rsidRPr="007E4C32">
        <w:rPr>
          <w:rFonts w:ascii="Times New Roman" w:hAnsi="Times New Roman" w:cs="Times New Roman"/>
          <w:sz w:val="24"/>
        </w:rPr>
        <w:t xml:space="preserve"> and </w:t>
      </w:r>
      <w:proofErr w:type="spellStart"/>
      <w:r w:rsidRPr="007E4C32">
        <w:rPr>
          <w:rFonts w:ascii="Times New Roman" w:hAnsi="Times New Roman" w:cs="Times New Roman"/>
          <w:sz w:val="24"/>
        </w:rPr>
        <w:t>Rawat</w:t>
      </w:r>
      <w:proofErr w:type="spellEnd"/>
      <w:r w:rsidR="00192C04" w:rsidRPr="007E4C32">
        <w:rPr>
          <w:rFonts w:ascii="Times New Roman" w:hAnsi="Times New Roman" w:cs="Times New Roman"/>
          <w:sz w:val="24"/>
        </w:rPr>
        <w:t xml:space="preserve"> [3] </w:t>
      </w:r>
      <w:commentRangeEnd w:id="34"/>
      <w:r w:rsidR="00750729">
        <w:rPr>
          <w:rStyle w:val="CommentReference"/>
        </w:rPr>
        <w:commentReference w:id="34"/>
      </w:r>
      <w:r w:rsidRPr="007E4C32">
        <w:rPr>
          <w:rFonts w:ascii="Times New Roman" w:hAnsi="Times New Roman" w:cs="Times New Roman"/>
          <w:sz w:val="24"/>
        </w:rPr>
        <w:t xml:space="preserve">reported that, marine algae, fungi and bacteria generate various types of </w:t>
      </w:r>
      <w:r w:rsidR="00474CEA" w:rsidRPr="007E4C32">
        <w:rPr>
          <w:rFonts w:ascii="Times New Roman" w:hAnsi="Times New Roman" w:cs="Times New Roman"/>
          <w:sz w:val="24"/>
        </w:rPr>
        <w:t>bioactive metabolites</w:t>
      </w:r>
      <w:r w:rsidR="001818FD" w:rsidRPr="007E4C32">
        <w:rPr>
          <w:rFonts w:ascii="Times New Roman" w:hAnsi="Times New Roman" w:cs="Times New Roman"/>
          <w:sz w:val="24"/>
        </w:rPr>
        <w:t xml:space="preserve"> having varying occurrence and biological activity (Table 5).  </w:t>
      </w:r>
    </w:p>
    <w:p w14:paraId="2C2A008D" w14:textId="77777777" w:rsidR="00B913D5" w:rsidRPr="007E4C32" w:rsidRDefault="00B913D5" w:rsidP="00B913D5">
      <w:pPr>
        <w:pStyle w:val="ListParagraph"/>
        <w:spacing w:after="0" w:line="360" w:lineRule="auto"/>
        <w:ind w:left="810"/>
        <w:jc w:val="center"/>
        <w:rPr>
          <w:rFonts w:ascii="Times New Roman" w:hAnsi="Times New Roman" w:cs="Times New Roman"/>
          <w:sz w:val="24"/>
          <w:szCs w:val="24"/>
        </w:rPr>
      </w:pPr>
      <w:r w:rsidRPr="007E4C32">
        <w:rPr>
          <w:rFonts w:ascii="Times New Roman" w:hAnsi="Times New Roman" w:cs="Times New Roman"/>
          <w:sz w:val="24"/>
          <w:szCs w:val="24"/>
        </w:rPr>
        <w:t>Table 5. Bioactive Metabolites of Marine Algae, Fungi and Bacteria</w:t>
      </w:r>
    </w:p>
    <w:tbl>
      <w:tblPr>
        <w:tblStyle w:val="TableGrid"/>
        <w:tblW w:w="0" w:type="auto"/>
        <w:jc w:val="center"/>
        <w:tblLook w:val="04A0" w:firstRow="1" w:lastRow="0" w:firstColumn="1" w:lastColumn="0" w:noHBand="0" w:noVBand="1"/>
      </w:tblPr>
      <w:tblGrid>
        <w:gridCol w:w="1524"/>
        <w:gridCol w:w="2828"/>
        <w:gridCol w:w="3105"/>
        <w:gridCol w:w="1785"/>
      </w:tblGrid>
      <w:tr w:rsidR="00B91EF1" w:rsidRPr="007E4C32" w14:paraId="4CDA7CB1" w14:textId="77777777" w:rsidTr="00BC63D4">
        <w:trPr>
          <w:jc w:val="center"/>
        </w:trPr>
        <w:tc>
          <w:tcPr>
            <w:tcW w:w="1524" w:type="dxa"/>
          </w:tcPr>
          <w:p w14:paraId="6263E482" w14:textId="77777777" w:rsidR="005011CC" w:rsidRPr="007E4C32" w:rsidRDefault="003E5A52" w:rsidP="0077022B">
            <w:pPr>
              <w:pStyle w:val="ListParagraph"/>
              <w:ind w:left="0"/>
              <w:jc w:val="center"/>
              <w:rPr>
                <w:rFonts w:ascii="Times New Roman" w:hAnsi="Times New Roman" w:cs="Times New Roman"/>
                <w:b/>
              </w:rPr>
            </w:pPr>
            <w:r w:rsidRPr="007E4C32">
              <w:rPr>
                <w:rFonts w:ascii="Times New Roman" w:hAnsi="Times New Roman" w:cs="Times New Roman"/>
                <w:b/>
              </w:rPr>
              <w:t>O</w:t>
            </w:r>
            <w:r w:rsidR="00D632BB" w:rsidRPr="007E4C32">
              <w:rPr>
                <w:rFonts w:ascii="Times New Roman" w:hAnsi="Times New Roman" w:cs="Times New Roman"/>
                <w:b/>
              </w:rPr>
              <w:t>rganism</w:t>
            </w:r>
          </w:p>
        </w:tc>
        <w:tc>
          <w:tcPr>
            <w:tcW w:w="2828" w:type="dxa"/>
          </w:tcPr>
          <w:p w14:paraId="2D422D6A" w14:textId="77777777" w:rsidR="005011CC" w:rsidRPr="007E4C32" w:rsidRDefault="00D632BB" w:rsidP="0077022B">
            <w:pPr>
              <w:pStyle w:val="ListParagraph"/>
              <w:ind w:left="0"/>
              <w:jc w:val="center"/>
              <w:rPr>
                <w:rFonts w:ascii="Times New Roman" w:hAnsi="Times New Roman" w:cs="Times New Roman"/>
                <w:b/>
              </w:rPr>
            </w:pPr>
            <w:r w:rsidRPr="007E4C32">
              <w:rPr>
                <w:rFonts w:ascii="Times New Roman" w:hAnsi="Times New Roman" w:cs="Times New Roman"/>
                <w:b/>
              </w:rPr>
              <w:t>Bioactive metabolite</w:t>
            </w:r>
          </w:p>
        </w:tc>
        <w:tc>
          <w:tcPr>
            <w:tcW w:w="3105" w:type="dxa"/>
          </w:tcPr>
          <w:p w14:paraId="5ED4FB58" w14:textId="77777777" w:rsidR="005011CC" w:rsidRPr="007E4C32" w:rsidRDefault="00D632BB" w:rsidP="0077022B">
            <w:pPr>
              <w:pStyle w:val="ListParagraph"/>
              <w:ind w:left="0"/>
              <w:jc w:val="center"/>
              <w:rPr>
                <w:rFonts w:ascii="Times New Roman" w:hAnsi="Times New Roman" w:cs="Times New Roman"/>
                <w:b/>
              </w:rPr>
            </w:pPr>
            <w:r w:rsidRPr="007E4C32">
              <w:rPr>
                <w:rFonts w:ascii="Times New Roman" w:hAnsi="Times New Roman" w:cs="Times New Roman"/>
                <w:b/>
              </w:rPr>
              <w:t>Occurrence</w:t>
            </w:r>
          </w:p>
        </w:tc>
        <w:tc>
          <w:tcPr>
            <w:tcW w:w="1785" w:type="dxa"/>
          </w:tcPr>
          <w:p w14:paraId="2BBB55E2" w14:textId="77777777" w:rsidR="005011CC" w:rsidRPr="007E4C32" w:rsidRDefault="00D632BB" w:rsidP="0077022B">
            <w:pPr>
              <w:pStyle w:val="ListParagraph"/>
              <w:ind w:left="0"/>
              <w:jc w:val="center"/>
              <w:rPr>
                <w:rFonts w:ascii="Times New Roman" w:hAnsi="Times New Roman" w:cs="Times New Roman"/>
                <w:b/>
              </w:rPr>
            </w:pPr>
            <w:r w:rsidRPr="007E4C32">
              <w:rPr>
                <w:rFonts w:ascii="Times New Roman" w:hAnsi="Times New Roman" w:cs="Times New Roman"/>
                <w:b/>
              </w:rPr>
              <w:t>Activity</w:t>
            </w:r>
          </w:p>
        </w:tc>
      </w:tr>
      <w:tr w:rsidR="00B91EF1" w:rsidRPr="007E4C32" w14:paraId="697B3E07" w14:textId="77777777" w:rsidTr="00BC63D4">
        <w:trPr>
          <w:jc w:val="center"/>
        </w:trPr>
        <w:tc>
          <w:tcPr>
            <w:tcW w:w="1524" w:type="dxa"/>
          </w:tcPr>
          <w:p w14:paraId="74EE77FA" w14:textId="77777777" w:rsidR="005011CC" w:rsidRPr="007E4C32" w:rsidRDefault="003E5744" w:rsidP="0077022B">
            <w:pPr>
              <w:pStyle w:val="ListParagraph"/>
              <w:ind w:left="0"/>
              <w:rPr>
                <w:rFonts w:ascii="Times New Roman" w:hAnsi="Times New Roman" w:cs="Times New Roman"/>
              </w:rPr>
            </w:pPr>
            <w:r w:rsidRPr="007E4C32">
              <w:rPr>
                <w:rFonts w:ascii="Times New Roman" w:hAnsi="Times New Roman" w:cs="Times New Roman"/>
              </w:rPr>
              <w:t xml:space="preserve">Marine Algae </w:t>
            </w:r>
          </w:p>
        </w:tc>
        <w:tc>
          <w:tcPr>
            <w:tcW w:w="2828" w:type="dxa"/>
          </w:tcPr>
          <w:p w14:paraId="7B7D9E50" w14:textId="77777777" w:rsidR="005011CC" w:rsidRPr="007E4C32" w:rsidRDefault="003E5744" w:rsidP="0077022B">
            <w:pPr>
              <w:pStyle w:val="ListParagraph"/>
              <w:ind w:left="0"/>
              <w:rPr>
                <w:rFonts w:ascii="Times New Roman" w:hAnsi="Times New Roman" w:cs="Times New Roman"/>
              </w:rPr>
            </w:pPr>
            <w:r w:rsidRPr="007E4C32">
              <w:rPr>
                <w:rFonts w:ascii="Times New Roman" w:hAnsi="Times New Roman" w:cs="Times New Roman"/>
              </w:rPr>
              <w:t>Brominated phenols</w:t>
            </w:r>
            <w:r w:rsidR="003F3D7B" w:rsidRPr="007E4C32">
              <w:rPr>
                <w:rFonts w:ascii="Times New Roman" w:hAnsi="Times New Roman" w:cs="Times New Roman"/>
              </w:rPr>
              <w:t>,</w:t>
            </w:r>
          </w:p>
          <w:p w14:paraId="1D2F63DE" w14:textId="77777777" w:rsidR="003F3D7B" w:rsidRPr="007E4C32" w:rsidRDefault="003F3D7B" w:rsidP="0077022B">
            <w:pPr>
              <w:autoSpaceDE w:val="0"/>
              <w:autoSpaceDN w:val="0"/>
              <w:adjustRightInd w:val="0"/>
              <w:rPr>
                <w:rFonts w:ascii="Times New Roman" w:hAnsi="Times New Roman" w:cs="Times New Roman"/>
              </w:rPr>
            </w:pPr>
            <w:r w:rsidRPr="007E4C32">
              <w:rPr>
                <w:rFonts w:ascii="Times New Roman" w:hAnsi="Times New Roman" w:cs="Times New Roman"/>
              </w:rPr>
              <w:t>(2,3-dibromobenzyl</w:t>
            </w:r>
          </w:p>
          <w:p w14:paraId="3E16F86A" w14:textId="77777777" w:rsidR="003F3D7B" w:rsidRPr="007E4C32" w:rsidRDefault="003F3D7B" w:rsidP="0077022B">
            <w:pPr>
              <w:pStyle w:val="ListParagraph"/>
              <w:ind w:left="0"/>
              <w:rPr>
                <w:rFonts w:ascii="Times New Roman" w:hAnsi="Times New Roman" w:cs="Times New Roman"/>
              </w:rPr>
            </w:pPr>
            <w:r w:rsidRPr="007E4C32">
              <w:rPr>
                <w:rFonts w:ascii="Times New Roman" w:hAnsi="Times New Roman" w:cs="Times New Roman"/>
              </w:rPr>
              <w:t>alcohol, 4,5-disulphate dipotassium salt)</w:t>
            </w:r>
          </w:p>
        </w:tc>
        <w:tc>
          <w:tcPr>
            <w:tcW w:w="3105" w:type="dxa"/>
          </w:tcPr>
          <w:p w14:paraId="1244E043" w14:textId="77777777" w:rsidR="005424E1" w:rsidRPr="007E4C32" w:rsidRDefault="005424E1" w:rsidP="0077022B">
            <w:pPr>
              <w:pStyle w:val="ListParagraph"/>
              <w:ind w:left="0"/>
              <w:rPr>
                <w:rFonts w:ascii="Times New Roman" w:hAnsi="Times New Roman" w:cs="Times New Roman"/>
              </w:rPr>
            </w:pPr>
            <w:r w:rsidRPr="007E4C32">
              <w:rPr>
                <w:rFonts w:ascii="Times New Roman" w:hAnsi="Times New Roman" w:cs="Times New Roman"/>
              </w:rPr>
              <w:t>G</w:t>
            </w:r>
            <w:r w:rsidR="005D6E78" w:rsidRPr="007E4C32">
              <w:rPr>
                <w:rFonts w:ascii="Times New Roman" w:hAnsi="Times New Roman" w:cs="Times New Roman"/>
              </w:rPr>
              <w:t>reen, brown &amp; red algae</w:t>
            </w:r>
            <w:r w:rsidRPr="007E4C32">
              <w:rPr>
                <w:rFonts w:ascii="Times New Roman" w:hAnsi="Times New Roman" w:cs="Times New Roman"/>
              </w:rPr>
              <w:t xml:space="preserve">, </w:t>
            </w:r>
          </w:p>
          <w:p w14:paraId="775C3770" w14:textId="77777777" w:rsidR="003F3D7B" w:rsidRPr="007E4C32" w:rsidRDefault="005424E1" w:rsidP="0077022B">
            <w:pPr>
              <w:pStyle w:val="ListParagraph"/>
              <w:ind w:left="0"/>
              <w:rPr>
                <w:rFonts w:ascii="Times New Roman" w:hAnsi="Times New Roman" w:cs="Times New Roman"/>
                <w:i/>
              </w:rPr>
            </w:pPr>
            <w:proofErr w:type="spellStart"/>
            <w:r w:rsidRPr="007E4C32">
              <w:rPr>
                <w:rFonts w:ascii="Times New Roman" w:hAnsi="Times New Roman" w:cs="Times New Roman"/>
                <w:i/>
              </w:rPr>
              <w:t>Symphyocladia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gracilis</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Rhodomela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larix</w:t>
            </w:r>
            <w:proofErr w:type="spellEnd"/>
            <w:r w:rsidRPr="007E4C32">
              <w:rPr>
                <w:rFonts w:ascii="Times New Roman" w:hAnsi="Times New Roman" w:cs="Times New Roman"/>
                <w:i/>
              </w:rPr>
              <w:t xml:space="preserve">, </w:t>
            </w:r>
          </w:p>
          <w:p w14:paraId="27C7C05F" w14:textId="77777777" w:rsidR="005424E1" w:rsidRPr="007E4C32" w:rsidRDefault="005424E1" w:rsidP="0077022B">
            <w:pPr>
              <w:pStyle w:val="ListParagraph"/>
              <w:ind w:left="0"/>
              <w:rPr>
                <w:rFonts w:ascii="Times New Roman" w:hAnsi="Times New Roman" w:cs="Times New Roman"/>
                <w:i/>
              </w:rPr>
            </w:pPr>
            <w:proofErr w:type="spellStart"/>
            <w:r w:rsidRPr="007E4C32">
              <w:rPr>
                <w:rFonts w:ascii="Times New Roman" w:hAnsi="Times New Roman" w:cs="Times New Roman"/>
                <w:i/>
              </w:rPr>
              <w:t>Polysiphonia</w:t>
            </w:r>
            <w:proofErr w:type="spellEnd"/>
            <w:r w:rsidRPr="007E4C32">
              <w:rPr>
                <w:rFonts w:ascii="Times New Roman" w:hAnsi="Times New Roman" w:cs="Times New Roman"/>
                <w:i/>
              </w:rPr>
              <w:t xml:space="preserve"> lanosa</w:t>
            </w:r>
          </w:p>
        </w:tc>
        <w:tc>
          <w:tcPr>
            <w:tcW w:w="1785" w:type="dxa"/>
          </w:tcPr>
          <w:p w14:paraId="352BB994" w14:textId="77777777" w:rsidR="005011CC" w:rsidRPr="007E4C32" w:rsidRDefault="0000214C" w:rsidP="0077022B">
            <w:pPr>
              <w:rPr>
                <w:rFonts w:ascii="Times New Roman" w:hAnsi="Times New Roman" w:cs="Times New Roman"/>
              </w:rPr>
            </w:pPr>
            <w:r w:rsidRPr="007E4C32">
              <w:rPr>
                <w:rFonts w:ascii="Times New Roman" w:hAnsi="Times New Roman" w:cs="Times New Roman"/>
              </w:rPr>
              <w:t>Antibacterial, Antifungal</w:t>
            </w:r>
          </w:p>
        </w:tc>
      </w:tr>
      <w:tr w:rsidR="00B91EF1" w:rsidRPr="007E4C32" w14:paraId="6576B810" w14:textId="77777777" w:rsidTr="00BC63D4">
        <w:trPr>
          <w:jc w:val="center"/>
        </w:trPr>
        <w:tc>
          <w:tcPr>
            <w:tcW w:w="1524" w:type="dxa"/>
          </w:tcPr>
          <w:p w14:paraId="38077586" w14:textId="77777777" w:rsidR="005011CC" w:rsidRPr="007E4C32" w:rsidRDefault="005011CC" w:rsidP="0077022B">
            <w:pPr>
              <w:pStyle w:val="ListParagraph"/>
              <w:ind w:left="0"/>
              <w:rPr>
                <w:rFonts w:ascii="Times New Roman" w:hAnsi="Times New Roman" w:cs="Times New Roman"/>
              </w:rPr>
            </w:pPr>
          </w:p>
        </w:tc>
        <w:tc>
          <w:tcPr>
            <w:tcW w:w="2828" w:type="dxa"/>
          </w:tcPr>
          <w:p w14:paraId="11346D80" w14:textId="77777777" w:rsidR="004D2E26" w:rsidRPr="007E4C32" w:rsidRDefault="001365C4" w:rsidP="0077022B">
            <w:pPr>
              <w:pStyle w:val="ListParagraph"/>
              <w:ind w:left="0"/>
              <w:rPr>
                <w:rFonts w:ascii="Times New Roman" w:hAnsi="Times New Roman" w:cs="Times New Roman"/>
              </w:rPr>
            </w:pPr>
            <w:r w:rsidRPr="007E4C32">
              <w:rPr>
                <w:rFonts w:ascii="Times New Roman" w:hAnsi="Times New Roman" w:cs="Times New Roman"/>
              </w:rPr>
              <w:t xml:space="preserve">Brominated Oxygen </w:t>
            </w:r>
            <w:proofErr w:type="spellStart"/>
            <w:r w:rsidRPr="007E4C32">
              <w:rPr>
                <w:rFonts w:ascii="Times New Roman" w:hAnsi="Times New Roman" w:cs="Times New Roman"/>
              </w:rPr>
              <w:t>Heterocyclics</w:t>
            </w:r>
            <w:proofErr w:type="spellEnd"/>
            <w:r w:rsidR="004D2E26" w:rsidRPr="007E4C32">
              <w:rPr>
                <w:rFonts w:ascii="Times New Roman" w:hAnsi="Times New Roman" w:cs="Times New Roman"/>
              </w:rPr>
              <w:t xml:space="preserve"> </w:t>
            </w:r>
          </w:p>
          <w:p w14:paraId="2359767B" w14:textId="77777777" w:rsidR="009F73F3" w:rsidRPr="007E4C32" w:rsidRDefault="009F73F3" w:rsidP="0077022B">
            <w:pPr>
              <w:pStyle w:val="ListParagraph"/>
              <w:ind w:left="0"/>
              <w:rPr>
                <w:rFonts w:ascii="Times New Roman" w:hAnsi="Times New Roman" w:cs="Times New Roman"/>
              </w:rPr>
            </w:pPr>
            <w:r w:rsidRPr="007E4C32">
              <w:rPr>
                <w:rFonts w:ascii="Times New Roman" w:hAnsi="Times New Roman" w:cs="Times New Roman"/>
              </w:rPr>
              <w:t>(Laurencin</w:t>
            </w:r>
            <w:r w:rsidR="00910A7A" w:rsidRPr="007E4C32">
              <w:rPr>
                <w:rFonts w:ascii="Times New Roman" w:hAnsi="Times New Roman" w:cs="Times New Roman"/>
              </w:rPr>
              <w:t xml:space="preserve">, </w:t>
            </w:r>
            <w:proofErr w:type="spellStart"/>
            <w:r w:rsidRPr="007E4C32">
              <w:rPr>
                <w:rFonts w:ascii="Times New Roman" w:hAnsi="Times New Roman" w:cs="Times New Roman"/>
              </w:rPr>
              <w:t>Laureatin</w:t>
            </w:r>
            <w:proofErr w:type="spellEnd"/>
            <w:r w:rsidR="00910A7A" w:rsidRPr="007E4C32">
              <w:rPr>
                <w:rFonts w:ascii="Times New Roman" w:hAnsi="Times New Roman" w:cs="Times New Roman"/>
              </w:rPr>
              <w:t xml:space="preserve">, </w:t>
            </w:r>
            <w:proofErr w:type="spellStart"/>
            <w:r w:rsidR="00910A7A" w:rsidRPr="007E4C32">
              <w:rPr>
                <w:rFonts w:ascii="Times New Roman" w:hAnsi="Times New Roman" w:cs="Times New Roman"/>
              </w:rPr>
              <w:t>Prelaureatin</w:t>
            </w:r>
            <w:proofErr w:type="spellEnd"/>
            <w:r w:rsidR="00910A7A" w:rsidRPr="007E4C32">
              <w:rPr>
                <w:rFonts w:ascii="Times New Roman" w:hAnsi="Times New Roman" w:cs="Times New Roman"/>
              </w:rPr>
              <w:t xml:space="preserve">, </w:t>
            </w:r>
            <w:proofErr w:type="spellStart"/>
            <w:r w:rsidR="00910A7A" w:rsidRPr="007E4C32">
              <w:rPr>
                <w:rFonts w:ascii="Times New Roman" w:hAnsi="Times New Roman" w:cs="Times New Roman"/>
              </w:rPr>
              <w:t>Bromofucin</w:t>
            </w:r>
            <w:proofErr w:type="spellEnd"/>
            <w:r w:rsidR="00961D07" w:rsidRPr="007E4C32">
              <w:rPr>
                <w:rFonts w:ascii="Times New Roman" w:hAnsi="Times New Roman" w:cs="Times New Roman"/>
              </w:rPr>
              <w:t>)</w:t>
            </w:r>
          </w:p>
        </w:tc>
        <w:tc>
          <w:tcPr>
            <w:tcW w:w="3105" w:type="dxa"/>
          </w:tcPr>
          <w:p w14:paraId="3A232241" w14:textId="77777777" w:rsidR="004D2E26" w:rsidRPr="007E4C32" w:rsidRDefault="007658E7" w:rsidP="0077022B">
            <w:pPr>
              <w:pStyle w:val="ListParagraph"/>
              <w:ind w:left="0"/>
              <w:rPr>
                <w:rFonts w:ascii="Times New Roman" w:hAnsi="Times New Roman" w:cs="Times New Roman"/>
              </w:rPr>
            </w:pPr>
            <w:r w:rsidRPr="007E4C32">
              <w:rPr>
                <w:rFonts w:ascii="Times New Roman" w:hAnsi="Times New Roman" w:cs="Times New Roman"/>
              </w:rPr>
              <w:t>Red algae</w:t>
            </w:r>
            <w:r w:rsidR="004D2E26" w:rsidRPr="007E4C32">
              <w:rPr>
                <w:rFonts w:ascii="Times New Roman" w:hAnsi="Times New Roman" w:cs="Times New Roman"/>
              </w:rPr>
              <w:t xml:space="preserve"> </w:t>
            </w:r>
          </w:p>
          <w:p w14:paraId="70E5DBB8" w14:textId="77777777" w:rsidR="0034232D" w:rsidRPr="007E4C32" w:rsidRDefault="004D2E26" w:rsidP="0077022B">
            <w:pPr>
              <w:pStyle w:val="ListParagraph"/>
              <w:ind w:left="0"/>
              <w:rPr>
                <w:rFonts w:ascii="Times New Roman" w:hAnsi="Times New Roman" w:cs="Times New Roman"/>
                <w:i/>
              </w:rPr>
            </w:pPr>
            <w:r w:rsidRPr="007E4C32">
              <w:rPr>
                <w:rFonts w:ascii="Times New Roman" w:hAnsi="Times New Roman" w:cs="Times New Roman"/>
              </w:rPr>
              <w:t>(</w:t>
            </w:r>
            <w:proofErr w:type="spellStart"/>
            <w:r w:rsidR="0034232D" w:rsidRPr="007E4C32">
              <w:rPr>
                <w:rFonts w:ascii="Times New Roman" w:hAnsi="Times New Roman" w:cs="Times New Roman"/>
                <w:i/>
              </w:rPr>
              <w:t>Laurencia</w:t>
            </w:r>
            <w:proofErr w:type="spellEnd"/>
            <w:r w:rsidR="0034232D" w:rsidRPr="007E4C32">
              <w:rPr>
                <w:rFonts w:ascii="Times New Roman" w:hAnsi="Times New Roman" w:cs="Times New Roman"/>
                <w:i/>
              </w:rPr>
              <w:t xml:space="preserve"> </w:t>
            </w:r>
            <w:proofErr w:type="spellStart"/>
            <w:r w:rsidR="005762F4" w:rsidRPr="007E4C32">
              <w:rPr>
                <w:rFonts w:ascii="Times New Roman" w:hAnsi="Times New Roman" w:cs="Times New Roman"/>
                <w:i/>
              </w:rPr>
              <w:t>glandulifera</w:t>
            </w:r>
            <w:proofErr w:type="spellEnd"/>
            <w:r w:rsidR="005762F4" w:rsidRPr="007E4C32">
              <w:rPr>
                <w:rFonts w:ascii="Times New Roman" w:hAnsi="Times New Roman" w:cs="Times New Roman"/>
                <w:i/>
              </w:rPr>
              <w:t xml:space="preserve">, </w:t>
            </w:r>
          </w:p>
          <w:p w14:paraId="3D2B2651" w14:textId="77777777" w:rsidR="005762F4" w:rsidRPr="007E4C32" w:rsidRDefault="005762F4" w:rsidP="0077022B">
            <w:pPr>
              <w:pStyle w:val="ListParagraph"/>
              <w:ind w:left="0"/>
              <w:rPr>
                <w:rFonts w:ascii="Times New Roman" w:hAnsi="Times New Roman" w:cs="Times New Roman"/>
              </w:rPr>
            </w:pPr>
            <w:r w:rsidRPr="007E4C32">
              <w:rPr>
                <w:rFonts w:ascii="Times New Roman" w:hAnsi="Times New Roman" w:cs="Times New Roman"/>
                <w:i/>
              </w:rPr>
              <w:t xml:space="preserve">L. </w:t>
            </w:r>
            <w:proofErr w:type="spellStart"/>
            <w:r w:rsidRPr="007E4C32">
              <w:rPr>
                <w:rFonts w:ascii="Times New Roman" w:hAnsi="Times New Roman" w:cs="Times New Roman"/>
                <w:i/>
              </w:rPr>
              <w:t>nipponica</w:t>
            </w:r>
            <w:proofErr w:type="spellEnd"/>
            <w:r w:rsidR="004D2E26" w:rsidRPr="007E4C32">
              <w:rPr>
                <w:rFonts w:ascii="Times New Roman" w:hAnsi="Times New Roman" w:cs="Times New Roman"/>
              </w:rPr>
              <w:t>)</w:t>
            </w:r>
          </w:p>
        </w:tc>
        <w:tc>
          <w:tcPr>
            <w:tcW w:w="1785" w:type="dxa"/>
          </w:tcPr>
          <w:p w14:paraId="3B69D0A9" w14:textId="77777777" w:rsidR="005011CC" w:rsidRPr="007E4C32" w:rsidRDefault="00355A71" w:rsidP="0077022B">
            <w:pPr>
              <w:pStyle w:val="ListParagraph"/>
              <w:ind w:left="0"/>
              <w:rPr>
                <w:rFonts w:ascii="Times New Roman" w:hAnsi="Times New Roman" w:cs="Times New Roman"/>
              </w:rPr>
            </w:pPr>
            <w:proofErr w:type="spellStart"/>
            <w:r w:rsidRPr="007E4C32">
              <w:rPr>
                <w:rFonts w:ascii="Times New Roman" w:hAnsi="Times New Roman" w:cs="Times New Roman"/>
              </w:rPr>
              <w:t>Larvicidal</w:t>
            </w:r>
            <w:proofErr w:type="spellEnd"/>
            <w:r w:rsidR="00EA6C88" w:rsidRPr="007E4C32">
              <w:rPr>
                <w:rFonts w:ascii="Times New Roman" w:hAnsi="Times New Roman" w:cs="Times New Roman"/>
              </w:rPr>
              <w:t xml:space="preserve"> </w:t>
            </w:r>
          </w:p>
        </w:tc>
      </w:tr>
      <w:tr w:rsidR="00B91EF1" w:rsidRPr="007E4C32" w14:paraId="2C666F6B" w14:textId="77777777" w:rsidTr="00BC63D4">
        <w:trPr>
          <w:jc w:val="center"/>
        </w:trPr>
        <w:tc>
          <w:tcPr>
            <w:tcW w:w="1524" w:type="dxa"/>
          </w:tcPr>
          <w:p w14:paraId="16802165" w14:textId="77777777" w:rsidR="005011CC" w:rsidRPr="007E4C32" w:rsidRDefault="005011CC" w:rsidP="0077022B">
            <w:pPr>
              <w:pStyle w:val="ListParagraph"/>
              <w:ind w:left="0"/>
              <w:rPr>
                <w:rFonts w:ascii="Times New Roman" w:hAnsi="Times New Roman" w:cs="Times New Roman"/>
              </w:rPr>
            </w:pPr>
          </w:p>
        </w:tc>
        <w:tc>
          <w:tcPr>
            <w:tcW w:w="2828" w:type="dxa"/>
          </w:tcPr>
          <w:p w14:paraId="4C8DE287" w14:textId="77777777" w:rsidR="005011CC" w:rsidRPr="007E4C32" w:rsidRDefault="001365C4" w:rsidP="0077022B">
            <w:pPr>
              <w:pStyle w:val="ListParagraph"/>
              <w:ind w:left="0"/>
              <w:rPr>
                <w:rFonts w:ascii="Times New Roman" w:hAnsi="Times New Roman" w:cs="Times New Roman"/>
              </w:rPr>
            </w:pPr>
            <w:r w:rsidRPr="007E4C32">
              <w:rPr>
                <w:rFonts w:ascii="Times New Roman" w:hAnsi="Times New Roman" w:cs="Times New Roman"/>
              </w:rPr>
              <w:t xml:space="preserve">Nitrogen </w:t>
            </w:r>
            <w:proofErr w:type="spellStart"/>
            <w:r w:rsidRPr="007E4C32">
              <w:rPr>
                <w:rFonts w:ascii="Times New Roman" w:hAnsi="Times New Roman" w:cs="Times New Roman"/>
              </w:rPr>
              <w:t>Heterocyclics</w:t>
            </w:r>
            <w:proofErr w:type="spellEnd"/>
          </w:p>
          <w:p w14:paraId="7A382FC7" w14:textId="77777777" w:rsidR="001138EB" w:rsidRPr="007E4C32" w:rsidRDefault="001138EB" w:rsidP="0077022B">
            <w:pPr>
              <w:pStyle w:val="ListParagraph"/>
              <w:ind w:left="0"/>
              <w:rPr>
                <w:rFonts w:ascii="Times New Roman" w:hAnsi="Times New Roman" w:cs="Times New Roman"/>
              </w:rPr>
            </w:pPr>
            <w:r w:rsidRPr="007E4C32">
              <w:rPr>
                <w:rFonts w:ascii="Times New Roman" w:hAnsi="Times New Roman" w:cs="Times New Roman"/>
              </w:rPr>
              <w:t>(</w:t>
            </w:r>
            <w:proofErr w:type="spellStart"/>
            <w:r w:rsidRPr="007E4C32">
              <w:rPr>
                <w:rFonts w:ascii="Times New Roman" w:hAnsi="Times New Roman" w:cs="Times New Roman"/>
                <w:sz w:val="21"/>
                <w:szCs w:val="21"/>
              </w:rPr>
              <w:t>Domoic</w:t>
            </w:r>
            <w:proofErr w:type="spellEnd"/>
            <w:r w:rsidRPr="007E4C32">
              <w:rPr>
                <w:rFonts w:ascii="Times New Roman" w:hAnsi="Times New Roman" w:cs="Times New Roman"/>
                <w:sz w:val="21"/>
                <w:szCs w:val="21"/>
              </w:rPr>
              <w:t xml:space="preserve"> acid)</w:t>
            </w:r>
          </w:p>
        </w:tc>
        <w:tc>
          <w:tcPr>
            <w:tcW w:w="3105" w:type="dxa"/>
          </w:tcPr>
          <w:p w14:paraId="588DE438" w14:textId="77777777" w:rsidR="005011CC" w:rsidRPr="007E4C32" w:rsidRDefault="001138EB" w:rsidP="0077022B">
            <w:pPr>
              <w:pStyle w:val="ListParagraph"/>
              <w:ind w:left="0"/>
              <w:rPr>
                <w:rFonts w:ascii="Times New Roman" w:hAnsi="Times New Roman" w:cs="Times New Roman"/>
              </w:rPr>
            </w:pPr>
            <w:r w:rsidRPr="007E4C32">
              <w:rPr>
                <w:rFonts w:ascii="Times New Roman" w:hAnsi="Times New Roman" w:cs="Times New Roman"/>
              </w:rPr>
              <w:t xml:space="preserve">Algae, </w:t>
            </w:r>
            <w:proofErr w:type="spellStart"/>
            <w:r w:rsidRPr="007E4C32">
              <w:rPr>
                <w:rFonts w:ascii="Times New Roman" w:hAnsi="Times New Roman" w:cs="Times New Roman"/>
                <w:i/>
                <w:iCs/>
              </w:rPr>
              <w:t>Chondria</w:t>
            </w:r>
            <w:proofErr w:type="spellEnd"/>
            <w:r w:rsidRPr="007E4C32">
              <w:rPr>
                <w:rFonts w:ascii="Times New Roman" w:hAnsi="Times New Roman" w:cs="Times New Roman"/>
                <w:i/>
                <w:iCs/>
              </w:rPr>
              <w:t xml:space="preserve"> </w:t>
            </w:r>
            <w:proofErr w:type="spellStart"/>
            <w:r w:rsidRPr="007E4C32">
              <w:rPr>
                <w:rFonts w:ascii="Times New Roman" w:hAnsi="Times New Roman" w:cs="Times New Roman"/>
                <w:i/>
                <w:iCs/>
              </w:rPr>
              <w:t>armata</w:t>
            </w:r>
            <w:proofErr w:type="spellEnd"/>
          </w:p>
        </w:tc>
        <w:tc>
          <w:tcPr>
            <w:tcW w:w="1785" w:type="dxa"/>
          </w:tcPr>
          <w:p w14:paraId="56792D28" w14:textId="77777777" w:rsidR="005011CC" w:rsidRPr="007E4C32" w:rsidRDefault="00903B8A" w:rsidP="0077022B">
            <w:pPr>
              <w:pStyle w:val="ListParagraph"/>
              <w:ind w:left="0"/>
              <w:rPr>
                <w:rFonts w:ascii="Times New Roman" w:hAnsi="Times New Roman" w:cs="Times New Roman"/>
              </w:rPr>
            </w:pPr>
            <w:proofErr w:type="spellStart"/>
            <w:r w:rsidRPr="007E4C32">
              <w:rPr>
                <w:rFonts w:ascii="Times New Roman" w:hAnsi="Times New Roman" w:cs="Times New Roman"/>
              </w:rPr>
              <w:t>Ant</w:t>
            </w:r>
            <w:r w:rsidR="00650577" w:rsidRPr="007E4C32">
              <w:rPr>
                <w:rFonts w:ascii="Times New Roman" w:hAnsi="Times New Roman" w:cs="Times New Roman"/>
              </w:rPr>
              <w:t>i</w:t>
            </w:r>
            <w:r w:rsidRPr="007E4C32">
              <w:rPr>
                <w:rFonts w:ascii="Times New Roman" w:hAnsi="Times New Roman" w:cs="Times New Roman"/>
              </w:rPr>
              <w:t>helmintic</w:t>
            </w:r>
            <w:proofErr w:type="spellEnd"/>
          </w:p>
          <w:p w14:paraId="01C63831" w14:textId="77777777" w:rsidR="00903B8A" w:rsidRPr="007E4C32" w:rsidRDefault="00903B8A" w:rsidP="0077022B">
            <w:pPr>
              <w:pStyle w:val="ListParagraph"/>
              <w:ind w:left="0"/>
              <w:rPr>
                <w:rFonts w:ascii="Times New Roman" w:hAnsi="Times New Roman" w:cs="Times New Roman"/>
              </w:rPr>
            </w:pPr>
            <w:r w:rsidRPr="007E4C32">
              <w:rPr>
                <w:rFonts w:ascii="Times New Roman" w:hAnsi="Times New Roman" w:cs="Times New Roman"/>
              </w:rPr>
              <w:t>(</w:t>
            </w:r>
            <w:proofErr w:type="spellStart"/>
            <w:r w:rsidRPr="007E4C32">
              <w:rPr>
                <w:rFonts w:ascii="Times New Roman" w:hAnsi="Times New Roman" w:cs="Times New Roman"/>
              </w:rPr>
              <w:t>Ascaris</w:t>
            </w:r>
            <w:proofErr w:type="spellEnd"/>
            <w:r w:rsidRPr="007E4C32">
              <w:rPr>
                <w:rFonts w:ascii="Times New Roman" w:hAnsi="Times New Roman" w:cs="Times New Roman"/>
              </w:rPr>
              <w:t xml:space="preserve"> &amp; Pinworms)</w:t>
            </w:r>
          </w:p>
        </w:tc>
      </w:tr>
      <w:tr w:rsidR="00B91EF1" w:rsidRPr="007E4C32" w14:paraId="55D56792" w14:textId="77777777" w:rsidTr="00BC63D4">
        <w:trPr>
          <w:jc w:val="center"/>
        </w:trPr>
        <w:tc>
          <w:tcPr>
            <w:tcW w:w="1524" w:type="dxa"/>
          </w:tcPr>
          <w:p w14:paraId="70CD1784" w14:textId="77777777" w:rsidR="005011CC" w:rsidRPr="007E4C32" w:rsidRDefault="005011CC" w:rsidP="0077022B">
            <w:pPr>
              <w:pStyle w:val="ListParagraph"/>
              <w:ind w:left="0"/>
              <w:rPr>
                <w:rFonts w:ascii="Times New Roman" w:hAnsi="Times New Roman" w:cs="Times New Roman"/>
              </w:rPr>
            </w:pPr>
          </w:p>
        </w:tc>
        <w:tc>
          <w:tcPr>
            <w:tcW w:w="2828" w:type="dxa"/>
          </w:tcPr>
          <w:p w14:paraId="070C03EA" w14:textId="77777777" w:rsidR="005011CC" w:rsidRPr="007E4C32" w:rsidRDefault="001365C4" w:rsidP="0077022B">
            <w:pPr>
              <w:pStyle w:val="ListParagraph"/>
              <w:ind w:left="0"/>
              <w:rPr>
                <w:rFonts w:ascii="Times New Roman" w:hAnsi="Times New Roman" w:cs="Times New Roman"/>
              </w:rPr>
            </w:pPr>
            <w:proofErr w:type="spellStart"/>
            <w:r w:rsidRPr="007E4C32">
              <w:rPr>
                <w:rFonts w:ascii="Times New Roman" w:hAnsi="Times New Roman" w:cs="Times New Roman"/>
              </w:rPr>
              <w:t>Kainic</w:t>
            </w:r>
            <w:proofErr w:type="spellEnd"/>
            <w:r w:rsidRPr="007E4C32">
              <w:rPr>
                <w:rFonts w:ascii="Times New Roman" w:hAnsi="Times New Roman" w:cs="Times New Roman"/>
              </w:rPr>
              <w:t xml:space="preserve"> acids</w:t>
            </w:r>
          </w:p>
        </w:tc>
        <w:tc>
          <w:tcPr>
            <w:tcW w:w="3105" w:type="dxa"/>
          </w:tcPr>
          <w:p w14:paraId="72FEDD47" w14:textId="77777777" w:rsidR="005011CC" w:rsidRPr="007E4C32" w:rsidRDefault="00E2316E" w:rsidP="0077022B">
            <w:pPr>
              <w:pStyle w:val="ListParagraph"/>
              <w:ind w:left="0"/>
              <w:rPr>
                <w:rFonts w:ascii="Times New Roman" w:hAnsi="Times New Roman" w:cs="Times New Roman"/>
              </w:rPr>
            </w:pPr>
            <w:r w:rsidRPr="007E4C32">
              <w:rPr>
                <w:rFonts w:ascii="Times New Roman" w:hAnsi="Times New Roman" w:cs="Times New Roman"/>
              </w:rPr>
              <w:t>Red algae</w:t>
            </w:r>
            <w:r w:rsidR="00F84681" w:rsidRPr="007E4C32">
              <w:rPr>
                <w:rFonts w:ascii="Times New Roman" w:hAnsi="Times New Roman" w:cs="Times New Roman"/>
              </w:rPr>
              <w:t xml:space="preserve"> </w:t>
            </w:r>
            <w:r w:rsidRPr="007E4C32">
              <w:rPr>
                <w:rFonts w:ascii="Times New Roman" w:hAnsi="Times New Roman" w:cs="Times New Roman"/>
              </w:rPr>
              <w:t>(</w:t>
            </w:r>
            <w:proofErr w:type="spellStart"/>
            <w:r w:rsidRPr="007E4C32">
              <w:rPr>
                <w:rFonts w:ascii="Times New Roman" w:hAnsi="Times New Roman" w:cs="Times New Roman"/>
                <w:i/>
              </w:rPr>
              <w:t>Digenea</w:t>
            </w:r>
            <w:proofErr w:type="spellEnd"/>
            <w:r w:rsidRPr="007E4C32">
              <w:rPr>
                <w:rFonts w:ascii="Times New Roman" w:hAnsi="Times New Roman" w:cs="Times New Roman"/>
                <w:i/>
              </w:rPr>
              <w:t xml:space="preserve"> simplex</w:t>
            </w:r>
            <w:r w:rsidRPr="007E4C32">
              <w:rPr>
                <w:rFonts w:ascii="Times New Roman" w:hAnsi="Times New Roman" w:cs="Times New Roman"/>
              </w:rPr>
              <w:t>,</w:t>
            </w:r>
          </w:p>
          <w:p w14:paraId="367BF29E" w14:textId="77777777" w:rsidR="00E2316E" w:rsidRPr="007E4C32" w:rsidRDefault="00E2316E" w:rsidP="0077022B">
            <w:pPr>
              <w:pStyle w:val="ListParagraph"/>
              <w:ind w:left="0"/>
              <w:rPr>
                <w:rFonts w:ascii="Times New Roman" w:hAnsi="Times New Roman" w:cs="Times New Roman"/>
              </w:rPr>
            </w:pPr>
            <w:proofErr w:type="spellStart"/>
            <w:r w:rsidRPr="007E4C32">
              <w:rPr>
                <w:rFonts w:ascii="Times New Roman" w:hAnsi="Times New Roman" w:cs="Times New Roman"/>
                <w:i/>
                <w:iCs/>
              </w:rPr>
              <w:t>Corallina</w:t>
            </w:r>
            <w:proofErr w:type="spellEnd"/>
            <w:r w:rsidRPr="007E4C32">
              <w:rPr>
                <w:rFonts w:ascii="Times New Roman" w:hAnsi="Times New Roman" w:cs="Times New Roman"/>
                <w:i/>
                <w:iCs/>
              </w:rPr>
              <w:t xml:space="preserve"> officinalis</w:t>
            </w:r>
            <w:r w:rsidR="00F84681" w:rsidRPr="007E4C32">
              <w:rPr>
                <w:rFonts w:ascii="Times New Roman" w:hAnsi="Times New Roman" w:cs="Times New Roman"/>
                <w:i/>
                <w:iCs/>
              </w:rPr>
              <w:t xml:space="preserve">, </w:t>
            </w:r>
            <w:proofErr w:type="spellStart"/>
            <w:r w:rsidR="00F84681" w:rsidRPr="007E4C32">
              <w:rPr>
                <w:rFonts w:ascii="Times New Roman" w:hAnsi="Times New Roman" w:cs="Times New Roman"/>
                <w:i/>
                <w:iCs/>
              </w:rPr>
              <w:t>Digenea</w:t>
            </w:r>
            <w:proofErr w:type="spellEnd"/>
            <w:r w:rsidR="00F84681" w:rsidRPr="007E4C32">
              <w:rPr>
                <w:rFonts w:ascii="Times New Roman" w:hAnsi="Times New Roman" w:cs="Times New Roman"/>
                <w:iCs/>
              </w:rPr>
              <w:t>)</w:t>
            </w:r>
          </w:p>
        </w:tc>
        <w:tc>
          <w:tcPr>
            <w:tcW w:w="1785" w:type="dxa"/>
          </w:tcPr>
          <w:p w14:paraId="4C175AC2" w14:textId="77777777" w:rsidR="00026A73" w:rsidRPr="007E4C32" w:rsidRDefault="00026A73" w:rsidP="0077022B">
            <w:pPr>
              <w:pStyle w:val="ListParagraph"/>
              <w:ind w:left="0"/>
              <w:rPr>
                <w:rFonts w:ascii="Times New Roman" w:hAnsi="Times New Roman" w:cs="Times New Roman"/>
              </w:rPr>
            </w:pPr>
            <w:proofErr w:type="spellStart"/>
            <w:r w:rsidRPr="007E4C32">
              <w:rPr>
                <w:rFonts w:ascii="Times New Roman" w:hAnsi="Times New Roman" w:cs="Times New Roman"/>
              </w:rPr>
              <w:t>Antihelmintic</w:t>
            </w:r>
            <w:proofErr w:type="spellEnd"/>
          </w:p>
          <w:p w14:paraId="3701A9A1" w14:textId="77777777" w:rsidR="005011CC" w:rsidRPr="007E4C32" w:rsidRDefault="00026A73" w:rsidP="0077022B">
            <w:pPr>
              <w:pStyle w:val="ListParagraph"/>
              <w:ind w:left="0"/>
              <w:rPr>
                <w:rFonts w:ascii="Times New Roman" w:hAnsi="Times New Roman" w:cs="Times New Roman"/>
              </w:rPr>
            </w:pPr>
            <w:r w:rsidRPr="007E4C32">
              <w:rPr>
                <w:rFonts w:ascii="Times New Roman" w:hAnsi="Times New Roman" w:cs="Times New Roman"/>
              </w:rPr>
              <w:t>(</w:t>
            </w:r>
            <w:proofErr w:type="spellStart"/>
            <w:r w:rsidRPr="007E4C32">
              <w:rPr>
                <w:rFonts w:ascii="Times New Roman" w:hAnsi="Times New Roman" w:cs="Times New Roman"/>
              </w:rPr>
              <w:t>Ascaris</w:t>
            </w:r>
            <w:proofErr w:type="spellEnd"/>
            <w:r w:rsidRPr="007E4C32">
              <w:rPr>
                <w:rFonts w:ascii="Times New Roman" w:hAnsi="Times New Roman" w:cs="Times New Roman"/>
              </w:rPr>
              <w:t>)</w:t>
            </w:r>
          </w:p>
        </w:tc>
      </w:tr>
      <w:tr w:rsidR="00B91EF1" w:rsidRPr="007E4C32" w14:paraId="2F360F5F" w14:textId="77777777" w:rsidTr="00BC63D4">
        <w:trPr>
          <w:jc w:val="center"/>
        </w:trPr>
        <w:tc>
          <w:tcPr>
            <w:tcW w:w="1524" w:type="dxa"/>
          </w:tcPr>
          <w:p w14:paraId="76F31CF5" w14:textId="77777777" w:rsidR="005011CC" w:rsidRPr="007E4C32" w:rsidRDefault="005011CC" w:rsidP="0077022B">
            <w:pPr>
              <w:pStyle w:val="ListParagraph"/>
              <w:ind w:left="0"/>
              <w:rPr>
                <w:rFonts w:ascii="Times New Roman" w:hAnsi="Times New Roman" w:cs="Times New Roman"/>
              </w:rPr>
            </w:pPr>
          </w:p>
        </w:tc>
        <w:tc>
          <w:tcPr>
            <w:tcW w:w="2828" w:type="dxa"/>
          </w:tcPr>
          <w:p w14:paraId="67AAE9CC" w14:textId="77777777" w:rsidR="005011CC" w:rsidRPr="007E4C32" w:rsidRDefault="001365C4" w:rsidP="0077022B">
            <w:pPr>
              <w:pStyle w:val="ListParagraph"/>
              <w:ind w:left="0"/>
              <w:rPr>
                <w:rFonts w:ascii="Times New Roman" w:hAnsi="Times New Roman" w:cs="Times New Roman"/>
              </w:rPr>
            </w:pPr>
            <w:r w:rsidRPr="007E4C32">
              <w:rPr>
                <w:rFonts w:ascii="Times New Roman" w:hAnsi="Times New Roman" w:cs="Times New Roman"/>
              </w:rPr>
              <w:t>Guanidine derivatives</w:t>
            </w:r>
          </w:p>
        </w:tc>
        <w:tc>
          <w:tcPr>
            <w:tcW w:w="3105" w:type="dxa"/>
          </w:tcPr>
          <w:p w14:paraId="22D82E9F" w14:textId="77777777" w:rsidR="005011CC" w:rsidRPr="007E4C32" w:rsidRDefault="00D53FC0" w:rsidP="0077022B">
            <w:pPr>
              <w:rPr>
                <w:rFonts w:ascii="Times New Roman" w:hAnsi="Times New Roman" w:cs="Times New Roman"/>
              </w:rPr>
            </w:pPr>
            <w:r w:rsidRPr="007E4C32">
              <w:rPr>
                <w:rFonts w:ascii="Times New Roman" w:hAnsi="Times New Roman" w:cs="Times New Roman"/>
              </w:rPr>
              <w:t>Marine plankton</w:t>
            </w:r>
            <w:r w:rsidR="00945757" w:rsidRPr="007E4C32">
              <w:rPr>
                <w:rFonts w:ascii="Times New Roman" w:hAnsi="Times New Roman" w:cs="Times New Roman"/>
              </w:rPr>
              <w:t xml:space="preserve"> (</w:t>
            </w:r>
            <w:proofErr w:type="spellStart"/>
            <w:r w:rsidRPr="007E4C32">
              <w:rPr>
                <w:rFonts w:ascii="Times New Roman" w:hAnsi="Times New Roman" w:cs="Times New Roman"/>
                <w:i/>
              </w:rPr>
              <w:t>Gonyaulax</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catenella</w:t>
            </w:r>
            <w:proofErr w:type="spellEnd"/>
            <w:r w:rsidR="00945757" w:rsidRPr="007E4C32">
              <w:rPr>
                <w:rFonts w:ascii="Times New Roman" w:hAnsi="Times New Roman" w:cs="Times New Roman"/>
              </w:rPr>
              <w:t>), Butter clam (</w:t>
            </w:r>
            <w:r w:rsidR="00945757" w:rsidRPr="007E4C32">
              <w:rPr>
                <w:rFonts w:ascii="Times New Roman" w:hAnsi="Times New Roman" w:cs="Times New Roman"/>
                <w:i/>
              </w:rPr>
              <w:t>Californian mussel</w:t>
            </w:r>
            <w:r w:rsidR="00945757" w:rsidRPr="007E4C32">
              <w:rPr>
                <w:rFonts w:ascii="Times New Roman" w:hAnsi="Times New Roman" w:cs="Times New Roman"/>
              </w:rPr>
              <w:t>)</w:t>
            </w:r>
          </w:p>
        </w:tc>
        <w:tc>
          <w:tcPr>
            <w:tcW w:w="1785" w:type="dxa"/>
          </w:tcPr>
          <w:p w14:paraId="5A8158BC" w14:textId="77777777" w:rsidR="005011CC" w:rsidRPr="007E4C32" w:rsidRDefault="00C42264" w:rsidP="0077022B">
            <w:pPr>
              <w:pStyle w:val="ListParagraph"/>
              <w:ind w:left="0"/>
              <w:rPr>
                <w:rFonts w:ascii="Times New Roman" w:hAnsi="Times New Roman" w:cs="Times New Roman"/>
              </w:rPr>
            </w:pPr>
            <w:r w:rsidRPr="007E4C32">
              <w:rPr>
                <w:rFonts w:ascii="Times New Roman" w:hAnsi="Times New Roman" w:cs="Times New Roman"/>
              </w:rPr>
              <w:t>Neurotropic</w:t>
            </w:r>
          </w:p>
        </w:tc>
      </w:tr>
      <w:tr w:rsidR="00B91EF1" w:rsidRPr="007E4C32" w14:paraId="27690445" w14:textId="77777777" w:rsidTr="00BC63D4">
        <w:trPr>
          <w:jc w:val="center"/>
        </w:trPr>
        <w:tc>
          <w:tcPr>
            <w:tcW w:w="1524" w:type="dxa"/>
          </w:tcPr>
          <w:p w14:paraId="47F878A4" w14:textId="77777777" w:rsidR="005011CC" w:rsidRPr="007E4C32" w:rsidRDefault="005011CC" w:rsidP="0077022B">
            <w:pPr>
              <w:pStyle w:val="ListParagraph"/>
              <w:ind w:left="0"/>
              <w:rPr>
                <w:rFonts w:ascii="Times New Roman" w:hAnsi="Times New Roman" w:cs="Times New Roman"/>
              </w:rPr>
            </w:pPr>
          </w:p>
        </w:tc>
        <w:tc>
          <w:tcPr>
            <w:tcW w:w="2828" w:type="dxa"/>
          </w:tcPr>
          <w:p w14:paraId="22391035" w14:textId="77777777" w:rsidR="005011CC" w:rsidRPr="007E4C32" w:rsidRDefault="00D128DE" w:rsidP="0077022B">
            <w:pPr>
              <w:pStyle w:val="ListParagraph"/>
              <w:ind w:left="0"/>
              <w:rPr>
                <w:rFonts w:ascii="Times New Roman" w:hAnsi="Times New Roman" w:cs="Times New Roman"/>
              </w:rPr>
            </w:pPr>
            <w:proofErr w:type="spellStart"/>
            <w:r w:rsidRPr="007E4C32">
              <w:rPr>
                <w:rFonts w:ascii="Times New Roman" w:hAnsi="Times New Roman" w:cs="Times New Roman"/>
              </w:rPr>
              <w:t>Phenazine</w:t>
            </w:r>
            <w:proofErr w:type="spellEnd"/>
            <w:r w:rsidRPr="007E4C32">
              <w:rPr>
                <w:rFonts w:ascii="Times New Roman" w:hAnsi="Times New Roman" w:cs="Times New Roman"/>
              </w:rPr>
              <w:t xml:space="preserve"> derivatives</w:t>
            </w:r>
          </w:p>
          <w:p w14:paraId="022F98ED" w14:textId="77777777" w:rsidR="00024613" w:rsidRPr="007E4C32" w:rsidRDefault="00024613" w:rsidP="0077022B">
            <w:pPr>
              <w:pStyle w:val="ListParagraph"/>
              <w:ind w:left="0"/>
              <w:rPr>
                <w:rFonts w:ascii="Times New Roman" w:hAnsi="Times New Roman" w:cs="Times New Roman"/>
              </w:rPr>
            </w:pPr>
            <w:r w:rsidRPr="007E4C32">
              <w:rPr>
                <w:rFonts w:ascii="Times New Roman" w:hAnsi="Times New Roman" w:cs="Times New Roman"/>
              </w:rPr>
              <w:t>(</w:t>
            </w:r>
            <w:proofErr w:type="spellStart"/>
            <w:r w:rsidRPr="007E4C32">
              <w:rPr>
                <w:rFonts w:ascii="Times New Roman" w:hAnsi="Times New Roman" w:cs="Times New Roman"/>
              </w:rPr>
              <w:t>Caulerpin</w:t>
            </w:r>
            <w:proofErr w:type="spellEnd"/>
            <w:r w:rsidRPr="007E4C32">
              <w:rPr>
                <w:rFonts w:ascii="Times New Roman" w:hAnsi="Times New Roman" w:cs="Times New Roman"/>
              </w:rPr>
              <w:t>)</w:t>
            </w:r>
          </w:p>
        </w:tc>
        <w:tc>
          <w:tcPr>
            <w:tcW w:w="3105" w:type="dxa"/>
          </w:tcPr>
          <w:p w14:paraId="770A5D23" w14:textId="77777777" w:rsidR="00024613" w:rsidRPr="007E4C32" w:rsidRDefault="00B13ABC" w:rsidP="0077022B">
            <w:pPr>
              <w:pStyle w:val="ListParagraph"/>
              <w:ind w:left="0"/>
              <w:rPr>
                <w:rFonts w:ascii="Times New Roman" w:hAnsi="Times New Roman" w:cs="Times New Roman"/>
              </w:rPr>
            </w:pPr>
            <w:r w:rsidRPr="007E4C32">
              <w:rPr>
                <w:rFonts w:ascii="Times New Roman" w:hAnsi="Times New Roman" w:cs="Times New Roman"/>
              </w:rPr>
              <w:t>A</w:t>
            </w:r>
            <w:r w:rsidR="00024613" w:rsidRPr="007E4C32">
              <w:rPr>
                <w:rFonts w:ascii="Times New Roman" w:hAnsi="Times New Roman" w:cs="Times New Roman"/>
              </w:rPr>
              <w:t>lgae (</w:t>
            </w:r>
            <w:proofErr w:type="spellStart"/>
            <w:r w:rsidR="00024613" w:rsidRPr="007E4C32">
              <w:rPr>
                <w:rFonts w:ascii="Times New Roman" w:hAnsi="Times New Roman" w:cs="Times New Roman"/>
                <w:i/>
              </w:rPr>
              <w:t>Caulerpa</w:t>
            </w:r>
            <w:proofErr w:type="spellEnd"/>
            <w:r w:rsidR="00024613" w:rsidRPr="007E4C32">
              <w:rPr>
                <w:rFonts w:ascii="Times New Roman" w:hAnsi="Times New Roman" w:cs="Times New Roman"/>
                <w:i/>
              </w:rPr>
              <w:t xml:space="preserve"> </w:t>
            </w:r>
            <w:proofErr w:type="spellStart"/>
            <w:r w:rsidR="00024613" w:rsidRPr="007E4C32">
              <w:rPr>
                <w:rFonts w:ascii="Times New Roman" w:hAnsi="Times New Roman" w:cs="Times New Roman"/>
                <w:i/>
              </w:rPr>
              <w:t>lamourouxii</w:t>
            </w:r>
            <w:proofErr w:type="spellEnd"/>
            <w:r w:rsidR="00024613" w:rsidRPr="007E4C32">
              <w:rPr>
                <w:rFonts w:ascii="Times New Roman" w:hAnsi="Times New Roman" w:cs="Times New Roman"/>
                <w:i/>
              </w:rPr>
              <w:t>,</w:t>
            </w:r>
            <w:r w:rsidR="00F10D6E" w:rsidRPr="007E4C32">
              <w:rPr>
                <w:rFonts w:ascii="Times New Roman" w:hAnsi="Times New Roman" w:cs="Times New Roman"/>
                <w:i/>
              </w:rPr>
              <w:t xml:space="preserve"> C. </w:t>
            </w:r>
            <w:proofErr w:type="spellStart"/>
            <w:r w:rsidR="00F10D6E" w:rsidRPr="007E4C32">
              <w:rPr>
                <w:rFonts w:ascii="Times New Roman" w:hAnsi="Times New Roman" w:cs="Times New Roman"/>
                <w:i/>
              </w:rPr>
              <w:t>sertularioides</w:t>
            </w:r>
            <w:proofErr w:type="spellEnd"/>
            <w:r w:rsidR="005B48C3" w:rsidRPr="007E4C32">
              <w:rPr>
                <w:rFonts w:ascii="Times New Roman" w:hAnsi="Times New Roman" w:cs="Times New Roman"/>
              </w:rPr>
              <w:t>)</w:t>
            </w:r>
          </w:p>
        </w:tc>
        <w:tc>
          <w:tcPr>
            <w:tcW w:w="1785" w:type="dxa"/>
          </w:tcPr>
          <w:p w14:paraId="63A40BE4" w14:textId="77777777" w:rsidR="005011CC" w:rsidRPr="007E4C32" w:rsidRDefault="002610DE" w:rsidP="0077022B">
            <w:pPr>
              <w:pStyle w:val="ListParagraph"/>
              <w:ind w:left="0"/>
              <w:rPr>
                <w:rFonts w:ascii="Times New Roman" w:hAnsi="Times New Roman" w:cs="Times New Roman"/>
              </w:rPr>
            </w:pPr>
            <w:r w:rsidRPr="007E4C32">
              <w:rPr>
                <w:rFonts w:ascii="Times New Roman" w:hAnsi="Times New Roman" w:cs="Times New Roman"/>
              </w:rPr>
              <w:t>Anaesthetic</w:t>
            </w:r>
          </w:p>
        </w:tc>
      </w:tr>
      <w:tr w:rsidR="00B91EF1" w:rsidRPr="007E4C32" w14:paraId="0330D512" w14:textId="77777777" w:rsidTr="00BC63D4">
        <w:trPr>
          <w:jc w:val="center"/>
        </w:trPr>
        <w:tc>
          <w:tcPr>
            <w:tcW w:w="1524" w:type="dxa"/>
          </w:tcPr>
          <w:p w14:paraId="02D587C3" w14:textId="77777777" w:rsidR="005011CC" w:rsidRPr="007E4C32" w:rsidRDefault="005011CC" w:rsidP="0077022B">
            <w:pPr>
              <w:pStyle w:val="ListParagraph"/>
              <w:ind w:left="0"/>
              <w:rPr>
                <w:rFonts w:ascii="Times New Roman" w:hAnsi="Times New Roman" w:cs="Times New Roman"/>
              </w:rPr>
            </w:pPr>
          </w:p>
        </w:tc>
        <w:tc>
          <w:tcPr>
            <w:tcW w:w="2828" w:type="dxa"/>
          </w:tcPr>
          <w:p w14:paraId="54C5FC43" w14:textId="77777777" w:rsidR="005011CC" w:rsidRPr="007E4C32" w:rsidRDefault="001B2B0C" w:rsidP="0077022B">
            <w:pPr>
              <w:pStyle w:val="ListParagraph"/>
              <w:ind w:left="0"/>
              <w:rPr>
                <w:rFonts w:ascii="Times New Roman" w:hAnsi="Times New Roman" w:cs="Times New Roman"/>
              </w:rPr>
            </w:pPr>
            <w:r w:rsidRPr="007E4C32">
              <w:rPr>
                <w:rFonts w:ascii="Times New Roman" w:hAnsi="Times New Roman" w:cs="Times New Roman"/>
              </w:rPr>
              <w:t>Amino acids and Amines</w:t>
            </w:r>
          </w:p>
          <w:p w14:paraId="4A6B6790" w14:textId="77777777" w:rsidR="002E553B" w:rsidRPr="007E4C32" w:rsidRDefault="00437AA3" w:rsidP="0077022B">
            <w:pPr>
              <w:rPr>
                <w:rFonts w:ascii="Times New Roman" w:hAnsi="Times New Roman" w:cs="Times New Roman"/>
              </w:rPr>
            </w:pPr>
            <w:r w:rsidRPr="007E4C32">
              <w:rPr>
                <w:rFonts w:ascii="Times New Roman" w:hAnsi="Times New Roman" w:cs="Times New Roman"/>
              </w:rPr>
              <w:t>(</w:t>
            </w:r>
            <w:proofErr w:type="spellStart"/>
            <w:r w:rsidRPr="007E4C32">
              <w:rPr>
                <w:rFonts w:ascii="Times New Roman" w:hAnsi="Times New Roman" w:cs="Times New Roman"/>
              </w:rPr>
              <w:t>Laminine</w:t>
            </w:r>
            <w:proofErr w:type="spellEnd"/>
            <w:r w:rsidRPr="007E4C32">
              <w:rPr>
                <w:rFonts w:ascii="Times New Roman" w:hAnsi="Times New Roman" w:cs="Times New Roman"/>
              </w:rPr>
              <w:t>)</w:t>
            </w:r>
            <w:r w:rsidR="002E553B" w:rsidRPr="007E4C32">
              <w:rPr>
                <w:rFonts w:ascii="Times New Roman" w:hAnsi="Times New Roman" w:cs="Times New Roman"/>
              </w:rPr>
              <w:t xml:space="preserve"> (Methylamine,</w:t>
            </w:r>
          </w:p>
          <w:p w14:paraId="1570EC43" w14:textId="77777777" w:rsidR="00437AA3" w:rsidRPr="007E4C32" w:rsidRDefault="002E553B" w:rsidP="0077022B">
            <w:pPr>
              <w:pStyle w:val="ListParagraph"/>
              <w:ind w:left="0"/>
              <w:rPr>
                <w:rFonts w:ascii="Times New Roman" w:hAnsi="Times New Roman" w:cs="Times New Roman"/>
              </w:rPr>
            </w:pPr>
            <w:r w:rsidRPr="007E4C32">
              <w:rPr>
                <w:rFonts w:ascii="Times New Roman" w:hAnsi="Times New Roman" w:cs="Times New Roman"/>
              </w:rPr>
              <w:t>Dimethylamine</w:t>
            </w:r>
            <w:r w:rsidR="00670AC5" w:rsidRPr="007E4C32">
              <w:rPr>
                <w:rFonts w:ascii="Times New Roman" w:hAnsi="Times New Roman" w:cs="Times New Roman"/>
              </w:rPr>
              <w:t>)</w:t>
            </w:r>
          </w:p>
        </w:tc>
        <w:tc>
          <w:tcPr>
            <w:tcW w:w="3105" w:type="dxa"/>
          </w:tcPr>
          <w:p w14:paraId="28247DDD" w14:textId="77777777" w:rsidR="005011CC" w:rsidRPr="007E4C32" w:rsidRDefault="000F074E" w:rsidP="0077022B">
            <w:pPr>
              <w:pStyle w:val="ListParagraph"/>
              <w:ind w:left="0"/>
              <w:rPr>
                <w:rFonts w:ascii="Times New Roman" w:hAnsi="Times New Roman" w:cs="Times New Roman"/>
              </w:rPr>
            </w:pPr>
            <w:r w:rsidRPr="007E4C32">
              <w:rPr>
                <w:rFonts w:ascii="Times New Roman" w:hAnsi="Times New Roman" w:cs="Times New Roman"/>
              </w:rPr>
              <w:t>Algae (</w:t>
            </w:r>
            <w:proofErr w:type="spellStart"/>
            <w:r w:rsidRPr="007E4C32">
              <w:rPr>
                <w:rFonts w:ascii="Times New Roman" w:hAnsi="Times New Roman" w:cs="Times New Roman"/>
                <w:i/>
              </w:rPr>
              <w:t>Laminaria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angustata</w:t>
            </w:r>
            <w:proofErr w:type="spellEnd"/>
            <w:r w:rsidRPr="007E4C32">
              <w:rPr>
                <w:rFonts w:ascii="Times New Roman" w:hAnsi="Times New Roman" w:cs="Times New Roman"/>
              </w:rPr>
              <w:t xml:space="preserve"> &amp; </w:t>
            </w:r>
            <w:proofErr w:type="spellStart"/>
            <w:r w:rsidRPr="007E4C32">
              <w:rPr>
                <w:rFonts w:ascii="Times New Roman" w:hAnsi="Times New Roman" w:cs="Times New Roman"/>
                <w:i/>
              </w:rPr>
              <w:t>Chondria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amata</w:t>
            </w:r>
            <w:proofErr w:type="spellEnd"/>
            <w:r w:rsidRPr="007E4C32">
              <w:rPr>
                <w:rFonts w:ascii="Times New Roman" w:hAnsi="Times New Roman" w:cs="Times New Roman"/>
              </w:rPr>
              <w:t>)</w:t>
            </w:r>
          </w:p>
        </w:tc>
        <w:tc>
          <w:tcPr>
            <w:tcW w:w="1785" w:type="dxa"/>
          </w:tcPr>
          <w:p w14:paraId="1AFD519E" w14:textId="77777777" w:rsidR="005011CC" w:rsidRPr="007E4C32" w:rsidRDefault="00670AC5" w:rsidP="0077022B">
            <w:pPr>
              <w:pStyle w:val="ListParagraph"/>
              <w:ind w:left="0"/>
              <w:rPr>
                <w:rFonts w:ascii="Times New Roman" w:hAnsi="Times New Roman" w:cs="Times New Roman"/>
              </w:rPr>
            </w:pPr>
            <w:r w:rsidRPr="007E4C32">
              <w:rPr>
                <w:rFonts w:ascii="Times New Roman" w:hAnsi="Times New Roman" w:cs="Times New Roman"/>
              </w:rPr>
              <w:t>Pharmacological agent</w:t>
            </w:r>
          </w:p>
        </w:tc>
      </w:tr>
      <w:tr w:rsidR="00B91EF1" w:rsidRPr="007E4C32" w14:paraId="71ECF336" w14:textId="77777777" w:rsidTr="00BC63D4">
        <w:trPr>
          <w:jc w:val="center"/>
        </w:trPr>
        <w:tc>
          <w:tcPr>
            <w:tcW w:w="1524" w:type="dxa"/>
          </w:tcPr>
          <w:p w14:paraId="036ACFA3" w14:textId="77777777" w:rsidR="001B2B0C" w:rsidRPr="007E4C32" w:rsidRDefault="001B2B0C" w:rsidP="0077022B">
            <w:pPr>
              <w:pStyle w:val="ListParagraph"/>
              <w:ind w:left="0"/>
              <w:rPr>
                <w:rFonts w:ascii="Times New Roman" w:hAnsi="Times New Roman" w:cs="Times New Roman"/>
              </w:rPr>
            </w:pPr>
          </w:p>
        </w:tc>
        <w:tc>
          <w:tcPr>
            <w:tcW w:w="2828" w:type="dxa"/>
          </w:tcPr>
          <w:p w14:paraId="33AC4742" w14:textId="77777777" w:rsidR="00431146" w:rsidRPr="007E4C32" w:rsidRDefault="00A330E2" w:rsidP="0077022B">
            <w:pPr>
              <w:rPr>
                <w:rFonts w:ascii="Times New Roman" w:hAnsi="Times New Roman" w:cs="Times New Roman"/>
              </w:rPr>
            </w:pPr>
            <w:r w:rsidRPr="007E4C32">
              <w:rPr>
                <w:rFonts w:ascii="Times New Roman" w:hAnsi="Times New Roman" w:cs="Times New Roman"/>
              </w:rPr>
              <w:t>Sterols</w:t>
            </w:r>
            <w:r w:rsidR="00431146" w:rsidRPr="007E4C32">
              <w:rPr>
                <w:rFonts w:ascii="Times New Roman" w:hAnsi="Times New Roman" w:cs="Times New Roman"/>
              </w:rPr>
              <w:t xml:space="preserve"> (22-</w:t>
            </w:r>
          </w:p>
          <w:p w14:paraId="73366B6E" w14:textId="77777777" w:rsidR="001B2B0C" w:rsidRPr="007E4C32" w:rsidRDefault="00431146" w:rsidP="0077022B">
            <w:pPr>
              <w:pStyle w:val="ListParagraph"/>
              <w:ind w:left="0"/>
              <w:rPr>
                <w:rFonts w:ascii="Times New Roman" w:hAnsi="Times New Roman" w:cs="Times New Roman"/>
              </w:rPr>
            </w:pPr>
            <w:proofErr w:type="spellStart"/>
            <w:r w:rsidRPr="007E4C32">
              <w:rPr>
                <w:rFonts w:ascii="Times New Roman" w:hAnsi="Times New Roman" w:cs="Times New Roman"/>
              </w:rPr>
              <w:t>Dehydrocholesterol</w:t>
            </w:r>
            <w:proofErr w:type="spellEnd"/>
            <w:r w:rsidRPr="007E4C32">
              <w:rPr>
                <w:rFonts w:ascii="Times New Roman" w:hAnsi="Times New Roman" w:cs="Times New Roman"/>
              </w:rPr>
              <w:t xml:space="preserve">, </w:t>
            </w:r>
            <w:proofErr w:type="spellStart"/>
            <w:r w:rsidRPr="007E4C32">
              <w:rPr>
                <w:rFonts w:ascii="Times New Roman" w:hAnsi="Times New Roman" w:cs="Times New Roman"/>
              </w:rPr>
              <w:t>Demosterol</w:t>
            </w:r>
            <w:proofErr w:type="spellEnd"/>
            <w:r w:rsidRPr="007E4C32">
              <w:rPr>
                <w:rFonts w:ascii="Times New Roman" w:hAnsi="Times New Roman" w:cs="Times New Roman"/>
              </w:rPr>
              <w:t>)</w:t>
            </w:r>
          </w:p>
        </w:tc>
        <w:tc>
          <w:tcPr>
            <w:tcW w:w="3105" w:type="dxa"/>
          </w:tcPr>
          <w:p w14:paraId="09C46253" w14:textId="77777777" w:rsidR="00445264" w:rsidRPr="007E4C32" w:rsidRDefault="00431146" w:rsidP="0077022B">
            <w:pPr>
              <w:pStyle w:val="ListParagraph"/>
              <w:ind w:left="0"/>
              <w:rPr>
                <w:rFonts w:ascii="Times New Roman" w:hAnsi="Times New Roman" w:cs="Times New Roman"/>
              </w:rPr>
            </w:pPr>
            <w:r w:rsidRPr="007E4C32">
              <w:rPr>
                <w:rFonts w:ascii="Times New Roman" w:hAnsi="Times New Roman" w:cs="Times New Roman"/>
              </w:rPr>
              <w:t>Red algae (</w:t>
            </w:r>
            <w:proofErr w:type="spellStart"/>
            <w:r w:rsidR="00445264" w:rsidRPr="007E4C32">
              <w:rPr>
                <w:rFonts w:ascii="Times New Roman" w:hAnsi="Times New Roman" w:cs="Times New Roman"/>
                <w:i/>
              </w:rPr>
              <w:t>Rhodymenia</w:t>
            </w:r>
            <w:proofErr w:type="spellEnd"/>
            <w:r w:rsidR="00445264" w:rsidRPr="007E4C32">
              <w:rPr>
                <w:rFonts w:ascii="Times New Roman" w:hAnsi="Times New Roman" w:cs="Times New Roman"/>
                <w:i/>
              </w:rPr>
              <w:t xml:space="preserve"> </w:t>
            </w:r>
            <w:proofErr w:type="spellStart"/>
            <w:r w:rsidR="00445264" w:rsidRPr="007E4C32">
              <w:rPr>
                <w:rFonts w:ascii="Times New Roman" w:hAnsi="Times New Roman" w:cs="Times New Roman"/>
                <w:i/>
              </w:rPr>
              <w:t>palmata</w:t>
            </w:r>
            <w:proofErr w:type="spellEnd"/>
            <w:r w:rsidR="00445264" w:rsidRPr="007E4C32">
              <w:rPr>
                <w:rFonts w:ascii="Times New Roman" w:hAnsi="Times New Roman" w:cs="Times New Roman"/>
                <w:i/>
              </w:rPr>
              <w:t xml:space="preserve">, </w:t>
            </w:r>
            <w:proofErr w:type="spellStart"/>
            <w:r w:rsidR="00445264" w:rsidRPr="007E4C32">
              <w:rPr>
                <w:rFonts w:ascii="Times New Roman" w:hAnsi="Times New Roman" w:cs="Times New Roman"/>
                <w:i/>
              </w:rPr>
              <w:t>Porphyra</w:t>
            </w:r>
            <w:proofErr w:type="spellEnd"/>
            <w:r w:rsidR="00445264" w:rsidRPr="007E4C32">
              <w:rPr>
                <w:rFonts w:ascii="Times New Roman" w:hAnsi="Times New Roman" w:cs="Times New Roman"/>
                <w:i/>
              </w:rPr>
              <w:t xml:space="preserve"> </w:t>
            </w:r>
            <w:proofErr w:type="spellStart"/>
            <w:r w:rsidR="00445264" w:rsidRPr="007E4C32">
              <w:rPr>
                <w:rFonts w:ascii="Times New Roman" w:hAnsi="Times New Roman" w:cs="Times New Roman"/>
                <w:i/>
              </w:rPr>
              <w:t>purpurea</w:t>
            </w:r>
            <w:proofErr w:type="spellEnd"/>
            <w:r w:rsidR="00445264" w:rsidRPr="007E4C32">
              <w:rPr>
                <w:rFonts w:ascii="Times New Roman" w:hAnsi="Times New Roman" w:cs="Times New Roman"/>
                <w:i/>
              </w:rPr>
              <w:t xml:space="preserve">, P. </w:t>
            </w:r>
            <w:proofErr w:type="spellStart"/>
            <w:r w:rsidR="00445264" w:rsidRPr="007E4C32">
              <w:rPr>
                <w:rFonts w:ascii="Times New Roman" w:hAnsi="Times New Roman" w:cs="Times New Roman"/>
                <w:i/>
              </w:rPr>
              <w:t>umbilicalis</w:t>
            </w:r>
            <w:proofErr w:type="spellEnd"/>
            <w:r w:rsidR="00445264" w:rsidRPr="007E4C32">
              <w:rPr>
                <w:rFonts w:ascii="Times New Roman" w:hAnsi="Times New Roman" w:cs="Times New Roman"/>
              </w:rPr>
              <w:t xml:space="preserve">) </w:t>
            </w:r>
          </w:p>
        </w:tc>
        <w:tc>
          <w:tcPr>
            <w:tcW w:w="1785" w:type="dxa"/>
          </w:tcPr>
          <w:p w14:paraId="4DFCAFB1" w14:textId="77777777" w:rsidR="001B2B0C" w:rsidRPr="007E4C32" w:rsidRDefault="00B91EF1" w:rsidP="0077022B">
            <w:pPr>
              <w:rPr>
                <w:rFonts w:ascii="Times New Roman" w:hAnsi="Times New Roman" w:cs="Times New Roman"/>
              </w:rPr>
            </w:pPr>
            <w:r w:rsidRPr="007E4C32">
              <w:rPr>
                <w:rFonts w:ascii="Times New Roman" w:hAnsi="Times New Roman" w:cs="Times New Roman"/>
              </w:rPr>
              <w:t>R</w:t>
            </w:r>
            <w:r w:rsidR="00EC009D" w:rsidRPr="007E4C32">
              <w:rPr>
                <w:rFonts w:ascii="Times New Roman" w:hAnsi="Times New Roman" w:cs="Times New Roman"/>
              </w:rPr>
              <w:t>educe</w:t>
            </w:r>
            <w:r w:rsidRPr="007E4C32">
              <w:rPr>
                <w:rFonts w:ascii="Times New Roman" w:hAnsi="Times New Roman" w:cs="Times New Roman"/>
              </w:rPr>
              <w:t xml:space="preserve"> </w:t>
            </w:r>
            <w:r w:rsidR="00EC009D" w:rsidRPr="007E4C32">
              <w:rPr>
                <w:rFonts w:ascii="Times New Roman" w:hAnsi="Times New Roman" w:cs="Times New Roman"/>
              </w:rPr>
              <w:t xml:space="preserve">blood cholesterol level. </w:t>
            </w:r>
          </w:p>
        </w:tc>
      </w:tr>
      <w:tr w:rsidR="00B91EF1" w:rsidRPr="007E4C32" w14:paraId="54ED9E49" w14:textId="77777777" w:rsidTr="00BC63D4">
        <w:trPr>
          <w:jc w:val="center"/>
        </w:trPr>
        <w:tc>
          <w:tcPr>
            <w:tcW w:w="1524" w:type="dxa"/>
          </w:tcPr>
          <w:p w14:paraId="2A3B5D9F" w14:textId="77777777" w:rsidR="001B2B0C" w:rsidRPr="007E4C32" w:rsidRDefault="001B2B0C" w:rsidP="0077022B">
            <w:pPr>
              <w:pStyle w:val="ListParagraph"/>
              <w:ind w:left="0"/>
              <w:rPr>
                <w:rFonts w:ascii="Times New Roman" w:hAnsi="Times New Roman" w:cs="Times New Roman"/>
              </w:rPr>
            </w:pPr>
          </w:p>
        </w:tc>
        <w:tc>
          <w:tcPr>
            <w:tcW w:w="2828" w:type="dxa"/>
          </w:tcPr>
          <w:p w14:paraId="4283721B" w14:textId="77777777" w:rsidR="001B2B0C" w:rsidRPr="007E4C32" w:rsidRDefault="00A330E2" w:rsidP="0077022B">
            <w:pPr>
              <w:pStyle w:val="ListParagraph"/>
              <w:ind w:left="0"/>
              <w:rPr>
                <w:rFonts w:ascii="Times New Roman" w:hAnsi="Times New Roman" w:cs="Times New Roman"/>
              </w:rPr>
            </w:pPr>
            <w:proofErr w:type="spellStart"/>
            <w:r w:rsidRPr="007E4C32">
              <w:rPr>
                <w:rFonts w:ascii="Times New Roman" w:hAnsi="Times New Roman" w:cs="Times New Roman"/>
              </w:rPr>
              <w:t>Sulfated</w:t>
            </w:r>
            <w:proofErr w:type="spellEnd"/>
            <w:r w:rsidRPr="007E4C32">
              <w:rPr>
                <w:rFonts w:ascii="Times New Roman" w:hAnsi="Times New Roman" w:cs="Times New Roman"/>
              </w:rPr>
              <w:t xml:space="preserve"> Polysaccharides</w:t>
            </w:r>
          </w:p>
          <w:p w14:paraId="47BD4B60" w14:textId="77777777" w:rsidR="00826903" w:rsidRPr="007E4C32" w:rsidRDefault="00826903" w:rsidP="0077022B">
            <w:pPr>
              <w:pStyle w:val="ListParagraph"/>
              <w:ind w:left="0"/>
              <w:rPr>
                <w:rFonts w:ascii="Times New Roman" w:hAnsi="Times New Roman" w:cs="Times New Roman"/>
              </w:rPr>
            </w:pPr>
            <w:r w:rsidRPr="007E4C32">
              <w:rPr>
                <w:rFonts w:ascii="Times New Roman" w:hAnsi="Times New Roman" w:cs="Times New Roman"/>
              </w:rPr>
              <w:t xml:space="preserve">(Carrageenan, Agar, Agarose, </w:t>
            </w:r>
            <w:proofErr w:type="spellStart"/>
            <w:r w:rsidRPr="007E4C32">
              <w:rPr>
                <w:rFonts w:ascii="Times New Roman" w:hAnsi="Times New Roman" w:cs="Times New Roman"/>
              </w:rPr>
              <w:t>Furcellaran</w:t>
            </w:r>
            <w:proofErr w:type="spellEnd"/>
            <w:r w:rsidR="00C95D71" w:rsidRPr="007E4C32">
              <w:rPr>
                <w:rFonts w:ascii="Times New Roman" w:hAnsi="Times New Roman" w:cs="Times New Roman"/>
              </w:rPr>
              <w:t xml:space="preserve">, </w:t>
            </w:r>
            <w:proofErr w:type="spellStart"/>
            <w:r w:rsidRPr="007E4C32">
              <w:rPr>
                <w:rFonts w:ascii="Times New Roman" w:hAnsi="Times New Roman" w:cs="Times New Roman"/>
              </w:rPr>
              <w:t>Alginic</w:t>
            </w:r>
            <w:proofErr w:type="spellEnd"/>
            <w:r w:rsidRPr="007E4C32">
              <w:rPr>
                <w:rFonts w:ascii="Times New Roman" w:hAnsi="Times New Roman" w:cs="Times New Roman"/>
              </w:rPr>
              <w:t xml:space="preserve"> acid</w:t>
            </w:r>
            <w:r w:rsidR="00C95D71" w:rsidRPr="007E4C32">
              <w:rPr>
                <w:rFonts w:ascii="Times New Roman" w:hAnsi="Times New Roman" w:cs="Times New Roman"/>
              </w:rPr>
              <w:t xml:space="preserve">, </w:t>
            </w:r>
            <w:proofErr w:type="spellStart"/>
            <w:r w:rsidR="00C95D71" w:rsidRPr="007E4C32">
              <w:rPr>
                <w:rFonts w:ascii="Times New Roman" w:hAnsi="Times New Roman" w:cs="Times New Roman"/>
              </w:rPr>
              <w:t>Laminarin</w:t>
            </w:r>
            <w:proofErr w:type="spellEnd"/>
            <w:r w:rsidRPr="007E4C32">
              <w:rPr>
                <w:rFonts w:ascii="Times New Roman" w:hAnsi="Times New Roman" w:cs="Times New Roman"/>
              </w:rPr>
              <w:t>)</w:t>
            </w:r>
          </w:p>
        </w:tc>
        <w:tc>
          <w:tcPr>
            <w:tcW w:w="3105" w:type="dxa"/>
          </w:tcPr>
          <w:p w14:paraId="44018C59" w14:textId="77777777" w:rsidR="001B2B0C" w:rsidRPr="007E4C32" w:rsidRDefault="00491176" w:rsidP="0077022B">
            <w:pPr>
              <w:pStyle w:val="ListParagraph"/>
              <w:ind w:left="0"/>
              <w:rPr>
                <w:rFonts w:ascii="Times New Roman" w:hAnsi="Times New Roman" w:cs="Times New Roman"/>
              </w:rPr>
            </w:pPr>
            <w:r w:rsidRPr="007E4C32">
              <w:rPr>
                <w:rFonts w:ascii="Times New Roman" w:hAnsi="Times New Roman" w:cs="Times New Roman"/>
              </w:rPr>
              <w:t>Seaweed (</w:t>
            </w:r>
            <w:proofErr w:type="spellStart"/>
            <w:r w:rsidRPr="007E4C32">
              <w:rPr>
                <w:rFonts w:ascii="Times New Roman" w:hAnsi="Times New Roman" w:cs="Times New Roman"/>
                <w:i/>
              </w:rPr>
              <w:t>Chondrus</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Eucheuma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Gigartina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Iridea</w:t>
            </w:r>
            <w:proofErr w:type="spellEnd"/>
            <w:r w:rsidRPr="007E4C32">
              <w:rPr>
                <w:rFonts w:ascii="Times New Roman" w:hAnsi="Times New Roman" w:cs="Times New Roman"/>
              </w:rPr>
              <w:t>)</w:t>
            </w:r>
          </w:p>
        </w:tc>
        <w:tc>
          <w:tcPr>
            <w:tcW w:w="1785" w:type="dxa"/>
          </w:tcPr>
          <w:p w14:paraId="0A721072" w14:textId="77777777" w:rsidR="001B2B0C" w:rsidRPr="007E4C32" w:rsidRDefault="0012083D" w:rsidP="0077022B">
            <w:pPr>
              <w:pStyle w:val="ListParagraph"/>
              <w:ind w:left="0"/>
              <w:rPr>
                <w:rFonts w:ascii="Times New Roman" w:hAnsi="Times New Roman" w:cs="Times New Roman"/>
              </w:rPr>
            </w:pPr>
            <w:r w:rsidRPr="007E4C32">
              <w:rPr>
                <w:rFonts w:ascii="Times New Roman" w:hAnsi="Times New Roman" w:cs="Times New Roman"/>
              </w:rPr>
              <w:t>T</w:t>
            </w:r>
            <w:r w:rsidR="0092488F" w:rsidRPr="007E4C32">
              <w:rPr>
                <w:rFonts w:ascii="Times New Roman" w:hAnsi="Times New Roman" w:cs="Times New Roman"/>
              </w:rPr>
              <w:t>reatment of gastric and duodenal ulcers</w:t>
            </w:r>
            <w:r w:rsidRPr="007E4C32">
              <w:rPr>
                <w:rFonts w:ascii="Times New Roman" w:hAnsi="Times New Roman" w:cs="Times New Roman"/>
              </w:rPr>
              <w:t>.</w:t>
            </w:r>
          </w:p>
        </w:tc>
      </w:tr>
      <w:tr w:rsidR="00B91EF1" w:rsidRPr="007E4C32" w14:paraId="38F58D8A" w14:textId="77777777" w:rsidTr="00BC63D4">
        <w:trPr>
          <w:jc w:val="center"/>
        </w:trPr>
        <w:tc>
          <w:tcPr>
            <w:tcW w:w="1524" w:type="dxa"/>
          </w:tcPr>
          <w:p w14:paraId="3ADE2B30" w14:textId="77777777" w:rsidR="001B2B0C" w:rsidRPr="007E4C32" w:rsidRDefault="003E5A52" w:rsidP="0077022B">
            <w:pPr>
              <w:pStyle w:val="ListParagraph"/>
              <w:ind w:left="0"/>
              <w:rPr>
                <w:rFonts w:ascii="Times New Roman" w:hAnsi="Times New Roman" w:cs="Times New Roman"/>
              </w:rPr>
            </w:pPr>
            <w:r w:rsidRPr="007E4C32">
              <w:rPr>
                <w:rFonts w:ascii="Times New Roman" w:hAnsi="Times New Roman" w:cs="Times New Roman"/>
              </w:rPr>
              <w:t xml:space="preserve">Marine Bacteria </w:t>
            </w:r>
            <w:r w:rsidR="00AA534C" w:rsidRPr="007E4C32">
              <w:rPr>
                <w:rFonts w:ascii="Times New Roman" w:hAnsi="Times New Roman" w:cs="Times New Roman"/>
              </w:rPr>
              <w:t xml:space="preserve">&amp; </w:t>
            </w:r>
            <w:r w:rsidRPr="007E4C32">
              <w:rPr>
                <w:rFonts w:ascii="Times New Roman" w:hAnsi="Times New Roman" w:cs="Times New Roman"/>
              </w:rPr>
              <w:t>Fungi</w:t>
            </w:r>
          </w:p>
        </w:tc>
        <w:tc>
          <w:tcPr>
            <w:tcW w:w="2828" w:type="dxa"/>
          </w:tcPr>
          <w:p w14:paraId="782BB404" w14:textId="77777777" w:rsidR="001B2B0C" w:rsidRPr="007E4C32" w:rsidRDefault="002232F8" w:rsidP="0077022B">
            <w:pPr>
              <w:pStyle w:val="ListParagraph"/>
              <w:ind w:left="0"/>
              <w:rPr>
                <w:rFonts w:ascii="Times New Roman" w:hAnsi="Times New Roman" w:cs="Times New Roman"/>
              </w:rPr>
            </w:pPr>
            <w:r w:rsidRPr="007E4C32">
              <w:rPr>
                <w:rFonts w:ascii="Times New Roman" w:hAnsi="Times New Roman" w:cs="Times New Roman"/>
              </w:rPr>
              <w:t>Cephalosporin C,</w:t>
            </w:r>
          </w:p>
          <w:p w14:paraId="3FA5E6A7" w14:textId="77777777" w:rsidR="00AC3890" w:rsidRPr="007E4C32" w:rsidRDefault="00AC3890" w:rsidP="0077022B">
            <w:pPr>
              <w:rPr>
                <w:rFonts w:ascii="Times New Roman" w:hAnsi="Times New Roman" w:cs="Times New Roman"/>
              </w:rPr>
            </w:pPr>
            <w:r w:rsidRPr="007E4C32">
              <w:rPr>
                <w:rFonts w:ascii="Times New Roman" w:hAnsi="Times New Roman" w:cs="Times New Roman"/>
              </w:rPr>
              <w:t xml:space="preserve">Cephalosporin P, </w:t>
            </w:r>
          </w:p>
          <w:p w14:paraId="5A8E6F68" w14:textId="77777777" w:rsidR="002232F8" w:rsidRPr="007E4C32" w:rsidRDefault="00AC3890" w:rsidP="0077022B">
            <w:pPr>
              <w:rPr>
                <w:rFonts w:ascii="Times New Roman" w:hAnsi="Times New Roman" w:cs="Times New Roman"/>
              </w:rPr>
            </w:pPr>
            <w:proofErr w:type="spellStart"/>
            <w:r w:rsidRPr="007E4C32">
              <w:rPr>
                <w:rFonts w:ascii="Times New Roman" w:hAnsi="Times New Roman" w:cs="Times New Roman"/>
              </w:rPr>
              <w:t>Cephalothin</w:t>
            </w:r>
            <w:proofErr w:type="spellEnd"/>
            <w:r w:rsidR="005C7548" w:rsidRPr="007E4C32">
              <w:rPr>
                <w:rFonts w:ascii="Times New Roman" w:hAnsi="Times New Roman" w:cs="Times New Roman"/>
              </w:rPr>
              <w:t>,</w:t>
            </w:r>
          </w:p>
          <w:p w14:paraId="2554C159" w14:textId="77777777" w:rsidR="005C7548" w:rsidRPr="007E4C32" w:rsidRDefault="005C7548" w:rsidP="0077022B">
            <w:pPr>
              <w:rPr>
                <w:rFonts w:ascii="Times New Roman" w:hAnsi="Times New Roman" w:cs="Times New Roman"/>
              </w:rPr>
            </w:pPr>
            <w:proofErr w:type="spellStart"/>
            <w:r w:rsidRPr="007E4C32">
              <w:rPr>
                <w:rFonts w:ascii="Times New Roman" w:hAnsi="Times New Roman" w:cs="Times New Roman"/>
              </w:rPr>
              <w:t>Prodigiosin</w:t>
            </w:r>
            <w:proofErr w:type="spellEnd"/>
          </w:p>
        </w:tc>
        <w:tc>
          <w:tcPr>
            <w:tcW w:w="3105" w:type="dxa"/>
          </w:tcPr>
          <w:p w14:paraId="3F8A41A2" w14:textId="77777777" w:rsidR="00613BAB" w:rsidRPr="007E4C32" w:rsidRDefault="00613BAB" w:rsidP="0077022B">
            <w:pPr>
              <w:pStyle w:val="ListParagraph"/>
              <w:ind w:left="0"/>
              <w:rPr>
                <w:rFonts w:ascii="Times New Roman" w:hAnsi="Times New Roman" w:cs="Times New Roman"/>
              </w:rPr>
            </w:pPr>
            <w:r w:rsidRPr="007E4C32">
              <w:rPr>
                <w:rFonts w:ascii="Times New Roman" w:hAnsi="Times New Roman" w:cs="Times New Roman"/>
              </w:rPr>
              <w:t xml:space="preserve">Bacteria </w:t>
            </w:r>
          </w:p>
          <w:p w14:paraId="3604B693" w14:textId="77777777" w:rsidR="00613BAB" w:rsidRPr="007E4C32" w:rsidRDefault="00613BAB" w:rsidP="0077022B">
            <w:pPr>
              <w:pStyle w:val="ListParagraph"/>
              <w:ind w:left="0"/>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Pseudomonas piscicida</w:t>
            </w:r>
            <w:r w:rsidRPr="007E4C32">
              <w:rPr>
                <w:rFonts w:ascii="Times New Roman" w:hAnsi="Times New Roman" w:cs="Times New Roman"/>
              </w:rPr>
              <w:t>,</w:t>
            </w:r>
            <w:r w:rsidR="006147CE" w:rsidRPr="007E4C32">
              <w:rPr>
                <w:rFonts w:ascii="Times New Roman" w:hAnsi="Times New Roman" w:cs="Times New Roman"/>
              </w:rPr>
              <w:t xml:space="preserve"> </w:t>
            </w:r>
            <w:r w:rsidR="006147CE" w:rsidRPr="007E4C32">
              <w:rPr>
                <w:rFonts w:ascii="Times New Roman" w:hAnsi="Times New Roman" w:cs="Times New Roman"/>
                <w:i/>
              </w:rPr>
              <w:t xml:space="preserve">P. </w:t>
            </w:r>
            <w:proofErr w:type="spellStart"/>
            <w:r w:rsidR="006147CE" w:rsidRPr="007E4C32">
              <w:rPr>
                <w:rFonts w:ascii="Times New Roman" w:hAnsi="Times New Roman" w:cs="Times New Roman"/>
                <w:i/>
              </w:rPr>
              <w:t>bromoutilis</w:t>
            </w:r>
            <w:proofErr w:type="spellEnd"/>
            <w:r w:rsidR="006147CE" w:rsidRPr="007E4C32">
              <w:rPr>
                <w:rFonts w:ascii="Times New Roman" w:hAnsi="Times New Roman" w:cs="Times New Roman"/>
              </w:rPr>
              <w:t xml:space="preserve">), </w:t>
            </w:r>
            <w:r w:rsidRPr="007E4C32">
              <w:rPr>
                <w:rFonts w:ascii="Times New Roman" w:hAnsi="Times New Roman" w:cs="Times New Roman"/>
              </w:rPr>
              <w:t xml:space="preserve">Fungus </w:t>
            </w:r>
          </w:p>
          <w:p w14:paraId="6DDCED42" w14:textId="77777777" w:rsidR="00613BAB" w:rsidRPr="007E4C32" w:rsidRDefault="00613BAB" w:rsidP="0077022B">
            <w:pPr>
              <w:rPr>
                <w:rFonts w:ascii="Times New Roman" w:hAnsi="Times New Roman" w:cs="Times New Roman"/>
                <w:i/>
              </w:rPr>
            </w:pPr>
            <w:r w:rsidRPr="007E4C32">
              <w:rPr>
                <w:rFonts w:ascii="Times New Roman" w:hAnsi="Times New Roman" w:cs="Times New Roman"/>
              </w:rPr>
              <w:t>(</w:t>
            </w:r>
            <w:proofErr w:type="spellStart"/>
            <w:r w:rsidRPr="007E4C32">
              <w:rPr>
                <w:rFonts w:ascii="Times New Roman" w:hAnsi="Times New Roman" w:cs="Times New Roman"/>
                <w:i/>
              </w:rPr>
              <w:t>Cephalosporium</w:t>
            </w:r>
            <w:proofErr w:type="spellEnd"/>
          </w:p>
          <w:p w14:paraId="4F86DE3C" w14:textId="77777777" w:rsidR="00613BAB" w:rsidRPr="007E4C32" w:rsidRDefault="009F7B15" w:rsidP="0077022B">
            <w:pPr>
              <w:pStyle w:val="ListParagraph"/>
              <w:ind w:left="0"/>
              <w:rPr>
                <w:rFonts w:ascii="Times New Roman" w:hAnsi="Times New Roman" w:cs="Times New Roman"/>
              </w:rPr>
            </w:pPr>
            <w:proofErr w:type="spellStart"/>
            <w:r w:rsidRPr="007E4C32">
              <w:rPr>
                <w:rFonts w:ascii="Times New Roman" w:hAnsi="Times New Roman" w:cs="Times New Roman"/>
                <w:i/>
              </w:rPr>
              <w:t>a</w:t>
            </w:r>
            <w:r w:rsidR="00613BAB" w:rsidRPr="007E4C32">
              <w:rPr>
                <w:rFonts w:ascii="Times New Roman" w:hAnsi="Times New Roman" w:cs="Times New Roman"/>
                <w:i/>
              </w:rPr>
              <w:t>cremonium</w:t>
            </w:r>
            <w:proofErr w:type="spellEnd"/>
            <w:r w:rsidR="00613BAB" w:rsidRPr="007E4C32">
              <w:rPr>
                <w:rFonts w:ascii="Times New Roman" w:hAnsi="Times New Roman" w:cs="Times New Roman"/>
              </w:rPr>
              <w:t>)</w:t>
            </w:r>
          </w:p>
        </w:tc>
        <w:tc>
          <w:tcPr>
            <w:tcW w:w="1785" w:type="dxa"/>
          </w:tcPr>
          <w:p w14:paraId="040874F3" w14:textId="77777777" w:rsidR="005C7548" w:rsidRPr="007E4C32" w:rsidRDefault="005C7548" w:rsidP="0077022B">
            <w:pPr>
              <w:pStyle w:val="ListParagraph"/>
              <w:ind w:left="0"/>
              <w:rPr>
                <w:rFonts w:ascii="Times New Roman" w:hAnsi="Times New Roman" w:cs="Times New Roman"/>
              </w:rPr>
            </w:pPr>
            <w:r w:rsidRPr="007E4C32">
              <w:rPr>
                <w:rFonts w:ascii="Times New Roman" w:hAnsi="Times New Roman" w:cs="Times New Roman"/>
              </w:rPr>
              <w:t xml:space="preserve">Antibiotic, Antiviral, Antifungal, </w:t>
            </w:r>
          </w:p>
          <w:p w14:paraId="537B36E3" w14:textId="77777777" w:rsidR="001B2B0C" w:rsidRPr="007E4C32" w:rsidRDefault="005C7548" w:rsidP="0077022B">
            <w:pPr>
              <w:pStyle w:val="ListParagraph"/>
              <w:ind w:left="0"/>
              <w:rPr>
                <w:rFonts w:ascii="Times New Roman" w:hAnsi="Times New Roman" w:cs="Times New Roman"/>
              </w:rPr>
            </w:pPr>
            <w:r w:rsidRPr="007E4C32">
              <w:rPr>
                <w:rFonts w:ascii="Times New Roman" w:hAnsi="Times New Roman" w:cs="Times New Roman"/>
              </w:rPr>
              <w:t>Anti-yeast, Antimicrobial,</w:t>
            </w:r>
          </w:p>
        </w:tc>
      </w:tr>
    </w:tbl>
    <w:p w14:paraId="3F43B043" w14:textId="77777777" w:rsidR="005011CC" w:rsidRPr="007E4C32" w:rsidRDefault="005011CC" w:rsidP="00F94DE1">
      <w:pPr>
        <w:pStyle w:val="ListParagraph"/>
        <w:spacing w:after="0" w:line="360" w:lineRule="auto"/>
        <w:ind w:left="0"/>
        <w:jc w:val="both"/>
        <w:rPr>
          <w:rFonts w:ascii="Times New Roman" w:hAnsi="Times New Roman" w:cs="Times New Roman"/>
          <w:sz w:val="20"/>
        </w:rPr>
      </w:pPr>
    </w:p>
    <w:p w14:paraId="22CDDEF8" w14:textId="77777777" w:rsidR="00852CAF" w:rsidRPr="007E4C32" w:rsidRDefault="00852CAF" w:rsidP="003E70AE">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 xml:space="preserve">Bioactive Metabolites of Marine Invertebrates  </w:t>
      </w:r>
    </w:p>
    <w:p w14:paraId="4EEFA7C2" w14:textId="77777777" w:rsidR="00DA5DF9" w:rsidRPr="007E4C32" w:rsidRDefault="005F07F6" w:rsidP="003E70AE">
      <w:pPr>
        <w:pStyle w:val="ListParagraph"/>
        <w:spacing w:after="0" w:line="240" w:lineRule="auto"/>
        <w:ind w:left="0" w:firstLine="720"/>
        <w:jc w:val="both"/>
        <w:rPr>
          <w:rFonts w:ascii="Times New Roman" w:hAnsi="Times New Roman" w:cs="Times New Roman"/>
          <w:sz w:val="24"/>
        </w:rPr>
      </w:pPr>
      <w:r w:rsidRPr="007E4C32">
        <w:rPr>
          <w:rFonts w:ascii="Times New Roman" w:hAnsi="Times New Roman" w:cs="Times New Roman"/>
          <w:sz w:val="24"/>
        </w:rPr>
        <w:t xml:space="preserve">According to </w:t>
      </w:r>
      <w:proofErr w:type="spellStart"/>
      <w:r w:rsidR="00A467BB" w:rsidRPr="007E4C32">
        <w:rPr>
          <w:rFonts w:ascii="Times New Roman" w:hAnsi="Times New Roman" w:cs="Times New Roman"/>
          <w:sz w:val="24"/>
        </w:rPr>
        <w:t>Bhakuni</w:t>
      </w:r>
      <w:proofErr w:type="spellEnd"/>
      <w:r w:rsidR="00A467BB" w:rsidRPr="007E4C32">
        <w:rPr>
          <w:rFonts w:ascii="Times New Roman" w:hAnsi="Times New Roman" w:cs="Times New Roman"/>
          <w:sz w:val="24"/>
        </w:rPr>
        <w:t xml:space="preserve"> and </w:t>
      </w:r>
      <w:proofErr w:type="spellStart"/>
      <w:r w:rsidR="00A467BB" w:rsidRPr="007E4C32">
        <w:rPr>
          <w:rFonts w:ascii="Times New Roman" w:hAnsi="Times New Roman" w:cs="Times New Roman"/>
          <w:sz w:val="24"/>
        </w:rPr>
        <w:t>Rawat</w:t>
      </w:r>
      <w:proofErr w:type="spellEnd"/>
      <w:r w:rsidR="00836CC1" w:rsidRPr="007E4C32">
        <w:rPr>
          <w:rFonts w:ascii="Times New Roman" w:hAnsi="Times New Roman" w:cs="Times New Roman"/>
          <w:sz w:val="24"/>
        </w:rPr>
        <w:t xml:space="preserve"> [3], </w:t>
      </w:r>
      <w:r w:rsidR="00F6330D" w:rsidRPr="007E4C32">
        <w:rPr>
          <w:rFonts w:ascii="Times New Roman" w:hAnsi="Times New Roman" w:cs="Times New Roman"/>
          <w:sz w:val="24"/>
        </w:rPr>
        <w:t>among invertebrates,</w:t>
      </w:r>
      <w:r w:rsidR="00C26672" w:rsidRPr="007E4C32">
        <w:rPr>
          <w:rFonts w:ascii="Times New Roman" w:hAnsi="Times New Roman" w:cs="Times New Roman"/>
          <w:sz w:val="24"/>
        </w:rPr>
        <w:t xml:space="preserve"> </w:t>
      </w:r>
      <w:r w:rsidR="00F6330D" w:rsidRPr="007E4C32">
        <w:rPr>
          <w:rFonts w:ascii="Times New Roman" w:hAnsi="Times New Roman" w:cs="Times New Roman"/>
          <w:sz w:val="24"/>
        </w:rPr>
        <w:t>bioactive metabolites have</w:t>
      </w:r>
      <w:r w:rsidR="00C26672" w:rsidRPr="007E4C32">
        <w:rPr>
          <w:rFonts w:ascii="Times New Roman" w:hAnsi="Times New Roman" w:cs="Times New Roman"/>
          <w:sz w:val="24"/>
        </w:rPr>
        <w:t xml:space="preserve"> </w:t>
      </w:r>
      <w:r w:rsidR="00F6330D" w:rsidRPr="007E4C32">
        <w:rPr>
          <w:rFonts w:ascii="Times New Roman" w:hAnsi="Times New Roman" w:cs="Times New Roman"/>
          <w:sz w:val="24"/>
        </w:rPr>
        <w:t xml:space="preserve">been </w:t>
      </w:r>
      <w:r w:rsidR="00F420AB" w:rsidRPr="007E4C32">
        <w:rPr>
          <w:rFonts w:ascii="Times New Roman" w:hAnsi="Times New Roman" w:cs="Times New Roman"/>
          <w:sz w:val="24"/>
        </w:rPr>
        <w:t xml:space="preserve">generated by </w:t>
      </w:r>
      <w:r w:rsidR="00F6330D" w:rsidRPr="007E4C32">
        <w:rPr>
          <w:rFonts w:ascii="Times New Roman" w:hAnsi="Times New Roman" w:cs="Times New Roman"/>
          <w:sz w:val="24"/>
        </w:rPr>
        <w:t>marine sponges, jelly fish, sea anemones, corals,</w:t>
      </w:r>
      <w:r w:rsidR="00C26672" w:rsidRPr="007E4C32">
        <w:rPr>
          <w:rFonts w:ascii="Times New Roman" w:hAnsi="Times New Roman" w:cs="Times New Roman"/>
          <w:sz w:val="24"/>
        </w:rPr>
        <w:t xml:space="preserve"> </w:t>
      </w:r>
      <w:r w:rsidR="00F6330D" w:rsidRPr="007E4C32">
        <w:rPr>
          <w:rFonts w:ascii="Times New Roman" w:hAnsi="Times New Roman" w:cs="Times New Roman"/>
          <w:sz w:val="24"/>
        </w:rPr>
        <w:t>bryozoans, molluscs, echinoderms, tunicates and crustaceans.</w:t>
      </w:r>
      <w:r w:rsidR="002F753A" w:rsidRPr="007E4C32">
        <w:rPr>
          <w:rFonts w:ascii="Times New Roman" w:hAnsi="Times New Roman" w:cs="Times New Roman"/>
          <w:sz w:val="24"/>
        </w:rPr>
        <w:t xml:space="preserve"> Various bioactive metabolites isolated from marine invertebrates include</w:t>
      </w:r>
      <w:r w:rsidR="00AF2416" w:rsidRPr="007E4C32">
        <w:rPr>
          <w:rFonts w:ascii="Times New Roman" w:hAnsi="Times New Roman" w:cs="Times New Roman"/>
          <w:sz w:val="24"/>
        </w:rPr>
        <w:t xml:space="preserve">, </w:t>
      </w:r>
      <w:r w:rsidR="00DA5DF9" w:rsidRPr="007E4C32">
        <w:rPr>
          <w:rFonts w:ascii="Times New Roman" w:hAnsi="Times New Roman" w:cs="Times New Roman"/>
          <w:sz w:val="24"/>
        </w:rPr>
        <w:t xml:space="preserve">brominated compounds, isoprenoids, nitrogen </w:t>
      </w:r>
      <w:proofErr w:type="spellStart"/>
      <w:r w:rsidR="00DA5DF9" w:rsidRPr="007E4C32">
        <w:rPr>
          <w:rFonts w:ascii="Times New Roman" w:hAnsi="Times New Roman" w:cs="Times New Roman"/>
          <w:sz w:val="24"/>
        </w:rPr>
        <w:t>heterocyclics</w:t>
      </w:r>
      <w:proofErr w:type="spellEnd"/>
      <w:r w:rsidR="00DA5DF9" w:rsidRPr="007E4C32">
        <w:rPr>
          <w:rFonts w:ascii="Times New Roman" w:hAnsi="Times New Roman" w:cs="Times New Roman"/>
          <w:sz w:val="24"/>
        </w:rPr>
        <w:t xml:space="preserve">, nitrogen sulphur </w:t>
      </w:r>
      <w:proofErr w:type="spellStart"/>
      <w:r w:rsidR="00DA5DF9" w:rsidRPr="007E4C32">
        <w:rPr>
          <w:rFonts w:ascii="Times New Roman" w:hAnsi="Times New Roman" w:cs="Times New Roman"/>
          <w:sz w:val="24"/>
        </w:rPr>
        <w:t>heterocyclics</w:t>
      </w:r>
      <w:proofErr w:type="spellEnd"/>
      <w:r w:rsidR="00DA5DF9" w:rsidRPr="007E4C32">
        <w:rPr>
          <w:rFonts w:ascii="Times New Roman" w:hAnsi="Times New Roman" w:cs="Times New Roman"/>
          <w:sz w:val="24"/>
        </w:rPr>
        <w:t xml:space="preserve">, </w:t>
      </w:r>
      <w:proofErr w:type="spellStart"/>
      <w:r w:rsidR="00DA5DF9" w:rsidRPr="007E4C32">
        <w:rPr>
          <w:rFonts w:ascii="Times New Roman" w:hAnsi="Times New Roman" w:cs="Times New Roman"/>
          <w:sz w:val="24"/>
        </w:rPr>
        <w:t>nonisoprenoids</w:t>
      </w:r>
      <w:proofErr w:type="spellEnd"/>
      <w:r w:rsidR="00DA5DF9" w:rsidRPr="007E4C32">
        <w:rPr>
          <w:rFonts w:ascii="Times New Roman" w:hAnsi="Times New Roman" w:cs="Times New Roman"/>
          <w:sz w:val="24"/>
        </w:rPr>
        <w:t xml:space="preserve">, </w:t>
      </w:r>
      <w:r w:rsidR="00AB142A" w:rsidRPr="007E4C32">
        <w:rPr>
          <w:rFonts w:ascii="Times New Roman" w:hAnsi="Times New Roman" w:cs="Times New Roman"/>
          <w:sz w:val="24"/>
        </w:rPr>
        <w:t xml:space="preserve">prostaglandins, </w:t>
      </w:r>
      <w:proofErr w:type="spellStart"/>
      <w:r w:rsidR="00DA5DF9" w:rsidRPr="007E4C32">
        <w:rPr>
          <w:rFonts w:ascii="Times New Roman" w:hAnsi="Times New Roman" w:cs="Times New Roman"/>
          <w:sz w:val="24"/>
        </w:rPr>
        <w:t>qui</w:t>
      </w:r>
      <w:r w:rsidR="005C109B" w:rsidRPr="007E4C32">
        <w:rPr>
          <w:rFonts w:ascii="Times New Roman" w:hAnsi="Times New Roman" w:cs="Times New Roman"/>
          <w:sz w:val="24"/>
        </w:rPr>
        <w:t>nones</w:t>
      </w:r>
      <w:proofErr w:type="spellEnd"/>
      <w:r w:rsidR="005C109B" w:rsidRPr="007E4C32">
        <w:rPr>
          <w:rFonts w:ascii="Times New Roman" w:hAnsi="Times New Roman" w:cs="Times New Roman"/>
          <w:sz w:val="24"/>
        </w:rPr>
        <w:t xml:space="preserve">, steroids, and </w:t>
      </w:r>
      <w:proofErr w:type="spellStart"/>
      <w:r w:rsidR="005C109B" w:rsidRPr="007E4C32">
        <w:rPr>
          <w:rFonts w:ascii="Times New Roman" w:hAnsi="Times New Roman" w:cs="Times New Roman"/>
          <w:sz w:val="24"/>
        </w:rPr>
        <w:t>terpenoids</w:t>
      </w:r>
      <w:commentRangeStart w:id="35"/>
      <w:proofErr w:type="spellEnd"/>
      <w:r w:rsidR="005C109B" w:rsidRPr="007E4C32">
        <w:rPr>
          <w:rFonts w:ascii="Times New Roman" w:hAnsi="Times New Roman" w:cs="Times New Roman"/>
          <w:sz w:val="24"/>
        </w:rPr>
        <w:t xml:space="preserve"> </w:t>
      </w:r>
      <w:commentRangeEnd w:id="35"/>
      <w:r w:rsidR="00750729">
        <w:rPr>
          <w:rStyle w:val="CommentReference"/>
        </w:rPr>
        <w:commentReference w:id="35"/>
      </w:r>
      <w:r w:rsidR="005C109B" w:rsidRPr="007E4C32">
        <w:rPr>
          <w:rFonts w:ascii="Times New Roman" w:hAnsi="Times New Roman" w:cs="Times New Roman"/>
          <w:sz w:val="24"/>
        </w:rPr>
        <w:t>(Table 6).</w:t>
      </w:r>
      <w:r w:rsidR="00DA5DF9" w:rsidRPr="007E4C32">
        <w:rPr>
          <w:rFonts w:ascii="Times New Roman" w:hAnsi="Times New Roman" w:cs="Times New Roman"/>
          <w:sz w:val="24"/>
        </w:rPr>
        <w:t xml:space="preserve"> </w:t>
      </w:r>
    </w:p>
    <w:p w14:paraId="5B03AB3F" w14:textId="77777777" w:rsidR="009518DF" w:rsidRPr="007E4C32" w:rsidRDefault="009518DF" w:rsidP="009518DF">
      <w:pPr>
        <w:pStyle w:val="ListParagraph"/>
        <w:spacing w:after="0" w:line="360" w:lineRule="auto"/>
        <w:ind w:left="810"/>
        <w:jc w:val="center"/>
        <w:rPr>
          <w:rFonts w:ascii="Times New Roman" w:hAnsi="Times New Roman" w:cs="Times New Roman"/>
          <w:sz w:val="24"/>
          <w:szCs w:val="24"/>
        </w:rPr>
      </w:pPr>
      <w:r w:rsidRPr="007E4C32">
        <w:rPr>
          <w:rFonts w:ascii="Times New Roman" w:hAnsi="Times New Roman" w:cs="Times New Roman"/>
          <w:sz w:val="24"/>
          <w:szCs w:val="24"/>
        </w:rPr>
        <w:t xml:space="preserve">Table 6. Bioactive Metabolites of Marine Invertebrates  </w:t>
      </w:r>
    </w:p>
    <w:tbl>
      <w:tblPr>
        <w:tblStyle w:val="TableGrid"/>
        <w:tblW w:w="0" w:type="auto"/>
        <w:jc w:val="center"/>
        <w:tblLook w:val="04A0" w:firstRow="1" w:lastRow="0" w:firstColumn="1" w:lastColumn="0" w:noHBand="0" w:noVBand="1"/>
      </w:tblPr>
      <w:tblGrid>
        <w:gridCol w:w="1702"/>
        <w:gridCol w:w="2548"/>
        <w:gridCol w:w="3008"/>
        <w:gridCol w:w="1984"/>
      </w:tblGrid>
      <w:tr w:rsidR="00186C1C" w:rsidRPr="007E4C32" w14:paraId="671E231B" w14:textId="77777777" w:rsidTr="00822006">
        <w:trPr>
          <w:jc w:val="center"/>
        </w:trPr>
        <w:tc>
          <w:tcPr>
            <w:tcW w:w="1702" w:type="dxa"/>
          </w:tcPr>
          <w:p w14:paraId="36CD6DB3" w14:textId="77777777" w:rsidR="005D23A5" w:rsidRPr="007E4C32" w:rsidRDefault="005D23A5" w:rsidP="003E70AE">
            <w:pPr>
              <w:pStyle w:val="ListParagraph"/>
              <w:ind w:left="0"/>
              <w:jc w:val="center"/>
              <w:rPr>
                <w:rFonts w:ascii="Times New Roman" w:hAnsi="Times New Roman" w:cs="Times New Roman"/>
                <w:b/>
              </w:rPr>
            </w:pPr>
            <w:r w:rsidRPr="007E4C32">
              <w:rPr>
                <w:rFonts w:ascii="Times New Roman" w:hAnsi="Times New Roman" w:cs="Times New Roman"/>
                <w:b/>
              </w:rPr>
              <w:t>Organism</w:t>
            </w:r>
          </w:p>
        </w:tc>
        <w:tc>
          <w:tcPr>
            <w:tcW w:w="2548" w:type="dxa"/>
          </w:tcPr>
          <w:p w14:paraId="01F62F64" w14:textId="77777777" w:rsidR="005D23A5" w:rsidRPr="007E4C32" w:rsidRDefault="005D23A5" w:rsidP="003E70AE">
            <w:pPr>
              <w:pStyle w:val="ListParagraph"/>
              <w:ind w:left="0"/>
              <w:jc w:val="center"/>
              <w:rPr>
                <w:rFonts w:ascii="Times New Roman" w:hAnsi="Times New Roman" w:cs="Times New Roman"/>
                <w:b/>
              </w:rPr>
            </w:pPr>
            <w:r w:rsidRPr="007E4C32">
              <w:rPr>
                <w:rFonts w:ascii="Times New Roman" w:hAnsi="Times New Roman" w:cs="Times New Roman"/>
                <w:b/>
              </w:rPr>
              <w:t>Bioactive metabolite</w:t>
            </w:r>
          </w:p>
        </w:tc>
        <w:tc>
          <w:tcPr>
            <w:tcW w:w="3008" w:type="dxa"/>
          </w:tcPr>
          <w:p w14:paraId="5C84CE1E" w14:textId="77777777" w:rsidR="005D23A5" w:rsidRPr="007E4C32" w:rsidRDefault="005D23A5" w:rsidP="003E70AE">
            <w:pPr>
              <w:pStyle w:val="ListParagraph"/>
              <w:ind w:left="0"/>
              <w:jc w:val="center"/>
              <w:rPr>
                <w:rFonts w:ascii="Times New Roman" w:hAnsi="Times New Roman" w:cs="Times New Roman"/>
                <w:b/>
              </w:rPr>
            </w:pPr>
            <w:r w:rsidRPr="007E4C32">
              <w:rPr>
                <w:rFonts w:ascii="Times New Roman" w:hAnsi="Times New Roman" w:cs="Times New Roman"/>
                <w:b/>
              </w:rPr>
              <w:t>Occurrence</w:t>
            </w:r>
          </w:p>
        </w:tc>
        <w:tc>
          <w:tcPr>
            <w:tcW w:w="1984" w:type="dxa"/>
          </w:tcPr>
          <w:p w14:paraId="6DE436FB" w14:textId="77777777" w:rsidR="005D23A5" w:rsidRPr="007E4C32" w:rsidRDefault="005D23A5" w:rsidP="003E70AE">
            <w:pPr>
              <w:pStyle w:val="ListParagraph"/>
              <w:ind w:left="0"/>
              <w:jc w:val="center"/>
              <w:rPr>
                <w:rFonts w:ascii="Times New Roman" w:hAnsi="Times New Roman" w:cs="Times New Roman"/>
                <w:b/>
              </w:rPr>
            </w:pPr>
            <w:r w:rsidRPr="007E4C32">
              <w:rPr>
                <w:rFonts w:ascii="Times New Roman" w:hAnsi="Times New Roman" w:cs="Times New Roman"/>
                <w:b/>
              </w:rPr>
              <w:t>Activity</w:t>
            </w:r>
          </w:p>
        </w:tc>
      </w:tr>
      <w:tr w:rsidR="00186C1C" w:rsidRPr="007E4C32" w14:paraId="021CC71B" w14:textId="77777777" w:rsidTr="00822006">
        <w:trPr>
          <w:jc w:val="center"/>
        </w:trPr>
        <w:tc>
          <w:tcPr>
            <w:tcW w:w="1702" w:type="dxa"/>
          </w:tcPr>
          <w:p w14:paraId="0A35C09E"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Brominated </w:t>
            </w:r>
            <w:r w:rsidRPr="007E4C32">
              <w:rPr>
                <w:rFonts w:ascii="Times New Roman" w:hAnsi="Times New Roman" w:cs="Times New Roman"/>
              </w:rPr>
              <w:lastRenderedPageBreak/>
              <w:t>compounds</w:t>
            </w:r>
          </w:p>
        </w:tc>
        <w:tc>
          <w:tcPr>
            <w:tcW w:w="2548" w:type="dxa"/>
          </w:tcPr>
          <w:p w14:paraId="4B2B1FE6"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lastRenderedPageBreak/>
              <w:t xml:space="preserve">Aplysin-19, </w:t>
            </w:r>
          </w:p>
          <w:p w14:paraId="5073A4BA"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lastRenderedPageBreak/>
              <w:t>Aplysin-20,</w:t>
            </w:r>
          </w:p>
          <w:p w14:paraId="7F835C2B" w14:textId="77777777" w:rsidR="003657B1" w:rsidRPr="007E4C32" w:rsidRDefault="003657B1" w:rsidP="003E70AE">
            <w:pPr>
              <w:pStyle w:val="ListParagraph"/>
              <w:ind w:left="0"/>
              <w:rPr>
                <w:rFonts w:ascii="Times New Roman" w:hAnsi="Times New Roman" w:cs="Times New Roman"/>
              </w:rPr>
            </w:pPr>
            <w:proofErr w:type="spellStart"/>
            <w:r w:rsidRPr="007E4C32">
              <w:rPr>
                <w:rFonts w:ascii="Times New Roman" w:hAnsi="Times New Roman" w:cs="Times New Roman"/>
              </w:rPr>
              <w:t>Dibromophakellin</w:t>
            </w:r>
            <w:proofErr w:type="spellEnd"/>
            <w:r w:rsidRPr="007E4C32">
              <w:rPr>
                <w:rFonts w:ascii="Times New Roman" w:hAnsi="Times New Roman" w:cs="Times New Roman"/>
              </w:rPr>
              <w:t>,</w:t>
            </w:r>
          </w:p>
          <w:p w14:paraId="6D73CD56" w14:textId="77777777" w:rsidR="003657B1" w:rsidRPr="007E4C32" w:rsidRDefault="003657B1" w:rsidP="003E70AE">
            <w:pPr>
              <w:pStyle w:val="ListParagraph"/>
              <w:ind w:left="0"/>
              <w:rPr>
                <w:rFonts w:ascii="Times New Roman" w:hAnsi="Times New Roman" w:cs="Times New Roman"/>
              </w:rPr>
            </w:pPr>
            <w:proofErr w:type="spellStart"/>
            <w:r w:rsidRPr="007E4C32">
              <w:rPr>
                <w:rFonts w:ascii="Times New Roman" w:hAnsi="Times New Roman" w:cs="Times New Roman"/>
              </w:rPr>
              <w:t>Aerothionin</w:t>
            </w:r>
            <w:proofErr w:type="spellEnd"/>
            <w:r w:rsidRPr="007E4C32">
              <w:rPr>
                <w:rFonts w:ascii="Times New Roman" w:hAnsi="Times New Roman" w:cs="Times New Roman"/>
              </w:rPr>
              <w:t>,</w:t>
            </w:r>
          </w:p>
          <w:p w14:paraId="0E9955DB" w14:textId="77777777" w:rsidR="003657B1" w:rsidRPr="007E4C32" w:rsidRDefault="003657B1" w:rsidP="003E70AE">
            <w:pPr>
              <w:pStyle w:val="ListParagraph"/>
              <w:ind w:left="0"/>
              <w:rPr>
                <w:rFonts w:ascii="Times New Roman" w:hAnsi="Times New Roman" w:cs="Times New Roman"/>
              </w:rPr>
            </w:pPr>
          </w:p>
        </w:tc>
        <w:tc>
          <w:tcPr>
            <w:tcW w:w="3008" w:type="dxa"/>
          </w:tcPr>
          <w:p w14:paraId="2B7F5E8B"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lastRenderedPageBreak/>
              <w:t xml:space="preserve">Marine Sponge </w:t>
            </w:r>
          </w:p>
          <w:p w14:paraId="505AC5E0"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lastRenderedPageBreak/>
              <w:t>(</w:t>
            </w:r>
            <w:proofErr w:type="spellStart"/>
            <w:r w:rsidRPr="007E4C32">
              <w:rPr>
                <w:rFonts w:ascii="Times New Roman" w:hAnsi="Times New Roman" w:cs="Times New Roman"/>
                <w:i/>
              </w:rPr>
              <w:t>Dysidea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herbacea</w:t>
            </w:r>
            <w:proofErr w:type="spellEnd"/>
            <w:r w:rsidRPr="007E4C32">
              <w:rPr>
                <w:rFonts w:ascii="Times New Roman" w:hAnsi="Times New Roman" w:cs="Times New Roman"/>
              </w:rPr>
              <w:t xml:space="preserve">, </w:t>
            </w:r>
          </w:p>
          <w:p w14:paraId="4565F1E0" w14:textId="77777777" w:rsidR="003657B1" w:rsidRPr="007E4C32" w:rsidRDefault="003657B1" w:rsidP="003E70AE">
            <w:pPr>
              <w:pStyle w:val="ListParagraph"/>
              <w:ind w:left="0"/>
              <w:rPr>
                <w:rFonts w:ascii="Times New Roman" w:hAnsi="Times New Roman" w:cs="Times New Roman"/>
              </w:rPr>
            </w:pPr>
            <w:proofErr w:type="spellStart"/>
            <w:r w:rsidRPr="007E4C32">
              <w:rPr>
                <w:rFonts w:ascii="Times New Roman" w:hAnsi="Times New Roman" w:cs="Times New Roman"/>
                <w:i/>
              </w:rPr>
              <w:t>Verongia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cauliformis</w:t>
            </w:r>
            <w:proofErr w:type="spellEnd"/>
            <w:r w:rsidRPr="007E4C32">
              <w:rPr>
                <w:rFonts w:ascii="Times New Roman" w:hAnsi="Times New Roman" w:cs="Times New Roman"/>
              </w:rPr>
              <w:t>)</w:t>
            </w:r>
          </w:p>
          <w:p w14:paraId="72FCED7F"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Sea hare (</w:t>
            </w:r>
            <w:proofErr w:type="spellStart"/>
            <w:r w:rsidRPr="007E4C32">
              <w:rPr>
                <w:rFonts w:ascii="Times New Roman" w:hAnsi="Times New Roman" w:cs="Times New Roman"/>
                <w:i/>
              </w:rPr>
              <w:t>Aplysia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kurodai</w:t>
            </w:r>
            <w:proofErr w:type="spellEnd"/>
            <w:r w:rsidRPr="007E4C32">
              <w:rPr>
                <w:rFonts w:ascii="Times New Roman" w:hAnsi="Times New Roman" w:cs="Times New Roman"/>
              </w:rPr>
              <w:t>),</w:t>
            </w:r>
          </w:p>
          <w:p w14:paraId="6C301A25" w14:textId="77777777" w:rsidR="00D057B8"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Marine hemichordate </w:t>
            </w:r>
          </w:p>
          <w:p w14:paraId="0C67E4C5"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w:t>
            </w:r>
            <w:proofErr w:type="spellStart"/>
            <w:r w:rsidRPr="007E4C32">
              <w:rPr>
                <w:rFonts w:ascii="Times New Roman" w:hAnsi="Times New Roman" w:cs="Times New Roman"/>
                <w:i/>
              </w:rPr>
              <w:t>Balano</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glossus</w:t>
            </w:r>
            <w:proofErr w:type="spellEnd"/>
            <w:r w:rsidRPr="007E4C32">
              <w:rPr>
                <w:rFonts w:ascii="Times New Roman" w:hAnsi="Times New Roman" w:cs="Times New Roman"/>
              </w:rPr>
              <w:t>)</w:t>
            </w:r>
          </w:p>
        </w:tc>
        <w:tc>
          <w:tcPr>
            <w:tcW w:w="1984" w:type="dxa"/>
          </w:tcPr>
          <w:p w14:paraId="08C01FA1"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lastRenderedPageBreak/>
              <w:t>Antibacterial,</w:t>
            </w:r>
          </w:p>
          <w:p w14:paraId="4D8A1098"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lastRenderedPageBreak/>
              <w:t>Antimicrobial,</w:t>
            </w:r>
          </w:p>
          <w:p w14:paraId="44AB7E65"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Antibiotic</w:t>
            </w:r>
          </w:p>
        </w:tc>
      </w:tr>
      <w:tr w:rsidR="00186C1C" w:rsidRPr="007E4C32" w14:paraId="3016DAA3" w14:textId="77777777" w:rsidTr="00822006">
        <w:trPr>
          <w:jc w:val="center"/>
        </w:trPr>
        <w:tc>
          <w:tcPr>
            <w:tcW w:w="1702" w:type="dxa"/>
          </w:tcPr>
          <w:p w14:paraId="250F0531"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lastRenderedPageBreak/>
              <w:t>Isoprenoids</w:t>
            </w:r>
          </w:p>
        </w:tc>
        <w:tc>
          <w:tcPr>
            <w:tcW w:w="2548" w:type="dxa"/>
          </w:tcPr>
          <w:p w14:paraId="4C46ECFD" w14:textId="77777777" w:rsidR="003657B1" w:rsidRPr="007E4C32" w:rsidRDefault="003657B1" w:rsidP="003E70AE">
            <w:pPr>
              <w:pStyle w:val="ListParagraph"/>
              <w:ind w:left="0"/>
              <w:rPr>
                <w:rFonts w:ascii="Times New Roman" w:hAnsi="Times New Roman" w:cs="Times New Roman"/>
              </w:rPr>
            </w:pPr>
            <w:proofErr w:type="spellStart"/>
            <w:r w:rsidRPr="007E4C32">
              <w:rPr>
                <w:rFonts w:ascii="Times New Roman" w:hAnsi="Times New Roman" w:cs="Times New Roman"/>
              </w:rPr>
              <w:t>Furoventalene</w:t>
            </w:r>
            <w:proofErr w:type="spellEnd"/>
          </w:p>
        </w:tc>
        <w:tc>
          <w:tcPr>
            <w:tcW w:w="3008" w:type="dxa"/>
          </w:tcPr>
          <w:p w14:paraId="57FE7BA1"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Sea fan (</w:t>
            </w:r>
            <w:proofErr w:type="spellStart"/>
            <w:r w:rsidRPr="007E4C32">
              <w:rPr>
                <w:rFonts w:ascii="Times New Roman" w:hAnsi="Times New Roman" w:cs="Times New Roman"/>
                <w:i/>
              </w:rPr>
              <w:t>Gorgonia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ventalina</w:t>
            </w:r>
            <w:proofErr w:type="spellEnd"/>
            <w:r w:rsidRPr="007E4C32">
              <w:rPr>
                <w:rFonts w:ascii="Times New Roman" w:hAnsi="Times New Roman" w:cs="Times New Roman"/>
              </w:rPr>
              <w:t>)</w:t>
            </w:r>
          </w:p>
        </w:tc>
        <w:tc>
          <w:tcPr>
            <w:tcW w:w="1984" w:type="dxa"/>
          </w:tcPr>
          <w:p w14:paraId="58D9A189"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Antibiotic</w:t>
            </w:r>
          </w:p>
        </w:tc>
      </w:tr>
      <w:tr w:rsidR="00186C1C" w:rsidRPr="007E4C32" w14:paraId="1A46A727" w14:textId="77777777" w:rsidTr="00822006">
        <w:trPr>
          <w:jc w:val="center"/>
        </w:trPr>
        <w:tc>
          <w:tcPr>
            <w:tcW w:w="1702" w:type="dxa"/>
          </w:tcPr>
          <w:p w14:paraId="77CE7F32" w14:textId="77777777" w:rsidR="003657B1" w:rsidRPr="007E4C32" w:rsidRDefault="003657B1" w:rsidP="003E70AE">
            <w:pPr>
              <w:pStyle w:val="ListParagraph"/>
              <w:ind w:left="0"/>
              <w:jc w:val="both"/>
              <w:rPr>
                <w:rFonts w:ascii="Times New Roman" w:hAnsi="Times New Roman" w:cs="Times New Roman"/>
              </w:rPr>
            </w:pPr>
            <w:r w:rsidRPr="007E4C32">
              <w:rPr>
                <w:rFonts w:ascii="Times New Roman" w:hAnsi="Times New Roman" w:cs="Times New Roman"/>
              </w:rPr>
              <w:t>Prostaglandins</w:t>
            </w:r>
          </w:p>
        </w:tc>
        <w:tc>
          <w:tcPr>
            <w:tcW w:w="2548" w:type="dxa"/>
          </w:tcPr>
          <w:p w14:paraId="47F29527"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15-epi-PGA</w:t>
            </w:r>
            <w:r w:rsidRPr="007E4C32">
              <w:rPr>
                <w:rFonts w:ascii="Times New Roman" w:hAnsi="Times New Roman" w:cs="Times New Roman"/>
                <w:b/>
                <w:vertAlign w:val="subscript"/>
              </w:rPr>
              <w:t>2</w:t>
            </w:r>
            <w:r w:rsidRPr="007E4C32">
              <w:rPr>
                <w:rFonts w:ascii="Times New Roman" w:hAnsi="Times New Roman" w:cs="Times New Roman"/>
                <w:b/>
              </w:rPr>
              <w:t xml:space="preserve">, </w:t>
            </w:r>
            <w:r w:rsidRPr="007E4C32">
              <w:rPr>
                <w:rFonts w:ascii="Times New Roman" w:hAnsi="Times New Roman" w:cs="Times New Roman"/>
              </w:rPr>
              <w:t>PGA</w:t>
            </w:r>
            <w:r w:rsidRPr="007E4C32">
              <w:rPr>
                <w:rFonts w:ascii="Times New Roman" w:hAnsi="Times New Roman" w:cs="Times New Roman"/>
                <w:b/>
                <w:vertAlign w:val="subscript"/>
              </w:rPr>
              <w:t>2</w:t>
            </w:r>
            <w:r w:rsidRPr="007E4C32">
              <w:rPr>
                <w:rFonts w:ascii="Times New Roman" w:hAnsi="Times New Roman" w:cs="Times New Roman"/>
              </w:rPr>
              <w:t xml:space="preserve">, </w:t>
            </w:r>
          </w:p>
          <w:p w14:paraId="4050D9E7"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PGA</w:t>
            </w:r>
            <w:r w:rsidRPr="007E4C32">
              <w:rPr>
                <w:rFonts w:ascii="Times New Roman" w:hAnsi="Times New Roman" w:cs="Times New Roman"/>
                <w:b/>
                <w:vertAlign w:val="subscript"/>
              </w:rPr>
              <w:t>2α</w:t>
            </w:r>
            <w:r w:rsidRPr="007E4C32">
              <w:rPr>
                <w:rFonts w:ascii="Times New Roman" w:hAnsi="Times New Roman" w:cs="Times New Roman"/>
              </w:rPr>
              <w:t xml:space="preserve"> </w:t>
            </w:r>
          </w:p>
        </w:tc>
        <w:tc>
          <w:tcPr>
            <w:tcW w:w="3008" w:type="dxa"/>
          </w:tcPr>
          <w:p w14:paraId="78C4397F"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 xml:space="preserve">Gorgonian </w:t>
            </w:r>
          </w:p>
          <w:p w14:paraId="1ADEC163"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w:t>
            </w:r>
            <w:proofErr w:type="spellStart"/>
            <w:r w:rsidRPr="007E4C32">
              <w:rPr>
                <w:rFonts w:ascii="Times New Roman" w:hAnsi="Times New Roman" w:cs="Times New Roman"/>
                <w:i/>
              </w:rPr>
              <w:t>Plexaura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homomalla</w:t>
            </w:r>
            <w:proofErr w:type="spellEnd"/>
            <w:r w:rsidRPr="007E4C32">
              <w:rPr>
                <w:rFonts w:ascii="Times New Roman" w:hAnsi="Times New Roman" w:cs="Times New Roman"/>
              </w:rPr>
              <w:t>)</w:t>
            </w:r>
          </w:p>
        </w:tc>
        <w:tc>
          <w:tcPr>
            <w:tcW w:w="1984" w:type="dxa"/>
          </w:tcPr>
          <w:p w14:paraId="6EADBD5E"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Fertility control, Labour induction, Renal physiology</w:t>
            </w:r>
          </w:p>
        </w:tc>
      </w:tr>
      <w:tr w:rsidR="00186C1C" w:rsidRPr="007E4C32" w14:paraId="0EC86626" w14:textId="77777777" w:rsidTr="00822006">
        <w:trPr>
          <w:jc w:val="center"/>
        </w:trPr>
        <w:tc>
          <w:tcPr>
            <w:tcW w:w="1702" w:type="dxa"/>
          </w:tcPr>
          <w:p w14:paraId="23873B24"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Quinones</w:t>
            </w:r>
          </w:p>
        </w:tc>
        <w:tc>
          <w:tcPr>
            <w:tcW w:w="2548" w:type="dxa"/>
          </w:tcPr>
          <w:p w14:paraId="15F4A1DB" w14:textId="77777777" w:rsidR="003657B1" w:rsidRPr="007E4C32" w:rsidRDefault="003657B1" w:rsidP="003E70AE">
            <w:pPr>
              <w:pStyle w:val="ListParagraph"/>
              <w:ind w:left="0"/>
              <w:rPr>
                <w:rFonts w:ascii="Times New Roman" w:hAnsi="Times New Roman" w:cs="Times New Roman"/>
              </w:rPr>
            </w:pPr>
            <w:proofErr w:type="spellStart"/>
            <w:r w:rsidRPr="007E4C32">
              <w:rPr>
                <w:rFonts w:ascii="Times New Roman" w:hAnsi="Times New Roman" w:cs="Times New Roman"/>
              </w:rPr>
              <w:t>Naphthaquinones</w:t>
            </w:r>
            <w:proofErr w:type="spellEnd"/>
            <w:r w:rsidRPr="007E4C32">
              <w:rPr>
                <w:rFonts w:ascii="Times New Roman" w:hAnsi="Times New Roman" w:cs="Times New Roman"/>
              </w:rPr>
              <w:t>,</w:t>
            </w:r>
          </w:p>
          <w:p w14:paraId="64F216DD" w14:textId="77777777" w:rsidR="003657B1" w:rsidRPr="007E4C32" w:rsidRDefault="003657B1" w:rsidP="003E70AE">
            <w:pPr>
              <w:pStyle w:val="ListParagraph"/>
              <w:ind w:left="0"/>
              <w:rPr>
                <w:rFonts w:ascii="Times New Roman" w:hAnsi="Times New Roman" w:cs="Times New Roman"/>
              </w:rPr>
            </w:pPr>
            <w:proofErr w:type="spellStart"/>
            <w:r w:rsidRPr="007E4C32">
              <w:rPr>
                <w:rFonts w:ascii="Times New Roman" w:hAnsi="Times New Roman" w:cs="Times New Roman"/>
              </w:rPr>
              <w:t>Rhodocomatulin</w:t>
            </w:r>
            <w:proofErr w:type="spellEnd"/>
          </w:p>
        </w:tc>
        <w:tc>
          <w:tcPr>
            <w:tcW w:w="3008" w:type="dxa"/>
          </w:tcPr>
          <w:p w14:paraId="366400FD"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Marine fauna</w:t>
            </w:r>
          </w:p>
        </w:tc>
        <w:tc>
          <w:tcPr>
            <w:tcW w:w="1984" w:type="dxa"/>
          </w:tcPr>
          <w:p w14:paraId="3586C88C"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Antimicrobial</w:t>
            </w:r>
          </w:p>
        </w:tc>
      </w:tr>
      <w:tr w:rsidR="00186C1C" w:rsidRPr="007E4C32" w14:paraId="1A29DA12" w14:textId="77777777" w:rsidTr="00822006">
        <w:trPr>
          <w:jc w:val="center"/>
        </w:trPr>
        <w:tc>
          <w:tcPr>
            <w:tcW w:w="1702" w:type="dxa"/>
          </w:tcPr>
          <w:p w14:paraId="390377A1" w14:textId="77777777" w:rsidR="003657B1" w:rsidRPr="007E4C32" w:rsidRDefault="003657B1" w:rsidP="003E70AE">
            <w:pPr>
              <w:pStyle w:val="ListParagraph"/>
              <w:ind w:left="0"/>
              <w:jc w:val="both"/>
              <w:rPr>
                <w:rFonts w:ascii="Times New Roman" w:hAnsi="Times New Roman" w:cs="Times New Roman"/>
              </w:rPr>
            </w:pPr>
            <w:r w:rsidRPr="007E4C32">
              <w:rPr>
                <w:rFonts w:ascii="Times New Roman" w:hAnsi="Times New Roman" w:cs="Times New Roman"/>
              </w:rPr>
              <w:t xml:space="preserve">Steroids </w:t>
            </w:r>
          </w:p>
        </w:tc>
        <w:tc>
          <w:tcPr>
            <w:tcW w:w="2548" w:type="dxa"/>
          </w:tcPr>
          <w:p w14:paraId="55111B54" w14:textId="77777777" w:rsidR="003657B1" w:rsidRPr="007E4C32" w:rsidRDefault="003657B1" w:rsidP="003E70AE">
            <w:pPr>
              <w:pStyle w:val="ListParagraph"/>
              <w:ind w:left="0"/>
              <w:rPr>
                <w:rFonts w:ascii="Times New Roman" w:hAnsi="Times New Roman" w:cs="Times New Roman"/>
              </w:rPr>
            </w:pPr>
            <w:proofErr w:type="spellStart"/>
            <w:r w:rsidRPr="007E4C32">
              <w:rPr>
                <w:rFonts w:ascii="Times New Roman" w:hAnsi="Times New Roman" w:cs="Times New Roman"/>
              </w:rPr>
              <w:t>Crustecdysone</w:t>
            </w:r>
            <w:proofErr w:type="spellEnd"/>
            <w:r w:rsidRPr="007E4C32">
              <w:rPr>
                <w:rFonts w:ascii="Times New Roman" w:hAnsi="Times New Roman" w:cs="Times New Roman"/>
              </w:rPr>
              <w:t xml:space="preserve">, </w:t>
            </w:r>
          </w:p>
          <w:p w14:paraId="0C523611" w14:textId="77777777" w:rsidR="003657B1" w:rsidRPr="007E4C32" w:rsidRDefault="003657B1" w:rsidP="003E70AE">
            <w:pPr>
              <w:pStyle w:val="ListParagraph"/>
              <w:ind w:left="0"/>
              <w:rPr>
                <w:rFonts w:ascii="Times New Roman" w:hAnsi="Times New Roman" w:cs="Times New Roman"/>
              </w:rPr>
            </w:pPr>
            <w:proofErr w:type="spellStart"/>
            <w:r w:rsidRPr="007E4C32">
              <w:rPr>
                <w:rFonts w:ascii="Times New Roman" w:hAnsi="Times New Roman" w:cs="Times New Roman"/>
              </w:rPr>
              <w:t>Deoxycrustecdysone</w:t>
            </w:r>
            <w:proofErr w:type="spellEnd"/>
            <w:r w:rsidRPr="007E4C32">
              <w:rPr>
                <w:rFonts w:ascii="Times New Roman" w:hAnsi="Times New Roman" w:cs="Times New Roman"/>
              </w:rPr>
              <w:t>,</w:t>
            </w:r>
          </w:p>
          <w:p w14:paraId="48F0E7C4" w14:textId="77777777" w:rsidR="003657B1" w:rsidRPr="007E4C32" w:rsidRDefault="003657B1" w:rsidP="003E70AE">
            <w:pPr>
              <w:pStyle w:val="ListParagraph"/>
              <w:ind w:left="0"/>
              <w:rPr>
                <w:rFonts w:ascii="Times New Roman" w:hAnsi="Times New Roman" w:cs="Times New Roman"/>
              </w:rPr>
            </w:pPr>
            <w:proofErr w:type="spellStart"/>
            <w:r w:rsidRPr="007E4C32">
              <w:rPr>
                <w:rFonts w:ascii="Times New Roman" w:hAnsi="Times New Roman" w:cs="Times New Roman"/>
              </w:rPr>
              <w:t>Callinecdysone</w:t>
            </w:r>
            <w:proofErr w:type="spellEnd"/>
            <w:r w:rsidRPr="007E4C32">
              <w:rPr>
                <w:rFonts w:ascii="Times New Roman" w:hAnsi="Times New Roman" w:cs="Times New Roman"/>
              </w:rPr>
              <w:t xml:space="preserve"> A,</w:t>
            </w:r>
          </w:p>
          <w:p w14:paraId="5CF82FE1"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Steroid hormones, Sterols, </w:t>
            </w:r>
            <w:proofErr w:type="spellStart"/>
            <w:r w:rsidRPr="007E4C32">
              <w:rPr>
                <w:rFonts w:ascii="Times New Roman" w:hAnsi="Times New Roman" w:cs="Times New Roman"/>
              </w:rPr>
              <w:t>Saponins</w:t>
            </w:r>
            <w:proofErr w:type="spellEnd"/>
            <w:r w:rsidRPr="007E4C32">
              <w:rPr>
                <w:rFonts w:ascii="Times New Roman" w:hAnsi="Times New Roman" w:cs="Times New Roman"/>
              </w:rPr>
              <w:t xml:space="preserve">, </w:t>
            </w:r>
          </w:p>
        </w:tc>
        <w:tc>
          <w:tcPr>
            <w:tcW w:w="3008" w:type="dxa"/>
          </w:tcPr>
          <w:p w14:paraId="3851B73C"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Crustacean </w:t>
            </w:r>
          </w:p>
          <w:p w14:paraId="31EF533D"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w:t>
            </w:r>
            <w:proofErr w:type="spellStart"/>
            <w:r w:rsidRPr="007E4C32">
              <w:rPr>
                <w:rFonts w:ascii="Times New Roman" w:hAnsi="Times New Roman" w:cs="Times New Roman"/>
                <w:i/>
              </w:rPr>
              <w:t>Cragon</w:t>
            </w:r>
            <w:proofErr w:type="spellEnd"/>
            <w:r w:rsidRPr="007E4C32">
              <w:rPr>
                <w:rFonts w:ascii="Times New Roman" w:hAnsi="Times New Roman" w:cs="Times New Roman"/>
                <w:i/>
              </w:rPr>
              <w:t xml:space="preserve"> vulgaris</w:t>
            </w:r>
            <w:r w:rsidRPr="007E4C32">
              <w:rPr>
                <w:rFonts w:ascii="Times New Roman" w:hAnsi="Times New Roman" w:cs="Times New Roman"/>
              </w:rPr>
              <w:t>)</w:t>
            </w:r>
          </w:p>
          <w:p w14:paraId="455907DA"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Crayfish (</w:t>
            </w:r>
            <w:proofErr w:type="spellStart"/>
            <w:r w:rsidRPr="007E4C32">
              <w:rPr>
                <w:rFonts w:ascii="Times New Roman" w:hAnsi="Times New Roman" w:cs="Times New Roman"/>
                <w:i/>
              </w:rPr>
              <w:t>Jasus</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lalandei</w:t>
            </w:r>
            <w:proofErr w:type="spellEnd"/>
            <w:r w:rsidRPr="007E4C32">
              <w:rPr>
                <w:rFonts w:ascii="Times New Roman" w:hAnsi="Times New Roman" w:cs="Times New Roman"/>
              </w:rPr>
              <w:t>)</w:t>
            </w:r>
          </w:p>
          <w:p w14:paraId="038F14FC"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Marine crab</w:t>
            </w:r>
          </w:p>
          <w:p w14:paraId="2324B268"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 (</w:t>
            </w:r>
            <w:proofErr w:type="spellStart"/>
            <w:r w:rsidRPr="007E4C32">
              <w:rPr>
                <w:rFonts w:ascii="Times New Roman" w:hAnsi="Times New Roman" w:cs="Times New Roman"/>
                <w:i/>
              </w:rPr>
              <w:t>Callinectes</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sapidus</w:t>
            </w:r>
            <w:proofErr w:type="spellEnd"/>
            <w:r w:rsidRPr="007E4C32">
              <w:rPr>
                <w:rFonts w:ascii="Times New Roman" w:hAnsi="Times New Roman" w:cs="Times New Roman"/>
              </w:rPr>
              <w:t>),</w:t>
            </w:r>
          </w:p>
          <w:p w14:paraId="51DD15B9"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Holothurian (</w:t>
            </w:r>
            <w:proofErr w:type="spellStart"/>
            <w:r w:rsidRPr="007E4C32">
              <w:rPr>
                <w:rFonts w:ascii="Times New Roman" w:hAnsi="Times New Roman" w:cs="Times New Roman"/>
                <w:i/>
              </w:rPr>
              <w:t>Halodeima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grisea</w:t>
            </w:r>
            <w:proofErr w:type="spellEnd"/>
            <w:r w:rsidRPr="007E4C32">
              <w:rPr>
                <w:rFonts w:ascii="Times New Roman" w:hAnsi="Times New Roman" w:cs="Times New Roman"/>
              </w:rPr>
              <w:t xml:space="preserve">, </w:t>
            </w:r>
            <w:r w:rsidRPr="007E4C32">
              <w:rPr>
                <w:rFonts w:ascii="Times New Roman" w:hAnsi="Times New Roman" w:cs="Times New Roman"/>
                <w:i/>
              </w:rPr>
              <w:t xml:space="preserve">H. </w:t>
            </w:r>
            <w:proofErr w:type="spellStart"/>
            <w:r w:rsidRPr="007E4C32">
              <w:rPr>
                <w:rFonts w:ascii="Times New Roman" w:hAnsi="Times New Roman" w:cs="Times New Roman"/>
                <w:i/>
              </w:rPr>
              <w:t>vagabunda</w:t>
            </w:r>
            <w:proofErr w:type="spellEnd"/>
            <w:r w:rsidRPr="007E4C32">
              <w:rPr>
                <w:rFonts w:ascii="Times New Roman" w:hAnsi="Times New Roman" w:cs="Times New Roman"/>
              </w:rPr>
              <w:t>)</w:t>
            </w:r>
          </w:p>
        </w:tc>
        <w:tc>
          <w:tcPr>
            <w:tcW w:w="1984" w:type="dxa"/>
          </w:tcPr>
          <w:p w14:paraId="29974129"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Neuromuscular, Anticancer,</w:t>
            </w:r>
          </w:p>
          <w:p w14:paraId="2AAB8B67"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Antibiotic,</w:t>
            </w:r>
          </w:p>
          <w:p w14:paraId="120FA92A"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Cytotoxic,</w:t>
            </w:r>
          </w:p>
          <w:p w14:paraId="7DD97351"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Chemotherapeutic</w:t>
            </w:r>
          </w:p>
        </w:tc>
      </w:tr>
      <w:tr w:rsidR="00186C1C" w:rsidRPr="007E4C32" w14:paraId="2A51B2C3" w14:textId="77777777" w:rsidTr="00822006">
        <w:trPr>
          <w:jc w:val="center"/>
        </w:trPr>
        <w:tc>
          <w:tcPr>
            <w:tcW w:w="1702" w:type="dxa"/>
          </w:tcPr>
          <w:p w14:paraId="529FB0E4" w14:textId="77777777" w:rsidR="003657B1" w:rsidRPr="007E4C32" w:rsidRDefault="003657B1" w:rsidP="003E70AE">
            <w:pPr>
              <w:pStyle w:val="ListParagraph"/>
              <w:ind w:left="0"/>
              <w:jc w:val="both"/>
              <w:rPr>
                <w:rFonts w:ascii="Times New Roman" w:hAnsi="Times New Roman" w:cs="Times New Roman"/>
              </w:rPr>
            </w:pPr>
            <w:proofErr w:type="spellStart"/>
            <w:r w:rsidRPr="007E4C32">
              <w:rPr>
                <w:rFonts w:ascii="Times New Roman" w:hAnsi="Times New Roman" w:cs="Times New Roman"/>
              </w:rPr>
              <w:t>Terpenoids</w:t>
            </w:r>
            <w:proofErr w:type="spellEnd"/>
          </w:p>
          <w:p w14:paraId="5351F830" w14:textId="77777777" w:rsidR="003657B1" w:rsidRPr="007E4C32" w:rsidRDefault="003657B1" w:rsidP="003E70AE">
            <w:pPr>
              <w:pStyle w:val="ListParagraph"/>
              <w:ind w:left="0"/>
              <w:rPr>
                <w:rFonts w:ascii="Times New Roman" w:hAnsi="Times New Roman" w:cs="Times New Roman"/>
              </w:rPr>
            </w:pPr>
          </w:p>
        </w:tc>
        <w:tc>
          <w:tcPr>
            <w:tcW w:w="2548" w:type="dxa"/>
          </w:tcPr>
          <w:p w14:paraId="0AAB2FB8" w14:textId="77777777" w:rsidR="003657B1" w:rsidRPr="007E4C32" w:rsidRDefault="003657B1" w:rsidP="003E70AE">
            <w:pPr>
              <w:pStyle w:val="ListParagraph"/>
              <w:ind w:left="0"/>
              <w:rPr>
                <w:rFonts w:ascii="Times New Roman" w:hAnsi="Times New Roman" w:cs="Times New Roman"/>
              </w:rPr>
            </w:pPr>
            <w:proofErr w:type="spellStart"/>
            <w:r w:rsidRPr="007E4C32">
              <w:rPr>
                <w:rFonts w:ascii="Times New Roman" w:hAnsi="Times New Roman" w:cs="Times New Roman"/>
              </w:rPr>
              <w:t>Crassin</w:t>
            </w:r>
            <w:proofErr w:type="spellEnd"/>
            <w:r w:rsidRPr="007E4C32">
              <w:rPr>
                <w:rFonts w:ascii="Times New Roman" w:hAnsi="Times New Roman" w:cs="Times New Roman"/>
              </w:rPr>
              <w:t xml:space="preserve"> acetate,</w:t>
            </w:r>
          </w:p>
          <w:p w14:paraId="645256FF" w14:textId="77777777" w:rsidR="003657B1" w:rsidRPr="007E4C32" w:rsidRDefault="003657B1" w:rsidP="003E70AE">
            <w:pPr>
              <w:pStyle w:val="ListParagraph"/>
              <w:ind w:left="0"/>
              <w:rPr>
                <w:rFonts w:ascii="Times New Roman" w:hAnsi="Times New Roman" w:cs="Times New Roman"/>
              </w:rPr>
            </w:pPr>
            <w:proofErr w:type="spellStart"/>
            <w:r w:rsidRPr="007E4C32">
              <w:rPr>
                <w:rFonts w:ascii="Times New Roman" w:hAnsi="Times New Roman" w:cs="Times New Roman"/>
              </w:rPr>
              <w:t>Eunicin</w:t>
            </w:r>
            <w:proofErr w:type="spellEnd"/>
          </w:p>
        </w:tc>
        <w:tc>
          <w:tcPr>
            <w:tcW w:w="3008" w:type="dxa"/>
          </w:tcPr>
          <w:p w14:paraId="45E05478"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 xml:space="preserve">Gorgonian </w:t>
            </w:r>
          </w:p>
          <w:p w14:paraId="4A1565A5"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w:t>
            </w:r>
            <w:proofErr w:type="spellStart"/>
            <w:r w:rsidRPr="007E4C32">
              <w:rPr>
                <w:rFonts w:ascii="Times New Roman" w:hAnsi="Times New Roman" w:cs="Times New Roman"/>
                <w:i/>
              </w:rPr>
              <w:t>Eunicea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mammosa</w:t>
            </w:r>
            <w:proofErr w:type="spellEnd"/>
            <w:r w:rsidRPr="007E4C32">
              <w:rPr>
                <w:rFonts w:ascii="Times New Roman" w:hAnsi="Times New Roman" w:cs="Times New Roman"/>
              </w:rPr>
              <w:t xml:space="preserve">),  </w:t>
            </w:r>
          </w:p>
          <w:p w14:paraId="31E953EB" w14:textId="77777777" w:rsidR="003657B1" w:rsidRPr="007E4C32" w:rsidRDefault="003657B1" w:rsidP="003E70AE">
            <w:pPr>
              <w:rPr>
                <w:rFonts w:ascii="Times New Roman" w:hAnsi="Times New Roman" w:cs="Times New Roman"/>
                <w:i/>
              </w:rPr>
            </w:pPr>
            <w:r w:rsidRPr="007E4C32">
              <w:rPr>
                <w:rFonts w:ascii="Times New Roman" w:hAnsi="Times New Roman" w:cs="Times New Roman"/>
              </w:rPr>
              <w:t>Horny corals (</w:t>
            </w:r>
            <w:proofErr w:type="spellStart"/>
            <w:r w:rsidRPr="007E4C32">
              <w:rPr>
                <w:rFonts w:ascii="Times New Roman" w:hAnsi="Times New Roman" w:cs="Times New Roman"/>
                <w:i/>
              </w:rPr>
              <w:t>Pseudoplexaura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porosa</w:t>
            </w:r>
            <w:proofErr w:type="spellEnd"/>
            <w:r w:rsidRPr="007E4C32">
              <w:rPr>
                <w:rFonts w:ascii="Times New Roman" w:hAnsi="Times New Roman" w:cs="Times New Roman"/>
                <w:i/>
              </w:rPr>
              <w:t xml:space="preserve">, </w:t>
            </w:r>
          </w:p>
          <w:p w14:paraId="5F452434" w14:textId="77777777" w:rsidR="003657B1" w:rsidRPr="007E4C32" w:rsidRDefault="003657B1" w:rsidP="003E70AE">
            <w:pPr>
              <w:rPr>
                <w:rFonts w:ascii="Times New Roman" w:hAnsi="Times New Roman" w:cs="Times New Roman"/>
              </w:rPr>
            </w:pPr>
            <w:r w:rsidRPr="007E4C32">
              <w:rPr>
                <w:rFonts w:ascii="Times New Roman" w:hAnsi="Times New Roman" w:cs="Times New Roman"/>
                <w:i/>
              </w:rPr>
              <w:t xml:space="preserve">P. </w:t>
            </w:r>
            <w:proofErr w:type="spellStart"/>
            <w:r w:rsidRPr="007E4C32">
              <w:rPr>
                <w:rFonts w:ascii="Times New Roman" w:hAnsi="Times New Roman" w:cs="Times New Roman"/>
                <w:i/>
              </w:rPr>
              <w:t>wagenaari</w:t>
            </w:r>
            <w:proofErr w:type="spellEnd"/>
            <w:r w:rsidRPr="007E4C32">
              <w:rPr>
                <w:rFonts w:ascii="Times New Roman" w:hAnsi="Times New Roman" w:cs="Times New Roman"/>
              </w:rPr>
              <w:t>)</w:t>
            </w:r>
          </w:p>
        </w:tc>
        <w:tc>
          <w:tcPr>
            <w:tcW w:w="1984" w:type="dxa"/>
          </w:tcPr>
          <w:p w14:paraId="7A8AC3D1"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Antibiotic,</w:t>
            </w:r>
          </w:p>
          <w:p w14:paraId="38871C77"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Antibacterial,</w:t>
            </w:r>
          </w:p>
          <w:p w14:paraId="325BDEAB" w14:textId="77777777" w:rsidR="003657B1" w:rsidRPr="007E4C32" w:rsidRDefault="003657B1" w:rsidP="003E70AE">
            <w:pPr>
              <w:pStyle w:val="ListParagraph"/>
              <w:ind w:left="0"/>
              <w:rPr>
                <w:rFonts w:ascii="Times New Roman" w:hAnsi="Times New Roman" w:cs="Times New Roman"/>
              </w:rPr>
            </w:pPr>
          </w:p>
          <w:p w14:paraId="097A0D02" w14:textId="77777777" w:rsidR="003657B1" w:rsidRPr="007E4C32" w:rsidRDefault="003657B1" w:rsidP="003E70AE">
            <w:pPr>
              <w:pStyle w:val="ListParagraph"/>
              <w:ind w:left="0"/>
              <w:rPr>
                <w:rFonts w:ascii="Times New Roman" w:hAnsi="Times New Roman" w:cs="Times New Roman"/>
              </w:rPr>
            </w:pPr>
          </w:p>
        </w:tc>
      </w:tr>
    </w:tbl>
    <w:p w14:paraId="1B439CB0" w14:textId="77777777" w:rsidR="00D61F25" w:rsidRPr="007E4C32" w:rsidRDefault="00D61F25" w:rsidP="00D61F25">
      <w:pPr>
        <w:pStyle w:val="ListParagraph"/>
        <w:spacing w:after="0" w:line="360" w:lineRule="auto"/>
        <w:ind w:left="357"/>
        <w:jc w:val="both"/>
        <w:rPr>
          <w:rFonts w:ascii="Times New Roman" w:hAnsi="Times New Roman" w:cs="Times New Roman"/>
          <w:sz w:val="24"/>
        </w:rPr>
      </w:pPr>
    </w:p>
    <w:p w14:paraId="0BDEC81C" w14:textId="77777777" w:rsidR="008F3215" w:rsidRPr="007E4C32" w:rsidRDefault="00F07DAD" w:rsidP="00A817F9">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 xml:space="preserve">Bioactive Metabolites of Marine Sponges </w:t>
      </w:r>
    </w:p>
    <w:p w14:paraId="7CAF882D" w14:textId="77777777" w:rsidR="002536C7" w:rsidRPr="007E4C32" w:rsidRDefault="00C05B3E" w:rsidP="00A817F9">
      <w:pPr>
        <w:pStyle w:val="ListParagraph"/>
        <w:spacing w:after="0" w:line="240" w:lineRule="auto"/>
        <w:ind w:left="0" w:firstLine="720"/>
        <w:jc w:val="both"/>
        <w:rPr>
          <w:rFonts w:ascii="Times New Roman" w:hAnsi="Times New Roman" w:cs="Times New Roman"/>
          <w:sz w:val="24"/>
        </w:rPr>
      </w:pPr>
      <w:r w:rsidRPr="007E4C32">
        <w:rPr>
          <w:rFonts w:ascii="Times New Roman" w:hAnsi="Times New Roman" w:cs="Times New Roman"/>
          <w:sz w:val="24"/>
        </w:rPr>
        <w:t>Marine sponges are a good source of bioactive metabolites</w:t>
      </w:r>
      <w:r w:rsidR="002536C7" w:rsidRPr="007E4C32">
        <w:rPr>
          <w:rFonts w:ascii="Times New Roman" w:hAnsi="Times New Roman" w:cs="Times New Roman"/>
          <w:sz w:val="24"/>
        </w:rPr>
        <w:t xml:space="preserve"> such as: </w:t>
      </w:r>
      <w:proofErr w:type="spellStart"/>
      <w:r w:rsidRPr="007E4C32">
        <w:rPr>
          <w:rFonts w:ascii="Times New Roman" w:hAnsi="Times New Roman" w:cs="Times New Roman"/>
          <w:sz w:val="24"/>
        </w:rPr>
        <w:t>Halistanol</w:t>
      </w:r>
      <w:proofErr w:type="spellEnd"/>
      <w:r w:rsidRPr="007E4C32">
        <w:rPr>
          <w:rFonts w:ascii="Times New Roman" w:hAnsi="Times New Roman" w:cs="Times New Roman"/>
          <w:sz w:val="24"/>
        </w:rPr>
        <w:t xml:space="preserve">, Sterols, </w:t>
      </w:r>
      <w:proofErr w:type="spellStart"/>
      <w:r w:rsidRPr="007E4C32">
        <w:rPr>
          <w:rFonts w:ascii="Times New Roman" w:hAnsi="Times New Roman" w:cs="Times New Roman"/>
          <w:sz w:val="24"/>
        </w:rPr>
        <w:t>Hydroxy</w:t>
      </w:r>
      <w:proofErr w:type="spellEnd"/>
      <w:r w:rsidRPr="007E4C32">
        <w:rPr>
          <w:rFonts w:ascii="Times New Roman" w:hAnsi="Times New Roman" w:cs="Times New Roman"/>
          <w:sz w:val="24"/>
        </w:rPr>
        <w:t xml:space="preserve"> sterol, </w:t>
      </w:r>
      <w:proofErr w:type="spellStart"/>
      <w:r w:rsidRPr="007E4C32">
        <w:rPr>
          <w:rFonts w:ascii="Times New Roman" w:hAnsi="Times New Roman" w:cs="Times New Roman"/>
          <w:sz w:val="24"/>
        </w:rPr>
        <w:t>Plakinamine</w:t>
      </w:r>
      <w:proofErr w:type="spellEnd"/>
      <w:r w:rsidRPr="007E4C32">
        <w:rPr>
          <w:rFonts w:ascii="Times New Roman" w:hAnsi="Times New Roman" w:cs="Times New Roman"/>
          <w:sz w:val="24"/>
        </w:rPr>
        <w:t xml:space="preserve"> A, </w:t>
      </w:r>
      <w:proofErr w:type="spellStart"/>
      <w:r w:rsidRPr="007E4C32">
        <w:rPr>
          <w:rFonts w:ascii="Times New Roman" w:hAnsi="Times New Roman" w:cs="Times New Roman"/>
          <w:sz w:val="24"/>
        </w:rPr>
        <w:t>Plakinamine</w:t>
      </w:r>
      <w:proofErr w:type="spellEnd"/>
      <w:r w:rsidRPr="007E4C32">
        <w:rPr>
          <w:rFonts w:ascii="Times New Roman" w:hAnsi="Times New Roman" w:cs="Times New Roman"/>
          <w:sz w:val="24"/>
        </w:rPr>
        <w:t xml:space="preserve"> B, </w:t>
      </w:r>
      <w:proofErr w:type="spellStart"/>
      <w:r w:rsidRPr="007E4C32">
        <w:rPr>
          <w:rFonts w:ascii="Times New Roman" w:hAnsi="Times New Roman" w:cs="Times New Roman"/>
          <w:sz w:val="24"/>
        </w:rPr>
        <w:t>Furanoid</w:t>
      </w:r>
      <w:proofErr w:type="spellEnd"/>
      <w:r w:rsidRPr="007E4C32">
        <w:rPr>
          <w:rFonts w:ascii="Times New Roman" w:hAnsi="Times New Roman" w:cs="Times New Roman"/>
          <w:sz w:val="24"/>
        </w:rPr>
        <w:t xml:space="preserve"> </w:t>
      </w:r>
      <w:proofErr w:type="spellStart"/>
      <w:r w:rsidRPr="007E4C32">
        <w:rPr>
          <w:rFonts w:ascii="Times New Roman" w:hAnsi="Times New Roman" w:cs="Times New Roman"/>
          <w:sz w:val="24"/>
        </w:rPr>
        <w:t>sesquiterpenoids</w:t>
      </w:r>
      <w:proofErr w:type="spellEnd"/>
      <w:r w:rsidRPr="007E4C32">
        <w:rPr>
          <w:rFonts w:ascii="Times New Roman" w:hAnsi="Times New Roman" w:cs="Times New Roman"/>
          <w:sz w:val="24"/>
        </w:rPr>
        <w:t>, Nakafuran-8, Nakafuran-9</w:t>
      </w:r>
      <w:r w:rsidR="002536C7" w:rsidRPr="007E4C32">
        <w:rPr>
          <w:rFonts w:ascii="Times New Roman" w:hAnsi="Times New Roman" w:cs="Times New Roman"/>
          <w:sz w:val="24"/>
        </w:rPr>
        <w:t xml:space="preserve">, </w:t>
      </w:r>
      <w:proofErr w:type="spellStart"/>
      <w:r w:rsidR="002536C7" w:rsidRPr="007E4C32">
        <w:rPr>
          <w:rFonts w:ascii="Times New Roman" w:hAnsi="Times New Roman" w:cs="Times New Roman"/>
          <w:sz w:val="24"/>
        </w:rPr>
        <w:t>Agelasidine</w:t>
      </w:r>
      <w:proofErr w:type="spellEnd"/>
      <w:r w:rsidR="002536C7" w:rsidRPr="007E4C32">
        <w:rPr>
          <w:rFonts w:ascii="Times New Roman" w:hAnsi="Times New Roman" w:cs="Times New Roman"/>
          <w:sz w:val="24"/>
        </w:rPr>
        <w:t xml:space="preserve">-A, B, &amp; C; </w:t>
      </w:r>
      <w:proofErr w:type="spellStart"/>
      <w:r w:rsidR="002536C7" w:rsidRPr="007E4C32">
        <w:rPr>
          <w:rFonts w:ascii="Times New Roman" w:hAnsi="Times New Roman" w:cs="Times New Roman"/>
          <w:sz w:val="24"/>
        </w:rPr>
        <w:t>Arenarol</w:t>
      </w:r>
      <w:proofErr w:type="spellEnd"/>
      <w:r w:rsidR="002536C7" w:rsidRPr="007E4C32">
        <w:rPr>
          <w:rFonts w:ascii="Times New Roman" w:hAnsi="Times New Roman" w:cs="Times New Roman"/>
          <w:sz w:val="24"/>
        </w:rPr>
        <w:t xml:space="preserve">, </w:t>
      </w:r>
      <w:proofErr w:type="spellStart"/>
      <w:r w:rsidR="002536C7" w:rsidRPr="007E4C32">
        <w:rPr>
          <w:rFonts w:ascii="Times New Roman" w:hAnsi="Times New Roman" w:cs="Times New Roman"/>
          <w:sz w:val="24"/>
        </w:rPr>
        <w:t>Arenarone</w:t>
      </w:r>
      <w:proofErr w:type="spellEnd"/>
      <w:r w:rsidR="002536C7" w:rsidRPr="007E4C32">
        <w:rPr>
          <w:rFonts w:ascii="Times New Roman" w:hAnsi="Times New Roman" w:cs="Times New Roman"/>
          <w:sz w:val="24"/>
        </w:rPr>
        <w:t xml:space="preserve">, </w:t>
      </w:r>
      <w:proofErr w:type="spellStart"/>
      <w:r w:rsidR="002536C7" w:rsidRPr="007E4C32">
        <w:rPr>
          <w:rFonts w:ascii="Times New Roman" w:hAnsi="Times New Roman" w:cs="Times New Roman"/>
          <w:sz w:val="24"/>
        </w:rPr>
        <w:t>Illimaquinone</w:t>
      </w:r>
      <w:proofErr w:type="spellEnd"/>
      <w:r w:rsidR="002536C7" w:rsidRPr="007E4C32">
        <w:rPr>
          <w:rFonts w:ascii="Times New Roman" w:hAnsi="Times New Roman" w:cs="Times New Roman"/>
          <w:sz w:val="24"/>
        </w:rPr>
        <w:t>, Ent-</w:t>
      </w:r>
      <w:proofErr w:type="spellStart"/>
      <w:r w:rsidR="002536C7" w:rsidRPr="007E4C32">
        <w:rPr>
          <w:rFonts w:ascii="Times New Roman" w:hAnsi="Times New Roman" w:cs="Times New Roman"/>
          <w:sz w:val="24"/>
        </w:rPr>
        <w:t>chromazonarol</w:t>
      </w:r>
      <w:proofErr w:type="spellEnd"/>
      <w:r w:rsidR="002536C7" w:rsidRPr="007E4C32">
        <w:rPr>
          <w:rFonts w:ascii="Times New Roman" w:hAnsi="Times New Roman" w:cs="Times New Roman"/>
          <w:sz w:val="24"/>
        </w:rPr>
        <w:t xml:space="preserve">, </w:t>
      </w:r>
      <w:proofErr w:type="spellStart"/>
      <w:r w:rsidR="002536C7" w:rsidRPr="007E4C32">
        <w:rPr>
          <w:rFonts w:ascii="Times New Roman" w:hAnsi="Times New Roman" w:cs="Times New Roman"/>
          <w:sz w:val="24"/>
        </w:rPr>
        <w:t>Kalihinol</w:t>
      </w:r>
      <w:proofErr w:type="spellEnd"/>
      <w:r w:rsidR="002536C7" w:rsidRPr="007E4C32">
        <w:rPr>
          <w:rFonts w:ascii="Times New Roman" w:hAnsi="Times New Roman" w:cs="Times New Roman"/>
          <w:sz w:val="24"/>
        </w:rPr>
        <w:t xml:space="preserve"> A, </w:t>
      </w:r>
      <w:proofErr w:type="spellStart"/>
      <w:r w:rsidR="002536C7" w:rsidRPr="007E4C32">
        <w:rPr>
          <w:rFonts w:ascii="Times New Roman" w:hAnsi="Times New Roman" w:cs="Times New Roman"/>
          <w:sz w:val="24"/>
        </w:rPr>
        <w:t>Keramadine</w:t>
      </w:r>
      <w:proofErr w:type="spellEnd"/>
      <w:r w:rsidR="002536C7" w:rsidRPr="007E4C32">
        <w:rPr>
          <w:rFonts w:ascii="Times New Roman" w:hAnsi="Times New Roman" w:cs="Times New Roman"/>
          <w:sz w:val="24"/>
        </w:rPr>
        <w:t xml:space="preserve">, </w:t>
      </w:r>
      <w:proofErr w:type="spellStart"/>
      <w:r w:rsidR="002536C7" w:rsidRPr="007E4C32">
        <w:rPr>
          <w:rFonts w:ascii="Times New Roman" w:hAnsi="Times New Roman" w:cs="Times New Roman"/>
          <w:sz w:val="24"/>
        </w:rPr>
        <w:t>Latrunculin</w:t>
      </w:r>
      <w:proofErr w:type="spellEnd"/>
      <w:r w:rsidR="002536C7" w:rsidRPr="007E4C32">
        <w:rPr>
          <w:rFonts w:ascii="Times New Roman" w:hAnsi="Times New Roman" w:cs="Times New Roman"/>
          <w:sz w:val="24"/>
        </w:rPr>
        <w:t xml:space="preserve"> A to D, </w:t>
      </w:r>
      <w:proofErr w:type="spellStart"/>
      <w:r w:rsidR="002536C7" w:rsidRPr="007E4C32">
        <w:rPr>
          <w:rFonts w:ascii="Times New Roman" w:hAnsi="Times New Roman" w:cs="Times New Roman"/>
          <w:sz w:val="24"/>
        </w:rPr>
        <w:t>Panicein</w:t>
      </w:r>
      <w:proofErr w:type="spellEnd"/>
      <w:r w:rsidR="002536C7" w:rsidRPr="007E4C32">
        <w:rPr>
          <w:rFonts w:ascii="Times New Roman" w:hAnsi="Times New Roman" w:cs="Times New Roman"/>
          <w:sz w:val="24"/>
        </w:rPr>
        <w:t xml:space="preserve"> A, -B1, -B2, -B3, -C; </w:t>
      </w:r>
      <w:proofErr w:type="spellStart"/>
      <w:r w:rsidR="002536C7" w:rsidRPr="007E4C32">
        <w:rPr>
          <w:rFonts w:ascii="Times New Roman" w:hAnsi="Times New Roman" w:cs="Times New Roman"/>
          <w:sz w:val="24"/>
        </w:rPr>
        <w:t>Phyllofolactore</w:t>
      </w:r>
      <w:proofErr w:type="spellEnd"/>
      <w:r w:rsidR="002536C7" w:rsidRPr="007E4C32">
        <w:rPr>
          <w:rFonts w:ascii="Times New Roman" w:hAnsi="Times New Roman" w:cs="Times New Roman"/>
          <w:sz w:val="24"/>
        </w:rPr>
        <w:t xml:space="preserve"> A &amp; </w:t>
      </w:r>
      <w:proofErr w:type="spellStart"/>
      <w:r w:rsidR="002536C7" w:rsidRPr="007E4C32">
        <w:rPr>
          <w:rFonts w:ascii="Times New Roman" w:hAnsi="Times New Roman" w:cs="Times New Roman"/>
          <w:sz w:val="24"/>
        </w:rPr>
        <w:t>Phyllofoloctone</w:t>
      </w:r>
      <w:proofErr w:type="spellEnd"/>
      <w:r w:rsidR="002536C7" w:rsidRPr="007E4C32">
        <w:rPr>
          <w:rFonts w:ascii="Times New Roman" w:hAnsi="Times New Roman" w:cs="Times New Roman"/>
          <w:sz w:val="24"/>
        </w:rPr>
        <w:t xml:space="preserve">, </w:t>
      </w:r>
      <w:proofErr w:type="spellStart"/>
      <w:r w:rsidR="002536C7" w:rsidRPr="007E4C32">
        <w:rPr>
          <w:rFonts w:ascii="Times New Roman" w:hAnsi="Times New Roman" w:cs="Times New Roman"/>
          <w:sz w:val="24"/>
        </w:rPr>
        <w:t>Puupehenone</w:t>
      </w:r>
      <w:proofErr w:type="spellEnd"/>
      <w:r w:rsidR="002536C7" w:rsidRPr="007E4C32">
        <w:rPr>
          <w:rFonts w:ascii="Times New Roman" w:hAnsi="Times New Roman" w:cs="Times New Roman"/>
          <w:sz w:val="24"/>
        </w:rPr>
        <w:t xml:space="preserve">, </w:t>
      </w:r>
      <w:proofErr w:type="spellStart"/>
      <w:r w:rsidR="002536C7" w:rsidRPr="007E4C32">
        <w:rPr>
          <w:rFonts w:ascii="Times New Roman" w:hAnsi="Times New Roman" w:cs="Times New Roman"/>
          <w:sz w:val="24"/>
        </w:rPr>
        <w:t>Sesquiterpene</w:t>
      </w:r>
      <w:proofErr w:type="spellEnd"/>
      <w:r w:rsidR="002536C7" w:rsidRPr="007E4C32">
        <w:rPr>
          <w:rFonts w:ascii="Times New Roman" w:hAnsi="Times New Roman" w:cs="Times New Roman"/>
          <w:sz w:val="24"/>
        </w:rPr>
        <w:t xml:space="preserve"> phenol, </w:t>
      </w:r>
      <w:proofErr w:type="spellStart"/>
      <w:r w:rsidR="002536C7" w:rsidRPr="007E4C32">
        <w:rPr>
          <w:rFonts w:ascii="Times New Roman" w:hAnsi="Times New Roman" w:cs="Times New Roman"/>
          <w:sz w:val="24"/>
        </w:rPr>
        <w:t>Siphonodictyal</w:t>
      </w:r>
      <w:proofErr w:type="spellEnd"/>
      <w:r w:rsidR="002536C7" w:rsidRPr="007E4C32">
        <w:rPr>
          <w:rFonts w:ascii="Times New Roman" w:hAnsi="Times New Roman" w:cs="Times New Roman"/>
          <w:sz w:val="24"/>
        </w:rPr>
        <w:t xml:space="preserve">-A, </w:t>
      </w:r>
      <w:proofErr w:type="spellStart"/>
      <w:r w:rsidR="002536C7" w:rsidRPr="007E4C32">
        <w:rPr>
          <w:rFonts w:ascii="Times New Roman" w:hAnsi="Times New Roman" w:cs="Times New Roman"/>
          <w:sz w:val="24"/>
        </w:rPr>
        <w:t>Siphonodictyal</w:t>
      </w:r>
      <w:proofErr w:type="spellEnd"/>
      <w:r w:rsidR="002536C7" w:rsidRPr="007E4C32">
        <w:rPr>
          <w:rFonts w:ascii="Times New Roman" w:hAnsi="Times New Roman" w:cs="Times New Roman"/>
          <w:sz w:val="24"/>
        </w:rPr>
        <w:t xml:space="preserve">-B, </w:t>
      </w:r>
      <w:proofErr w:type="spellStart"/>
      <w:r w:rsidR="002536C7" w:rsidRPr="007E4C32">
        <w:rPr>
          <w:rFonts w:ascii="Times New Roman" w:hAnsi="Times New Roman" w:cs="Times New Roman"/>
          <w:sz w:val="24"/>
        </w:rPr>
        <w:t>Terpenoids</w:t>
      </w:r>
      <w:proofErr w:type="spellEnd"/>
      <w:r w:rsidR="002536C7" w:rsidRPr="007E4C32">
        <w:rPr>
          <w:rFonts w:ascii="Times New Roman" w:hAnsi="Times New Roman" w:cs="Times New Roman"/>
          <w:sz w:val="24"/>
        </w:rPr>
        <w:t xml:space="preserve">, Tetracyclic </w:t>
      </w:r>
      <w:proofErr w:type="spellStart"/>
      <w:r w:rsidR="002536C7" w:rsidRPr="007E4C32">
        <w:rPr>
          <w:rFonts w:ascii="Times New Roman" w:hAnsi="Times New Roman" w:cs="Times New Roman"/>
          <w:sz w:val="24"/>
        </w:rPr>
        <w:t>furanoditerpenes</w:t>
      </w:r>
      <w:proofErr w:type="spellEnd"/>
      <w:r w:rsidR="002536C7" w:rsidRPr="007E4C32">
        <w:rPr>
          <w:rFonts w:ascii="Times New Roman" w:hAnsi="Times New Roman" w:cs="Times New Roman"/>
          <w:sz w:val="24"/>
        </w:rPr>
        <w:t xml:space="preserve">, and </w:t>
      </w:r>
      <w:proofErr w:type="spellStart"/>
      <w:r w:rsidR="002536C7" w:rsidRPr="007E4C32">
        <w:rPr>
          <w:rFonts w:ascii="Times New Roman" w:hAnsi="Times New Roman" w:cs="Times New Roman"/>
          <w:sz w:val="24"/>
        </w:rPr>
        <w:t>Xestospongin</w:t>
      </w:r>
      <w:proofErr w:type="spellEnd"/>
      <w:r w:rsidR="002536C7" w:rsidRPr="007E4C32">
        <w:rPr>
          <w:rFonts w:ascii="Times New Roman" w:hAnsi="Times New Roman" w:cs="Times New Roman"/>
          <w:sz w:val="24"/>
        </w:rPr>
        <w:t xml:space="preserve"> A, B, C and D</w:t>
      </w:r>
      <w:commentRangeStart w:id="36"/>
      <w:r w:rsidR="00DD2E9A" w:rsidRPr="007E4C32">
        <w:rPr>
          <w:rFonts w:ascii="Times New Roman" w:hAnsi="Times New Roman" w:cs="Times New Roman"/>
          <w:sz w:val="24"/>
        </w:rPr>
        <w:t xml:space="preserve"> </w:t>
      </w:r>
      <w:commentRangeEnd w:id="36"/>
      <w:r w:rsidR="00750729">
        <w:rPr>
          <w:rStyle w:val="CommentReference"/>
        </w:rPr>
        <w:commentReference w:id="36"/>
      </w:r>
      <w:r w:rsidR="00DD2E9A" w:rsidRPr="007E4C32">
        <w:rPr>
          <w:rFonts w:ascii="Times New Roman" w:hAnsi="Times New Roman" w:cs="Times New Roman"/>
          <w:sz w:val="24"/>
        </w:rPr>
        <w:t>(Table 7)</w:t>
      </w:r>
      <w:r w:rsidR="002536C7" w:rsidRPr="007E4C32">
        <w:rPr>
          <w:rFonts w:ascii="Times New Roman" w:hAnsi="Times New Roman" w:cs="Times New Roman"/>
          <w:sz w:val="24"/>
        </w:rPr>
        <w:t>.</w:t>
      </w:r>
    </w:p>
    <w:p w14:paraId="7508146A" w14:textId="77777777" w:rsidR="00C05B3E" w:rsidRPr="007E4C32" w:rsidRDefault="002536C7" w:rsidP="00192C7C">
      <w:pPr>
        <w:pStyle w:val="ListParagraph"/>
        <w:spacing w:after="0" w:line="360" w:lineRule="auto"/>
        <w:ind w:left="810"/>
        <w:jc w:val="center"/>
        <w:rPr>
          <w:rFonts w:ascii="Times New Roman" w:hAnsi="Times New Roman" w:cs="Times New Roman"/>
          <w:sz w:val="18"/>
        </w:rPr>
      </w:pPr>
      <w:r w:rsidRPr="007E4C32">
        <w:rPr>
          <w:rFonts w:ascii="Times New Roman" w:hAnsi="Times New Roman" w:cs="Times New Roman"/>
          <w:sz w:val="24"/>
        </w:rPr>
        <w:t xml:space="preserve"> </w:t>
      </w:r>
      <w:commentRangeStart w:id="37"/>
      <w:r w:rsidR="00192C7C" w:rsidRPr="007E4C32">
        <w:rPr>
          <w:rFonts w:ascii="Times New Roman" w:hAnsi="Times New Roman" w:cs="Times New Roman"/>
          <w:sz w:val="24"/>
          <w:szCs w:val="24"/>
        </w:rPr>
        <w:t xml:space="preserve">Table 7. </w:t>
      </w:r>
      <w:commentRangeEnd w:id="37"/>
      <w:r w:rsidR="008F428B">
        <w:rPr>
          <w:rStyle w:val="CommentReference"/>
        </w:rPr>
        <w:commentReference w:id="37"/>
      </w:r>
      <w:r w:rsidR="00192C7C" w:rsidRPr="007E4C32">
        <w:rPr>
          <w:rFonts w:ascii="Times New Roman" w:hAnsi="Times New Roman" w:cs="Times New Roman"/>
          <w:sz w:val="24"/>
          <w:szCs w:val="24"/>
        </w:rPr>
        <w:t xml:space="preserve">Bioactive Metabolites of Marine Sponges </w:t>
      </w:r>
    </w:p>
    <w:tbl>
      <w:tblPr>
        <w:tblStyle w:val="TableGrid"/>
        <w:tblW w:w="0" w:type="auto"/>
        <w:jc w:val="center"/>
        <w:tblLook w:val="04A0" w:firstRow="1" w:lastRow="0" w:firstColumn="1" w:lastColumn="0" w:noHBand="0" w:noVBand="1"/>
      </w:tblPr>
      <w:tblGrid>
        <w:gridCol w:w="3873"/>
        <w:gridCol w:w="3504"/>
        <w:gridCol w:w="1865"/>
      </w:tblGrid>
      <w:tr w:rsidR="006D6EE3" w:rsidRPr="007E4C32" w14:paraId="7125A59B" w14:textId="77777777" w:rsidTr="00083398">
        <w:trPr>
          <w:jc w:val="center"/>
        </w:trPr>
        <w:tc>
          <w:tcPr>
            <w:tcW w:w="4096" w:type="dxa"/>
          </w:tcPr>
          <w:p w14:paraId="52042044" w14:textId="77777777" w:rsidR="006D6EE3" w:rsidRPr="007E4C32" w:rsidRDefault="008F428B" w:rsidP="00A817F9">
            <w:pPr>
              <w:pStyle w:val="ListParagraph"/>
              <w:ind w:left="0"/>
              <w:jc w:val="center"/>
              <w:rPr>
                <w:rFonts w:ascii="Times New Roman" w:hAnsi="Times New Roman" w:cs="Times New Roman"/>
                <w:b/>
              </w:rPr>
            </w:pPr>
            <w:r>
              <w:rPr>
                <w:rStyle w:val="CommentReference"/>
              </w:rPr>
              <w:commentReference w:id="38"/>
            </w:r>
            <w:r w:rsidR="00F07DAD" w:rsidRPr="007E4C32">
              <w:rPr>
                <w:rFonts w:ascii="Times New Roman" w:hAnsi="Times New Roman" w:cs="Times New Roman"/>
                <w:b/>
                <w:sz w:val="24"/>
              </w:rPr>
              <w:t xml:space="preserve">  </w:t>
            </w:r>
            <w:r w:rsidR="006D6EE3" w:rsidRPr="007E4C32">
              <w:rPr>
                <w:rFonts w:ascii="Times New Roman" w:hAnsi="Times New Roman" w:cs="Times New Roman"/>
                <w:b/>
              </w:rPr>
              <w:t>Sponge</w:t>
            </w:r>
          </w:p>
        </w:tc>
        <w:tc>
          <w:tcPr>
            <w:tcW w:w="3686" w:type="dxa"/>
          </w:tcPr>
          <w:p w14:paraId="0356B0FD" w14:textId="77777777" w:rsidR="006D6EE3" w:rsidRPr="007E4C32" w:rsidRDefault="006D6EE3" w:rsidP="00A817F9">
            <w:pPr>
              <w:pStyle w:val="ListParagraph"/>
              <w:ind w:left="0"/>
              <w:jc w:val="center"/>
              <w:rPr>
                <w:rFonts w:ascii="Times New Roman" w:hAnsi="Times New Roman" w:cs="Times New Roman"/>
                <w:b/>
              </w:rPr>
            </w:pPr>
            <w:r w:rsidRPr="007E4C32">
              <w:rPr>
                <w:rFonts w:ascii="Times New Roman" w:hAnsi="Times New Roman" w:cs="Times New Roman"/>
                <w:b/>
              </w:rPr>
              <w:t>Bioactive metabolite</w:t>
            </w:r>
          </w:p>
        </w:tc>
        <w:tc>
          <w:tcPr>
            <w:tcW w:w="1871" w:type="dxa"/>
          </w:tcPr>
          <w:p w14:paraId="2FD09D0C" w14:textId="77777777" w:rsidR="006D6EE3" w:rsidRPr="007E4C32" w:rsidRDefault="006D6EE3" w:rsidP="00A817F9">
            <w:pPr>
              <w:pStyle w:val="ListParagraph"/>
              <w:ind w:left="0"/>
              <w:jc w:val="center"/>
              <w:rPr>
                <w:rFonts w:ascii="Times New Roman" w:hAnsi="Times New Roman" w:cs="Times New Roman"/>
                <w:b/>
              </w:rPr>
            </w:pPr>
            <w:r w:rsidRPr="007E4C32">
              <w:rPr>
                <w:rFonts w:ascii="Times New Roman" w:hAnsi="Times New Roman" w:cs="Times New Roman"/>
                <w:b/>
              </w:rPr>
              <w:t>Activity</w:t>
            </w:r>
          </w:p>
        </w:tc>
      </w:tr>
      <w:tr w:rsidR="00D26A1B" w:rsidRPr="007E4C32" w14:paraId="7D9700E2" w14:textId="77777777" w:rsidTr="00083398">
        <w:trPr>
          <w:jc w:val="center"/>
        </w:trPr>
        <w:tc>
          <w:tcPr>
            <w:tcW w:w="4096" w:type="dxa"/>
          </w:tcPr>
          <w:p w14:paraId="4C4F19C1" w14:textId="77777777" w:rsidR="00D26A1B" w:rsidRPr="007E4C32" w:rsidRDefault="00D26A1B" w:rsidP="00A817F9">
            <w:pPr>
              <w:pStyle w:val="ListParagraph"/>
              <w:ind w:left="0"/>
              <w:rPr>
                <w:rFonts w:ascii="Times New Roman" w:hAnsi="Times New Roman" w:cs="Times New Roman"/>
                <w:i/>
              </w:rPr>
            </w:pPr>
            <w:proofErr w:type="spellStart"/>
            <w:r w:rsidRPr="007E4C32">
              <w:rPr>
                <w:rFonts w:ascii="Times New Roman" w:hAnsi="Times New Roman" w:cs="Times New Roman"/>
                <w:i/>
              </w:rPr>
              <w:t>Acanthella</w:t>
            </w:r>
            <w:proofErr w:type="spellEnd"/>
            <w:r w:rsidRPr="007E4C32">
              <w:rPr>
                <w:rFonts w:ascii="Times New Roman" w:hAnsi="Times New Roman" w:cs="Times New Roman"/>
                <w:i/>
              </w:rPr>
              <w:t xml:space="preserve"> </w:t>
            </w:r>
            <w:r w:rsidRPr="007E4C32">
              <w:rPr>
                <w:rFonts w:ascii="Times New Roman" w:hAnsi="Times New Roman" w:cs="Times New Roman"/>
              </w:rPr>
              <w:t>spp.</w:t>
            </w:r>
          </w:p>
        </w:tc>
        <w:tc>
          <w:tcPr>
            <w:tcW w:w="3686" w:type="dxa"/>
          </w:tcPr>
          <w:p w14:paraId="119BD111" w14:textId="77777777" w:rsidR="00D26A1B" w:rsidRPr="007E4C32" w:rsidRDefault="00D26A1B" w:rsidP="00A817F9">
            <w:pPr>
              <w:rPr>
                <w:rFonts w:ascii="Times New Roman" w:hAnsi="Times New Roman" w:cs="Times New Roman"/>
              </w:rPr>
            </w:pPr>
            <w:proofErr w:type="spellStart"/>
            <w:r w:rsidRPr="007E4C32">
              <w:rPr>
                <w:rFonts w:ascii="Times New Roman" w:hAnsi="Times New Roman" w:cs="Times New Roman"/>
              </w:rPr>
              <w:t>Kalihinol</w:t>
            </w:r>
            <w:proofErr w:type="spellEnd"/>
            <w:r w:rsidRPr="007E4C32">
              <w:rPr>
                <w:rFonts w:ascii="Times New Roman" w:hAnsi="Times New Roman" w:cs="Times New Roman"/>
              </w:rPr>
              <w:t xml:space="preserve"> A</w:t>
            </w:r>
          </w:p>
        </w:tc>
        <w:tc>
          <w:tcPr>
            <w:tcW w:w="1871" w:type="dxa"/>
          </w:tcPr>
          <w:p w14:paraId="21B02563"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Antibiotic</w:t>
            </w:r>
          </w:p>
        </w:tc>
      </w:tr>
      <w:tr w:rsidR="00D26A1B" w:rsidRPr="007E4C32" w14:paraId="400295B0" w14:textId="77777777" w:rsidTr="00083398">
        <w:trPr>
          <w:jc w:val="center"/>
        </w:trPr>
        <w:tc>
          <w:tcPr>
            <w:tcW w:w="4096" w:type="dxa"/>
          </w:tcPr>
          <w:p w14:paraId="2509C79A" w14:textId="77777777" w:rsidR="00D26A1B" w:rsidRPr="007E4C32" w:rsidRDefault="00D26A1B" w:rsidP="00A817F9">
            <w:pPr>
              <w:pStyle w:val="ListParagraph"/>
              <w:ind w:left="0"/>
              <w:rPr>
                <w:rFonts w:ascii="Times New Roman" w:hAnsi="Times New Roman" w:cs="Times New Roman"/>
              </w:rPr>
            </w:pPr>
            <w:proofErr w:type="spellStart"/>
            <w:r w:rsidRPr="007E4C32">
              <w:rPr>
                <w:rFonts w:ascii="Times New Roman" w:hAnsi="Times New Roman" w:cs="Times New Roman"/>
                <w:i/>
                <w:iCs/>
              </w:rPr>
              <w:t>Agelas</w:t>
            </w:r>
            <w:proofErr w:type="spellEnd"/>
            <w:r w:rsidRPr="007E4C32">
              <w:rPr>
                <w:rFonts w:ascii="Times New Roman" w:hAnsi="Times New Roman" w:cs="Times New Roman"/>
                <w:iCs/>
              </w:rPr>
              <w:t xml:space="preserve"> (</w:t>
            </w:r>
            <w:r w:rsidRPr="007E4C32">
              <w:rPr>
                <w:rFonts w:ascii="Times New Roman" w:hAnsi="Times New Roman" w:cs="Times New Roman"/>
              </w:rPr>
              <w:t>Okinawan sea sponge)</w:t>
            </w:r>
          </w:p>
        </w:tc>
        <w:tc>
          <w:tcPr>
            <w:tcW w:w="3686" w:type="dxa"/>
          </w:tcPr>
          <w:p w14:paraId="033B2F33" w14:textId="77777777" w:rsidR="00D26A1B" w:rsidRPr="007E4C32" w:rsidRDefault="00907A91" w:rsidP="00A817F9">
            <w:pPr>
              <w:rPr>
                <w:rFonts w:ascii="Times New Roman" w:hAnsi="Times New Roman" w:cs="Times New Roman"/>
              </w:rPr>
            </w:pPr>
            <w:proofErr w:type="spellStart"/>
            <w:r w:rsidRPr="007E4C32">
              <w:rPr>
                <w:rFonts w:ascii="Times New Roman" w:hAnsi="Times New Roman" w:cs="Times New Roman"/>
              </w:rPr>
              <w:t>Agelasidine</w:t>
            </w:r>
            <w:proofErr w:type="spellEnd"/>
            <w:r w:rsidRPr="007E4C32">
              <w:rPr>
                <w:rFonts w:ascii="Times New Roman" w:hAnsi="Times New Roman" w:cs="Times New Roman"/>
              </w:rPr>
              <w:t xml:space="preserve">-A, </w:t>
            </w:r>
            <w:proofErr w:type="spellStart"/>
            <w:r w:rsidR="00D26A1B" w:rsidRPr="007E4C32">
              <w:rPr>
                <w:rFonts w:ascii="Times New Roman" w:hAnsi="Times New Roman" w:cs="Times New Roman"/>
              </w:rPr>
              <w:t>Keramadine</w:t>
            </w:r>
            <w:proofErr w:type="spellEnd"/>
          </w:p>
        </w:tc>
        <w:tc>
          <w:tcPr>
            <w:tcW w:w="1871" w:type="dxa"/>
          </w:tcPr>
          <w:p w14:paraId="108E5940"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Antimicrobial</w:t>
            </w:r>
          </w:p>
        </w:tc>
      </w:tr>
      <w:tr w:rsidR="00D26A1B" w:rsidRPr="007E4C32" w14:paraId="314FFE5B" w14:textId="77777777" w:rsidTr="00083398">
        <w:trPr>
          <w:jc w:val="center"/>
        </w:trPr>
        <w:tc>
          <w:tcPr>
            <w:tcW w:w="4096" w:type="dxa"/>
          </w:tcPr>
          <w:p w14:paraId="3E355C93" w14:textId="77777777" w:rsidR="00D26A1B" w:rsidRPr="007E4C32" w:rsidRDefault="00D26A1B" w:rsidP="00A817F9">
            <w:pPr>
              <w:pStyle w:val="ListParagraph"/>
              <w:ind w:left="0"/>
              <w:rPr>
                <w:rFonts w:ascii="Times New Roman" w:hAnsi="Times New Roman" w:cs="Times New Roman"/>
              </w:rPr>
            </w:pPr>
            <w:proofErr w:type="spellStart"/>
            <w:r w:rsidRPr="007E4C32">
              <w:rPr>
                <w:rFonts w:ascii="Times New Roman" w:hAnsi="Times New Roman" w:cs="Times New Roman"/>
                <w:i/>
              </w:rPr>
              <w:t>Agelas</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nakamurai</w:t>
            </w:r>
            <w:proofErr w:type="spellEnd"/>
            <w:r w:rsidRPr="007E4C32">
              <w:rPr>
                <w:rFonts w:ascii="Times New Roman" w:hAnsi="Times New Roman" w:cs="Times New Roman"/>
                <w:i/>
              </w:rPr>
              <w:t xml:space="preserve"> </w:t>
            </w:r>
            <w:r w:rsidRPr="007E4C32">
              <w:rPr>
                <w:rFonts w:ascii="Times New Roman" w:hAnsi="Times New Roman" w:cs="Times New Roman"/>
              </w:rPr>
              <w:t>(Okinawan sponge)</w:t>
            </w:r>
          </w:p>
        </w:tc>
        <w:tc>
          <w:tcPr>
            <w:tcW w:w="3686" w:type="dxa"/>
          </w:tcPr>
          <w:p w14:paraId="202D52DD" w14:textId="77777777" w:rsidR="00D26A1B" w:rsidRPr="007E4C32" w:rsidRDefault="00D26A1B" w:rsidP="00A817F9">
            <w:pPr>
              <w:rPr>
                <w:rFonts w:ascii="Times New Roman" w:hAnsi="Times New Roman" w:cs="Times New Roman"/>
              </w:rPr>
            </w:pPr>
            <w:proofErr w:type="spellStart"/>
            <w:r w:rsidRPr="007E4C32">
              <w:rPr>
                <w:rFonts w:ascii="Times New Roman" w:hAnsi="Times New Roman" w:cs="Times New Roman"/>
              </w:rPr>
              <w:t>Agelasidine</w:t>
            </w:r>
            <w:proofErr w:type="spellEnd"/>
            <w:r w:rsidRPr="007E4C32">
              <w:rPr>
                <w:rFonts w:ascii="Times New Roman" w:hAnsi="Times New Roman" w:cs="Times New Roman"/>
              </w:rPr>
              <w:t xml:space="preserve"> B &amp; </w:t>
            </w:r>
            <w:proofErr w:type="spellStart"/>
            <w:r w:rsidRPr="007E4C32">
              <w:rPr>
                <w:rFonts w:ascii="Times New Roman" w:hAnsi="Times New Roman" w:cs="Times New Roman"/>
              </w:rPr>
              <w:t>Agelasidine</w:t>
            </w:r>
            <w:proofErr w:type="spellEnd"/>
            <w:r w:rsidRPr="007E4C32">
              <w:rPr>
                <w:rFonts w:ascii="Times New Roman" w:hAnsi="Times New Roman" w:cs="Times New Roman"/>
              </w:rPr>
              <w:t xml:space="preserve"> C</w:t>
            </w:r>
          </w:p>
        </w:tc>
        <w:tc>
          <w:tcPr>
            <w:tcW w:w="1871" w:type="dxa"/>
          </w:tcPr>
          <w:p w14:paraId="05D0AB80"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Antibiotic</w:t>
            </w:r>
          </w:p>
        </w:tc>
      </w:tr>
      <w:tr w:rsidR="00D26A1B" w:rsidRPr="007E4C32" w14:paraId="374C3EE3" w14:textId="77777777" w:rsidTr="00083398">
        <w:trPr>
          <w:jc w:val="center"/>
        </w:trPr>
        <w:tc>
          <w:tcPr>
            <w:tcW w:w="4096" w:type="dxa"/>
          </w:tcPr>
          <w:p w14:paraId="64DDAD04" w14:textId="77777777" w:rsidR="00D26A1B" w:rsidRPr="007E4C32" w:rsidRDefault="00D26A1B" w:rsidP="00A817F9">
            <w:pPr>
              <w:rPr>
                <w:rFonts w:ascii="Times New Roman" w:hAnsi="Times New Roman" w:cs="Times New Roman"/>
                <w:i/>
              </w:rPr>
            </w:pPr>
            <w:proofErr w:type="spellStart"/>
            <w:r w:rsidRPr="007E4C32">
              <w:rPr>
                <w:rFonts w:ascii="Times New Roman" w:hAnsi="Times New Roman" w:cs="Times New Roman"/>
                <w:i/>
              </w:rPr>
              <w:t>Disidea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pallescens</w:t>
            </w:r>
            <w:proofErr w:type="spellEnd"/>
          </w:p>
        </w:tc>
        <w:tc>
          <w:tcPr>
            <w:tcW w:w="3686" w:type="dxa"/>
          </w:tcPr>
          <w:p w14:paraId="274368FE"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Ent-</w:t>
            </w:r>
            <w:proofErr w:type="spellStart"/>
            <w:r w:rsidRPr="007E4C32">
              <w:rPr>
                <w:rFonts w:ascii="Times New Roman" w:hAnsi="Times New Roman" w:cs="Times New Roman"/>
              </w:rPr>
              <w:t>chromazonarol</w:t>
            </w:r>
            <w:proofErr w:type="spellEnd"/>
            <w:r w:rsidRPr="007E4C32">
              <w:rPr>
                <w:rFonts w:ascii="Times New Roman" w:hAnsi="Times New Roman" w:cs="Times New Roman"/>
              </w:rPr>
              <w:t xml:space="preserve"> </w:t>
            </w:r>
          </w:p>
        </w:tc>
        <w:tc>
          <w:tcPr>
            <w:tcW w:w="1871" w:type="dxa"/>
          </w:tcPr>
          <w:p w14:paraId="601F9962" w14:textId="77777777" w:rsidR="00D26A1B" w:rsidRPr="007E4C32" w:rsidRDefault="00D26A1B" w:rsidP="00A817F9">
            <w:pPr>
              <w:rPr>
                <w:rFonts w:ascii="Times New Roman" w:hAnsi="Times New Roman" w:cs="Times New Roman"/>
              </w:rPr>
            </w:pPr>
          </w:p>
        </w:tc>
      </w:tr>
      <w:tr w:rsidR="00D26A1B" w:rsidRPr="007E4C32" w14:paraId="3A64FDBB" w14:textId="77777777" w:rsidTr="00083398">
        <w:trPr>
          <w:jc w:val="center"/>
        </w:trPr>
        <w:tc>
          <w:tcPr>
            <w:tcW w:w="4096" w:type="dxa"/>
          </w:tcPr>
          <w:p w14:paraId="03154EBB" w14:textId="77777777" w:rsidR="00D26A1B" w:rsidRPr="007E4C32" w:rsidRDefault="00D26A1B" w:rsidP="00A817F9">
            <w:pPr>
              <w:pStyle w:val="ListParagraph"/>
              <w:ind w:left="0"/>
              <w:rPr>
                <w:rFonts w:ascii="Times New Roman" w:hAnsi="Times New Roman" w:cs="Times New Roman"/>
                <w:i/>
              </w:rPr>
            </w:pPr>
            <w:proofErr w:type="spellStart"/>
            <w:r w:rsidRPr="007E4C32">
              <w:rPr>
                <w:rFonts w:ascii="Times New Roman" w:hAnsi="Times New Roman" w:cs="Times New Roman"/>
                <w:i/>
              </w:rPr>
              <w:t>Dysidea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arenaria</w:t>
            </w:r>
            <w:proofErr w:type="spellEnd"/>
          </w:p>
        </w:tc>
        <w:tc>
          <w:tcPr>
            <w:tcW w:w="3686" w:type="dxa"/>
          </w:tcPr>
          <w:p w14:paraId="6379FB40" w14:textId="77777777" w:rsidR="00D26A1B" w:rsidRPr="007E4C32" w:rsidRDefault="00D26A1B" w:rsidP="00A817F9">
            <w:pPr>
              <w:rPr>
                <w:rFonts w:ascii="Times New Roman" w:hAnsi="Times New Roman" w:cs="Times New Roman"/>
              </w:rPr>
            </w:pPr>
            <w:proofErr w:type="spellStart"/>
            <w:r w:rsidRPr="007E4C32">
              <w:rPr>
                <w:rFonts w:ascii="Times New Roman" w:hAnsi="Times New Roman" w:cs="Times New Roman"/>
              </w:rPr>
              <w:t>Arenarol</w:t>
            </w:r>
            <w:proofErr w:type="spellEnd"/>
            <w:r w:rsidRPr="007E4C32">
              <w:rPr>
                <w:rFonts w:ascii="Times New Roman" w:hAnsi="Times New Roman" w:cs="Times New Roman"/>
              </w:rPr>
              <w:t xml:space="preserve">, </w:t>
            </w:r>
            <w:proofErr w:type="spellStart"/>
            <w:r w:rsidRPr="007E4C32">
              <w:rPr>
                <w:rFonts w:ascii="Times New Roman" w:hAnsi="Times New Roman" w:cs="Times New Roman"/>
              </w:rPr>
              <w:t>Arenarone</w:t>
            </w:r>
            <w:proofErr w:type="spellEnd"/>
            <w:r w:rsidRPr="007E4C32">
              <w:rPr>
                <w:rFonts w:ascii="Times New Roman" w:hAnsi="Times New Roman" w:cs="Times New Roman"/>
              </w:rPr>
              <w:t xml:space="preserve">, </w:t>
            </w:r>
            <w:proofErr w:type="spellStart"/>
            <w:r w:rsidRPr="007E4C32">
              <w:rPr>
                <w:rFonts w:ascii="Times New Roman" w:hAnsi="Times New Roman" w:cs="Times New Roman"/>
              </w:rPr>
              <w:t>Illimaquinone</w:t>
            </w:r>
            <w:proofErr w:type="spellEnd"/>
            <w:r w:rsidRPr="007E4C32">
              <w:rPr>
                <w:rFonts w:ascii="Times New Roman" w:hAnsi="Times New Roman" w:cs="Times New Roman"/>
              </w:rPr>
              <w:t xml:space="preserve"> </w:t>
            </w:r>
          </w:p>
        </w:tc>
        <w:tc>
          <w:tcPr>
            <w:tcW w:w="1871" w:type="dxa"/>
          </w:tcPr>
          <w:p w14:paraId="59A8C39B" w14:textId="77777777" w:rsidR="00D26A1B" w:rsidRPr="007E4C32" w:rsidRDefault="00D26A1B" w:rsidP="00A817F9">
            <w:pPr>
              <w:rPr>
                <w:rFonts w:ascii="Times New Roman" w:hAnsi="Times New Roman" w:cs="Times New Roman"/>
              </w:rPr>
            </w:pPr>
          </w:p>
        </w:tc>
      </w:tr>
      <w:tr w:rsidR="00D26A1B" w:rsidRPr="007E4C32" w14:paraId="5AE5363B" w14:textId="77777777" w:rsidTr="00083398">
        <w:trPr>
          <w:jc w:val="center"/>
        </w:trPr>
        <w:tc>
          <w:tcPr>
            <w:tcW w:w="4096" w:type="dxa"/>
          </w:tcPr>
          <w:p w14:paraId="4F66C267" w14:textId="77777777" w:rsidR="00D26A1B" w:rsidRPr="007E4C32" w:rsidRDefault="00D26A1B" w:rsidP="00A817F9">
            <w:pPr>
              <w:pStyle w:val="ListParagraph"/>
              <w:ind w:left="0"/>
              <w:rPr>
                <w:rFonts w:ascii="Times New Roman" w:hAnsi="Times New Roman" w:cs="Times New Roman"/>
                <w:i/>
              </w:rPr>
            </w:pPr>
            <w:proofErr w:type="spellStart"/>
            <w:r w:rsidRPr="007E4C32">
              <w:rPr>
                <w:rFonts w:ascii="Times New Roman" w:hAnsi="Times New Roman" w:cs="Times New Roman"/>
                <w:i/>
              </w:rPr>
              <w:t>Dysidea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fragilis</w:t>
            </w:r>
            <w:proofErr w:type="spellEnd"/>
          </w:p>
        </w:tc>
        <w:tc>
          <w:tcPr>
            <w:tcW w:w="3686" w:type="dxa"/>
          </w:tcPr>
          <w:p w14:paraId="343CD098"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Nakafuran-8, Nakafuran-9</w:t>
            </w:r>
          </w:p>
        </w:tc>
        <w:tc>
          <w:tcPr>
            <w:tcW w:w="1871" w:type="dxa"/>
          </w:tcPr>
          <w:p w14:paraId="1C1B35A2" w14:textId="77777777" w:rsidR="00D26A1B" w:rsidRPr="007E4C32" w:rsidRDefault="00D26A1B" w:rsidP="00A817F9">
            <w:pPr>
              <w:rPr>
                <w:rFonts w:ascii="Times New Roman" w:hAnsi="Times New Roman" w:cs="Times New Roman"/>
              </w:rPr>
            </w:pPr>
            <w:proofErr w:type="spellStart"/>
            <w:r w:rsidRPr="007E4C32">
              <w:rPr>
                <w:rFonts w:ascii="Times New Roman" w:hAnsi="Times New Roman" w:cs="Times New Roman"/>
              </w:rPr>
              <w:t>Antifeedant</w:t>
            </w:r>
            <w:proofErr w:type="spellEnd"/>
          </w:p>
        </w:tc>
      </w:tr>
      <w:tr w:rsidR="00D26A1B" w:rsidRPr="007E4C32" w14:paraId="421F552F" w14:textId="77777777" w:rsidTr="00083398">
        <w:trPr>
          <w:jc w:val="center"/>
        </w:trPr>
        <w:tc>
          <w:tcPr>
            <w:tcW w:w="4096" w:type="dxa"/>
          </w:tcPr>
          <w:p w14:paraId="265E5FFC" w14:textId="77777777" w:rsidR="00D26A1B" w:rsidRPr="007E4C32" w:rsidRDefault="00D26A1B" w:rsidP="00A817F9">
            <w:pPr>
              <w:pStyle w:val="ListParagraph"/>
              <w:ind w:left="0"/>
              <w:jc w:val="both"/>
              <w:rPr>
                <w:rFonts w:ascii="Times New Roman" w:hAnsi="Times New Roman" w:cs="Times New Roman"/>
              </w:rPr>
            </w:pPr>
            <w:proofErr w:type="spellStart"/>
            <w:r w:rsidRPr="007E4C32">
              <w:rPr>
                <w:rFonts w:ascii="Times New Roman" w:hAnsi="Times New Roman" w:cs="Times New Roman"/>
                <w:i/>
              </w:rPr>
              <w:t>Dysidea</w:t>
            </w:r>
            <w:proofErr w:type="spellEnd"/>
            <w:r w:rsidRPr="007E4C32">
              <w:rPr>
                <w:rFonts w:ascii="Times New Roman" w:hAnsi="Times New Roman" w:cs="Times New Roman"/>
              </w:rPr>
              <w:t xml:space="preserve"> species</w:t>
            </w:r>
          </w:p>
        </w:tc>
        <w:tc>
          <w:tcPr>
            <w:tcW w:w="3686" w:type="dxa"/>
          </w:tcPr>
          <w:p w14:paraId="0D950544" w14:textId="77777777" w:rsidR="00D26A1B" w:rsidRPr="007E4C32" w:rsidRDefault="00D26A1B" w:rsidP="00A817F9">
            <w:pPr>
              <w:pStyle w:val="ListParagraph"/>
              <w:ind w:left="0"/>
              <w:rPr>
                <w:rFonts w:ascii="Times New Roman" w:hAnsi="Times New Roman" w:cs="Times New Roman"/>
              </w:rPr>
            </w:pPr>
            <w:proofErr w:type="spellStart"/>
            <w:r w:rsidRPr="007E4C32">
              <w:rPr>
                <w:rFonts w:ascii="Times New Roman" w:hAnsi="Times New Roman" w:cs="Times New Roman"/>
              </w:rPr>
              <w:t>Hydroxy</w:t>
            </w:r>
            <w:proofErr w:type="spellEnd"/>
            <w:r w:rsidRPr="007E4C32">
              <w:rPr>
                <w:rFonts w:ascii="Times New Roman" w:hAnsi="Times New Roman" w:cs="Times New Roman"/>
              </w:rPr>
              <w:t xml:space="preserve"> sterol</w:t>
            </w:r>
          </w:p>
        </w:tc>
        <w:tc>
          <w:tcPr>
            <w:tcW w:w="1871" w:type="dxa"/>
          </w:tcPr>
          <w:p w14:paraId="28F7B674" w14:textId="77777777" w:rsidR="00D26A1B" w:rsidRPr="007E4C32" w:rsidRDefault="00D26A1B" w:rsidP="00A817F9">
            <w:pPr>
              <w:rPr>
                <w:rFonts w:ascii="Times New Roman" w:hAnsi="Times New Roman" w:cs="Times New Roman"/>
              </w:rPr>
            </w:pPr>
          </w:p>
        </w:tc>
      </w:tr>
      <w:tr w:rsidR="00D26A1B" w:rsidRPr="007E4C32" w14:paraId="55CAEA00" w14:textId="77777777" w:rsidTr="00083398">
        <w:trPr>
          <w:jc w:val="center"/>
        </w:trPr>
        <w:tc>
          <w:tcPr>
            <w:tcW w:w="4096" w:type="dxa"/>
          </w:tcPr>
          <w:p w14:paraId="4713CC22" w14:textId="77777777" w:rsidR="00D26A1B" w:rsidRPr="007E4C32" w:rsidRDefault="00D26A1B" w:rsidP="00A817F9">
            <w:pPr>
              <w:pStyle w:val="ListParagraph"/>
              <w:ind w:left="0"/>
              <w:rPr>
                <w:rFonts w:ascii="Times New Roman" w:hAnsi="Times New Roman" w:cs="Times New Roman"/>
              </w:rPr>
            </w:pPr>
            <w:proofErr w:type="spellStart"/>
            <w:r w:rsidRPr="007E4C32">
              <w:rPr>
                <w:rFonts w:ascii="Times New Roman" w:hAnsi="Times New Roman" w:cs="Times New Roman"/>
                <w:i/>
              </w:rPr>
              <w:t>Dysidea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Euryspongia</w:t>
            </w:r>
            <w:proofErr w:type="spellEnd"/>
            <w:r w:rsidRPr="007E4C32">
              <w:rPr>
                <w:rFonts w:ascii="Times New Roman" w:hAnsi="Times New Roman" w:cs="Times New Roman"/>
              </w:rPr>
              <w:t xml:space="preserve"> &amp; </w:t>
            </w:r>
            <w:proofErr w:type="spellStart"/>
            <w:r w:rsidRPr="007E4C32">
              <w:rPr>
                <w:rFonts w:ascii="Times New Roman" w:hAnsi="Times New Roman" w:cs="Times New Roman"/>
                <w:i/>
              </w:rPr>
              <w:t>Siphonodictyon</w:t>
            </w:r>
            <w:proofErr w:type="spellEnd"/>
            <w:r w:rsidRPr="007E4C32">
              <w:rPr>
                <w:rFonts w:ascii="Times New Roman" w:hAnsi="Times New Roman" w:cs="Times New Roman"/>
              </w:rPr>
              <w:t xml:space="preserve"> </w:t>
            </w:r>
          </w:p>
        </w:tc>
        <w:tc>
          <w:tcPr>
            <w:tcW w:w="3686" w:type="dxa"/>
          </w:tcPr>
          <w:p w14:paraId="5D8B08F2" w14:textId="77777777" w:rsidR="00D26A1B" w:rsidRPr="007E4C32" w:rsidRDefault="00D26A1B" w:rsidP="00A817F9">
            <w:pPr>
              <w:pStyle w:val="ListParagraph"/>
              <w:ind w:left="0"/>
              <w:rPr>
                <w:rFonts w:ascii="Times New Roman" w:hAnsi="Times New Roman" w:cs="Times New Roman"/>
              </w:rPr>
            </w:pPr>
            <w:proofErr w:type="spellStart"/>
            <w:r w:rsidRPr="007E4C32">
              <w:rPr>
                <w:rFonts w:ascii="Times New Roman" w:hAnsi="Times New Roman" w:cs="Times New Roman"/>
              </w:rPr>
              <w:t>Furanoid</w:t>
            </w:r>
            <w:proofErr w:type="spellEnd"/>
            <w:r w:rsidRPr="007E4C32">
              <w:rPr>
                <w:rFonts w:ascii="Times New Roman" w:hAnsi="Times New Roman" w:cs="Times New Roman"/>
              </w:rPr>
              <w:t xml:space="preserve"> </w:t>
            </w:r>
            <w:proofErr w:type="spellStart"/>
            <w:r w:rsidRPr="007E4C32">
              <w:rPr>
                <w:rFonts w:ascii="Times New Roman" w:hAnsi="Times New Roman" w:cs="Times New Roman"/>
              </w:rPr>
              <w:t>sesquiterpenoids</w:t>
            </w:r>
            <w:proofErr w:type="spellEnd"/>
          </w:p>
        </w:tc>
        <w:tc>
          <w:tcPr>
            <w:tcW w:w="1871" w:type="dxa"/>
          </w:tcPr>
          <w:p w14:paraId="39E30887" w14:textId="77777777" w:rsidR="00D26A1B" w:rsidRPr="007E4C32" w:rsidRDefault="00D26A1B" w:rsidP="00A817F9">
            <w:pPr>
              <w:pStyle w:val="ListParagraph"/>
              <w:ind w:left="0"/>
              <w:rPr>
                <w:rFonts w:ascii="Times New Roman" w:hAnsi="Times New Roman" w:cs="Times New Roman"/>
              </w:rPr>
            </w:pPr>
          </w:p>
        </w:tc>
      </w:tr>
      <w:tr w:rsidR="00D26A1B" w:rsidRPr="007E4C32" w14:paraId="0DB7B039" w14:textId="77777777" w:rsidTr="00083398">
        <w:trPr>
          <w:jc w:val="center"/>
        </w:trPr>
        <w:tc>
          <w:tcPr>
            <w:tcW w:w="4096" w:type="dxa"/>
          </w:tcPr>
          <w:p w14:paraId="647FDC5D" w14:textId="77777777" w:rsidR="00D26A1B" w:rsidRPr="007E4C32" w:rsidRDefault="00D26A1B" w:rsidP="00A817F9">
            <w:pPr>
              <w:pStyle w:val="ListParagraph"/>
              <w:ind w:left="0"/>
              <w:rPr>
                <w:rFonts w:ascii="Times New Roman" w:hAnsi="Times New Roman" w:cs="Times New Roman"/>
              </w:rPr>
            </w:pPr>
            <w:proofErr w:type="spellStart"/>
            <w:r w:rsidRPr="007E4C32">
              <w:rPr>
                <w:rFonts w:ascii="Times New Roman" w:hAnsi="Times New Roman" w:cs="Times New Roman"/>
                <w:i/>
                <w:iCs/>
              </w:rPr>
              <w:t>Halichondria</w:t>
            </w:r>
            <w:proofErr w:type="spellEnd"/>
            <w:r w:rsidRPr="007E4C32">
              <w:rPr>
                <w:rFonts w:ascii="Times New Roman" w:hAnsi="Times New Roman" w:cs="Times New Roman"/>
                <w:i/>
                <w:iCs/>
              </w:rPr>
              <w:t xml:space="preserve"> </w:t>
            </w:r>
            <w:proofErr w:type="spellStart"/>
            <w:r w:rsidRPr="007E4C32">
              <w:rPr>
                <w:rFonts w:ascii="Times New Roman" w:hAnsi="Times New Roman" w:cs="Times New Roman"/>
                <w:i/>
                <w:iCs/>
              </w:rPr>
              <w:t>mooriei</w:t>
            </w:r>
            <w:proofErr w:type="spellEnd"/>
          </w:p>
        </w:tc>
        <w:tc>
          <w:tcPr>
            <w:tcW w:w="3686" w:type="dxa"/>
          </w:tcPr>
          <w:p w14:paraId="1835B7E0" w14:textId="77777777" w:rsidR="00D26A1B" w:rsidRPr="007E4C32" w:rsidRDefault="00D26A1B" w:rsidP="00A817F9">
            <w:pPr>
              <w:pStyle w:val="ListParagraph"/>
              <w:ind w:left="0"/>
              <w:rPr>
                <w:rFonts w:ascii="Times New Roman" w:hAnsi="Times New Roman" w:cs="Times New Roman"/>
              </w:rPr>
            </w:pPr>
            <w:proofErr w:type="spellStart"/>
            <w:r w:rsidRPr="007E4C32">
              <w:rPr>
                <w:rFonts w:ascii="Times New Roman" w:hAnsi="Times New Roman" w:cs="Times New Roman"/>
              </w:rPr>
              <w:t>Halistanol</w:t>
            </w:r>
            <w:proofErr w:type="spellEnd"/>
          </w:p>
        </w:tc>
        <w:tc>
          <w:tcPr>
            <w:tcW w:w="1871" w:type="dxa"/>
          </w:tcPr>
          <w:p w14:paraId="5FDBC8EA"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 xml:space="preserve">Antibacterial </w:t>
            </w:r>
          </w:p>
        </w:tc>
      </w:tr>
      <w:tr w:rsidR="00D26A1B" w:rsidRPr="007E4C32" w14:paraId="75324980" w14:textId="77777777" w:rsidTr="00083398">
        <w:trPr>
          <w:jc w:val="center"/>
        </w:trPr>
        <w:tc>
          <w:tcPr>
            <w:tcW w:w="4096" w:type="dxa"/>
          </w:tcPr>
          <w:p w14:paraId="5AF02DCF" w14:textId="587A7564" w:rsidR="00D26A1B" w:rsidRPr="007E4C32" w:rsidRDefault="00D26A1B" w:rsidP="00A817F9">
            <w:pPr>
              <w:pStyle w:val="ListParagraph"/>
              <w:ind w:left="0"/>
              <w:rPr>
                <w:rFonts w:ascii="Times New Roman" w:hAnsi="Times New Roman" w:cs="Times New Roman"/>
                <w:i/>
              </w:rPr>
            </w:pPr>
            <w:proofErr w:type="spellStart"/>
            <w:r w:rsidRPr="007E4C32">
              <w:rPr>
                <w:rFonts w:ascii="Times New Roman" w:hAnsi="Times New Roman" w:cs="Times New Roman"/>
                <w:i/>
              </w:rPr>
              <w:t>Halichondria</w:t>
            </w:r>
            <w:proofErr w:type="spellEnd"/>
            <w:r w:rsidRPr="007E4C32">
              <w:rPr>
                <w:rFonts w:ascii="Times New Roman" w:hAnsi="Times New Roman" w:cs="Times New Roman"/>
                <w:i/>
              </w:rPr>
              <w:t xml:space="preserve"> </w:t>
            </w:r>
            <w:del w:id="39" w:author="Lenovo" w:date="2024-02-17T14:11:00Z">
              <w:r w:rsidRPr="007E4C32" w:rsidDel="008129AB">
                <w:rPr>
                  <w:rFonts w:ascii="Times New Roman" w:hAnsi="Times New Roman" w:cs="Times New Roman"/>
                  <w:i/>
                </w:rPr>
                <w:delText>panicea</w:delText>
              </w:r>
            </w:del>
            <w:ins w:id="40" w:author="Lenovo" w:date="2024-02-17T14:11:00Z">
              <w:r w:rsidR="008129AB">
                <w:rPr>
                  <w:rFonts w:ascii="Times New Roman" w:hAnsi="Times New Roman" w:cs="Times New Roman"/>
                  <w:i/>
                </w:rPr>
                <w:t>panacea</w:t>
              </w:r>
            </w:ins>
          </w:p>
        </w:tc>
        <w:tc>
          <w:tcPr>
            <w:tcW w:w="3686" w:type="dxa"/>
          </w:tcPr>
          <w:p w14:paraId="4B1A3364" w14:textId="77777777" w:rsidR="00D26A1B" w:rsidRPr="007E4C32" w:rsidRDefault="00D26A1B" w:rsidP="00A817F9">
            <w:pPr>
              <w:rPr>
                <w:rFonts w:ascii="Times New Roman" w:hAnsi="Times New Roman" w:cs="Times New Roman"/>
              </w:rPr>
            </w:pPr>
            <w:proofErr w:type="spellStart"/>
            <w:r w:rsidRPr="007E4C32">
              <w:rPr>
                <w:rFonts w:ascii="Times New Roman" w:hAnsi="Times New Roman" w:cs="Times New Roman"/>
              </w:rPr>
              <w:t>Panicein</w:t>
            </w:r>
            <w:proofErr w:type="spellEnd"/>
            <w:r w:rsidRPr="007E4C32">
              <w:rPr>
                <w:rFonts w:ascii="Times New Roman" w:hAnsi="Times New Roman" w:cs="Times New Roman"/>
              </w:rPr>
              <w:t xml:space="preserve"> A, -B1, -B2, -B3, -C </w:t>
            </w:r>
          </w:p>
        </w:tc>
        <w:tc>
          <w:tcPr>
            <w:tcW w:w="1871" w:type="dxa"/>
          </w:tcPr>
          <w:p w14:paraId="47327153" w14:textId="77777777" w:rsidR="00D26A1B" w:rsidRPr="007E4C32" w:rsidRDefault="00D26A1B" w:rsidP="00A817F9">
            <w:pPr>
              <w:rPr>
                <w:rFonts w:ascii="Times New Roman" w:hAnsi="Times New Roman" w:cs="Times New Roman"/>
              </w:rPr>
            </w:pPr>
          </w:p>
        </w:tc>
      </w:tr>
      <w:tr w:rsidR="00D26A1B" w:rsidRPr="007E4C32" w14:paraId="71A2EB6D" w14:textId="77777777" w:rsidTr="00083398">
        <w:trPr>
          <w:jc w:val="center"/>
        </w:trPr>
        <w:tc>
          <w:tcPr>
            <w:tcW w:w="4096" w:type="dxa"/>
          </w:tcPr>
          <w:p w14:paraId="253AB73A" w14:textId="77777777" w:rsidR="00D26A1B" w:rsidRPr="007E4C32" w:rsidRDefault="00D26A1B" w:rsidP="00A817F9">
            <w:pPr>
              <w:pStyle w:val="ListParagraph"/>
              <w:ind w:left="0"/>
              <w:rPr>
                <w:rFonts w:ascii="Times New Roman" w:hAnsi="Times New Roman" w:cs="Times New Roman"/>
              </w:rPr>
            </w:pPr>
            <w:proofErr w:type="spellStart"/>
            <w:r w:rsidRPr="007E4C32">
              <w:rPr>
                <w:rFonts w:ascii="Times New Roman" w:hAnsi="Times New Roman" w:cs="Times New Roman"/>
                <w:i/>
                <w:iCs/>
                <w:sz w:val="21"/>
                <w:szCs w:val="21"/>
              </w:rPr>
              <w:t>Hyrtios</w:t>
            </w:r>
            <w:proofErr w:type="spellEnd"/>
            <w:r w:rsidRPr="007E4C32">
              <w:rPr>
                <w:rFonts w:ascii="Times New Roman" w:hAnsi="Times New Roman" w:cs="Times New Roman"/>
                <w:i/>
                <w:iCs/>
                <w:sz w:val="21"/>
                <w:szCs w:val="21"/>
              </w:rPr>
              <w:t xml:space="preserve"> </w:t>
            </w:r>
            <w:proofErr w:type="spellStart"/>
            <w:r w:rsidRPr="007E4C32">
              <w:rPr>
                <w:rFonts w:ascii="Times New Roman" w:hAnsi="Times New Roman" w:cs="Times New Roman"/>
                <w:i/>
                <w:iCs/>
                <w:sz w:val="21"/>
                <w:szCs w:val="21"/>
              </w:rPr>
              <w:t>eubamma</w:t>
            </w:r>
            <w:proofErr w:type="spellEnd"/>
          </w:p>
        </w:tc>
        <w:tc>
          <w:tcPr>
            <w:tcW w:w="3686" w:type="dxa"/>
          </w:tcPr>
          <w:p w14:paraId="5893EC22" w14:textId="77777777" w:rsidR="00D26A1B" w:rsidRPr="007E4C32" w:rsidRDefault="00D26A1B" w:rsidP="00A817F9">
            <w:pPr>
              <w:pStyle w:val="ListParagraph"/>
              <w:ind w:left="0"/>
              <w:rPr>
                <w:rFonts w:ascii="Times New Roman" w:hAnsi="Times New Roman" w:cs="Times New Roman"/>
              </w:rPr>
            </w:pPr>
            <w:proofErr w:type="spellStart"/>
            <w:r w:rsidRPr="007E4C32">
              <w:rPr>
                <w:rFonts w:ascii="Times New Roman" w:hAnsi="Times New Roman" w:cs="Times New Roman"/>
              </w:rPr>
              <w:t>Puupehenone</w:t>
            </w:r>
            <w:proofErr w:type="spellEnd"/>
          </w:p>
        </w:tc>
        <w:tc>
          <w:tcPr>
            <w:tcW w:w="1871" w:type="dxa"/>
          </w:tcPr>
          <w:p w14:paraId="3DD6B9CE" w14:textId="77777777" w:rsidR="00D26A1B" w:rsidRPr="007E4C32" w:rsidRDefault="00D26A1B" w:rsidP="00A817F9">
            <w:pPr>
              <w:rPr>
                <w:rFonts w:ascii="Times New Roman" w:hAnsi="Times New Roman" w:cs="Times New Roman"/>
              </w:rPr>
            </w:pPr>
          </w:p>
        </w:tc>
      </w:tr>
      <w:tr w:rsidR="00D26A1B" w:rsidRPr="007E4C32" w14:paraId="713FB6DD" w14:textId="77777777" w:rsidTr="00083398">
        <w:trPr>
          <w:jc w:val="center"/>
        </w:trPr>
        <w:tc>
          <w:tcPr>
            <w:tcW w:w="4096" w:type="dxa"/>
          </w:tcPr>
          <w:p w14:paraId="122E9B67" w14:textId="77777777" w:rsidR="00D26A1B" w:rsidRPr="007E4C32" w:rsidRDefault="00D26A1B" w:rsidP="00A817F9">
            <w:pPr>
              <w:pStyle w:val="ListParagraph"/>
              <w:ind w:left="0"/>
              <w:rPr>
                <w:rFonts w:ascii="Times New Roman" w:hAnsi="Times New Roman" w:cs="Times New Roman"/>
                <w:i/>
              </w:rPr>
            </w:pPr>
            <w:proofErr w:type="spellStart"/>
            <w:r w:rsidRPr="007E4C32">
              <w:rPr>
                <w:rFonts w:ascii="Times New Roman" w:hAnsi="Times New Roman" w:cs="Times New Roman"/>
                <w:i/>
              </w:rPr>
              <w:t>Latrunculia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magnifica</w:t>
            </w:r>
            <w:proofErr w:type="spellEnd"/>
          </w:p>
        </w:tc>
        <w:tc>
          <w:tcPr>
            <w:tcW w:w="3686" w:type="dxa"/>
          </w:tcPr>
          <w:p w14:paraId="210C79FD" w14:textId="77777777" w:rsidR="00D26A1B" w:rsidRPr="007E4C32" w:rsidRDefault="00D26A1B" w:rsidP="00A817F9">
            <w:pPr>
              <w:rPr>
                <w:rFonts w:ascii="Times New Roman" w:hAnsi="Times New Roman" w:cs="Times New Roman"/>
              </w:rPr>
            </w:pPr>
            <w:proofErr w:type="spellStart"/>
            <w:r w:rsidRPr="007E4C32">
              <w:rPr>
                <w:rFonts w:ascii="Times New Roman" w:hAnsi="Times New Roman" w:cs="Times New Roman"/>
              </w:rPr>
              <w:t>Latrunculin</w:t>
            </w:r>
            <w:proofErr w:type="spellEnd"/>
            <w:r w:rsidRPr="007E4C32">
              <w:rPr>
                <w:rFonts w:ascii="Times New Roman" w:hAnsi="Times New Roman" w:cs="Times New Roman"/>
              </w:rPr>
              <w:t xml:space="preserve"> A to D</w:t>
            </w:r>
          </w:p>
        </w:tc>
        <w:tc>
          <w:tcPr>
            <w:tcW w:w="1871" w:type="dxa"/>
          </w:tcPr>
          <w:p w14:paraId="76B0A1E5"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Cytotoxic</w:t>
            </w:r>
          </w:p>
        </w:tc>
      </w:tr>
      <w:tr w:rsidR="00D26A1B" w:rsidRPr="007E4C32" w14:paraId="08E10263" w14:textId="77777777" w:rsidTr="00083398">
        <w:trPr>
          <w:jc w:val="center"/>
        </w:trPr>
        <w:tc>
          <w:tcPr>
            <w:tcW w:w="4096" w:type="dxa"/>
          </w:tcPr>
          <w:p w14:paraId="3457330C"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Marine sponges</w:t>
            </w:r>
          </w:p>
        </w:tc>
        <w:tc>
          <w:tcPr>
            <w:tcW w:w="3686" w:type="dxa"/>
          </w:tcPr>
          <w:p w14:paraId="104E2975" w14:textId="77777777" w:rsidR="00D26A1B" w:rsidRPr="007E4C32" w:rsidRDefault="00D26A1B" w:rsidP="00A817F9">
            <w:pPr>
              <w:pStyle w:val="ListParagraph"/>
              <w:ind w:left="0"/>
              <w:rPr>
                <w:rFonts w:ascii="Times New Roman" w:hAnsi="Times New Roman" w:cs="Times New Roman"/>
              </w:rPr>
            </w:pPr>
            <w:proofErr w:type="spellStart"/>
            <w:r w:rsidRPr="007E4C32">
              <w:rPr>
                <w:rFonts w:ascii="Times New Roman" w:hAnsi="Times New Roman" w:cs="Times New Roman"/>
              </w:rPr>
              <w:t>Siphonodictyal</w:t>
            </w:r>
            <w:proofErr w:type="spellEnd"/>
            <w:r w:rsidRPr="007E4C32">
              <w:rPr>
                <w:rFonts w:ascii="Times New Roman" w:hAnsi="Times New Roman" w:cs="Times New Roman"/>
              </w:rPr>
              <w:t xml:space="preserve">-A, </w:t>
            </w:r>
            <w:proofErr w:type="spellStart"/>
            <w:r w:rsidRPr="007E4C32">
              <w:rPr>
                <w:rFonts w:ascii="Times New Roman" w:hAnsi="Times New Roman" w:cs="Times New Roman"/>
              </w:rPr>
              <w:t>Siphonodictyal</w:t>
            </w:r>
            <w:proofErr w:type="spellEnd"/>
            <w:r w:rsidRPr="007E4C32">
              <w:rPr>
                <w:rFonts w:ascii="Times New Roman" w:hAnsi="Times New Roman" w:cs="Times New Roman"/>
              </w:rPr>
              <w:t>-B</w:t>
            </w:r>
          </w:p>
        </w:tc>
        <w:tc>
          <w:tcPr>
            <w:tcW w:w="1871" w:type="dxa"/>
          </w:tcPr>
          <w:p w14:paraId="219915AB" w14:textId="77777777" w:rsidR="00D26A1B" w:rsidRPr="007E4C32" w:rsidRDefault="00D26A1B" w:rsidP="00A817F9">
            <w:pPr>
              <w:rPr>
                <w:rFonts w:ascii="Times New Roman" w:hAnsi="Times New Roman" w:cs="Times New Roman"/>
              </w:rPr>
            </w:pPr>
          </w:p>
        </w:tc>
      </w:tr>
      <w:tr w:rsidR="00D26A1B" w:rsidRPr="007E4C32" w14:paraId="6BBCD96F" w14:textId="77777777" w:rsidTr="00083398">
        <w:trPr>
          <w:jc w:val="center"/>
        </w:trPr>
        <w:tc>
          <w:tcPr>
            <w:tcW w:w="4096" w:type="dxa"/>
          </w:tcPr>
          <w:p w14:paraId="3B254B75" w14:textId="77777777" w:rsidR="00D26A1B" w:rsidRPr="007E4C32" w:rsidRDefault="00D26A1B" w:rsidP="00A817F9">
            <w:pPr>
              <w:rPr>
                <w:rFonts w:ascii="Times New Roman" w:hAnsi="Times New Roman" w:cs="Times New Roman"/>
              </w:rPr>
            </w:pPr>
            <w:proofErr w:type="spellStart"/>
            <w:r w:rsidRPr="007E4C32">
              <w:rPr>
                <w:rFonts w:ascii="Times New Roman" w:hAnsi="Times New Roman" w:cs="Times New Roman"/>
                <w:i/>
              </w:rPr>
              <w:t>Phyllospongia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foliascens</w:t>
            </w:r>
            <w:proofErr w:type="spellEnd"/>
            <w:r w:rsidRPr="007E4C32">
              <w:rPr>
                <w:rFonts w:ascii="Times New Roman" w:hAnsi="Times New Roman" w:cs="Times New Roman"/>
              </w:rPr>
              <w:t xml:space="preserve"> </w:t>
            </w:r>
          </w:p>
          <w:p w14:paraId="20CCA9E3"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(Pacific sponge)</w:t>
            </w:r>
          </w:p>
        </w:tc>
        <w:tc>
          <w:tcPr>
            <w:tcW w:w="3686" w:type="dxa"/>
          </w:tcPr>
          <w:p w14:paraId="669E2FE5" w14:textId="77777777" w:rsidR="00D26A1B" w:rsidRPr="007E4C32" w:rsidRDefault="00D26A1B" w:rsidP="00A817F9">
            <w:pPr>
              <w:rPr>
                <w:rFonts w:ascii="Times New Roman" w:hAnsi="Times New Roman" w:cs="Times New Roman"/>
              </w:rPr>
            </w:pPr>
            <w:proofErr w:type="spellStart"/>
            <w:r w:rsidRPr="007E4C32">
              <w:rPr>
                <w:rFonts w:ascii="Times New Roman" w:hAnsi="Times New Roman" w:cs="Times New Roman"/>
              </w:rPr>
              <w:t>Phyllofolactore</w:t>
            </w:r>
            <w:proofErr w:type="spellEnd"/>
            <w:r w:rsidRPr="007E4C32">
              <w:rPr>
                <w:rFonts w:ascii="Times New Roman" w:hAnsi="Times New Roman" w:cs="Times New Roman"/>
              </w:rPr>
              <w:t xml:space="preserve"> A &amp; </w:t>
            </w:r>
            <w:proofErr w:type="spellStart"/>
            <w:r w:rsidRPr="007E4C32">
              <w:rPr>
                <w:rFonts w:ascii="Times New Roman" w:hAnsi="Times New Roman" w:cs="Times New Roman"/>
              </w:rPr>
              <w:t>Phyllofoloctone</w:t>
            </w:r>
            <w:proofErr w:type="spellEnd"/>
            <w:r w:rsidRPr="007E4C32">
              <w:rPr>
                <w:rFonts w:ascii="Times New Roman" w:hAnsi="Times New Roman" w:cs="Times New Roman"/>
              </w:rPr>
              <w:t xml:space="preserve"> </w:t>
            </w:r>
          </w:p>
        </w:tc>
        <w:tc>
          <w:tcPr>
            <w:tcW w:w="1871" w:type="dxa"/>
          </w:tcPr>
          <w:p w14:paraId="5DA05A80"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 xml:space="preserve">Antifungal, </w:t>
            </w:r>
            <w:proofErr w:type="spellStart"/>
            <w:r w:rsidRPr="007E4C32">
              <w:rPr>
                <w:rFonts w:ascii="Times New Roman" w:hAnsi="Times New Roman" w:cs="Times New Roman"/>
              </w:rPr>
              <w:t>Antiinflammatory</w:t>
            </w:r>
            <w:proofErr w:type="spellEnd"/>
          </w:p>
        </w:tc>
      </w:tr>
      <w:tr w:rsidR="00D26A1B" w:rsidRPr="007E4C32" w14:paraId="4FC4FCC0" w14:textId="77777777" w:rsidTr="00083398">
        <w:trPr>
          <w:jc w:val="center"/>
        </w:trPr>
        <w:tc>
          <w:tcPr>
            <w:tcW w:w="4096" w:type="dxa"/>
          </w:tcPr>
          <w:p w14:paraId="46EE579B" w14:textId="77777777" w:rsidR="00D26A1B" w:rsidRPr="007E4C32" w:rsidRDefault="00D26A1B" w:rsidP="00A817F9">
            <w:pPr>
              <w:pStyle w:val="ListParagraph"/>
              <w:ind w:left="0"/>
              <w:rPr>
                <w:rFonts w:ascii="Times New Roman" w:hAnsi="Times New Roman" w:cs="Times New Roman"/>
              </w:rPr>
            </w:pPr>
            <w:proofErr w:type="spellStart"/>
            <w:r w:rsidRPr="007E4C32">
              <w:rPr>
                <w:rFonts w:ascii="Times New Roman" w:hAnsi="Times New Roman" w:cs="Times New Roman"/>
                <w:i/>
              </w:rPr>
              <w:t>Plakina</w:t>
            </w:r>
            <w:proofErr w:type="spellEnd"/>
            <w:r w:rsidRPr="007E4C32">
              <w:rPr>
                <w:rFonts w:ascii="Times New Roman" w:hAnsi="Times New Roman" w:cs="Times New Roman"/>
                <w:i/>
              </w:rPr>
              <w:t xml:space="preserve"> </w:t>
            </w:r>
            <w:r w:rsidRPr="007E4C32">
              <w:rPr>
                <w:rFonts w:ascii="Times New Roman" w:hAnsi="Times New Roman" w:cs="Times New Roman"/>
              </w:rPr>
              <w:t>spp.</w:t>
            </w:r>
          </w:p>
        </w:tc>
        <w:tc>
          <w:tcPr>
            <w:tcW w:w="3686" w:type="dxa"/>
          </w:tcPr>
          <w:p w14:paraId="40A3BEE2" w14:textId="77777777" w:rsidR="00D26A1B" w:rsidRPr="007E4C32" w:rsidRDefault="00D26A1B" w:rsidP="00A817F9">
            <w:pPr>
              <w:pStyle w:val="ListParagraph"/>
              <w:ind w:left="0"/>
              <w:rPr>
                <w:rFonts w:ascii="Times New Roman" w:hAnsi="Times New Roman" w:cs="Times New Roman"/>
              </w:rPr>
            </w:pPr>
            <w:proofErr w:type="spellStart"/>
            <w:r w:rsidRPr="007E4C32">
              <w:rPr>
                <w:rFonts w:ascii="Times New Roman" w:hAnsi="Times New Roman" w:cs="Times New Roman"/>
              </w:rPr>
              <w:t>Plakinamine</w:t>
            </w:r>
            <w:proofErr w:type="spellEnd"/>
            <w:r w:rsidRPr="007E4C32">
              <w:rPr>
                <w:rFonts w:ascii="Times New Roman" w:hAnsi="Times New Roman" w:cs="Times New Roman"/>
              </w:rPr>
              <w:t xml:space="preserve"> A, </w:t>
            </w:r>
            <w:proofErr w:type="spellStart"/>
            <w:r w:rsidRPr="007E4C32">
              <w:rPr>
                <w:rFonts w:ascii="Times New Roman" w:hAnsi="Times New Roman" w:cs="Times New Roman"/>
              </w:rPr>
              <w:t>Plakinamine</w:t>
            </w:r>
            <w:proofErr w:type="spellEnd"/>
            <w:r w:rsidRPr="007E4C32">
              <w:rPr>
                <w:rFonts w:ascii="Times New Roman" w:hAnsi="Times New Roman" w:cs="Times New Roman"/>
              </w:rPr>
              <w:t xml:space="preserve"> B</w:t>
            </w:r>
          </w:p>
        </w:tc>
        <w:tc>
          <w:tcPr>
            <w:tcW w:w="1871" w:type="dxa"/>
          </w:tcPr>
          <w:p w14:paraId="64DEBB51"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Antimicrobial</w:t>
            </w:r>
          </w:p>
        </w:tc>
      </w:tr>
      <w:tr w:rsidR="00D26A1B" w:rsidRPr="007E4C32" w14:paraId="37E1A365" w14:textId="77777777" w:rsidTr="00083398">
        <w:trPr>
          <w:jc w:val="center"/>
        </w:trPr>
        <w:tc>
          <w:tcPr>
            <w:tcW w:w="4096" w:type="dxa"/>
          </w:tcPr>
          <w:p w14:paraId="532121EC" w14:textId="77777777" w:rsidR="00D26A1B" w:rsidRPr="007E4C32" w:rsidRDefault="00D26A1B" w:rsidP="00A817F9">
            <w:pPr>
              <w:pStyle w:val="ListParagraph"/>
              <w:ind w:left="0"/>
              <w:rPr>
                <w:rFonts w:ascii="Times New Roman" w:hAnsi="Times New Roman" w:cs="Times New Roman"/>
                <w:i/>
              </w:rPr>
            </w:pPr>
            <w:proofErr w:type="spellStart"/>
            <w:r w:rsidRPr="007E4C32">
              <w:rPr>
                <w:rFonts w:ascii="Times New Roman" w:hAnsi="Times New Roman" w:cs="Times New Roman"/>
                <w:i/>
              </w:rPr>
              <w:t>Smenospongia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echina</w:t>
            </w:r>
            <w:proofErr w:type="spellEnd"/>
          </w:p>
        </w:tc>
        <w:tc>
          <w:tcPr>
            <w:tcW w:w="3686" w:type="dxa"/>
          </w:tcPr>
          <w:p w14:paraId="391F4236" w14:textId="77777777" w:rsidR="00D26A1B" w:rsidRPr="007E4C32" w:rsidRDefault="00D26A1B" w:rsidP="00A817F9">
            <w:pPr>
              <w:rPr>
                <w:rFonts w:ascii="Times New Roman" w:hAnsi="Times New Roman" w:cs="Times New Roman"/>
              </w:rPr>
            </w:pPr>
            <w:proofErr w:type="spellStart"/>
            <w:r w:rsidRPr="007E4C32">
              <w:rPr>
                <w:rFonts w:ascii="Times New Roman" w:hAnsi="Times New Roman" w:cs="Times New Roman"/>
              </w:rPr>
              <w:t>Sesquiterpene</w:t>
            </w:r>
            <w:proofErr w:type="spellEnd"/>
            <w:r w:rsidRPr="007E4C32">
              <w:rPr>
                <w:rFonts w:ascii="Times New Roman" w:hAnsi="Times New Roman" w:cs="Times New Roman"/>
              </w:rPr>
              <w:t xml:space="preserve"> phenol </w:t>
            </w:r>
          </w:p>
        </w:tc>
        <w:tc>
          <w:tcPr>
            <w:tcW w:w="1871" w:type="dxa"/>
          </w:tcPr>
          <w:p w14:paraId="7F3BE589"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Antimicrobial</w:t>
            </w:r>
          </w:p>
        </w:tc>
      </w:tr>
      <w:tr w:rsidR="00D26A1B" w:rsidRPr="007E4C32" w14:paraId="130286EB" w14:textId="77777777" w:rsidTr="00083398">
        <w:trPr>
          <w:jc w:val="center"/>
        </w:trPr>
        <w:tc>
          <w:tcPr>
            <w:tcW w:w="4096" w:type="dxa"/>
          </w:tcPr>
          <w:p w14:paraId="66461F73" w14:textId="77777777" w:rsidR="00D26A1B" w:rsidRPr="007E4C32" w:rsidRDefault="00D26A1B" w:rsidP="00A817F9">
            <w:pPr>
              <w:pStyle w:val="ListParagraph"/>
              <w:ind w:left="0"/>
              <w:rPr>
                <w:rFonts w:ascii="Times New Roman" w:hAnsi="Times New Roman" w:cs="Times New Roman"/>
                <w:i/>
              </w:rPr>
            </w:pPr>
            <w:proofErr w:type="spellStart"/>
            <w:r w:rsidRPr="007E4C32">
              <w:rPr>
                <w:rFonts w:ascii="Times New Roman" w:hAnsi="Times New Roman" w:cs="Times New Roman"/>
                <w:i/>
              </w:rPr>
              <w:t>Spongia</w:t>
            </w:r>
            <w:proofErr w:type="spellEnd"/>
            <w:r w:rsidRPr="007E4C32">
              <w:rPr>
                <w:rFonts w:ascii="Times New Roman" w:hAnsi="Times New Roman" w:cs="Times New Roman"/>
                <w:i/>
              </w:rPr>
              <w:t xml:space="preserve"> officinalis</w:t>
            </w:r>
          </w:p>
        </w:tc>
        <w:tc>
          <w:tcPr>
            <w:tcW w:w="3686" w:type="dxa"/>
          </w:tcPr>
          <w:p w14:paraId="2B315CBD"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 xml:space="preserve">Tetracyclic </w:t>
            </w:r>
            <w:proofErr w:type="spellStart"/>
            <w:r w:rsidRPr="007E4C32">
              <w:rPr>
                <w:rFonts w:ascii="Times New Roman" w:hAnsi="Times New Roman" w:cs="Times New Roman"/>
              </w:rPr>
              <w:t>furanoditerpenes</w:t>
            </w:r>
            <w:proofErr w:type="spellEnd"/>
          </w:p>
        </w:tc>
        <w:tc>
          <w:tcPr>
            <w:tcW w:w="1871" w:type="dxa"/>
          </w:tcPr>
          <w:p w14:paraId="1FBF8FF6"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 xml:space="preserve">Antifungal, </w:t>
            </w:r>
            <w:r w:rsidRPr="007E4C32">
              <w:rPr>
                <w:rFonts w:ascii="Times New Roman" w:hAnsi="Times New Roman" w:cs="Times New Roman"/>
              </w:rPr>
              <w:lastRenderedPageBreak/>
              <w:t>Antimicrobial</w:t>
            </w:r>
          </w:p>
        </w:tc>
      </w:tr>
      <w:tr w:rsidR="00D26A1B" w:rsidRPr="007E4C32" w14:paraId="5F30582B" w14:textId="77777777" w:rsidTr="00083398">
        <w:trPr>
          <w:jc w:val="center"/>
        </w:trPr>
        <w:tc>
          <w:tcPr>
            <w:tcW w:w="4096" w:type="dxa"/>
          </w:tcPr>
          <w:p w14:paraId="62FEA1D6" w14:textId="77777777" w:rsidR="00D26A1B" w:rsidRPr="007E4C32" w:rsidRDefault="00D26A1B" w:rsidP="00A817F9">
            <w:pPr>
              <w:pStyle w:val="ListParagraph"/>
              <w:ind w:left="0"/>
              <w:rPr>
                <w:rFonts w:ascii="Times New Roman" w:hAnsi="Times New Roman" w:cs="Times New Roman"/>
              </w:rPr>
            </w:pPr>
            <w:proofErr w:type="spellStart"/>
            <w:r w:rsidRPr="007E4C32">
              <w:rPr>
                <w:rFonts w:ascii="Times New Roman" w:hAnsi="Times New Roman" w:cs="Times New Roman"/>
                <w:i/>
              </w:rPr>
              <w:lastRenderedPageBreak/>
              <w:t>Spongia</w:t>
            </w:r>
            <w:proofErr w:type="spellEnd"/>
            <w:r w:rsidRPr="007E4C32">
              <w:rPr>
                <w:rFonts w:ascii="Times New Roman" w:hAnsi="Times New Roman" w:cs="Times New Roman"/>
                <w:i/>
              </w:rPr>
              <w:t xml:space="preserve"> officinalis </w:t>
            </w:r>
            <w:r w:rsidRPr="007E4C32">
              <w:rPr>
                <w:rFonts w:ascii="Times New Roman" w:hAnsi="Times New Roman" w:cs="Times New Roman"/>
              </w:rPr>
              <w:t>(Bath sponge)</w:t>
            </w:r>
          </w:p>
        </w:tc>
        <w:tc>
          <w:tcPr>
            <w:tcW w:w="3686" w:type="dxa"/>
          </w:tcPr>
          <w:p w14:paraId="5D937EFC" w14:textId="77777777" w:rsidR="00D26A1B" w:rsidRPr="007E4C32" w:rsidRDefault="00D26A1B" w:rsidP="00A817F9">
            <w:pPr>
              <w:rPr>
                <w:rFonts w:ascii="Times New Roman" w:hAnsi="Times New Roman" w:cs="Times New Roman"/>
              </w:rPr>
            </w:pPr>
            <w:proofErr w:type="spellStart"/>
            <w:r w:rsidRPr="007E4C32">
              <w:rPr>
                <w:rFonts w:ascii="Times New Roman" w:hAnsi="Times New Roman" w:cs="Times New Roman"/>
              </w:rPr>
              <w:t>Terpenoids</w:t>
            </w:r>
            <w:proofErr w:type="spellEnd"/>
          </w:p>
        </w:tc>
        <w:tc>
          <w:tcPr>
            <w:tcW w:w="1871" w:type="dxa"/>
          </w:tcPr>
          <w:p w14:paraId="7E7B6721" w14:textId="77777777" w:rsidR="00D26A1B" w:rsidRPr="007E4C32" w:rsidRDefault="00D26A1B" w:rsidP="00A817F9">
            <w:pPr>
              <w:rPr>
                <w:rFonts w:ascii="Times New Roman" w:hAnsi="Times New Roman" w:cs="Times New Roman"/>
              </w:rPr>
            </w:pPr>
          </w:p>
        </w:tc>
      </w:tr>
      <w:tr w:rsidR="00D26A1B" w:rsidRPr="007E4C32" w14:paraId="66D6BCFA" w14:textId="77777777" w:rsidTr="00083398">
        <w:trPr>
          <w:jc w:val="center"/>
        </w:trPr>
        <w:tc>
          <w:tcPr>
            <w:tcW w:w="4096" w:type="dxa"/>
          </w:tcPr>
          <w:p w14:paraId="5CB35B23" w14:textId="77777777" w:rsidR="00D26A1B" w:rsidRPr="007E4C32" w:rsidRDefault="00D26A1B" w:rsidP="00A817F9">
            <w:pPr>
              <w:pStyle w:val="ListParagraph"/>
              <w:ind w:left="0"/>
              <w:rPr>
                <w:rFonts w:ascii="Times New Roman" w:hAnsi="Times New Roman" w:cs="Times New Roman"/>
              </w:rPr>
            </w:pPr>
            <w:proofErr w:type="spellStart"/>
            <w:r w:rsidRPr="007E4C32">
              <w:rPr>
                <w:rFonts w:ascii="Times New Roman" w:hAnsi="Times New Roman" w:cs="Times New Roman"/>
                <w:i/>
                <w:iCs/>
              </w:rPr>
              <w:t>Toxadocia</w:t>
            </w:r>
            <w:proofErr w:type="spellEnd"/>
            <w:r w:rsidRPr="007E4C32">
              <w:rPr>
                <w:rFonts w:ascii="Times New Roman" w:hAnsi="Times New Roman" w:cs="Times New Roman"/>
                <w:i/>
                <w:iCs/>
              </w:rPr>
              <w:t xml:space="preserve"> </w:t>
            </w:r>
            <w:proofErr w:type="spellStart"/>
            <w:r w:rsidRPr="007E4C32">
              <w:rPr>
                <w:rFonts w:ascii="Times New Roman" w:hAnsi="Times New Roman" w:cs="Times New Roman"/>
                <w:i/>
                <w:iCs/>
              </w:rPr>
              <w:t>zumi</w:t>
            </w:r>
            <w:proofErr w:type="spellEnd"/>
          </w:p>
        </w:tc>
        <w:tc>
          <w:tcPr>
            <w:tcW w:w="3686" w:type="dxa"/>
          </w:tcPr>
          <w:p w14:paraId="67BC2EAC"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Sterols</w:t>
            </w:r>
          </w:p>
        </w:tc>
        <w:tc>
          <w:tcPr>
            <w:tcW w:w="1871" w:type="dxa"/>
          </w:tcPr>
          <w:p w14:paraId="395757F9"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Antimicrobial</w:t>
            </w:r>
          </w:p>
        </w:tc>
      </w:tr>
      <w:tr w:rsidR="00D26A1B" w:rsidRPr="007E4C32" w14:paraId="0ECF93CB" w14:textId="77777777" w:rsidTr="00083398">
        <w:trPr>
          <w:jc w:val="center"/>
        </w:trPr>
        <w:tc>
          <w:tcPr>
            <w:tcW w:w="4096" w:type="dxa"/>
          </w:tcPr>
          <w:p w14:paraId="571CB4A3"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i/>
              </w:rPr>
              <w:t xml:space="preserve">Xestospongia </w:t>
            </w:r>
            <w:proofErr w:type="spellStart"/>
            <w:r w:rsidRPr="007E4C32">
              <w:rPr>
                <w:rFonts w:ascii="Times New Roman" w:hAnsi="Times New Roman" w:cs="Times New Roman"/>
                <w:i/>
              </w:rPr>
              <w:t>exigua</w:t>
            </w:r>
            <w:proofErr w:type="spellEnd"/>
            <w:r w:rsidRPr="007E4C32">
              <w:rPr>
                <w:rFonts w:ascii="Times New Roman" w:hAnsi="Times New Roman" w:cs="Times New Roman"/>
                <w:i/>
              </w:rPr>
              <w:t xml:space="preserve"> </w:t>
            </w:r>
            <w:r w:rsidRPr="007E4C32">
              <w:rPr>
                <w:rFonts w:ascii="Times New Roman" w:hAnsi="Times New Roman" w:cs="Times New Roman"/>
                <w:sz w:val="20"/>
              </w:rPr>
              <w:t>(Australian sponge)</w:t>
            </w:r>
          </w:p>
        </w:tc>
        <w:tc>
          <w:tcPr>
            <w:tcW w:w="3686" w:type="dxa"/>
          </w:tcPr>
          <w:p w14:paraId="034AA7B0" w14:textId="77777777" w:rsidR="00D26A1B" w:rsidRPr="007E4C32" w:rsidRDefault="00D26A1B" w:rsidP="00A817F9">
            <w:pPr>
              <w:rPr>
                <w:rFonts w:ascii="Times New Roman" w:hAnsi="Times New Roman" w:cs="Times New Roman"/>
              </w:rPr>
            </w:pPr>
            <w:proofErr w:type="spellStart"/>
            <w:r w:rsidRPr="007E4C32">
              <w:rPr>
                <w:rFonts w:ascii="Times New Roman" w:hAnsi="Times New Roman" w:cs="Times New Roman"/>
              </w:rPr>
              <w:t>Xestospongin</w:t>
            </w:r>
            <w:proofErr w:type="spellEnd"/>
            <w:r w:rsidRPr="007E4C32">
              <w:rPr>
                <w:rFonts w:ascii="Times New Roman" w:hAnsi="Times New Roman" w:cs="Times New Roman"/>
              </w:rPr>
              <w:t xml:space="preserve"> A, B, C and D</w:t>
            </w:r>
          </w:p>
        </w:tc>
        <w:tc>
          <w:tcPr>
            <w:tcW w:w="1871" w:type="dxa"/>
          </w:tcPr>
          <w:p w14:paraId="620FAF93"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Antimicrobial</w:t>
            </w:r>
          </w:p>
        </w:tc>
      </w:tr>
    </w:tbl>
    <w:p w14:paraId="4C6580C0" w14:textId="77777777" w:rsidR="009D753A" w:rsidRPr="007E4C32" w:rsidRDefault="009D753A" w:rsidP="009D753A">
      <w:pPr>
        <w:pStyle w:val="ListParagraph"/>
        <w:spacing w:line="360" w:lineRule="auto"/>
        <w:ind w:left="357"/>
        <w:jc w:val="both"/>
        <w:rPr>
          <w:rFonts w:ascii="Times New Roman" w:hAnsi="Times New Roman" w:cs="Times New Roman"/>
          <w:b/>
          <w:sz w:val="24"/>
        </w:rPr>
      </w:pPr>
    </w:p>
    <w:p w14:paraId="6D0933D1" w14:textId="77777777" w:rsidR="00A342FC" w:rsidRPr="007E4C32" w:rsidRDefault="00A342FC" w:rsidP="00B558E0">
      <w:pPr>
        <w:pStyle w:val="ListParagraph"/>
        <w:numPr>
          <w:ilvl w:val="0"/>
          <w:numId w:val="4"/>
        </w:numPr>
        <w:spacing w:line="240" w:lineRule="auto"/>
        <w:ind w:left="357" w:hanging="357"/>
        <w:jc w:val="both"/>
        <w:rPr>
          <w:rFonts w:ascii="Times New Roman" w:hAnsi="Times New Roman" w:cs="Times New Roman"/>
          <w:b/>
          <w:sz w:val="24"/>
        </w:rPr>
      </w:pPr>
      <w:r w:rsidRPr="007E4C32">
        <w:rPr>
          <w:rFonts w:ascii="Times New Roman" w:hAnsi="Times New Roman" w:cs="Times New Roman"/>
          <w:b/>
          <w:sz w:val="24"/>
        </w:rPr>
        <w:t>Techniques for Separation and Isolation of Bioactive Metabolites</w:t>
      </w:r>
    </w:p>
    <w:p w14:paraId="1515D29D" w14:textId="77777777" w:rsidR="00E35E8C" w:rsidRPr="007E4C32" w:rsidRDefault="00180131" w:rsidP="00B558E0">
      <w:pPr>
        <w:pStyle w:val="ListParagraph"/>
        <w:spacing w:after="0" w:line="240" w:lineRule="auto"/>
        <w:ind w:left="0" w:firstLine="720"/>
        <w:jc w:val="both"/>
        <w:rPr>
          <w:rFonts w:ascii="Times New Roman" w:hAnsi="Times New Roman" w:cs="Times New Roman"/>
          <w:sz w:val="24"/>
        </w:rPr>
      </w:pPr>
      <w:r w:rsidRPr="007E4C32">
        <w:rPr>
          <w:rFonts w:ascii="Times New Roman" w:hAnsi="Times New Roman" w:cs="Times New Roman"/>
          <w:sz w:val="24"/>
        </w:rPr>
        <w:t>Bioactive secondary metabolites produced by marine organisms consist of mixture of several classes of compounds.</w:t>
      </w:r>
      <w:r w:rsidR="00E35E8C" w:rsidRPr="007E4C32">
        <w:rPr>
          <w:rFonts w:ascii="Times New Roman" w:hAnsi="Times New Roman" w:cs="Times New Roman"/>
          <w:sz w:val="24"/>
        </w:rPr>
        <w:t xml:space="preserve"> Chemically, these compounds </w:t>
      </w:r>
      <w:r w:rsidRPr="007E4C32">
        <w:rPr>
          <w:rFonts w:ascii="Times New Roman" w:hAnsi="Times New Roman" w:cs="Times New Roman"/>
          <w:sz w:val="24"/>
        </w:rPr>
        <w:t xml:space="preserve">could be divided into amino acids, peptides, nucleosides, alkaloids, </w:t>
      </w:r>
      <w:proofErr w:type="spellStart"/>
      <w:r w:rsidRPr="007E4C32">
        <w:rPr>
          <w:rFonts w:ascii="Times New Roman" w:hAnsi="Times New Roman" w:cs="Times New Roman"/>
          <w:sz w:val="24"/>
        </w:rPr>
        <w:t>terpenoids</w:t>
      </w:r>
      <w:proofErr w:type="spellEnd"/>
      <w:r w:rsidRPr="007E4C32">
        <w:rPr>
          <w:rFonts w:ascii="Times New Roman" w:hAnsi="Times New Roman" w:cs="Times New Roman"/>
          <w:sz w:val="24"/>
        </w:rPr>
        <w:t xml:space="preserve">, sterols, </w:t>
      </w:r>
      <w:proofErr w:type="spellStart"/>
      <w:r w:rsidRPr="007E4C32">
        <w:rPr>
          <w:rFonts w:ascii="Times New Roman" w:hAnsi="Times New Roman" w:cs="Times New Roman"/>
          <w:sz w:val="24"/>
        </w:rPr>
        <w:t>saponins</w:t>
      </w:r>
      <w:proofErr w:type="spellEnd"/>
      <w:r w:rsidRPr="007E4C32">
        <w:rPr>
          <w:rFonts w:ascii="Times New Roman" w:hAnsi="Times New Roman" w:cs="Times New Roman"/>
          <w:sz w:val="24"/>
        </w:rPr>
        <w:t xml:space="preserve">, polycyclic ethers </w:t>
      </w:r>
      <w:commentRangeStart w:id="41"/>
      <w:r w:rsidRPr="007E4C32">
        <w:rPr>
          <w:rFonts w:ascii="Times New Roman" w:hAnsi="Times New Roman" w:cs="Times New Roman"/>
          <w:sz w:val="24"/>
        </w:rPr>
        <w:t>etc</w:t>
      </w:r>
      <w:commentRangeEnd w:id="41"/>
      <w:r w:rsidR="008F428B">
        <w:rPr>
          <w:rStyle w:val="CommentReference"/>
        </w:rPr>
        <w:commentReference w:id="41"/>
      </w:r>
      <w:r w:rsidRPr="007E4C32">
        <w:rPr>
          <w:rFonts w:ascii="Times New Roman" w:hAnsi="Times New Roman" w:cs="Times New Roman"/>
          <w:sz w:val="24"/>
        </w:rPr>
        <w:t>.</w:t>
      </w:r>
      <w:r w:rsidR="00413950" w:rsidRPr="007E4C32">
        <w:rPr>
          <w:rFonts w:ascii="Times New Roman" w:hAnsi="Times New Roman" w:cs="Times New Roman"/>
          <w:sz w:val="24"/>
        </w:rPr>
        <w:t xml:space="preserve"> A broad separation of the mixture of metabolites can be achieved by fractionation with organic solvents</w:t>
      </w:r>
      <w:commentRangeStart w:id="42"/>
      <w:r w:rsidR="00413950" w:rsidRPr="007E4C32">
        <w:rPr>
          <w:rFonts w:ascii="Times New Roman" w:hAnsi="Times New Roman" w:cs="Times New Roman"/>
          <w:sz w:val="24"/>
        </w:rPr>
        <w:t>.</w:t>
      </w:r>
      <w:r w:rsidR="00AF199B" w:rsidRPr="007E4C32">
        <w:rPr>
          <w:rFonts w:ascii="Times New Roman" w:hAnsi="Times New Roman" w:cs="Times New Roman"/>
          <w:sz w:val="24"/>
        </w:rPr>
        <w:t xml:space="preserve"> </w:t>
      </w:r>
      <w:commentRangeEnd w:id="42"/>
      <w:r w:rsidR="00287028">
        <w:rPr>
          <w:rStyle w:val="CommentReference"/>
        </w:rPr>
        <w:commentReference w:id="42"/>
      </w:r>
    </w:p>
    <w:p w14:paraId="013D83EA" w14:textId="77777777" w:rsidR="00340426" w:rsidRPr="007E4C32" w:rsidRDefault="00AF199B" w:rsidP="00B558E0">
      <w:pPr>
        <w:pStyle w:val="ListParagraph"/>
        <w:spacing w:after="0" w:line="240" w:lineRule="auto"/>
        <w:ind w:left="0" w:firstLine="720"/>
        <w:jc w:val="both"/>
        <w:rPr>
          <w:rFonts w:ascii="Times New Roman" w:hAnsi="Times New Roman" w:cs="Times New Roman"/>
          <w:sz w:val="24"/>
          <w:szCs w:val="24"/>
        </w:rPr>
      </w:pPr>
      <w:r w:rsidRPr="007E4C32">
        <w:rPr>
          <w:rFonts w:ascii="Times New Roman" w:hAnsi="Times New Roman" w:cs="Times New Roman"/>
          <w:sz w:val="24"/>
        </w:rPr>
        <w:t>Various s</w:t>
      </w:r>
      <w:r w:rsidR="001923A3" w:rsidRPr="007E4C32">
        <w:rPr>
          <w:rFonts w:ascii="Times New Roman" w:hAnsi="Times New Roman" w:cs="Times New Roman"/>
          <w:sz w:val="24"/>
        </w:rPr>
        <w:t>eparation</w:t>
      </w:r>
      <w:r w:rsidRPr="007E4C32">
        <w:rPr>
          <w:rFonts w:ascii="Times New Roman" w:hAnsi="Times New Roman" w:cs="Times New Roman"/>
          <w:sz w:val="24"/>
        </w:rPr>
        <w:t xml:space="preserve"> t</w:t>
      </w:r>
      <w:r w:rsidR="001923A3" w:rsidRPr="007E4C32">
        <w:rPr>
          <w:rFonts w:ascii="Times New Roman" w:hAnsi="Times New Roman" w:cs="Times New Roman"/>
          <w:sz w:val="24"/>
        </w:rPr>
        <w:t>echniques</w:t>
      </w:r>
      <w:r w:rsidRPr="007E4C32">
        <w:rPr>
          <w:rFonts w:ascii="Times New Roman" w:hAnsi="Times New Roman" w:cs="Times New Roman"/>
          <w:sz w:val="24"/>
        </w:rPr>
        <w:t xml:space="preserve"> used includes separation of w</w:t>
      </w:r>
      <w:r w:rsidR="001923A3" w:rsidRPr="007E4C32">
        <w:rPr>
          <w:rFonts w:ascii="Times New Roman" w:hAnsi="Times New Roman" w:cs="Times New Roman"/>
          <w:sz w:val="24"/>
        </w:rPr>
        <w:t xml:space="preserve">ater </w:t>
      </w:r>
      <w:r w:rsidRPr="007E4C32">
        <w:rPr>
          <w:rFonts w:ascii="Times New Roman" w:hAnsi="Times New Roman" w:cs="Times New Roman"/>
          <w:sz w:val="24"/>
        </w:rPr>
        <w:t>s</w:t>
      </w:r>
      <w:r w:rsidR="001923A3" w:rsidRPr="007E4C32">
        <w:rPr>
          <w:rFonts w:ascii="Times New Roman" w:hAnsi="Times New Roman" w:cs="Times New Roman"/>
          <w:sz w:val="24"/>
        </w:rPr>
        <w:t xml:space="preserve">oluble </w:t>
      </w:r>
      <w:r w:rsidRPr="007E4C32">
        <w:rPr>
          <w:rFonts w:ascii="Times New Roman" w:hAnsi="Times New Roman" w:cs="Times New Roman"/>
          <w:sz w:val="24"/>
        </w:rPr>
        <w:t>c</w:t>
      </w:r>
      <w:r w:rsidR="001923A3" w:rsidRPr="007E4C32">
        <w:rPr>
          <w:rFonts w:ascii="Times New Roman" w:hAnsi="Times New Roman" w:cs="Times New Roman"/>
          <w:sz w:val="24"/>
        </w:rPr>
        <w:t>onstituents</w:t>
      </w:r>
      <w:r w:rsidRPr="007E4C32">
        <w:rPr>
          <w:rFonts w:ascii="Times New Roman" w:hAnsi="Times New Roman" w:cs="Times New Roman"/>
          <w:sz w:val="24"/>
        </w:rPr>
        <w:t xml:space="preserve"> either by d</w:t>
      </w:r>
      <w:r w:rsidR="00947C0F" w:rsidRPr="007E4C32">
        <w:rPr>
          <w:rFonts w:ascii="Times New Roman" w:hAnsi="Times New Roman" w:cs="Times New Roman"/>
          <w:sz w:val="24"/>
        </w:rPr>
        <w:t>esalting</w:t>
      </w:r>
      <w:r w:rsidRPr="007E4C32">
        <w:rPr>
          <w:rFonts w:ascii="Times New Roman" w:hAnsi="Times New Roman" w:cs="Times New Roman"/>
          <w:sz w:val="24"/>
        </w:rPr>
        <w:t>, i</w:t>
      </w:r>
      <w:r w:rsidR="00DC1B79" w:rsidRPr="007E4C32">
        <w:rPr>
          <w:rFonts w:ascii="Times New Roman" w:hAnsi="Times New Roman" w:cs="Times New Roman"/>
          <w:sz w:val="24"/>
        </w:rPr>
        <w:t xml:space="preserve">on-exchange </w:t>
      </w:r>
      <w:r w:rsidRPr="007E4C32">
        <w:rPr>
          <w:rFonts w:ascii="Times New Roman" w:hAnsi="Times New Roman" w:cs="Times New Roman"/>
          <w:sz w:val="24"/>
        </w:rPr>
        <w:t>c</w:t>
      </w:r>
      <w:r w:rsidR="00DC1B79" w:rsidRPr="007E4C32">
        <w:rPr>
          <w:rFonts w:ascii="Times New Roman" w:hAnsi="Times New Roman" w:cs="Times New Roman"/>
          <w:sz w:val="24"/>
        </w:rPr>
        <w:t>hromatography</w:t>
      </w:r>
      <w:r w:rsidRPr="007E4C32">
        <w:rPr>
          <w:rFonts w:ascii="Times New Roman" w:hAnsi="Times New Roman" w:cs="Times New Roman"/>
          <w:sz w:val="24"/>
        </w:rPr>
        <w:t>, r</w:t>
      </w:r>
      <w:r w:rsidR="00DC1B79" w:rsidRPr="007E4C32">
        <w:rPr>
          <w:rFonts w:ascii="Times New Roman" w:hAnsi="Times New Roman" w:cs="Times New Roman"/>
          <w:sz w:val="24"/>
        </w:rPr>
        <w:t>everse-</w:t>
      </w:r>
      <w:r w:rsidRPr="007E4C32">
        <w:rPr>
          <w:rFonts w:ascii="Times New Roman" w:hAnsi="Times New Roman" w:cs="Times New Roman"/>
          <w:sz w:val="24"/>
        </w:rPr>
        <w:t>p</w:t>
      </w:r>
      <w:r w:rsidR="00DC1B79" w:rsidRPr="007E4C32">
        <w:rPr>
          <w:rFonts w:ascii="Times New Roman" w:hAnsi="Times New Roman" w:cs="Times New Roman"/>
          <w:sz w:val="24"/>
        </w:rPr>
        <w:t xml:space="preserve">hase (RP) </w:t>
      </w:r>
      <w:r w:rsidRPr="007E4C32">
        <w:rPr>
          <w:rFonts w:ascii="Times New Roman" w:hAnsi="Times New Roman" w:cs="Times New Roman"/>
          <w:sz w:val="24"/>
        </w:rPr>
        <w:t>c</w:t>
      </w:r>
      <w:r w:rsidR="00DC1B79" w:rsidRPr="007E4C32">
        <w:rPr>
          <w:rFonts w:ascii="Times New Roman" w:hAnsi="Times New Roman" w:cs="Times New Roman"/>
          <w:sz w:val="24"/>
        </w:rPr>
        <w:t>olumns</w:t>
      </w:r>
      <w:r w:rsidRPr="007E4C32">
        <w:rPr>
          <w:rFonts w:ascii="Times New Roman" w:hAnsi="Times New Roman" w:cs="Times New Roman"/>
          <w:sz w:val="24"/>
        </w:rPr>
        <w:t>, h</w:t>
      </w:r>
      <w:r w:rsidR="00DC1B79" w:rsidRPr="007E4C32">
        <w:rPr>
          <w:rFonts w:ascii="Times New Roman" w:hAnsi="Times New Roman" w:cs="Times New Roman"/>
          <w:sz w:val="24"/>
        </w:rPr>
        <w:t>igh/</w:t>
      </w:r>
      <w:r w:rsidRPr="007E4C32">
        <w:rPr>
          <w:rFonts w:ascii="Times New Roman" w:hAnsi="Times New Roman" w:cs="Times New Roman"/>
          <w:sz w:val="24"/>
        </w:rPr>
        <w:t>m</w:t>
      </w:r>
      <w:r w:rsidR="00DC1B79" w:rsidRPr="007E4C32">
        <w:rPr>
          <w:rFonts w:ascii="Times New Roman" w:hAnsi="Times New Roman" w:cs="Times New Roman"/>
          <w:sz w:val="24"/>
        </w:rPr>
        <w:t xml:space="preserve">edium </w:t>
      </w:r>
      <w:r w:rsidRPr="007E4C32">
        <w:rPr>
          <w:rFonts w:ascii="Times New Roman" w:hAnsi="Times New Roman" w:cs="Times New Roman"/>
          <w:sz w:val="24"/>
        </w:rPr>
        <w:t>p</w:t>
      </w:r>
      <w:r w:rsidR="00DC1B79" w:rsidRPr="007E4C32">
        <w:rPr>
          <w:rFonts w:ascii="Times New Roman" w:hAnsi="Times New Roman" w:cs="Times New Roman"/>
          <w:sz w:val="24"/>
        </w:rPr>
        <w:t xml:space="preserve">ressure </w:t>
      </w:r>
      <w:r w:rsidRPr="007E4C32">
        <w:rPr>
          <w:rFonts w:ascii="Times New Roman" w:hAnsi="Times New Roman" w:cs="Times New Roman"/>
          <w:sz w:val="24"/>
        </w:rPr>
        <w:t>c</w:t>
      </w:r>
      <w:r w:rsidR="00DC1B79" w:rsidRPr="007E4C32">
        <w:rPr>
          <w:rFonts w:ascii="Times New Roman" w:hAnsi="Times New Roman" w:cs="Times New Roman"/>
          <w:sz w:val="24"/>
        </w:rPr>
        <w:t>hromatography</w:t>
      </w:r>
      <w:r w:rsidRPr="007E4C32">
        <w:rPr>
          <w:rFonts w:ascii="Times New Roman" w:hAnsi="Times New Roman" w:cs="Times New Roman"/>
          <w:sz w:val="24"/>
        </w:rPr>
        <w:t>, or c</w:t>
      </w:r>
      <w:r w:rsidR="00340426" w:rsidRPr="007E4C32">
        <w:rPr>
          <w:rFonts w:ascii="Times New Roman" w:hAnsi="Times New Roman" w:cs="Times New Roman"/>
          <w:sz w:val="24"/>
        </w:rPr>
        <w:t xml:space="preserve">ombination of </w:t>
      </w:r>
      <w:r w:rsidRPr="007E4C32">
        <w:rPr>
          <w:rFonts w:ascii="Times New Roman" w:hAnsi="Times New Roman" w:cs="Times New Roman"/>
          <w:sz w:val="24"/>
        </w:rPr>
        <w:t>i</w:t>
      </w:r>
      <w:r w:rsidR="00340426" w:rsidRPr="007E4C32">
        <w:rPr>
          <w:rFonts w:ascii="Times New Roman" w:hAnsi="Times New Roman" w:cs="Times New Roman"/>
          <w:sz w:val="24"/>
        </w:rPr>
        <w:t xml:space="preserve">on-exchange and </w:t>
      </w:r>
      <w:r w:rsidRPr="007E4C32">
        <w:rPr>
          <w:rFonts w:ascii="Times New Roman" w:hAnsi="Times New Roman" w:cs="Times New Roman"/>
          <w:sz w:val="24"/>
        </w:rPr>
        <w:t>s</w:t>
      </w:r>
      <w:r w:rsidR="00340426" w:rsidRPr="007E4C32">
        <w:rPr>
          <w:rFonts w:ascii="Times New Roman" w:hAnsi="Times New Roman" w:cs="Times New Roman"/>
          <w:sz w:val="24"/>
        </w:rPr>
        <w:t xml:space="preserve">ize-exclusion </w:t>
      </w:r>
      <w:r w:rsidRPr="007E4C32">
        <w:rPr>
          <w:rFonts w:ascii="Times New Roman" w:hAnsi="Times New Roman" w:cs="Times New Roman"/>
          <w:sz w:val="24"/>
        </w:rPr>
        <w:t>c</w:t>
      </w:r>
      <w:r w:rsidR="00340426" w:rsidRPr="007E4C32">
        <w:rPr>
          <w:rFonts w:ascii="Times New Roman" w:hAnsi="Times New Roman" w:cs="Times New Roman"/>
          <w:sz w:val="24"/>
        </w:rPr>
        <w:t>hromatography</w:t>
      </w:r>
      <w:r w:rsidRPr="007E4C32">
        <w:rPr>
          <w:rFonts w:ascii="Times New Roman" w:hAnsi="Times New Roman" w:cs="Times New Roman"/>
          <w:sz w:val="24"/>
        </w:rPr>
        <w:t>. Mixture of metabolites can also be separated by following b</w:t>
      </w:r>
      <w:r w:rsidR="00340426" w:rsidRPr="007E4C32">
        <w:rPr>
          <w:rFonts w:ascii="Times New Roman" w:hAnsi="Times New Roman" w:cs="Times New Roman"/>
          <w:sz w:val="24"/>
        </w:rPr>
        <w:t xml:space="preserve">ioassay </w:t>
      </w:r>
      <w:r w:rsidRPr="007E4C32">
        <w:rPr>
          <w:rFonts w:ascii="Times New Roman" w:hAnsi="Times New Roman" w:cs="Times New Roman"/>
          <w:sz w:val="24"/>
        </w:rPr>
        <w:t>d</w:t>
      </w:r>
      <w:r w:rsidR="00340426" w:rsidRPr="007E4C32">
        <w:rPr>
          <w:rFonts w:ascii="Times New Roman" w:hAnsi="Times New Roman" w:cs="Times New Roman"/>
          <w:sz w:val="24"/>
        </w:rPr>
        <w:t xml:space="preserve">irected </w:t>
      </w:r>
      <w:r w:rsidRPr="007E4C32">
        <w:rPr>
          <w:rFonts w:ascii="Times New Roman" w:hAnsi="Times New Roman" w:cs="Times New Roman"/>
          <w:sz w:val="24"/>
        </w:rPr>
        <w:t>f</w:t>
      </w:r>
      <w:r w:rsidR="00340426" w:rsidRPr="007E4C32">
        <w:rPr>
          <w:rFonts w:ascii="Times New Roman" w:hAnsi="Times New Roman" w:cs="Times New Roman"/>
          <w:sz w:val="24"/>
        </w:rPr>
        <w:t>ractionation</w:t>
      </w:r>
      <w:r w:rsidRPr="007E4C32">
        <w:rPr>
          <w:rFonts w:ascii="Times New Roman" w:hAnsi="Times New Roman" w:cs="Times New Roman"/>
          <w:sz w:val="24"/>
        </w:rPr>
        <w:t>, g</w:t>
      </w:r>
      <w:r w:rsidR="00340426" w:rsidRPr="007E4C32">
        <w:rPr>
          <w:rFonts w:ascii="Times New Roman" w:hAnsi="Times New Roman" w:cs="Times New Roman"/>
          <w:sz w:val="24"/>
        </w:rPr>
        <w:t xml:space="preserve">eneral </w:t>
      </w:r>
      <w:r w:rsidRPr="007E4C32">
        <w:rPr>
          <w:rFonts w:ascii="Times New Roman" w:hAnsi="Times New Roman" w:cs="Times New Roman"/>
          <w:sz w:val="24"/>
        </w:rPr>
        <w:t>f</w:t>
      </w:r>
      <w:r w:rsidR="00340426" w:rsidRPr="007E4C32">
        <w:rPr>
          <w:rFonts w:ascii="Times New Roman" w:hAnsi="Times New Roman" w:cs="Times New Roman"/>
          <w:sz w:val="24"/>
        </w:rPr>
        <w:t>ractionation</w:t>
      </w:r>
      <w:r w:rsidRPr="007E4C32">
        <w:rPr>
          <w:rFonts w:ascii="Times New Roman" w:hAnsi="Times New Roman" w:cs="Times New Roman"/>
          <w:sz w:val="24"/>
        </w:rPr>
        <w:t>, or i</w:t>
      </w:r>
      <w:r w:rsidR="00340426" w:rsidRPr="007E4C32">
        <w:rPr>
          <w:rFonts w:ascii="Times New Roman" w:hAnsi="Times New Roman" w:cs="Times New Roman"/>
          <w:bCs/>
          <w:sz w:val="24"/>
          <w:szCs w:val="24"/>
        </w:rPr>
        <w:t xml:space="preserve">solation </w:t>
      </w:r>
      <w:r w:rsidRPr="007E4C32">
        <w:rPr>
          <w:rFonts w:ascii="Times New Roman" w:hAnsi="Times New Roman" w:cs="Times New Roman"/>
          <w:bCs/>
          <w:sz w:val="24"/>
          <w:szCs w:val="24"/>
        </w:rPr>
        <w:t>p</w:t>
      </w:r>
      <w:r w:rsidR="00340426" w:rsidRPr="007E4C32">
        <w:rPr>
          <w:rFonts w:ascii="Times New Roman" w:hAnsi="Times New Roman" w:cs="Times New Roman"/>
          <w:bCs/>
          <w:sz w:val="24"/>
          <w:szCs w:val="24"/>
        </w:rPr>
        <w:t>rocedures</w:t>
      </w:r>
      <w:r w:rsidRPr="007E4C32">
        <w:rPr>
          <w:rFonts w:ascii="Times New Roman" w:hAnsi="Times New Roman" w:cs="Times New Roman"/>
          <w:bCs/>
          <w:sz w:val="24"/>
          <w:szCs w:val="24"/>
        </w:rPr>
        <w:t xml:space="preserve"> for amino a</w:t>
      </w:r>
      <w:r w:rsidR="00340426" w:rsidRPr="007E4C32">
        <w:rPr>
          <w:rFonts w:ascii="Times New Roman" w:hAnsi="Times New Roman" w:cs="Times New Roman"/>
          <w:bCs/>
          <w:sz w:val="24"/>
          <w:szCs w:val="24"/>
        </w:rPr>
        <w:t xml:space="preserve">cids and </w:t>
      </w:r>
      <w:r w:rsidRPr="007E4C32">
        <w:rPr>
          <w:rFonts w:ascii="Times New Roman" w:hAnsi="Times New Roman" w:cs="Times New Roman"/>
          <w:bCs/>
          <w:sz w:val="24"/>
          <w:szCs w:val="24"/>
        </w:rPr>
        <w:t>s</w:t>
      </w:r>
      <w:r w:rsidR="00340426" w:rsidRPr="007E4C32">
        <w:rPr>
          <w:rFonts w:ascii="Times New Roman" w:hAnsi="Times New Roman" w:cs="Times New Roman"/>
          <w:bCs/>
          <w:sz w:val="24"/>
          <w:szCs w:val="24"/>
        </w:rPr>
        <w:t xml:space="preserve">imple </w:t>
      </w:r>
      <w:r w:rsidRPr="007E4C32">
        <w:rPr>
          <w:rFonts w:ascii="Times New Roman" w:hAnsi="Times New Roman" w:cs="Times New Roman"/>
          <w:bCs/>
          <w:sz w:val="24"/>
          <w:szCs w:val="24"/>
        </w:rPr>
        <w:t>p</w:t>
      </w:r>
      <w:r w:rsidR="00340426" w:rsidRPr="007E4C32">
        <w:rPr>
          <w:rFonts w:ascii="Times New Roman" w:hAnsi="Times New Roman" w:cs="Times New Roman"/>
          <w:bCs/>
          <w:sz w:val="24"/>
          <w:szCs w:val="24"/>
        </w:rPr>
        <w:t>eptides</w:t>
      </w:r>
      <w:r w:rsidR="00377A72"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p</w:t>
      </w:r>
      <w:r w:rsidR="00340426" w:rsidRPr="007E4C32">
        <w:rPr>
          <w:rFonts w:ascii="Times New Roman" w:hAnsi="Times New Roman" w:cs="Times New Roman"/>
          <w:bCs/>
          <w:sz w:val="24"/>
          <w:szCs w:val="24"/>
        </w:rPr>
        <w:t>eptides</w:t>
      </w:r>
      <w:r w:rsidR="00377A72"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n</w:t>
      </w:r>
      <w:r w:rsidR="00340426" w:rsidRPr="007E4C32">
        <w:rPr>
          <w:rFonts w:ascii="Times New Roman" w:hAnsi="Times New Roman" w:cs="Times New Roman"/>
          <w:bCs/>
          <w:sz w:val="24"/>
          <w:szCs w:val="24"/>
        </w:rPr>
        <w:t>ucleosides</w:t>
      </w:r>
      <w:r w:rsidR="00377A72" w:rsidRPr="007E4C32">
        <w:rPr>
          <w:rFonts w:ascii="Times New Roman" w:hAnsi="Times New Roman" w:cs="Times New Roman"/>
          <w:bCs/>
          <w:sz w:val="24"/>
          <w:szCs w:val="24"/>
        </w:rPr>
        <w:t xml:space="preserve">, </w:t>
      </w:r>
      <w:proofErr w:type="spellStart"/>
      <w:r w:rsidRPr="007E4C32">
        <w:rPr>
          <w:rFonts w:ascii="Times New Roman" w:hAnsi="Times New Roman" w:cs="Times New Roman"/>
          <w:bCs/>
          <w:sz w:val="24"/>
          <w:szCs w:val="24"/>
        </w:rPr>
        <w:t>c</w:t>
      </w:r>
      <w:r w:rsidR="00340426" w:rsidRPr="007E4C32">
        <w:rPr>
          <w:rFonts w:ascii="Times New Roman" w:hAnsi="Times New Roman" w:cs="Times New Roman"/>
          <w:bCs/>
          <w:sz w:val="24"/>
          <w:szCs w:val="24"/>
        </w:rPr>
        <w:t>ytokinins</w:t>
      </w:r>
      <w:proofErr w:type="spellEnd"/>
      <w:r w:rsidR="00377A72" w:rsidRPr="007E4C32">
        <w:rPr>
          <w:rFonts w:ascii="Times New Roman" w:hAnsi="Times New Roman" w:cs="Times New Roman"/>
          <w:bCs/>
          <w:sz w:val="24"/>
          <w:szCs w:val="24"/>
        </w:rPr>
        <w:t xml:space="preserve">, and </w:t>
      </w:r>
      <w:r w:rsidRPr="007E4C32">
        <w:rPr>
          <w:rFonts w:ascii="Times New Roman" w:hAnsi="Times New Roman" w:cs="Times New Roman"/>
          <w:bCs/>
          <w:sz w:val="24"/>
          <w:szCs w:val="24"/>
        </w:rPr>
        <w:t>a</w:t>
      </w:r>
      <w:r w:rsidR="00340426" w:rsidRPr="007E4C32">
        <w:rPr>
          <w:rFonts w:ascii="Times New Roman" w:hAnsi="Times New Roman" w:cs="Times New Roman"/>
          <w:bCs/>
          <w:sz w:val="24"/>
          <w:szCs w:val="24"/>
        </w:rPr>
        <w:t>lkaloids</w:t>
      </w:r>
      <w:commentRangeStart w:id="43"/>
      <w:r w:rsidR="00377A72" w:rsidRPr="007E4C32">
        <w:rPr>
          <w:rFonts w:ascii="Times New Roman" w:hAnsi="Times New Roman" w:cs="Times New Roman"/>
          <w:bCs/>
          <w:sz w:val="24"/>
          <w:szCs w:val="24"/>
        </w:rPr>
        <w:t>.</w:t>
      </w:r>
      <w:commentRangeEnd w:id="43"/>
      <w:r w:rsidR="00287028">
        <w:rPr>
          <w:rStyle w:val="CommentReference"/>
        </w:rPr>
        <w:commentReference w:id="43"/>
      </w:r>
    </w:p>
    <w:p w14:paraId="2FFA684C" w14:textId="77777777" w:rsidR="002536C7" w:rsidRPr="007E4C32" w:rsidRDefault="00C51550" w:rsidP="00B558E0">
      <w:pPr>
        <w:pStyle w:val="ListParagraph"/>
        <w:numPr>
          <w:ilvl w:val="0"/>
          <w:numId w:val="4"/>
        </w:numPr>
        <w:spacing w:after="0" w:line="240" w:lineRule="auto"/>
        <w:ind w:left="357" w:hanging="357"/>
        <w:jc w:val="both"/>
        <w:rPr>
          <w:rFonts w:ascii="Times New Roman" w:hAnsi="Times New Roman" w:cs="Times New Roman"/>
          <w:b/>
          <w:sz w:val="24"/>
        </w:rPr>
      </w:pPr>
      <w:r w:rsidRPr="007E4C32">
        <w:rPr>
          <w:rFonts w:ascii="Times New Roman" w:hAnsi="Times New Roman" w:cs="Times New Roman"/>
          <w:b/>
          <w:sz w:val="24"/>
        </w:rPr>
        <w:t>Examples of Marine drugs</w:t>
      </w:r>
    </w:p>
    <w:p w14:paraId="347FFF9B" w14:textId="77777777" w:rsidR="0010705B" w:rsidRPr="007E4C32" w:rsidRDefault="00237229" w:rsidP="00B558E0">
      <w:pPr>
        <w:spacing w:after="0" w:line="240" w:lineRule="auto"/>
        <w:ind w:firstLine="720"/>
        <w:jc w:val="both"/>
        <w:rPr>
          <w:rFonts w:ascii="Times New Roman" w:hAnsi="Times New Roman" w:cs="Times New Roman"/>
          <w:sz w:val="24"/>
        </w:rPr>
      </w:pPr>
      <w:proofErr w:type="spellStart"/>
      <w:r w:rsidRPr="007E4C32">
        <w:rPr>
          <w:rFonts w:ascii="Times New Roman" w:hAnsi="Times New Roman" w:cs="Times New Roman"/>
          <w:sz w:val="24"/>
        </w:rPr>
        <w:t>Navgire</w:t>
      </w:r>
      <w:proofErr w:type="spellEnd"/>
      <w:r w:rsidR="00470505" w:rsidRPr="007E4C32">
        <w:rPr>
          <w:rFonts w:ascii="Times New Roman" w:hAnsi="Times New Roman" w:cs="Times New Roman"/>
          <w:sz w:val="24"/>
        </w:rPr>
        <w:t xml:space="preserve"> [22]</w:t>
      </w:r>
      <w:r w:rsidR="0010705B" w:rsidRPr="007E4C32">
        <w:rPr>
          <w:rFonts w:ascii="Times New Roman" w:hAnsi="Times New Roman" w:cs="Times New Roman"/>
          <w:sz w:val="24"/>
        </w:rPr>
        <w:t>,</w:t>
      </w:r>
      <w:r w:rsidR="00470505" w:rsidRPr="007E4C32">
        <w:rPr>
          <w:rFonts w:ascii="Times New Roman" w:hAnsi="Times New Roman" w:cs="Times New Roman"/>
          <w:sz w:val="24"/>
        </w:rPr>
        <w:t xml:space="preserve"> </w:t>
      </w:r>
      <w:r w:rsidR="008C027D" w:rsidRPr="007E4C32">
        <w:rPr>
          <w:rFonts w:ascii="Times New Roman" w:hAnsi="Times New Roman" w:cs="Times New Roman"/>
          <w:sz w:val="24"/>
          <w:szCs w:val="24"/>
        </w:rPr>
        <w:t>Bhatia et al</w:t>
      </w:r>
      <w:r w:rsidR="00470505" w:rsidRPr="007E4C32">
        <w:rPr>
          <w:rFonts w:ascii="Times New Roman" w:hAnsi="Times New Roman" w:cs="Times New Roman"/>
          <w:sz w:val="24"/>
          <w:szCs w:val="24"/>
        </w:rPr>
        <w:t xml:space="preserve"> [4], </w:t>
      </w:r>
      <w:r w:rsidR="0010705B" w:rsidRPr="007E4C32">
        <w:rPr>
          <w:rFonts w:ascii="Times New Roman" w:hAnsi="Times New Roman" w:cs="Times New Roman"/>
          <w:sz w:val="24"/>
          <w:szCs w:val="24"/>
        </w:rPr>
        <w:t xml:space="preserve">and </w:t>
      </w:r>
      <w:proofErr w:type="spellStart"/>
      <w:r w:rsidR="00FB258D" w:rsidRPr="007E4C32">
        <w:rPr>
          <w:rFonts w:ascii="Times New Roman" w:hAnsi="Times New Roman" w:cs="Times New Roman"/>
          <w:sz w:val="24"/>
        </w:rPr>
        <w:t>Avhad</w:t>
      </w:r>
      <w:proofErr w:type="spellEnd"/>
      <w:r w:rsidR="00FB258D" w:rsidRPr="007E4C32">
        <w:rPr>
          <w:rFonts w:ascii="Times New Roman" w:hAnsi="Times New Roman" w:cs="Times New Roman"/>
          <w:sz w:val="24"/>
        </w:rPr>
        <w:t xml:space="preserve"> and </w:t>
      </w:r>
      <w:proofErr w:type="spellStart"/>
      <w:r w:rsidR="00FB258D" w:rsidRPr="007E4C32">
        <w:rPr>
          <w:rFonts w:ascii="Times New Roman" w:hAnsi="Times New Roman" w:cs="Times New Roman"/>
          <w:sz w:val="24"/>
        </w:rPr>
        <w:t>Bhangale</w:t>
      </w:r>
      <w:proofErr w:type="spellEnd"/>
      <w:r w:rsidR="00C65EE9" w:rsidRPr="007E4C32">
        <w:rPr>
          <w:rFonts w:ascii="Times New Roman" w:hAnsi="Times New Roman" w:cs="Times New Roman"/>
          <w:sz w:val="24"/>
        </w:rPr>
        <w:t xml:space="preserve"> [1] </w:t>
      </w:r>
      <w:r w:rsidR="0010705B" w:rsidRPr="007E4C32">
        <w:rPr>
          <w:rFonts w:ascii="Times New Roman" w:hAnsi="Times New Roman" w:cs="Times New Roman"/>
          <w:sz w:val="24"/>
        </w:rPr>
        <w:t xml:space="preserve">reported that, at present various categories of marine drugs were used for treatment of different ailments of human. Commonly used marine drugs include: </w:t>
      </w:r>
      <w:proofErr w:type="spellStart"/>
      <w:r w:rsidR="0010705B" w:rsidRPr="007E4C32">
        <w:rPr>
          <w:rFonts w:ascii="Times New Roman" w:hAnsi="Times New Roman" w:cs="Times New Roman"/>
          <w:sz w:val="24"/>
        </w:rPr>
        <w:t>brentuximab</w:t>
      </w:r>
      <w:proofErr w:type="spellEnd"/>
      <w:r w:rsidR="0010705B" w:rsidRPr="007E4C32">
        <w:rPr>
          <w:rFonts w:ascii="Times New Roman" w:hAnsi="Times New Roman" w:cs="Times New Roman"/>
          <w:sz w:val="24"/>
        </w:rPr>
        <w:t xml:space="preserve"> </w:t>
      </w:r>
      <w:proofErr w:type="spellStart"/>
      <w:r w:rsidR="0010705B" w:rsidRPr="007E4C32">
        <w:rPr>
          <w:rFonts w:ascii="Times New Roman" w:hAnsi="Times New Roman" w:cs="Times New Roman"/>
          <w:sz w:val="24"/>
        </w:rPr>
        <w:t>vedotin</w:t>
      </w:r>
      <w:proofErr w:type="spellEnd"/>
      <w:r w:rsidR="0010705B" w:rsidRPr="007E4C32">
        <w:rPr>
          <w:rFonts w:ascii="Times New Roman" w:hAnsi="Times New Roman" w:cs="Times New Roman"/>
          <w:sz w:val="24"/>
        </w:rPr>
        <w:t xml:space="preserve">, </w:t>
      </w:r>
      <w:proofErr w:type="spellStart"/>
      <w:r w:rsidR="0010705B" w:rsidRPr="007E4C32">
        <w:rPr>
          <w:rFonts w:ascii="Times New Roman" w:hAnsi="Times New Roman" w:cs="Times New Roman"/>
          <w:sz w:val="24"/>
        </w:rPr>
        <w:t>cytarabine</w:t>
      </w:r>
      <w:proofErr w:type="spellEnd"/>
      <w:r w:rsidR="0010705B" w:rsidRPr="007E4C32">
        <w:rPr>
          <w:rFonts w:ascii="Times New Roman" w:hAnsi="Times New Roman" w:cs="Times New Roman"/>
          <w:sz w:val="24"/>
        </w:rPr>
        <w:t xml:space="preserve">, DMXBA, </w:t>
      </w:r>
      <w:proofErr w:type="spellStart"/>
      <w:r w:rsidR="0010705B" w:rsidRPr="007E4C32">
        <w:rPr>
          <w:rFonts w:ascii="Times New Roman" w:hAnsi="Times New Roman" w:cs="Times New Roman"/>
          <w:sz w:val="24"/>
        </w:rPr>
        <w:t>elisidepsin</w:t>
      </w:r>
      <w:proofErr w:type="spellEnd"/>
      <w:r w:rsidR="0010705B" w:rsidRPr="007E4C32">
        <w:rPr>
          <w:rFonts w:ascii="Times New Roman" w:hAnsi="Times New Roman" w:cs="Times New Roman"/>
          <w:sz w:val="24"/>
        </w:rPr>
        <w:t xml:space="preserve">, </w:t>
      </w:r>
      <w:proofErr w:type="spellStart"/>
      <w:r w:rsidR="0010705B" w:rsidRPr="007E4C32">
        <w:rPr>
          <w:rFonts w:ascii="Times New Roman" w:hAnsi="Times New Roman" w:cs="Times New Roman"/>
          <w:sz w:val="24"/>
        </w:rPr>
        <w:t>eribulin</w:t>
      </w:r>
      <w:proofErr w:type="spellEnd"/>
      <w:r w:rsidR="0010705B" w:rsidRPr="007E4C32">
        <w:rPr>
          <w:rFonts w:ascii="Times New Roman" w:hAnsi="Times New Roman" w:cs="Times New Roman"/>
          <w:sz w:val="24"/>
        </w:rPr>
        <w:t xml:space="preserve"> </w:t>
      </w:r>
      <w:proofErr w:type="spellStart"/>
      <w:r w:rsidR="0010705B" w:rsidRPr="007E4C32">
        <w:rPr>
          <w:rFonts w:ascii="Times New Roman" w:hAnsi="Times New Roman" w:cs="Times New Roman"/>
          <w:sz w:val="24"/>
        </w:rPr>
        <w:t>mesylate</w:t>
      </w:r>
      <w:proofErr w:type="spellEnd"/>
      <w:r w:rsidR="0010705B" w:rsidRPr="007E4C32">
        <w:rPr>
          <w:rFonts w:ascii="Times New Roman" w:hAnsi="Times New Roman" w:cs="Times New Roman"/>
          <w:sz w:val="24"/>
        </w:rPr>
        <w:t xml:space="preserve">, </w:t>
      </w:r>
      <w:proofErr w:type="spellStart"/>
      <w:r w:rsidR="0010705B" w:rsidRPr="007E4C32">
        <w:rPr>
          <w:rFonts w:ascii="Times New Roman" w:hAnsi="Times New Roman" w:cs="Times New Roman"/>
          <w:sz w:val="24"/>
        </w:rPr>
        <w:t>marizomib</w:t>
      </w:r>
      <w:proofErr w:type="spellEnd"/>
      <w:r w:rsidR="0010705B" w:rsidRPr="007E4C32">
        <w:rPr>
          <w:rFonts w:ascii="Times New Roman" w:hAnsi="Times New Roman" w:cs="Times New Roman"/>
          <w:sz w:val="24"/>
        </w:rPr>
        <w:t xml:space="preserve">, omega </w:t>
      </w:r>
      <w:proofErr w:type="spellStart"/>
      <w:r w:rsidR="0010705B" w:rsidRPr="007E4C32">
        <w:rPr>
          <w:rFonts w:ascii="Times New Roman" w:hAnsi="Times New Roman" w:cs="Times New Roman"/>
          <w:sz w:val="24"/>
        </w:rPr>
        <w:t>vit</w:t>
      </w:r>
      <w:proofErr w:type="spellEnd"/>
      <w:r w:rsidR="0010705B" w:rsidRPr="007E4C32">
        <w:rPr>
          <w:rFonts w:ascii="Times New Roman" w:hAnsi="Times New Roman" w:cs="Times New Roman"/>
          <w:sz w:val="24"/>
        </w:rPr>
        <w:t xml:space="preserve"> -369, </w:t>
      </w:r>
      <w:proofErr w:type="spellStart"/>
      <w:r w:rsidR="0010705B" w:rsidRPr="007E4C32">
        <w:rPr>
          <w:rFonts w:ascii="Times New Roman" w:hAnsi="Times New Roman" w:cs="Times New Roman"/>
          <w:sz w:val="24"/>
        </w:rPr>
        <w:t>plitidepsin</w:t>
      </w:r>
      <w:proofErr w:type="spellEnd"/>
      <w:r w:rsidR="0010705B" w:rsidRPr="007E4C32">
        <w:rPr>
          <w:rFonts w:ascii="Times New Roman" w:hAnsi="Times New Roman" w:cs="Times New Roman"/>
          <w:sz w:val="24"/>
        </w:rPr>
        <w:t xml:space="preserve">, PM00104, </w:t>
      </w:r>
      <w:proofErr w:type="spellStart"/>
      <w:r w:rsidR="0010705B" w:rsidRPr="007E4C32">
        <w:rPr>
          <w:rFonts w:ascii="Times New Roman" w:hAnsi="Times New Roman" w:cs="Times New Roman"/>
          <w:sz w:val="24"/>
        </w:rPr>
        <w:t>trabectedin</w:t>
      </w:r>
      <w:proofErr w:type="spellEnd"/>
      <w:r w:rsidR="0010705B" w:rsidRPr="007E4C32">
        <w:rPr>
          <w:rFonts w:ascii="Times New Roman" w:hAnsi="Times New Roman" w:cs="Times New Roman"/>
          <w:sz w:val="24"/>
        </w:rPr>
        <w:t xml:space="preserve">, </w:t>
      </w:r>
      <w:proofErr w:type="spellStart"/>
      <w:r w:rsidR="0010705B" w:rsidRPr="007E4C32">
        <w:rPr>
          <w:rFonts w:ascii="Times New Roman" w:hAnsi="Times New Roman" w:cs="Times New Roman"/>
          <w:sz w:val="24"/>
        </w:rPr>
        <w:t>vidarabine</w:t>
      </w:r>
      <w:proofErr w:type="spellEnd"/>
      <w:r w:rsidR="0010705B" w:rsidRPr="007E4C32">
        <w:rPr>
          <w:rFonts w:ascii="Times New Roman" w:hAnsi="Times New Roman" w:cs="Times New Roman"/>
          <w:sz w:val="24"/>
        </w:rPr>
        <w:t xml:space="preserve">, and </w:t>
      </w:r>
      <w:proofErr w:type="spellStart"/>
      <w:r w:rsidR="0010705B" w:rsidRPr="007E4C32">
        <w:rPr>
          <w:rFonts w:ascii="Times New Roman" w:hAnsi="Times New Roman" w:cs="Times New Roman"/>
          <w:sz w:val="24"/>
        </w:rPr>
        <w:t>ziconotide</w:t>
      </w:r>
      <w:proofErr w:type="spellEnd"/>
      <w:r w:rsidR="0010705B" w:rsidRPr="007E4C32">
        <w:rPr>
          <w:rFonts w:ascii="Times New Roman" w:hAnsi="Times New Roman" w:cs="Times New Roman"/>
          <w:sz w:val="24"/>
        </w:rPr>
        <w:t>.</w:t>
      </w:r>
      <w:r w:rsidR="00A46C6E" w:rsidRPr="007E4C32">
        <w:rPr>
          <w:rFonts w:ascii="Times New Roman" w:hAnsi="Times New Roman" w:cs="Times New Roman"/>
          <w:sz w:val="24"/>
        </w:rPr>
        <w:t xml:space="preserve"> </w:t>
      </w:r>
      <w:r w:rsidR="00BD2E40" w:rsidRPr="007E4C32">
        <w:rPr>
          <w:rFonts w:ascii="Times New Roman" w:hAnsi="Times New Roman" w:cs="Times New Roman"/>
          <w:sz w:val="24"/>
        </w:rPr>
        <w:t>Different marine drugs with their source and application for treatment of human diseases are</w:t>
      </w:r>
      <w:r w:rsidR="00A46C6E" w:rsidRPr="007E4C32">
        <w:rPr>
          <w:rFonts w:ascii="Times New Roman" w:hAnsi="Times New Roman" w:cs="Times New Roman"/>
          <w:sz w:val="24"/>
        </w:rPr>
        <w:t xml:space="preserve"> shown in Table 8.</w:t>
      </w:r>
    </w:p>
    <w:p w14:paraId="2D7DB40A" w14:textId="77777777" w:rsidR="00184CB9" w:rsidRPr="007E4C32" w:rsidRDefault="00184CB9" w:rsidP="00184CB9">
      <w:pPr>
        <w:pStyle w:val="ListParagraph"/>
        <w:spacing w:after="0" w:line="360" w:lineRule="auto"/>
        <w:ind w:left="810"/>
        <w:jc w:val="center"/>
        <w:rPr>
          <w:rFonts w:ascii="Times New Roman" w:hAnsi="Times New Roman" w:cs="Times New Roman"/>
          <w:b/>
          <w:sz w:val="24"/>
        </w:rPr>
      </w:pPr>
      <w:r w:rsidRPr="007E4C32">
        <w:rPr>
          <w:rFonts w:ascii="Times New Roman" w:hAnsi="Times New Roman" w:cs="Times New Roman"/>
          <w:sz w:val="24"/>
          <w:szCs w:val="24"/>
        </w:rPr>
        <w:t xml:space="preserve">Table 8. Marine </w:t>
      </w:r>
      <w:r w:rsidR="00D9394C" w:rsidRPr="007E4C32">
        <w:rPr>
          <w:rFonts w:ascii="Times New Roman" w:hAnsi="Times New Roman" w:cs="Times New Roman"/>
          <w:sz w:val="24"/>
          <w:szCs w:val="24"/>
        </w:rPr>
        <w:t>d</w:t>
      </w:r>
      <w:r w:rsidRPr="007E4C32">
        <w:rPr>
          <w:rFonts w:ascii="Times New Roman" w:hAnsi="Times New Roman" w:cs="Times New Roman"/>
          <w:sz w:val="24"/>
          <w:szCs w:val="24"/>
        </w:rPr>
        <w:t>rugs</w:t>
      </w:r>
      <w:r w:rsidR="00D9394C" w:rsidRPr="007E4C32">
        <w:rPr>
          <w:rFonts w:ascii="Times New Roman" w:hAnsi="Times New Roman" w:cs="Times New Roman"/>
          <w:sz w:val="24"/>
          <w:szCs w:val="24"/>
        </w:rPr>
        <w:t xml:space="preserve"> with source and use for treatment.</w:t>
      </w:r>
      <w:r w:rsidRPr="007E4C32">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2965"/>
        <w:gridCol w:w="2675"/>
        <w:gridCol w:w="3602"/>
      </w:tblGrid>
      <w:tr w:rsidR="00186C1C" w:rsidRPr="007E4C32" w14:paraId="4D52C4F9" w14:textId="77777777" w:rsidTr="00FD74A9">
        <w:trPr>
          <w:jc w:val="center"/>
        </w:trPr>
        <w:tc>
          <w:tcPr>
            <w:tcW w:w="2972" w:type="dxa"/>
          </w:tcPr>
          <w:p w14:paraId="4A70B3D8" w14:textId="77777777" w:rsidR="00EC5E9B" w:rsidRPr="007E4C32" w:rsidRDefault="008E026D" w:rsidP="00B558E0">
            <w:pPr>
              <w:pStyle w:val="ListParagraph"/>
              <w:ind w:left="0"/>
              <w:jc w:val="center"/>
              <w:rPr>
                <w:rFonts w:ascii="Times New Roman" w:hAnsi="Times New Roman" w:cs="Times New Roman"/>
                <w:b/>
              </w:rPr>
            </w:pPr>
            <w:r w:rsidRPr="007E4C32">
              <w:rPr>
                <w:rFonts w:ascii="Times New Roman" w:hAnsi="Times New Roman" w:cs="Times New Roman"/>
                <w:b/>
                <w:sz w:val="24"/>
              </w:rPr>
              <w:t xml:space="preserve">Marine </w:t>
            </w:r>
            <w:r w:rsidR="00EC5E9B" w:rsidRPr="007E4C32">
              <w:rPr>
                <w:rFonts w:ascii="Times New Roman" w:hAnsi="Times New Roman" w:cs="Times New Roman"/>
                <w:b/>
                <w:sz w:val="24"/>
              </w:rPr>
              <w:t>Drug</w:t>
            </w:r>
            <w:r w:rsidRPr="007E4C32">
              <w:rPr>
                <w:rFonts w:ascii="Times New Roman" w:hAnsi="Times New Roman" w:cs="Times New Roman"/>
                <w:b/>
                <w:sz w:val="24"/>
              </w:rPr>
              <w:t>s</w:t>
            </w:r>
          </w:p>
        </w:tc>
        <w:tc>
          <w:tcPr>
            <w:tcW w:w="2694" w:type="dxa"/>
          </w:tcPr>
          <w:p w14:paraId="60B03D3F" w14:textId="77777777" w:rsidR="00EC5E9B" w:rsidRPr="007E4C32" w:rsidRDefault="00EC5E9B" w:rsidP="00B558E0">
            <w:pPr>
              <w:pStyle w:val="ListParagraph"/>
              <w:ind w:left="0"/>
              <w:jc w:val="center"/>
              <w:rPr>
                <w:rFonts w:ascii="Times New Roman" w:hAnsi="Times New Roman" w:cs="Times New Roman"/>
                <w:b/>
              </w:rPr>
            </w:pPr>
            <w:r w:rsidRPr="007E4C32">
              <w:rPr>
                <w:rFonts w:ascii="Times New Roman" w:hAnsi="Times New Roman" w:cs="Times New Roman"/>
                <w:b/>
              </w:rPr>
              <w:t>Source</w:t>
            </w:r>
          </w:p>
        </w:tc>
        <w:tc>
          <w:tcPr>
            <w:tcW w:w="3634" w:type="dxa"/>
          </w:tcPr>
          <w:p w14:paraId="642A7EE3" w14:textId="77777777" w:rsidR="00EC5E9B" w:rsidRPr="007E4C32" w:rsidRDefault="00957793" w:rsidP="00B558E0">
            <w:pPr>
              <w:pStyle w:val="ListParagraph"/>
              <w:ind w:left="0"/>
              <w:jc w:val="center"/>
              <w:rPr>
                <w:rFonts w:ascii="Times New Roman" w:hAnsi="Times New Roman" w:cs="Times New Roman"/>
                <w:b/>
              </w:rPr>
            </w:pPr>
            <w:r w:rsidRPr="007E4C32">
              <w:rPr>
                <w:rFonts w:ascii="Times New Roman" w:hAnsi="Times New Roman" w:cs="Times New Roman"/>
                <w:b/>
              </w:rPr>
              <w:t>Use/</w:t>
            </w:r>
            <w:r w:rsidR="00D60B35" w:rsidRPr="007E4C32">
              <w:rPr>
                <w:rFonts w:ascii="Times New Roman" w:hAnsi="Times New Roman" w:cs="Times New Roman"/>
                <w:b/>
              </w:rPr>
              <w:t xml:space="preserve">Treatment </w:t>
            </w:r>
          </w:p>
        </w:tc>
      </w:tr>
      <w:tr w:rsidR="00186C1C" w:rsidRPr="007E4C32" w14:paraId="4B998134" w14:textId="77777777" w:rsidTr="00FD74A9">
        <w:trPr>
          <w:jc w:val="center"/>
        </w:trPr>
        <w:tc>
          <w:tcPr>
            <w:tcW w:w="2972" w:type="dxa"/>
          </w:tcPr>
          <w:p w14:paraId="7B5B5D9E" w14:textId="77777777" w:rsidR="002B709A" w:rsidRPr="007E4C32" w:rsidRDefault="002B709A" w:rsidP="00B558E0">
            <w:pPr>
              <w:pStyle w:val="ListParagraph"/>
              <w:ind w:left="0"/>
              <w:rPr>
                <w:rFonts w:ascii="Times New Roman" w:hAnsi="Times New Roman" w:cs="Times New Roman"/>
                <w:b/>
              </w:rPr>
            </w:pPr>
            <w:proofErr w:type="spellStart"/>
            <w:r w:rsidRPr="007E4C32">
              <w:rPr>
                <w:rFonts w:ascii="Times New Roman" w:hAnsi="Times New Roman" w:cs="Times New Roman"/>
                <w:b/>
                <w:szCs w:val="20"/>
              </w:rPr>
              <w:t>Brentuximab</w:t>
            </w:r>
            <w:proofErr w:type="spellEnd"/>
            <w:r w:rsidRPr="007E4C32">
              <w:rPr>
                <w:rFonts w:ascii="Times New Roman" w:hAnsi="Times New Roman" w:cs="Times New Roman"/>
                <w:b/>
                <w:szCs w:val="20"/>
              </w:rPr>
              <w:t xml:space="preserve"> </w:t>
            </w:r>
            <w:proofErr w:type="spellStart"/>
            <w:r w:rsidRPr="007E4C32">
              <w:rPr>
                <w:rFonts w:ascii="Times New Roman" w:hAnsi="Times New Roman" w:cs="Times New Roman"/>
                <w:b/>
                <w:szCs w:val="20"/>
              </w:rPr>
              <w:t>Vedotin</w:t>
            </w:r>
            <w:proofErr w:type="spellEnd"/>
          </w:p>
        </w:tc>
        <w:tc>
          <w:tcPr>
            <w:tcW w:w="2694" w:type="dxa"/>
          </w:tcPr>
          <w:p w14:paraId="7B237C71"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Indian Ocean gastropod (</w:t>
            </w:r>
            <w:proofErr w:type="spellStart"/>
            <w:r w:rsidRPr="007E4C32">
              <w:rPr>
                <w:rFonts w:ascii="Times New Roman" w:hAnsi="Times New Roman" w:cs="Times New Roman"/>
                <w:i/>
              </w:rPr>
              <w:t>Dolabella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auriculria</w:t>
            </w:r>
            <w:proofErr w:type="spellEnd"/>
            <w:r w:rsidRPr="007E4C32">
              <w:rPr>
                <w:rFonts w:ascii="Times New Roman" w:hAnsi="Times New Roman" w:cs="Times New Roman"/>
              </w:rPr>
              <w:t xml:space="preserve">) </w:t>
            </w:r>
          </w:p>
        </w:tc>
        <w:tc>
          <w:tcPr>
            <w:tcW w:w="3634" w:type="dxa"/>
          </w:tcPr>
          <w:p w14:paraId="1B69F99B"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Anticancer</w:t>
            </w:r>
          </w:p>
        </w:tc>
      </w:tr>
      <w:tr w:rsidR="00186C1C" w:rsidRPr="007E4C32" w14:paraId="62B51D6D" w14:textId="77777777" w:rsidTr="00FD74A9">
        <w:trPr>
          <w:jc w:val="center"/>
        </w:trPr>
        <w:tc>
          <w:tcPr>
            <w:tcW w:w="2972" w:type="dxa"/>
          </w:tcPr>
          <w:p w14:paraId="5AFE962F" w14:textId="77777777" w:rsidR="002B709A" w:rsidRPr="007E4C32" w:rsidRDefault="002B709A" w:rsidP="00B558E0">
            <w:pPr>
              <w:pStyle w:val="ListParagraph"/>
              <w:ind w:left="0"/>
              <w:rPr>
                <w:rFonts w:ascii="Times New Roman" w:hAnsi="Times New Roman" w:cs="Times New Roman"/>
                <w:b/>
              </w:rPr>
            </w:pPr>
            <w:proofErr w:type="spellStart"/>
            <w:r w:rsidRPr="007E4C32">
              <w:rPr>
                <w:rFonts w:ascii="Times New Roman" w:hAnsi="Times New Roman" w:cs="Times New Roman"/>
                <w:b/>
              </w:rPr>
              <w:t>Cytarabine</w:t>
            </w:r>
            <w:proofErr w:type="spellEnd"/>
            <w:r w:rsidRPr="007E4C32">
              <w:rPr>
                <w:rFonts w:ascii="Times New Roman" w:hAnsi="Times New Roman" w:cs="Times New Roman"/>
                <w:b/>
              </w:rPr>
              <w:t xml:space="preserve"> (</w:t>
            </w:r>
            <w:proofErr w:type="spellStart"/>
            <w:r w:rsidRPr="007E4C32">
              <w:rPr>
                <w:rFonts w:ascii="Times New Roman" w:hAnsi="Times New Roman" w:cs="Times New Roman"/>
                <w:b/>
              </w:rPr>
              <w:t>Cytosar</w:t>
            </w:r>
            <w:proofErr w:type="spellEnd"/>
            <w:r w:rsidRPr="007E4C32">
              <w:rPr>
                <w:rFonts w:ascii="Times New Roman" w:hAnsi="Times New Roman" w:cs="Times New Roman"/>
                <w:b/>
              </w:rPr>
              <w:t>)</w:t>
            </w:r>
          </w:p>
          <w:p w14:paraId="73D4714C"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 xml:space="preserve">(Cytosine </w:t>
            </w:r>
            <w:proofErr w:type="spellStart"/>
            <w:r w:rsidRPr="007E4C32">
              <w:rPr>
                <w:rFonts w:ascii="Times New Roman" w:hAnsi="Times New Roman" w:cs="Times New Roman"/>
              </w:rPr>
              <w:t>arabinoside</w:t>
            </w:r>
            <w:proofErr w:type="spellEnd"/>
            <w:r w:rsidRPr="007E4C32">
              <w:rPr>
                <w:rFonts w:ascii="Times New Roman" w:hAnsi="Times New Roman" w:cs="Times New Roman"/>
              </w:rPr>
              <w:t xml:space="preserve"> or </w:t>
            </w:r>
            <w:proofErr w:type="spellStart"/>
            <w:r w:rsidRPr="007E4C32">
              <w:rPr>
                <w:rFonts w:ascii="Times New Roman" w:hAnsi="Times New Roman" w:cs="Times New Roman"/>
              </w:rPr>
              <w:t>Arabinosyl</w:t>
            </w:r>
            <w:proofErr w:type="spellEnd"/>
            <w:r w:rsidRPr="007E4C32">
              <w:rPr>
                <w:rFonts w:ascii="Times New Roman" w:hAnsi="Times New Roman" w:cs="Times New Roman"/>
              </w:rPr>
              <w:t xml:space="preserve"> cytosine, Ara-C)</w:t>
            </w:r>
          </w:p>
        </w:tc>
        <w:tc>
          <w:tcPr>
            <w:tcW w:w="2694" w:type="dxa"/>
          </w:tcPr>
          <w:p w14:paraId="380B63DA"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 xml:space="preserve">Caribbean sponge </w:t>
            </w:r>
          </w:p>
          <w:p w14:paraId="280263C2"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w:t>
            </w:r>
            <w:proofErr w:type="spellStart"/>
            <w:r w:rsidRPr="007E4C32">
              <w:rPr>
                <w:rFonts w:ascii="Times New Roman" w:hAnsi="Times New Roman" w:cs="Times New Roman"/>
                <w:i/>
              </w:rPr>
              <w:t>Tectitethya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cript</w:t>
            </w:r>
            <w:proofErr w:type="spellEnd"/>
            <w:r w:rsidRPr="007E4C32">
              <w:rPr>
                <w:rFonts w:ascii="Times New Roman" w:hAnsi="Times New Roman" w:cs="Times New Roman"/>
              </w:rPr>
              <w:t>)</w:t>
            </w:r>
          </w:p>
          <w:p w14:paraId="7EB9E0D7"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w:t>
            </w:r>
            <w:proofErr w:type="spellStart"/>
            <w:r w:rsidRPr="007E4C32">
              <w:rPr>
                <w:rFonts w:ascii="Times New Roman" w:hAnsi="Times New Roman" w:cs="Times New Roman"/>
                <w:i/>
              </w:rPr>
              <w:t>Cryptotethya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crypta</w:t>
            </w:r>
            <w:proofErr w:type="spellEnd"/>
            <w:r w:rsidRPr="007E4C32">
              <w:rPr>
                <w:rFonts w:ascii="Times New Roman" w:hAnsi="Times New Roman" w:cs="Times New Roman"/>
              </w:rPr>
              <w:t>)</w:t>
            </w:r>
          </w:p>
          <w:p w14:paraId="3BF3905E" w14:textId="77777777" w:rsidR="002B709A" w:rsidRPr="007E4C32" w:rsidRDefault="002B709A" w:rsidP="00B558E0">
            <w:pPr>
              <w:rPr>
                <w:rFonts w:ascii="Times New Roman" w:hAnsi="Times New Roman" w:cs="Times New Roman"/>
                <w:i/>
              </w:rPr>
            </w:pPr>
          </w:p>
        </w:tc>
        <w:tc>
          <w:tcPr>
            <w:tcW w:w="3634" w:type="dxa"/>
          </w:tcPr>
          <w:p w14:paraId="09F62E28"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 xml:space="preserve">Types of </w:t>
            </w:r>
            <w:proofErr w:type="spellStart"/>
            <w:r w:rsidRPr="007E4C32">
              <w:rPr>
                <w:rFonts w:ascii="Times New Roman" w:hAnsi="Times New Roman" w:cs="Times New Roman"/>
              </w:rPr>
              <w:t>leukemia</w:t>
            </w:r>
            <w:proofErr w:type="spellEnd"/>
            <w:r w:rsidRPr="007E4C32">
              <w:rPr>
                <w:rFonts w:ascii="Times New Roman" w:hAnsi="Times New Roman" w:cs="Times New Roman"/>
              </w:rPr>
              <w:t xml:space="preserve"> </w:t>
            </w:r>
          </w:p>
          <w:p w14:paraId="44557D5D"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 xml:space="preserve">(Acute </w:t>
            </w:r>
            <w:proofErr w:type="spellStart"/>
            <w:r w:rsidRPr="007E4C32">
              <w:rPr>
                <w:rFonts w:ascii="Times New Roman" w:hAnsi="Times New Roman" w:cs="Times New Roman"/>
              </w:rPr>
              <w:t>myelocytic</w:t>
            </w:r>
            <w:proofErr w:type="spellEnd"/>
            <w:r w:rsidRPr="007E4C32">
              <w:rPr>
                <w:rFonts w:ascii="Times New Roman" w:hAnsi="Times New Roman" w:cs="Times New Roman"/>
              </w:rPr>
              <w:t xml:space="preserve"> </w:t>
            </w:r>
            <w:proofErr w:type="spellStart"/>
            <w:r w:rsidRPr="007E4C32">
              <w:rPr>
                <w:rFonts w:ascii="Times New Roman" w:hAnsi="Times New Roman" w:cs="Times New Roman"/>
              </w:rPr>
              <w:t>leukemia</w:t>
            </w:r>
            <w:proofErr w:type="spellEnd"/>
            <w:r w:rsidRPr="007E4C32">
              <w:rPr>
                <w:rFonts w:ascii="Times New Roman" w:hAnsi="Times New Roman" w:cs="Times New Roman"/>
              </w:rPr>
              <w:t xml:space="preserve">, Lymphocytic </w:t>
            </w:r>
            <w:proofErr w:type="spellStart"/>
            <w:r w:rsidRPr="007E4C32">
              <w:rPr>
                <w:rFonts w:ascii="Times New Roman" w:hAnsi="Times New Roman" w:cs="Times New Roman"/>
              </w:rPr>
              <w:t>leukemia</w:t>
            </w:r>
            <w:proofErr w:type="spellEnd"/>
            <w:r w:rsidRPr="007E4C32">
              <w:rPr>
                <w:rFonts w:ascii="Times New Roman" w:hAnsi="Times New Roman" w:cs="Times New Roman"/>
              </w:rPr>
              <w:t xml:space="preserve">, </w:t>
            </w:r>
          </w:p>
          <w:p w14:paraId="1EB7218B"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 xml:space="preserve">Meningeal </w:t>
            </w:r>
            <w:proofErr w:type="spellStart"/>
            <w:r w:rsidRPr="007E4C32">
              <w:rPr>
                <w:rFonts w:ascii="Times New Roman" w:hAnsi="Times New Roman" w:cs="Times New Roman"/>
              </w:rPr>
              <w:t>leukemia</w:t>
            </w:r>
            <w:proofErr w:type="spellEnd"/>
            <w:r w:rsidRPr="007E4C32">
              <w:rPr>
                <w:rFonts w:ascii="Times New Roman" w:hAnsi="Times New Roman" w:cs="Times New Roman"/>
              </w:rPr>
              <w:t xml:space="preserve">, </w:t>
            </w:r>
          </w:p>
          <w:p w14:paraId="728E9348" w14:textId="77777777" w:rsidR="002B709A" w:rsidRPr="007E4C32" w:rsidRDefault="00532D35" w:rsidP="00B558E0">
            <w:pPr>
              <w:pStyle w:val="ListParagraph"/>
              <w:ind w:left="0"/>
              <w:rPr>
                <w:rFonts w:ascii="Times New Roman" w:hAnsi="Times New Roman" w:cs="Times New Roman"/>
              </w:rPr>
            </w:pPr>
            <w:r w:rsidRPr="007E4C32">
              <w:rPr>
                <w:rFonts w:ascii="Times New Roman" w:hAnsi="Times New Roman" w:cs="Times New Roman"/>
              </w:rPr>
              <w:t xml:space="preserve">Chronic myelogenous </w:t>
            </w:r>
            <w:proofErr w:type="spellStart"/>
            <w:r w:rsidRPr="007E4C32">
              <w:rPr>
                <w:rFonts w:ascii="Times New Roman" w:hAnsi="Times New Roman" w:cs="Times New Roman"/>
              </w:rPr>
              <w:t>leukemia</w:t>
            </w:r>
            <w:proofErr w:type="spellEnd"/>
            <w:r w:rsidRPr="007E4C32">
              <w:rPr>
                <w:rFonts w:ascii="Times New Roman" w:hAnsi="Times New Roman" w:cs="Times New Roman"/>
              </w:rPr>
              <w:t>)</w:t>
            </w:r>
          </w:p>
        </w:tc>
      </w:tr>
      <w:tr w:rsidR="00186C1C" w:rsidRPr="007E4C32" w14:paraId="36CA26DC" w14:textId="77777777" w:rsidTr="00FD74A9">
        <w:trPr>
          <w:jc w:val="center"/>
        </w:trPr>
        <w:tc>
          <w:tcPr>
            <w:tcW w:w="2972" w:type="dxa"/>
          </w:tcPr>
          <w:p w14:paraId="5936CA91"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b/>
              </w:rPr>
              <w:t xml:space="preserve">DMXBA </w:t>
            </w:r>
            <w:r w:rsidRPr="007E4C32">
              <w:rPr>
                <w:rFonts w:ascii="Times New Roman" w:hAnsi="Times New Roman" w:cs="Times New Roman"/>
              </w:rPr>
              <w:t>(GTS-21) [3-(2,4-dimethoxybenzylidene)-</w:t>
            </w:r>
            <w:proofErr w:type="spellStart"/>
            <w:r w:rsidRPr="007E4C32">
              <w:rPr>
                <w:rFonts w:ascii="Times New Roman" w:hAnsi="Times New Roman" w:cs="Times New Roman"/>
              </w:rPr>
              <w:t>anabaseine</w:t>
            </w:r>
            <w:proofErr w:type="spellEnd"/>
            <w:r w:rsidRPr="007E4C32">
              <w:rPr>
                <w:rFonts w:ascii="Times New Roman" w:hAnsi="Times New Roman" w:cs="Times New Roman"/>
              </w:rPr>
              <w:t>]</w:t>
            </w:r>
          </w:p>
        </w:tc>
        <w:tc>
          <w:tcPr>
            <w:tcW w:w="2694" w:type="dxa"/>
          </w:tcPr>
          <w:p w14:paraId="26061310"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Marine worms of Phylum Nemertea</w:t>
            </w:r>
          </w:p>
        </w:tc>
        <w:tc>
          <w:tcPr>
            <w:tcW w:w="3634" w:type="dxa"/>
          </w:tcPr>
          <w:p w14:paraId="5216265A"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Schizophrenic patients</w:t>
            </w:r>
          </w:p>
        </w:tc>
      </w:tr>
      <w:tr w:rsidR="00186C1C" w:rsidRPr="007E4C32" w14:paraId="2B2955FC" w14:textId="77777777" w:rsidTr="00FD74A9">
        <w:trPr>
          <w:jc w:val="center"/>
        </w:trPr>
        <w:tc>
          <w:tcPr>
            <w:tcW w:w="2972" w:type="dxa"/>
          </w:tcPr>
          <w:p w14:paraId="04418970" w14:textId="77777777" w:rsidR="002B709A" w:rsidRPr="007E4C32" w:rsidRDefault="002B709A" w:rsidP="00B558E0">
            <w:pPr>
              <w:pStyle w:val="ListParagraph"/>
              <w:ind w:left="0"/>
              <w:jc w:val="both"/>
              <w:rPr>
                <w:rFonts w:ascii="Times New Roman" w:hAnsi="Times New Roman" w:cs="Times New Roman"/>
              </w:rPr>
            </w:pPr>
            <w:proofErr w:type="spellStart"/>
            <w:r w:rsidRPr="007E4C32">
              <w:rPr>
                <w:rFonts w:ascii="Times New Roman" w:hAnsi="Times New Roman" w:cs="Times New Roman"/>
                <w:b/>
              </w:rPr>
              <w:t>Elisidepsin</w:t>
            </w:r>
            <w:proofErr w:type="spellEnd"/>
            <w:r w:rsidRPr="007E4C32">
              <w:rPr>
                <w:rFonts w:ascii="Times New Roman" w:hAnsi="Times New Roman" w:cs="Times New Roman"/>
              </w:rPr>
              <w:t xml:space="preserve"> (PM02734)</w:t>
            </w:r>
          </w:p>
        </w:tc>
        <w:tc>
          <w:tcPr>
            <w:tcW w:w="2694" w:type="dxa"/>
          </w:tcPr>
          <w:p w14:paraId="6142340D"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 xml:space="preserve">Marine fauna of </w:t>
            </w:r>
            <w:proofErr w:type="spellStart"/>
            <w:r w:rsidRPr="007E4C32">
              <w:rPr>
                <w:rFonts w:ascii="Times New Roman" w:hAnsi="Times New Roman" w:cs="Times New Roman"/>
              </w:rPr>
              <w:t>Kahalalide</w:t>
            </w:r>
            <w:proofErr w:type="spellEnd"/>
            <w:r w:rsidRPr="007E4C32">
              <w:rPr>
                <w:rFonts w:ascii="Times New Roman" w:hAnsi="Times New Roman" w:cs="Times New Roman"/>
              </w:rPr>
              <w:t xml:space="preserve"> family</w:t>
            </w:r>
          </w:p>
        </w:tc>
        <w:tc>
          <w:tcPr>
            <w:tcW w:w="3634" w:type="dxa"/>
          </w:tcPr>
          <w:p w14:paraId="43D3B090"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Antitumor, Cytotoxic</w:t>
            </w:r>
          </w:p>
        </w:tc>
      </w:tr>
      <w:tr w:rsidR="00186C1C" w:rsidRPr="007E4C32" w14:paraId="15CA1939" w14:textId="77777777" w:rsidTr="00FD74A9">
        <w:trPr>
          <w:jc w:val="center"/>
        </w:trPr>
        <w:tc>
          <w:tcPr>
            <w:tcW w:w="2972" w:type="dxa"/>
          </w:tcPr>
          <w:p w14:paraId="6BD47DEF" w14:textId="77777777" w:rsidR="002B709A" w:rsidRPr="007E4C32" w:rsidRDefault="002B709A" w:rsidP="00B558E0">
            <w:pPr>
              <w:pStyle w:val="ListParagraph"/>
              <w:ind w:left="0"/>
              <w:rPr>
                <w:rFonts w:ascii="Times New Roman" w:hAnsi="Times New Roman" w:cs="Times New Roman"/>
              </w:rPr>
            </w:pPr>
            <w:proofErr w:type="spellStart"/>
            <w:r w:rsidRPr="007E4C32">
              <w:rPr>
                <w:rFonts w:ascii="Times New Roman" w:hAnsi="Times New Roman" w:cs="Times New Roman"/>
                <w:b/>
              </w:rPr>
              <w:t>Eribulin</w:t>
            </w:r>
            <w:proofErr w:type="spellEnd"/>
            <w:r w:rsidRPr="007E4C32">
              <w:rPr>
                <w:rFonts w:ascii="Times New Roman" w:hAnsi="Times New Roman" w:cs="Times New Roman"/>
                <w:b/>
              </w:rPr>
              <w:t xml:space="preserve"> </w:t>
            </w:r>
            <w:proofErr w:type="spellStart"/>
            <w:r w:rsidRPr="007E4C32">
              <w:rPr>
                <w:rFonts w:ascii="Times New Roman" w:hAnsi="Times New Roman" w:cs="Times New Roman"/>
                <w:b/>
              </w:rPr>
              <w:t>mesylate</w:t>
            </w:r>
            <w:proofErr w:type="spellEnd"/>
            <w:r w:rsidRPr="007E4C32">
              <w:rPr>
                <w:rFonts w:ascii="Times New Roman" w:hAnsi="Times New Roman" w:cs="Times New Roman"/>
                <w:b/>
              </w:rPr>
              <w:t xml:space="preserve"> (E7389)</w:t>
            </w:r>
            <w:r w:rsidRPr="007E4C32">
              <w:rPr>
                <w:rFonts w:ascii="Times New Roman" w:hAnsi="Times New Roman" w:cs="Times New Roman"/>
              </w:rPr>
              <w:t xml:space="preserve">, </w:t>
            </w:r>
            <w:proofErr w:type="spellStart"/>
            <w:r w:rsidRPr="007E4C32">
              <w:rPr>
                <w:rFonts w:ascii="Times New Roman" w:hAnsi="Times New Roman" w:cs="Times New Roman"/>
              </w:rPr>
              <w:t>Halichondrin</w:t>
            </w:r>
            <w:proofErr w:type="spellEnd"/>
            <w:r w:rsidRPr="007E4C32">
              <w:rPr>
                <w:rFonts w:ascii="Times New Roman" w:hAnsi="Times New Roman" w:cs="Times New Roman"/>
              </w:rPr>
              <w:t xml:space="preserve"> B</w:t>
            </w:r>
          </w:p>
        </w:tc>
        <w:tc>
          <w:tcPr>
            <w:tcW w:w="2694" w:type="dxa"/>
          </w:tcPr>
          <w:p w14:paraId="51F02E69"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Marine sponges</w:t>
            </w:r>
          </w:p>
          <w:p w14:paraId="06316444" w14:textId="77777777" w:rsidR="002B709A" w:rsidRPr="007E4C32" w:rsidRDefault="002B709A" w:rsidP="00B558E0">
            <w:pPr>
              <w:rPr>
                <w:rFonts w:ascii="Times New Roman" w:hAnsi="Times New Roman" w:cs="Times New Roman"/>
              </w:rPr>
            </w:pPr>
            <w:r w:rsidRPr="007E4C32">
              <w:rPr>
                <w:rFonts w:ascii="Times New Roman" w:hAnsi="Times New Roman" w:cs="Times New Roman"/>
                <w:sz w:val="20"/>
                <w:szCs w:val="20"/>
              </w:rPr>
              <w:t>(</w:t>
            </w:r>
            <w:proofErr w:type="spellStart"/>
            <w:r w:rsidRPr="007E4C32">
              <w:rPr>
                <w:rFonts w:ascii="Times New Roman" w:hAnsi="Times New Roman" w:cs="Times New Roman"/>
                <w:i/>
                <w:sz w:val="20"/>
                <w:szCs w:val="20"/>
              </w:rPr>
              <w:t>Halichondria</w:t>
            </w:r>
            <w:proofErr w:type="spellEnd"/>
            <w:r w:rsidRPr="007E4C32">
              <w:rPr>
                <w:rFonts w:ascii="Times New Roman" w:hAnsi="Times New Roman" w:cs="Times New Roman"/>
                <w:i/>
                <w:sz w:val="20"/>
                <w:szCs w:val="20"/>
              </w:rPr>
              <w:t xml:space="preserve"> </w:t>
            </w:r>
            <w:proofErr w:type="spellStart"/>
            <w:r w:rsidRPr="007E4C32">
              <w:rPr>
                <w:rFonts w:ascii="Times New Roman" w:hAnsi="Times New Roman" w:cs="Times New Roman"/>
                <w:i/>
                <w:sz w:val="20"/>
                <w:szCs w:val="20"/>
              </w:rPr>
              <w:t>okadai</w:t>
            </w:r>
            <w:proofErr w:type="spellEnd"/>
            <w:r w:rsidRPr="007E4C32">
              <w:rPr>
                <w:rFonts w:ascii="Times New Roman" w:hAnsi="Times New Roman" w:cs="Times New Roman"/>
                <w:sz w:val="20"/>
                <w:szCs w:val="20"/>
              </w:rPr>
              <w:t>)</w:t>
            </w:r>
          </w:p>
        </w:tc>
        <w:tc>
          <w:tcPr>
            <w:tcW w:w="3634" w:type="dxa"/>
          </w:tcPr>
          <w:p w14:paraId="2FE02A52"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 xml:space="preserve">Irreversible antimitotic activity, </w:t>
            </w:r>
          </w:p>
          <w:p w14:paraId="45C4464F"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Cell death.</w:t>
            </w:r>
          </w:p>
        </w:tc>
      </w:tr>
      <w:tr w:rsidR="00186C1C" w:rsidRPr="007E4C32" w14:paraId="2F570468" w14:textId="77777777" w:rsidTr="00FD74A9">
        <w:trPr>
          <w:jc w:val="center"/>
        </w:trPr>
        <w:tc>
          <w:tcPr>
            <w:tcW w:w="2972" w:type="dxa"/>
          </w:tcPr>
          <w:p w14:paraId="05364EFE" w14:textId="77777777" w:rsidR="002B709A" w:rsidRPr="007E4C32" w:rsidRDefault="002B709A" w:rsidP="00B558E0">
            <w:pPr>
              <w:pStyle w:val="ListParagraph"/>
              <w:ind w:left="0"/>
              <w:rPr>
                <w:rFonts w:ascii="Times New Roman" w:hAnsi="Times New Roman" w:cs="Times New Roman"/>
                <w:b/>
              </w:rPr>
            </w:pPr>
            <w:proofErr w:type="spellStart"/>
            <w:r w:rsidRPr="007E4C32">
              <w:rPr>
                <w:rFonts w:ascii="Times New Roman" w:hAnsi="Times New Roman" w:cs="Times New Roman"/>
                <w:b/>
              </w:rPr>
              <w:t>Marizomib</w:t>
            </w:r>
            <w:proofErr w:type="spellEnd"/>
          </w:p>
          <w:p w14:paraId="0F810AFE"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w:t>
            </w:r>
            <w:proofErr w:type="spellStart"/>
            <w:r w:rsidRPr="007E4C32">
              <w:rPr>
                <w:rFonts w:ascii="Times New Roman" w:hAnsi="Times New Roman" w:cs="Times New Roman"/>
              </w:rPr>
              <w:t>Salinosporamides</w:t>
            </w:r>
            <w:proofErr w:type="spellEnd"/>
            <w:r w:rsidRPr="007E4C32">
              <w:rPr>
                <w:rFonts w:ascii="Times New Roman" w:hAnsi="Times New Roman" w:cs="Times New Roman"/>
              </w:rPr>
              <w:t xml:space="preserve"> A )</w:t>
            </w:r>
          </w:p>
        </w:tc>
        <w:tc>
          <w:tcPr>
            <w:tcW w:w="2694" w:type="dxa"/>
          </w:tcPr>
          <w:p w14:paraId="648F65E6"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 xml:space="preserve">Marine </w:t>
            </w:r>
            <w:proofErr w:type="spellStart"/>
            <w:r w:rsidRPr="007E4C32">
              <w:rPr>
                <w:rFonts w:ascii="Times New Roman" w:hAnsi="Times New Roman" w:cs="Times New Roman"/>
              </w:rPr>
              <w:t>Actinomycete</w:t>
            </w:r>
            <w:proofErr w:type="spellEnd"/>
            <w:r w:rsidRPr="007E4C32">
              <w:rPr>
                <w:rFonts w:ascii="Times New Roman" w:hAnsi="Times New Roman" w:cs="Times New Roman"/>
              </w:rPr>
              <w:t xml:space="preserve"> (</w:t>
            </w:r>
            <w:proofErr w:type="spellStart"/>
            <w:r w:rsidRPr="007E4C32">
              <w:rPr>
                <w:rFonts w:ascii="Times New Roman" w:hAnsi="Times New Roman" w:cs="Times New Roman"/>
                <w:i/>
              </w:rPr>
              <w:t>Salinispora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tropica</w:t>
            </w:r>
            <w:proofErr w:type="spellEnd"/>
            <w:r w:rsidRPr="007E4C32">
              <w:rPr>
                <w:rFonts w:ascii="Times New Roman" w:hAnsi="Times New Roman" w:cs="Times New Roman"/>
              </w:rPr>
              <w:t>)</w:t>
            </w:r>
          </w:p>
        </w:tc>
        <w:tc>
          <w:tcPr>
            <w:tcW w:w="3634" w:type="dxa"/>
          </w:tcPr>
          <w:p w14:paraId="6C450829"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Anticancer</w:t>
            </w:r>
          </w:p>
        </w:tc>
      </w:tr>
      <w:tr w:rsidR="00186C1C" w:rsidRPr="007E4C32" w14:paraId="56B5C882" w14:textId="77777777" w:rsidTr="00FD74A9">
        <w:trPr>
          <w:jc w:val="center"/>
        </w:trPr>
        <w:tc>
          <w:tcPr>
            <w:tcW w:w="2972" w:type="dxa"/>
          </w:tcPr>
          <w:p w14:paraId="3850D8D5" w14:textId="77777777" w:rsidR="002B709A" w:rsidRPr="007E4C32" w:rsidRDefault="002B709A" w:rsidP="00B558E0">
            <w:pPr>
              <w:pStyle w:val="ListParagraph"/>
              <w:ind w:left="0"/>
              <w:rPr>
                <w:rFonts w:ascii="Times New Roman" w:hAnsi="Times New Roman" w:cs="Times New Roman"/>
                <w:b/>
              </w:rPr>
            </w:pPr>
            <w:r w:rsidRPr="007E4C32">
              <w:rPr>
                <w:rFonts w:ascii="Times New Roman" w:hAnsi="Times New Roman" w:cs="Times New Roman"/>
                <w:b/>
              </w:rPr>
              <w:t xml:space="preserve">Omega </w:t>
            </w:r>
            <w:proofErr w:type="spellStart"/>
            <w:r w:rsidRPr="007E4C32">
              <w:rPr>
                <w:rFonts w:ascii="Times New Roman" w:hAnsi="Times New Roman" w:cs="Times New Roman"/>
                <w:b/>
              </w:rPr>
              <w:t>vit</w:t>
            </w:r>
            <w:proofErr w:type="spellEnd"/>
            <w:r w:rsidRPr="007E4C32">
              <w:rPr>
                <w:rFonts w:ascii="Times New Roman" w:hAnsi="Times New Roman" w:cs="Times New Roman"/>
                <w:b/>
              </w:rPr>
              <w:t xml:space="preserve"> -369</w:t>
            </w:r>
          </w:p>
        </w:tc>
        <w:tc>
          <w:tcPr>
            <w:tcW w:w="2694" w:type="dxa"/>
          </w:tcPr>
          <w:p w14:paraId="109B2F0F"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Marine fishes (Mackerel, Herring, Tuna, Salmon)</w:t>
            </w:r>
          </w:p>
        </w:tc>
        <w:tc>
          <w:tcPr>
            <w:tcW w:w="3634" w:type="dxa"/>
          </w:tcPr>
          <w:p w14:paraId="2C691776"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Reduce discomfort and swelling, Prevent blood clotting</w:t>
            </w:r>
          </w:p>
        </w:tc>
      </w:tr>
      <w:tr w:rsidR="00186C1C" w:rsidRPr="007E4C32" w14:paraId="7C7FA585" w14:textId="77777777" w:rsidTr="00FD74A9">
        <w:trPr>
          <w:jc w:val="center"/>
        </w:trPr>
        <w:tc>
          <w:tcPr>
            <w:tcW w:w="2972" w:type="dxa"/>
          </w:tcPr>
          <w:p w14:paraId="16D9F760" w14:textId="77777777" w:rsidR="002B709A" w:rsidRPr="007E4C32" w:rsidRDefault="002B709A" w:rsidP="00B558E0">
            <w:pPr>
              <w:pStyle w:val="ListParagraph"/>
              <w:ind w:left="0"/>
              <w:rPr>
                <w:rFonts w:ascii="Times New Roman" w:hAnsi="Times New Roman" w:cs="Times New Roman"/>
                <w:b/>
              </w:rPr>
            </w:pPr>
            <w:proofErr w:type="spellStart"/>
            <w:r w:rsidRPr="007E4C32">
              <w:rPr>
                <w:rFonts w:ascii="Times New Roman" w:hAnsi="Times New Roman" w:cs="Times New Roman"/>
                <w:b/>
              </w:rPr>
              <w:t>Plitidepsin</w:t>
            </w:r>
            <w:proofErr w:type="spellEnd"/>
            <w:r w:rsidRPr="007E4C32">
              <w:rPr>
                <w:rFonts w:ascii="Times New Roman" w:hAnsi="Times New Roman" w:cs="Times New Roman"/>
                <w:b/>
              </w:rPr>
              <w:t xml:space="preserve"> (</w:t>
            </w:r>
            <w:proofErr w:type="spellStart"/>
            <w:r w:rsidRPr="007E4C32">
              <w:rPr>
                <w:rFonts w:ascii="Times New Roman" w:hAnsi="Times New Roman" w:cs="Times New Roman"/>
                <w:b/>
              </w:rPr>
              <w:t>Aplidine</w:t>
            </w:r>
            <w:proofErr w:type="spellEnd"/>
            <w:r w:rsidRPr="007E4C32">
              <w:rPr>
                <w:rFonts w:ascii="Times New Roman" w:hAnsi="Times New Roman" w:cs="Times New Roman"/>
                <w:b/>
              </w:rPr>
              <w:t>)</w:t>
            </w:r>
          </w:p>
        </w:tc>
        <w:tc>
          <w:tcPr>
            <w:tcW w:w="2694" w:type="dxa"/>
          </w:tcPr>
          <w:p w14:paraId="42F3D0AD" w14:textId="77777777" w:rsidR="002B709A" w:rsidRPr="007E4C32" w:rsidRDefault="002B709A" w:rsidP="00B558E0">
            <w:pPr>
              <w:rPr>
                <w:rFonts w:ascii="Times New Roman" w:hAnsi="Times New Roman" w:cs="Times New Roman"/>
                <w:i/>
              </w:rPr>
            </w:pPr>
            <w:proofErr w:type="spellStart"/>
            <w:r w:rsidRPr="007E4C32">
              <w:rPr>
                <w:rFonts w:ascii="Times New Roman" w:hAnsi="Times New Roman" w:cs="Times New Roman"/>
                <w:i/>
              </w:rPr>
              <w:t>Aplidium</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albicans</w:t>
            </w:r>
            <w:proofErr w:type="spellEnd"/>
          </w:p>
        </w:tc>
        <w:tc>
          <w:tcPr>
            <w:tcW w:w="3634" w:type="dxa"/>
          </w:tcPr>
          <w:p w14:paraId="1E995C89"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Anticancer</w:t>
            </w:r>
          </w:p>
        </w:tc>
      </w:tr>
      <w:tr w:rsidR="00186C1C" w:rsidRPr="007E4C32" w14:paraId="660942AF" w14:textId="77777777" w:rsidTr="00FD74A9">
        <w:trPr>
          <w:jc w:val="center"/>
        </w:trPr>
        <w:tc>
          <w:tcPr>
            <w:tcW w:w="2972" w:type="dxa"/>
          </w:tcPr>
          <w:p w14:paraId="47FDD088"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b/>
              </w:rPr>
              <w:t>PM00104</w:t>
            </w:r>
            <w:r w:rsidRPr="007E4C32">
              <w:rPr>
                <w:rFonts w:ascii="Times New Roman" w:hAnsi="Times New Roman" w:cs="Times New Roman"/>
              </w:rPr>
              <w:t xml:space="preserve"> (</w:t>
            </w:r>
            <w:proofErr w:type="spellStart"/>
            <w:r w:rsidRPr="007E4C32">
              <w:rPr>
                <w:rFonts w:ascii="Times New Roman" w:hAnsi="Times New Roman" w:cs="Times New Roman"/>
              </w:rPr>
              <w:t>Zalypsis</w:t>
            </w:r>
            <w:proofErr w:type="spellEnd"/>
            <w:r w:rsidRPr="007E4C32">
              <w:rPr>
                <w:rFonts w:ascii="Times New Roman" w:hAnsi="Times New Roman" w:cs="Times New Roman"/>
              </w:rPr>
              <w:t>)</w:t>
            </w:r>
          </w:p>
        </w:tc>
        <w:tc>
          <w:tcPr>
            <w:tcW w:w="2694" w:type="dxa"/>
          </w:tcPr>
          <w:p w14:paraId="6F35DCED"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Pacific Nudibranch (</w:t>
            </w:r>
            <w:proofErr w:type="spellStart"/>
            <w:r w:rsidRPr="007E4C32">
              <w:rPr>
                <w:rFonts w:ascii="Times New Roman" w:hAnsi="Times New Roman" w:cs="Times New Roman"/>
                <w:i/>
              </w:rPr>
              <w:t>Jorunna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funebris</w:t>
            </w:r>
            <w:proofErr w:type="spellEnd"/>
            <w:r w:rsidRPr="007E4C32">
              <w:rPr>
                <w:rFonts w:ascii="Times New Roman" w:hAnsi="Times New Roman" w:cs="Times New Roman"/>
              </w:rPr>
              <w:t>)</w:t>
            </w:r>
          </w:p>
        </w:tc>
        <w:tc>
          <w:tcPr>
            <w:tcW w:w="3634" w:type="dxa"/>
          </w:tcPr>
          <w:p w14:paraId="0069630B"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Antitumor</w:t>
            </w:r>
          </w:p>
        </w:tc>
      </w:tr>
      <w:tr w:rsidR="00186C1C" w:rsidRPr="007E4C32" w14:paraId="060E612D" w14:textId="77777777" w:rsidTr="00FD74A9">
        <w:trPr>
          <w:jc w:val="center"/>
        </w:trPr>
        <w:tc>
          <w:tcPr>
            <w:tcW w:w="2972" w:type="dxa"/>
          </w:tcPr>
          <w:p w14:paraId="0C501B6E" w14:textId="77777777" w:rsidR="002B709A" w:rsidRPr="007E4C32" w:rsidRDefault="002B709A" w:rsidP="00B558E0">
            <w:pPr>
              <w:rPr>
                <w:rFonts w:ascii="Times New Roman" w:hAnsi="Times New Roman" w:cs="Times New Roman"/>
                <w:b/>
              </w:rPr>
            </w:pPr>
            <w:proofErr w:type="spellStart"/>
            <w:r w:rsidRPr="007E4C32">
              <w:rPr>
                <w:rFonts w:ascii="Times New Roman" w:hAnsi="Times New Roman" w:cs="Times New Roman"/>
                <w:b/>
              </w:rPr>
              <w:t>Trabectedin</w:t>
            </w:r>
            <w:proofErr w:type="spellEnd"/>
          </w:p>
        </w:tc>
        <w:tc>
          <w:tcPr>
            <w:tcW w:w="2694" w:type="dxa"/>
          </w:tcPr>
          <w:p w14:paraId="78390361" w14:textId="77777777" w:rsidR="002B709A" w:rsidRPr="007E4C32" w:rsidRDefault="002B709A" w:rsidP="00B558E0">
            <w:pPr>
              <w:rPr>
                <w:rFonts w:ascii="Times New Roman" w:hAnsi="Times New Roman" w:cs="Times New Roman"/>
              </w:rPr>
            </w:pPr>
            <w:r w:rsidRPr="007E4C32">
              <w:rPr>
                <w:rFonts w:ascii="Times New Roman" w:hAnsi="Times New Roman" w:cs="Times New Roman"/>
                <w:szCs w:val="20"/>
              </w:rPr>
              <w:t xml:space="preserve">Caribbean ascidian </w:t>
            </w:r>
            <w:r w:rsidRPr="007E4C32">
              <w:rPr>
                <w:rFonts w:ascii="Times New Roman" w:hAnsi="Times New Roman" w:cs="Times New Roman"/>
              </w:rPr>
              <w:t>(</w:t>
            </w:r>
            <w:proofErr w:type="spellStart"/>
            <w:r w:rsidRPr="007E4C32">
              <w:rPr>
                <w:rFonts w:ascii="Times New Roman" w:hAnsi="Times New Roman" w:cs="Times New Roman"/>
                <w:i/>
              </w:rPr>
              <w:t>Ecteinascidia</w:t>
            </w:r>
            <w:proofErr w:type="spellEnd"/>
            <w:r w:rsidRPr="007E4C32">
              <w:rPr>
                <w:rFonts w:ascii="Times New Roman" w:hAnsi="Times New Roman" w:cs="Times New Roman"/>
                <w:i/>
              </w:rPr>
              <w:t xml:space="preserve"> turbinate</w:t>
            </w:r>
            <w:r w:rsidRPr="007E4C32">
              <w:rPr>
                <w:rFonts w:ascii="Times New Roman" w:hAnsi="Times New Roman" w:cs="Times New Roman"/>
              </w:rPr>
              <w:t>)</w:t>
            </w:r>
          </w:p>
        </w:tc>
        <w:tc>
          <w:tcPr>
            <w:tcW w:w="3634" w:type="dxa"/>
          </w:tcPr>
          <w:p w14:paraId="3E4397D3"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Anticancer, Soft-tissue sarcoma,</w:t>
            </w:r>
          </w:p>
          <w:p w14:paraId="42244F98"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Platinum-sensitive ovarian cancer</w:t>
            </w:r>
          </w:p>
        </w:tc>
      </w:tr>
      <w:tr w:rsidR="00186C1C" w:rsidRPr="007E4C32" w14:paraId="2A7FC8BE" w14:textId="77777777" w:rsidTr="00FD74A9">
        <w:trPr>
          <w:jc w:val="center"/>
        </w:trPr>
        <w:tc>
          <w:tcPr>
            <w:tcW w:w="2972" w:type="dxa"/>
          </w:tcPr>
          <w:p w14:paraId="70B29E7D" w14:textId="77777777" w:rsidR="002B709A" w:rsidRPr="007E4C32" w:rsidRDefault="002B709A" w:rsidP="00B558E0">
            <w:pPr>
              <w:pStyle w:val="ListParagraph"/>
              <w:ind w:left="0"/>
              <w:rPr>
                <w:rFonts w:ascii="Times New Roman" w:hAnsi="Times New Roman" w:cs="Times New Roman"/>
                <w:b/>
              </w:rPr>
            </w:pPr>
            <w:proofErr w:type="spellStart"/>
            <w:r w:rsidRPr="007E4C32">
              <w:rPr>
                <w:rFonts w:ascii="Times New Roman" w:hAnsi="Times New Roman" w:cs="Times New Roman"/>
                <w:b/>
              </w:rPr>
              <w:t>Vidarabine</w:t>
            </w:r>
            <w:proofErr w:type="spellEnd"/>
            <w:r w:rsidRPr="007E4C32">
              <w:rPr>
                <w:rFonts w:ascii="Times New Roman" w:hAnsi="Times New Roman" w:cs="Times New Roman"/>
                <w:b/>
              </w:rPr>
              <w:t xml:space="preserve"> </w:t>
            </w:r>
          </w:p>
          <w:p w14:paraId="0F770285"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 xml:space="preserve">(Adenine </w:t>
            </w:r>
            <w:proofErr w:type="spellStart"/>
            <w:r w:rsidRPr="007E4C32">
              <w:rPr>
                <w:rFonts w:ascii="Times New Roman" w:hAnsi="Times New Roman" w:cs="Times New Roman"/>
              </w:rPr>
              <w:t>arabinoside</w:t>
            </w:r>
            <w:proofErr w:type="spellEnd"/>
            <w:r w:rsidRPr="007E4C32">
              <w:rPr>
                <w:rFonts w:ascii="Times New Roman" w:hAnsi="Times New Roman" w:cs="Times New Roman"/>
              </w:rPr>
              <w:t xml:space="preserve">, Ara-A </w:t>
            </w:r>
            <w:r w:rsidRPr="007E4C32">
              <w:rPr>
                <w:rFonts w:ascii="Times New Roman" w:hAnsi="Times New Roman" w:cs="Times New Roman"/>
              </w:rPr>
              <w:lastRenderedPageBreak/>
              <w:t xml:space="preserve">or </w:t>
            </w:r>
            <w:proofErr w:type="spellStart"/>
            <w:r w:rsidRPr="007E4C32">
              <w:rPr>
                <w:rFonts w:ascii="Times New Roman" w:hAnsi="Times New Roman" w:cs="Times New Roman"/>
              </w:rPr>
              <w:t>Arabinofuranosyladenine</w:t>
            </w:r>
            <w:proofErr w:type="spellEnd"/>
            <w:r w:rsidRPr="007E4C32">
              <w:rPr>
                <w:rFonts w:ascii="Times New Roman" w:hAnsi="Times New Roman" w:cs="Times New Roman"/>
              </w:rPr>
              <w:t>)</w:t>
            </w:r>
          </w:p>
        </w:tc>
        <w:tc>
          <w:tcPr>
            <w:tcW w:w="2694" w:type="dxa"/>
          </w:tcPr>
          <w:p w14:paraId="63A86B60"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lastRenderedPageBreak/>
              <w:t xml:space="preserve">Caribbean sponge </w:t>
            </w:r>
          </w:p>
          <w:p w14:paraId="4F2C3184"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w:t>
            </w:r>
            <w:proofErr w:type="spellStart"/>
            <w:r w:rsidRPr="007E4C32">
              <w:rPr>
                <w:rFonts w:ascii="Times New Roman" w:hAnsi="Times New Roman" w:cs="Times New Roman"/>
                <w:i/>
              </w:rPr>
              <w:t>Tethya</w:t>
            </w:r>
            <w:proofErr w:type="spellEnd"/>
            <w:r w:rsidRPr="007E4C32">
              <w:rPr>
                <w:rFonts w:ascii="Times New Roman" w:hAnsi="Times New Roman" w:cs="Times New Roman"/>
                <w:i/>
              </w:rPr>
              <w:t xml:space="preserve"> </w:t>
            </w:r>
            <w:proofErr w:type="spellStart"/>
            <w:r w:rsidRPr="007E4C32">
              <w:rPr>
                <w:rFonts w:ascii="Times New Roman" w:hAnsi="Times New Roman" w:cs="Times New Roman"/>
                <w:i/>
              </w:rPr>
              <w:t>crypta</w:t>
            </w:r>
            <w:proofErr w:type="spellEnd"/>
            <w:r w:rsidRPr="007E4C32">
              <w:rPr>
                <w:rFonts w:ascii="Times New Roman" w:hAnsi="Times New Roman" w:cs="Times New Roman"/>
              </w:rPr>
              <w:t>)</w:t>
            </w:r>
          </w:p>
        </w:tc>
        <w:tc>
          <w:tcPr>
            <w:tcW w:w="3634" w:type="dxa"/>
          </w:tcPr>
          <w:p w14:paraId="6D748784"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Antiviral,</w:t>
            </w:r>
            <w:r w:rsidR="006605DB" w:rsidRPr="007E4C32">
              <w:rPr>
                <w:rFonts w:ascii="Times New Roman" w:hAnsi="Times New Roman" w:cs="Times New Roman"/>
              </w:rPr>
              <w:t xml:space="preserve"> </w:t>
            </w:r>
            <w:r w:rsidRPr="007E4C32">
              <w:rPr>
                <w:rFonts w:ascii="Times New Roman" w:hAnsi="Times New Roman" w:cs="Times New Roman"/>
              </w:rPr>
              <w:t>Recurre</w:t>
            </w:r>
            <w:r w:rsidR="006605DB" w:rsidRPr="007E4C32">
              <w:rPr>
                <w:rFonts w:ascii="Times New Roman" w:hAnsi="Times New Roman" w:cs="Times New Roman"/>
              </w:rPr>
              <w:t xml:space="preserve">nt epithelial keratitis, Acute </w:t>
            </w:r>
            <w:proofErr w:type="spellStart"/>
            <w:r w:rsidR="006605DB" w:rsidRPr="007E4C32">
              <w:rPr>
                <w:rFonts w:ascii="Times New Roman" w:hAnsi="Times New Roman" w:cs="Times New Roman"/>
              </w:rPr>
              <w:t>kerato</w:t>
            </w:r>
            <w:proofErr w:type="spellEnd"/>
            <w:r w:rsidR="006605DB" w:rsidRPr="007E4C32">
              <w:rPr>
                <w:rFonts w:ascii="Times New Roman" w:hAnsi="Times New Roman" w:cs="Times New Roman"/>
              </w:rPr>
              <w:t xml:space="preserve">-conjunctivitis, </w:t>
            </w:r>
            <w:r w:rsidRPr="007E4C32">
              <w:rPr>
                <w:rFonts w:ascii="Times New Roman" w:hAnsi="Times New Roman" w:cs="Times New Roman"/>
              </w:rPr>
              <w:lastRenderedPageBreak/>
              <w:t>Superficial keratitis,</w:t>
            </w:r>
          </w:p>
        </w:tc>
      </w:tr>
      <w:tr w:rsidR="00186C1C" w:rsidRPr="007E4C32" w14:paraId="1E0B5CE7" w14:textId="77777777" w:rsidTr="00FD74A9">
        <w:trPr>
          <w:jc w:val="center"/>
        </w:trPr>
        <w:tc>
          <w:tcPr>
            <w:tcW w:w="2972" w:type="dxa"/>
          </w:tcPr>
          <w:p w14:paraId="0344E92F" w14:textId="77777777" w:rsidR="002B709A" w:rsidRPr="007E4C32" w:rsidRDefault="002B709A" w:rsidP="00B558E0">
            <w:pPr>
              <w:pStyle w:val="ListParagraph"/>
              <w:ind w:left="0"/>
              <w:rPr>
                <w:rFonts w:ascii="Times New Roman" w:hAnsi="Times New Roman" w:cs="Times New Roman"/>
                <w:b/>
              </w:rPr>
            </w:pPr>
            <w:proofErr w:type="spellStart"/>
            <w:r w:rsidRPr="007E4C32">
              <w:rPr>
                <w:rFonts w:ascii="Times New Roman" w:hAnsi="Times New Roman" w:cs="Times New Roman"/>
                <w:b/>
              </w:rPr>
              <w:lastRenderedPageBreak/>
              <w:t>Ziconotide</w:t>
            </w:r>
            <w:proofErr w:type="spellEnd"/>
            <w:r w:rsidRPr="007E4C32">
              <w:rPr>
                <w:rFonts w:ascii="Times New Roman" w:hAnsi="Times New Roman" w:cs="Times New Roman"/>
                <w:b/>
              </w:rPr>
              <w:t xml:space="preserve"> (PRIALT)</w:t>
            </w:r>
          </w:p>
        </w:tc>
        <w:tc>
          <w:tcPr>
            <w:tcW w:w="2694" w:type="dxa"/>
          </w:tcPr>
          <w:p w14:paraId="05B2607B"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 xml:space="preserve">Venom of marine snail </w:t>
            </w:r>
          </w:p>
          <w:p w14:paraId="272C0F33"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Conus magus</w:t>
            </w:r>
            <w:r w:rsidRPr="007E4C32">
              <w:rPr>
                <w:rFonts w:ascii="Times New Roman" w:hAnsi="Times New Roman" w:cs="Times New Roman"/>
              </w:rPr>
              <w:t>)</w:t>
            </w:r>
          </w:p>
        </w:tc>
        <w:tc>
          <w:tcPr>
            <w:tcW w:w="3634" w:type="dxa"/>
          </w:tcPr>
          <w:p w14:paraId="604FF10E"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Analgesic,</w:t>
            </w:r>
          </w:p>
          <w:p w14:paraId="75DF995C"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Relieve chronic pain,</w:t>
            </w:r>
          </w:p>
        </w:tc>
      </w:tr>
    </w:tbl>
    <w:p w14:paraId="34F7D4C6" w14:textId="77777777" w:rsidR="00B60F52" w:rsidRPr="007E4C32" w:rsidRDefault="00B60F52" w:rsidP="00061B8F">
      <w:pPr>
        <w:pStyle w:val="ListParagraph"/>
        <w:spacing w:after="0" w:line="360" w:lineRule="auto"/>
        <w:ind w:left="357"/>
        <w:jc w:val="both"/>
        <w:rPr>
          <w:rFonts w:ascii="Times New Roman" w:hAnsi="Times New Roman" w:cs="Times New Roman"/>
          <w:b/>
          <w:sz w:val="24"/>
        </w:rPr>
      </w:pPr>
    </w:p>
    <w:p w14:paraId="22AA7504" w14:textId="77777777" w:rsidR="00251A9D" w:rsidRPr="007E4C32" w:rsidRDefault="00E61482" w:rsidP="00B558E0">
      <w:pPr>
        <w:autoSpaceDE w:val="0"/>
        <w:autoSpaceDN w:val="0"/>
        <w:adjustRightInd w:val="0"/>
        <w:spacing w:after="0" w:line="240" w:lineRule="auto"/>
        <w:ind w:left="567" w:hanging="567"/>
        <w:jc w:val="both"/>
        <w:rPr>
          <w:rFonts w:ascii="Times New Roman" w:hAnsi="Times New Roman" w:cs="Times New Roman"/>
          <w:b/>
          <w:sz w:val="24"/>
          <w:szCs w:val="24"/>
        </w:rPr>
      </w:pPr>
      <w:r w:rsidRPr="007E4C32">
        <w:rPr>
          <w:rFonts w:ascii="Times New Roman" w:hAnsi="Times New Roman" w:cs="Times New Roman"/>
          <w:b/>
          <w:sz w:val="24"/>
          <w:szCs w:val="24"/>
        </w:rPr>
        <w:t>11</w:t>
      </w:r>
      <w:r w:rsidR="00251A9D" w:rsidRPr="007E4C32">
        <w:rPr>
          <w:rFonts w:ascii="Times New Roman" w:hAnsi="Times New Roman" w:cs="Times New Roman"/>
          <w:b/>
          <w:sz w:val="24"/>
          <w:szCs w:val="24"/>
        </w:rPr>
        <w:t>. Conclusion</w:t>
      </w:r>
    </w:p>
    <w:p w14:paraId="0057E011" w14:textId="77777777" w:rsidR="007A5271" w:rsidRPr="007E4C32" w:rsidRDefault="00251A9D" w:rsidP="00B558E0">
      <w:pPr>
        <w:autoSpaceDE w:val="0"/>
        <w:autoSpaceDN w:val="0"/>
        <w:adjustRightInd w:val="0"/>
        <w:spacing w:after="0" w:line="240" w:lineRule="auto"/>
        <w:ind w:firstLine="567"/>
        <w:jc w:val="both"/>
        <w:rPr>
          <w:rFonts w:ascii="Times New Roman" w:hAnsi="Times New Roman" w:cs="Times New Roman"/>
          <w:sz w:val="24"/>
          <w:szCs w:val="24"/>
        </w:rPr>
      </w:pPr>
      <w:commentRangeStart w:id="44"/>
      <w:r w:rsidRPr="007E4C32">
        <w:rPr>
          <w:rFonts w:ascii="Times New Roman" w:hAnsi="Times New Roman" w:cs="Times New Roman"/>
          <w:sz w:val="24"/>
          <w:szCs w:val="24"/>
        </w:rPr>
        <w:t>Results of this study</w:t>
      </w:r>
      <w:commentRangeEnd w:id="44"/>
      <w:r w:rsidR="009828E5">
        <w:rPr>
          <w:rStyle w:val="CommentReference"/>
        </w:rPr>
        <w:commentReference w:id="44"/>
      </w:r>
      <w:r w:rsidRPr="007E4C32">
        <w:rPr>
          <w:rFonts w:ascii="Times New Roman" w:hAnsi="Times New Roman" w:cs="Times New Roman"/>
          <w:sz w:val="24"/>
          <w:szCs w:val="24"/>
        </w:rPr>
        <w:t xml:space="preserve"> </w:t>
      </w:r>
      <w:commentRangeStart w:id="45"/>
      <w:r w:rsidRPr="007E4C32">
        <w:rPr>
          <w:rFonts w:ascii="Times New Roman" w:hAnsi="Times New Roman" w:cs="Times New Roman"/>
          <w:sz w:val="24"/>
          <w:szCs w:val="24"/>
        </w:rPr>
        <w:t>indicate</w:t>
      </w:r>
      <w:commentRangeEnd w:id="45"/>
      <w:r w:rsidR="00BB7CCC">
        <w:rPr>
          <w:rStyle w:val="CommentReference"/>
        </w:rPr>
        <w:commentReference w:id="45"/>
      </w:r>
      <w:r w:rsidRPr="007E4C32">
        <w:rPr>
          <w:rFonts w:ascii="Times New Roman" w:hAnsi="Times New Roman" w:cs="Times New Roman"/>
          <w:sz w:val="24"/>
          <w:szCs w:val="24"/>
        </w:rPr>
        <w:t xml:space="preserve"> that</w:t>
      </w:r>
      <w:commentRangeStart w:id="46"/>
      <w:r w:rsidRPr="007E4C32">
        <w:rPr>
          <w:rFonts w:ascii="Times New Roman" w:hAnsi="Times New Roman" w:cs="Times New Roman"/>
          <w:sz w:val="24"/>
          <w:szCs w:val="24"/>
        </w:rPr>
        <w:t>,</w:t>
      </w:r>
      <w:r w:rsidR="000B4D58" w:rsidRPr="007E4C32">
        <w:rPr>
          <w:rFonts w:ascii="Times New Roman" w:hAnsi="Times New Roman" w:cs="Times New Roman"/>
          <w:sz w:val="24"/>
          <w:szCs w:val="24"/>
        </w:rPr>
        <w:t xml:space="preserve"> </w:t>
      </w:r>
      <w:commentRangeEnd w:id="46"/>
      <w:r w:rsidR="00BB7CCC">
        <w:rPr>
          <w:rStyle w:val="CommentReference"/>
        </w:rPr>
        <w:commentReference w:id="46"/>
      </w:r>
      <w:r w:rsidR="000B4D58" w:rsidRPr="007E4C32">
        <w:rPr>
          <w:rFonts w:ascii="Times New Roman" w:hAnsi="Times New Roman" w:cs="Times New Roman"/>
          <w:sz w:val="24"/>
          <w:szCs w:val="24"/>
        </w:rPr>
        <w:t xml:space="preserve">in recent years the systematic research has led to the isolation, identification and characterization of many new bioactive metabolites of pharmaceutical </w:t>
      </w:r>
      <w:commentRangeStart w:id="47"/>
      <w:r w:rsidR="000B4D58" w:rsidRPr="007E4C32">
        <w:rPr>
          <w:rFonts w:ascii="Times New Roman" w:hAnsi="Times New Roman" w:cs="Times New Roman"/>
          <w:sz w:val="24"/>
          <w:szCs w:val="24"/>
        </w:rPr>
        <w:t>use</w:t>
      </w:r>
      <w:commentRangeEnd w:id="47"/>
      <w:r w:rsidR="00BB7CCC">
        <w:rPr>
          <w:rStyle w:val="CommentReference"/>
        </w:rPr>
        <w:commentReference w:id="47"/>
      </w:r>
      <w:r w:rsidR="000B4D58" w:rsidRPr="007E4C32">
        <w:rPr>
          <w:rFonts w:ascii="Times New Roman" w:hAnsi="Times New Roman" w:cs="Times New Roman"/>
          <w:sz w:val="24"/>
          <w:szCs w:val="24"/>
        </w:rPr>
        <w:t xml:space="preserve">. They are used for the treatment of various ailments such as </w:t>
      </w:r>
      <w:r w:rsidR="00D2696D" w:rsidRPr="007E4C32">
        <w:rPr>
          <w:rFonts w:ascii="Times New Roman" w:hAnsi="Times New Roman" w:cs="Times New Roman"/>
          <w:sz w:val="24"/>
          <w:szCs w:val="24"/>
        </w:rPr>
        <w:t xml:space="preserve">increased levels of </w:t>
      </w:r>
      <w:r w:rsidR="000B4D58" w:rsidRPr="007E4C32">
        <w:rPr>
          <w:rFonts w:ascii="Times New Roman" w:hAnsi="Times New Roman" w:cs="Times New Roman"/>
          <w:sz w:val="24"/>
          <w:szCs w:val="24"/>
        </w:rPr>
        <w:t xml:space="preserve">cholesterol, </w:t>
      </w:r>
      <w:r w:rsidR="00817EBC" w:rsidRPr="007E4C32">
        <w:rPr>
          <w:rFonts w:ascii="Times New Roman" w:hAnsi="Times New Roman" w:cs="Times New Roman"/>
          <w:sz w:val="24"/>
          <w:szCs w:val="24"/>
        </w:rPr>
        <w:t xml:space="preserve">viral and protozoan infections, inflammation, </w:t>
      </w:r>
      <w:r w:rsidR="000B4D58" w:rsidRPr="007E4C32">
        <w:rPr>
          <w:rFonts w:ascii="Times New Roman" w:hAnsi="Times New Roman" w:cs="Times New Roman"/>
          <w:sz w:val="24"/>
          <w:szCs w:val="24"/>
        </w:rPr>
        <w:t>and cancer etc.</w:t>
      </w:r>
      <w:r w:rsidR="006C1709" w:rsidRPr="007E4C32">
        <w:rPr>
          <w:rFonts w:ascii="Times New Roman" w:hAnsi="Times New Roman" w:cs="Times New Roman"/>
          <w:sz w:val="24"/>
          <w:szCs w:val="24"/>
        </w:rPr>
        <w:t xml:space="preserve"> It is recommended that, more basic and applied research should be conducted on </w:t>
      </w:r>
      <w:commentRangeStart w:id="48"/>
      <w:r w:rsidR="006C1709" w:rsidRPr="007E4C32">
        <w:rPr>
          <w:rFonts w:ascii="Times New Roman" w:hAnsi="Times New Roman" w:cs="Times New Roman"/>
          <w:sz w:val="24"/>
          <w:szCs w:val="24"/>
        </w:rPr>
        <w:t>marine by-products to convert them into the patented pharmaceutical products</w:t>
      </w:r>
      <w:commentRangeEnd w:id="48"/>
      <w:r w:rsidR="007C5C24">
        <w:rPr>
          <w:rStyle w:val="CommentReference"/>
        </w:rPr>
        <w:commentReference w:id="48"/>
      </w:r>
      <w:r w:rsidR="006C1709" w:rsidRPr="007E4C32">
        <w:rPr>
          <w:rFonts w:ascii="Times New Roman" w:hAnsi="Times New Roman" w:cs="Times New Roman"/>
          <w:sz w:val="24"/>
          <w:szCs w:val="24"/>
        </w:rPr>
        <w:t>.</w:t>
      </w:r>
      <w:r w:rsidR="005B33BC" w:rsidRPr="007E4C32">
        <w:rPr>
          <w:rFonts w:ascii="Times New Roman" w:hAnsi="Times New Roman" w:cs="Times New Roman"/>
          <w:sz w:val="24"/>
          <w:szCs w:val="24"/>
        </w:rPr>
        <w:t xml:space="preserve"> </w:t>
      </w:r>
      <w:commentRangeStart w:id="49"/>
      <w:r w:rsidR="000C026B" w:rsidRPr="007E4C32">
        <w:rPr>
          <w:rFonts w:ascii="Times New Roman" w:hAnsi="Times New Roman" w:cs="Times New Roman"/>
          <w:sz w:val="24"/>
          <w:szCs w:val="24"/>
        </w:rPr>
        <w:t xml:space="preserve">The aim of </w:t>
      </w:r>
      <w:commentRangeEnd w:id="49"/>
      <w:r w:rsidR="007C5C24">
        <w:rPr>
          <w:rStyle w:val="CommentReference"/>
        </w:rPr>
        <w:commentReference w:id="49"/>
      </w:r>
      <w:r w:rsidR="000C026B" w:rsidRPr="007E4C32">
        <w:rPr>
          <w:rFonts w:ascii="Times New Roman" w:hAnsi="Times New Roman" w:cs="Times New Roman"/>
          <w:sz w:val="24"/>
          <w:szCs w:val="24"/>
        </w:rPr>
        <w:t xml:space="preserve">this review is to </w:t>
      </w:r>
      <w:commentRangeStart w:id="50"/>
      <w:r w:rsidR="00E1537B" w:rsidRPr="007E4C32">
        <w:rPr>
          <w:rFonts w:ascii="Times New Roman" w:hAnsi="Times New Roman" w:cs="Times New Roman"/>
          <w:sz w:val="24"/>
          <w:szCs w:val="24"/>
        </w:rPr>
        <w:t xml:space="preserve">initiate </w:t>
      </w:r>
      <w:r w:rsidR="000C026B" w:rsidRPr="007E4C32">
        <w:rPr>
          <w:rFonts w:ascii="Times New Roman" w:hAnsi="Times New Roman" w:cs="Times New Roman"/>
          <w:sz w:val="24"/>
          <w:szCs w:val="24"/>
        </w:rPr>
        <w:t>research by interdisciplinary teams of medics, biochemists, chemists, organismal biologists, and taxonomists to better utilize the vast array of known and unknown bioactive compounds</w:t>
      </w:r>
      <w:r w:rsidR="007A5271" w:rsidRPr="007E4C32">
        <w:rPr>
          <w:rFonts w:ascii="Times New Roman" w:hAnsi="Times New Roman" w:cs="Times New Roman"/>
          <w:sz w:val="24"/>
          <w:szCs w:val="24"/>
        </w:rPr>
        <w:t>.</w:t>
      </w:r>
      <w:commentRangeEnd w:id="50"/>
      <w:r w:rsidR="00A67C51">
        <w:rPr>
          <w:rStyle w:val="CommentReference"/>
        </w:rPr>
        <w:commentReference w:id="50"/>
      </w:r>
    </w:p>
    <w:p w14:paraId="463B95D6" w14:textId="77777777" w:rsidR="00372524" w:rsidRPr="007E4C32" w:rsidRDefault="00850EE3" w:rsidP="00B558E0">
      <w:pPr>
        <w:autoSpaceDE w:val="0"/>
        <w:autoSpaceDN w:val="0"/>
        <w:adjustRightInd w:val="0"/>
        <w:spacing w:after="0" w:line="240" w:lineRule="auto"/>
        <w:jc w:val="both"/>
        <w:rPr>
          <w:rFonts w:ascii="Times New Roman" w:hAnsi="Times New Roman" w:cs="Times New Roman"/>
          <w:b/>
          <w:sz w:val="24"/>
          <w:szCs w:val="24"/>
        </w:rPr>
      </w:pPr>
      <w:r w:rsidRPr="007E4C32">
        <w:rPr>
          <w:rFonts w:ascii="Times New Roman" w:hAnsi="Times New Roman" w:cs="Times New Roman"/>
          <w:b/>
          <w:sz w:val="24"/>
          <w:szCs w:val="24"/>
        </w:rPr>
        <w:t>12</w:t>
      </w:r>
      <w:r w:rsidR="00F2665D" w:rsidRPr="007E4C32">
        <w:rPr>
          <w:rFonts w:ascii="Times New Roman" w:hAnsi="Times New Roman" w:cs="Times New Roman"/>
          <w:b/>
          <w:sz w:val="24"/>
          <w:szCs w:val="24"/>
        </w:rPr>
        <w:t xml:space="preserve">. </w:t>
      </w:r>
      <w:commentRangeStart w:id="51"/>
      <w:r w:rsidR="00372524" w:rsidRPr="007E4C32">
        <w:rPr>
          <w:rFonts w:ascii="Times New Roman" w:hAnsi="Times New Roman" w:cs="Times New Roman"/>
          <w:b/>
          <w:sz w:val="24"/>
          <w:szCs w:val="24"/>
        </w:rPr>
        <w:t>References</w:t>
      </w:r>
      <w:commentRangeEnd w:id="51"/>
      <w:r w:rsidR="009975ED">
        <w:rPr>
          <w:rStyle w:val="CommentReference"/>
        </w:rPr>
        <w:commentReference w:id="51"/>
      </w:r>
    </w:p>
    <w:p w14:paraId="76F00C48"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7E4C32">
        <w:rPr>
          <w:rFonts w:ascii="Times New Roman" w:hAnsi="Times New Roman" w:cs="Times New Roman"/>
          <w:sz w:val="24"/>
          <w:szCs w:val="24"/>
        </w:rPr>
        <w:t>Avhad</w:t>
      </w:r>
      <w:proofErr w:type="spellEnd"/>
      <w:r w:rsidR="001B3362" w:rsidRPr="007E4C32">
        <w:rPr>
          <w:rFonts w:ascii="Times New Roman" w:hAnsi="Times New Roman" w:cs="Times New Roman"/>
          <w:sz w:val="24"/>
          <w:szCs w:val="24"/>
        </w:rPr>
        <w:t xml:space="preserve"> </w:t>
      </w:r>
      <w:r w:rsidRPr="007E4C32">
        <w:rPr>
          <w:rFonts w:ascii="Times New Roman" w:hAnsi="Times New Roman" w:cs="Times New Roman"/>
          <w:sz w:val="24"/>
          <w:szCs w:val="24"/>
        </w:rPr>
        <w:t>Ashwini B,</w:t>
      </w:r>
      <w:r w:rsidR="001B3362" w:rsidRPr="007E4C32">
        <w:rPr>
          <w:rFonts w:ascii="Times New Roman" w:hAnsi="Times New Roman" w:cs="Times New Roman"/>
          <w:sz w:val="24"/>
          <w:szCs w:val="24"/>
        </w:rPr>
        <w:t xml:space="preserve"> </w:t>
      </w:r>
      <w:proofErr w:type="spellStart"/>
      <w:r w:rsidRPr="007E4C32">
        <w:rPr>
          <w:rFonts w:ascii="Times New Roman" w:hAnsi="Times New Roman" w:cs="Times New Roman"/>
          <w:sz w:val="24"/>
          <w:szCs w:val="24"/>
        </w:rPr>
        <w:t>Cha</w:t>
      </w:r>
      <w:r w:rsidR="001B3362" w:rsidRPr="007E4C32">
        <w:rPr>
          <w:rFonts w:ascii="Times New Roman" w:hAnsi="Times New Roman" w:cs="Times New Roman"/>
          <w:sz w:val="24"/>
          <w:szCs w:val="24"/>
        </w:rPr>
        <w:t>rushila</w:t>
      </w:r>
      <w:proofErr w:type="spellEnd"/>
      <w:r w:rsidR="001B3362" w:rsidRPr="007E4C32">
        <w:rPr>
          <w:rFonts w:ascii="Times New Roman" w:hAnsi="Times New Roman" w:cs="Times New Roman"/>
          <w:sz w:val="24"/>
          <w:szCs w:val="24"/>
        </w:rPr>
        <w:t xml:space="preserve"> </w:t>
      </w:r>
      <w:r w:rsidRPr="007E4C32">
        <w:rPr>
          <w:rFonts w:ascii="Times New Roman" w:hAnsi="Times New Roman" w:cs="Times New Roman"/>
          <w:sz w:val="24"/>
          <w:szCs w:val="24"/>
        </w:rPr>
        <w:t>J</w:t>
      </w:r>
      <w:r w:rsidR="001B3362" w:rsidRPr="007E4C32">
        <w:rPr>
          <w:rFonts w:ascii="Times New Roman" w:hAnsi="Times New Roman" w:cs="Times New Roman"/>
          <w:sz w:val="24"/>
          <w:szCs w:val="24"/>
        </w:rPr>
        <w:t xml:space="preserve"> </w:t>
      </w:r>
      <w:proofErr w:type="spellStart"/>
      <w:r w:rsidRPr="007E4C32">
        <w:rPr>
          <w:rFonts w:ascii="Times New Roman" w:hAnsi="Times New Roman" w:cs="Times New Roman"/>
          <w:sz w:val="24"/>
          <w:szCs w:val="24"/>
        </w:rPr>
        <w:t>Bhangale</w:t>
      </w:r>
      <w:proofErr w:type="spellEnd"/>
      <w:r w:rsidRPr="007E4C32">
        <w:rPr>
          <w:rFonts w:ascii="Times New Roman" w:hAnsi="Times New Roman" w:cs="Times New Roman"/>
          <w:sz w:val="24"/>
          <w:szCs w:val="24"/>
        </w:rPr>
        <w:t>.</w:t>
      </w:r>
      <w:r w:rsidR="001B3362" w:rsidRPr="007E4C32">
        <w:rPr>
          <w:rFonts w:ascii="Times New Roman" w:hAnsi="Times New Roman" w:cs="Times New Roman"/>
          <w:sz w:val="24"/>
          <w:szCs w:val="24"/>
        </w:rPr>
        <w:t xml:space="preserve"> </w:t>
      </w:r>
      <w:r w:rsidRPr="007E4C32">
        <w:rPr>
          <w:rFonts w:ascii="Times New Roman" w:hAnsi="Times New Roman" w:cs="Times New Roman"/>
          <w:sz w:val="24"/>
          <w:szCs w:val="24"/>
        </w:rPr>
        <w:t>Marine natural products and derivatives. RPS Pharmacy and Pharmacology Reports,</w:t>
      </w:r>
      <w:r w:rsidR="001B3362" w:rsidRPr="007E4C32">
        <w:rPr>
          <w:rFonts w:ascii="Times New Roman" w:hAnsi="Times New Roman" w:cs="Times New Roman"/>
          <w:sz w:val="24"/>
          <w:szCs w:val="24"/>
        </w:rPr>
        <w:t xml:space="preserve"> 2023; </w:t>
      </w:r>
      <w:r w:rsidRPr="007E4C32">
        <w:rPr>
          <w:rFonts w:ascii="Times New Roman" w:hAnsi="Times New Roman" w:cs="Times New Roman"/>
          <w:sz w:val="24"/>
          <w:szCs w:val="24"/>
        </w:rPr>
        <w:t xml:space="preserve">2: 1–6.  </w:t>
      </w:r>
      <w:hyperlink r:id="rId12" w:history="1">
        <w:r w:rsidRPr="007E4C32">
          <w:rPr>
            <w:rStyle w:val="Hyperlink"/>
            <w:rFonts w:ascii="Times New Roman" w:hAnsi="Times New Roman" w:cs="Times New Roman"/>
            <w:color w:val="auto"/>
            <w:sz w:val="24"/>
            <w:szCs w:val="24"/>
          </w:rPr>
          <w:t>https://doi.org/10.1093/rpsppr/rqad008</w:t>
        </w:r>
      </w:hyperlink>
      <w:r w:rsidRPr="007E4C32">
        <w:rPr>
          <w:rFonts w:ascii="Times New Roman" w:hAnsi="Times New Roman" w:cs="Times New Roman"/>
          <w:sz w:val="24"/>
          <w:szCs w:val="24"/>
        </w:rPr>
        <w:t xml:space="preserve">. </w:t>
      </w:r>
    </w:p>
    <w:p w14:paraId="721410B4"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Banks</w:t>
      </w:r>
      <w:r w:rsidR="00E04F8D" w:rsidRPr="007E4C32">
        <w:rPr>
          <w:rFonts w:ascii="Times New Roman" w:hAnsi="Times New Roman" w:cs="Times New Roman"/>
          <w:sz w:val="24"/>
        </w:rPr>
        <w:t xml:space="preserve"> </w:t>
      </w:r>
      <w:r w:rsidRPr="007E4C32">
        <w:rPr>
          <w:rFonts w:ascii="Times New Roman" w:hAnsi="Times New Roman" w:cs="Times New Roman"/>
          <w:sz w:val="24"/>
        </w:rPr>
        <w:t>Michael,</w:t>
      </w:r>
      <w:r w:rsidR="00E04F8D" w:rsidRPr="007E4C32">
        <w:rPr>
          <w:rFonts w:ascii="Times New Roman" w:hAnsi="Times New Roman" w:cs="Times New Roman"/>
          <w:sz w:val="24"/>
        </w:rPr>
        <w:t xml:space="preserve"> </w:t>
      </w:r>
      <w:r w:rsidRPr="007E4C32">
        <w:rPr>
          <w:rFonts w:ascii="Times New Roman" w:hAnsi="Times New Roman" w:cs="Times New Roman"/>
          <w:sz w:val="24"/>
        </w:rPr>
        <w:t>Caroline</w:t>
      </w:r>
      <w:r w:rsidR="00E04F8D" w:rsidRPr="007E4C32">
        <w:rPr>
          <w:rFonts w:ascii="Times New Roman" w:hAnsi="Times New Roman" w:cs="Times New Roman"/>
          <w:sz w:val="24"/>
        </w:rPr>
        <w:t xml:space="preserve"> </w:t>
      </w:r>
      <w:proofErr w:type="spellStart"/>
      <w:r w:rsidRPr="007E4C32">
        <w:rPr>
          <w:rFonts w:ascii="Times New Roman" w:hAnsi="Times New Roman" w:cs="Times New Roman"/>
          <w:sz w:val="24"/>
        </w:rPr>
        <w:t>Bissada</w:t>
      </w:r>
      <w:proofErr w:type="spellEnd"/>
      <w:r w:rsidRPr="007E4C32">
        <w:rPr>
          <w:rFonts w:ascii="Times New Roman" w:hAnsi="Times New Roman" w:cs="Times New Roman"/>
          <w:sz w:val="24"/>
        </w:rPr>
        <w:t>,</w:t>
      </w:r>
      <w:r w:rsidR="00E04F8D" w:rsidRPr="007E4C32">
        <w:rPr>
          <w:rFonts w:ascii="Times New Roman" w:hAnsi="Times New Roman" w:cs="Times New Roman"/>
          <w:sz w:val="24"/>
        </w:rPr>
        <w:t xml:space="preserve"> </w:t>
      </w:r>
      <w:proofErr w:type="spellStart"/>
      <w:r w:rsidRPr="007E4C32">
        <w:rPr>
          <w:rFonts w:ascii="Times New Roman" w:hAnsi="Times New Roman" w:cs="Times New Roman"/>
          <w:sz w:val="24"/>
        </w:rPr>
        <w:t>Peyman</w:t>
      </w:r>
      <w:proofErr w:type="spellEnd"/>
      <w:r w:rsidR="00E04F8D" w:rsidRPr="007E4C32">
        <w:rPr>
          <w:rFonts w:ascii="Times New Roman" w:hAnsi="Times New Roman" w:cs="Times New Roman"/>
          <w:sz w:val="24"/>
        </w:rPr>
        <w:t xml:space="preserve"> </w:t>
      </w:r>
      <w:proofErr w:type="spellStart"/>
      <w:r w:rsidRPr="007E4C32">
        <w:rPr>
          <w:rFonts w:ascii="Times New Roman" w:hAnsi="Times New Roman" w:cs="Times New Roman"/>
          <w:sz w:val="24"/>
        </w:rPr>
        <w:t>Eghtesadi</w:t>
      </w:r>
      <w:proofErr w:type="spellEnd"/>
      <w:r w:rsidRPr="007E4C32">
        <w:rPr>
          <w:rFonts w:ascii="Times New Roman" w:hAnsi="Times New Roman" w:cs="Times New Roman"/>
          <w:sz w:val="24"/>
        </w:rPr>
        <w:t xml:space="preserve"> </w:t>
      </w:r>
      <w:proofErr w:type="spellStart"/>
      <w:r w:rsidRPr="007E4C32">
        <w:rPr>
          <w:rFonts w:ascii="Times New Roman" w:hAnsi="Times New Roman" w:cs="Times New Roman"/>
          <w:sz w:val="24"/>
        </w:rPr>
        <w:t>Araghi</w:t>
      </w:r>
      <w:proofErr w:type="spellEnd"/>
      <w:r w:rsidRPr="007E4C32">
        <w:rPr>
          <w:rFonts w:ascii="Times New Roman" w:hAnsi="Times New Roman" w:cs="Times New Roman"/>
          <w:sz w:val="24"/>
        </w:rPr>
        <w:t>, et al.</w:t>
      </w:r>
      <w:r w:rsidR="00E04F8D" w:rsidRPr="007E4C32">
        <w:rPr>
          <w:rFonts w:ascii="Times New Roman" w:hAnsi="Times New Roman" w:cs="Times New Roman"/>
          <w:sz w:val="24"/>
        </w:rPr>
        <w:t xml:space="preserve"> </w:t>
      </w:r>
      <w:r w:rsidRPr="007E4C32">
        <w:rPr>
          <w:rFonts w:ascii="Times New Roman" w:hAnsi="Times New Roman" w:cs="Times New Roman"/>
          <w:sz w:val="24"/>
        </w:rPr>
        <w:t>Chapter 29. Use of Marine Genetic Resources, United Nations,</w:t>
      </w:r>
      <w:r w:rsidR="00E04F8D" w:rsidRPr="007E4C32">
        <w:rPr>
          <w:rFonts w:ascii="Times New Roman" w:hAnsi="Times New Roman" w:cs="Times New Roman"/>
          <w:sz w:val="24"/>
        </w:rPr>
        <w:t xml:space="preserve"> 2016; </w:t>
      </w:r>
      <w:r w:rsidRPr="007E4C32">
        <w:rPr>
          <w:rFonts w:ascii="Times New Roman" w:hAnsi="Times New Roman" w:cs="Times New Roman"/>
          <w:sz w:val="24"/>
        </w:rPr>
        <w:t xml:space="preserve">Pp. 1-14. </w:t>
      </w:r>
    </w:p>
    <w:p w14:paraId="06D1AE9F"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proofErr w:type="spellStart"/>
      <w:r w:rsidRPr="007E4C32">
        <w:rPr>
          <w:rFonts w:ascii="Times New Roman" w:hAnsi="Times New Roman" w:cs="Times New Roman"/>
          <w:sz w:val="24"/>
        </w:rPr>
        <w:t>Bhakuni</w:t>
      </w:r>
      <w:proofErr w:type="spellEnd"/>
      <w:r w:rsidR="009643F8" w:rsidRPr="007E4C32">
        <w:rPr>
          <w:rFonts w:ascii="Times New Roman" w:hAnsi="Times New Roman" w:cs="Times New Roman"/>
          <w:sz w:val="24"/>
        </w:rPr>
        <w:t xml:space="preserve"> </w:t>
      </w:r>
      <w:r w:rsidRPr="007E4C32">
        <w:rPr>
          <w:rFonts w:ascii="Times New Roman" w:hAnsi="Times New Roman" w:cs="Times New Roman"/>
          <w:sz w:val="24"/>
        </w:rPr>
        <w:t>DS,</w:t>
      </w:r>
      <w:r w:rsidR="009643F8" w:rsidRPr="007E4C32">
        <w:rPr>
          <w:rFonts w:ascii="Times New Roman" w:hAnsi="Times New Roman" w:cs="Times New Roman"/>
          <w:sz w:val="24"/>
        </w:rPr>
        <w:t xml:space="preserve"> </w:t>
      </w:r>
      <w:proofErr w:type="spellStart"/>
      <w:r w:rsidRPr="007E4C32">
        <w:rPr>
          <w:rFonts w:ascii="Times New Roman" w:hAnsi="Times New Roman" w:cs="Times New Roman"/>
          <w:sz w:val="24"/>
        </w:rPr>
        <w:t>Rawat</w:t>
      </w:r>
      <w:proofErr w:type="spellEnd"/>
      <w:r w:rsidR="009643F8" w:rsidRPr="007E4C32">
        <w:rPr>
          <w:rFonts w:ascii="Times New Roman" w:hAnsi="Times New Roman" w:cs="Times New Roman"/>
          <w:sz w:val="24"/>
        </w:rPr>
        <w:t xml:space="preserve"> </w:t>
      </w:r>
      <w:r w:rsidRPr="007E4C32">
        <w:rPr>
          <w:rFonts w:ascii="Times New Roman" w:hAnsi="Times New Roman" w:cs="Times New Roman"/>
          <w:sz w:val="24"/>
        </w:rPr>
        <w:t>DS.</w:t>
      </w:r>
      <w:r w:rsidR="009643F8" w:rsidRPr="007E4C32">
        <w:rPr>
          <w:rFonts w:ascii="Times New Roman" w:hAnsi="Times New Roman" w:cs="Times New Roman"/>
          <w:sz w:val="24"/>
        </w:rPr>
        <w:t xml:space="preserve"> </w:t>
      </w:r>
      <w:r w:rsidRPr="007E4C32">
        <w:rPr>
          <w:rFonts w:ascii="Times New Roman" w:hAnsi="Times New Roman" w:cs="Times New Roman"/>
          <w:sz w:val="24"/>
        </w:rPr>
        <w:t>Bioactive Marine Natural Products. Springer, 233 Spring Street, New York 10013, USA with Anamaya Publishers, New Delhi, India,</w:t>
      </w:r>
      <w:r w:rsidR="009643F8" w:rsidRPr="007E4C32">
        <w:rPr>
          <w:rFonts w:ascii="Times New Roman" w:hAnsi="Times New Roman" w:cs="Times New Roman"/>
          <w:sz w:val="24"/>
        </w:rPr>
        <w:t xml:space="preserve"> 2005; </w:t>
      </w:r>
      <w:r w:rsidRPr="007E4C32">
        <w:rPr>
          <w:rFonts w:ascii="Times New Roman" w:hAnsi="Times New Roman" w:cs="Times New Roman"/>
          <w:sz w:val="24"/>
        </w:rPr>
        <w:t>ISBN 1-4020-3484-9 (e-book). Pp. 396.</w:t>
      </w:r>
    </w:p>
    <w:p w14:paraId="3524CC86"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7E4C32">
        <w:rPr>
          <w:rFonts w:ascii="Times New Roman" w:hAnsi="Times New Roman" w:cs="Times New Roman"/>
          <w:sz w:val="24"/>
          <w:szCs w:val="24"/>
        </w:rPr>
        <w:t>Bhatia</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 xml:space="preserve">S, </w:t>
      </w:r>
      <w:proofErr w:type="spellStart"/>
      <w:r w:rsidRPr="007E4C32">
        <w:rPr>
          <w:rFonts w:ascii="Times New Roman" w:hAnsi="Times New Roman" w:cs="Times New Roman"/>
          <w:sz w:val="24"/>
          <w:szCs w:val="24"/>
        </w:rPr>
        <w:t>Makkar</w:t>
      </w:r>
      <w:proofErr w:type="spellEnd"/>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 xml:space="preserve">R, </w:t>
      </w:r>
      <w:proofErr w:type="spellStart"/>
      <w:r w:rsidRPr="007E4C32">
        <w:rPr>
          <w:rFonts w:ascii="Times New Roman" w:hAnsi="Times New Roman" w:cs="Times New Roman"/>
          <w:sz w:val="24"/>
          <w:szCs w:val="24"/>
        </w:rPr>
        <w:t>Behl</w:t>
      </w:r>
      <w:proofErr w:type="spellEnd"/>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T, Sehgal</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A,</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Singh</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 xml:space="preserve">S, </w:t>
      </w:r>
      <w:proofErr w:type="spellStart"/>
      <w:r w:rsidRPr="007E4C32">
        <w:rPr>
          <w:rFonts w:ascii="Times New Roman" w:hAnsi="Times New Roman" w:cs="Times New Roman"/>
          <w:sz w:val="24"/>
          <w:szCs w:val="24"/>
        </w:rPr>
        <w:t>Rachamalla</w:t>
      </w:r>
      <w:proofErr w:type="spellEnd"/>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M, Mani</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V, Iqbal</w:t>
      </w:r>
      <w:r w:rsidR="00D476A5" w:rsidRPr="007E4C32">
        <w:rPr>
          <w:rFonts w:ascii="Times New Roman" w:hAnsi="Times New Roman" w:cs="Times New Roman"/>
          <w:sz w:val="24"/>
          <w:szCs w:val="24"/>
        </w:rPr>
        <w:t xml:space="preserve"> M</w:t>
      </w:r>
      <w:r w:rsidRPr="007E4C32">
        <w:rPr>
          <w:rFonts w:ascii="Times New Roman" w:hAnsi="Times New Roman" w:cs="Times New Roman"/>
          <w:sz w:val="24"/>
          <w:szCs w:val="24"/>
        </w:rPr>
        <w:t>S,</w:t>
      </w:r>
      <w:r w:rsidR="00D476A5" w:rsidRPr="007E4C32">
        <w:rPr>
          <w:rFonts w:ascii="Times New Roman" w:hAnsi="Times New Roman" w:cs="Times New Roman"/>
          <w:sz w:val="24"/>
          <w:szCs w:val="24"/>
        </w:rPr>
        <w:t xml:space="preserve"> </w:t>
      </w:r>
      <w:proofErr w:type="spellStart"/>
      <w:r w:rsidRPr="007E4C32">
        <w:rPr>
          <w:rFonts w:ascii="Times New Roman" w:hAnsi="Times New Roman" w:cs="Times New Roman"/>
          <w:sz w:val="24"/>
          <w:szCs w:val="24"/>
        </w:rPr>
        <w:t>Bungau</w:t>
      </w:r>
      <w:proofErr w:type="spellEnd"/>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SG.</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Biotechnological Innovations from Ocean: Transpiring Role of Marine Drugs in Management of Chronic Disorders. Molecules,</w:t>
      </w:r>
      <w:r w:rsidR="00D476A5" w:rsidRPr="007E4C32">
        <w:rPr>
          <w:rFonts w:ascii="Times New Roman" w:hAnsi="Times New Roman" w:cs="Times New Roman"/>
          <w:sz w:val="24"/>
          <w:szCs w:val="24"/>
        </w:rPr>
        <w:t xml:space="preserve"> 2022; </w:t>
      </w:r>
      <w:r w:rsidRPr="007E4C32">
        <w:rPr>
          <w:rFonts w:ascii="Times New Roman" w:hAnsi="Times New Roman" w:cs="Times New Roman"/>
          <w:sz w:val="24"/>
          <w:szCs w:val="24"/>
        </w:rPr>
        <w:t xml:space="preserve">27: 1539. </w:t>
      </w:r>
      <w:hyperlink r:id="rId13" w:history="1">
        <w:r w:rsidRPr="007E4C32">
          <w:rPr>
            <w:rStyle w:val="Hyperlink"/>
            <w:rFonts w:ascii="Times New Roman" w:hAnsi="Times New Roman" w:cs="Times New Roman"/>
            <w:color w:val="auto"/>
            <w:sz w:val="24"/>
            <w:szCs w:val="24"/>
          </w:rPr>
          <w:t>https://doi.org/10.3390/molecules27051539</w:t>
        </w:r>
      </w:hyperlink>
      <w:r w:rsidRPr="007E4C32">
        <w:rPr>
          <w:rFonts w:ascii="Times New Roman" w:hAnsi="Times New Roman" w:cs="Times New Roman"/>
          <w:sz w:val="24"/>
          <w:szCs w:val="24"/>
        </w:rPr>
        <w:t>.</w:t>
      </w:r>
    </w:p>
    <w:p w14:paraId="5FC70473"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proofErr w:type="spellStart"/>
      <w:r w:rsidRPr="007E4C32">
        <w:rPr>
          <w:rFonts w:ascii="Times New Roman" w:hAnsi="Times New Roman" w:cs="Times New Roman"/>
          <w:sz w:val="24"/>
        </w:rPr>
        <w:t>Boopathy</w:t>
      </w:r>
      <w:proofErr w:type="spellEnd"/>
      <w:r w:rsidR="006F1F00" w:rsidRPr="007E4C32">
        <w:rPr>
          <w:rFonts w:ascii="Times New Roman" w:hAnsi="Times New Roman" w:cs="Times New Roman"/>
          <w:sz w:val="24"/>
        </w:rPr>
        <w:t xml:space="preserve"> </w:t>
      </w:r>
      <w:r w:rsidRPr="007E4C32">
        <w:rPr>
          <w:rFonts w:ascii="Times New Roman" w:hAnsi="Times New Roman" w:cs="Times New Roman"/>
          <w:sz w:val="24"/>
        </w:rPr>
        <w:t>N</w:t>
      </w:r>
      <w:r w:rsidR="006F1F00" w:rsidRPr="007E4C32">
        <w:rPr>
          <w:rFonts w:ascii="Times New Roman" w:hAnsi="Times New Roman" w:cs="Times New Roman"/>
          <w:sz w:val="24"/>
        </w:rPr>
        <w:t xml:space="preserve"> </w:t>
      </w:r>
      <w:proofErr w:type="spellStart"/>
      <w:r w:rsidRPr="007E4C32">
        <w:rPr>
          <w:rFonts w:ascii="Times New Roman" w:hAnsi="Times New Roman" w:cs="Times New Roman"/>
          <w:sz w:val="24"/>
        </w:rPr>
        <w:t>Sithranga</w:t>
      </w:r>
      <w:proofErr w:type="spellEnd"/>
      <w:r w:rsidRPr="007E4C32">
        <w:rPr>
          <w:rFonts w:ascii="Times New Roman" w:hAnsi="Times New Roman" w:cs="Times New Roman"/>
          <w:sz w:val="24"/>
        </w:rPr>
        <w:t>,</w:t>
      </w:r>
      <w:r w:rsidR="006F1F00" w:rsidRPr="007E4C32">
        <w:rPr>
          <w:rFonts w:ascii="Times New Roman" w:hAnsi="Times New Roman" w:cs="Times New Roman"/>
          <w:sz w:val="24"/>
        </w:rPr>
        <w:t xml:space="preserve"> </w:t>
      </w:r>
      <w:r w:rsidRPr="007E4C32">
        <w:rPr>
          <w:rFonts w:ascii="Times New Roman" w:hAnsi="Times New Roman" w:cs="Times New Roman"/>
          <w:sz w:val="24"/>
        </w:rPr>
        <w:t>K</w:t>
      </w:r>
      <w:r w:rsidR="006F1F00" w:rsidRPr="007E4C32">
        <w:rPr>
          <w:rFonts w:ascii="Times New Roman" w:hAnsi="Times New Roman" w:cs="Times New Roman"/>
          <w:sz w:val="24"/>
        </w:rPr>
        <w:t xml:space="preserve"> </w:t>
      </w:r>
      <w:proofErr w:type="spellStart"/>
      <w:r w:rsidRPr="007E4C32">
        <w:rPr>
          <w:rFonts w:ascii="Times New Roman" w:hAnsi="Times New Roman" w:cs="Times New Roman"/>
          <w:sz w:val="24"/>
        </w:rPr>
        <w:t>Kathiresan</w:t>
      </w:r>
      <w:proofErr w:type="spellEnd"/>
      <w:r w:rsidRPr="007E4C32">
        <w:rPr>
          <w:rFonts w:ascii="Times New Roman" w:hAnsi="Times New Roman" w:cs="Times New Roman"/>
          <w:sz w:val="24"/>
        </w:rPr>
        <w:t>.</w:t>
      </w:r>
      <w:r w:rsidR="006F1F00" w:rsidRPr="007E4C32">
        <w:rPr>
          <w:rFonts w:ascii="Times New Roman" w:hAnsi="Times New Roman" w:cs="Times New Roman"/>
          <w:sz w:val="24"/>
        </w:rPr>
        <w:t xml:space="preserve"> </w:t>
      </w:r>
      <w:r w:rsidRPr="007E4C32">
        <w:rPr>
          <w:rFonts w:ascii="Times New Roman" w:hAnsi="Times New Roman" w:cs="Times New Roman"/>
          <w:sz w:val="24"/>
        </w:rPr>
        <w:t>Anticancer Drugs from Marine Flora: An Overview. Journal of Oncology, 2010</w:t>
      </w:r>
      <w:r w:rsidR="006F1F00" w:rsidRPr="007E4C32">
        <w:rPr>
          <w:rFonts w:ascii="Times New Roman" w:hAnsi="Times New Roman" w:cs="Times New Roman"/>
          <w:sz w:val="24"/>
        </w:rPr>
        <w:t xml:space="preserve">; </w:t>
      </w:r>
      <w:r w:rsidRPr="007E4C32">
        <w:rPr>
          <w:rFonts w:ascii="Times New Roman" w:hAnsi="Times New Roman" w:cs="Times New Roman"/>
          <w:sz w:val="24"/>
        </w:rPr>
        <w:t>Article ID 214186, 18 pages. doi:10.1155/2010/214186.</w:t>
      </w:r>
    </w:p>
    <w:p w14:paraId="71028C76"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proofErr w:type="spellStart"/>
      <w:r w:rsidRPr="007E4C32">
        <w:rPr>
          <w:rFonts w:ascii="Times New Roman" w:hAnsi="Times New Roman" w:cs="Times New Roman"/>
          <w:sz w:val="24"/>
        </w:rPr>
        <w:t>Ciavatta</w:t>
      </w:r>
      <w:proofErr w:type="spellEnd"/>
      <w:r w:rsidR="00917EA0" w:rsidRPr="007E4C32">
        <w:rPr>
          <w:rFonts w:ascii="Times New Roman" w:hAnsi="Times New Roman" w:cs="Times New Roman"/>
          <w:sz w:val="24"/>
        </w:rPr>
        <w:t xml:space="preserve"> Maria Letizia</w:t>
      </w:r>
      <w:r w:rsidRPr="007E4C32">
        <w:rPr>
          <w:rFonts w:ascii="Times New Roman" w:hAnsi="Times New Roman" w:cs="Times New Roman"/>
          <w:sz w:val="24"/>
        </w:rPr>
        <w:t>,</w:t>
      </w:r>
      <w:r w:rsidR="00917EA0" w:rsidRPr="007E4C32">
        <w:rPr>
          <w:rFonts w:ascii="Times New Roman" w:hAnsi="Times New Roman" w:cs="Times New Roman"/>
          <w:sz w:val="24"/>
        </w:rPr>
        <w:t xml:space="preserve"> </w:t>
      </w:r>
      <w:r w:rsidRPr="007E4C32">
        <w:rPr>
          <w:rFonts w:ascii="Times New Roman" w:hAnsi="Times New Roman" w:cs="Times New Roman"/>
          <w:sz w:val="24"/>
        </w:rPr>
        <w:t>Florence</w:t>
      </w:r>
      <w:r w:rsidR="00917EA0" w:rsidRPr="007E4C32">
        <w:rPr>
          <w:rFonts w:ascii="Times New Roman" w:hAnsi="Times New Roman" w:cs="Times New Roman"/>
          <w:sz w:val="24"/>
        </w:rPr>
        <w:t xml:space="preserve"> </w:t>
      </w:r>
      <w:proofErr w:type="spellStart"/>
      <w:r w:rsidRPr="007E4C32">
        <w:rPr>
          <w:rFonts w:ascii="Times New Roman" w:hAnsi="Times New Roman" w:cs="Times New Roman"/>
          <w:sz w:val="24"/>
        </w:rPr>
        <w:t>Lefranc</w:t>
      </w:r>
      <w:proofErr w:type="spellEnd"/>
      <w:r w:rsidRPr="007E4C32">
        <w:rPr>
          <w:rFonts w:ascii="Times New Roman" w:hAnsi="Times New Roman" w:cs="Times New Roman"/>
          <w:sz w:val="24"/>
        </w:rPr>
        <w:t>, Leandro</w:t>
      </w:r>
      <w:r w:rsidR="00917EA0" w:rsidRPr="007E4C32">
        <w:rPr>
          <w:rFonts w:ascii="Times New Roman" w:hAnsi="Times New Roman" w:cs="Times New Roman"/>
          <w:sz w:val="24"/>
        </w:rPr>
        <w:t xml:space="preserve"> </w:t>
      </w:r>
      <w:r w:rsidRPr="007E4C32">
        <w:rPr>
          <w:rFonts w:ascii="Times New Roman" w:hAnsi="Times New Roman" w:cs="Times New Roman"/>
          <w:sz w:val="24"/>
        </w:rPr>
        <w:t>M</w:t>
      </w:r>
      <w:r w:rsidR="00917EA0" w:rsidRPr="007E4C32">
        <w:rPr>
          <w:rFonts w:ascii="Times New Roman" w:hAnsi="Times New Roman" w:cs="Times New Roman"/>
          <w:sz w:val="24"/>
        </w:rPr>
        <w:t xml:space="preserve"> </w:t>
      </w:r>
      <w:r w:rsidRPr="007E4C32">
        <w:rPr>
          <w:rFonts w:ascii="Times New Roman" w:hAnsi="Times New Roman" w:cs="Times New Roman"/>
          <w:sz w:val="24"/>
        </w:rPr>
        <w:t>Vieira</w:t>
      </w:r>
      <w:r w:rsidR="00917EA0" w:rsidRPr="007E4C32">
        <w:rPr>
          <w:rFonts w:ascii="Times New Roman" w:hAnsi="Times New Roman" w:cs="Times New Roman"/>
          <w:sz w:val="24"/>
        </w:rPr>
        <w:t>, Robert</w:t>
      </w:r>
      <w:r w:rsidRPr="007E4C32">
        <w:rPr>
          <w:rFonts w:ascii="Times New Roman" w:hAnsi="Times New Roman" w:cs="Times New Roman"/>
          <w:sz w:val="24"/>
        </w:rPr>
        <w:t xml:space="preserve"> Kiss, Marianna</w:t>
      </w:r>
      <w:r w:rsidR="00917EA0" w:rsidRPr="007E4C32">
        <w:rPr>
          <w:rFonts w:ascii="Times New Roman" w:hAnsi="Times New Roman" w:cs="Times New Roman"/>
          <w:sz w:val="24"/>
        </w:rPr>
        <w:t xml:space="preserve"> </w:t>
      </w:r>
      <w:r w:rsidRPr="007E4C32">
        <w:rPr>
          <w:rFonts w:ascii="Times New Roman" w:hAnsi="Times New Roman" w:cs="Times New Roman"/>
          <w:sz w:val="24"/>
        </w:rPr>
        <w:t>Carbone,</w:t>
      </w:r>
      <w:r w:rsidR="00917EA0" w:rsidRPr="007E4C32">
        <w:rPr>
          <w:rFonts w:ascii="Times New Roman" w:hAnsi="Times New Roman" w:cs="Times New Roman"/>
          <w:sz w:val="24"/>
        </w:rPr>
        <w:t xml:space="preserve"> Willem </w:t>
      </w:r>
      <w:r w:rsidRPr="007E4C32">
        <w:rPr>
          <w:rFonts w:ascii="Times New Roman" w:hAnsi="Times New Roman" w:cs="Times New Roman"/>
          <w:sz w:val="24"/>
        </w:rPr>
        <w:t>AL</w:t>
      </w:r>
      <w:r w:rsidR="00917EA0" w:rsidRPr="007E4C32">
        <w:rPr>
          <w:rFonts w:ascii="Times New Roman" w:hAnsi="Times New Roman" w:cs="Times New Roman"/>
          <w:sz w:val="24"/>
        </w:rPr>
        <w:t xml:space="preserve"> </w:t>
      </w:r>
      <w:r w:rsidRPr="007E4C32">
        <w:rPr>
          <w:rFonts w:ascii="Times New Roman" w:hAnsi="Times New Roman" w:cs="Times New Roman"/>
          <w:sz w:val="24"/>
        </w:rPr>
        <w:t xml:space="preserve">van </w:t>
      </w:r>
      <w:proofErr w:type="spellStart"/>
      <w:r w:rsidRPr="007E4C32">
        <w:rPr>
          <w:rFonts w:ascii="Times New Roman" w:hAnsi="Times New Roman" w:cs="Times New Roman"/>
          <w:sz w:val="24"/>
        </w:rPr>
        <w:t>Otterlo</w:t>
      </w:r>
      <w:proofErr w:type="spellEnd"/>
      <w:r w:rsidRPr="007E4C32">
        <w:rPr>
          <w:rFonts w:ascii="Times New Roman" w:hAnsi="Times New Roman" w:cs="Times New Roman"/>
          <w:sz w:val="24"/>
        </w:rPr>
        <w:t>,</w:t>
      </w:r>
      <w:r w:rsidR="00917EA0" w:rsidRPr="007E4C32">
        <w:rPr>
          <w:rFonts w:ascii="Times New Roman" w:hAnsi="Times New Roman" w:cs="Times New Roman"/>
          <w:sz w:val="24"/>
        </w:rPr>
        <w:t xml:space="preserve"> </w:t>
      </w:r>
      <w:r w:rsidRPr="007E4C32">
        <w:rPr>
          <w:rFonts w:ascii="Times New Roman" w:hAnsi="Times New Roman" w:cs="Times New Roman"/>
          <w:sz w:val="24"/>
        </w:rPr>
        <w:t>Nicole</w:t>
      </w:r>
      <w:r w:rsidR="00917EA0" w:rsidRPr="007E4C32">
        <w:rPr>
          <w:rFonts w:ascii="Times New Roman" w:hAnsi="Times New Roman" w:cs="Times New Roman"/>
          <w:sz w:val="24"/>
        </w:rPr>
        <w:t xml:space="preserve"> </w:t>
      </w:r>
      <w:r w:rsidRPr="007E4C32">
        <w:rPr>
          <w:rFonts w:ascii="Times New Roman" w:hAnsi="Times New Roman" w:cs="Times New Roman"/>
          <w:sz w:val="24"/>
        </w:rPr>
        <w:t>B</w:t>
      </w:r>
      <w:r w:rsidR="00917EA0" w:rsidRPr="007E4C32">
        <w:rPr>
          <w:rFonts w:ascii="Times New Roman" w:hAnsi="Times New Roman" w:cs="Times New Roman"/>
          <w:sz w:val="24"/>
        </w:rPr>
        <w:t xml:space="preserve"> </w:t>
      </w:r>
      <w:proofErr w:type="spellStart"/>
      <w:r w:rsidRPr="007E4C32">
        <w:rPr>
          <w:rFonts w:ascii="Times New Roman" w:hAnsi="Times New Roman" w:cs="Times New Roman"/>
          <w:sz w:val="24"/>
        </w:rPr>
        <w:t>Lopanik</w:t>
      </w:r>
      <w:proofErr w:type="spellEnd"/>
      <w:r w:rsidRPr="007E4C32">
        <w:rPr>
          <w:rFonts w:ascii="Times New Roman" w:hAnsi="Times New Roman" w:cs="Times New Roman"/>
          <w:sz w:val="24"/>
        </w:rPr>
        <w:t>,</w:t>
      </w:r>
      <w:r w:rsidR="00917EA0" w:rsidRPr="007E4C32">
        <w:rPr>
          <w:rFonts w:ascii="Times New Roman" w:hAnsi="Times New Roman" w:cs="Times New Roman"/>
          <w:sz w:val="24"/>
        </w:rPr>
        <w:t xml:space="preserve"> </w:t>
      </w:r>
      <w:r w:rsidRPr="007E4C32">
        <w:rPr>
          <w:rFonts w:ascii="Times New Roman" w:hAnsi="Times New Roman" w:cs="Times New Roman"/>
          <w:sz w:val="24"/>
        </w:rPr>
        <w:t>Andrea</w:t>
      </w:r>
      <w:r w:rsidR="00917EA0" w:rsidRPr="007E4C32">
        <w:rPr>
          <w:rFonts w:ascii="Times New Roman" w:hAnsi="Times New Roman" w:cs="Times New Roman"/>
          <w:sz w:val="24"/>
        </w:rPr>
        <w:t xml:space="preserve"> </w:t>
      </w:r>
      <w:proofErr w:type="spellStart"/>
      <w:r w:rsidRPr="007E4C32">
        <w:rPr>
          <w:rFonts w:ascii="Times New Roman" w:hAnsi="Times New Roman" w:cs="Times New Roman"/>
          <w:sz w:val="24"/>
        </w:rPr>
        <w:t>Waeschenbach</w:t>
      </w:r>
      <w:proofErr w:type="spellEnd"/>
      <w:r w:rsidRPr="007E4C32">
        <w:rPr>
          <w:rFonts w:ascii="Times New Roman" w:hAnsi="Times New Roman" w:cs="Times New Roman"/>
          <w:sz w:val="24"/>
        </w:rPr>
        <w:t>.</w:t>
      </w:r>
      <w:r w:rsidR="00917EA0" w:rsidRPr="007E4C32">
        <w:rPr>
          <w:rFonts w:ascii="Times New Roman" w:hAnsi="Times New Roman" w:cs="Times New Roman"/>
          <w:sz w:val="24"/>
        </w:rPr>
        <w:t xml:space="preserve"> </w:t>
      </w:r>
      <w:r w:rsidRPr="007E4C32">
        <w:rPr>
          <w:rFonts w:ascii="Times New Roman" w:hAnsi="Times New Roman" w:cs="Times New Roman"/>
          <w:sz w:val="24"/>
        </w:rPr>
        <w:t xml:space="preserve">The Phylum </w:t>
      </w:r>
      <w:proofErr w:type="spellStart"/>
      <w:r w:rsidRPr="007E4C32">
        <w:rPr>
          <w:rFonts w:ascii="Times New Roman" w:hAnsi="Times New Roman" w:cs="Times New Roman"/>
          <w:sz w:val="24"/>
        </w:rPr>
        <w:t>Bryozoa</w:t>
      </w:r>
      <w:proofErr w:type="spellEnd"/>
      <w:r w:rsidRPr="007E4C32">
        <w:rPr>
          <w:rFonts w:ascii="Times New Roman" w:hAnsi="Times New Roman" w:cs="Times New Roman"/>
          <w:sz w:val="24"/>
        </w:rPr>
        <w:t>: From Biology to Biomedical Potential. Mar. Drugs 2020</w:t>
      </w:r>
      <w:r w:rsidR="00917EA0" w:rsidRPr="007E4C32">
        <w:rPr>
          <w:rFonts w:ascii="Times New Roman" w:hAnsi="Times New Roman" w:cs="Times New Roman"/>
          <w:sz w:val="24"/>
        </w:rPr>
        <w:t xml:space="preserve">; </w:t>
      </w:r>
      <w:r w:rsidRPr="007E4C32">
        <w:rPr>
          <w:rFonts w:ascii="Times New Roman" w:hAnsi="Times New Roman" w:cs="Times New Roman"/>
          <w:sz w:val="24"/>
        </w:rPr>
        <w:t>18, 200; doi:10.3390/md18040200.</w:t>
      </w:r>
    </w:p>
    <w:p w14:paraId="09D37F29"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proofErr w:type="spellStart"/>
      <w:r w:rsidRPr="007E4C32">
        <w:rPr>
          <w:rFonts w:ascii="Times New Roman" w:hAnsi="Times New Roman" w:cs="Times New Roman"/>
          <w:sz w:val="24"/>
        </w:rPr>
        <w:t>Dwiti</w:t>
      </w:r>
      <w:proofErr w:type="spellEnd"/>
      <w:r w:rsidR="0036079C" w:rsidRPr="007E4C32">
        <w:rPr>
          <w:rFonts w:ascii="Times New Roman" w:hAnsi="Times New Roman" w:cs="Times New Roman"/>
          <w:sz w:val="24"/>
        </w:rPr>
        <w:t xml:space="preserve"> </w:t>
      </w:r>
      <w:proofErr w:type="spellStart"/>
      <w:r w:rsidRPr="007E4C32">
        <w:rPr>
          <w:rFonts w:ascii="Times New Roman" w:hAnsi="Times New Roman" w:cs="Times New Roman"/>
          <w:sz w:val="24"/>
        </w:rPr>
        <w:t>Modak</w:t>
      </w:r>
      <w:proofErr w:type="spellEnd"/>
      <w:r w:rsidRPr="007E4C32">
        <w:rPr>
          <w:rFonts w:ascii="Times New Roman" w:hAnsi="Times New Roman" w:cs="Times New Roman"/>
          <w:sz w:val="24"/>
        </w:rPr>
        <w:t>.</w:t>
      </w:r>
      <w:r w:rsidR="0036079C" w:rsidRPr="007E4C32">
        <w:rPr>
          <w:rFonts w:ascii="Times New Roman" w:hAnsi="Times New Roman" w:cs="Times New Roman"/>
          <w:sz w:val="24"/>
        </w:rPr>
        <w:t xml:space="preserve"> </w:t>
      </w:r>
      <w:r w:rsidRPr="007E4C32">
        <w:rPr>
          <w:rFonts w:ascii="Times New Roman" w:hAnsi="Times New Roman" w:cs="Times New Roman"/>
          <w:sz w:val="24"/>
        </w:rPr>
        <w:t xml:space="preserve">Marine </w:t>
      </w:r>
      <w:proofErr w:type="spellStart"/>
      <w:r w:rsidRPr="007E4C32">
        <w:rPr>
          <w:rFonts w:ascii="Times New Roman" w:hAnsi="Times New Roman" w:cs="Times New Roman"/>
          <w:sz w:val="24"/>
        </w:rPr>
        <w:t>Pharmacognosy</w:t>
      </w:r>
      <w:proofErr w:type="spellEnd"/>
      <w:r w:rsidRPr="007E4C32">
        <w:rPr>
          <w:rFonts w:ascii="Times New Roman" w:hAnsi="Times New Roman" w:cs="Times New Roman"/>
          <w:sz w:val="24"/>
        </w:rPr>
        <w:t>: An Overview. International Journal Of Scientific Progress And Research,</w:t>
      </w:r>
      <w:r w:rsidR="0036079C" w:rsidRPr="007E4C32">
        <w:rPr>
          <w:rFonts w:ascii="Times New Roman" w:hAnsi="Times New Roman" w:cs="Times New Roman"/>
          <w:sz w:val="24"/>
        </w:rPr>
        <w:t xml:space="preserve"> 2015; </w:t>
      </w:r>
      <w:r w:rsidRPr="007E4C32">
        <w:rPr>
          <w:rFonts w:ascii="Times New Roman" w:hAnsi="Times New Roman" w:cs="Times New Roman"/>
          <w:sz w:val="24"/>
        </w:rPr>
        <w:t xml:space="preserve">12(02): 55-59. </w:t>
      </w:r>
    </w:p>
    <w:p w14:paraId="11C1F7C7"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Erwin</w:t>
      </w:r>
      <w:r w:rsidR="00FF4B69" w:rsidRPr="007E4C32">
        <w:rPr>
          <w:rFonts w:ascii="Times New Roman" w:hAnsi="Times New Roman" w:cs="Times New Roman"/>
          <w:sz w:val="24"/>
        </w:rPr>
        <w:t xml:space="preserve"> </w:t>
      </w:r>
      <w:r w:rsidRPr="007E4C32">
        <w:rPr>
          <w:rFonts w:ascii="Times New Roman" w:hAnsi="Times New Roman" w:cs="Times New Roman"/>
          <w:sz w:val="24"/>
        </w:rPr>
        <w:t>Pa</w:t>
      </w:r>
      <w:r w:rsidR="00FF4B69" w:rsidRPr="007E4C32">
        <w:rPr>
          <w:rFonts w:ascii="Times New Roman" w:hAnsi="Times New Roman" w:cs="Times New Roman"/>
          <w:sz w:val="24"/>
        </w:rPr>
        <w:t>trick M</w:t>
      </w:r>
      <w:r w:rsidRPr="007E4C32">
        <w:rPr>
          <w:rFonts w:ascii="Times New Roman" w:hAnsi="Times New Roman" w:cs="Times New Roman"/>
          <w:sz w:val="24"/>
        </w:rPr>
        <w:t>,</w:t>
      </w:r>
      <w:r w:rsidR="00FF4B69" w:rsidRPr="007E4C32">
        <w:rPr>
          <w:rFonts w:ascii="Times New Roman" w:hAnsi="Times New Roman" w:cs="Times New Roman"/>
          <w:sz w:val="24"/>
        </w:rPr>
        <w:t xml:space="preserve"> </w:t>
      </w:r>
      <w:r w:rsidRPr="007E4C32">
        <w:rPr>
          <w:rFonts w:ascii="Times New Roman" w:hAnsi="Times New Roman" w:cs="Times New Roman"/>
          <w:sz w:val="24"/>
        </w:rPr>
        <w:t>Susanna</w:t>
      </w:r>
      <w:r w:rsidR="00FF4B69" w:rsidRPr="007E4C32">
        <w:rPr>
          <w:rFonts w:ascii="Times New Roman" w:hAnsi="Times New Roman" w:cs="Times New Roman"/>
          <w:sz w:val="24"/>
        </w:rPr>
        <w:t xml:space="preserve"> </w:t>
      </w:r>
      <w:proofErr w:type="spellStart"/>
      <w:r w:rsidRPr="007E4C32">
        <w:rPr>
          <w:rFonts w:ascii="Times New Roman" w:hAnsi="Times New Roman" w:cs="Times New Roman"/>
          <w:sz w:val="24"/>
        </w:rPr>
        <w:t>López-Legentil</w:t>
      </w:r>
      <w:proofErr w:type="spellEnd"/>
      <w:r w:rsidRPr="007E4C32">
        <w:rPr>
          <w:rFonts w:ascii="Times New Roman" w:hAnsi="Times New Roman" w:cs="Times New Roman"/>
          <w:sz w:val="24"/>
        </w:rPr>
        <w:t>,</w:t>
      </w:r>
      <w:r w:rsidR="00FF4B69" w:rsidRPr="007E4C32">
        <w:rPr>
          <w:rFonts w:ascii="Times New Roman" w:hAnsi="Times New Roman" w:cs="Times New Roman"/>
          <w:sz w:val="24"/>
        </w:rPr>
        <w:t xml:space="preserve"> </w:t>
      </w:r>
      <w:r w:rsidRPr="007E4C32">
        <w:rPr>
          <w:rFonts w:ascii="Times New Roman" w:hAnsi="Times New Roman" w:cs="Times New Roman"/>
          <w:sz w:val="24"/>
        </w:rPr>
        <w:t>Peter</w:t>
      </w:r>
      <w:r w:rsidR="00FF4B69" w:rsidRPr="007E4C32">
        <w:rPr>
          <w:rFonts w:ascii="Times New Roman" w:hAnsi="Times New Roman" w:cs="Times New Roman"/>
          <w:sz w:val="24"/>
        </w:rPr>
        <w:t xml:space="preserve"> </w:t>
      </w:r>
      <w:r w:rsidRPr="007E4C32">
        <w:rPr>
          <w:rFonts w:ascii="Times New Roman" w:hAnsi="Times New Roman" w:cs="Times New Roman"/>
          <w:sz w:val="24"/>
        </w:rPr>
        <w:t xml:space="preserve">W </w:t>
      </w:r>
      <w:proofErr w:type="spellStart"/>
      <w:r w:rsidRPr="007E4C32">
        <w:rPr>
          <w:rFonts w:ascii="Times New Roman" w:hAnsi="Times New Roman" w:cs="Times New Roman"/>
          <w:sz w:val="24"/>
        </w:rPr>
        <w:t>Schuhmann</w:t>
      </w:r>
      <w:proofErr w:type="spellEnd"/>
      <w:r w:rsidRPr="007E4C32">
        <w:rPr>
          <w:rFonts w:ascii="Times New Roman" w:hAnsi="Times New Roman" w:cs="Times New Roman"/>
          <w:sz w:val="24"/>
        </w:rPr>
        <w:t>.</w:t>
      </w:r>
      <w:r w:rsidR="00FF4B69" w:rsidRPr="007E4C32">
        <w:rPr>
          <w:rFonts w:ascii="Times New Roman" w:hAnsi="Times New Roman" w:cs="Times New Roman"/>
          <w:sz w:val="24"/>
        </w:rPr>
        <w:t xml:space="preserve"> </w:t>
      </w:r>
      <w:r w:rsidRPr="007E4C32">
        <w:rPr>
          <w:rFonts w:ascii="Times New Roman" w:hAnsi="Times New Roman" w:cs="Times New Roman"/>
          <w:sz w:val="24"/>
        </w:rPr>
        <w:t>The pharmaceutical value of marine biodiversity for anti-cancer drug discovery. Ecological Economics</w:t>
      </w:r>
      <w:r w:rsidR="00FF4B69" w:rsidRPr="007E4C32">
        <w:rPr>
          <w:rFonts w:ascii="Times New Roman" w:hAnsi="Times New Roman" w:cs="Times New Roman"/>
          <w:sz w:val="24"/>
        </w:rPr>
        <w:t xml:space="preserve">, 2010; </w:t>
      </w:r>
      <w:r w:rsidRPr="007E4C32">
        <w:rPr>
          <w:rFonts w:ascii="Times New Roman" w:hAnsi="Times New Roman" w:cs="Times New Roman"/>
          <w:sz w:val="24"/>
        </w:rPr>
        <w:t>70: 445–451, doi:10.1016/j.ecolecon.2010.09.030.</w:t>
      </w:r>
    </w:p>
    <w:p w14:paraId="594B4364"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7E4C32">
        <w:rPr>
          <w:rFonts w:ascii="Times New Roman" w:hAnsi="Times New Roman" w:cs="Times New Roman"/>
          <w:sz w:val="24"/>
          <w:szCs w:val="24"/>
        </w:rPr>
        <w:t>Farooq</w:t>
      </w:r>
      <w:r w:rsidR="00F06B86" w:rsidRPr="007E4C32">
        <w:rPr>
          <w:rFonts w:ascii="Times New Roman" w:hAnsi="Times New Roman" w:cs="Times New Roman"/>
          <w:sz w:val="24"/>
          <w:szCs w:val="24"/>
        </w:rPr>
        <w:t xml:space="preserve"> </w:t>
      </w:r>
      <w:r w:rsidRPr="007E4C32">
        <w:rPr>
          <w:rFonts w:ascii="Times New Roman" w:hAnsi="Times New Roman" w:cs="Times New Roman"/>
          <w:sz w:val="24"/>
          <w:szCs w:val="24"/>
        </w:rPr>
        <w:t>Ahmed.</w:t>
      </w:r>
      <w:r w:rsidR="00F06B86" w:rsidRPr="007E4C32">
        <w:rPr>
          <w:rFonts w:ascii="Times New Roman" w:hAnsi="Times New Roman" w:cs="Times New Roman"/>
          <w:sz w:val="24"/>
          <w:szCs w:val="24"/>
        </w:rPr>
        <w:t xml:space="preserve"> </w:t>
      </w:r>
      <w:r w:rsidRPr="007E4C32">
        <w:rPr>
          <w:rFonts w:ascii="Times New Roman" w:hAnsi="Times New Roman" w:cs="Times New Roman"/>
          <w:sz w:val="24"/>
          <w:szCs w:val="24"/>
        </w:rPr>
        <w:t xml:space="preserve">Marine </w:t>
      </w:r>
      <w:proofErr w:type="spellStart"/>
      <w:r w:rsidRPr="007E4C32">
        <w:rPr>
          <w:rFonts w:ascii="Times New Roman" w:hAnsi="Times New Roman" w:cs="Times New Roman"/>
          <w:sz w:val="24"/>
          <w:szCs w:val="24"/>
        </w:rPr>
        <w:t>Pharmacognosy</w:t>
      </w:r>
      <w:proofErr w:type="spellEnd"/>
      <w:r w:rsidRPr="007E4C32">
        <w:rPr>
          <w:rFonts w:ascii="Times New Roman" w:hAnsi="Times New Roman" w:cs="Times New Roman"/>
          <w:sz w:val="24"/>
          <w:szCs w:val="24"/>
        </w:rPr>
        <w:t xml:space="preserve"> and its Biological Diversity in Marine Environment. Research and Reviews: Journal of </w:t>
      </w:r>
      <w:proofErr w:type="spellStart"/>
      <w:r w:rsidRPr="007E4C32">
        <w:rPr>
          <w:rFonts w:ascii="Times New Roman" w:hAnsi="Times New Roman" w:cs="Times New Roman"/>
          <w:sz w:val="24"/>
          <w:szCs w:val="24"/>
        </w:rPr>
        <w:t>Pharmacognosy</w:t>
      </w:r>
      <w:proofErr w:type="spellEnd"/>
      <w:r w:rsidRPr="007E4C32">
        <w:rPr>
          <w:rFonts w:ascii="Times New Roman" w:hAnsi="Times New Roman" w:cs="Times New Roman"/>
          <w:sz w:val="24"/>
          <w:szCs w:val="24"/>
        </w:rPr>
        <w:t xml:space="preserve"> and </w:t>
      </w:r>
      <w:proofErr w:type="spellStart"/>
      <w:r w:rsidRPr="007E4C32">
        <w:rPr>
          <w:rFonts w:ascii="Times New Roman" w:hAnsi="Times New Roman" w:cs="Times New Roman"/>
          <w:sz w:val="24"/>
          <w:szCs w:val="24"/>
        </w:rPr>
        <w:t>Phytochemistry</w:t>
      </w:r>
      <w:proofErr w:type="spellEnd"/>
      <w:r w:rsidR="00F06B86" w:rsidRPr="007E4C32">
        <w:rPr>
          <w:rFonts w:ascii="Times New Roman" w:hAnsi="Times New Roman" w:cs="Times New Roman"/>
          <w:sz w:val="24"/>
          <w:szCs w:val="24"/>
        </w:rPr>
        <w:t xml:space="preserve">, 2022; </w:t>
      </w:r>
      <w:r w:rsidRPr="007E4C32">
        <w:rPr>
          <w:rFonts w:ascii="Times New Roman" w:hAnsi="Times New Roman" w:cs="Times New Roman"/>
          <w:sz w:val="24"/>
          <w:szCs w:val="24"/>
        </w:rPr>
        <w:t>10(4): DOI: 10.4172/2321-6182.10.4.003.</w:t>
      </w:r>
    </w:p>
    <w:p w14:paraId="376532B6"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commentRangeStart w:id="53"/>
      <w:proofErr w:type="spellStart"/>
      <w:r w:rsidRPr="007E4C32">
        <w:rPr>
          <w:rFonts w:ascii="Times New Roman" w:hAnsi="Times New Roman" w:cs="Times New Roman"/>
          <w:sz w:val="24"/>
        </w:rPr>
        <w:t>Fenical</w:t>
      </w:r>
      <w:commentRangeEnd w:id="53"/>
      <w:proofErr w:type="spellEnd"/>
      <w:r w:rsidR="00F54260">
        <w:rPr>
          <w:rStyle w:val="CommentReference"/>
        </w:rPr>
        <w:commentReference w:id="53"/>
      </w:r>
      <w:r w:rsidR="00E34B93" w:rsidRPr="007E4C32">
        <w:rPr>
          <w:rFonts w:ascii="Times New Roman" w:hAnsi="Times New Roman" w:cs="Times New Roman"/>
          <w:sz w:val="24"/>
        </w:rPr>
        <w:t xml:space="preserve"> </w:t>
      </w:r>
      <w:r w:rsidRPr="007E4C32">
        <w:rPr>
          <w:rFonts w:ascii="Times New Roman" w:hAnsi="Times New Roman" w:cs="Times New Roman"/>
          <w:sz w:val="24"/>
        </w:rPr>
        <w:t>William.</w:t>
      </w:r>
      <w:r w:rsidR="00E34B93" w:rsidRPr="007E4C32">
        <w:rPr>
          <w:rFonts w:ascii="Times New Roman" w:hAnsi="Times New Roman" w:cs="Times New Roman"/>
          <w:sz w:val="24"/>
        </w:rPr>
        <w:t xml:space="preserve"> </w:t>
      </w:r>
      <w:r w:rsidRPr="007E4C32">
        <w:rPr>
          <w:rFonts w:ascii="Times New Roman" w:hAnsi="Times New Roman" w:cs="Times New Roman"/>
          <w:sz w:val="24"/>
        </w:rPr>
        <w:t xml:space="preserve">Marine Biodiversity and The Medicine Cabinet, The Status of New Drugs From Marine Organisms. </w:t>
      </w:r>
      <w:proofErr w:type="spellStart"/>
      <w:r w:rsidRPr="007E4C32">
        <w:rPr>
          <w:rFonts w:ascii="Times New Roman" w:hAnsi="Times New Roman" w:cs="Times New Roman"/>
          <w:sz w:val="24"/>
        </w:rPr>
        <w:t>Octanography</w:t>
      </w:r>
      <w:proofErr w:type="spellEnd"/>
      <w:r w:rsidRPr="007E4C32">
        <w:rPr>
          <w:rFonts w:ascii="Times New Roman" w:hAnsi="Times New Roman" w:cs="Times New Roman"/>
          <w:sz w:val="24"/>
        </w:rPr>
        <w:t>,</w:t>
      </w:r>
      <w:r w:rsidR="00E34B93" w:rsidRPr="007E4C32">
        <w:rPr>
          <w:rFonts w:ascii="Times New Roman" w:hAnsi="Times New Roman" w:cs="Times New Roman"/>
          <w:sz w:val="24"/>
        </w:rPr>
        <w:t xml:space="preserve"> 1996; </w:t>
      </w:r>
      <w:r w:rsidRPr="007E4C32">
        <w:rPr>
          <w:rFonts w:ascii="Times New Roman" w:hAnsi="Times New Roman" w:cs="Times New Roman"/>
          <w:sz w:val="24"/>
        </w:rPr>
        <w:t xml:space="preserve">9(1): 23-27. </w:t>
      </w:r>
    </w:p>
    <w:p w14:paraId="405752B9"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7E4C32">
        <w:rPr>
          <w:rFonts w:ascii="Times New Roman" w:hAnsi="Times New Roman" w:cs="Times New Roman"/>
          <w:sz w:val="24"/>
        </w:rPr>
        <w:t>Fenical</w:t>
      </w:r>
      <w:proofErr w:type="spellEnd"/>
      <w:r w:rsidR="00E36B69" w:rsidRPr="007E4C32">
        <w:rPr>
          <w:rFonts w:ascii="Times New Roman" w:hAnsi="Times New Roman" w:cs="Times New Roman"/>
          <w:sz w:val="24"/>
        </w:rPr>
        <w:t xml:space="preserve"> William</w:t>
      </w:r>
      <w:r w:rsidRPr="007E4C32">
        <w:rPr>
          <w:rFonts w:ascii="Times New Roman" w:hAnsi="Times New Roman" w:cs="Times New Roman"/>
          <w:sz w:val="24"/>
        </w:rPr>
        <w:t>,</w:t>
      </w:r>
      <w:r w:rsidR="00E36B69" w:rsidRPr="007E4C32">
        <w:rPr>
          <w:rFonts w:ascii="Times New Roman" w:hAnsi="Times New Roman" w:cs="Times New Roman"/>
          <w:sz w:val="24"/>
        </w:rPr>
        <w:t xml:space="preserve"> </w:t>
      </w:r>
      <w:r w:rsidRPr="007E4C32">
        <w:rPr>
          <w:rFonts w:ascii="Times New Roman" w:hAnsi="Times New Roman" w:cs="Times New Roman"/>
          <w:sz w:val="24"/>
          <w:szCs w:val="24"/>
        </w:rPr>
        <w:t xml:space="preserve">Paul Jensen, Christopher Kauffman, Stephanie </w:t>
      </w:r>
      <w:proofErr w:type="spellStart"/>
      <w:r w:rsidRPr="007E4C32">
        <w:rPr>
          <w:rFonts w:ascii="Times New Roman" w:hAnsi="Times New Roman" w:cs="Times New Roman"/>
          <w:sz w:val="24"/>
          <w:szCs w:val="24"/>
        </w:rPr>
        <w:t>Mayhead</w:t>
      </w:r>
      <w:proofErr w:type="spellEnd"/>
      <w:r w:rsidRPr="007E4C32">
        <w:rPr>
          <w:rFonts w:ascii="Times New Roman" w:hAnsi="Times New Roman" w:cs="Times New Roman"/>
          <w:sz w:val="24"/>
          <w:szCs w:val="24"/>
        </w:rPr>
        <w:t>, et al.</w:t>
      </w:r>
      <w:r w:rsidR="00E36B69" w:rsidRPr="007E4C32">
        <w:rPr>
          <w:rFonts w:ascii="Times New Roman" w:hAnsi="Times New Roman" w:cs="Times New Roman"/>
          <w:sz w:val="24"/>
          <w:szCs w:val="24"/>
        </w:rPr>
        <w:t xml:space="preserve"> </w:t>
      </w:r>
      <w:r w:rsidRPr="007E4C32">
        <w:rPr>
          <w:rFonts w:ascii="Times New Roman" w:hAnsi="Times New Roman" w:cs="Times New Roman"/>
          <w:sz w:val="24"/>
          <w:szCs w:val="24"/>
        </w:rPr>
        <w:t>New Anticancer Drugs from Cultured and Collected Marine Organisms, Pharmaceutical Biology,</w:t>
      </w:r>
      <w:r w:rsidR="00E36B69" w:rsidRPr="007E4C32">
        <w:rPr>
          <w:rFonts w:ascii="Times New Roman" w:hAnsi="Times New Roman" w:cs="Times New Roman"/>
          <w:sz w:val="24"/>
          <w:szCs w:val="24"/>
        </w:rPr>
        <w:t xml:space="preserve"> 2003; </w:t>
      </w:r>
      <w:r w:rsidRPr="007E4C32">
        <w:rPr>
          <w:rFonts w:ascii="Times New Roman" w:hAnsi="Times New Roman" w:cs="Times New Roman"/>
          <w:sz w:val="24"/>
          <w:szCs w:val="24"/>
        </w:rPr>
        <w:t>41:sup1, 6-14, DOI: 10.1080/1388020039051741.</w:t>
      </w:r>
    </w:p>
    <w:p w14:paraId="710D5E8B"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Ghosh</w:t>
      </w:r>
      <w:r w:rsidR="0072452C" w:rsidRPr="007E4C32">
        <w:rPr>
          <w:rFonts w:ascii="Times New Roman" w:hAnsi="Times New Roman" w:cs="Times New Roman"/>
          <w:sz w:val="24"/>
        </w:rPr>
        <w:t xml:space="preserve"> </w:t>
      </w:r>
      <w:proofErr w:type="spellStart"/>
      <w:r w:rsidRPr="007E4C32">
        <w:rPr>
          <w:rFonts w:ascii="Times New Roman" w:hAnsi="Times New Roman" w:cs="Times New Roman"/>
          <w:sz w:val="24"/>
        </w:rPr>
        <w:t>Debosree</w:t>
      </w:r>
      <w:proofErr w:type="spellEnd"/>
      <w:r w:rsidRPr="007E4C32">
        <w:rPr>
          <w:rFonts w:ascii="Times New Roman" w:hAnsi="Times New Roman" w:cs="Times New Roman"/>
          <w:sz w:val="24"/>
        </w:rPr>
        <w:t>,</w:t>
      </w:r>
      <w:r w:rsidR="0072452C" w:rsidRPr="007E4C32">
        <w:rPr>
          <w:rFonts w:ascii="Times New Roman" w:hAnsi="Times New Roman" w:cs="Times New Roman"/>
          <w:sz w:val="24"/>
        </w:rPr>
        <w:t xml:space="preserve"> </w:t>
      </w:r>
      <w:proofErr w:type="spellStart"/>
      <w:r w:rsidRPr="007E4C32">
        <w:rPr>
          <w:rFonts w:ascii="Times New Roman" w:hAnsi="Times New Roman" w:cs="Times New Roman"/>
          <w:sz w:val="24"/>
        </w:rPr>
        <w:t>Pratap</w:t>
      </w:r>
      <w:proofErr w:type="spellEnd"/>
      <w:r w:rsidR="0072452C" w:rsidRPr="007E4C32">
        <w:rPr>
          <w:rFonts w:ascii="Times New Roman" w:hAnsi="Times New Roman" w:cs="Times New Roman"/>
          <w:sz w:val="24"/>
        </w:rPr>
        <w:t xml:space="preserve"> </w:t>
      </w:r>
      <w:proofErr w:type="spellStart"/>
      <w:r w:rsidRPr="007E4C32">
        <w:rPr>
          <w:rFonts w:ascii="Times New Roman" w:hAnsi="Times New Roman" w:cs="Times New Roman"/>
          <w:sz w:val="24"/>
        </w:rPr>
        <w:t>Parida</w:t>
      </w:r>
      <w:proofErr w:type="spellEnd"/>
      <w:r w:rsidRPr="007E4C32">
        <w:rPr>
          <w:rFonts w:ascii="Times New Roman" w:hAnsi="Times New Roman" w:cs="Times New Roman"/>
          <w:sz w:val="24"/>
        </w:rPr>
        <w:t>.</w:t>
      </w:r>
      <w:r w:rsidR="0072452C" w:rsidRPr="007E4C32">
        <w:rPr>
          <w:rFonts w:ascii="Times New Roman" w:hAnsi="Times New Roman" w:cs="Times New Roman"/>
          <w:sz w:val="24"/>
        </w:rPr>
        <w:t xml:space="preserve"> </w:t>
      </w:r>
      <w:r w:rsidRPr="007E4C32">
        <w:rPr>
          <w:rFonts w:ascii="Times New Roman" w:hAnsi="Times New Roman" w:cs="Times New Roman"/>
          <w:sz w:val="24"/>
        </w:rPr>
        <w:t xml:space="preserve">Drugs </w:t>
      </w:r>
      <w:proofErr w:type="spellStart"/>
      <w:r w:rsidRPr="007E4C32">
        <w:rPr>
          <w:rFonts w:ascii="Times New Roman" w:hAnsi="Times New Roman" w:cs="Times New Roman"/>
          <w:sz w:val="24"/>
        </w:rPr>
        <w:t>fom</w:t>
      </w:r>
      <w:proofErr w:type="spellEnd"/>
      <w:r w:rsidRPr="007E4C32">
        <w:rPr>
          <w:rFonts w:ascii="Times New Roman" w:hAnsi="Times New Roman" w:cs="Times New Roman"/>
          <w:sz w:val="24"/>
        </w:rPr>
        <w:t xml:space="preserve"> The Ocean: A Review. World Journal of Pharmacy and Pharmaceutical Sciences,</w:t>
      </w:r>
      <w:r w:rsidR="0072452C" w:rsidRPr="007E4C32">
        <w:rPr>
          <w:rFonts w:ascii="Times New Roman" w:hAnsi="Times New Roman" w:cs="Times New Roman"/>
          <w:sz w:val="24"/>
        </w:rPr>
        <w:t xml:space="preserve"> 2014; </w:t>
      </w:r>
      <w:r w:rsidRPr="007E4C32">
        <w:rPr>
          <w:rFonts w:ascii="Times New Roman" w:hAnsi="Times New Roman" w:cs="Times New Roman"/>
          <w:sz w:val="24"/>
        </w:rPr>
        <w:t xml:space="preserve">3(12): 1437-1442. </w:t>
      </w:r>
    </w:p>
    <w:p w14:paraId="28F0E472"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proofErr w:type="spellStart"/>
      <w:r w:rsidRPr="007E4C32">
        <w:rPr>
          <w:rFonts w:ascii="Times New Roman" w:hAnsi="Times New Roman" w:cs="Times New Roman"/>
          <w:bCs/>
          <w:sz w:val="24"/>
          <w:szCs w:val="24"/>
        </w:rPr>
        <w:lastRenderedPageBreak/>
        <w:t>Jha</w:t>
      </w:r>
      <w:proofErr w:type="spellEnd"/>
      <w:r w:rsidR="00AF3F61" w:rsidRPr="007E4C32">
        <w:rPr>
          <w:rFonts w:ascii="Times New Roman" w:hAnsi="Times New Roman" w:cs="Times New Roman"/>
          <w:bCs/>
          <w:sz w:val="24"/>
          <w:szCs w:val="24"/>
        </w:rPr>
        <w:t xml:space="preserve"> Rajeev Kumar</w:t>
      </w:r>
      <w:r w:rsidRPr="007E4C32">
        <w:rPr>
          <w:rFonts w:ascii="Times New Roman" w:hAnsi="Times New Roman" w:cs="Times New Roman"/>
          <w:bCs/>
          <w:sz w:val="24"/>
          <w:szCs w:val="24"/>
        </w:rPr>
        <w:t>,</w:t>
      </w:r>
      <w:r w:rsidR="00AF3F61"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Xu</w:t>
      </w:r>
      <w:r w:rsidR="00AF3F61" w:rsidRPr="007E4C32">
        <w:rPr>
          <w:rFonts w:ascii="Times New Roman" w:hAnsi="Times New Roman" w:cs="Times New Roman"/>
          <w:bCs/>
          <w:sz w:val="24"/>
          <w:szCs w:val="24"/>
        </w:rPr>
        <w:t xml:space="preserve"> </w:t>
      </w:r>
      <w:proofErr w:type="spellStart"/>
      <w:r w:rsidRPr="007E4C32">
        <w:rPr>
          <w:rFonts w:ascii="Times New Roman" w:hAnsi="Times New Roman" w:cs="Times New Roman"/>
          <w:bCs/>
          <w:sz w:val="24"/>
          <w:szCs w:val="24"/>
        </w:rPr>
        <w:t>Zi-rong</w:t>
      </w:r>
      <w:proofErr w:type="spellEnd"/>
      <w:r w:rsidRPr="007E4C32">
        <w:rPr>
          <w:rFonts w:ascii="Times New Roman" w:hAnsi="Times New Roman" w:cs="Times New Roman"/>
          <w:bCs/>
          <w:sz w:val="24"/>
          <w:szCs w:val="24"/>
        </w:rPr>
        <w:t>.</w:t>
      </w:r>
      <w:r w:rsidR="00AF3F61"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 xml:space="preserve">Biomedical Compounds from Marine organisms. </w:t>
      </w:r>
      <w:r w:rsidRPr="007E4C32">
        <w:rPr>
          <w:rFonts w:ascii="Times New Roman" w:hAnsi="Times New Roman" w:cs="Times New Roman"/>
          <w:sz w:val="24"/>
        </w:rPr>
        <w:t>Mar. Drugs</w:t>
      </w:r>
      <w:r w:rsidR="00AF3F61" w:rsidRPr="007E4C32">
        <w:rPr>
          <w:rFonts w:ascii="Times New Roman" w:hAnsi="Times New Roman" w:cs="Times New Roman"/>
          <w:sz w:val="24"/>
        </w:rPr>
        <w:t xml:space="preserve">, </w:t>
      </w:r>
      <w:r w:rsidRPr="007E4C32">
        <w:rPr>
          <w:rFonts w:ascii="Times New Roman" w:hAnsi="Times New Roman" w:cs="Times New Roman"/>
          <w:sz w:val="24"/>
        </w:rPr>
        <w:t>2003</w:t>
      </w:r>
      <w:r w:rsidR="00AF3F61" w:rsidRPr="007E4C32">
        <w:rPr>
          <w:rFonts w:ascii="Times New Roman" w:hAnsi="Times New Roman" w:cs="Times New Roman"/>
          <w:sz w:val="24"/>
        </w:rPr>
        <w:t xml:space="preserve">; </w:t>
      </w:r>
      <w:r w:rsidRPr="007E4C32">
        <w:rPr>
          <w:rFonts w:ascii="Times New Roman" w:hAnsi="Times New Roman" w:cs="Times New Roman"/>
          <w:sz w:val="24"/>
        </w:rPr>
        <w:t>2: 123-146.</w:t>
      </w:r>
    </w:p>
    <w:p w14:paraId="3C78BD42"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Jimenez</w:t>
      </w:r>
      <w:r w:rsidR="009438E9" w:rsidRPr="007E4C32">
        <w:rPr>
          <w:rFonts w:ascii="Times New Roman" w:hAnsi="Times New Roman" w:cs="Times New Roman"/>
          <w:sz w:val="24"/>
        </w:rPr>
        <w:t xml:space="preserve"> </w:t>
      </w:r>
      <w:r w:rsidRPr="007E4C32">
        <w:rPr>
          <w:rFonts w:ascii="Times New Roman" w:hAnsi="Times New Roman" w:cs="Times New Roman"/>
          <w:sz w:val="24"/>
        </w:rPr>
        <w:t>Paula Christine,</w:t>
      </w:r>
      <w:r w:rsidR="009438E9" w:rsidRPr="007E4C32">
        <w:rPr>
          <w:rFonts w:ascii="Times New Roman" w:hAnsi="Times New Roman" w:cs="Times New Roman"/>
          <w:sz w:val="24"/>
        </w:rPr>
        <w:t xml:space="preserve"> </w:t>
      </w:r>
      <w:r w:rsidRPr="007E4C32">
        <w:rPr>
          <w:rFonts w:ascii="Times New Roman" w:hAnsi="Times New Roman" w:cs="Times New Roman"/>
          <w:sz w:val="24"/>
        </w:rPr>
        <w:t>Diego</w:t>
      </w:r>
      <w:r w:rsidR="009438E9" w:rsidRPr="007E4C32">
        <w:rPr>
          <w:rFonts w:ascii="Times New Roman" w:hAnsi="Times New Roman" w:cs="Times New Roman"/>
          <w:sz w:val="24"/>
        </w:rPr>
        <w:t xml:space="preserve"> </w:t>
      </w:r>
      <w:proofErr w:type="spellStart"/>
      <w:r w:rsidRPr="007E4C32">
        <w:rPr>
          <w:rFonts w:ascii="Times New Roman" w:hAnsi="Times New Roman" w:cs="Times New Roman"/>
          <w:sz w:val="24"/>
        </w:rPr>
        <w:t>Veras</w:t>
      </w:r>
      <w:proofErr w:type="spellEnd"/>
      <w:r w:rsidRPr="007E4C32">
        <w:rPr>
          <w:rFonts w:ascii="Times New Roman" w:hAnsi="Times New Roman" w:cs="Times New Roman"/>
          <w:sz w:val="24"/>
        </w:rPr>
        <w:t xml:space="preserve"> Wilke,</w:t>
      </w:r>
      <w:r w:rsidR="009438E9" w:rsidRPr="007E4C32">
        <w:rPr>
          <w:rFonts w:ascii="Times New Roman" w:hAnsi="Times New Roman" w:cs="Times New Roman"/>
          <w:sz w:val="24"/>
        </w:rPr>
        <w:t xml:space="preserve"> </w:t>
      </w:r>
      <w:r w:rsidRPr="007E4C32">
        <w:rPr>
          <w:rFonts w:ascii="Times New Roman" w:hAnsi="Times New Roman" w:cs="Times New Roman"/>
          <w:sz w:val="24"/>
        </w:rPr>
        <w:t>Leticia</w:t>
      </w:r>
      <w:r w:rsidR="009438E9" w:rsidRPr="007E4C32">
        <w:rPr>
          <w:rFonts w:ascii="Times New Roman" w:hAnsi="Times New Roman" w:cs="Times New Roman"/>
          <w:sz w:val="24"/>
        </w:rPr>
        <w:t xml:space="preserve"> </w:t>
      </w:r>
      <w:proofErr w:type="spellStart"/>
      <w:r w:rsidRPr="007E4C32">
        <w:rPr>
          <w:rFonts w:ascii="Times New Roman" w:hAnsi="Times New Roman" w:cs="Times New Roman"/>
          <w:sz w:val="24"/>
        </w:rPr>
        <w:t>Veras</w:t>
      </w:r>
      <w:proofErr w:type="spellEnd"/>
      <w:r w:rsidRPr="007E4C32">
        <w:rPr>
          <w:rFonts w:ascii="Times New Roman" w:hAnsi="Times New Roman" w:cs="Times New Roman"/>
          <w:sz w:val="24"/>
        </w:rPr>
        <w:t xml:space="preserve"> Costa-</w:t>
      </w:r>
      <w:proofErr w:type="spellStart"/>
      <w:r w:rsidRPr="007E4C32">
        <w:rPr>
          <w:rFonts w:ascii="Times New Roman" w:hAnsi="Times New Roman" w:cs="Times New Roman"/>
          <w:sz w:val="24"/>
        </w:rPr>
        <w:t>Lotufo</w:t>
      </w:r>
      <w:proofErr w:type="spellEnd"/>
      <w:r w:rsidRPr="007E4C32">
        <w:rPr>
          <w:rFonts w:ascii="Times New Roman" w:hAnsi="Times New Roman" w:cs="Times New Roman"/>
          <w:sz w:val="24"/>
        </w:rPr>
        <w:t>.</w:t>
      </w:r>
      <w:r w:rsidR="009438E9" w:rsidRPr="007E4C32">
        <w:rPr>
          <w:rFonts w:ascii="Times New Roman" w:hAnsi="Times New Roman" w:cs="Times New Roman"/>
          <w:sz w:val="24"/>
        </w:rPr>
        <w:t xml:space="preserve"> </w:t>
      </w:r>
      <w:r w:rsidRPr="007E4C32">
        <w:rPr>
          <w:rFonts w:ascii="Times New Roman" w:hAnsi="Times New Roman" w:cs="Times New Roman"/>
          <w:sz w:val="24"/>
        </w:rPr>
        <w:t>Marine drugs for cancer: surfacing biotechnological innovations from the oceans. CLINICS</w:t>
      </w:r>
      <w:r w:rsidR="009438E9" w:rsidRPr="007E4C32">
        <w:rPr>
          <w:rFonts w:ascii="Times New Roman" w:hAnsi="Times New Roman" w:cs="Times New Roman"/>
          <w:sz w:val="24"/>
        </w:rPr>
        <w:t>, 2018</w:t>
      </w:r>
      <w:r w:rsidRPr="007E4C32">
        <w:rPr>
          <w:rFonts w:ascii="Times New Roman" w:hAnsi="Times New Roman" w:cs="Times New Roman"/>
          <w:sz w:val="24"/>
        </w:rPr>
        <w:t>;</w:t>
      </w:r>
      <w:r w:rsidR="009438E9" w:rsidRPr="007E4C32">
        <w:rPr>
          <w:rFonts w:ascii="Times New Roman" w:hAnsi="Times New Roman" w:cs="Times New Roman"/>
          <w:sz w:val="24"/>
        </w:rPr>
        <w:t xml:space="preserve"> </w:t>
      </w:r>
      <w:r w:rsidRPr="007E4C32">
        <w:rPr>
          <w:rFonts w:ascii="Times New Roman" w:hAnsi="Times New Roman" w:cs="Times New Roman"/>
          <w:sz w:val="24"/>
        </w:rPr>
        <w:t>73</w:t>
      </w:r>
      <w:r w:rsidR="009438E9" w:rsidRPr="007E4C32">
        <w:rPr>
          <w:rFonts w:ascii="Times New Roman" w:hAnsi="Times New Roman" w:cs="Times New Roman"/>
          <w:sz w:val="24"/>
        </w:rPr>
        <w:t xml:space="preserve"> </w:t>
      </w:r>
      <w:r w:rsidRPr="007E4C32">
        <w:rPr>
          <w:rFonts w:ascii="Times New Roman" w:hAnsi="Times New Roman" w:cs="Times New Roman"/>
          <w:sz w:val="24"/>
        </w:rPr>
        <w:t>(</w:t>
      </w:r>
      <w:proofErr w:type="spellStart"/>
      <w:r w:rsidRPr="007E4C32">
        <w:rPr>
          <w:rFonts w:ascii="Times New Roman" w:hAnsi="Times New Roman" w:cs="Times New Roman"/>
          <w:sz w:val="24"/>
        </w:rPr>
        <w:t>suppl</w:t>
      </w:r>
      <w:proofErr w:type="spellEnd"/>
      <w:r w:rsidRPr="007E4C32">
        <w:rPr>
          <w:rFonts w:ascii="Times New Roman" w:hAnsi="Times New Roman" w:cs="Times New Roman"/>
          <w:sz w:val="24"/>
        </w:rPr>
        <w:t xml:space="preserve"> 1): e482s. DOI: 10.6061/clinics/2018/e482s.</w:t>
      </w:r>
    </w:p>
    <w:p w14:paraId="7F0170A1"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proofErr w:type="spellStart"/>
      <w:r w:rsidRPr="007E4C32">
        <w:rPr>
          <w:rFonts w:ascii="Times New Roman" w:hAnsi="Times New Roman" w:cs="Times New Roman"/>
          <w:sz w:val="24"/>
        </w:rPr>
        <w:t>Kankad</w:t>
      </w:r>
      <w:proofErr w:type="spellEnd"/>
      <w:r w:rsidR="002535CA" w:rsidRPr="007E4C32">
        <w:rPr>
          <w:rFonts w:ascii="Times New Roman" w:hAnsi="Times New Roman" w:cs="Times New Roman"/>
          <w:sz w:val="24"/>
        </w:rPr>
        <w:t xml:space="preserve"> </w:t>
      </w:r>
      <w:proofErr w:type="spellStart"/>
      <w:r w:rsidRPr="007E4C32">
        <w:rPr>
          <w:rFonts w:ascii="Times New Roman" w:hAnsi="Times New Roman" w:cs="Times New Roman"/>
          <w:sz w:val="24"/>
        </w:rPr>
        <w:t>Suvarna</w:t>
      </w:r>
      <w:proofErr w:type="spellEnd"/>
      <w:r w:rsidRPr="007E4C32">
        <w:rPr>
          <w:rFonts w:ascii="Times New Roman" w:hAnsi="Times New Roman" w:cs="Times New Roman"/>
          <w:sz w:val="24"/>
        </w:rPr>
        <w:t>,</w:t>
      </w:r>
      <w:r w:rsidR="002535CA" w:rsidRPr="007E4C32">
        <w:rPr>
          <w:rFonts w:ascii="Times New Roman" w:hAnsi="Times New Roman" w:cs="Times New Roman"/>
          <w:sz w:val="24"/>
        </w:rPr>
        <w:t xml:space="preserve"> </w:t>
      </w:r>
      <w:r w:rsidRPr="007E4C32">
        <w:rPr>
          <w:rFonts w:ascii="Times New Roman" w:hAnsi="Times New Roman" w:cs="Times New Roman"/>
          <w:sz w:val="24"/>
        </w:rPr>
        <w:t>Manisha</w:t>
      </w:r>
      <w:r w:rsidR="002535CA" w:rsidRPr="007E4C32">
        <w:rPr>
          <w:rFonts w:ascii="Times New Roman" w:hAnsi="Times New Roman" w:cs="Times New Roman"/>
          <w:sz w:val="24"/>
        </w:rPr>
        <w:t xml:space="preserve"> </w:t>
      </w:r>
      <w:r w:rsidRPr="007E4C32">
        <w:rPr>
          <w:rFonts w:ascii="Times New Roman" w:hAnsi="Times New Roman" w:cs="Times New Roman"/>
          <w:sz w:val="24"/>
        </w:rPr>
        <w:t>Sambar,</w:t>
      </w:r>
      <w:r w:rsidR="002535CA" w:rsidRPr="007E4C32">
        <w:rPr>
          <w:rFonts w:ascii="Times New Roman" w:hAnsi="Times New Roman" w:cs="Times New Roman"/>
          <w:sz w:val="24"/>
        </w:rPr>
        <w:t xml:space="preserve"> </w:t>
      </w:r>
      <w:proofErr w:type="spellStart"/>
      <w:r w:rsidRPr="007E4C32">
        <w:rPr>
          <w:rFonts w:ascii="Times New Roman" w:hAnsi="Times New Roman" w:cs="Times New Roman"/>
          <w:sz w:val="24"/>
        </w:rPr>
        <w:t>Suchitra</w:t>
      </w:r>
      <w:proofErr w:type="spellEnd"/>
      <w:r w:rsidR="002535CA" w:rsidRPr="007E4C32">
        <w:rPr>
          <w:rFonts w:ascii="Times New Roman" w:hAnsi="Times New Roman" w:cs="Times New Roman"/>
          <w:sz w:val="24"/>
        </w:rPr>
        <w:t xml:space="preserve"> </w:t>
      </w:r>
      <w:proofErr w:type="spellStart"/>
      <w:r w:rsidRPr="007E4C32">
        <w:rPr>
          <w:rFonts w:ascii="Times New Roman" w:hAnsi="Times New Roman" w:cs="Times New Roman"/>
          <w:sz w:val="24"/>
        </w:rPr>
        <w:t>Mahala</w:t>
      </w:r>
      <w:proofErr w:type="spellEnd"/>
      <w:r w:rsidRPr="007E4C32">
        <w:rPr>
          <w:rFonts w:ascii="Times New Roman" w:hAnsi="Times New Roman" w:cs="Times New Roman"/>
          <w:sz w:val="24"/>
        </w:rPr>
        <w:t>,</w:t>
      </w:r>
      <w:r w:rsidR="002535CA" w:rsidRPr="007E4C32">
        <w:rPr>
          <w:rFonts w:ascii="Times New Roman" w:hAnsi="Times New Roman" w:cs="Times New Roman"/>
          <w:sz w:val="24"/>
        </w:rPr>
        <w:t xml:space="preserve"> </w:t>
      </w:r>
      <w:r w:rsidRPr="007E4C32">
        <w:rPr>
          <w:rFonts w:ascii="Times New Roman" w:hAnsi="Times New Roman" w:cs="Times New Roman"/>
          <w:sz w:val="24"/>
        </w:rPr>
        <w:t>Anjali</w:t>
      </w:r>
      <w:r w:rsidR="002535CA" w:rsidRPr="007E4C32">
        <w:rPr>
          <w:rFonts w:ascii="Times New Roman" w:hAnsi="Times New Roman" w:cs="Times New Roman"/>
          <w:sz w:val="24"/>
        </w:rPr>
        <w:t xml:space="preserve"> </w:t>
      </w:r>
      <w:proofErr w:type="spellStart"/>
      <w:r w:rsidRPr="007E4C32">
        <w:rPr>
          <w:rFonts w:ascii="Times New Roman" w:hAnsi="Times New Roman" w:cs="Times New Roman"/>
          <w:sz w:val="24"/>
        </w:rPr>
        <w:t>kadu</w:t>
      </w:r>
      <w:proofErr w:type="spellEnd"/>
      <w:r w:rsidRPr="007E4C32">
        <w:rPr>
          <w:rFonts w:ascii="Times New Roman" w:hAnsi="Times New Roman" w:cs="Times New Roman"/>
          <w:sz w:val="24"/>
        </w:rPr>
        <w:t>,</w:t>
      </w:r>
      <w:r w:rsidR="002535CA" w:rsidRPr="007E4C32">
        <w:rPr>
          <w:rFonts w:ascii="Times New Roman" w:hAnsi="Times New Roman" w:cs="Times New Roman"/>
          <w:sz w:val="24"/>
        </w:rPr>
        <w:t xml:space="preserve"> </w:t>
      </w:r>
      <w:r w:rsidRPr="007E4C32">
        <w:rPr>
          <w:rFonts w:ascii="Times New Roman" w:hAnsi="Times New Roman" w:cs="Times New Roman"/>
          <w:sz w:val="24"/>
        </w:rPr>
        <w:t>Shaikh</w:t>
      </w:r>
      <w:r w:rsidR="002535CA" w:rsidRPr="007E4C32">
        <w:rPr>
          <w:rFonts w:ascii="Times New Roman" w:hAnsi="Times New Roman" w:cs="Times New Roman"/>
          <w:sz w:val="24"/>
        </w:rPr>
        <w:t xml:space="preserve"> </w:t>
      </w:r>
      <w:proofErr w:type="spellStart"/>
      <w:r w:rsidRPr="007E4C32">
        <w:rPr>
          <w:rFonts w:ascii="Times New Roman" w:hAnsi="Times New Roman" w:cs="Times New Roman"/>
          <w:sz w:val="24"/>
        </w:rPr>
        <w:t>Habeeba</w:t>
      </w:r>
      <w:proofErr w:type="spellEnd"/>
      <w:r w:rsidR="002535CA" w:rsidRPr="007E4C32">
        <w:rPr>
          <w:rFonts w:ascii="Times New Roman" w:hAnsi="Times New Roman" w:cs="Times New Roman"/>
          <w:sz w:val="24"/>
        </w:rPr>
        <w:t xml:space="preserve">. </w:t>
      </w:r>
      <w:r w:rsidRPr="007E4C32">
        <w:rPr>
          <w:rFonts w:ascii="Times New Roman" w:hAnsi="Times New Roman" w:cs="Times New Roman"/>
          <w:sz w:val="24"/>
        </w:rPr>
        <w:t>Marine drugs: A secret of wealth and a novel epoch in cancer treatment. Journal of Emerging Technologies and Innovative Research,</w:t>
      </w:r>
      <w:r w:rsidR="002535CA" w:rsidRPr="007E4C32">
        <w:rPr>
          <w:rFonts w:ascii="Times New Roman" w:hAnsi="Times New Roman" w:cs="Times New Roman"/>
          <w:sz w:val="24"/>
        </w:rPr>
        <w:t xml:space="preserve"> 2022; </w:t>
      </w:r>
      <w:r w:rsidRPr="007E4C32">
        <w:rPr>
          <w:rFonts w:ascii="Times New Roman" w:hAnsi="Times New Roman" w:cs="Times New Roman"/>
          <w:sz w:val="24"/>
        </w:rPr>
        <w:t xml:space="preserve">9(12): e332-e342. </w:t>
      </w:r>
    </w:p>
    <w:p w14:paraId="754AC0A7"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Kim</w:t>
      </w:r>
      <w:r w:rsidR="00272D80" w:rsidRPr="007E4C32">
        <w:rPr>
          <w:rFonts w:ascii="Times New Roman" w:hAnsi="Times New Roman" w:cs="Times New Roman"/>
          <w:sz w:val="24"/>
        </w:rPr>
        <w:t xml:space="preserve"> </w:t>
      </w:r>
      <w:r w:rsidRPr="007E4C32">
        <w:rPr>
          <w:rFonts w:ascii="Times New Roman" w:hAnsi="Times New Roman" w:cs="Times New Roman"/>
          <w:sz w:val="24"/>
        </w:rPr>
        <w:t>Se-Kwon,</w:t>
      </w:r>
      <w:r w:rsidR="00272D80" w:rsidRPr="007E4C32">
        <w:rPr>
          <w:rFonts w:ascii="Times New Roman" w:hAnsi="Times New Roman" w:cs="Times New Roman"/>
          <w:sz w:val="24"/>
        </w:rPr>
        <w:t xml:space="preserve"> </w:t>
      </w:r>
      <w:proofErr w:type="spellStart"/>
      <w:r w:rsidRPr="007E4C32">
        <w:rPr>
          <w:rFonts w:ascii="Times New Roman" w:hAnsi="Times New Roman" w:cs="Times New Roman"/>
          <w:sz w:val="24"/>
        </w:rPr>
        <w:t>Ramjee</w:t>
      </w:r>
      <w:proofErr w:type="spellEnd"/>
      <w:r w:rsidR="00272D80" w:rsidRPr="007E4C32">
        <w:rPr>
          <w:rFonts w:ascii="Times New Roman" w:hAnsi="Times New Roman" w:cs="Times New Roman"/>
          <w:sz w:val="24"/>
        </w:rPr>
        <w:t xml:space="preserve"> </w:t>
      </w:r>
      <w:proofErr w:type="spellStart"/>
      <w:r w:rsidRPr="007E4C32">
        <w:rPr>
          <w:rFonts w:ascii="Times New Roman" w:hAnsi="Times New Roman" w:cs="Times New Roman"/>
          <w:sz w:val="24"/>
        </w:rPr>
        <w:t>Pallela</w:t>
      </w:r>
      <w:proofErr w:type="spellEnd"/>
      <w:r w:rsidRPr="007E4C32">
        <w:rPr>
          <w:rFonts w:ascii="Times New Roman" w:hAnsi="Times New Roman" w:cs="Times New Roman"/>
          <w:sz w:val="24"/>
        </w:rPr>
        <w:t>.</w:t>
      </w:r>
      <w:r w:rsidR="00272D80" w:rsidRPr="007E4C32">
        <w:rPr>
          <w:rFonts w:ascii="Times New Roman" w:hAnsi="Times New Roman" w:cs="Times New Roman"/>
          <w:sz w:val="24"/>
        </w:rPr>
        <w:t xml:space="preserve"> </w:t>
      </w:r>
      <w:r w:rsidRPr="007E4C32">
        <w:rPr>
          <w:rFonts w:ascii="Times New Roman" w:hAnsi="Times New Roman" w:cs="Times New Roman"/>
          <w:sz w:val="24"/>
        </w:rPr>
        <w:t>CHAPTER 1 Medicinal Foods from Marine Animals: Current Status and Prospects. Advances in Food and Nutrition Research,</w:t>
      </w:r>
      <w:r w:rsidR="00272D80" w:rsidRPr="007E4C32">
        <w:rPr>
          <w:rFonts w:ascii="Times New Roman" w:hAnsi="Times New Roman" w:cs="Times New Roman"/>
          <w:sz w:val="24"/>
        </w:rPr>
        <w:t xml:space="preserve"> 2012; </w:t>
      </w:r>
      <w:r w:rsidRPr="007E4C32">
        <w:rPr>
          <w:rFonts w:ascii="Times New Roman" w:hAnsi="Times New Roman" w:cs="Times New Roman"/>
          <w:sz w:val="24"/>
        </w:rPr>
        <w:t>65 Elsevier Inc. ISSN 1043-4526, DOI: 10.1016/B978-0-12-416003-3.00001-9.</w:t>
      </w:r>
    </w:p>
    <w:p w14:paraId="4FCDC3B9"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proofErr w:type="spellStart"/>
      <w:r w:rsidRPr="007E4C32">
        <w:rPr>
          <w:rFonts w:ascii="Times New Roman" w:hAnsi="Times New Roman" w:cs="Times New Roman"/>
          <w:sz w:val="24"/>
          <w:szCs w:val="24"/>
        </w:rPr>
        <w:t>Kiuru</w:t>
      </w:r>
      <w:proofErr w:type="spellEnd"/>
      <w:r w:rsidR="003B461F" w:rsidRPr="007E4C32">
        <w:rPr>
          <w:rFonts w:ascii="Times New Roman" w:hAnsi="Times New Roman" w:cs="Times New Roman"/>
          <w:sz w:val="24"/>
          <w:szCs w:val="24"/>
        </w:rPr>
        <w:t xml:space="preserve"> </w:t>
      </w:r>
      <w:r w:rsidRPr="007E4C32">
        <w:rPr>
          <w:rFonts w:ascii="Times New Roman" w:hAnsi="Times New Roman" w:cs="Times New Roman"/>
          <w:sz w:val="24"/>
          <w:szCs w:val="24"/>
        </w:rPr>
        <w:t>Paula,</w:t>
      </w:r>
      <w:r w:rsidR="003B461F" w:rsidRPr="007E4C32">
        <w:rPr>
          <w:rFonts w:ascii="Times New Roman" w:hAnsi="Times New Roman" w:cs="Times New Roman"/>
          <w:sz w:val="24"/>
          <w:szCs w:val="24"/>
        </w:rPr>
        <w:t xml:space="preserve"> </w:t>
      </w:r>
      <w:r w:rsidRPr="007E4C32">
        <w:rPr>
          <w:rFonts w:ascii="Times New Roman" w:hAnsi="Times New Roman" w:cs="Times New Roman"/>
          <w:sz w:val="24"/>
          <w:szCs w:val="24"/>
        </w:rPr>
        <w:t>M</w:t>
      </w:r>
      <w:r w:rsidR="003B461F" w:rsidRPr="007E4C32">
        <w:rPr>
          <w:rFonts w:ascii="Times New Roman" w:hAnsi="Times New Roman" w:cs="Times New Roman"/>
          <w:sz w:val="24"/>
          <w:szCs w:val="24"/>
        </w:rPr>
        <w:t xml:space="preserve"> </w:t>
      </w:r>
      <w:r w:rsidRPr="007E4C32">
        <w:rPr>
          <w:rFonts w:ascii="Times New Roman" w:hAnsi="Times New Roman" w:cs="Times New Roman"/>
          <w:sz w:val="24"/>
          <w:szCs w:val="24"/>
        </w:rPr>
        <w:t xml:space="preserve">Valeria </w:t>
      </w:r>
      <w:proofErr w:type="spellStart"/>
      <w:r w:rsidRPr="007E4C32">
        <w:rPr>
          <w:rFonts w:ascii="Times New Roman" w:hAnsi="Times New Roman" w:cs="Times New Roman"/>
          <w:sz w:val="24"/>
          <w:szCs w:val="24"/>
        </w:rPr>
        <w:t>DʼAuria</w:t>
      </w:r>
      <w:proofErr w:type="spellEnd"/>
      <w:r w:rsidRPr="007E4C32">
        <w:rPr>
          <w:rFonts w:ascii="Times New Roman" w:hAnsi="Times New Roman" w:cs="Times New Roman"/>
          <w:sz w:val="24"/>
          <w:szCs w:val="24"/>
        </w:rPr>
        <w:t>,</w:t>
      </w:r>
      <w:r w:rsidR="003B461F" w:rsidRPr="007E4C32">
        <w:rPr>
          <w:rFonts w:ascii="Times New Roman" w:hAnsi="Times New Roman" w:cs="Times New Roman"/>
          <w:sz w:val="24"/>
          <w:szCs w:val="24"/>
        </w:rPr>
        <w:t xml:space="preserve"> </w:t>
      </w:r>
      <w:r w:rsidRPr="007E4C32">
        <w:rPr>
          <w:rFonts w:ascii="Times New Roman" w:hAnsi="Times New Roman" w:cs="Times New Roman"/>
          <w:sz w:val="24"/>
          <w:szCs w:val="24"/>
        </w:rPr>
        <w:t>Christian D. Muller</w:t>
      </w:r>
      <w:r w:rsidR="003B461F" w:rsidRPr="007E4C32">
        <w:rPr>
          <w:rFonts w:ascii="Times New Roman" w:hAnsi="Times New Roman" w:cs="Times New Roman"/>
          <w:sz w:val="24"/>
          <w:szCs w:val="24"/>
        </w:rPr>
        <w:t xml:space="preserve">, </w:t>
      </w:r>
      <w:proofErr w:type="spellStart"/>
      <w:r w:rsidR="003B461F" w:rsidRPr="007E4C32">
        <w:rPr>
          <w:rFonts w:ascii="Times New Roman" w:hAnsi="Times New Roman" w:cs="Times New Roman"/>
          <w:sz w:val="24"/>
          <w:szCs w:val="24"/>
        </w:rPr>
        <w:t>Päivi</w:t>
      </w:r>
      <w:proofErr w:type="spellEnd"/>
      <w:r w:rsidR="003B461F" w:rsidRPr="007E4C32">
        <w:rPr>
          <w:rFonts w:ascii="Times New Roman" w:hAnsi="Times New Roman" w:cs="Times New Roman"/>
          <w:sz w:val="24"/>
          <w:szCs w:val="24"/>
        </w:rPr>
        <w:t xml:space="preserve"> Tammela</w:t>
      </w:r>
      <w:r w:rsidRPr="007E4C32">
        <w:rPr>
          <w:rFonts w:ascii="Times New Roman" w:hAnsi="Times New Roman" w:cs="Times New Roman"/>
          <w:sz w:val="24"/>
          <w:szCs w:val="24"/>
        </w:rPr>
        <w:t xml:space="preserve">, </w:t>
      </w:r>
      <w:proofErr w:type="spellStart"/>
      <w:r w:rsidRPr="007E4C32">
        <w:rPr>
          <w:rFonts w:ascii="Times New Roman" w:hAnsi="Times New Roman" w:cs="Times New Roman"/>
          <w:sz w:val="24"/>
          <w:szCs w:val="24"/>
        </w:rPr>
        <w:t>Heikki</w:t>
      </w:r>
      <w:proofErr w:type="spellEnd"/>
      <w:r w:rsidRPr="007E4C32">
        <w:rPr>
          <w:rFonts w:ascii="Times New Roman" w:hAnsi="Times New Roman" w:cs="Times New Roman"/>
          <w:sz w:val="24"/>
          <w:szCs w:val="24"/>
        </w:rPr>
        <w:t xml:space="preserve"> </w:t>
      </w:r>
      <w:proofErr w:type="spellStart"/>
      <w:r w:rsidRPr="007E4C32">
        <w:rPr>
          <w:rFonts w:ascii="Times New Roman" w:hAnsi="Times New Roman" w:cs="Times New Roman"/>
          <w:sz w:val="24"/>
          <w:szCs w:val="24"/>
        </w:rPr>
        <w:t>Vuorela</w:t>
      </w:r>
      <w:proofErr w:type="spellEnd"/>
      <w:r w:rsidR="003B461F" w:rsidRPr="007E4C32">
        <w:rPr>
          <w:rFonts w:ascii="Times New Roman" w:hAnsi="Times New Roman" w:cs="Times New Roman"/>
          <w:sz w:val="24"/>
          <w:szCs w:val="24"/>
        </w:rPr>
        <w:t xml:space="preserve">, </w:t>
      </w:r>
      <w:proofErr w:type="spellStart"/>
      <w:r w:rsidRPr="007E4C32">
        <w:rPr>
          <w:rFonts w:ascii="Times New Roman" w:hAnsi="Times New Roman" w:cs="Times New Roman"/>
          <w:sz w:val="24"/>
          <w:szCs w:val="24"/>
        </w:rPr>
        <w:t>Jari</w:t>
      </w:r>
      <w:proofErr w:type="spellEnd"/>
      <w:r w:rsidRPr="007E4C32">
        <w:rPr>
          <w:rFonts w:ascii="Times New Roman" w:hAnsi="Times New Roman" w:cs="Times New Roman"/>
          <w:sz w:val="24"/>
          <w:szCs w:val="24"/>
        </w:rPr>
        <w:t xml:space="preserve"> </w:t>
      </w:r>
      <w:proofErr w:type="spellStart"/>
      <w:r w:rsidRPr="007E4C32">
        <w:rPr>
          <w:rFonts w:ascii="Times New Roman" w:hAnsi="Times New Roman" w:cs="Times New Roman"/>
          <w:sz w:val="24"/>
          <w:szCs w:val="24"/>
        </w:rPr>
        <w:t>Yli-Kauhaluoma</w:t>
      </w:r>
      <w:proofErr w:type="spellEnd"/>
      <w:r w:rsidRPr="007E4C32">
        <w:rPr>
          <w:rFonts w:ascii="Times New Roman" w:hAnsi="Times New Roman" w:cs="Times New Roman"/>
          <w:sz w:val="24"/>
          <w:szCs w:val="24"/>
        </w:rPr>
        <w:t>.</w:t>
      </w:r>
      <w:r w:rsidR="003B461F" w:rsidRPr="007E4C32">
        <w:rPr>
          <w:rFonts w:ascii="Times New Roman" w:hAnsi="Times New Roman" w:cs="Times New Roman"/>
          <w:sz w:val="24"/>
          <w:szCs w:val="24"/>
        </w:rPr>
        <w:t xml:space="preserve"> </w:t>
      </w:r>
      <w:r w:rsidRPr="007E4C32">
        <w:rPr>
          <w:rFonts w:ascii="Times New Roman" w:hAnsi="Times New Roman" w:cs="Times New Roman"/>
          <w:sz w:val="24"/>
          <w:szCs w:val="24"/>
        </w:rPr>
        <w:t>Exploring Marine Resources for Bioactive Compounds. Planta Med,</w:t>
      </w:r>
      <w:r w:rsidR="003B461F" w:rsidRPr="007E4C32">
        <w:rPr>
          <w:rFonts w:ascii="Times New Roman" w:hAnsi="Times New Roman" w:cs="Times New Roman"/>
          <w:sz w:val="24"/>
          <w:szCs w:val="24"/>
        </w:rPr>
        <w:t xml:space="preserve"> 2014; </w:t>
      </w:r>
      <w:r w:rsidRPr="007E4C32">
        <w:rPr>
          <w:rFonts w:ascii="Times New Roman" w:hAnsi="Times New Roman" w:cs="Times New Roman"/>
          <w:sz w:val="24"/>
          <w:szCs w:val="24"/>
        </w:rPr>
        <w:t xml:space="preserve">80: 1234–1246. </w:t>
      </w:r>
      <w:r w:rsidRPr="007E4C32">
        <w:rPr>
          <w:rFonts w:ascii="Times New Roman" w:hAnsi="Times New Roman" w:cs="Times New Roman"/>
          <w:sz w:val="24"/>
        </w:rPr>
        <w:t xml:space="preserve">DOI </w:t>
      </w:r>
      <w:hyperlink r:id="rId14" w:history="1">
        <w:r w:rsidRPr="007E4C32">
          <w:rPr>
            <w:rStyle w:val="Hyperlink"/>
            <w:rFonts w:ascii="Times New Roman" w:hAnsi="Times New Roman" w:cs="Times New Roman"/>
            <w:color w:val="auto"/>
            <w:sz w:val="24"/>
          </w:rPr>
          <w:t>http://dx.doi.org/10.1055/s-0034-1383001</w:t>
        </w:r>
      </w:hyperlink>
      <w:r w:rsidRPr="007E4C32">
        <w:rPr>
          <w:rFonts w:ascii="Times New Roman" w:hAnsi="Times New Roman" w:cs="Times New Roman"/>
          <w:sz w:val="24"/>
        </w:rPr>
        <w:t>.</w:t>
      </w:r>
    </w:p>
    <w:p w14:paraId="23DA7031"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proofErr w:type="spellStart"/>
      <w:r w:rsidRPr="007E4C32">
        <w:rPr>
          <w:rFonts w:ascii="Times New Roman" w:hAnsi="Times New Roman" w:cs="Times New Roman"/>
          <w:sz w:val="24"/>
        </w:rPr>
        <w:t>Lindequist</w:t>
      </w:r>
      <w:proofErr w:type="spellEnd"/>
      <w:r w:rsidR="00E57F1E" w:rsidRPr="007E4C32">
        <w:rPr>
          <w:rFonts w:ascii="Times New Roman" w:hAnsi="Times New Roman" w:cs="Times New Roman"/>
          <w:sz w:val="24"/>
        </w:rPr>
        <w:t xml:space="preserve"> </w:t>
      </w:r>
      <w:r w:rsidRPr="007E4C32">
        <w:rPr>
          <w:rFonts w:ascii="Times New Roman" w:hAnsi="Times New Roman" w:cs="Times New Roman"/>
          <w:sz w:val="24"/>
        </w:rPr>
        <w:t>Ulrike.</w:t>
      </w:r>
      <w:r w:rsidR="00E57F1E" w:rsidRPr="007E4C32">
        <w:rPr>
          <w:rFonts w:ascii="Times New Roman" w:hAnsi="Times New Roman" w:cs="Times New Roman"/>
          <w:sz w:val="24"/>
        </w:rPr>
        <w:t xml:space="preserve"> </w:t>
      </w:r>
      <w:r w:rsidRPr="007E4C32">
        <w:rPr>
          <w:rFonts w:ascii="Times New Roman" w:hAnsi="Times New Roman" w:cs="Times New Roman"/>
          <w:sz w:val="24"/>
        </w:rPr>
        <w:t xml:space="preserve">Marine-Derived Pharmaceuticals – Challenges and Opportunities. </w:t>
      </w:r>
      <w:proofErr w:type="spellStart"/>
      <w:r w:rsidRPr="007E4C32">
        <w:rPr>
          <w:rFonts w:ascii="Times New Roman" w:hAnsi="Times New Roman" w:cs="Times New Roman"/>
          <w:sz w:val="24"/>
        </w:rPr>
        <w:t>Biomol</w:t>
      </w:r>
      <w:proofErr w:type="spellEnd"/>
      <w:r w:rsidRPr="007E4C32">
        <w:rPr>
          <w:rFonts w:ascii="Times New Roman" w:hAnsi="Times New Roman" w:cs="Times New Roman"/>
          <w:sz w:val="24"/>
        </w:rPr>
        <w:t xml:space="preserve"> </w:t>
      </w:r>
      <w:proofErr w:type="spellStart"/>
      <w:r w:rsidRPr="007E4C32">
        <w:rPr>
          <w:rFonts w:ascii="Times New Roman" w:hAnsi="Times New Roman" w:cs="Times New Roman"/>
          <w:sz w:val="24"/>
        </w:rPr>
        <w:t>Ther</w:t>
      </w:r>
      <w:proofErr w:type="spellEnd"/>
      <w:r w:rsidR="00E57F1E" w:rsidRPr="007E4C32">
        <w:rPr>
          <w:rFonts w:ascii="Times New Roman" w:hAnsi="Times New Roman" w:cs="Times New Roman"/>
          <w:sz w:val="24"/>
        </w:rPr>
        <w:t xml:space="preserve">, 2016; </w:t>
      </w:r>
      <w:r w:rsidRPr="007E4C32">
        <w:rPr>
          <w:rFonts w:ascii="Times New Roman" w:hAnsi="Times New Roman" w:cs="Times New Roman"/>
          <w:sz w:val="24"/>
        </w:rPr>
        <w:t xml:space="preserve">24(6): 561-571.  </w:t>
      </w:r>
    </w:p>
    <w:p w14:paraId="0E0ED56E"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7E4C32">
        <w:rPr>
          <w:rFonts w:ascii="Times New Roman" w:hAnsi="Times New Roman" w:cs="Times New Roman"/>
          <w:sz w:val="24"/>
          <w:szCs w:val="24"/>
        </w:rPr>
        <w:t>Lomartire</w:t>
      </w:r>
      <w:proofErr w:type="spellEnd"/>
      <w:r w:rsidR="00E57F1E" w:rsidRPr="007E4C32">
        <w:rPr>
          <w:rFonts w:ascii="Times New Roman" w:hAnsi="Times New Roman" w:cs="Times New Roman"/>
          <w:sz w:val="24"/>
          <w:szCs w:val="24"/>
        </w:rPr>
        <w:t xml:space="preserve"> </w:t>
      </w:r>
      <w:r w:rsidRPr="007E4C32">
        <w:rPr>
          <w:rFonts w:ascii="Times New Roman" w:hAnsi="Times New Roman" w:cs="Times New Roman"/>
          <w:sz w:val="24"/>
          <w:szCs w:val="24"/>
        </w:rPr>
        <w:t>S,</w:t>
      </w:r>
      <w:r w:rsidR="00E57F1E" w:rsidRPr="007E4C32">
        <w:rPr>
          <w:rFonts w:ascii="Times New Roman" w:hAnsi="Times New Roman" w:cs="Times New Roman"/>
          <w:sz w:val="24"/>
          <w:szCs w:val="24"/>
        </w:rPr>
        <w:t xml:space="preserve"> </w:t>
      </w:r>
      <w:proofErr w:type="spellStart"/>
      <w:r w:rsidRPr="007E4C32">
        <w:rPr>
          <w:rFonts w:ascii="Times New Roman" w:hAnsi="Times New Roman" w:cs="Times New Roman"/>
          <w:sz w:val="24"/>
          <w:szCs w:val="24"/>
        </w:rPr>
        <w:t>Gonçalves</w:t>
      </w:r>
      <w:proofErr w:type="spellEnd"/>
      <w:r w:rsidR="00E57F1E" w:rsidRPr="007E4C32">
        <w:rPr>
          <w:rFonts w:ascii="Times New Roman" w:hAnsi="Times New Roman" w:cs="Times New Roman"/>
          <w:sz w:val="24"/>
          <w:szCs w:val="24"/>
        </w:rPr>
        <w:t xml:space="preserve"> </w:t>
      </w:r>
      <w:r w:rsidRPr="007E4C32">
        <w:rPr>
          <w:rFonts w:ascii="Times New Roman" w:hAnsi="Times New Roman" w:cs="Times New Roman"/>
          <w:sz w:val="24"/>
          <w:szCs w:val="24"/>
        </w:rPr>
        <w:t>AMM.</w:t>
      </w:r>
      <w:r w:rsidR="00E57F1E" w:rsidRPr="007E4C32">
        <w:rPr>
          <w:rFonts w:ascii="Times New Roman" w:hAnsi="Times New Roman" w:cs="Times New Roman"/>
          <w:sz w:val="24"/>
          <w:szCs w:val="24"/>
        </w:rPr>
        <w:t xml:space="preserve"> </w:t>
      </w:r>
      <w:r w:rsidRPr="007E4C32">
        <w:rPr>
          <w:rFonts w:ascii="Times New Roman" w:hAnsi="Times New Roman" w:cs="Times New Roman"/>
          <w:sz w:val="24"/>
          <w:szCs w:val="24"/>
        </w:rPr>
        <w:t>An Overview of Potential Seaweed-Derived Bioactive Compounds for Pharmaceutical Applications. Mar. Drugs</w:t>
      </w:r>
      <w:r w:rsidR="00E57F1E" w:rsidRPr="007E4C32">
        <w:rPr>
          <w:rFonts w:ascii="Times New Roman" w:hAnsi="Times New Roman" w:cs="Times New Roman"/>
          <w:sz w:val="24"/>
          <w:szCs w:val="24"/>
        </w:rPr>
        <w:t xml:space="preserve">, 2022; </w:t>
      </w:r>
      <w:r w:rsidRPr="007E4C32">
        <w:rPr>
          <w:rFonts w:ascii="Times New Roman" w:hAnsi="Times New Roman" w:cs="Times New Roman"/>
          <w:sz w:val="24"/>
          <w:szCs w:val="24"/>
        </w:rPr>
        <w:t xml:space="preserve">20, 141. </w:t>
      </w:r>
      <w:hyperlink r:id="rId15" w:history="1">
        <w:r w:rsidRPr="007E4C32">
          <w:rPr>
            <w:rStyle w:val="Hyperlink"/>
            <w:rFonts w:ascii="Times New Roman" w:hAnsi="Times New Roman" w:cs="Times New Roman"/>
            <w:color w:val="auto"/>
            <w:sz w:val="24"/>
            <w:szCs w:val="24"/>
          </w:rPr>
          <w:t>https://doi.org/10.3390/md20020141</w:t>
        </w:r>
      </w:hyperlink>
      <w:r w:rsidRPr="007E4C32">
        <w:rPr>
          <w:rFonts w:ascii="Times New Roman" w:hAnsi="Times New Roman" w:cs="Times New Roman"/>
          <w:sz w:val="24"/>
          <w:szCs w:val="24"/>
        </w:rPr>
        <w:t xml:space="preserve">. </w:t>
      </w:r>
    </w:p>
    <w:p w14:paraId="6A1E9754"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proofErr w:type="spellStart"/>
      <w:r w:rsidRPr="007E4C32">
        <w:rPr>
          <w:rFonts w:ascii="Times New Roman" w:hAnsi="Times New Roman" w:cs="Times New Roman"/>
          <w:sz w:val="24"/>
        </w:rPr>
        <w:t>Montalvao</w:t>
      </w:r>
      <w:proofErr w:type="spellEnd"/>
      <w:r w:rsidR="00D032A7" w:rsidRPr="007E4C32">
        <w:rPr>
          <w:rFonts w:ascii="Times New Roman" w:hAnsi="Times New Roman" w:cs="Times New Roman"/>
          <w:sz w:val="24"/>
        </w:rPr>
        <w:t xml:space="preserve"> </w:t>
      </w:r>
      <w:r w:rsidRPr="007E4C32">
        <w:rPr>
          <w:rFonts w:ascii="Times New Roman" w:hAnsi="Times New Roman" w:cs="Times New Roman"/>
          <w:sz w:val="24"/>
        </w:rPr>
        <w:t>Sofia.</w:t>
      </w:r>
      <w:r w:rsidR="00D032A7" w:rsidRPr="007E4C32">
        <w:rPr>
          <w:rFonts w:ascii="Times New Roman" w:hAnsi="Times New Roman" w:cs="Times New Roman"/>
          <w:sz w:val="24"/>
        </w:rPr>
        <w:t xml:space="preserve"> </w:t>
      </w:r>
      <w:r w:rsidRPr="007E4C32">
        <w:rPr>
          <w:rFonts w:ascii="Times New Roman" w:hAnsi="Times New Roman" w:cs="Times New Roman"/>
          <w:sz w:val="24"/>
        </w:rPr>
        <w:t xml:space="preserve">Screening of Marine Natural Products and Their Synthetic Derivatives for Antimicrobial and </w:t>
      </w:r>
      <w:proofErr w:type="spellStart"/>
      <w:r w:rsidRPr="007E4C32">
        <w:rPr>
          <w:rFonts w:ascii="Times New Roman" w:hAnsi="Times New Roman" w:cs="Times New Roman"/>
          <w:sz w:val="24"/>
        </w:rPr>
        <w:t>Antiproliferative</w:t>
      </w:r>
      <w:proofErr w:type="spellEnd"/>
      <w:r w:rsidRPr="007E4C32">
        <w:rPr>
          <w:rFonts w:ascii="Times New Roman" w:hAnsi="Times New Roman" w:cs="Times New Roman"/>
          <w:sz w:val="24"/>
        </w:rPr>
        <w:t xml:space="preserve"> Properties. Academic Dissertation, Centre for Drug Research, Division of Pharmaceutical Biosciences, Faculty of Pharmacy, University of Helsinki, Finland.</w:t>
      </w:r>
      <w:r w:rsidR="00D032A7" w:rsidRPr="007E4C32">
        <w:rPr>
          <w:rFonts w:ascii="Times New Roman" w:hAnsi="Times New Roman" w:cs="Times New Roman"/>
          <w:sz w:val="24"/>
        </w:rPr>
        <w:t xml:space="preserve"> 2016; </w:t>
      </w:r>
      <w:r w:rsidRPr="007E4C32">
        <w:rPr>
          <w:rFonts w:ascii="Times New Roman" w:hAnsi="Times New Roman" w:cs="Times New Roman"/>
          <w:sz w:val="24"/>
        </w:rPr>
        <w:t>Pp. 90.</w:t>
      </w:r>
    </w:p>
    <w:p w14:paraId="32A05E76"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proofErr w:type="spellStart"/>
      <w:r w:rsidRPr="007E4C32">
        <w:rPr>
          <w:rFonts w:ascii="Times New Roman" w:hAnsi="Times New Roman" w:cs="Times New Roman"/>
          <w:sz w:val="24"/>
        </w:rPr>
        <w:t>Murti</w:t>
      </w:r>
      <w:proofErr w:type="spellEnd"/>
      <w:r w:rsidR="00A8188E" w:rsidRPr="007E4C32">
        <w:rPr>
          <w:rFonts w:ascii="Times New Roman" w:hAnsi="Times New Roman" w:cs="Times New Roman"/>
          <w:sz w:val="24"/>
        </w:rPr>
        <w:t xml:space="preserve"> </w:t>
      </w:r>
      <w:r w:rsidRPr="007E4C32">
        <w:rPr>
          <w:rFonts w:ascii="Times New Roman" w:hAnsi="Times New Roman" w:cs="Times New Roman"/>
          <w:sz w:val="24"/>
        </w:rPr>
        <w:t>Yogesh,</w:t>
      </w:r>
      <w:r w:rsidR="00A8188E" w:rsidRPr="007E4C32">
        <w:rPr>
          <w:rFonts w:ascii="Times New Roman" w:hAnsi="Times New Roman" w:cs="Times New Roman"/>
          <w:sz w:val="24"/>
        </w:rPr>
        <w:t xml:space="preserve"> </w:t>
      </w:r>
      <w:proofErr w:type="spellStart"/>
      <w:r w:rsidRPr="007E4C32">
        <w:rPr>
          <w:rFonts w:ascii="Times New Roman" w:hAnsi="Times New Roman" w:cs="Times New Roman"/>
          <w:sz w:val="24"/>
        </w:rPr>
        <w:t>Tarun</w:t>
      </w:r>
      <w:proofErr w:type="spellEnd"/>
      <w:r w:rsidR="00A8188E" w:rsidRPr="007E4C32">
        <w:rPr>
          <w:rFonts w:ascii="Times New Roman" w:hAnsi="Times New Roman" w:cs="Times New Roman"/>
          <w:sz w:val="24"/>
        </w:rPr>
        <w:t xml:space="preserve"> </w:t>
      </w:r>
      <w:r w:rsidRPr="007E4C32">
        <w:rPr>
          <w:rFonts w:ascii="Times New Roman" w:hAnsi="Times New Roman" w:cs="Times New Roman"/>
          <w:sz w:val="24"/>
        </w:rPr>
        <w:t>Agrawal.</w:t>
      </w:r>
      <w:r w:rsidR="00A8188E" w:rsidRPr="007E4C32">
        <w:rPr>
          <w:rFonts w:ascii="Times New Roman" w:hAnsi="Times New Roman" w:cs="Times New Roman"/>
          <w:sz w:val="24"/>
        </w:rPr>
        <w:t xml:space="preserve"> </w:t>
      </w:r>
      <w:r w:rsidRPr="007E4C32">
        <w:rPr>
          <w:rFonts w:ascii="Times New Roman" w:hAnsi="Times New Roman" w:cs="Times New Roman"/>
          <w:sz w:val="24"/>
        </w:rPr>
        <w:t xml:space="preserve">Marine derived pharmaceuticals-Development of natural health products from marine biodiversity. Int. J. </w:t>
      </w:r>
      <w:proofErr w:type="spellStart"/>
      <w:r w:rsidRPr="007E4C32">
        <w:rPr>
          <w:rFonts w:ascii="Times New Roman" w:hAnsi="Times New Roman" w:cs="Times New Roman"/>
          <w:sz w:val="24"/>
        </w:rPr>
        <w:t>ChemTech</w:t>
      </w:r>
      <w:proofErr w:type="spellEnd"/>
      <w:r w:rsidRPr="007E4C32">
        <w:rPr>
          <w:rFonts w:ascii="Times New Roman" w:hAnsi="Times New Roman" w:cs="Times New Roman"/>
          <w:sz w:val="24"/>
        </w:rPr>
        <w:t xml:space="preserve"> Res</w:t>
      </w:r>
      <w:r w:rsidR="00A8188E" w:rsidRPr="007E4C32">
        <w:rPr>
          <w:rFonts w:ascii="Times New Roman" w:hAnsi="Times New Roman" w:cs="Times New Roman"/>
          <w:sz w:val="24"/>
        </w:rPr>
        <w:t xml:space="preserve">, 2010; </w:t>
      </w:r>
      <w:r w:rsidRPr="007E4C32">
        <w:rPr>
          <w:rFonts w:ascii="Times New Roman" w:hAnsi="Times New Roman" w:cs="Times New Roman"/>
          <w:sz w:val="24"/>
        </w:rPr>
        <w:t>2(4): 2198-2217.</w:t>
      </w:r>
    </w:p>
    <w:p w14:paraId="4D54B2C0"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proofErr w:type="spellStart"/>
      <w:r w:rsidRPr="007E4C32">
        <w:rPr>
          <w:rFonts w:ascii="Times New Roman" w:hAnsi="Times New Roman" w:cs="Times New Roman"/>
          <w:sz w:val="24"/>
        </w:rPr>
        <w:t>Navgire</w:t>
      </w:r>
      <w:proofErr w:type="spellEnd"/>
      <w:r w:rsidR="00650E2D" w:rsidRPr="007E4C32">
        <w:rPr>
          <w:rFonts w:ascii="Times New Roman" w:hAnsi="Times New Roman" w:cs="Times New Roman"/>
          <w:sz w:val="24"/>
        </w:rPr>
        <w:t xml:space="preserve"> </w:t>
      </w:r>
      <w:proofErr w:type="spellStart"/>
      <w:r w:rsidRPr="007E4C32">
        <w:rPr>
          <w:rFonts w:ascii="Times New Roman" w:hAnsi="Times New Roman" w:cs="Times New Roman"/>
          <w:sz w:val="24"/>
        </w:rPr>
        <w:t>Tejswini</w:t>
      </w:r>
      <w:proofErr w:type="spellEnd"/>
      <w:r w:rsidRPr="007E4C32">
        <w:rPr>
          <w:rFonts w:ascii="Times New Roman" w:hAnsi="Times New Roman" w:cs="Times New Roman"/>
          <w:sz w:val="24"/>
        </w:rPr>
        <w:t xml:space="preserve"> </w:t>
      </w:r>
      <w:proofErr w:type="spellStart"/>
      <w:r w:rsidRPr="007E4C32">
        <w:rPr>
          <w:rFonts w:ascii="Times New Roman" w:hAnsi="Times New Roman" w:cs="Times New Roman"/>
          <w:sz w:val="24"/>
        </w:rPr>
        <w:t>Devidas</w:t>
      </w:r>
      <w:proofErr w:type="spellEnd"/>
      <w:r w:rsidRPr="007E4C32">
        <w:rPr>
          <w:rFonts w:ascii="Times New Roman" w:hAnsi="Times New Roman" w:cs="Times New Roman"/>
          <w:sz w:val="24"/>
        </w:rPr>
        <w:t>.</w:t>
      </w:r>
      <w:r w:rsidR="00650E2D" w:rsidRPr="007E4C32">
        <w:rPr>
          <w:rFonts w:ascii="Times New Roman" w:hAnsi="Times New Roman" w:cs="Times New Roman"/>
          <w:sz w:val="24"/>
        </w:rPr>
        <w:t xml:space="preserve"> </w:t>
      </w:r>
      <w:r w:rsidRPr="007E4C32">
        <w:rPr>
          <w:rFonts w:ascii="Times New Roman" w:hAnsi="Times New Roman" w:cs="Times New Roman"/>
          <w:sz w:val="24"/>
        </w:rPr>
        <w:t>Study of Marine Drugs. International Journal of Creative Research Thoughts,</w:t>
      </w:r>
      <w:r w:rsidR="00650E2D" w:rsidRPr="007E4C32">
        <w:rPr>
          <w:rFonts w:ascii="Times New Roman" w:hAnsi="Times New Roman" w:cs="Times New Roman"/>
          <w:sz w:val="24"/>
        </w:rPr>
        <w:t xml:space="preserve"> 2021; </w:t>
      </w:r>
      <w:r w:rsidRPr="007E4C32">
        <w:rPr>
          <w:rFonts w:ascii="Times New Roman" w:hAnsi="Times New Roman" w:cs="Times New Roman"/>
          <w:sz w:val="24"/>
        </w:rPr>
        <w:t xml:space="preserve">9(9): c729-c737. </w:t>
      </w:r>
    </w:p>
    <w:p w14:paraId="455A6071"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Ocean Studies Board. Oceans and Human Health. Ocean Science Series, National Academies Press, 500 Fifth Street, NW, Washington, DC</w:t>
      </w:r>
      <w:r w:rsidR="00C23087" w:rsidRPr="007E4C32">
        <w:rPr>
          <w:rFonts w:ascii="Times New Roman" w:hAnsi="Times New Roman" w:cs="Times New Roman"/>
          <w:sz w:val="24"/>
        </w:rPr>
        <w:t xml:space="preserve">, 2007; </w:t>
      </w:r>
      <w:r w:rsidRPr="007E4C32">
        <w:rPr>
          <w:rFonts w:ascii="Times New Roman" w:hAnsi="Times New Roman" w:cs="Times New Roman"/>
          <w:sz w:val="24"/>
        </w:rPr>
        <w:t xml:space="preserve">20001; 800-624-6242; </w:t>
      </w:r>
      <w:hyperlink r:id="rId16" w:history="1">
        <w:r w:rsidRPr="007E4C32">
          <w:rPr>
            <w:rStyle w:val="Hyperlink"/>
            <w:rFonts w:ascii="Times New Roman" w:hAnsi="Times New Roman" w:cs="Times New Roman"/>
            <w:color w:val="auto"/>
            <w:sz w:val="24"/>
          </w:rPr>
          <w:t>http://www.nap.edu</w:t>
        </w:r>
      </w:hyperlink>
      <w:r w:rsidRPr="007E4C32">
        <w:rPr>
          <w:rFonts w:ascii="Times New Roman" w:hAnsi="Times New Roman" w:cs="Times New Roman"/>
          <w:sz w:val="24"/>
        </w:rPr>
        <w:t>. Pp. 30.</w:t>
      </w:r>
    </w:p>
    <w:p w14:paraId="3732B015"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Peter</w:t>
      </w:r>
      <w:r w:rsidR="00C23087" w:rsidRPr="007E4C32">
        <w:rPr>
          <w:rFonts w:ascii="Times New Roman" w:hAnsi="Times New Roman" w:cs="Times New Roman"/>
          <w:sz w:val="24"/>
        </w:rPr>
        <w:t xml:space="preserve"> </w:t>
      </w:r>
      <w:proofErr w:type="spellStart"/>
      <w:r w:rsidR="00C23087" w:rsidRPr="007E4C32">
        <w:rPr>
          <w:rFonts w:ascii="Times New Roman" w:hAnsi="Times New Roman" w:cs="Times New Roman"/>
          <w:sz w:val="24"/>
        </w:rPr>
        <w:t>Proksch</w:t>
      </w:r>
      <w:proofErr w:type="spellEnd"/>
      <w:r w:rsidRPr="007E4C32">
        <w:rPr>
          <w:rFonts w:ascii="Times New Roman" w:hAnsi="Times New Roman" w:cs="Times New Roman"/>
          <w:sz w:val="24"/>
        </w:rPr>
        <w:t>,</w:t>
      </w:r>
      <w:r w:rsidR="00C23087" w:rsidRPr="007E4C32">
        <w:rPr>
          <w:rFonts w:ascii="Times New Roman" w:hAnsi="Times New Roman" w:cs="Times New Roman"/>
          <w:sz w:val="24"/>
        </w:rPr>
        <w:t xml:space="preserve"> </w:t>
      </w:r>
      <w:r w:rsidRPr="007E4C32">
        <w:rPr>
          <w:rFonts w:ascii="Times New Roman" w:hAnsi="Times New Roman" w:cs="Times New Roman"/>
          <w:sz w:val="24"/>
        </w:rPr>
        <w:t xml:space="preserve">Ru </w:t>
      </w:r>
      <w:proofErr w:type="spellStart"/>
      <w:r w:rsidRPr="007E4C32">
        <w:rPr>
          <w:rFonts w:ascii="Times New Roman" w:hAnsi="Times New Roman" w:cs="Times New Roman"/>
          <w:sz w:val="24"/>
        </w:rPr>
        <w:t>Angelie</w:t>
      </w:r>
      <w:proofErr w:type="spellEnd"/>
      <w:r w:rsidR="00C23087" w:rsidRPr="007E4C32">
        <w:rPr>
          <w:rFonts w:ascii="Times New Roman" w:hAnsi="Times New Roman" w:cs="Times New Roman"/>
          <w:sz w:val="24"/>
        </w:rPr>
        <w:t xml:space="preserve"> </w:t>
      </w:r>
      <w:proofErr w:type="spellStart"/>
      <w:r w:rsidR="00C23087" w:rsidRPr="007E4C32">
        <w:rPr>
          <w:rFonts w:ascii="Times New Roman" w:hAnsi="Times New Roman" w:cs="Times New Roman"/>
          <w:sz w:val="24"/>
        </w:rPr>
        <w:t>Edrada-Ebel</w:t>
      </w:r>
      <w:proofErr w:type="spellEnd"/>
      <w:r w:rsidRPr="007E4C32">
        <w:rPr>
          <w:rFonts w:ascii="Times New Roman" w:hAnsi="Times New Roman" w:cs="Times New Roman"/>
          <w:sz w:val="24"/>
        </w:rPr>
        <w:t>,</w:t>
      </w:r>
      <w:r w:rsidR="00C23087" w:rsidRPr="007E4C32">
        <w:rPr>
          <w:rFonts w:ascii="Times New Roman" w:hAnsi="Times New Roman" w:cs="Times New Roman"/>
          <w:sz w:val="24"/>
        </w:rPr>
        <w:t xml:space="preserve"> </w:t>
      </w:r>
      <w:r w:rsidRPr="007E4C32">
        <w:rPr>
          <w:rFonts w:ascii="Times New Roman" w:hAnsi="Times New Roman" w:cs="Times New Roman"/>
          <w:sz w:val="24"/>
        </w:rPr>
        <w:t>Rainer</w:t>
      </w:r>
      <w:r w:rsidR="00C23087" w:rsidRPr="007E4C32">
        <w:rPr>
          <w:rFonts w:ascii="Times New Roman" w:hAnsi="Times New Roman" w:cs="Times New Roman"/>
          <w:sz w:val="24"/>
        </w:rPr>
        <w:t xml:space="preserve"> </w:t>
      </w:r>
      <w:proofErr w:type="spellStart"/>
      <w:r w:rsidRPr="007E4C32">
        <w:rPr>
          <w:rFonts w:ascii="Times New Roman" w:hAnsi="Times New Roman" w:cs="Times New Roman"/>
          <w:sz w:val="24"/>
        </w:rPr>
        <w:t>Ebel</w:t>
      </w:r>
      <w:proofErr w:type="spellEnd"/>
      <w:r w:rsidRPr="007E4C32">
        <w:rPr>
          <w:rFonts w:ascii="Times New Roman" w:hAnsi="Times New Roman" w:cs="Times New Roman"/>
          <w:sz w:val="24"/>
        </w:rPr>
        <w:t>.</w:t>
      </w:r>
      <w:r w:rsidR="00C23087" w:rsidRPr="007E4C32">
        <w:rPr>
          <w:rFonts w:ascii="Times New Roman" w:hAnsi="Times New Roman" w:cs="Times New Roman"/>
          <w:sz w:val="24"/>
        </w:rPr>
        <w:t xml:space="preserve"> </w:t>
      </w:r>
      <w:r w:rsidRPr="007E4C32">
        <w:rPr>
          <w:rFonts w:ascii="Times New Roman" w:hAnsi="Times New Roman" w:cs="Times New Roman"/>
          <w:sz w:val="24"/>
        </w:rPr>
        <w:t>Drugs from the Sea - Opportunities and Obstacles. Mar. Drugs</w:t>
      </w:r>
      <w:r w:rsidR="00C23087" w:rsidRPr="007E4C32">
        <w:rPr>
          <w:rFonts w:ascii="Times New Roman" w:hAnsi="Times New Roman" w:cs="Times New Roman"/>
          <w:sz w:val="24"/>
        </w:rPr>
        <w:t xml:space="preserve">, </w:t>
      </w:r>
      <w:r w:rsidRPr="007E4C32">
        <w:rPr>
          <w:rFonts w:ascii="Times New Roman" w:hAnsi="Times New Roman" w:cs="Times New Roman"/>
          <w:sz w:val="24"/>
        </w:rPr>
        <w:t>2003</w:t>
      </w:r>
      <w:r w:rsidR="00C23087" w:rsidRPr="007E4C32">
        <w:rPr>
          <w:rFonts w:ascii="Times New Roman" w:hAnsi="Times New Roman" w:cs="Times New Roman"/>
          <w:sz w:val="24"/>
        </w:rPr>
        <w:t xml:space="preserve">; </w:t>
      </w:r>
      <w:r w:rsidRPr="007E4C32">
        <w:rPr>
          <w:rFonts w:ascii="Times New Roman" w:hAnsi="Times New Roman" w:cs="Times New Roman"/>
          <w:sz w:val="24"/>
        </w:rPr>
        <w:t>1: 5-17.</w:t>
      </w:r>
    </w:p>
    <w:p w14:paraId="2E99F816"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proofErr w:type="spellStart"/>
      <w:r w:rsidRPr="007E4C32">
        <w:rPr>
          <w:rFonts w:ascii="Times New Roman" w:hAnsi="Times New Roman" w:cs="Times New Roman"/>
          <w:sz w:val="24"/>
        </w:rPr>
        <w:t>Pomponi</w:t>
      </w:r>
      <w:proofErr w:type="spellEnd"/>
      <w:r w:rsidR="00EA74DF" w:rsidRPr="007E4C32">
        <w:rPr>
          <w:rFonts w:ascii="Times New Roman" w:hAnsi="Times New Roman" w:cs="Times New Roman"/>
          <w:sz w:val="24"/>
        </w:rPr>
        <w:t xml:space="preserve"> </w:t>
      </w:r>
      <w:r w:rsidRPr="007E4C32">
        <w:rPr>
          <w:rFonts w:ascii="Times New Roman" w:hAnsi="Times New Roman" w:cs="Times New Roman"/>
          <w:sz w:val="24"/>
        </w:rPr>
        <w:t>Shirley A.</w:t>
      </w:r>
      <w:r w:rsidR="00EA74DF" w:rsidRPr="007E4C32">
        <w:rPr>
          <w:rFonts w:ascii="Times New Roman" w:hAnsi="Times New Roman" w:cs="Times New Roman"/>
          <w:sz w:val="24"/>
        </w:rPr>
        <w:t xml:space="preserve"> </w:t>
      </w:r>
      <w:r w:rsidRPr="007E4C32">
        <w:rPr>
          <w:rFonts w:ascii="Times New Roman" w:hAnsi="Times New Roman" w:cs="Times New Roman"/>
          <w:sz w:val="24"/>
        </w:rPr>
        <w:t xml:space="preserve">The Oceans and Human Health: The Discovery and Development of Marine-Derived Drugs. The Roger </w:t>
      </w:r>
      <w:proofErr w:type="spellStart"/>
      <w:r w:rsidRPr="007E4C32">
        <w:rPr>
          <w:rFonts w:ascii="Times New Roman" w:hAnsi="Times New Roman" w:cs="Times New Roman"/>
          <w:sz w:val="24"/>
        </w:rPr>
        <w:t>Revelle</w:t>
      </w:r>
      <w:proofErr w:type="spellEnd"/>
      <w:r w:rsidRPr="007E4C32">
        <w:rPr>
          <w:rFonts w:ascii="Times New Roman" w:hAnsi="Times New Roman" w:cs="Times New Roman"/>
          <w:sz w:val="24"/>
        </w:rPr>
        <w:t xml:space="preserve"> Commemorative Lecture. Oceanography,</w:t>
      </w:r>
      <w:r w:rsidR="00EA74DF" w:rsidRPr="007E4C32">
        <w:rPr>
          <w:rFonts w:ascii="Times New Roman" w:hAnsi="Times New Roman" w:cs="Times New Roman"/>
          <w:sz w:val="24"/>
        </w:rPr>
        <w:t xml:space="preserve"> 2001; </w:t>
      </w:r>
      <w:r w:rsidRPr="007E4C32">
        <w:rPr>
          <w:rFonts w:ascii="Times New Roman" w:hAnsi="Times New Roman" w:cs="Times New Roman"/>
          <w:sz w:val="24"/>
        </w:rPr>
        <w:t>14(1): 78-87.</w:t>
      </w:r>
    </w:p>
    <w:p w14:paraId="63CF3164"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7E4C32">
        <w:rPr>
          <w:rFonts w:ascii="Times New Roman" w:hAnsi="Times New Roman" w:cs="Times New Roman"/>
          <w:sz w:val="24"/>
          <w:szCs w:val="24"/>
        </w:rPr>
        <w:t>Riaz</w:t>
      </w:r>
      <w:proofErr w:type="spellEnd"/>
      <w:r w:rsidR="00EA74DF" w:rsidRPr="007E4C32">
        <w:rPr>
          <w:rFonts w:ascii="Times New Roman" w:hAnsi="Times New Roman" w:cs="Times New Roman"/>
          <w:sz w:val="24"/>
          <w:szCs w:val="24"/>
        </w:rPr>
        <w:t xml:space="preserve"> </w:t>
      </w:r>
      <w:r w:rsidRPr="007E4C32">
        <w:rPr>
          <w:rFonts w:ascii="Times New Roman" w:hAnsi="Times New Roman" w:cs="Times New Roman"/>
          <w:sz w:val="24"/>
          <w:szCs w:val="24"/>
        </w:rPr>
        <w:t>Mohamed.</w:t>
      </w:r>
      <w:r w:rsidR="00EA74DF" w:rsidRPr="007E4C32">
        <w:rPr>
          <w:rFonts w:ascii="Times New Roman" w:hAnsi="Times New Roman" w:cs="Times New Roman"/>
          <w:sz w:val="24"/>
          <w:szCs w:val="24"/>
        </w:rPr>
        <w:t xml:space="preserve"> </w:t>
      </w:r>
      <w:r w:rsidRPr="007E4C32">
        <w:rPr>
          <w:rFonts w:ascii="Times New Roman" w:hAnsi="Times New Roman" w:cs="Times New Roman"/>
          <w:sz w:val="24"/>
          <w:szCs w:val="24"/>
        </w:rPr>
        <w:t xml:space="preserve">“Marine </w:t>
      </w:r>
      <w:proofErr w:type="spellStart"/>
      <w:r w:rsidRPr="007E4C32">
        <w:rPr>
          <w:rFonts w:ascii="Times New Roman" w:hAnsi="Times New Roman" w:cs="Times New Roman"/>
          <w:sz w:val="24"/>
          <w:szCs w:val="24"/>
        </w:rPr>
        <w:t>Pharmacognosy</w:t>
      </w:r>
      <w:proofErr w:type="spellEnd"/>
      <w:r w:rsidRPr="007E4C32">
        <w:rPr>
          <w:rFonts w:ascii="Times New Roman" w:hAnsi="Times New Roman" w:cs="Times New Roman"/>
          <w:sz w:val="24"/>
          <w:szCs w:val="24"/>
        </w:rPr>
        <w:t xml:space="preserve">: Exploring the Untapped Potential of Marine Organisms in Drug Discovery.” J </w:t>
      </w:r>
      <w:proofErr w:type="spellStart"/>
      <w:r w:rsidRPr="007E4C32">
        <w:rPr>
          <w:rFonts w:ascii="Times New Roman" w:hAnsi="Times New Roman" w:cs="Times New Roman"/>
          <w:sz w:val="24"/>
          <w:szCs w:val="24"/>
        </w:rPr>
        <w:t>Pharmacogn</w:t>
      </w:r>
      <w:proofErr w:type="spellEnd"/>
      <w:r w:rsidRPr="007E4C32">
        <w:rPr>
          <w:rFonts w:ascii="Times New Roman" w:hAnsi="Times New Roman" w:cs="Times New Roman"/>
          <w:sz w:val="24"/>
          <w:szCs w:val="24"/>
        </w:rPr>
        <w:t xml:space="preserve"> Nat Prod</w:t>
      </w:r>
      <w:r w:rsidR="00EA74DF" w:rsidRPr="007E4C32">
        <w:rPr>
          <w:rFonts w:ascii="Times New Roman" w:hAnsi="Times New Roman" w:cs="Times New Roman"/>
          <w:sz w:val="24"/>
          <w:szCs w:val="24"/>
        </w:rPr>
        <w:t xml:space="preserve">, 2022; </w:t>
      </w:r>
      <w:r w:rsidRPr="007E4C32">
        <w:rPr>
          <w:rFonts w:ascii="Times New Roman" w:hAnsi="Times New Roman" w:cs="Times New Roman"/>
          <w:sz w:val="24"/>
          <w:szCs w:val="24"/>
        </w:rPr>
        <w:t xml:space="preserve">8: 216. </w:t>
      </w:r>
    </w:p>
    <w:p w14:paraId="1EA6BB85"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proofErr w:type="spellStart"/>
      <w:r w:rsidRPr="007E4C32">
        <w:rPr>
          <w:rFonts w:ascii="Times New Roman" w:hAnsi="Times New Roman" w:cs="Times New Roman"/>
          <w:sz w:val="24"/>
        </w:rPr>
        <w:t>Rigogliuso</w:t>
      </w:r>
      <w:proofErr w:type="spellEnd"/>
      <w:r w:rsidR="00963759" w:rsidRPr="007E4C32">
        <w:rPr>
          <w:rFonts w:ascii="Times New Roman" w:hAnsi="Times New Roman" w:cs="Times New Roman"/>
          <w:sz w:val="24"/>
        </w:rPr>
        <w:t xml:space="preserve"> </w:t>
      </w:r>
      <w:r w:rsidRPr="007E4C32">
        <w:rPr>
          <w:rFonts w:ascii="Times New Roman" w:hAnsi="Times New Roman" w:cs="Times New Roman"/>
          <w:sz w:val="24"/>
        </w:rPr>
        <w:t>S</w:t>
      </w:r>
      <w:r w:rsidR="00963759" w:rsidRPr="007E4C32">
        <w:rPr>
          <w:rFonts w:ascii="Times New Roman" w:hAnsi="Times New Roman" w:cs="Times New Roman"/>
          <w:sz w:val="24"/>
        </w:rPr>
        <w:t xml:space="preserve">, </w:t>
      </w:r>
      <w:proofErr w:type="spellStart"/>
      <w:r w:rsidRPr="007E4C32">
        <w:rPr>
          <w:rFonts w:ascii="Times New Roman" w:hAnsi="Times New Roman" w:cs="Times New Roman"/>
          <w:sz w:val="24"/>
        </w:rPr>
        <w:t>Campora</w:t>
      </w:r>
      <w:proofErr w:type="spellEnd"/>
      <w:r w:rsidR="00963759" w:rsidRPr="007E4C32">
        <w:rPr>
          <w:rFonts w:ascii="Times New Roman" w:hAnsi="Times New Roman" w:cs="Times New Roman"/>
          <w:sz w:val="24"/>
        </w:rPr>
        <w:t xml:space="preserve"> </w:t>
      </w:r>
      <w:r w:rsidRPr="007E4C32">
        <w:rPr>
          <w:rFonts w:ascii="Times New Roman" w:hAnsi="Times New Roman" w:cs="Times New Roman"/>
          <w:sz w:val="24"/>
        </w:rPr>
        <w:t>S</w:t>
      </w:r>
      <w:r w:rsidR="00963759" w:rsidRPr="007E4C32">
        <w:rPr>
          <w:rFonts w:ascii="Times New Roman" w:hAnsi="Times New Roman" w:cs="Times New Roman"/>
          <w:sz w:val="24"/>
        </w:rPr>
        <w:t xml:space="preserve">, </w:t>
      </w:r>
      <w:proofErr w:type="spellStart"/>
      <w:r w:rsidRPr="007E4C32">
        <w:rPr>
          <w:rFonts w:ascii="Times New Roman" w:hAnsi="Times New Roman" w:cs="Times New Roman"/>
          <w:sz w:val="24"/>
        </w:rPr>
        <w:t>Notarbartolo</w:t>
      </w:r>
      <w:proofErr w:type="spellEnd"/>
      <w:r w:rsidR="00963759" w:rsidRPr="007E4C32">
        <w:rPr>
          <w:rFonts w:ascii="Times New Roman" w:hAnsi="Times New Roman" w:cs="Times New Roman"/>
          <w:sz w:val="24"/>
        </w:rPr>
        <w:t xml:space="preserve"> </w:t>
      </w:r>
      <w:r w:rsidRPr="007E4C32">
        <w:rPr>
          <w:rFonts w:ascii="Times New Roman" w:hAnsi="Times New Roman" w:cs="Times New Roman"/>
          <w:sz w:val="24"/>
        </w:rPr>
        <w:t>M</w:t>
      </w:r>
      <w:r w:rsidR="00963759" w:rsidRPr="007E4C32">
        <w:rPr>
          <w:rFonts w:ascii="Times New Roman" w:hAnsi="Times New Roman" w:cs="Times New Roman"/>
          <w:sz w:val="24"/>
        </w:rPr>
        <w:t xml:space="preserve">, </w:t>
      </w:r>
      <w:proofErr w:type="spellStart"/>
      <w:r w:rsidRPr="007E4C32">
        <w:rPr>
          <w:rFonts w:ascii="Times New Roman" w:hAnsi="Times New Roman" w:cs="Times New Roman"/>
          <w:sz w:val="24"/>
        </w:rPr>
        <w:t>Ghersi</w:t>
      </w:r>
      <w:proofErr w:type="spellEnd"/>
      <w:r w:rsidR="00963759" w:rsidRPr="007E4C32">
        <w:rPr>
          <w:rFonts w:ascii="Times New Roman" w:hAnsi="Times New Roman" w:cs="Times New Roman"/>
          <w:sz w:val="24"/>
        </w:rPr>
        <w:t xml:space="preserve"> </w:t>
      </w:r>
      <w:r w:rsidRPr="007E4C32">
        <w:rPr>
          <w:rFonts w:ascii="Times New Roman" w:hAnsi="Times New Roman" w:cs="Times New Roman"/>
          <w:sz w:val="24"/>
        </w:rPr>
        <w:t>G</w:t>
      </w:r>
      <w:r w:rsidR="00963759" w:rsidRPr="007E4C32">
        <w:rPr>
          <w:rFonts w:ascii="Times New Roman" w:hAnsi="Times New Roman" w:cs="Times New Roman"/>
          <w:sz w:val="24"/>
        </w:rPr>
        <w:t xml:space="preserve">. </w:t>
      </w:r>
      <w:r w:rsidRPr="007E4C32">
        <w:rPr>
          <w:rFonts w:ascii="Times New Roman" w:hAnsi="Times New Roman" w:cs="Times New Roman"/>
          <w:sz w:val="24"/>
        </w:rPr>
        <w:t>Recovery of Bioactive Compounds from Marine Organisms: Focus on the Future Perspectives for Pharmacological, Biomedical and Regenerative Medicine Applications of Marine Collagen. Molecules, 2023</w:t>
      </w:r>
      <w:r w:rsidR="00963759" w:rsidRPr="007E4C32">
        <w:rPr>
          <w:rFonts w:ascii="Times New Roman" w:hAnsi="Times New Roman" w:cs="Times New Roman"/>
          <w:sz w:val="24"/>
        </w:rPr>
        <w:t xml:space="preserve">; </w:t>
      </w:r>
      <w:r w:rsidRPr="007E4C32">
        <w:rPr>
          <w:rFonts w:ascii="Times New Roman" w:hAnsi="Times New Roman" w:cs="Times New Roman"/>
          <w:sz w:val="24"/>
        </w:rPr>
        <w:t>28, 1152. https://doi.org/10.3390/molecules28031152.</w:t>
      </w:r>
    </w:p>
    <w:p w14:paraId="7D74B042"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Sandifer</w:t>
      </w:r>
      <w:r w:rsidR="00A25987" w:rsidRPr="007E4C32">
        <w:rPr>
          <w:rFonts w:ascii="Times New Roman" w:hAnsi="Times New Roman" w:cs="Times New Roman"/>
          <w:sz w:val="24"/>
        </w:rPr>
        <w:t xml:space="preserve"> </w:t>
      </w:r>
      <w:r w:rsidRPr="007E4C32">
        <w:rPr>
          <w:rFonts w:ascii="Times New Roman" w:hAnsi="Times New Roman" w:cs="Times New Roman"/>
          <w:sz w:val="24"/>
        </w:rPr>
        <w:t>Paul A</w:t>
      </w:r>
      <w:r w:rsidR="00A25987" w:rsidRPr="007E4C32">
        <w:rPr>
          <w:rFonts w:ascii="Times New Roman" w:hAnsi="Times New Roman" w:cs="Times New Roman"/>
          <w:sz w:val="24"/>
        </w:rPr>
        <w:t xml:space="preserve">, </w:t>
      </w:r>
      <w:r w:rsidRPr="007E4C32">
        <w:rPr>
          <w:rFonts w:ascii="Times New Roman" w:hAnsi="Times New Roman" w:cs="Times New Roman"/>
          <w:sz w:val="24"/>
        </w:rPr>
        <w:t>A</w:t>
      </w:r>
      <w:r w:rsidR="00A25987" w:rsidRPr="007E4C32">
        <w:rPr>
          <w:rFonts w:ascii="Times New Roman" w:hAnsi="Times New Roman" w:cs="Times New Roman"/>
          <w:sz w:val="24"/>
        </w:rPr>
        <w:t xml:space="preserve"> </w:t>
      </w:r>
      <w:r w:rsidRPr="007E4C32">
        <w:rPr>
          <w:rFonts w:ascii="Times New Roman" w:hAnsi="Times New Roman" w:cs="Times New Roman"/>
          <w:sz w:val="24"/>
        </w:rPr>
        <w:t>Frederick</w:t>
      </w:r>
      <w:r w:rsidR="00A25987" w:rsidRPr="007E4C32">
        <w:rPr>
          <w:rFonts w:ascii="Times New Roman" w:hAnsi="Times New Roman" w:cs="Times New Roman"/>
          <w:sz w:val="24"/>
        </w:rPr>
        <w:t xml:space="preserve"> </w:t>
      </w:r>
      <w:r w:rsidRPr="007E4C32">
        <w:rPr>
          <w:rFonts w:ascii="Times New Roman" w:hAnsi="Times New Roman" w:cs="Times New Roman"/>
          <w:sz w:val="24"/>
        </w:rPr>
        <w:t>Holland,</w:t>
      </w:r>
      <w:r w:rsidR="00A25987" w:rsidRPr="007E4C32">
        <w:rPr>
          <w:rFonts w:ascii="Times New Roman" w:hAnsi="Times New Roman" w:cs="Times New Roman"/>
          <w:sz w:val="24"/>
        </w:rPr>
        <w:t xml:space="preserve"> </w:t>
      </w:r>
      <w:r w:rsidRPr="007E4C32">
        <w:rPr>
          <w:rFonts w:ascii="Times New Roman" w:hAnsi="Times New Roman" w:cs="Times New Roman"/>
          <w:sz w:val="24"/>
        </w:rPr>
        <w:t>Teri</w:t>
      </w:r>
      <w:r w:rsidR="00A25987" w:rsidRPr="007E4C32">
        <w:rPr>
          <w:rFonts w:ascii="Times New Roman" w:hAnsi="Times New Roman" w:cs="Times New Roman"/>
          <w:sz w:val="24"/>
        </w:rPr>
        <w:t xml:space="preserve"> </w:t>
      </w:r>
      <w:r w:rsidRPr="007E4C32">
        <w:rPr>
          <w:rFonts w:ascii="Times New Roman" w:hAnsi="Times New Roman" w:cs="Times New Roman"/>
          <w:sz w:val="24"/>
        </w:rPr>
        <w:t>K</w:t>
      </w:r>
      <w:r w:rsidR="00A25987" w:rsidRPr="007E4C32">
        <w:rPr>
          <w:rFonts w:ascii="Times New Roman" w:hAnsi="Times New Roman" w:cs="Times New Roman"/>
          <w:sz w:val="24"/>
        </w:rPr>
        <w:t xml:space="preserve"> </w:t>
      </w:r>
      <w:r w:rsidRPr="007E4C32">
        <w:rPr>
          <w:rFonts w:ascii="Times New Roman" w:hAnsi="Times New Roman" w:cs="Times New Roman"/>
          <w:sz w:val="24"/>
        </w:rPr>
        <w:t>Rowles</w:t>
      </w:r>
      <w:r w:rsidR="00A25987" w:rsidRPr="007E4C32">
        <w:rPr>
          <w:rFonts w:ascii="Times New Roman" w:hAnsi="Times New Roman" w:cs="Times New Roman"/>
          <w:sz w:val="24"/>
        </w:rPr>
        <w:t xml:space="preserve">, </w:t>
      </w:r>
      <w:r w:rsidRPr="007E4C32">
        <w:rPr>
          <w:rFonts w:ascii="Times New Roman" w:hAnsi="Times New Roman" w:cs="Times New Roman"/>
          <w:sz w:val="24"/>
        </w:rPr>
        <w:t>Geoffrey</w:t>
      </w:r>
      <w:r w:rsidR="00A25987" w:rsidRPr="007E4C32">
        <w:rPr>
          <w:rFonts w:ascii="Times New Roman" w:hAnsi="Times New Roman" w:cs="Times New Roman"/>
          <w:sz w:val="24"/>
        </w:rPr>
        <w:t xml:space="preserve"> </w:t>
      </w:r>
      <w:r w:rsidRPr="007E4C32">
        <w:rPr>
          <w:rFonts w:ascii="Times New Roman" w:hAnsi="Times New Roman" w:cs="Times New Roman"/>
          <w:sz w:val="24"/>
        </w:rPr>
        <w:t>I</w:t>
      </w:r>
      <w:r w:rsidR="00A25987" w:rsidRPr="007E4C32">
        <w:rPr>
          <w:rFonts w:ascii="Times New Roman" w:hAnsi="Times New Roman" w:cs="Times New Roman"/>
          <w:sz w:val="24"/>
        </w:rPr>
        <w:t xml:space="preserve"> </w:t>
      </w:r>
      <w:r w:rsidRPr="007E4C32">
        <w:rPr>
          <w:rFonts w:ascii="Times New Roman" w:hAnsi="Times New Roman" w:cs="Times New Roman"/>
          <w:sz w:val="24"/>
        </w:rPr>
        <w:t>Scott.</w:t>
      </w:r>
      <w:r w:rsidR="00A25987" w:rsidRPr="007E4C32">
        <w:rPr>
          <w:rFonts w:ascii="Times New Roman" w:hAnsi="Times New Roman" w:cs="Times New Roman"/>
          <w:sz w:val="24"/>
        </w:rPr>
        <w:t xml:space="preserve"> </w:t>
      </w:r>
      <w:r w:rsidRPr="007E4C32">
        <w:rPr>
          <w:rFonts w:ascii="Times New Roman" w:hAnsi="Times New Roman" w:cs="Times New Roman"/>
          <w:sz w:val="24"/>
        </w:rPr>
        <w:t>The Oceans and Human Health. Environmental Health Perspectives,</w:t>
      </w:r>
      <w:r w:rsidR="00A25987" w:rsidRPr="007E4C32">
        <w:rPr>
          <w:rFonts w:ascii="Times New Roman" w:hAnsi="Times New Roman" w:cs="Times New Roman"/>
          <w:sz w:val="24"/>
        </w:rPr>
        <w:t xml:space="preserve"> 2004; </w:t>
      </w:r>
      <w:r w:rsidRPr="007E4C32">
        <w:rPr>
          <w:rFonts w:ascii="Times New Roman" w:hAnsi="Times New Roman" w:cs="Times New Roman"/>
          <w:sz w:val="24"/>
        </w:rPr>
        <w:t xml:space="preserve">112(8): A454-A455. DOI: 10.1289/ehp.112-a454. </w:t>
      </w:r>
    </w:p>
    <w:p w14:paraId="009AD71B"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proofErr w:type="spellStart"/>
      <w:r w:rsidRPr="007E4C32">
        <w:rPr>
          <w:rFonts w:ascii="Times New Roman" w:hAnsi="Times New Roman" w:cs="Times New Roman"/>
          <w:sz w:val="24"/>
        </w:rPr>
        <w:t>Saranraj</w:t>
      </w:r>
      <w:proofErr w:type="spellEnd"/>
      <w:r w:rsidR="00A25987" w:rsidRPr="007E4C32">
        <w:rPr>
          <w:rFonts w:ascii="Times New Roman" w:hAnsi="Times New Roman" w:cs="Times New Roman"/>
          <w:sz w:val="24"/>
        </w:rPr>
        <w:t xml:space="preserve"> </w:t>
      </w:r>
      <w:r w:rsidRPr="007E4C32">
        <w:rPr>
          <w:rFonts w:ascii="Times New Roman" w:hAnsi="Times New Roman" w:cs="Times New Roman"/>
          <w:sz w:val="24"/>
        </w:rPr>
        <w:t>P</w:t>
      </w:r>
      <w:r w:rsidR="00A25987" w:rsidRPr="007E4C32">
        <w:rPr>
          <w:rFonts w:ascii="Times New Roman" w:hAnsi="Times New Roman" w:cs="Times New Roman"/>
          <w:sz w:val="24"/>
        </w:rPr>
        <w:t xml:space="preserve">, </w:t>
      </w:r>
      <w:r w:rsidRPr="007E4C32">
        <w:rPr>
          <w:rFonts w:ascii="Times New Roman" w:hAnsi="Times New Roman" w:cs="Times New Roman"/>
          <w:sz w:val="24"/>
        </w:rPr>
        <w:t>D</w:t>
      </w:r>
      <w:r w:rsidR="00A25987" w:rsidRPr="007E4C32">
        <w:rPr>
          <w:rFonts w:ascii="Times New Roman" w:hAnsi="Times New Roman" w:cs="Times New Roman"/>
          <w:sz w:val="24"/>
        </w:rPr>
        <w:t xml:space="preserve"> </w:t>
      </w:r>
      <w:proofErr w:type="spellStart"/>
      <w:r w:rsidRPr="007E4C32">
        <w:rPr>
          <w:rFonts w:ascii="Times New Roman" w:hAnsi="Times New Roman" w:cs="Times New Roman"/>
          <w:sz w:val="24"/>
        </w:rPr>
        <w:t>Sujitha</w:t>
      </w:r>
      <w:proofErr w:type="spellEnd"/>
      <w:r w:rsidRPr="007E4C32">
        <w:rPr>
          <w:rFonts w:ascii="Times New Roman" w:hAnsi="Times New Roman" w:cs="Times New Roman"/>
          <w:sz w:val="24"/>
        </w:rPr>
        <w:t>.</w:t>
      </w:r>
      <w:r w:rsidR="00A25987" w:rsidRPr="007E4C32">
        <w:rPr>
          <w:rFonts w:ascii="Times New Roman" w:hAnsi="Times New Roman" w:cs="Times New Roman"/>
          <w:sz w:val="24"/>
        </w:rPr>
        <w:t xml:space="preserve"> </w:t>
      </w:r>
      <w:r w:rsidRPr="007E4C32">
        <w:rPr>
          <w:rFonts w:ascii="Times New Roman" w:hAnsi="Times New Roman" w:cs="Times New Roman"/>
          <w:sz w:val="24"/>
        </w:rPr>
        <w:t>Mangrove Medicinal Plants: A Review. American-Eurasian Journal of Toxicological Sciences</w:t>
      </w:r>
      <w:r w:rsidR="00A25987" w:rsidRPr="007E4C32">
        <w:rPr>
          <w:rFonts w:ascii="Times New Roman" w:hAnsi="Times New Roman" w:cs="Times New Roman"/>
          <w:sz w:val="24"/>
        </w:rPr>
        <w:t xml:space="preserve">, 2015; </w:t>
      </w:r>
      <w:r w:rsidRPr="007E4C32">
        <w:rPr>
          <w:rFonts w:ascii="Times New Roman" w:hAnsi="Times New Roman" w:cs="Times New Roman"/>
          <w:sz w:val="24"/>
        </w:rPr>
        <w:t xml:space="preserve">7(3): 146-156. DOI: 10.5829/idosi.aejts.2015.7.3.94150. </w:t>
      </w:r>
    </w:p>
    <w:p w14:paraId="4F3AD57D"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proofErr w:type="spellStart"/>
      <w:r w:rsidRPr="007E4C32">
        <w:rPr>
          <w:rFonts w:ascii="Times New Roman" w:hAnsi="Times New Roman" w:cs="Times New Roman"/>
          <w:sz w:val="24"/>
        </w:rPr>
        <w:lastRenderedPageBreak/>
        <w:t>Schwartsmann</w:t>
      </w:r>
      <w:proofErr w:type="spellEnd"/>
      <w:r w:rsidR="000E1E61" w:rsidRPr="007E4C32">
        <w:rPr>
          <w:rFonts w:ascii="Times New Roman" w:hAnsi="Times New Roman" w:cs="Times New Roman"/>
          <w:sz w:val="24"/>
        </w:rPr>
        <w:t xml:space="preserve"> </w:t>
      </w:r>
      <w:r w:rsidRPr="007E4C32">
        <w:rPr>
          <w:rFonts w:ascii="Times New Roman" w:hAnsi="Times New Roman" w:cs="Times New Roman"/>
          <w:sz w:val="24"/>
        </w:rPr>
        <w:t>Gilberto.</w:t>
      </w:r>
      <w:r w:rsidR="000E1E61" w:rsidRPr="007E4C32">
        <w:rPr>
          <w:rFonts w:ascii="Times New Roman" w:hAnsi="Times New Roman" w:cs="Times New Roman"/>
          <w:sz w:val="24"/>
        </w:rPr>
        <w:t xml:space="preserve"> </w:t>
      </w:r>
      <w:r w:rsidRPr="007E4C32">
        <w:rPr>
          <w:rFonts w:ascii="Times New Roman" w:hAnsi="Times New Roman" w:cs="Times New Roman"/>
          <w:sz w:val="24"/>
        </w:rPr>
        <w:t>Marine organisms and other novel natural sources</w:t>
      </w:r>
      <w:r w:rsidR="000E1E61" w:rsidRPr="007E4C32">
        <w:rPr>
          <w:rFonts w:ascii="Times New Roman" w:hAnsi="Times New Roman" w:cs="Times New Roman"/>
          <w:sz w:val="24"/>
        </w:rPr>
        <w:t xml:space="preserve"> of new cancer drugs. Ann </w:t>
      </w:r>
      <w:proofErr w:type="spellStart"/>
      <w:r w:rsidR="000E1E61" w:rsidRPr="007E4C32">
        <w:rPr>
          <w:rFonts w:ascii="Times New Roman" w:hAnsi="Times New Roman" w:cs="Times New Roman"/>
          <w:sz w:val="24"/>
        </w:rPr>
        <w:t>Oncol</w:t>
      </w:r>
      <w:proofErr w:type="spellEnd"/>
      <w:r w:rsidR="000E1E61" w:rsidRPr="007E4C32">
        <w:rPr>
          <w:rFonts w:ascii="Times New Roman" w:hAnsi="Times New Roman" w:cs="Times New Roman"/>
          <w:sz w:val="24"/>
        </w:rPr>
        <w:t xml:space="preserve">, 2000; </w:t>
      </w:r>
      <w:r w:rsidRPr="007E4C32">
        <w:rPr>
          <w:rFonts w:ascii="Times New Roman" w:hAnsi="Times New Roman" w:cs="Times New Roman"/>
          <w:sz w:val="24"/>
        </w:rPr>
        <w:t xml:space="preserve">11 </w:t>
      </w:r>
      <w:proofErr w:type="spellStart"/>
      <w:r w:rsidRPr="007E4C32">
        <w:rPr>
          <w:rFonts w:ascii="Times New Roman" w:hAnsi="Times New Roman" w:cs="Times New Roman"/>
          <w:sz w:val="24"/>
        </w:rPr>
        <w:t>Suppl</w:t>
      </w:r>
      <w:proofErr w:type="spellEnd"/>
      <w:r w:rsidRPr="007E4C32">
        <w:rPr>
          <w:rFonts w:ascii="Times New Roman" w:hAnsi="Times New Roman" w:cs="Times New Roman"/>
          <w:sz w:val="24"/>
        </w:rPr>
        <w:t xml:space="preserve"> 3: 235-243. DOI: 10.1093/</w:t>
      </w:r>
      <w:proofErr w:type="spellStart"/>
      <w:r w:rsidRPr="007E4C32">
        <w:rPr>
          <w:rFonts w:ascii="Times New Roman" w:hAnsi="Times New Roman" w:cs="Times New Roman"/>
          <w:sz w:val="24"/>
        </w:rPr>
        <w:t>annonc</w:t>
      </w:r>
      <w:proofErr w:type="spellEnd"/>
      <w:r w:rsidRPr="007E4C32">
        <w:rPr>
          <w:rFonts w:ascii="Times New Roman" w:hAnsi="Times New Roman" w:cs="Times New Roman"/>
          <w:sz w:val="24"/>
        </w:rPr>
        <w:t>/11.suppl_3.235.</w:t>
      </w:r>
    </w:p>
    <w:p w14:paraId="1F1CFC79"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proofErr w:type="spellStart"/>
      <w:r w:rsidRPr="007E4C32">
        <w:rPr>
          <w:rFonts w:ascii="Times New Roman" w:hAnsi="Times New Roman" w:cs="Times New Roman"/>
          <w:sz w:val="24"/>
        </w:rPr>
        <w:t>Shaden</w:t>
      </w:r>
      <w:proofErr w:type="spellEnd"/>
      <w:r w:rsidRPr="007E4C32">
        <w:rPr>
          <w:rFonts w:ascii="Times New Roman" w:hAnsi="Times New Roman" w:cs="Times New Roman"/>
          <w:sz w:val="24"/>
        </w:rPr>
        <w:t xml:space="preserve"> AM</w:t>
      </w:r>
      <w:r w:rsidR="00177C8A" w:rsidRPr="007E4C32">
        <w:rPr>
          <w:rFonts w:ascii="Times New Roman" w:hAnsi="Times New Roman" w:cs="Times New Roman"/>
          <w:sz w:val="24"/>
        </w:rPr>
        <w:t xml:space="preserve"> </w:t>
      </w:r>
      <w:proofErr w:type="spellStart"/>
      <w:r w:rsidRPr="007E4C32">
        <w:rPr>
          <w:rFonts w:ascii="Times New Roman" w:hAnsi="Times New Roman" w:cs="Times New Roman"/>
          <w:sz w:val="24"/>
        </w:rPr>
        <w:t>Khalifa</w:t>
      </w:r>
      <w:proofErr w:type="spellEnd"/>
      <w:r w:rsidRPr="007E4C32">
        <w:rPr>
          <w:rFonts w:ascii="Times New Roman" w:hAnsi="Times New Roman" w:cs="Times New Roman"/>
          <w:sz w:val="24"/>
        </w:rPr>
        <w:t>, Nizar Elias, Mohamed A</w:t>
      </w:r>
      <w:r w:rsidR="00177C8A" w:rsidRPr="007E4C32">
        <w:rPr>
          <w:rFonts w:ascii="Times New Roman" w:hAnsi="Times New Roman" w:cs="Times New Roman"/>
          <w:sz w:val="24"/>
        </w:rPr>
        <w:t xml:space="preserve"> </w:t>
      </w:r>
      <w:proofErr w:type="spellStart"/>
      <w:r w:rsidRPr="007E4C32">
        <w:rPr>
          <w:rFonts w:ascii="Times New Roman" w:hAnsi="Times New Roman" w:cs="Times New Roman"/>
          <w:sz w:val="24"/>
        </w:rPr>
        <w:t>Farag</w:t>
      </w:r>
      <w:proofErr w:type="spellEnd"/>
      <w:r w:rsidRPr="007E4C32">
        <w:rPr>
          <w:rFonts w:ascii="Times New Roman" w:hAnsi="Times New Roman" w:cs="Times New Roman"/>
          <w:sz w:val="24"/>
        </w:rPr>
        <w:t>,</w:t>
      </w:r>
      <w:r w:rsidR="00177C8A" w:rsidRPr="007E4C32">
        <w:rPr>
          <w:rFonts w:ascii="Times New Roman" w:hAnsi="Times New Roman" w:cs="Times New Roman"/>
          <w:sz w:val="24"/>
        </w:rPr>
        <w:t xml:space="preserve"> </w:t>
      </w:r>
      <w:r w:rsidRPr="007E4C32">
        <w:rPr>
          <w:rFonts w:ascii="Times New Roman" w:hAnsi="Times New Roman" w:cs="Times New Roman"/>
          <w:sz w:val="24"/>
        </w:rPr>
        <w:t xml:space="preserve">Lei Chen, </w:t>
      </w:r>
      <w:proofErr w:type="spellStart"/>
      <w:r w:rsidRPr="007E4C32">
        <w:rPr>
          <w:rFonts w:ascii="Times New Roman" w:hAnsi="Times New Roman" w:cs="Times New Roman"/>
          <w:sz w:val="24"/>
        </w:rPr>
        <w:t>Aamer</w:t>
      </w:r>
      <w:proofErr w:type="spellEnd"/>
      <w:r w:rsidRPr="007E4C32">
        <w:rPr>
          <w:rFonts w:ascii="Times New Roman" w:hAnsi="Times New Roman" w:cs="Times New Roman"/>
          <w:sz w:val="24"/>
        </w:rPr>
        <w:t xml:space="preserve"> Saeed, Mohamed-</w:t>
      </w:r>
      <w:proofErr w:type="spellStart"/>
      <w:r w:rsidRPr="007E4C32">
        <w:rPr>
          <w:rFonts w:ascii="Times New Roman" w:hAnsi="Times New Roman" w:cs="Times New Roman"/>
          <w:sz w:val="24"/>
        </w:rPr>
        <w:t>Elamir</w:t>
      </w:r>
      <w:proofErr w:type="spellEnd"/>
      <w:r w:rsidRPr="007E4C32">
        <w:rPr>
          <w:rFonts w:ascii="Times New Roman" w:hAnsi="Times New Roman" w:cs="Times New Roman"/>
          <w:sz w:val="24"/>
        </w:rPr>
        <w:t xml:space="preserve"> F</w:t>
      </w:r>
      <w:r w:rsidR="00177C8A" w:rsidRPr="007E4C32">
        <w:rPr>
          <w:rFonts w:ascii="Times New Roman" w:hAnsi="Times New Roman" w:cs="Times New Roman"/>
          <w:sz w:val="24"/>
        </w:rPr>
        <w:t xml:space="preserve"> </w:t>
      </w:r>
      <w:proofErr w:type="spellStart"/>
      <w:r w:rsidRPr="007E4C32">
        <w:rPr>
          <w:rFonts w:ascii="Times New Roman" w:hAnsi="Times New Roman" w:cs="Times New Roman"/>
          <w:sz w:val="24"/>
        </w:rPr>
        <w:t>Hegazy</w:t>
      </w:r>
      <w:proofErr w:type="spellEnd"/>
      <w:r w:rsidRPr="007E4C32">
        <w:rPr>
          <w:rFonts w:ascii="Times New Roman" w:hAnsi="Times New Roman" w:cs="Times New Roman"/>
          <w:sz w:val="24"/>
        </w:rPr>
        <w:t xml:space="preserve">, </w:t>
      </w:r>
      <w:proofErr w:type="spellStart"/>
      <w:r w:rsidRPr="007E4C32">
        <w:rPr>
          <w:rFonts w:ascii="Times New Roman" w:hAnsi="Times New Roman" w:cs="Times New Roman"/>
          <w:sz w:val="24"/>
        </w:rPr>
        <w:t>Moustafa</w:t>
      </w:r>
      <w:proofErr w:type="spellEnd"/>
      <w:r w:rsidRPr="007E4C32">
        <w:rPr>
          <w:rFonts w:ascii="Times New Roman" w:hAnsi="Times New Roman" w:cs="Times New Roman"/>
          <w:sz w:val="24"/>
        </w:rPr>
        <w:t xml:space="preserve"> S</w:t>
      </w:r>
      <w:r w:rsidR="00177C8A" w:rsidRPr="007E4C32">
        <w:rPr>
          <w:rFonts w:ascii="Times New Roman" w:hAnsi="Times New Roman" w:cs="Times New Roman"/>
          <w:sz w:val="24"/>
        </w:rPr>
        <w:t xml:space="preserve"> </w:t>
      </w:r>
      <w:proofErr w:type="spellStart"/>
      <w:r w:rsidRPr="007E4C32">
        <w:rPr>
          <w:rFonts w:ascii="Times New Roman" w:hAnsi="Times New Roman" w:cs="Times New Roman"/>
          <w:sz w:val="24"/>
        </w:rPr>
        <w:t>Moustafa</w:t>
      </w:r>
      <w:proofErr w:type="spellEnd"/>
      <w:r w:rsidRPr="007E4C32">
        <w:rPr>
          <w:rFonts w:ascii="Times New Roman" w:hAnsi="Times New Roman" w:cs="Times New Roman"/>
          <w:sz w:val="24"/>
        </w:rPr>
        <w:t xml:space="preserve">, Aida </w:t>
      </w:r>
      <w:proofErr w:type="spellStart"/>
      <w:r w:rsidRPr="007E4C32">
        <w:rPr>
          <w:rFonts w:ascii="Times New Roman" w:hAnsi="Times New Roman" w:cs="Times New Roman"/>
          <w:sz w:val="24"/>
        </w:rPr>
        <w:t>Abd</w:t>
      </w:r>
      <w:proofErr w:type="spellEnd"/>
      <w:r w:rsidRPr="007E4C32">
        <w:rPr>
          <w:rFonts w:ascii="Times New Roman" w:hAnsi="Times New Roman" w:cs="Times New Roman"/>
          <w:sz w:val="24"/>
        </w:rPr>
        <w:t xml:space="preserve"> El-</w:t>
      </w:r>
      <w:proofErr w:type="spellStart"/>
      <w:r w:rsidRPr="007E4C32">
        <w:rPr>
          <w:rFonts w:ascii="Times New Roman" w:hAnsi="Times New Roman" w:cs="Times New Roman"/>
          <w:sz w:val="24"/>
        </w:rPr>
        <w:t>Wahed</w:t>
      </w:r>
      <w:proofErr w:type="spellEnd"/>
      <w:r w:rsidRPr="007E4C32">
        <w:rPr>
          <w:rFonts w:ascii="Times New Roman" w:hAnsi="Times New Roman" w:cs="Times New Roman"/>
          <w:sz w:val="24"/>
        </w:rPr>
        <w:t>, Saleh M</w:t>
      </w:r>
      <w:r w:rsidR="00177C8A" w:rsidRPr="007E4C32">
        <w:rPr>
          <w:rFonts w:ascii="Times New Roman" w:hAnsi="Times New Roman" w:cs="Times New Roman"/>
          <w:sz w:val="24"/>
        </w:rPr>
        <w:t xml:space="preserve"> </w:t>
      </w:r>
      <w:r w:rsidRPr="007E4C32">
        <w:rPr>
          <w:rFonts w:ascii="Times New Roman" w:hAnsi="Times New Roman" w:cs="Times New Roman"/>
          <w:sz w:val="24"/>
        </w:rPr>
        <w:t>Al-</w:t>
      </w:r>
      <w:proofErr w:type="spellStart"/>
      <w:r w:rsidRPr="007E4C32">
        <w:rPr>
          <w:rFonts w:ascii="Times New Roman" w:hAnsi="Times New Roman" w:cs="Times New Roman"/>
          <w:sz w:val="24"/>
        </w:rPr>
        <w:t>Mousawi</w:t>
      </w:r>
      <w:proofErr w:type="spellEnd"/>
      <w:r w:rsidRPr="007E4C32">
        <w:rPr>
          <w:rFonts w:ascii="Times New Roman" w:hAnsi="Times New Roman" w:cs="Times New Roman"/>
          <w:sz w:val="24"/>
        </w:rPr>
        <w:t>, Syed G</w:t>
      </w:r>
      <w:r w:rsidR="00177C8A" w:rsidRPr="007E4C32">
        <w:rPr>
          <w:rFonts w:ascii="Times New Roman" w:hAnsi="Times New Roman" w:cs="Times New Roman"/>
          <w:sz w:val="24"/>
        </w:rPr>
        <w:t xml:space="preserve"> </w:t>
      </w:r>
      <w:r w:rsidRPr="007E4C32">
        <w:rPr>
          <w:rFonts w:ascii="Times New Roman" w:hAnsi="Times New Roman" w:cs="Times New Roman"/>
          <w:sz w:val="24"/>
        </w:rPr>
        <w:t>Musharraf, Fang-</w:t>
      </w:r>
      <w:proofErr w:type="spellStart"/>
      <w:r w:rsidRPr="007E4C32">
        <w:rPr>
          <w:rFonts w:ascii="Times New Roman" w:hAnsi="Times New Roman" w:cs="Times New Roman"/>
          <w:sz w:val="24"/>
        </w:rPr>
        <w:t>Rong</w:t>
      </w:r>
      <w:proofErr w:type="spellEnd"/>
      <w:r w:rsidRPr="007E4C32">
        <w:rPr>
          <w:rFonts w:ascii="Times New Roman" w:hAnsi="Times New Roman" w:cs="Times New Roman"/>
          <w:sz w:val="24"/>
        </w:rPr>
        <w:t xml:space="preserve"> Chang, </w:t>
      </w:r>
      <w:proofErr w:type="spellStart"/>
      <w:r w:rsidRPr="007E4C32">
        <w:rPr>
          <w:rFonts w:ascii="Times New Roman" w:hAnsi="Times New Roman" w:cs="Times New Roman"/>
          <w:sz w:val="24"/>
        </w:rPr>
        <w:t>Arihiro</w:t>
      </w:r>
      <w:proofErr w:type="spellEnd"/>
      <w:r w:rsidRPr="007E4C32">
        <w:rPr>
          <w:rFonts w:ascii="Times New Roman" w:hAnsi="Times New Roman" w:cs="Times New Roman"/>
          <w:sz w:val="24"/>
        </w:rPr>
        <w:t xml:space="preserve"> Iwasaki, </w:t>
      </w:r>
      <w:proofErr w:type="spellStart"/>
      <w:r w:rsidRPr="007E4C32">
        <w:rPr>
          <w:rFonts w:ascii="Times New Roman" w:hAnsi="Times New Roman" w:cs="Times New Roman"/>
          <w:sz w:val="24"/>
        </w:rPr>
        <w:t>Kiyotake</w:t>
      </w:r>
      <w:proofErr w:type="spellEnd"/>
      <w:r w:rsidRPr="007E4C32">
        <w:rPr>
          <w:rFonts w:ascii="Times New Roman" w:hAnsi="Times New Roman" w:cs="Times New Roman"/>
          <w:sz w:val="24"/>
        </w:rPr>
        <w:t xml:space="preserve"> </w:t>
      </w:r>
      <w:proofErr w:type="spellStart"/>
      <w:r w:rsidRPr="007E4C32">
        <w:rPr>
          <w:rFonts w:ascii="Times New Roman" w:hAnsi="Times New Roman" w:cs="Times New Roman"/>
          <w:sz w:val="24"/>
        </w:rPr>
        <w:t>Suenaga</w:t>
      </w:r>
      <w:proofErr w:type="spellEnd"/>
      <w:r w:rsidRPr="007E4C32">
        <w:rPr>
          <w:rFonts w:ascii="Times New Roman" w:hAnsi="Times New Roman" w:cs="Times New Roman"/>
          <w:sz w:val="24"/>
        </w:rPr>
        <w:t xml:space="preserve">, </w:t>
      </w:r>
      <w:proofErr w:type="spellStart"/>
      <w:r w:rsidRPr="007E4C32">
        <w:rPr>
          <w:rFonts w:ascii="Times New Roman" w:hAnsi="Times New Roman" w:cs="Times New Roman"/>
          <w:sz w:val="24"/>
        </w:rPr>
        <w:t>Muaaz</w:t>
      </w:r>
      <w:proofErr w:type="spellEnd"/>
      <w:r w:rsidRPr="007E4C32">
        <w:rPr>
          <w:rFonts w:ascii="Times New Roman" w:hAnsi="Times New Roman" w:cs="Times New Roman"/>
          <w:sz w:val="24"/>
        </w:rPr>
        <w:t xml:space="preserve"> </w:t>
      </w:r>
      <w:proofErr w:type="spellStart"/>
      <w:r w:rsidRPr="007E4C32">
        <w:rPr>
          <w:rFonts w:ascii="Times New Roman" w:hAnsi="Times New Roman" w:cs="Times New Roman"/>
          <w:sz w:val="24"/>
        </w:rPr>
        <w:t>Alajlani</w:t>
      </w:r>
      <w:proofErr w:type="spellEnd"/>
      <w:r w:rsidRPr="007E4C32">
        <w:rPr>
          <w:rFonts w:ascii="Times New Roman" w:hAnsi="Times New Roman" w:cs="Times New Roman"/>
          <w:sz w:val="24"/>
        </w:rPr>
        <w:t xml:space="preserve">, Ulf </w:t>
      </w:r>
      <w:proofErr w:type="spellStart"/>
      <w:r w:rsidRPr="007E4C32">
        <w:rPr>
          <w:rFonts w:ascii="Times New Roman" w:hAnsi="Times New Roman" w:cs="Times New Roman"/>
          <w:sz w:val="24"/>
        </w:rPr>
        <w:t>Göransson</w:t>
      </w:r>
      <w:proofErr w:type="spellEnd"/>
      <w:r w:rsidRPr="007E4C32">
        <w:rPr>
          <w:rFonts w:ascii="Times New Roman" w:hAnsi="Times New Roman" w:cs="Times New Roman"/>
          <w:sz w:val="24"/>
        </w:rPr>
        <w:t>,</w:t>
      </w:r>
      <w:r w:rsidR="00177C8A" w:rsidRPr="007E4C32">
        <w:rPr>
          <w:rFonts w:ascii="Times New Roman" w:hAnsi="Times New Roman" w:cs="Times New Roman"/>
          <w:sz w:val="24"/>
        </w:rPr>
        <w:t xml:space="preserve"> </w:t>
      </w:r>
      <w:proofErr w:type="spellStart"/>
      <w:r w:rsidRPr="007E4C32">
        <w:rPr>
          <w:rFonts w:ascii="Times New Roman" w:hAnsi="Times New Roman" w:cs="Times New Roman"/>
          <w:sz w:val="24"/>
        </w:rPr>
        <w:t>Hesham</w:t>
      </w:r>
      <w:proofErr w:type="spellEnd"/>
      <w:r w:rsidRPr="007E4C32">
        <w:rPr>
          <w:rFonts w:ascii="Times New Roman" w:hAnsi="Times New Roman" w:cs="Times New Roman"/>
          <w:sz w:val="24"/>
        </w:rPr>
        <w:t xml:space="preserve"> R</w:t>
      </w:r>
      <w:r w:rsidR="00177C8A" w:rsidRPr="007E4C32">
        <w:rPr>
          <w:rFonts w:ascii="Times New Roman" w:hAnsi="Times New Roman" w:cs="Times New Roman"/>
          <w:sz w:val="24"/>
        </w:rPr>
        <w:t xml:space="preserve"> </w:t>
      </w:r>
      <w:r w:rsidRPr="007E4C32">
        <w:rPr>
          <w:rFonts w:ascii="Times New Roman" w:hAnsi="Times New Roman" w:cs="Times New Roman"/>
          <w:sz w:val="24"/>
        </w:rPr>
        <w:t>El-</w:t>
      </w:r>
      <w:proofErr w:type="spellStart"/>
      <w:r w:rsidRPr="007E4C32">
        <w:rPr>
          <w:rFonts w:ascii="Times New Roman" w:hAnsi="Times New Roman" w:cs="Times New Roman"/>
          <w:sz w:val="24"/>
        </w:rPr>
        <w:t>Seedi</w:t>
      </w:r>
      <w:proofErr w:type="spellEnd"/>
      <w:r w:rsidRPr="007E4C32">
        <w:rPr>
          <w:rFonts w:ascii="Times New Roman" w:hAnsi="Times New Roman" w:cs="Times New Roman"/>
          <w:sz w:val="24"/>
        </w:rPr>
        <w:t>. Marine Natural Products: A Source of Novel Anticancer Drugs. Mar. Drugs</w:t>
      </w:r>
      <w:r w:rsidR="00177C8A" w:rsidRPr="007E4C32">
        <w:rPr>
          <w:rFonts w:ascii="Times New Roman" w:hAnsi="Times New Roman" w:cs="Times New Roman"/>
          <w:sz w:val="24"/>
        </w:rPr>
        <w:t xml:space="preserve">, </w:t>
      </w:r>
      <w:r w:rsidRPr="007E4C32">
        <w:rPr>
          <w:rFonts w:ascii="Times New Roman" w:hAnsi="Times New Roman" w:cs="Times New Roman"/>
          <w:sz w:val="24"/>
        </w:rPr>
        <w:t>2019</w:t>
      </w:r>
      <w:r w:rsidR="00177C8A" w:rsidRPr="007E4C32">
        <w:rPr>
          <w:rFonts w:ascii="Times New Roman" w:hAnsi="Times New Roman" w:cs="Times New Roman"/>
          <w:sz w:val="24"/>
        </w:rPr>
        <w:t xml:space="preserve">; </w:t>
      </w:r>
      <w:r w:rsidRPr="007E4C32">
        <w:rPr>
          <w:rFonts w:ascii="Times New Roman" w:hAnsi="Times New Roman" w:cs="Times New Roman"/>
          <w:sz w:val="24"/>
        </w:rPr>
        <w:t xml:space="preserve">17, 491; doi:10.3390/md17090491. </w:t>
      </w:r>
    </w:p>
    <w:p w14:paraId="360E67A7"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32"/>
        </w:rPr>
      </w:pPr>
      <w:proofErr w:type="spellStart"/>
      <w:r w:rsidRPr="007E4C32">
        <w:rPr>
          <w:rFonts w:ascii="Times New Roman" w:hAnsi="Times New Roman" w:cs="Times New Roman"/>
          <w:sz w:val="24"/>
          <w:szCs w:val="20"/>
        </w:rPr>
        <w:t>Sruthi</w:t>
      </w:r>
      <w:proofErr w:type="spellEnd"/>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V</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Grace</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NS</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Monica</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N</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Kumar</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VM.</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 xml:space="preserve">Marine pharmacology: an ocean to explore novel drugs. </w:t>
      </w:r>
      <w:proofErr w:type="spellStart"/>
      <w:r w:rsidRPr="007E4C32">
        <w:rPr>
          <w:rFonts w:ascii="Times New Roman" w:hAnsi="Times New Roman" w:cs="Times New Roman"/>
          <w:sz w:val="24"/>
          <w:szCs w:val="20"/>
        </w:rPr>
        <w:t>Int</w:t>
      </w:r>
      <w:proofErr w:type="spellEnd"/>
      <w:r w:rsidRPr="007E4C32">
        <w:rPr>
          <w:rFonts w:ascii="Times New Roman" w:hAnsi="Times New Roman" w:cs="Times New Roman"/>
          <w:sz w:val="24"/>
          <w:szCs w:val="20"/>
        </w:rPr>
        <w:t xml:space="preserve"> J Basic </w:t>
      </w:r>
      <w:proofErr w:type="spellStart"/>
      <w:r w:rsidRPr="007E4C32">
        <w:rPr>
          <w:rFonts w:ascii="Times New Roman" w:hAnsi="Times New Roman" w:cs="Times New Roman"/>
          <w:sz w:val="24"/>
          <w:szCs w:val="20"/>
        </w:rPr>
        <w:t>Clin</w:t>
      </w:r>
      <w:proofErr w:type="spellEnd"/>
      <w:r w:rsidRPr="007E4C32">
        <w:rPr>
          <w:rFonts w:ascii="Times New Roman" w:hAnsi="Times New Roman" w:cs="Times New Roman"/>
          <w:sz w:val="24"/>
          <w:szCs w:val="20"/>
        </w:rPr>
        <w:t xml:space="preserve"> </w:t>
      </w:r>
      <w:proofErr w:type="spellStart"/>
      <w:r w:rsidRPr="007E4C32">
        <w:rPr>
          <w:rFonts w:ascii="Times New Roman" w:hAnsi="Times New Roman" w:cs="Times New Roman"/>
          <w:sz w:val="24"/>
          <w:szCs w:val="20"/>
        </w:rPr>
        <w:t>Pharmacol</w:t>
      </w:r>
      <w:proofErr w:type="spellEnd"/>
      <w:r w:rsidRPr="007E4C32">
        <w:rPr>
          <w:rFonts w:ascii="Times New Roman" w:hAnsi="Times New Roman" w:cs="Times New Roman"/>
          <w:sz w:val="24"/>
          <w:szCs w:val="20"/>
        </w:rPr>
        <w:t>,</w:t>
      </w:r>
      <w:r w:rsidR="003909C5" w:rsidRPr="007E4C32">
        <w:rPr>
          <w:rFonts w:ascii="Times New Roman" w:hAnsi="Times New Roman" w:cs="Times New Roman"/>
          <w:sz w:val="24"/>
          <w:szCs w:val="20"/>
        </w:rPr>
        <w:t xml:space="preserve"> 2020; </w:t>
      </w:r>
      <w:r w:rsidRPr="007E4C32">
        <w:rPr>
          <w:rFonts w:ascii="Times New Roman" w:hAnsi="Times New Roman" w:cs="Times New Roman"/>
          <w:sz w:val="24"/>
          <w:szCs w:val="20"/>
        </w:rPr>
        <w:t>9(5): 822-</w:t>
      </w:r>
      <w:commentRangeStart w:id="54"/>
      <w:r w:rsidRPr="007E4C32">
        <w:rPr>
          <w:rFonts w:ascii="Times New Roman" w:hAnsi="Times New Roman" w:cs="Times New Roman"/>
          <w:sz w:val="24"/>
          <w:szCs w:val="20"/>
        </w:rPr>
        <w:t>828</w:t>
      </w:r>
      <w:commentRangeEnd w:id="54"/>
      <w:r w:rsidR="009975ED">
        <w:rPr>
          <w:rStyle w:val="CommentReference"/>
        </w:rPr>
        <w:commentReference w:id="54"/>
      </w:r>
      <w:r w:rsidRPr="007E4C32">
        <w:rPr>
          <w:rFonts w:ascii="Times New Roman" w:hAnsi="Times New Roman" w:cs="Times New Roman"/>
          <w:sz w:val="24"/>
          <w:szCs w:val="20"/>
        </w:rPr>
        <w:t xml:space="preserve">. </w:t>
      </w:r>
      <w:r w:rsidRPr="007E4C32">
        <w:rPr>
          <w:rFonts w:ascii="Times New Roman" w:hAnsi="Times New Roman" w:cs="Times New Roman"/>
          <w:sz w:val="32"/>
        </w:rPr>
        <w:t xml:space="preserve"> </w:t>
      </w:r>
    </w:p>
    <w:p w14:paraId="61AB4643"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szCs w:val="24"/>
        </w:rPr>
      </w:pPr>
      <w:proofErr w:type="spellStart"/>
      <w:r w:rsidRPr="007E4C32">
        <w:rPr>
          <w:rFonts w:ascii="Times New Roman" w:hAnsi="Times New Roman" w:cs="Times New Roman"/>
          <w:sz w:val="24"/>
          <w:szCs w:val="24"/>
        </w:rPr>
        <w:t>Tapilatua</w:t>
      </w:r>
      <w:proofErr w:type="spellEnd"/>
      <w:r w:rsidR="00FB171F" w:rsidRPr="007E4C32">
        <w:rPr>
          <w:rFonts w:ascii="Times New Roman" w:hAnsi="Times New Roman" w:cs="Times New Roman"/>
          <w:sz w:val="24"/>
          <w:szCs w:val="24"/>
        </w:rPr>
        <w:t xml:space="preserve"> </w:t>
      </w:r>
      <w:proofErr w:type="spellStart"/>
      <w:r w:rsidRPr="007E4C32">
        <w:rPr>
          <w:rFonts w:ascii="Times New Roman" w:hAnsi="Times New Roman" w:cs="Times New Roman"/>
          <w:sz w:val="24"/>
          <w:szCs w:val="24"/>
        </w:rPr>
        <w:t>Yosmina</w:t>
      </w:r>
      <w:proofErr w:type="spellEnd"/>
      <w:r w:rsidRPr="007E4C32">
        <w:rPr>
          <w:rFonts w:ascii="Times New Roman" w:hAnsi="Times New Roman" w:cs="Times New Roman"/>
          <w:sz w:val="24"/>
          <w:szCs w:val="24"/>
        </w:rPr>
        <w:t xml:space="preserve"> H.</w:t>
      </w:r>
      <w:r w:rsidR="00FB171F" w:rsidRPr="007E4C32">
        <w:rPr>
          <w:rFonts w:ascii="Times New Roman" w:hAnsi="Times New Roman" w:cs="Times New Roman"/>
          <w:sz w:val="24"/>
          <w:szCs w:val="24"/>
        </w:rPr>
        <w:t xml:space="preserve"> </w:t>
      </w:r>
      <w:r w:rsidRPr="007E4C32">
        <w:rPr>
          <w:rFonts w:ascii="Times New Roman" w:hAnsi="Times New Roman" w:cs="Times New Roman"/>
          <w:sz w:val="24"/>
          <w:szCs w:val="24"/>
        </w:rPr>
        <w:t xml:space="preserve">Status of Drug Discovery Research Based on Marine Organisms from Eastern Indonesia, </w:t>
      </w:r>
      <w:proofErr w:type="spellStart"/>
      <w:r w:rsidRPr="007E4C32">
        <w:rPr>
          <w:rFonts w:ascii="Times New Roman" w:hAnsi="Times New Roman" w:cs="Times New Roman"/>
          <w:sz w:val="24"/>
          <w:szCs w:val="24"/>
        </w:rPr>
        <w:t>ScienceDirect</w:t>
      </w:r>
      <w:proofErr w:type="spellEnd"/>
      <w:r w:rsidRPr="007E4C32">
        <w:rPr>
          <w:rFonts w:ascii="Times New Roman" w:hAnsi="Times New Roman" w:cs="Times New Roman"/>
          <w:sz w:val="24"/>
          <w:szCs w:val="24"/>
        </w:rPr>
        <w:t xml:space="preserve">, 2nd Humboldt </w:t>
      </w:r>
      <w:proofErr w:type="spellStart"/>
      <w:r w:rsidRPr="007E4C32">
        <w:rPr>
          <w:rFonts w:ascii="Times New Roman" w:hAnsi="Times New Roman" w:cs="Times New Roman"/>
          <w:sz w:val="24"/>
          <w:szCs w:val="24"/>
        </w:rPr>
        <w:t>Kolleg</w:t>
      </w:r>
      <w:proofErr w:type="spellEnd"/>
      <w:r w:rsidRPr="007E4C32">
        <w:rPr>
          <w:rFonts w:ascii="Times New Roman" w:hAnsi="Times New Roman" w:cs="Times New Roman"/>
          <w:sz w:val="24"/>
          <w:szCs w:val="24"/>
        </w:rPr>
        <w:t xml:space="preserve"> in conjunction with International Conference on Natural Sciences, HK-ICONS 2014. Procedia Chemistry,</w:t>
      </w:r>
      <w:r w:rsidR="00FB171F" w:rsidRPr="007E4C32">
        <w:rPr>
          <w:rFonts w:ascii="Times New Roman" w:hAnsi="Times New Roman" w:cs="Times New Roman"/>
          <w:sz w:val="24"/>
          <w:szCs w:val="24"/>
        </w:rPr>
        <w:t xml:space="preserve"> 2015; </w:t>
      </w:r>
      <w:r w:rsidRPr="007E4C32">
        <w:rPr>
          <w:rFonts w:ascii="Times New Roman" w:hAnsi="Times New Roman" w:cs="Times New Roman"/>
          <w:sz w:val="24"/>
          <w:szCs w:val="24"/>
        </w:rPr>
        <w:t xml:space="preserve">14: 484–492. </w:t>
      </w:r>
      <w:proofErr w:type="spellStart"/>
      <w:r w:rsidRPr="007E4C32">
        <w:rPr>
          <w:rFonts w:ascii="Times New Roman" w:hAnsi="Times New Roman" w:cs="Times New Roman"/>
          <w:sz w:val="24"/>
          <w:szCs w:val="24"/>
        </w:rPr>
        <w:t>doi</w:t>
      </w:r>
      <w:proofErr w:type="spellEnd"/>
      <w:r w:rsidRPr="007E4C32">
        <w:rPr>
          <w:rFonts w:ascii="Times New Roman" w:hAnsi="Times New Roman" w:cs="Times New Roman"/>
          <w:sz w:val="24"/>
          <w:szCs w:val="24"/>
        </w:rPr>
        <w:t>: 10.1016/j.proche.2015.03.065.</w:t>
      </w:r>
    </w:p>
    <w:p w14:paraId="02B354F5"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bCs/>
          <w:sz w:val="24"/>
          <w:szCs w:val="24"/>
        </w:rPr>
        <w:t>Tyson</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Frederick L,</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Donald</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L</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Rice</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Allen</w:t>
      </w:r>
      <w:r w:rsidR="00E43E47" w:rsidRPr="007E4C32">
        <w:rPr>
          <w:rFonts w:ascii="Times New Roman" w:hAnsi="Times New Roman" w:cs="Times New Roman"/>
          <w:bCs/>
          <w:sz w:val="24"/>
          <w:szCs w:val="24"/>
        </w:rPr>
        <w:t xml:space="preserve"> </w:t>
      </w:r>
      <w:proofErr w:type="spellStart"/>
      <w:r w:rsidRPr="007E4C32">
        <w:rPr>
          <w:rFonts w:ascii="Times New Roman" w:hAnsi="Times New Roman" w:cs="Times New Roman"/>
          <w:bCs/>
          <w:sz w:val="24"/>
          <w:szCs w:val="24"/>
        </w:rPr>
        <w:t>Dearry</w:t>
      </w:r>
      <w:proofErr w:type="spellEnd"/>
      <w:r w:rsidRPr="007E4C32">
        <w:rPr>
          <w:rFonts w:ascii="Times New Roman" w:hAnsi="Times New Roman" w:cs="Times New Roman"/>
          <w:bCs/>
          <w:sz w:val="24"/>
          <w:szCs w:val="24"/>
        </w:rPr>
        <w:t>.</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 xml:space="preserve">Connecting the Oceans and Human Health. </w:t>
      </w:r>
      <w:r w:rsidRPr="007E4C32">
        <w:rPr>
          <w:rFonts w:ascii="Times New Roman" w:hAnsi="Times New Roman" w:cs="Times New Roman"/>
          <w:sz w:val="24"/>
        </w:rPr>
        <w:t>Environmental Health Perspectives,</w:t>
      </w:r>
      <w:r w:rsidR="00E43E47" w:rsidRPr="007E4C32">
        <w:rPr>
          <w:rFonts w:ascii="Times New Roman" w:hAnsi="Times New Roman" w:cs="Times New Roman"/>
          <w:sz w:val="24"/>
        </w:rPr>
        <w:t xml:space="preserve"> </w:t>
      </w:r>
      <w:r w:rsidR="00E43E47" w:rsidRPr="007E4C32">
        <w:rPr>
          <w:rFonts w:ascii="Times New Roman" w:hAnsi="Times New Roman" w:cs="Times New Roman"/>
          <w:bCs/>
          <w:sz w:val="24"/>
          <w:szCs w:val="24"/>
        </w:rPr>
        <w:t xml:space="preserve">2004; </w:t>
      </w:r>
      <w:r w:rsidRPr="007E4C32">
        <w:rPr>
          <w:rFonts w:ascii="Times New Roman" w:hAnsi="Times New Roman" w:cs="Times New Roman"/>
          <w:sz w:val="24"/>
        </w:rPr>
        <w:t xml:space="preserve">112(8): A455-A456. DOI: 10.1289/ehp.112-a454. </w:t>
      </w:r>
    </w:p>
    <w:p w14:paraId="34CEDB99"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University of North Texas. Chapter 23 Connecting the Oceans and Human Health, An Ocean</w:t>
      </w:r>
      <w:r w:rsidR="00BD3F96" w:rsidRPr="007E4C32">
        <w:rPr>
          <w:rFonts w:ascii="Times New Roman" w:hAnsi="Times New Roman" w:cs="Times New Roman"/>
          <w:sz w:val="24"/>
        </w:rPr>
        <w:t xml:space="preserve"> Blueprint for The 21st Century, 2004; </w:t>
      </w:r>
      <w:r w:rsidRPr="007E4C32">
        <w:rPr>
          <w:rFonts w:ascii="Times New Roman" w:hAnsi="Times New Roman" w:cs="Times New Roman"/>
          <w:sz w:val="24"/>
        </w:rPr>
        <w:t>Pp. 338-351.</w:t>
      </w:r>
    </w:p>
    <w:p w14:paraId="7ECB56F2"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proofErr w:type="spellStart"/>
      <w:r w:rsidRPr="007E4C32">
        <w:rPr>
          <w:rFonts w:ascii="Times New Roman" w:hAnsi="Times New Roman" w:cs="Times New Roman"/>
          <w:sz w:val="24"/>
        </w:rPr>
        <w:t>Vinothkumar</w:t>
      </w:r>
      <w:proofErr w:type="spellEnd"/>
      <w:r w:rsidR="00BD3F96" w:rsidRPr="007E4C32">
        <w:rPr>
          <w:rFonts w:ascii="Times New Roman" w:hAnsi="Times New Roman" w:cs="Times New Roman"/>
          <w:sz w:val="24"/>
        </w:rPr>
        <w:t xml:space="preserve"> </w:t>
      </w:r>
      <w:proofErr w:type="spellStart"/>
      <w:r w:rsidRPr="007E4C32">
        <w:rPr>
          <w:rFonts w:ascii="Times New Roman" w:hAnsi="Times New Roman" w:cs="Times New Roman"/>
          <w:sz w:val="24"/>
        </w:rPr>
        <w:t>Saradavey</w:t>
      </w:r>
      <w:proofErr w:type="spellEnd"/>
      <w:r w:rsidRPr="007E4C32">
        <w:rPr>
          <w:rFonts w:ascii="Times New Roman" w:hAnsi="Times New Roman" w:cs="Times New Roman"/>
          <w:sz w:val="24"/>
        </w:rPr>
        <w:t>,</w:t>
      </w:r>
      <w:r w:rsidR="00BD3F96" w:rsidRPr="007E4C32">
        <w:rPr>
          <w:rFonts w:ascii="Times New Roman" w:hAnsi="Times New Roman" w:cs="Times New Roman"/>
          <w:sz w:val="24"/>
        </w:rPr>
        <w:t xml:space="preserve"> </w:t>
      </w:r>
      <w:r w:rsidRPr="007E4C32">
        <w:rPr>
          <w:rFonts w:ascii="Times New Roman" w:hAnsi="Times New Roman" w:cs="Times New Roman"/>
          <w:sz w:val="24"/>
        </w:rPr>
        <w:t>PS</w:t>
      </w:r>
      <w:r w:rsidR="00BD3F96" w:rsidRPr="007E4C32">
        <w:rPr>
          <w:rFonts w:ascii="Times New Roman" w:hAnsi="Times New Roman" w:cs="Times New Roman"/>
          <w:sz w:val="24"/>
        </w:rPr>
        <w:t xml:space="preserve"> </w:t>
      </w:r>
      <w:proofErr w:type="spellStart"/>
      <w:r w:rsidRPr="007E4C32">
        <w:rPr>
          <w:rFonts w:ascii="Times New Roman" w:hAnsi="Times New Roman" w:cs="Times New Roman"/>
          <w:sz w:val="24"/>
        </w:rPr>
        <w:t>Parameswaran</w:t>
      </w:r>
      <w:proofErr w:type="spellEnd"/>
      <w:r w:rsidRPr="007E4C32">
        <w:rPr>
          <w:rFonts w:ascii="Times New Roman" w:hAnsi="Times New Roman" w:cs="Times New Roman"/>
          <w:sz w:val="24"/>
        </w:rPr>
        <w:t>.</w:t>
      </w:r>
      <w:r w:rsidR="00BD3F96" w:rsidRPr="007E4C32">
        <w:rPr>
          <w:rFonts w:ascii="Times New Roman" w:hAnsi="Times New Roman" w:cs="Times New Roman"/>
          <w:sz w:val="24"/>
        </w:rPr>
        <w:t xml:space="preserve"> </w:t>
      </w:r>
      <w:r w:rsidRPr="007E4C32">
        <w:rPr>
          <w:rFonts w:ascii="Times New Roman" w:hAnsi="Times New Roman" w:cs="Times New Roman"/>
          <w:sz w:val="24"/>
        </w:rPr>
        <w:t xml:space="preserve">Recent advances in marine drug research. </w:t>
      </w:r>
      <w:proofErr w:type="spellStart"/>
      <w:r w:rsidRPr="007E4C32">
        <w:rPr>
          <w:rFonts w:ascii="Times New Roman" w:hAnsi="Times New Roman" w:cs="Times New Roman"/>
          <w:sz w:val="24"/>
        </w:rPr>
        <w:t>Biotechnol</w:t>
      </w:r>
      <w:proofErr w:type="spellEnd"/>
      <w:r w:rsidRPr="007E4C32">
        <w:rPr>
          <w:rFonts w:ascii="Times New Roman" w:hAnsi="Times New Roman" w:cs="Times New Roman"/>
          <w:sz w:val="24"/>
        </w:rPr>
        <w:t xml:space="preserve">. </w:t>
      </w:r>
      <w:proofErr w:type="spellStart"/>
      <w:r w:rsidRPr="007E4C32">
        <w:rPr>
          <w:rFonts w:ascii="Times New Roman" w:hAnsi="Times New Roman" w:cs="Times New Roman"/>
          <w:sz w:val="24"/>
        </w:rPr>
        <w:t>Adv</w:t>
      </w:r>
      <w:proofErr w:type="spellEnd"/>
      <w:r w:rsidR="00BD3F96" w:rsidRPr="007E4C32">
        <w:rPr>
          <w:rFonts w:ascii="Times New Roman" w:hAnsi="Times New Roman" w:cs="Times New Roman"/>
          <w:sz w:val="24"/>
        </w:rPr>
        <w:t xml:space="preserve">, 2013; </w:t>
      </w:r>
      <w:r w:rsidRPr="007E4C32">
        <w:rPr>
          <w:rFonts w:ascii="Times New Roman" w:hAnsi="Times New Roman" w:cs="Times New Roman"/>
          <w:sz w:val="24"/>
        </w:rPr>
        <w:t>31(8): 1826-</w:t>
      </w:r>
      <w:commentRangeStart w:id="55"/>
      <w:r w:rsidRPr="007E4C32">
        <w:rPr>
          <w:rFonts w:ascii="Times New Roman" w:hAnsi="Times New Roman" w:cs="Times New Roman"/>
          <w:sz w:val="24"/>
        </w:rPr>
        <w:t>1845</w:t>
      </w:r>
      <w:commentRangeEnd w:id="55"/>
      <w:r w:rsidR="00E579A8">
        <w:rPr>
          <w:rStyle w:val="CommentReference"/>
        </w:rPr>
        <w:commentReference w:id="55"/>
      </w:r>
      <w:r w:rsidRPr="007E4C32">
        <w:rPr>
          <w:rFonts w:ascii="Times New Roman" w:hAnsi="Times New Roman" w:cs="Times New Roman"/>
          <w:sz w:val="24"/>
        </w:rPr>
        <w:t xml:space="preserve">. </w:t>
      </w:r>
    </w:p>
    <w:sectPr w:rsidR="00BB2899" w:rsidRPr="007E4C32" w:rsidSect="005617AC">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 w:date="2024-02-16T19:55:00Z" w:initials="H">
    <w:p w14:paraId="6047781B" w14:textId="7E6BD125" w:rsidR="008129AB" w:rsidRDefault="008129AB">
      <w:pPr>
        <w:pStyle w:val="CommentText"/>
      </w:pPr>
      <w:r>
        <w:rPr>
          <w:rStyle w:val="CommentReference"/>
        </w:rPr>
        <w:annotationRef/>
      </w:r>
      <w:r>
        <w:t xml:space="preserve">Delete </w:t>
      </w:r>
    </w:p>
  </w:comment>
  <w:comment w:id="1" w:author="Lenovo" w:date="2024-02-17T13:24:00Z" w:initials="Lenovo">
    <w:p w14:paraId="10414082" w14:textId="6EABA417" w:rsidR="008129AB" w:rsidRDefault="008129AB">
      <w:pPr>
        <w:pStyle w:val="CommentText"/>
      </w:pPr>
      <w:r>
        <w:rPr>
          <w:rStyle w:val="CommentReference"/>
        </w:rPr>
        <w:annotationRef/>
      </w:r>
      <w:r>
        <w:t>delete</w:t>
      </w:r>
    </w:p>
  </w:comment>
  <w:comment w:id="2" w:author="H" w:date="2024-02-17T13:24:00Z" w:initials="H">
    <w:p w14:paraId="09438336" w14:textId="7EBF698D" w:rsidR="008129AB" w:rsidRDefault="008129AB" w:rsidP="00011132">
      <w:pPr>
        <w:pStyle w:val="CommentText"/>
      </w:pPr>
      <w:r>
        <w:rPr>
          <w:rStyle w:val="CommentReference"/>
        </w:rPr>
        <w:annotationRef/>
      </w:r>
      <w:r>
        <w:rPr>
          <w:rStyle w:val="CommentReference"/>
        </w:rPr>
        <w:t>zooplankton</w:t>
      </w:r>
      <w:r>
        <w:t xml:space="preserve"> </w:t>
      </w:r>
    </w:p>
  </w:comment>
  <w:comment w:id="3" w:author="H" w:date="2024-02-16T19:57:00Z" w:initials="H">
    <w:p w14:paraId="1798F381" w14:textId="2C40D96D" w:rsidR="008129AB" w:rsidRDefault="008129AB">
      <w:pPr>
        <w:pStyle w:val="CommentText"/>
      </w:pPr>
      <w:r>
        <w:rPr>
          <w:rStyle w:val="CommentReference"/>
        </w:rPr>
        <w:annotationRef/>
      </w:r>
      <w:r>
        <w:t xml:space="preserve">in addition to </w:t>
      </w:r>
    </w:p>
  </w:comment>
  <w:comment w:id="4" w:author="H" w:date="2024-02-16T19:58:00Z" w:initials="H">
    <w:p w14:paraId="59537C4F" w14:textId="68881253" w:rsidR="008129AB" w:rsidRDefault="008129AB">
      <w:pPr>
        <w:pStyle w:val="CommentText"/>
      </w:pPr>
      <w:r>
        <w:rPr>
          <w:rStyle w:val="CommentReference"/>
        </w:rPr>
        <w:annotationRef/>
      </w:r>
      <w:r>
        <w:t xml:space="preserve">provide </w:t>
      </w:r>
    </w:p>
  </w:comment>
  <w:comment w:id="5" w:author="H" w:date="2024-02-16T20:04:00Z" w:initials="H">
    <w:p w14:paraId="21D7C9A1" w14:textId="47DBABB9" w:rsidR="008129AB" w:rsidRDefault="008129AB">
      <w:pPr>
        <w:pStyle w:val="CommentText"/>
      </w:pPr>
      <w:r>
        <w:rPr>
          <w:rStyle w:val="CommentReference"/>
        </w:rPr>
        <w:annotationRef/>
      </w:r>
      <w:r>
        <w:t xml:space="preserve">that </w:t>
      </w:r>
    </w:p>
  </w:comment>
  <w:comment w:id="6" w:author="H" w:date="2024-02-16T20:04:00Z" w:initials="H">
    <w:p w14:paraId="5157A276" w14:textId="6BE02B09" w:rsidR="008129AB" w:rsidRDefault="008129AB">
      <w:pPr>
        <w:pStyle w:val="CommentText"/>
      </w:pPr>
      <w:r>
        <w:rPr>
          <w:rStyle w:val="CommentReference"/>
        </w:rPr>
        <w:annotationRef/>
      </w:r>
      <w:r>
        <w:t xml:space="preserve">support </w:t>
      </w:r>
    </w:p>
  </w:comment>
  <w:comment w:id="7" w:author="H" w:date="2024-02-16T20:05:00Z" w:initials="H">
    <w:p w14:paraId="11DFEBAA" w14:textId="4F5E3D93" w:rsidR="008129AB" w:rsidRDefault="008129AB">
      <w:pPr>
        <w:pStyle w:val="CommentText"/>
      </w:pPr>
      <w:r>
        <w:rPr>
          <w:rStyle w:val="CommentReference"/>
        </w:rPr>
        <w:annotationRef/>
      </w:r>
      <w:r>
        <w:t xml:space="preserve">through </w:t>
      </w:r>
    </w:p>
  </w:comment>
  <w:comment w:id="8" w:author="H" w:date="2024-02-16T20:06:00Z" w:initials="H">
    <w:p w14:paraId="6D6D0B4A" w14:textId="231D2806" w:rsidR="008129AB" w:rsidRDefault="008129AB">
      <w:pPr>
        <w:pStyle w:val="CommentText"/>
      </w:pPr>
      <w:r>
        <w:rPr>
          <w:rStyle w:val="CommentReference"/>
        </w:rPr>
        <w:annotationRef/>
      </w:r>
      <w:r>
        <w:t xml:space="preserve">to treat </w:t>
      </w:r>
    </w:p>
  </w:comment>
  <w:comment w:id="9" w:author="H" w:date="2024-02-16T20:09:00Z" w:initials="H">
    <w:p w14:paraId="2BB9E62D" w14:textId="070FF66A" w:rsidR="008129AB" w:rsidRDefault="008129AB">
      <w:pPr>
        <w:pStyle w:val="CommentText"/>
      </w:pPr>
      <w:r>
        <w:rPr>
          <w:rStyle w:val="CommentReference"/>
        </w:rPr>
        <w:annotationRef/>
      </w:r>
      <w:r>
        <w:t xml:space="preserve">delete  </w:t>
      </w:r>
    </w:p>
  </w:comment>
  <w:comment w:id="10" w:author="H" w:date="2024-02-16T20:09:00Z" w:initials="H">
    <w:p w14:paraId="0A6D030C" w14:textId="30FC4D5E" w:rsidR="008129AB" w:rsidRDefault="008129AB">
      <w:pPr>
        <w:pStyle w:val="CommentText"/>
      </w:pPr>
      <w:r>
        <w:rPr>
          <w:rStyle w:val="CommentReference"/>
        </w:rPr>
        <w:annotationRef/>
      </w:r>
      <w:r>
        <w:t xml:space="preserve">delete  </w:t>
      </w:r>
    </w:p>
  </w:comment>
  <w:comment w:id="11" w:author="H" w:date="2024-02-16T20:14:00Z" w:initials="H">
    <w:p w14:paraId="689A1AA4" w14:textId="52F13396" w:rsidR="008129AB" w:rsidRDefault="008129AB">
      <w:pPr>
        <w:pStyle w:val="CommentText"/>
      </w:pPr>
      <w:r>
        <w:rPr>
          <w:rStyle w:val="CommentReference"/>
        </w:rPr>
        <w:annotationRef/>
      </w:r>
      <w:r>
        <w:t xml:space="preserve">efficient </w:t>
      </w:r>
    </w:p>
  </w:comment>
  <w:comment w:id="12" w:author="H" w:date="2024-02-16T20:18:00Z" w:initials="H">
    <w:p w14:paraId="0A54D08C" w14:textId="1C843610" w:rsidR="008129AB" w:rsidRDefault="008129AB">
      <w:pPr>
        <w:pStyle w:val="CommentText"/>
      </w:pPr>
      <w:r>
        <w:rPr>
          <w:rStyle w:val="CommentReference"/>
        </w:rPr>
        <w:annotationRef/>
      </w:r>
      <w:r>
        <w:t xml:space="preserve">materials  </w:t>
      </w:r>
    </w:p>
  </w:comment>
  <w:comment w:id="13" w:author="Lenovo" w:date="2024-02-17T13:27:00Z" w:initials="Lenovo">
    <w:p w14:paraId="786CEE3B" w14:textId="67DB2EFB" w:rsidR="008129AB" w:rsidRDefault="008129AB" w:rsidP="00C9790F">
      <w:pPr>
        <w:pStyle w:val="CommentText"/>
      </w:pPr>
      <w:r>
        <w:rPr>
          <w:rStyle w:val="CommentReference"/>
        </w:rPr>
        <w:annotationRef/>
      </w:r>
      <w:r>
        <w:t>remove comma and add full stop</w:t>
      </w:r>
    </w:p>
  </w:comment>
  <w:comment w:id="14" w:author="Lenovo" w:date="2024-02-17T13:29:00Z" w:initials="Lenovo">
    <w:p w14:paraId="5EA643B9" w14:textId="27713BC2" w:rsidR="008129AB" w:rsidRDefault="008129AB" w:rsidP="00C9790F">
      <w:pPr>
        <w:pStyle w:val="CommentText"/>
      </w:pPr>
      <w:r>
        <w:rPr>
          <w:rStyle w:val="CommentReference"/>
        </w:rPr>
        <w:annotationRef/>
      </w:r>
      <w:r>
        <w:t>Delete but On the other hand, aquatic …………</w:t>
      </w:r>
    </w:p>
  </w:comment>
  <w:comment w:id="15" w:author="Lenovo" w:date="2024-02-17T13:30:00Z" w:initials="Lenovo">
    <w:p w14:paraId="103A63A9" w14:textId="77777777" w:rsidR="008129AB" w:rsidRDefault="008129AB" w:rsidP="00C9790F">
      <w:pPr>
        <w:pStyle w:val="CommentText"/>
      </w:pPr>
      <w:r>
        <w:rPr>
          <w:rStyle w:val="CommentReference"/>
        </w:rPr>
        <w:annotationRef/>
      </w:r>
      <w:r>
        <w:t>On the other hand, aquatic …………</w:t>
      </w:r>
    </w:p>
    <w:p w14:paraId="3E0E55C5" w14:textId="46FD4DAB" w:rsidR="008129AB" w:rsidRDefault="008129AB">
      <w:pPr>
        <w:pStyle w:val="CommentText"/>
      </w:pPr>
    </w:p>
  </w:comment>
  <w:comment w:id="16" w:author="Lenovo" w:date="2024-02-17T13:33:00Z" w:initials="Lenovo">
    <w:p w14:paraId="22AECC11" w14:textId="319E67EA" w:rsidR="008129AB" w:rsidRDefault="008129AB">
      <w:pPr>
        <w:pStyle w:val="CommentText"/>
      </w:pPr>
      <w:r>
        <w:rPr>
          <w:rStyle w:val="CommentReference"/>
        </w:rPr>
        <w:annotationRef/>
      </w:r>
      <w:r>
        <w:t>and</w:t>
      </w:r>
    </w:p>
  </w:comment>
  <w:comment w:id="17" w:author="Lenovo" w:date="2024-02-17T13:34:00Z" w:initials="Lenovo">
    <w:p w14:paraId="2505516E" w14:textId="3712C1B4" w:rsidR="008129AB" w:rsidRDefault="008129AB">
      <w:pPr>
        <w:pStyle w:val="CommentText"/>
      </w:pPr>
      <w:r>
        <w:rPr>
          <w:rStyle w:val="CommentReference"/>
        </w:rPr>
        <w:annotationRef/>
      </w:r>
      <w:r>
        <w:t>delete comma</w:t>
      </w:r>
    </w:p>
  </w:comment>
  <w:comment w:id="18" w:author="Lenovo" w:date="2024-02-17T13:37:00Z" w:initials="Lenovo">
    <w:p w14:paraId="470D7166" w14:textId="1D5451A6" w:rsidR="008129AB" w:rsidRDefault="008129AB">
      <w:pPr>
        <w:pStyle w:val="CommentText"/>
      </w:pPr>
      <w:r>
        <w:rPr>
          <w:rStyle w:val="CommentReference"/>
        </w:rPr>
        <w:annotationRef/>
      </w:r>
      <w:r>
        <w:t>It is not clear ,the author must explain more about this issue.</w:t>
      </w:r>
    </w:p>
  </w:comment>
  <w:comment w:id="19" w:author="Lenovo" w:date="2024-02-17T13:35:00Z" w:initials="Lenovo">
    <w:p w14:paraId="659DF4E0" w14:textId="51445F6B" w:rsidR="008129AB" w:rsidRDefault="008129AB">
      <w:pPr>
        <w:pStyle w:val="CommentText"/>
      </w:pPr>
      <w:r>
        <w:rPr>
          <w:rStyle w:val="CommentReference"/>
        </w:rPr>
        <w:annotationRef/>
      </w:r>
      <w:r>
        <w:t>delete</w:t>
      </w:r>
    </w:p>
  </w:comment>
  <w:comment w:id="20" w:author="Lenovo" w:date="2024-02-17T13:38:00Z" w:initials="Lenovo">
    <w:p w14:paraId="46CD0D85" w14:textId="06B709D2" w:rsidR="008129AB" w:rsidRDefault="008129AB">
      <w:pPr>
        <w:pStyle w:val="CommentText"/>
      </w:pPr>
      <w:r>
        <w:rPr>
          <w:rStyle w:val="CommentReference"/>
        </w:rPr>
        <w:annotationRef/>
      </w:r>
      <w:r>
        <w:t xml:space="preserve">delete ,the author must revise the punctuation . </w:t>
      </w:r>
    </w:p>
  </w:comment>
  <w:comment w:id="21" w:author="Lenovo" w:date="2024-02-17T13:40:00Z" w:initials="Lenovo">
    <w:p w14:paraId="4ED6BE43" w14:textId="0ACA5C23" w:rsidR="008129AB" w:rsidRDefault="008129AB">
      <w:pPr>
        <w:pStyle w:val="CommentText"/>
      </w:pPr>
      <w:r>
        <w:rPr>
          <w:rStyle w:val="CommentReference"/>
        </w:rPr>
        <w:annotationRef/>
      </w:r>
      <w:r>
        <w:t>?</w:t>
      </w:r>
    </w:p>
  </w:comment>
  <w:comment w:id="22" w:author="Lenovo" w:date="2024-02-17T13:43:00Z" w:initials="Lenovo">
    <w:p w14:paraId="703388EB" w14:textId="74190CDA" w:rsidR="008129AB" w:rsidRDefault="008129AB">
      <w:pPr>
        <w:pStyle w:val="CommentText"/>
      </w:pPr>
      <w:r>
        <w:rPr>
          <w:rStyle w:val="CommentReference"/>
        </w:rPr>
        <w:annotationRef/>
      </w:r>
      <w:r>
        <w:t xml:space="preserve">The aim of current study </w:t>
      </w:r>
    </w:p>
  </w:comment>
  <w:comment w:id="23" w:author="Lenovo" w:date="2024-02-17T14:32:00Z" w:initials="Lenovo">
    <w:p w14:paraId="1CD8EA49" w14:textId="2C1DB27C" w:rsidR="0054339F" w:rsidRDefault="0054339F">
      <w:pPr>
        <w:pStyle w:val="CommentText"/>
      </w:pPr>
      <w:r>
        <w:rPr>
          <w:rStyle w:val="CommentReference"/>
        </w:rPr>
        <w:annotationRef/>
      </w:r>
      <w:r>
        <w:t>Examples for what ????</w:t>
      </w:r>
    </w:p>
    <w:p w14:paraId="2A842F77" w14:textId="77777777" w:rsidR="0054339F" w:rsidRDefault="0054339F">
      <w:pPr>
        <w:pStyle w:val="CommentText"/>
      </w:pPr>
    </w:p>
  </w:comment>
  <w:comment w:id="24" w:author="Lenovo" w:date="2024-02-17T13:48:00Z" w:initials="Lenovo">
    <w:p w14:paraId="7CBFA890" w14:textId="7E0D6953" w:rsidR="008129AB" w:rsidRDefault="008129AB">
      <w:pPr>
        <w:pStyle w:val="CommentText"/>
      </w:pPr>
      <w:r>
        <w:rPr>
          <w:rStyle w:val="CommentReference"/>
        </w:rPr>
        <w:annotationRef/>
      </w:r>
      <w:r>
        <w:t>The author must mention the table in the text.</w:t>
      </w:r>
    </w:p>
  </w:comment>
  <w:comment w:id="25" w:author="H" w:date="2024-02-16T20:54:00Z" w:initials="H">
    <w:p w14:paraId="443543D6" w14:textId="04F22509" w:rsidR="008129AB" w:rsidRDefault="008129AB">
      <w:pPr>
        <w:pStyle w:val="CommentText"/>
      </w:pPr>
      <w:r>
        <w:rPr>
          <w:rStyle w:val="CommentReference"/>
        </w:rPr>
        <w:annotationRef/>
      </w:r>
      <w:r>
        <w:t xml:space="preserve">website </w:t>
      </w:r>
    </w:p>
  </w:comment>
  <w:comment w:id="26" w:author="H" w:date="2024-02-16T21:00:00Z" w:initials="H">
    <w:p w14:paraId="3F311B37" w14:textId="16583C7D" w:rsidR="008129AB" w:rsidRDefault="008129AB">
      <w:pPr>
        <w:pStyle w:val="CommentText"/>
      </w:pPr>
      <w:r>
        <w:rPr>
          <w:rStyle w:val="CommentReference"/>
        </w:rPr>
        <w:annotationRef/>
      </w:r>
      <w:r>
        <w:t xml:space="preserve">macro-algae </w:t>
      </w:r>
    </w:p>
  </w:comment>
  <w:comment w:id="27" w:author="H" w:date="2024-02-16T20:59:00Z" w:initials="H">
    <w:p w14:paraId="6DB0040E" w14:textId="7AC2E9A0" w:rsidR="008129AB" w:rsidRPr="00F80512" w:rsidRDefault="008129AB">
      <w:pPr>
        <w:pStyle w:val="CommentText"/>
      </w:pPr>
      <w:r>
        <w:rPr>
          <w:rStyle w:val="CommentReference"/>
        </w:rPr>
        <w:annotationRef/>
      </w:r>
      <w:r>
        <w:t xml:space="preserve">be constant when write . either write the word </w:t>
      </w:r>
      <w:r w:rsidRPr="00F80512">
        <w:rPr>
          <w:b/>
          <w:bCs/>
        </w:rPr>
        <w:t xml:space="preserve">and </w:t>
      </w:r>
      <w:r>
        <w:rPr>
          <w:b/>
          <w:bCs/>
        </w:rPr>
        <w:t xml:space="preserve"> </w:t>
      </w:r>
      <w:r w:rsidRPr="00F80512">
        <w:t>or</w:t>
      </w:r>
      <w:r>
        <w:rPr>
          <w:b/>
          <w:bCs/>
        </w:rPr>
        <w:t xml:space="preserve"> </w:t>
      </w:r>
      <w:r w:rsidRPr="00F80512">
        <w:rPr>
          <w:b/>
          <w:bCs/>
        </w:rPr>
        <w:t>&amp;</w:t>
      </w:r>
      <w:r w:rsidRPr="00F80512">
        <w:t xml:space="preserve"> in the whole text </w:t>
      </w:r>
    </w:p>
  </w:comment>
  <w:comment w:id="28" w:author="H" w:date="2024-02-16T20:57:00Z" w:initials="H">
    <w:p w14:paraId="5883743A" w14:textId="17F4A0DB" w:rsidR="008129AB" w:rsidRDefault="008129AB">
      <w:pPr>
        <w:pStyle w:val="CommentText"/>
      </w:pPr>
      <w:r>
        <w:rPr>
          <w:rStyle w:val="CommentReference"/>
        </w:rPr>
        <w:annotationRef/>
      </w:r>
      <w:r>
        <w:t xml:space="preserve">you do not need  to write authors name , you already wrote number of reference </w:t>
      </w:r>
    </w:p>
  </w:comment>
  <w:comment w:id="29" w:author="H" w:date="2024-02-16T20:57:00Z" w:initials="H">
    <w:p w14:paraId="1ECBA1D1" w14:textId="2573FCA5" w:rsidR="008129AB" w:rsidRDefault="008129AB">
      <w:pPr>
        <w:pStyle w:val="CommentText"/>
      </w:pPr>
      <w:r>
        <w:rPr>
          <w:rStyle w:val="CommentReference"/>
        </w:rPr>
        <w:annotationRef/>
      </w:r>
      <w:r>
        <w:t xml:space="preserve">the same </w:t>
      </w:r>
    </w:p>
  </w:comment>
  <w:comment w:id="30" w:author="H" w:date="2024-02-16T21:02:00Z" w:initials="H">
    <w:p w14:paraId="17CDD69C" w14:textId="0FD8144C" w:rsidR="008129AB" w:rsidRDefault="008129AB">
      <w:pPr>
        <w:pStyle w:val="CommentText"/>
      </w:pPr>
      <w:r>
        <w:rPr>
          <w:rStyle w:val="CommentReference"/>
        </w:rPr>
        <w:annotationRef/>
      </w:r>
      <w:r>
        <w:t xml:space="preserve">you do not need to write the authors names if you use number reference style  </w:t>
      </w:r>
    </w:p>
  </w:comment>
  <w:comment w:id="31" w:author="H" w:date="2024-02-16T21:03:00Z" w:initials="H">
    <w:p w14:paraId="6F8F67AC" w14:textId="62E662F3" w:rsidR="008129AB" w:rsidRDefault="008129AB">
      <w:pPr>
        <w:pStyle w:val="CommentText"/>
      </w:pPr>
      <w:r>
        <w:rPr>
          <w:rStyle w:val="CommentReference"/>
        </w:rPr>
        <w:annotationRef/>
      </w:r>
      <w:r>
        <w:t xml:space="preserve">delete </w:t>
      </w:r>
    </w:p>
  </w:comment>
  <w:comment w:id="32" w:author="H" w:date="2024-02-16T21:03:00Z" w:initials="H">
    <w:p w14:paraId="3B6EE649" w14:textId="380C1B95" w:rsidR="008129AB" w:rsidRDefault="008129AB">
      <w:pPr>
        <w:pStyle w:val="CommentText"/>
      </w:pPr>
      <w:r>
        <w:rPr>
          <w:rStyle w:val="CommentReference"/>
        </w:rPr>
        <w:annotationRef/>
      </w:r>
      <w:r>
        <w:t xml:space="preserve">same thing </w:t>
      </w:r>
    </w:p>
  </w:comment>
  <w:comment w:id="33" w:author="H" w:date="2024-02-16T21:04:00Z" w:initials="H">
    <w:p w14:paraId="438AEA03" w14:textId="14299D42" w:rsidR="008129AB" w:rsidRDefault="008129AB">
      <w:pPr>
        <w:pStyle w:val="CommentText"/>
      </w:pPr>
      <w:r>
        <w:rPr>
          <w:rStyle w:val="CommentReference"/>
        </w:rPr>
        <w:annotationRef/>
      </w:r>
      <w:r>
        <w:t xml:space="preserve">delete </w:t>
      </w:r>
    </w:p>
  </w:comment>
  <w:comment w:id="34" w:author="H" w:date="2024-02-16T21:05:00Z" w:initials="H">
    <w:p w14:paraId="1B82A926" w14:textId="524E2745" w:rsidR="008129AB" w:rsidRDefault="008129AB">
      <w:pPr>
        <w:pStyle w:val="CommentText"/>
      </w:pPr>
      <w:r>
        <w:rPr>
          <w:rStyle w:val="CommentReference"/>
        </w:rPr>
        <w:annotationRef/>
      </w:r>
      <w:r>
        <w:t xml:space="preserve">same </w:t>
      </w:r>
    </w:p>
  </w:comment>
  <w:comment w:id="35" w:author="H" w:date="2024-02-16T21:07:00Z" w:initials="H">
    <w:p w14:paraId="1B455577" w14:textId="196607D6" w:rsidR="008129AB" w:rsidRDefault="008129AB">
      <w:pPr>
        <w:pStyle w:val="CommentText"/>
      </w:pPr>
      <w:r>
        <w:rPr>
          <w:rStyle w:val="CommentReference"/>
        </w:rPr>
        <w:annotationRef/>
      </w:r>
      <w:r>
        <w:t xml:space="preserve">put reference here </w:t>
      </w:r>
    </w:p>
  </w:comment>
  <w:comment w:id="36" w:author="H" w:date="2024-02-16T21:09:00Z" w:initials="H">
    <w:p w14:paraId="7A476CEA" w14:textId="02A4C239" w:rsidR="008129AB" w:rsidRDefault="008129AB">
      <w:pPr>
        <w:pStyle w:val="CommentText"/>
      </w:pPr>
      <w:r>
        <w:rPr>
          <w:rStyle w:val="CommentReference"/>
        </w:rPr>
        <w:annotationRef/>
      </w:r>
      <w:r>
        <w:t xml:space="preserve">reference  here </w:t>
      </w:r>
    </w:p>
  </w:comment>
  <w:comment w:id="37" w:author="Lenovo" w:date="2024-02-17T13:55:00Z" w:initials="Lenovo">
    <w:p w14:paraId="3289A183" w14:textId="11998728" w:rsidR="008129AB" w:rsidRDefault="008129AB">
      <w:pPr>
        <w:pStyle w:val="CommentText"/>
      </w:pPr>
      <w:r>
        <w:rPr>
          <w:rStyle w:val="CommentReference"/>
        </w:rPr>
        <w:annotationRef/>
      </w:r>
      <w:r>
        <w:t>Why The author did not mention for the activity in some types of sponge ?</w:t>
      </w:r>
    </w:p>
  </w:comment>
  <w:comment w:id="38" w:author="Lenovo" w:date="2024-02-17T13:53:00Z" w:initials="Lenovo">
    <w:p w14:paraId="020F1001" w14:textId="0294DB96" w:rsidR="008129AB" w:rsidRDefault="008129AB">
      <w:pPr>
        <w:pStyle w:val="CommentText"/>
      </w:pPr>
      <w:r>
        <w:rPr>
          <w:rStyle w:val="CommentReference"/>
        </w:rPr>
        <w:annotationRef/>
      </w:r>
      <w:r>
        <w:t>Types of Sponge</w:t>
      </w:r>
    </w:p>
  </w:comment>
  <w:comment w:id="41" w:author="Lenovo" w:date="2024-02-17T14:01:00Z" w:initials="Lenovo">
    <w:p w14:paraId="49E2CA58" w14:textId="7A1DFE1B" w:rsidR="008129AB" w:rsidRDefault="008129AB" w:rsidP="008F428B">
      <w:pPr>
        <w:pStyle w:val="CommentText"/>
      </w:pPr>
      <w:r>
        <w:rPr>
          <w:rStyle w:val="CommentReference"/>
        </w:rPr>
        <w:annotationRef/>
      </w:r>
      <w:r>
        <w:t>Delete and the author try to write the rest of compounds.</w:t>
      </w:r>
    </w:p>
  </w:comment>
  <w:comment w:id="42" w:author="H" w:date="2024-02-16T21:10:00Z" w:initials="H">
    <w:p w14:paraId="14B5C1F4" w14:textId="0DBF5230" w:rsidR="008129AB" w:rsidRDefault="008129AB">
      <w:pPr>
        <w:pStyle w:val="CommentText"/>
      </w:pPr>
      <w:r>
        <w:rPr>
          <w:rStyle w:val="CommentReference"/>
        </w:rPr>
        <w:annotationRef/>
      </w:r>
      <w:r>
        <w:t xml:space="preserve">reference here </w:t>
      </w:r>
    </w:p>
  </w:comment>
  <w:comment w:id="43" w:author="H" w:date="2024-02-16T21:11:00Z" w:initials="H">
    <w:p w14:paraId="7FC0AD90" w14:textId="3DF41D18" w:rsidR="008129AB" w:rsidRDefault="008129AB">
      <w:pPr>
        <w:pStyle w:val="CommentText"/>
      </w:pPr>
      <w:r>
        <w:rPr>
          <w:rStyle w:val="CommentReference"/>
        </w:rPr>
        <w:annotationRef/>
      </w:r>
      <w:r>
        <w:t>reference here</w:t>
      </w:r>
    </w:p>
  </w:comment>
  <w:comment w:id="44" w:author="H" w:date="2024-02-16T20:28:00Z" w:initials="H">
    <w:p w14:paraId="09E6245F" w14:textId="2D1A056F" w:rsidR="008129AB" w:rsidRDefault="008129AB">
      <w:pPr>
        <w:pStyle w:val="CommentText"/>
      </w:pPr>
      <w:r>
        <w:rPr>
          <w:rStyle w:val="CommentReference"/>
        </w:rPr>
        <w:annotationRef/>
      </w:r>
      <w:r>
        <w:t xml:space="preserve">The review </w:t>
      </w:r>
    </w:p>
  </w:comment>
  <w:comment w:id="45" w:author="H" w:date="2024-02-16T20:31:00Z" w:initials="H">
    <w:p w14:paraId="112A32E1" w14:textId="27530A49" w:rsidR="008129AB" w:rsidRDefault="008129AB">
      <w:pPr>
        <w:pStyle w:val="CommentText"/>
      </w:pPr>
      <w:r>
        <w:rPr>
          <w:rStyle w:val="CommentReference"/>
        </w:rPr>
        <w:annotationRef/>
      </w:r>
      <w:r>
        <w:t xml:space="preserve">Indicates </w:t>
      </w:r>
    </w:p>
  </w:comment>
  <w:comment w:id="46" w:author="H" w:date="2024-02-16T20:30:00Z" w:initials="H">
    <w:p w14:paraId="649B22D0" w14:textId="3CC29DBD" w:rsidR="008129AB" w:rsidRDefault="008129AB">
      <w:pPr>
        <w:pStyle w:val="CommentText"/>
      </w:pPr>
      <w:r>
        <w:rPr>
          <w:rStyle w:val="CommentReference"/>
        </w:rPr>
        <w:annotationRef/>
      </w:r>
      <w:r>
        <w:t xml:space="preserve">Delete </w:t>
      </w:r>
    </w:p>
  </w:comment>
  <w:comment w:id="47" w:author="H" w:date="2024-02-16T20:36:00Z" w:initials="H">
    <w:p w14:paraId="4FFA1546" w14:textId="317ED2DA" w:rsidR="008129AB" w:rsidRDefault="008129AB">
      <w:pPr>
        <w:pStyle w:val="CommentText"/>
      </w:pPr>
      <w:r>
        <w:rPr>
          <w:rStyle w:val="CommentReference"/>
        </w:rPr>
        <w:annotationRef/>
      </w:r>
      <w:r>
        <w:t>Delete</w:t>
      </w:r>
    </w:p>
  </w:comment>
  <w:comment w:id="48" w:author="H" w:date="2024-02-16T20:44:00Z" w:initials="H">
    <w:p w14:paraId="3194DC4C" w14:textId="77777777" w:rsidR="008129AB" w:rsidRDefault="008129AB" w:rsidP="007C5C24">
      <w:pPr>
        <w:pStyle w:val="CommentText"/>
      </w:pPr>
      <w:r>
        <w:rPr>
          <w:rStyle w:val="CommentReference"/>
        </w:rPr>
        <w:annotationRef/>
      </w:r>
      <w:r>
        <w:t xml:space="preserve">to discover more substances  used in the pharmaceutical  industry  </w:t>
      </w:r>
    </w:p>
    <w:p w14:paraId="06403D9D" w14:textId="69886B9A" w:rsidR="008129AB" w:rsidRDefault="008129AB">
      <w:pPr>
        <w:pStyle w:val="CommentText"/>
      </w:pPr>
    </w:p>
  </w:comment>
  <w:comment w:id="49" w:author="H" w:date="2024-02-16T20:45:00Z" w:initials="H">
    <w:p w14:paraId="00C05B10" w14:textId="4ECF4C42" w:rsidR="008129AB" w:rsidRDefault="008129AB">
      <w:pPr>
        <w:pStyle w:val="CommentText"/>
      </w:pPr>
      <w:r>
        <w:rPr>
          <w:rStyle w:val="CommentReference"/>
        </w:rPr>
        <w:annotationRef/>
      </w:r>
      <w:r>
        <w:t xml:space="preserve">We aim in </w:t>
      </w:r>
    </w:p>
  </w:comment>
  <w:comment w:id="50" w:author="H" w:date="2024-02-16T20:52:00Z" w:initials="H">
    <w:p w14:paraId="1B2BD0C7" w14:textId="77777777" w:rsidR="008129AB" w:rsidRPr="007E4C32" w:rsidRDefault="008129AB" w:rsidP="00A67C51">
      <w:pPr>
        <w:autoSpaceDE w:val="0"/>
        <w:autoSpaceDN w:val="0"/>
        <w:adjustRightInd w:val="0"/>
        <w:spacing w:after="0" w:line="240" w:lineRule="auto"/>
        <w:ind w:firstLine="567"/>
        <w:jc w:val="both"/>
        <w:rPr>
          <w:rFonts w:ascii="Times New Roman" w:hAnsi="Times New Roman" w:cs="Times New Roman"/>
          <w:sz w:val="24"/>
          <w:szCs w:val="24"/>
        </w:rPr>
      </w:pPr>
      <w:r>
        <w:rPr>
          <w:rStyle w:val="CommentReference"/>
        </w:rPr>
        <w:annotationRef/>
      </w:r>
      <w:r>
        <w:t xml:space="preserve">bring attention of researcher  those interesting in  </w:t>
      </w:r>
      <w:r w:rsidRPr="007E4C32">
        <w:rPr>
          <w:rFonts w:ascii="Times New Roman" w:hAnsi="Times New Roman" w:cs="Times New Roman"/>
          <w:sz w:val="24"/>
          <w:szCs w:val="24"/>
        </w:rPr>
        <w:t>bioactive compounds</w:t>
      </w:r>
      <w:r>
        <w:rPr>
          <w:rFonts w:ascii="Times New Roman" w:hAnsi="Times New Roman" w:cs="Times New Roman"/>
          <w:sz w:val="24"/>
          <w:szCs w:val="24"/>
        </w:rPr>
        <w:t xml:space="preserve"> for developing the pharmaceutical materials.  </w:t>
      </w:r>
    </w:p>
    <w:p w14:paraId="7AF5250D" w14:textId="77777777" w:rsidR="008129AB" w:rsidRDefault="008129AB" w:rsidP="00A67C51">
      <w:pPr>
        <w:pStyle w:val="CommentText"/>
      </w:pPr>
    </w:p>
    <w:p w14:paraId="1BCE8085" w14:textId="5C2539EB" w:rsidR="008129AB" w:rsidRDefault="008129AB">
      <w:pPr>
        <w:pStyle w:val="CommentText"/>
      </w:pPr>
    </w:p>
  </w:comment>
  <w:comment w:id="51" w:author="Lenovo" w:date="2024-02-17T15:15:00Z" w:initials="Lenovo">
    <w:p w14:paraId="717920D6" w14:textId="04E9A08C" w:rsidR="009975ED" w:rsidRDefault="009975ED">
      <w:pPr>
        <w:pStyle w:val="CommentText"/>
      </w:pPr>
      <w:r>
        <w:rPr>
          <w:rStyle w:val="CommentReference"/>
        </w:rPr>
        <w:annotationRef/>
      </w:r>
      <w:r>
        <w:t>Some references do not include the DOI</w:t>
      </w:r>
      <w:r>
        <w:t>.</w:t>
      </w:r>
      <w:r>
        <w:t xml:space="preserve"> Please </w:t>
      </w:r>
      <w:r>
        <w:t>,</w:t>
      </w:r>
      <w:bookmarkStart w:id="52" w:name="_GoBack"/>
      <w:bookmarkEnd w:id="52"/>
      <w:r>
        <w:t>can you add it .</w:t>
      </w:r>
    </w:p>
  </w:comment>
  <w:comment w:id="53" w:author="Lenovo" w:date="2024-02-17T14:24:00Z" w:initials="Lenovo">
    <w:p w14:paraId="2433E71B" w14:textId="650C3B98" w:rsidR="00F54260" w:rsidRDefault="00F54260" w:rsidP="0054339F">
      <w:pPr>
        <w:pStyle w:val="CommentText"/>
      </w:pPr>
      <w:r>
        <w:rPr>
          <w:rStyle w:val="CommentReference"/>
        </w:rPr>
        <w:annotationRef/>
      </w:r>
      <w:r w:rsidR="0054339F">
        <w:t xml:space="preserve"> R</w:t>
      </w:r>
      <w:r>
        <w:t>eference</w:t>
      </w:r>
      <w:r w:rsidR="0054339F">
        <w:t xml:space="preserve"> no.10</w:t>
      </w:r>
      <w:r>
        <w:t xml:space="preserve"> not found in the manuscript.</w:t>
      </w:r>
    </w:p>
  </w:comment>
  <w:comment w:id="54" w:author="Lenovo" w:date="2024-02-17T15:14:00Z" w:initials="Lenovo">
    <w:p w14:paraId="3F0ECC33" w14:textId="77777777" w:rsidR="009975ED" w:rsidRDefault="009975ED">
      <w:pPr>
        <w:pStyle w:val="CommentText"/>
        <w:rPr>
          <w:rFonts w:ascii="Arial" w:hAnsi="Arial" w:cs="Arial"/>
          <w:color w:val="525254"/>
          <w:sz w:val="21"/>
          <w:szCs w:val="21"/>
        </w:rPr>
      </w:pPr>
      <w:r>
        <w:rPr>
          <w:rStyle w:val="CommentReference"/>
        </w:rPr>
        <w:annotationRef/>
      </w:r>
    </w:p>
    <w:p w14:paraId="25E40E61" w14:textId="35BC94F9" w:rsidR="009975ED" w:rsidRDefault="009975ED">
      <w:pPr>
        <w:pStyle w:val="CommentText"/>
      </w:pPr>
      <w:r>
        <w:rPr>
          <w:rFonts w:ascii="Arial" w:hAnsi="Arial" w:cs="Arial"/>
          <w:color w:val="525254"/>
          <w:sz w:val="21"/>
          <w:szCs w:val="21"/>
        </w:rPr>
        <w:t>DOI: </w:t>
      </w:r>
      <w:hyperlink r:id="rId1" w:tgtFrame="_blank" w:history="1">
        <w:r>
          <w:rPr>
            <w:rStyle w:val="Hyperlink"/>
            <w:rFonts w:ascii="inherit" w:hAnsi="inherit" w:cs="Arial"/>
            <w:sz w:val="21"/>
            <w:szCs w:val="21"/>
            <w:bdr w:val="none" w:sz="0" w:space="0" w:color="auto" w:frame="1"/>
          </w:rPr>
          <w:t>10.18203/2319-2003.ijbcp20201767</w:t>
        </w:r>
      </w:hyperlink>
    </w:p>
  </w:comment>
  <w:comment w:id="55" w:author="Lenovo" w:date="2024-02-17T15:13:00Z" w:initials="Lenovo">
    <w:p w14:paraId="0111AAC7" w14:textId="77777777" w:rsidR="00E579A8" w:rsidRDefault="00E579A8" w:rsidP="00E579A8">
      <w:pPr>
        <w:pStyle w:val="CommentText"/>
      </w:pPr>
      <w:r>
        <w:rPr>
          <w:rStyle w:val="CommentReference"/>
        </w:rPr>
        <w:annotationRef/>
      </w:r>
      <w:r>
        <w:t xml:space="preserve">Add </w:t>
      </w:r>
      <w:proofErr w:type="spellStart"/>
      <w:r>
        <w:t>Doi</w:t>
      </w:r>
      <w:proofErr w:type="spellEnd"/>
      <w:r>
        <w:t>:</w:t>
      </w:r>
    </w:p>
    <w:p w14:paraId="1DD14872" w14:textId="77777777" w:rsidR="00E579A8" w:rsidRDefault="00E579A8" w:rsidP="00E579A8">
      <w:pPr>
        <w:shd w:val="clear" w:color="auto" w:fill="FFFFFF"/>
        <w:spacing w:before="100" w:beforeAutospacing="1" w:after="100" w:afterAutospacing="1" w:line="240" w:lineRule="auto"/>
        <w:rPr>
          <w:rFonts w:ascii="Segoe UI" w:hAnsi="Segoe UI" w:cs="Segoe UI"/>
          <w:color w:val="212121"/>
        </w:rPr>
      </w:pPr>
      <w:r>
        <w:rPr>
          <w:rStyle w:val="id-label"/>
          <w:rFonts w:ascii="Segoe UI" w:hAnsi="Segoe UI" w:cs="Segoe UI"/>
          <w:color w:val="212121"/>
        </w:rPr>
        <w:t>DOI: </w:t>
      </w:r>
      <w:hyperlink r:id="rId2" w:tgtFrame="_blank" w:history="1">
        <w:r>
          <w:rPr>
            <w:rStyle w:val="Hyperlink"/>
            <w:rFonts w:ascii="Segoe UI" w:hAnsi="Segoe UI" w:cs="Segoe UI"/>
            <w:color w:val="205493"/>
          </w:rPr>
          <w:t>10.1016/j.biotechadv.2013.02.006</w:t>
        </w:r>
      </w:hyperlink>
    </w:p>
    <w:p w14:paraId="00D50114" w14:textId="77777777" w:rsidR="00E579A8" w:rsidRDefault="00E579A8" w:rsidP="00E579A8">
      <w:pPr>
        <w:pStyle w:val="CommentText"/>
      </w:pPr>
    </w:p>
    <w:p w14:paraId="3A95C975" w14:textId="1F5E55E3" w:rsidR="00E579A8" w:rsidRDefault="00E579A8">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0CBEE" w14:textId="77777777" w:rsidR="001015F6" w:rsidRDefault="001015F6" w:rsidP="00926BF2">
      <w:pPr>
        <w:spacing w:after="0" w:line="240" w:lineRule="auto"/>
      </w:pPr>
      <w:r>
        <w:separator/>
      </w:r>
    </w:p>
  </w:endnote>
  <w:endnote w:type="continuationSeparator" w:id="0">
    <w:p w14:paraId="60602388" w14:textId="77777777" w:rsidR="001015F6" w:rsidRDefault="001015F6" w:rsidP="0092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F8EFB" w14:textId="77777777" w:rsidR="008129AB" w:rsidRDefault="008129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F200B" w14:textId="77777777" w:rsidR="008129AB" w:rsidRDefault="008129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36565" w14:textId="77777777" w:rsidR="008129AB" w:rsidRDefault="008129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2E330" w14:textId="77777777" w:rsidR="001015F6" w:rsidRDefault="001015F6" w:rsidP="00926BF2">
      <w:pPr>
        <w:spacing w:after="0" w:line="240" w:lineRule="auto"/>
      </w:pPr>
      <w:r>
        <w:separator/>
      </w:r>
    </w:p>
  </w:footnote>
  <w:footnote w:type="continuationSeparator" w:id="0">
    <w:p w14:paraId="148E7BA0" w14:textId="77777777" w:rsidR="001015F6" w:rsidRDefault="001015F6" w:rsidP="00926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3D1EE" w14:textId="3594A9A7" w:rsidR="008129AB" w:rsidRDefault="008129AB">
    <w:pPr>
      <w:pStyle w:val="Header"/>
    </w:pPr>
    <w:r>
      <w:rPr>
        <w:noProof/>
      </w:rPr>
      <w:pict w14:anchorId="698BD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644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7B894" w14:textId="65F0BE81" w:rsidR="008129AB" w:rsidRPr="00926BF2" w:rsidRDefault="008129AB">
    <w:pPr>
      <w:pStyle w:val="Header"/>
      <w:jc w:val="right"/>
      <w:rPr>
        <w:rFonts w:ascii="Tahoma" w:hAnsi="Tahoma" w:cs="Tahoma"/>
        <w:sz w:val="20"/>
      </w:rPr>
    </w:pPr>
    <w:r>
      <w:rPr>
        <w:noProof/>
      </w:rPr>
      <w:pict w14:anchorId="5F47F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644939"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5724410"/>
        <w:docPartObj>
          <w:docPartGallery w:val="Page Numbers (Top of Page)"/>
          <w:docPartUnique/>
        </w:docPartObj>
      </w:sdtPr>
      <w:sdtEndPr>
        <w:rPr>
          <w:rFonts w:ascii="Tahoma" w:hAnsi="Tahoma" w:cs="Tahoma"/>
          <w:sz w:val="20"/>
        </w:rPr>
      </w:sdtEndPr>
      <w:sdtContent>
        <w:r w:rsidRPr="00926BF2">
          <w:rPr>
            <w:rFonts w:ascii="Tahoma" w:hAnsi="Tahoma" w:cs="Tahoma"/>
            <w:sz w:val="20"/>
          </w:rPr>
          <w:fldChar w:fldCharType="begin"/>
        </w:r>
        <w:r w:rsidRPr="00926BF2">
          <w:rPr>
            <w:rFonts w:ascii="Tahoma" w:hAnsi="Tahoma" w:cs="Tahoma"/>
            <w:sz w:val="20"/>
          </w:rPr>
          <w:instrText xml:space="preserve"> PAGE   \* MERGEFORMAT </w:instrText>
        </w:r>
        <w:r w:rsidRPr="00926BF2">
          <w:rPr>
            <w:rFonts w:ascii="Tahoma" w:hAnsi="Tahoma" w:cs="Tahoma"/>
            <w:sz w:val="20"/>
          </w:rPr>
          <w:fldChar w:fldCharType="separate"/>
        </w:r>
        <w:r w:rsidR="009975ED">
          <w:rPr>
            <w:rFonts w:ascii="Tahoma" w:hAnsi="Tahoma" w:cs="Tahoma"/>
            <w:noProof/>
            <w:sz w:val="20"/>
          </w:rPr>
          <w:t>10</w:t>
        </w:r>
        <w:r w:rsidRPr="00926BF2">
          <w:rPr>
            <w:rFonts w:ascii="Tahoma" w:hAnsi="Tahoma" w:cs="Tahoma"/>
            <w:sz w:val="20"/>
          </w:rPr>
          <w:fldChar w:fldCharType="end"/>
        </w:r>
      </w:sdtContent>
    </w:sdt>
  </w:p>
  <w:p w14:paraId="5970D590" w14:textId="77777777" w:rsidR="008129AB" w:rsidRDefault="008129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DE715" w14:textId="613EFF03" w:rsidR="008129AB" w:rsidRDefault="008129AB">
    <w:pPr>
      <w:pStyle w:val="Header"/>
    </w:pPr>
    <w:r>
      <w:rPr>
        <w:noProof/>
      </w:rPr>
      <w:pict w14:anchorId="70114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644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54D5"/>
    <w:multiLevelType w:val="hybridMultilevel"/>
    <w:tmpl w:val="5F84AA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AE4625F"/>
    <w:multiLevelType w:val="hybridMultilevel"/>
    <w:tmpl w:val="20002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E682AD6"/>
    <w:multiLevelType w:val="multilevel"/>
    <w:tmpl w:val="6C3C9B48"/>
    <w:lvl w:ilvl="0">
      <w:start w:val="3"/>
      <w:numFmt w:val="decimal"/>
      <w:lvlText w:val="%1."/>
      <w:lvlJc w:val="left"/>
      <w:pPr>
        <w:ind w:left="810" w:hanging="360"/>
      </w:pPr>
      <w:rPr>
        <w:rFonts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530" w:hanging="108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890" w:hanging="1440"/>
      </w:pPr>
      <w:rPr>
        <w:rFonts w:hint="default"/>
      </w:rPr>
    </w:lvl>
    <w:lvl w:ilvl="5">
      <w:start w:val="1"/>
      <w:numFmt w:val="decimal"/>
      <w:isLgl/>
      <w:lvlText w:val="%1.%2.%3.%4.%5.%6."/>
      <w:lvlJc w:val="left"/>
      <w:pPr>
        <w:ind w:left="2250" w:hanging="180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610" w:hanging="2160"/>
      </w:pPr>
      <w:rPr>
        <w:rFonts w:hint="default"/>
      </w:rPr>
    </w:lvl>
    <w:lvl w:ilvl="8">
      <w:start w:val="1"/>
      <w:numFmt w:val="decimal"/>
      <w:isLgl/>
      <w:lvlText w:val="%1.%2.%3.%4.%5.%6.%7.%8.%9."/>
      <w:lvlJc w:val="left"/>
      <w:pPr>
        <w:ind w:left="2970" w:hanging="2520"/>
      </w:pPr>
      <w:rPr>
        <w:rFonts w:hint="default"/>
      </w:rPr>
    </w:lvl>
  </w:abstractNum>
  <w:abstractNum w:abstractNumId="3">
    <w:nsid w:val="20A04FEB"/>
    <w:multiLevelType w:val="hybridMultilevel"/>
    <w:tmpl w:val="7BBEA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60B274D"/>
    <w:multiLevelType w:val="hybridMultilevel"/>
    <w:tmpl w:val="EDECF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7BD40F8"/>
    <w:multiLevelType w:val="multilevel"/>
    <w:tmpl w:val="6C3C9B48"/>
    <w:lvl w:ilvl="0">
      <w:start w:val="3"/>
      <w:numFmt w:val="decimal"/>
      <w:lvlText w:val="%1."/>
      <w:lvlJc w:val="left"/>
      <w:pPr>
        <w:ind w:left="810" w:hanging="360"/>
      </w:pPr>
      <w:rPr>
        <w:rFonts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530" w:hanging="108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890" w:hanging="1440"/>
      </w:pPr>
      <w:rPr>
        <w:rFonts w:hint="default"/>
      </w:rPr>
    </w:lvl>
    <w:lvl w:ilvl="5">
      <w:start w:val="1"/>
      <w:numFmt w:val="decimal"/>
      <w:isLgl/>
      <w:lvlText w:val="%1.%2.%3.%4.%5.%6."/>
      <w:lvlJc w:val="left"/>
      <w:pPr>
        <w:ind w:left="2250" w:hanging="180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610" w:hanging="2160"/>
      </w:pPr>
      <w:rPr>
        <w:rFonts w:hint="default"/>
      </w:rPr>
    </w:lvl>
    <w:lvl w:ilvl="8">
      <w:start w:val="1"/>
      <w:numFmt w:val="decimal"/>
      <w:isLgl/>
      <w:lvlText w:val="%1.%2.%3.%4.%5.%6.%7.%8.%9."/>
      <w:lvlJc w:val="left"/>
      <w:pPr>
        <w:ind w:left="2970" w:hanging="2520"/>
      </w:pPr>
      <w:rPr>
        <w:rFonts w:hint="default"/>
      </w:rPr>
    </w:lvl>
  </w:abstractNum>
  <w:abstractNum w:abstractNumId="6">
    <w:nsid w:val="2BAF0CEC"/>
    <w:multiLevelType w:val="hybridMultilevel"/>
    <w:tmpl w:val="3D74E9DC"/>
    <w:lvl w:ilvl="0" w:tplc="40090009">
      <w:start w:val="1"/>
      <w:numFmt w:val="bullet"/>
      <w:lvlText w:val=""/>
      <w:lvlJc w:val="left"/>
      <w:pPr>
        <w:ind w:left="1287" w:hanging="360"/>
      </w:pPr>
      <w:rPr>
        <w:rFonts w:ascii="Wingdings" w:hAnsi="Wingdings" w:hint="default"/>
        <w:color w:val="auto"/>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nsid w:val="2EDC6BB2"/>
    <w:multiLevelType w:val="hybridMultilevel"/>
    <w:tmpl w:val="BE9608A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4915533"/>
    <w:multiLevelType w:val="hybridMultilevel"/>
    <w:tmpl w:val="BB1E1C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5D32267"/>
    <w:multiLevelType w:val="hybridMultilevel"/>
    <w:tmpl w:val="674C5012"/>
    <w:lvl w:ilvl="0" w:tplc="4CCC9F30">
      <w:start w:val="1"/>
      <w:numFmt w:val="decimal"/>
      <w:lvlText w:val="%1."/>
      <w:lvlJc w:val="left"/>
      <w:pPr>
        <w:ind w:left="900" w:hanging="360"/>
      </w:pPr>
      <w:rPr>
        <w:rFonts w:ascii="Times New Roman" w:hAnsi="Times New Roman" w:cs="Times New Roman"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7B5547F"/>
    <w:multiLevelType w:val="hybridMultilevel"/>
    <w:tmpl w:val="C36ED2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2225032"/>
    <w:multiLevelType w:val="hybridMultilevel"/>
    <w:tmpl w:val="8EA48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B3C0124"/>
    <w:multiLevelType w:val="multilevel"/>
    <w:tmpl w:val="027CAA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nsid w:val="5157406F"/>
    <w:multiLevelType w:val="hybridMultilevel"/>
    <w:tmpl w:val="ACE661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99A0A6E"/>
    <w:multiLevelType w:val="hybridMultilevel"/>
    <w:tmpl w:val="BDA01F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B4D33CC"/>
    <w:multiLevelType w:val="hybridMultilevel"/>
    <w:tmpl w:val="94E6EABE"/>
    <w:lvl w:ilvl="0" w:tplc="07B63DF6">
      <w:start w:val="1"/>
      <w:numFmt w:val="bullet"/>
      <w:lvlText w:val=""/>
      <w:lvlJc w:val="left"/>
      <w:pPr>
        <w:ind w:left="720"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F530872"/>
    <w:multiLevelType w:val="hybridMultilevel"/>
    <w:tmpl w:val="44F4A162"/>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17">
    <w:nsid w:val="77781812"/>
    <w:multiLevelType w:val="hybridMultilevel"/>
    <w:tmpl w:val="1D8CD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A764F3B"/>
    <w:multiLevelType w:val="hybridMultilevel"/>
    <w:tmpl w:val="B6F2E5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6"/>
  </w:num>
  <w:num w:numId="4">
    <w:abstractNumId w:val="5"/>
  </w:num>
  <w:num w:numId="5">
    <w:abstractNumId w:val="16"/>
  </w:num>
  <w:num w:numId="6">
    <w:abstractNumId w:val="3"/>
  </w:num>
  <w:num w:numId="7">
    <w:abstractNumId w:val="4"/>
  </w:num>
  <w:num w:numId="8">
    <w:abstractNumId w:val="13"/>
  </w:num>
  <w:num w:numId="9">
    <w:abstractNumId w:val="0"/>
  </w:num>
  <w:num w:numId="10">
    <w:abstractNumId w:val="11"/>
  </w:num>
  <w:num w:numId="11">
    <w:abstractNumId w:val="8"/>
  </w:num>
  <w:num w:numId="12">
    <w:abstractNumId w:val="17"/>
  </w:num>
  <w:num w:numId="13">
    <w:abstractNumId w:val="1"/>
  </w:num>
  <w:num w:numId="14">
    <w:abstractNumId w:val="18"/>
  </w:num>
  <w:num w:numId="15">
    <w:abstractNumId w:val="2"/>
  </w:num>
  <w:num w:numId="16">
    <w:abstractNumId w:val="14"/>
  </w:num>
  <w:num w:numId="17">
    <w:abstractNumId w:val="10"/>
  </w:num>
  <w:num w:numId="18">
    <w:abstractNumId w:val="7"/>
  </w:num>
  <w:num w:numId="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E7"/>
    <w:rsid w:val="00000049"/>
    <w:rsid w:val="0000009C"/>
    <w:rsid w:val="000002FF"/>
    <w:rsid w:val="000006F4"/>
    <w:rsid w:val="00000C46"/>
    <w:rsid w:val="00001442"/>
    <w:rsid w:val="000014C6"/>
    <w:rsid w:val="0000214C"/>
    <w:rsid w:val="000021F0"/>
    <w:rsid w:val="0000223F"/>
    <w:rsid w:val="0000294B"/>
    <w:rsid w:val="00002D81"/>
    <w:rsid w:val="00002E54"/>
    <w:rsid w:val="000030E3"/>
    <w:rsid w:val="00003114"/>
    <w:rsid w:val="00003343"/>
    <w:rsid w:val="00003932"/>
    <w:rsid w:val="00003C7F"/>
    <w:rsid w:val="00003DF9"/>
    <w:rsid w:val="00003E83"/>
    <w:rsid w:val="00004B57"/>
    <w:rsid w:val="00004CD2"/>
    <w:rsid w:val="000050BD"/>
    <w:rsid w:val="000051DD"/>
    <w:rsid w:val="00005A80"/>
    <w:rsid w:val="00005A9B"/>
    <w:rsid w:val="00005DCA"/>
    <w:rsid w:val="000060CF"/>
    <w:rsid w:val="000062F1"/>
    <w:rsid w:val="000065E9"/>
    <w:rsid w:val="00006673"/>
    <w:rsid w:val="000067C8"/>
    <w:rsid w:val="00006E3B"/>
    <w:rsid w:val="00006F12"/>
    <w:rsid w:val="00006F54"/>
    <w:rsid w:val="0000711A"/>
    <w:rsid w:val="000071E4"/>
    <w:rsid w:val="0000768E"/>
    <w:rsid w:val="00007725"/>
    <w:rsid w:val="00007C23"/>
    <w:rsid w:val="00007C64"/>
    <w:rsid w:val="00007FCF"/>
    <w:rsid w:val="000100FF"/>
    <w:rsid w:val="0001075D"/>
    <w:rsid w:val="00010C75"/>
    <w:rsid w:val="00010DA5"/>
    <w:rsid w:val="00010E9A"/>
    <w:rsid w:val="00011132"/>
    <w:rsid w:val="0001147D"/>
    <w:rsid w:val="00011AD4"/>
    <w:rsid w:val="0001223E"/>
    <w:rsid w:val="00012263"/>
    <w:rsid w:val="0001243C"/>
    <w:rsid w:val="0001245E"/>
    <w:rsid w:val="000126C6"/>
    <w:rsid w:val="00012BA7"/>
    <w:rsid w:val="00012BBC"/>
    <w:rsid w:val="00012EA1"/>
    <w:rsid w:val="00012F09"/>
    <w:rsid w:val="0001333D"/>
    <w:rsid w:val="00013522"/>
    <w:rsid w:val="0001361C"/>
    <w:rsid w:val="00013B22"/>
    <w:rsid w:val="00014097"/>
    <w:rsid w:val="00014126"/>
    <w:rsid w:val="000143EC"/>
    <w:rsid w:val="000149AC"/>
    <w:rsid w:val="00014AA1"/>
    <w:rsid w:val="00014C4C"/>
    <w:rsid w:val="00014F84"/>
    <w:rsid w:val="0001549C"/>
    <w:rsid w:val="00015F43"/>
    <w:rsid w:val="00015F6D"/>
    <w:rsid w:val="00015F91"/>
    <w:rsid w:val="0001624B"/>
    <w:rsid w:val="00016392"/>
    <w:rsid w:val="000164B8"/>
    <w:rsid w:val="00016794"/>
    <w:rsid w:val="000167E2"/>
    <w:rsid w:val="00016C7A"/>
    <w:rsid w:val="00016CC0"/>
    <w:rsid w:val="00016F5A"/>
    <w:rsid w:val="0001714E"/>
    <w:rsid w:val="00017D7C"/>
    <w:rsid w:val="00017E51"/>
    <w:rsid w:val="000204DC"/>
    <w:rsid w:val="00020D2E"/>
    <w:rsid w:val="00020D8A"/>
    <w:rsid w:val="00020F01"/>
    <w:rsid w:val="0002145B"/>
    <w:rsid w:val="00021A1D"/>
    <w:rsid w:val="00021CCF"/>
    <w:rsid w:val="00021D1A"/>
    <w:rsid w:val="00021DAC"/>
    <w:rsid w:val="0002239E"/>
    <w:rsid w:val="0002302F"/>
    <w:rsid w:val="0002352F"/>
    <w:rsid w:val="00023829"/>
    <w:rsid w:val="00023A01"/>
    <w:rsid w:val="00023DF2"/>
    <w:rsid w:val="00024613"/>
    <w:rsid w:val="00024A00"/>
    <w:rsid w:val="00024FF1"/>
    <w:rsid w:val="000250BA"/>
    <w:rsid w:val="00025234"/>
    <w:rsid w:val="000253C8"/>
    <w:rsid w:val="000254C3"/>
    <w:rsid w:val="00025864"/>
    <w:rsid w:val="00025AEC"/>
    <w:rsid w:val="00025B02"/>
    <w:rsid w:val="0002610C"/>
    <w:rsid w:val="000264F8"/>
    <w:rsid w:val="00026A73"/>
    <w:rsid w:val="00026AE0"/>
    <w:rsid w:val="00026F4B"/>
    <w:rsid w:val="00027067"/>
    <w:rsid w:val="000270D0"/>
    <w:rsid w:val="000271F2"/>
    <w:rsid w:val="00027265"/>
    <w:rsid w:val="00027524"/>
    <w:rsid w:val="000275DA"/>
    <w:rsid w:val="00027880"/>
    <w:rsid w:val="00027BA5"/>
    <w:rsid w:val="00027F50"/>
    <w:rsid w:val="00030135"/>
    <w:rsid w:val="000304CF"/>
    <w:rsid w:val="00030896"/>
    <w:rsid w:val="00030BA2"/>
    <w:rsid w:val="00030CB4"/>
    <w:rsid w:val="0003130C"/>
    <w:rsid w:val="00031959"/>
    <w:rsid w:val="000319A8"/>
    <w:rsid w:val="00031C86"/>
    <w:rsid w:val="00031CC2"/>
    <w:rsid w:val="000322E2"/>
    <w:rsid w:val="000322F6"/>
    <w:rsid w:val="0003280F"/>
    <w:rsid w:val="00032C31"/>
    <w:rsid w:val="00032E1B"/>
    <w:rsid w:val="00032E31"/>
    <w:rsid w:val="0003315C"/>
    <w:rsid w:val="00033280"/>
    <w:rsid w:val="000335A8"/>
    <w:rsid w:val="0003376A"/>
    <w:rsid w:val="000338BE"/>
    <w:rsid w:val="00033B6B"/>
    <w:rsid w:val="00033CA8"/>
    <w:rsid w:val="00033E2D"/>
    <w:rsid w:val="000344FC"/>
    <w:rsid w:val="0003479E"/>
    <w:rsid w:val="000347FB"/>
    <w:rsid w:val="00034C5B"/>
    <w:rsid w:val="00034F9F"/>
    <w:rsid w:val="000351E3"/>
    <w:rsid w:val="00035223"/>
    <w:rsid w:val="00035359"/>
    <w:rsid w:val="00035478"/>
    <w:rsid w:val="00035550"/>
    <w:rsid w:val="000357CA"/>
    <w:rsid w:val="00035889"/>
    <w:rsid w:val="00035918"/>
    <w:rsid w:val="0003599A"/>
    <w:rsid w:val="00035A2F"/>
    <w:rsid w:val="00035D98"/>
    <w:rsid w:val="000360A6"/>
    <w:rsid w:val="000366DB"/>
    <w:rsid w:val="00036816"/>
    <w:rsid w:val="0003683A"/>
    <w:rsid w:val="00036F36"/>
    <w:rsid w:val="0003709F"/>
    <w:rsid w:val="00037233"/>
    <w:rsid w:val="0003766D"/>
    <w:rsid w:val="00037769"/>
    <w:rsid w:val="00037BCF"/>
    <w:rsid w:val="00037FBE"/>
    <w:rsid w:val="0004058D"/>
    <w:rsid w:val="000405BD"/>
    <w:rsid w:val="000406D1"/>
    <w:rsid w:val="00040AE4"/>
    <w:rsid w:val="00040C93"/>
    <w:rsid w:val="00040D64"/>
    <w:rsid w:val="00040E8D"/>
    <w:rsid w:val="00040F7A"/>
    <w:rsid w:val="000412A8"/>
    <w:rsid w:val="000412E1"/>
    <w:rsid w:val="0004137D"/>
    <w:rsid w:val="0004173E"/>
    <w:rsid w:val="00041877"/>
    <w:rsid w:val="000420D8"/>
    <w:rsid w:val="00042196"/>
    <w:rsid w:val="0004240E"/>
    <w:rsid w:val="00042547"/>
    <w:rsid w:val="0004256C"/>
    <w:rsid w:val="000425F7"/>
    <w:rsid w:val="000428D4"/>
    <w:rsid w:val="00042A24"/>
    <w:rsid w:val="00042AAB"/>
    <w:rsid w:val="00042C30"/>
    <w:rsid w:val="00042DB5"/>
    <w:rsid w:val="00042E09"/>
    <w:rsid w:val="000430DE"/>
    <w:rsid w:val="00043120"/>
    <w:rsid w:val="000435B4"/>
    <w:rsid w:val="00043C55"/>
    <w:rsid w:val="00043E79"/>
    <w:rsid w:val="00044091"/>
    <w:rsid w:val="000445F6"/>
    <w:rsid w:val="00044737"/>
    <w:rsid w:val="00044C15"/>
    <w:rsid w:val="00044E4B"/>
    <w:rsid w:val="00044F5C"/>
    <w:rsid w:val="000451BA"/>
    <w:rsid w:val="00045444"/>
    <w:rsid w:val="000454EE"/>
    <w:rsid w:val="00045CA2"/>
    <w:rsid w:val="000460D3"/>
    <w:rsid w:val="00046180"/>
    <w:rsid w:val="00046225"/>
    <w:rsid w:val="00046408"/>
    <w:rsid w:val="000464ED"/>
    <w:rsid w:val="00046935"/>
    <w:rsid w:val="00046D49"/>
    <w:rsid w:val="00046E09"/>
    <w:rsid w:val="00047114"/>
    <w:rsid w:val="00047743"/>
    <w:rsid w:val="000500A5"/>
    <w:rsid w:val="00050165"/>
    <w:rsid w:val="0005039C"/>
    <w:rsid w:val="00050707"/>
    <w:rsid w:val="00050AD0"/>
    <w:rsid w:val="00050C6F"/>
    <w:rsid w:val="00050FA7"/>
    <w:rsid w:val="00051170"/>
    <w:rsid w:val="00051787"/>
    <w:rsid w:val="000519FB"/>
    <w:rsid w:val="00051A27"/>
    <w:rsid w:val="00051C3C"/>
    <w:rsid w:val="00051C59"/>
    <w:rsid w:val="00052526"/>
    <w:rsid w:val="0005266F"/>
    <w:rsid w:val="00052793"/>
    <w:rsid w:val="0005297B"/>
    <w:rsid w:val="00052B66"/>
    <w:rsid w:val="00053892"/>
    <w:rsid w:val="00053ABB"/>
    <w:rsid w:val="00053BB1"/>
    <w:rsid w:val="00054040"/>
    <w:rsid w:val="00054574"/>
    <w:rsid w:val="0005465B"/>
    <w:rsid w:val="00054706"/>
    <w:rsid w:val="00054850"/>
    <w:rsid w:val="000549D6"/>
    <w:rsid w:val="00054A1F"/>
    <w:rsid w:val="00054B55"/>
    <w:rsid w:val="00054C37"/>
    <w:rsid w:val="00054F17"/>
    <w:rsid w:val="00054F7B"/>
    <w:rsid w:val="000551CA"/>
    <w:rsid w:val="00055333"/>
    <w:rsid w:val="000554D1"/>
    <w:rsid w:val="000557A0"/>
    <w:rsid w:val="00055ACE"/>
    <w:rsid w:val="00055B5F"/>
    <w:rsid w:val="00055C57"/>
    <w:rsid w:val="00055CA5"/>
    <w:rsid w:val="00055E8E"/>
    <w:rsid w:val="00056003"/>
    <w:rsid w:val="0005627E"/>
    <w:rsid w:val="00056281"/>
    <w:rsid w:val="00056654"/>
    <w:rsid w:val="00057143"/>
    <w:rsid w:val="000572C2"/>
    <w:rsid w:val="000573B3"/>
    <w:rsid w:val="000577FA"/>
    <w:rsid w:val="0006006B"/>
    <w:rsid w:val="00060402"/>
    <w:rsid w:val="0006099E"/>
    <w:rsid w:val="00060F2D"/>
    <w:rsid w:val="00061108"/>
    <w:rsid w:val="000615C2"/>
    <w:rsid w:val="00061B8F"/>
    <w:rsid w:val="00061E9E"/>
    <w:rsid w:val="00062303"/>
    <w:rsid w:val="0006241C"/>
    <w:rsid w:val="0006296A"/>
    <w:rsid w:val="00062A1C"/>
    <w:rsid w:val="00063097"/>
    <w:rsid w:val="000638DE"/>
    <w:rsid w:val="000639AE"/>
    <w:rsid w:val="0006407B"/>
    <w:rsid w:val="000644E8"/>
    <w:rsid w:val="0006484C"/>
    <w:rsid w:val="000649AB"/>
    <w:rsid w:val="00064B8E"/>
    <w:rsid w:val="00064BBE"/>
    <w:rsid w:val="000651B6"/>
    <w:rsid w:val="000656C8"/>
    <w:rsid w:val="00065E96"/>
    <w:rsid w:val="000666EF"/>
    <w:rsid w:val="0006697F"/>
    <w:rsid w:val="00067320"/>
    <w:rsid w:val="00067420"/>
    <w:rsid w:val="00067651"/>
    <w:rsid w:val="00067867"/>
    <w:rsid w:val="00067891"/>
    <w:rsid w:val="000678E2"/>
    <w:rsid w:val="0007021C"/>
    <w:rsid w:val="00070460"/>
    <w:rsid w:val="00070474"/>
    <w:rsid w:val="00070738"/>
    <w:rsid w:val="00070C0A"/>
    <w:rsid w:val="00070DF7"/>
    <w:rsid w:val="000713AC"/>
    <w:rsid w:val="00071614"/>
    <w:rsid w:val="000717E9"/>
    <w:rsid w:val="00071A6D"/>
    <w:rsid w:val="0007203B"/>
    <w:rsid w:val="000728DC"/>
    <w:rsid w:val="00072A0C"/>
    <w:rsid w:val="00073131"/>
    <w:rsid w:val="00073158"/>
    <w:rsid w:val="000735B2"/>
    <w:rsid w:val="00073680"/>
    <w:rsid w:val="000739E6"/>
    <w:rsid w:val="00073C56"/>
    <w:rsid w:val="00073D4D"/>
    <w:rsid w:val="000740F4"/>
    <w:rsid w:val="000741D8"/>
    <w:rsid w:val="0007428E"/>
    <w:rsid w:val="00074497"/>
    <w:rsid w:val="000744BE"/>
    <w:rsid w:val="00074BE5"/>
    <w:rsid w:val="00074C0A"/>
    <w:rsid w:val="0007543B"/>
    <w:rsid w:val="0007588A"/>
    <w:rsid w:val="00075DB3"/>
    <w:rsid w:val="00076285"/>
    <w:rsid w:val="000763BD"/>
    <w:rsid w:val="00076666"/>
    <w:rsid w:val="00076DCC"/>
    <w:rsid w:val="00076EA0"/>
    <w:rsid w:val="00076F67"/>
    <w:rsid w:val="00077669"/>
    <w:rsid w:val="000779FC"/>
    <w:rsid w:val="000802FB"/>
    <w:rsid w:val="0008031B"/>
    <w:rsid w:val="0008057D"/>
    <w:rsid w:val="00080871"/>
    <w:rsid w:val="0008089D"/>
    <w:rsid w:val="00080C8D"/>
    <w:rsid w:val="00080D18"/>
    <w:rsid w:val="00080E2B"/>
    <w:rsid w:val="00081A6F"/>
    <w:rsid w:val="00081DDD"/>
    <w:rsid w:val="00081E06"/>
    <w:rsid w:val="00081E72"/>
    <w:rsid w:val="00081F6E"/>
    <w:rsid w:val="0008223C"/>
    <w:rsid w:val="000823D2"/>
    <w:rsid w:val="00082426"/>
    <w:rsid w:val="000824BB"/>
    <w:rsid w:val="000825C8"/>
    <w:rsid w:val="000826E5"/>
    <w:rsid w:val="00082960"/>
    <w:rsid w:val="00082BDB"/>
    <w:rsid w:val="00082BEA"/>
    <w:rsid w:val="00083398"/>
    <w:rsid w:val="00083419"/>
    <w:rsid w:val="00083444"/>
    <w:rsid w:val="00083478"/>
    <w:rsid w:val="000835E7"/>
    <w:rsid w:val="0008360B"/>
    <w:rsid w:val="0008364A"/>
    <w:rsid w:val="00083976"/>
    <w:rsid w:val="00083CF8"/>
    <w:rsid w:val="00083F88"/>
    <w:rsid w:val="00084025"/>
    <w:rsid w:val="0008439A"/>
    <w:rsid w:val="00084462"/>
    <w:rsid w:val="000844F4"/>
    <w:rsid w:val="000846AE"/>
    <w:rsid w:val="00084B15"/>
    <w:rsid w:val="00084C62"/>
    <w:rsid w:val="00085064"/>
    <w:rsid w:val="000855EE"/>
    <w:rsid w:val="000856AF"/>
    <w:rsid w:val="00086547"/>
    <w:rsid w:val="00086A52"/>
    <w:rsid w:val="00086BAD"/>
    <w:rsid w:val="00086C63"/>
    <w:rsid w:val="00087011"/>
    <w:rsid w:val="00087260"/>
    <w:rsid w:val="000875E0"/>
    <w:rsid w:val="000876BB"/>
    <w:rsid w:val="000878E0"/>
    <w:rsid w:val="00087CBC"/>
    <w:rsid w:val="00090785"/>
    <w:rsid w:val="00090CD9"/>
    <w:rsid w:val="00090DC1"/>
    <w:rsid w:val="00090E28"/>
    <w:rsid w:val="00090E4D"/>
    <w:rsid w:val="00090EC5"/>
    <w:rsid w:val="00090EEE"/>
    <w:rsid w:val="00091652"/>
    <w:rsid w:val="00091672"/>
    <w:rsid w:val="00091901"/>
    <w:rsid w:val="00091B5F"/>
    <w:rsid w:val="00091EA5"/>
    <w:rsid w:val="0009270B"/>
    <w:rsid w:val="00092CE2"/>
    <w:rsid w:val="00092DAC"/>
    <w:rsid w:val="00092E9A"/>
    <w:rsid w:val="00093572"/>
    <w:rsid w:val="00093C8D"/>
    <w:rsid w:val="00093E48"/>
    <w:rsid w:val="00093F82"/>
    <w:rsid w:val="00093FDF"/>
    <w:rsid w:val="00094021"/>
    <w:rsid w:val="00094142"/>
    <w:rsid w:val="00094519"/>
    <w:rsid w:val="00094664"/>
    <w:rsid w:val="00094AED"/>
    <w:rsid w:val="00094EE8"/>
    <w:rsid w:val="00095501"/>
    <w:rsid w:val="0009554D"/>
    <w:rsid w:val="00095CB7"/>
    <w:rsid w:val="00096187"/>
    <w:rsid w:val="000966F0"/>
    <w:rsid w:val="000966FB"/>
    <w:rsid w:val="00096B00"/>
    <w:rsid w:val="00096B6E"/>
    <w:rsid w:val="00096E1F"/>
    <w:rsid w:val="00096FCF"/>
    <w:rsid w:val="000970FF"/>
    <w:rsid w:val="0009711C"/>
    <w:rsid w:val="000971AA"/>
    <w:rsid w:val="00097664"/>
    <w:rsid w:val="000978A6"/>
    <w:rsid w:val="00097D34"/>
    <w:rsid w:val="000A087D"/>
    <w:rsid w:val="000A0AA7"/>
    <w:rsid w:val="000A0E57"/>
    <w:rsid w:val="000A1308"/>
    <w:rsid w:val="000A134F"/>
    <w:rsid w:val="000A144A"/>
    <w:rsid w:val="000A18ED"/>
    <w:rsid w:val="000A19D1"/>
    <w:rsid w:val="000A1B1B"/>
    <w:rsid w:val="000A29EF"/>
    <w:rsid w:val="000A2B04"/>
    <w:rsid w:val="000A33EA"/>
    <w:rsid w:val="000A351C"/>
    <w:rsid w:val="000A3C08"/>
    <w:rsid w:val="000A3EA5"/>
    <w:rsid w:val="000A3EF0"/>
    <w:rsid w:val="000A40AE"/>
    <w:rsid w:val="000A40DF"/>
    <w:rsid w:val="000A4311"/>
    <w:rsid w:val="000A4513"/>
    <w:rsid w:val="000A4B68"/>
    <w:rsid w:val="000A4C67"/>
    <w:rsid w:val="000A5535"/>
    <w:rsid w:val="000A592A"/>
    <w:rsid w:val="000A5BF8"/>
    <w:rsid w:val="000A5DD0"/>
    <w:rsid w:val="000A5E62"/>
    <w:rsid w:val="000A65AF"/>
    <w:rsid w:val="000A7410"/>
    <w:rsid w:val="000A775A"/>
    <w:rsid w:val="000A79E9"/>
    <w:rsid w:val="000A7FF3"/>
    <w:rsid w:val="000B00E3"/>
    <w:rsid w:val="000B0304"/>
    <w:rsid w:val="000B0A63"/>
    <w:rsid w:val="000B0D6D"/>
    <w:rsid w:val="000B0EC0"/>
    <w:rsid w:val="000B1891"/>
    <w:rsid w:val="000B1A24"/>
    <w:rsid w:val="000B1A69"/>
    <w:rsid w:val="000B20E4"/>
    <w:rsid w:val="000B211E"/>
    <w:rsid w:val="000B2329"/>
    <w:rsid w:val="000B2581"/>
    <w:rsid w:val="000B25D8"/>
    <w:rsid w:val="000B26DD"/>
    <w:rsid w:val="000B27DB"/>
    <w:rsid w:val="000B3039"/>
    <w:rsid w:val="000B3073"/>
    <w:rsid w:val="000B3217"/>
    <w:rsid w:val="000B35D0"/>
    <w:rsid w:val="000B3CBD"/>
    <w:rsid w:val="000B3CFE"/>
    <w:rsid w:val="000B41AB"/>
    <w:rsid w:val="000B423C"/>
    <w:rsid w:val="000B47BF"/>
    <w:rsid w:val="000B4859"/>
    <w:rsid w:val="000B49A3"/>
    <w:rsid w:val="000B4CD3"/>
    <w:rsid w:val="000B4D58"/>
    <w:rsid w:val="000B5034"/>
    <w:rsid w:val="000B50B8"/>
    <w:rsid w:val="000B5600"/>
    <w:rsid w:val="000B5637"/>
    <w:rsid w:val="000B5881"/>
    <w:rsid w:val="000B5B0C"/>
    <w:rsid w:val="000B5BA8"/>
    <w:rsid w:val="000B5EFE"/>
    <w:rsid w:val="000B5F1E"/>
    <w:rsid w:val="000B5F8B"/>
    <w:rsid w:val="000B638D"/>
    <w:rsid w:val="000B657E"/>
    <w:rsid w:val="000B6DCE"/>
    <w:rsid w:val="000B6FB2"/>
    <w:rsid w:val="000B7442"/>
    <w:rsid w:val="000B754B"/>
    <w:rsid w:val="000B7A5B"/>
    <w:rsid w:val="000B7B53"/>
    <w:rsid w:val="000B7C9C"/>
    <w:rsid w:val="000B7FC7"/>
    <w:rsid w:val="000B7FFE"/>
    <w:rsid w:val="000C01D8"/>
    <w:rsid w:val="000C020F"/>
    <w:rsid w:val="000C026B"/>
    <w:rsid w:val="000C05C2"/>
    <w:rsid w:val="000C06C1"/>
    <w:rsid w:val="000C095C"/>
    <w:rsid w:val="000C09CB"/>
    <w:rsid w:val="000C0ABF"/>
    <w:rsid w:val="000C0E4A"/>
    <w:rsid w:val="000C0EEC"/>
    <w:rsid w:val="000C13F0"/>
    <w:rsid w:val="000C1546"/>
    <w:rsid w:val="000C162B"/>
    <w:rsid w:val="000C1693"/>
    <w:rsid w:val="000C1721"/>
    <w:rsid w:val="000C19EC"/>
    <w:rsid w:val="000C1EF3"/>
    <w:rsid w:val="000C2463"/>
    <w:rsid w:val="000C270F"/>
    <w:rsid w:val="000C2F18"/>
    <w:rsid w:val="000C3171"/>
    <w:rsid w:val="000C34A9"/>
    <w:rsid w:val="000C34E0"/>
    <w:rsid w:val="000C39A1"/>
    <w:rsid w:val="000C3B52"/>
    <w:rsid w:val="000C3EF6"/>
    <w:rsid w:val="000C40FD"/>
    <w:rsid w:val="000C420C"/>
    <w:rsid w:val="000C4CE6"/>
    <w:rsid w:val="000C4E24"/>
    <w:rsid w:val="000C5613"/>
    <w:rsid w:val="000C5B10"/>
    <w:rsid w:val="000C5DB4"/>
    <w:rsid w:val="000C607A"/>
    <w:rsid w:val="000C60BB"/>
    <w:rsid w:val="000C61A9"/>
    <w:rsid w:val="000C68CA"/>
    <w:rsid w:val="000C6C15"/>
    <w:rsid w:val="000C7123"/>
    <w:rsid w:val="000C71EB"/>
    <w:rsid w:val="000C7A91"/>
    <w:rsid w:val="000C7C5A"/>
    <w:rsid w:val="000D002A"/>
    <w:rsid w:val="000D02E2"/>
    <w:rsid w:val="000D035B"/>
    <w:rsid w:val="000D0360"/>
    <w:rsid w:val="000D047C"/>
    <w:rsid w:val="000D06FC"/>
    <w:rsid w:val="000D0C23"/>
    <w:rsid w:val="000D0E72"/>
    <w:rsid w:val="000D0E89"/>
    <w:rsid w:val="000D16F1"/>
    <w:rsid w:val="000D1770"/>
    <w:rsid w:val="000D1A48"/>
    <w:rsid w:val="000D1AB1"/>
    <w:rsid w:val="000D1D30"/>
    <w:rsid w:val="000D1DE7"/>
    <w:rsid w:val="000D1E6F"/>
    <w:rsid w:val="000D2210"/>
    <w:rsid w:val="000D239F"/>
    <w:rsid w:val="000D28EA"/>
    <w:rsid w:val="000D298D"/>
    <w:rsid w:val="000D30B4"/>
    <w:rsid w:val="000D32BA"/>
    <w:rsid w:val="000D385A"/>
    <w:rsid w:val="000D38F0"/>
    <w:rsid w:val="000D3AC3"/>
    <w:rsid w:val="000D3D79"/>
    <w:rsid w:val="000D4107"/>
    <w:rsid w:val="000D4AC0"/>
    <w:rsid w:val="000D504F"/>
    <w:rsid w:val="000D51C7"/>
    <w:rsid w:val="000D54DB"/>
    <w:rsid w:val="000D5704"/>
    <w:rsid w:val="000D57A1"/>
    <w:rsid w:val="000D5AF2"/>
    <w:rsid w:val="000D5D43"/>
    <w:rsid w:val="000D6076"/>
    <w:rsid w:val="000D632C"/>
    <w:rsid w:val="000D67AC"/>
    <w:rsid w:val="000D6A66"/>
    <w:rsid w:val="000D6CF5"/>
    <w:rsid w:val="000D6E8E"/>
    <w:rsid w:val="000D72E6"/>
    <w:rsid w:val="000D7662"/>
    <w:rsid w:val="000D7676"/>
    <w:rsid w:val="000D7784"/>
    <w:rsid w:val="000D7EE9"/>
    <w:rsid w:val="000E0233"/>
    <w:rsid w:val="000E0809"/>
    <w:rsid w:val="000E0C01"/>
    <w:rsid w:val="000E0CA6"/>
    <w:rsid w:val="000E0E8F"/>
    <w:rsid w:val="000E10A2"/>
    <w:rsid w:val="000E1173"/>
    <w:rsid w:val="000E12D6"/>
    <w:rsid w:val="000E13CE"/>
    <w:rsid w:val="000E14A4"/>
    <w:rsid w:val="000E1677"/>
    <w:rsid w:val="000E1941"/>
    <w:rsid w:val="000E1D9A"/>
    <w:rsid w:val="000E1E61"/>
    <w:rsid w:val="000E2687"/>
    <w:rsid w:val="000E2737"/>
    <w:rsid w:val="000E31EF"/>
    <w:rsid w:val="000E33CD"/>
    <w:rsid w:val="000E3B45"/>
    <w:rsid w:val="000E3CAA"/>
    <w:rsid w:val="000E3F72"/>
    <w:rsid w:val="000E4BEE"/>
    <w:rsid w:val="000E5088"/>
    <w:rsid w:val="000E547B"/>
    <w:rsid w:val="000E57A1"/>
    <w:rsid w:val="000E5C47"/>
    <w:rsid w:val="000E5D69"/>
    <w:rsid w:val="000E632D"/>
    <w:rsid w:val="000E6A0B"/>
    <w:rsid w:val="000E6FE8"/>
    <w:rsid w:val="000E7000"/>
    <w:rsid w:val="000E7219"/>
    <w:rsid w:val="000E739B"/>
    <w:rsid w:val="000E77C2"/>
    <w:rsid w:val="000E784A"/>
    <w:rsid w:val="000E7945"/>
    <w:rsid w:val="000F0011"/>
    <w:rsid w:val="000F00F6"/>
    <w:rsid w:val="000F01D6"/>
    <w:rsid w:val="000F0339"/>
    <w:rsid w:val="000F074E"/>
    <w:rsid w:val="000F0CFF"/>
    <w:rsid w:val="000F118C"/>
    <w:rsid w:val="000F11B4"/>
    <w:rsid w:val="000F1608"/>
    <w:rsid w:val="000F17D7"/>
    <w:rsid w:val="000F1813"/>
    <w:rsid w:val="000F1E2C"/>
    <w:rsid w:val="000F210E"/>
    <w:rsid w:val="000F2111"/>
    <w:rsid w:val="000F2A1B"/>
    <w:rsid w:val="000F2A3F"/>
    <w:rsid w:val="000F2AA1"/>
    <w:rsid w:val="000F2F8B"/>
    <w:rsid w:val="000F3715"/>
    <w:rsid w:val="000F3975"/>
    <w:rsid w:val="000F3B99"/>
    <w:rsid w:val="000F3BE4"/>
    <w:rsid w:val="000F3D78"/>
    <w:rsid w:val="000F4019"/>
    <w:rsid w:val="000F403E"/>
    <w:rsid w:val="000F4570"/>
    <w:rsid w:val="000F49BB"/>
    <w:rsid w:val="000F4A54"/>
    <w:rsid w:val="000F4E37"/>
    <w:rsid w:val="000F4F1C"/>
    <w:rsid w:val="000F5A83"/>
    <w:rsid w:val="000F60D1"/>
    <w:rsid w:val="000F636A"/>
    <w:rsid w:val="000F6463"/>
    <w:rsid w:val="000F654E"/>
    <w:rsid w:val="000F7398"/>
    <w:rsid w:val="000F755A"/>
    <w:rsid w:val="000F7577"/>
    <w:rsid w:val="000F7592"/>
    <w:rsid w:val="000F7613"/>
    <w:rsid w:val="000F77E9"/>
    <w:rsid w:val="000F7859"/>
    <w:rsid w:val="000F7A18"/>
    <w:rsid w:val="000F7C25"/>
    <w:rsid w:val="000F7D21"/>
    <w:rsid w:val="000F7D22"/>
    <w:rsid w:val="000F7D6D"/>
    <w:rsid w:val="000F7DC6"/>
    <w:rsid w:val="000F7F13"/>
    <w:rsid w:val="00100054"/>
    <w:rsid w:val="00100248"/>
    <w:rsid w:val="0010024F"/>
    <w:rsid w:val="00100393"/>
    <w:rsid w:val="00100A88"/>
    <w:rsid w:val="00100C0C"/>
    <w:rsid w:val="00100EC6"/>
    <w:rsid w:val="00100FCF"/>
    <w:rsid w:val="001011B8"/>
    <w:rsid w:val="0010121F"/>
    <w:rsid w:val="00101516"/>
    <w:rsid w:val="001015D5"/>
    <w:rsid w:val="001015F6"/>
    <w:rsid w:val="0010169B"/>
    <w:rsid w:val="001017D0"/>
    <w:rsid w:val="00101BDE"/>
    <w:rsid w:val="00101CA0"/>
    <w:rsid w:val="00101D38"/>
    <w:rsid w:val="00101FD2"/>
    <w:rsid w:val="00102499"/>
    <w:rsid w:val="001025A2"/>
    <w:rsid w:val="001026DA"/>
    <w:rsid w:val="001031E3"/>
    <w:rsid w:val="001031ED"/>
    <w:rsid w:val="0010320C"/>
    <w:rsid w:val="001032D1"/>
    <w:rsid w:val="001033F2"/>
    <w:rsid w:val="00103610"/>
    <w:rsid w:val="0010363A"/>
    <w:rsid w:val="00103828"/>
    <w:rsid w:val="0010398A"/>
    <w:rsid w:val="00103D55"/>
    <w:rsid w:val="00103E7E"/>
    <w:rsid w:val="0010406F"/>
    <w:rsid w:val="00104104"/>
    <w:rsid w:val="001043ED"/>
    <w:rsid w:val="00104BB3"/>
    <w:rsid w:val="00104D56"/>
    <w:rsid w:val="001052A9"/>
    <w:rsid w:val="00105756"/>
    <w:rsid w:val="001058C2"/>
    <w:rsid w:val="00105DC5"/>
    <w:rsid w:val="00106716"/>
    <w:rsid w:val="00106977"/>
    <w:rsid w:val="00106B79"/>
    <w:rsid w:val="00107034"/>
    <w:rsid w:val="0010705B"/>
    <w:rsid w:val="00107407"/>
    <w:rsid w:val="0010768C"/>
    <w:rsid w:val="00107885"/>
    <w:rsid w:val="001078CA"/>
    <w:rsid w:val="00107B9B"/>
    <w:rsid w:val="00107E23"/>
    <w:rsid w:val="00110114"/>
    <w:rsid w:val="001101EC"/>
    <w:rsid w:val="001102D2"/>
    <w:rsid w:val="0011059A"/>
    <w:rsid w:val="001106C5"/>
    <w:rsid w:val="00110839"/>
    <w:rsid w:val="001110A8"/>
    <w:rsid w:val="001111BD"/>
    <w:rsid w:val="00111295"/>
    <w:rsid w:val="001115C9"/>
    <w:rsid w:val="001118F0"/>
    <w:rsid w:val="00111BE1"/>
    <w:rsid w:val="00111BE6"/>
    <w:rsid w:val="00111DE3"/>
    <w:rsid w:val="00111ECE"/>
    <w:rsid w:val="00111F3A"/>
    <w:rsid w:val="00111F9B"/>
    <w:rsid w:val="00111FEC"/>
    <w:rsid w:val="001122C2"/>
    <w:rsid w:val="00112482"/>
    <w:rsid w:val="00112617"/>
    <w:rsid w:val="00112B2A"/>
    <w:rsid w:val="00112F67"/>
    <w:rsid w:val="00113229"/>
    <w:rsid w:val="001132FD"/>
    <w:rsid w:val="00113356"/>
    <w:rsid w:val="001134B0"/>
    <w:rsid w:val="001138EB"/>
    <w:rsid w:val="001139DD"/>
    <w:rsid w:val="00113BAB"/>
    <w:rsid w:val="00113F64"/>
    <w:rsid w:val="00113F87"/>
    <w:rsid w:val="0011404B"/>
    <w:rsid w:val="00114111"/>
    <w:rsid w:val="00114D01"/>
    <w:rsid w:val="00114E83"/>
    <w:rsid w:val="00115021"/>
    <w:rsid w:val="0011592A"/>
    <w:rsid w:val="0011595F"/>
    <w:rsid w:val="00115A4E"/>
    <w:rsid w:val="00115CC5"/>
    <w:rsid w:val="00115DB9"/>
    <w:rsid w:val="0011628E"/>
    <w:rsid w:val="001167DC"/>
    <w:rsid w:val="001169C0"/>
    <w:rsid w:val="001170F3"/>
    <w:rsid w:val="0011720A"/>
    <w:rsid w:val="001172F7"/>
    <w:rsid w:val="001175D0"/>
    <w:rsid w:val="0011770F"/>
    <w:rsid w:val="00117F8F"/>
    <w:rsid w:val="001200EC"/>
    <w:rsid w:val="00120195"/>
    <w:rsid w:val="00120207"/>
    <w:rsid w:val="001205C6"/>
    <w:rsid w:val="00120807"/>
    <w:rsid w:val="0012083D"/>
    <w:rsid w:val="001208B1"/>
    <w:rsid w:val="00120AA2"/>
    <w:rsid w:val="001210A4"/>
    <w:rsid w:val="00121118"/>
    <w:rsid w:val="00121690"/>
    <w:rsid w:val="00121775"/>
    <w:rsid w:val="0012208D"/>
    <w:rsid w:val="00122189"/>
    <w:rsid w:val="00122440"/>
    <w:rsid w:val="001225D9"/>
    <w:rsid w:val="0012274A"/>
    <w:rsid w:val="00122C1A"/>
    <w:rsid w:val="00122EFE"/>
    <w:rsid w:val="00123464"/>
    <w:rsid w:val="001235AD"/>
    <w:rsid w:val="001239DF"/>
    <w:rsid w:val="00123B34"/>
    <w:rsid w:val="00123EF7"/>
    <w:rsid w:val="0012411D"/>
    <w:rsid w:val="00124642"/>
    <w:rsid w:val="001246D4"/>
    <w:rsid w:val="00124771"/>
    <w:rsid w:val="00124A6A"/>
    <w:rsid w:val="00125010"/>
    <w:rsid w:val="0012512C"/>
    <w:rsid w:val="001252B5"/>
    <w:rsid w:val="001254F5"/>
    <w:rsid w:val="001255E7"/>
    <w:rsid w:val="001256C2"/>
    <w:rsid w:val="00126579"/>
    <w:rsid w:val="00126AAC"/>
    <w:rsid w:val="00126EC6"/>
    <w:rsid w:val="00127368"/>
    <w:rsid w:val="00127784"/>
    <w:rsid w:val="00127AD8"/>
    <w:rsid w:val="00127CCA"/>
    <w:rsid w:val="00127EC2"/>
    <w:rsid w:val="00130355"/>
    <w:rsid w:val="001306FF"/>
    <w:rsid w:val="00130C12"/>
    <w:rsid w:val="00130D20"/>
    <w:rsid w:val="00130DAF"/>
    <w:rsid w:val="001310AF"/>
    <w:rsid w:val="001316C5"/>
    <w:rsid w:val="00131721"/>
    <w:rsid w:val="001318B4"/>
    <w:rsid w:val="00131AFA"/>
    <w:rsid w:val="00131B11"/>
    <w:rsid w:val="00131BFE"/>
    <w:rsid w:val="00131CBD"/>
    <w:rsid w:val="001320D2"/>
    <w:rsid w:val="00132348"/>
    <w:rsid w:val="00132926"/>
    <w:rsid w:val="001329F5"/>
    <w:rsid w:val="00132ADB"/>
    <w:rsid w:val="00133289"/>
    <w:rsid w:val="0013347A"/>
    <w:rsid w:val="001337A0"/>
    <w:rsid w:val="00133800"/>
    <w:rsid w:val="00133C04"/>
    <w:rsid w:val="00133D67"/>
    <w:rsid w:val="00133F0B"/>
    <w:rsid w:val="00134206"/>
    <w:rsid w:val="001343E7"/>
    <w:rsid w:val="00134495"/>
    <w:rsid w:val="0013458D"/>
    <w:rsid w:val="00134816"/>
    <w:rsid w:val="00134A2A"/>
    <w:rsid w:val="00134B68"/>
    <w:rsid w:val="00134D51"/>
    <w:rsid w:val="00135051"/>
    <w:rsid w:val="00135107"/>
    <w:rsid w:val="0013512B"/>
    <w:rsid w:val="001356E3"/>
    <w:rsid w:val="0013574F"/>
    <w:rsid w:val="00135759"/>
    <w:rsid w:val="00135824"/>
    <w:rsid w:val="00135D4F"/>
    <w:rsid w:val="00135D97"/>
    <w:rsid w:val="00135DB2"/>
    <w:rsid w:val="00135F6F"/>
    <w:rsid w:val="001362FD"/>
    <w:rsid w:val="001365C4"/>
    <w:rsid w:val="00136647"/>
    <w:rsid w:val="001366AA"/>
    <w:rsid w:val="00136845"/>
    <w:rsid w:val="00136A65"/>
    <w:rsid w:val="00136C17"/>
    <w:rsid w:val="00136D75"/>
    <w:rsid w:val="00136E1F"/>
    <w:rsid w:val="001371DB"/>
    <w:rsid w:val="00137224"/>
    <w:rsid w:val="001375A9"/>
    <w:rsid w:val="001377B2"/>
    <w:rsid w:val="00137813"/>
    <w:rsid w:val="001378CF"/>
    <w:rsid w:val="001378FC"/>
    <w:rsid w:val="00137B2F"/>
    <w:rsid w:val="00137CB8"/>
    <w:rsid w:val="001403DB"/>
    <w:rsid w:val="00140696"/>
    <w:rsid w:val="00140877"/>
    <w:rsid w:val="001408D8"/>
    <w:rsid w:val="00140EAB"/>
    <w:rsid w:val="001412C5"/>
    <w:rsid w:val="0014139A"/>
    <w:rsid w:val="00141766"/>
    <w:rsid w:val="00141AA6"/>
    <w:rsid w:val="001422D8"/>
    <w:rsid w:val="00142ACC"/>
    <w:rsid w:val="00142DFB"/>
    <w:rsid w:val="00143042"/>
    <w:rsid w:val="00143864"/>
    <w:rsid w:val="00143BCA"/>
    <w:rsid w:val="001444C2"/>
    <w:rsid w:val="00144589"/>
    <w:rsid w:val="00144928"/>
    <w:rsid w:val="00144CDB"/>
    <w:rsid w:val="00144D5D"/>
    <w:rsid w:val="00144D81"/>
    <w:rsid w:val="00144F0C"/>
    <w:rsid w:val="001451A9"/>
    <w:rsid w:val="00145579"/>
    <w:rsid w:val="00145F97"/>
    <w:rsid w:val="0014627B"/>
    <w:rsid w:val="00146CCA"/>
    <w:rsid w:val="00147425"/>
    <w:rsid w:val="001475CA"/>
    <w:rsid w:val="0014785F"/>
    <w:rsid w:val="001478EB"/>
    <w:rsid w:val="00147C12"/>
    <w:rsid w:val="00147FA1"/>
    <w:rsid w:val="00150775"/>
    <w:rsid w:val="00150906"/>
    <w:rsid w:val="00150945"/>
    <w:rsid w:val="001509F5"/>
    <w:rsid w:val="00150ADF"/>
    <w:rsid w:val="00150B92"/>
    <w:rsid w:val="00150C4D"/>
    <w:rsid w:val="00150FD5"/>
    <w:rsid w:val="001511D6"/>
    <w:rsid w:val="00151632"/>
    <w:rsid w:val="0015189C"/>
    <w:rsid w:val="001519B3"/>
    <w:rsid w:val="00151B5E"/>
    <w:rsid w:val="00151E06"/>
    <w:rsid w:val="00152057"/>
    <w:rsid w:val="001525CC"/>
    <w:rsid w:val="001526BA"/>
    <w:rsid w:val="00152828"/>
    <w:rsid w:val="001529E6"/>
    <w:rsid w:val="00152D0D"/>
    <w:rsid w:val="00153175"/>
    <w:rsid w:val="00153352"/>
    <w:rsid w:val="001533CD"/>
    <w:rsid w:val="0015354B"/>
    <w:rsid w:val="00153633"/>
    <w:rsid w:val="00153713"/>
    <w:rsid w:val="00153A8C"/>
    <w:rsid w:val="00153B63"/>
    <w:rsid w:val="00153C55"/>
    <w:rsid w:val="00153DF2"/>
    <w:rsid w:val="0015404D"/>
    <w:rsid w:val="001540BB"/>
    <w:rsid w:val="00154130"/>
    <w:rsid w:val="001541C1"/>
    <w:rsid w:val="001542A8"/>
    <w:rsid w:val="001542B2"/>
    <w:rsid w:val="00154CB1"/>
    <w:rsid w:val="001552B6"/>
    <w:rsid w:val="001558E4"/>
    <w:rsid w:val="00155A1E"/>
    <w:rsid w:val="00155CC6"/>
    <w:rsid w:val="00155F1E"/>
    <w:rsid w:val="001562CA"/>
    <w:rsid w:val="00156348"/>
    <w:rsid w:val="00156459"/>
    <w:rsid w:val="00156CC4"/>
    <w:rsid w:val="00157552"/>
    <w:rsid w:val="00157778"/>
    <w:rsid w:val="0015782B"/>
    <w:rsid w:val="001578F7"/>
    <w:rsid w:val="00160035"/>
    <w:rsid w:val="00160042"/>
    <w:rsid w:val="001604B4"/>
    <w:rsid w:val="00160544"/>
    <w:rsid w:val="00160829"/>
    <w:rsid w:val="0016102F"/>
    <w:rsid w:val="00161775"/>
    <w:rsid w:val="001618DF"/>
    <w:rsid w:val="00161942"/>
    <w:rsid w:val="00161961"/>
    <w:rsid w:val="00161D20"/>
    <w:rsid w:val="00161D2C"/>
    <w:rsid w:val="00161D62"/>
    <w:rsid w:val="00162466"/>
    <w:rsid w:val="00162480"/>
    <w:rsid w:val="00162890"/>
    <w:rsid w:val="0016373C"/>
    <w:rsid w:val="00163DAB"/>
    <w:rsid w:val="001640AA"/>
    <w:rsid w:val="0016473C"/>
    <w:rsid w:val="00164751"/>
    <w:rsid w:val="001647C8"/>
    <w:rsid w:val="00164B07"/>
    <w:rsid w:val="00164C72"/>
    <w:rsid w:val="001653E5"/>
    <w:rsid w:val="0016553B"/>
    <w:rsid w:val="00165637"/>
    <w:rsid w:val="00165E02"/>
    <w:rsid w:val="0016647D"/>
    <w:rsid w:val="00166A0A"/>
    <w:rsid w:val="00166A76"/>
    <w:rsid w:val="00166A9F"/>
    <w:rsid w:val="00166D86"/>
    <w:rsid w:val="00166DF4"/>
    <w:rsid w:val="00166F3A"/>
    <w:rsid w:val="00167199"/>
    <w:rsid w:val="001671C8"/>
    <w:rsid w:val="00167522"/>
    <w:rsid w:val="001677B3"/>
    <w:rsid w:val="001678C7"/>
    <w:rsid w:val="00167BCB"/>
    <w:rsid w:val="00167E3F"/>
    <w:rsid w:val="00167FCF"/>
    <w:rsid w:val="00170186"/>
    <w:rsid w:val="001701B1"/>
    <w:rsid w:val="00170550"/>
    <w:rsid w:val="0017078E"/>
    <w:rsid w:val="001707D2"/>
    <w:rsid w:val="00170893"/>
    <w:rsid w:val="00170A63"/>
    <w:rsid w:val="00170B05"/>
    <w:rsid w:val="00170D3F"/>
    <w:rsid w:val="00170F8D"/>
    <w:rsid w:val="0017149B"/>
    <w:rsid w:val="001714F4"/>
    <w:rsid w:val="001715CF"/>
    <w:rsid w:val="001718EA"/>
    <w:rsid w:val="00171AF9"/>
    <w:rsid w:val="0017200D"/>
    <w:rsid w:val="00172042"/>
    <w:rsid w:val="00172660"/>
    <w:rsid w:val="001729F4"/>
    <w:rsid w:val="00172D22"/>
    <w:rsid w:val="00173001"/>
    <w:rsid w:val="00173048"/>
    <w:rsid w:val="001731F0"/>
    <w:rsid w:val="00173506"/>
    <w:rsid w:val="001738A9"/>
    <w:rsid w:val="00173DE3"/>
    <w:rsid w:val="00174076"/>
    <w:rsid w:val="0017424A"/>
    <w:rsid w:val="001747AC"/>
    <w:rsid w:val="00175074"/>
    <w:rsid w:val="00175090"/>
    <w:rsid w:val="001750EC"/>
    <w:rsid w:val="0017520B"/>
    <w:rsid w:val="00175398"/>
    <w:rsid w:val="001757B7"/>
    <w:rsid w:val="0017580C"/>
    <w:rsid w:val="00175C9A"/>
    <w:rsid w:val="00175F42"/>
    <w:rsid w:val="001763AF"/>
    <w:rsid w:val="001763EB"/>
    <w:rsid w:val="001766CB"/>
    <w:rsid w:val="00176B59"/>
    <w:rsid w:val="00176DBD"/>
    <w:rsid w:val="0017703B"/>
    <w:rsid w:val="00177338"/>
    <w:rsid w:val="001776A6"/>
    <w:rsid w:val="00177905"/>
    <w:rsid w:val="00177C8A"/>
    <w:rsid w:val="00180123"/>
    <w:rsid w:val="00180131"/>
    <w:rsid w:val="001801AF"/>
    <w:rsid w:val="001807DF"/>
    <w:rsid w:val="001808D5"/>
    <w:rsid w:val="00180F17"/>
    <w:rsid w:val="00181049"/>
    <w:rsid w:val="001813DE"/>
    <w:rsid w:val="00181437"/>
    <w:rsid w:val="001816F2"/>
    <w:rsid w:val="00181831"/>
    <w:rsid w:val="001818D2"/>
    <w:rsid w:val="001818FD"/>
    <w:rsid w:val="001820BE"/>
    <w:rsid w:val="0018259F"/>
    <w:rsid w:val="00182F99"/>
    <w:rsid w:val="001830BF"/>
    <w:rsid w:val="0018318D"/>
    <w:rsid w:val="00183439"/>
    <w:rsid w:val="001837D6"/>
    <w:rsid w:val="00184013"/>
    <w:rsid w:val="001840E8"/>
    <w:rsid w:val="0018410A"/>
    <w:rsid w:val="00184826"/>
    <w:rsid w:val="00184954"/>
    <w:rsid w:val="00184B3A"/>
    <w:rsid w:val="00184B55"/>
    <w:rsid w:val="00184BFB"/>
    <w:rsid w:val="00184CB9"/>
    <w:rsid w:val="00184ED1"/>
    <w:rsid w:val="001854BB"/>
    <w:rsid w:val="00185520"/>
    <w:rsid w:val="0018562A"/>
    <w:rsid w:val="00185994"/>
    <w:rsid w:val="001859FF"/>
    <w:rsid w:val="00185A46"/>
    <w:rsid w:val="00185BD1"/>
    <w:rsid w:val="00185CF9"/>
    <w:rsid w:val="0018619A"/>
    <w:rsid w:val="00186C1C"/>
    <w:rsid w:val="00186EEC"/>
    <w:rsid w:val="0018717B"/>
    <w:rsid w:val="00187313"/>
    <w:rsid w:val="00187380"/>
    <w:rsid w:val="00187595"/>
    <w:rsid w:val="001877FA"/>
    <w:rsid w:val="001878FC"/>
    <w:rsid w:val="00187C36"/>
    <w:rsid w:val="0019019A"/>
    <w:rsid w:val="001901CE"/>
    <w:rsid w:val="001903E3"/>
    <w:rsid w:val="0019052F"/>
    <w:rsid w:val="001905F7"/>
    <w:rsid w:val="00190663"/>
    <w:rsid w:val="001907AE"/>
    <w:rsid w:val="0019095B"/>
    <w:rsid w:val="00190975"/>
    <w:rsid w:val="00190C84"/>
    <w:rsid w:val="00191078"/>
    <w:rsid w:val="001915B1"/>
    <w:rsid w:val="001916FA"/>
    <w:rsid w:val="00192367"/>
    <w:rsid w:val="001923A3"/>
    <w:rsid w:val="00192634"/>
    <w:rsid w:val="00192764"/>
    <w:rsid w:val="001928BE"/>
    <w:rsid w:val="00192998"/>
    <w:rsid w:val="0019299B"/>
    <w:rsid w:val="00192BD9"/>
    <w:rsid w:val="00192C04"/>
    <w:rsid w:val="00192C3E"/>
    <w:rsid w:val="00192C7C"/>
    <w:rsid w:val="001932CF"/>
    <w:rsid w:val="001932E5"/>
    <w:rsid w:val="001933E6"/>
    <w:rsid w:val="0019344D"/>
    <w:rsid w:val="001934EC"/>
    <w:rsid w:val="0019352A"/>
    <w:rsid w:val="00193895"/>
    <w:rsid w:val="001938C5"/>
    <w:rsid w:val="0019399F"/>
    <w:rsid w:val="001939DD"/>
    <w:rsid w:val="00193A77"/>
    <w:rsid w:val="00194345"/>
    <w:rsid w:val="001944B3"/>
    <w:rsid w:val="00194D0B"/>
    <w:rsid w:val="00194D9F"/>
    <w:rsid w:val="0019557D"/>
    <w:rsid w:val="00195ABC"/>
    <w:rsid w:val="00195B30"/>
    <w:rsid w:val="00196167"/>
    <w:rsid w:val="001966C4"/>
    <w:rsid w:val="001969B6"/>
    <w:rsid w:val="00196A7C"/>
    <w:rsid w:val="00196F5C"/>
    <w:rsid w:val="0019712F"/>
    <w:rsid w:val="001979F2"/>
    <w:rsid w:val="00197C2B"/>
    <w:rsid w:val="00197CF9"/>
    <w:rsid w:val="00197D62"/>
    <w:rsid w:val="001A0066"/>
    <w:rsid w:val="001A0ACF"/>
    <w:rsid w:val="001A11CE"/>
    <w:rsid w:val="001A1481"/>
    <w:rsid w:val="001A14CA"/>
    <w:rsid w:val="001A18F2"/>
    <w:rsid w:val="001A1CCA"/>
    <w:rsid w:val="001A1D34"/>
    <w:rsid w:val="001A1E38"/>
    <w:rsid w:val="001A1E6C"/>
    <w:rsid w:val="001A2176"/>
    <w:rsid w:val="001A236D"/>
    <w:rsid w:val="001A23A4"/>
    <w:rsid w:val="001A2958"/>
    <w:rsid w:val="001A2A69"/>
    <w:rsid w:val="001A2B0D"/>
    <w:rsid w:val="001A2CB0"/>
    <w:rsid w:val="001A2D3D"/>
    <w:rsid w:val="001A2F9A"/>
    <w:rsid w:val="001A322D"/>
    <w:rsid w:val="001A32CC"/>
    <w:rsid w:val="001A36DF"/>
    <w:rsid w:val="001A394B"/>
    <w:rsid w:val="001A3BA4"/>
    <w:rsid w:val="001A42F3"/>
    <w:rsid w:val="001A4590"/>
    <w:rsid w:val="001A45A8"/>
    <w:rsid w:val="001A46C3"/>
    <w:rsid w:val="001A48EA"/>
    <w:rsid w:val="001A4C28"/>
    <w:rsid w:val="001A4CBE"/>
    <w:rsid w:val="001A5135"/>
    <w:rsid w:val="001A529C"/>
    <w:rsid w:val="001A548F"/>
    <w:rsid w:val="001A5548"/>
    <w:rsid w:val="001A57A9"/>
    <w:rsid w:val="001A5903"/>
    <w:rsid w:val="001A606C"/>
    <w:rsid w:val="001A65BB"/>
    <w:rsid w:val="001A6BF9"/>
    <w:rsid w:val="001A6E74"/>
    <w:rsid w:val="001A7093"/>
    <w:rsid w:val="001A71AF"/>
    <w:rsid w:val="001A720B"/>
    <w:rsid w:val="001A7221"/>
    <w:rsid w:val="001A75A0"/>
    <w:rsid w:val="001A7A4B"/>
    <w:rsid w:val="001A7C9E"/>
    <w:rsid w:val="001B0497"/>
    <w:rsid w:val="001B05D3"/>
    <w:rsid w:val="001B0961"/>
    <w:rsid w:val="001B0995"/>
    <w:rsid w:val="001B0AA8"/>
    <w:rsid w:val="001B0BCD"/>
    <w:rsid w:val="001B13AC"/>
    <w:rsid w:val="001B14FD"/>
    <w:rsid w:val="001B15B4"/>
    <w:rsid w:val="001B1886"/>
    <w:rsid w:val="001B1BA8"/>
    <w:rsid w:val="001B1C51"/>
    <w:rsid w:val="001B1CF6"/>
    <w:rsid w:val="001B240A"/>
    <w:rsid w:val="001B26A9"/>
    <w:rsid w:val="001B2702"/>
    <w:rsid w:val="001B2708"/>
    <w:rsid w:val="001B2906"/>
    <w:rsid w:val="001B2B0C"/>
    <w:rsid w:val="001B30FC"/>
    <w:rsid w:val="001B329E"/>
    <w:rsid w:val="001B3362"/>
    <w:rsid w:val="001B3663"/>
    <w:rsid w:val="001B36A6"/>
    <w:rsid w:val="001B3DFD"/>
    <w:rsid w:val="001B427D"/>
    <w:rsid w:val="001B4294"/>
    <w:rsid w:val="001B452D"/>
    <w:rsid w:val="001B49DE"/>
    <w:rsid w:val="001B49E6"/>
    <w:rsid w:val="001B4CE1"/>
    <w:rsid w:val="001B4D2E"/>
    <w:rsid w:val="001B50A5"/>
    <w:rsid w:val="001B53E2"/>
    <w:rsid w:val="001B57E7"/>
    <w:rsid w:val="001B590A"/>
    <w:rsid w:val="001B5F0C"/>
    <w:rsid w:val="001B6057"/>
    <w:rsid w:val="001B626A"/>
    <w:rsid w:val="001B6320"/>
    <w:rsid w:val="001B690C"/>
    <w:rsid w:val="001B6D08"/>
    <w:rsid w:val="001B6D31"/>
    <w:rsid w:val="001B7119"/>
    <w:rsid w:val="001B716A"/>
    <w:rsid w:val="001B7920"/>
    <w:rsid w:val="001B7C90"/>
    <w:rsid w:val="001B7DAD"/>
    <w:rsid w:val="001B7E64"/>
    <w:rsid w:val="001B7F52"/>
    <w:rsid w:val="001B7F8A"/>
    <w:rsid w:val="001C03BC"/>
    <w:rsid w:val="001C05B6"/>
    <w:rsid w:val="001C068E"/>
    <w:rsid w:val="001C069E"/>
    <w:rsid w:val="001C06C4"/>
    <w:rsid w:val="001C0703"/>
    <w:rsid w:val="001C0745"/>
    <w:rsid w:val="001C086E"/>
    <w:rsid w:val="001C0CB9"/>
    <w:rsid w:val="001C0E4C"/>
    <w:rsid w:val="001C1049"/>
    <w:rsid w:val="001C11FD"/>
    <w:rsid w:val="001C130C"/>
    <w:rsid w:val="001C1381"/>
    <w:rsid w:val="001C19A5"/>
    <w:rsid w:val="001C1BEB"/>
    <w:rsid w:val="001C1D77"/>
    <w:rsid w:val="001C2063"/>
    <w:rsid w:val="001C23AD"/>
    <w:rsid w:val="001C23DA"/>
    <w:rsid w:val="001C25D5"/>
    <w:rsid w:val="001C2815"/>
    <w:rsid w:val="001C2C59"/>
    <w:rsid w:val="001C2C77"/>
    <w:rsid w:val="001C2CFB"/>
    <w:rsid w:val="001C3006"/>
    <w:rsid w:val="001C355F"/>
    <w:rsid w:val="001C3574"/>
    <w:rsid w:val="001C3A20"/>
    <w:rsid w:val="001C3A4C"/>
    <w:rsid w:val="001C3B6C"/>
    <w:rsid w:val="001C40A4"/>
    <w:rsid w:val="001C42CA"/>
    <w:rsid w:val="001C474A"/>
    <w:rsid w:val="001C475B"/>
    <w:rsid w:val="001C4A4E"/>
    <w:rsid w:val="001C4C9A"/>
    <w:rsid w:val="001C4CB7"/>
    <w:rsid w:val="001C52EF"/>
    <w:rsid w:val="001C5749"/>
    <w:rsid w:val="001C58C1"/>
    <w:rsid w:val="001C58FD"/>
    <w:rsid w:val="001C5FAD"/>
    <w:rsid w:val="001C6074"/>
    <w:rsid w:val="001C6142"/>
    <w:rsid w:val="001C6347"/>
    <w:rsid w:val="001C67F2"/>
    <w:rsid w:val="001C6A16"/>
    <w:rsid w:val="001C6F3F"/>
    <w:rsid w:val="001C73FC"/>
    <w:rsid w:val="001C7713"/>
    <w:rsid w:val="001C78EE"/>
    <w:rsid w:val="001C7B29"/>
    <w:rsid w:val="001C7B43"/>
    <w:rsid w:val="001C7B47"/>
    <w:rsid w:val="001D03C8"/>
    <w:rsid w:val="001D04C7"/>
    <w:rsid w:val="001D099D"/>
    <w:rsid w:val="001D0A41"/>
    <w:rsid w:val="001D0FE1"/>
    <w:rsid w:val="001D136D"/>
    <w:rsid w:val="001D147A"/>
    <w:rsid w:val="001D14F3"/>
    <w:rsid w:val="001D1750"/>
    <w:rsid w:val="001D19FC"/>
    <w:rsid w:val="001D1C10"/>
    <w:rsid w:val="001D1D6C"/>
    <w:rsid w:val="001D2611"/>
    <w:rsid w:val="001D26B2"/>
    <w:rsid w:val="001D2835"/>
    <w:rsid w:val="001D2984"/>
    <w:rsid w:val="001D2A75"/>
    <w:rsid w:val="001D2D93"/>
    <w:rsid w:val="001D3040"/>
    <w:rsid w:val="001D311C"/>
    <w:rsid w:val="001D32B3"/>
    <w:rsid w:val="001D3548"/>
    <w:rsid w:val="001D3567"/>
    <w:rsid w:val="001D372C"/>
    <w:rsid w:val="001D3B03"/>
    <w:rsid w:val="001D3E1A"/>
    <w:rsid w:val="001D3F22"/>
    <w:rsid w:val="001D4065"/>
    <w:rsid w:val="001D44CE"/>
    <w:rsid w:val="001D4913"/>
    <w:rsid w:val="001D4A42"/>
    <w:rsid w:val="001D4BEE"/>
    <w:rsid w:val="001D52C9"/>
    <w:rsid w:val="001D5320"/>
    <w:rsid w:val="001D5AE6"/>
    <w:rsid w:val="001D626C"/>
    <w:rsid w:val="001D6750"/>
    <w:rsid w:val="001D689D"/>
    <w:rsid w:val="001D6D35"/>
    <w:rsid w:val="001D7632"/>
    <w:rsid w:val="001D797C"/>
    <w:rsid w:val="001D7997"/>
    <w:rsid w:val="001D79F1"/>
    <w:rsid w:val="001D7D2A"/>
    <w:rsid w:val="001D7D4F"/>
    <w:rsid w:val="001E0080"/>
    <w:rsid w:val="001E0151"/>
    <w:rsid w:val="001E0173"/>
    <w:rsid w:val="001E0842"/>
    <w:rsid w:val="001E0B8B"/>
    <w:rsid w:val="001E0F70"/>
    <w:rsid w:val="001E0F8B"/>
    <w:rsid w:val="001E1E39"/>
    <w:rsid w:val="001E2696"/>
    <w:rsid w:val="001E283C"/>
    <w:rsid w:val="001E2AE3"/>
    <w:rsid w:val="001E2C1F"/>
    <w:rsid w:val="001E2F28"/>
    <w:rsid w:val="001E30CF"/>
    <w:rsid w:val="001E3150"/>
    <w:rsid w:val="001E3773"/>
    <w:rsid w:val="001E3879"/>
    <w:rsid w:val="001E39C6"/>
    <w:rsid w:val="001E3A54"/>
    <w:rsid w:val="001E3AF5"/>
    <w:rsid w:val="001E3FEA"/>
    <w:rsid w:val="001E42CA"/>
    <w:rsid w:val="001E4794"/>
    <w:rsid w:val="001E4894"/>
    <w:rsid w:val="001E4B7F"/>
    <w:rsid w:val="001E4C50"/>
    <w:rsid w:val="001E5327"/>
    <w:rsid w:val="001E58AA"/>
    <w:rsid w:val="001E5928"/>
    <w:rsid w:val="001E5AE5"/>
    <w:rsid w:val="001E5EE6"/>
    <w:rsid w:val="001E688F"/>
    <w:rsid w:val="001E68BD"/>
    <w:rsid w:val="001E6C9E"/>
    <w:rsid w:val="001E6D89"/>
    <w:rsid w:val="001E6E02"/>
    <w:rsid w:val="001E6EF7"/>
    <w:rsid w:val="001E7599"/>
    <w:rsid w:val="001E76A7"/>
    <w:rsid w:val="001F023C"/>
    <w:rsid w:val="001F04D4"/>
    <w:rsid w:val="001F0586"/>
    <w:rsid w:val="001F093A"/>
    <w:rsid w:val="001F0BA3"/>
    <w:rsid w:val="001F1474"/>
    <w:rsid w:val="001F1658"/>
    <w:rsid w:val="001F1745"/>
    <w:rsid w:val="001F17EA"/>
    <w:rsid w:val="001F1B9E"/>
    <w:rsid w:val="001F2715"/>
    <w:rsid w:val="001F2760"/>
    <w:rsid w:val="001F2DAA"/>
    <w:rsid w:val="001F30AD"/>
    <w:rsid w:val="001F3141"/>
    <w:rsid w:val="001F328F"/>
    <w:rsid w:val="001F337B"/>
    <w:rsid w:val="001F3D25"/>
    <w:rsid w:val="001F3E8B"/>
    <w:rsid w:val="001F4158"/>
    <w:rsid w:val="001F4250"/>
    <w:rsid w:val="001F472B"/>
    <w:rsid w:val="001F4950"/>
    <w:rsid w:val="001F4C3C"/>
    <w:rsid w:val="001F4EB2"/>
    <w:rsid w:val="001F4FE2"/>
    <w:rsid w:val="001F5476"/>
    <w:rsid w:val="001F556D"/>
    <w:rsid w:val="001F557C"/>
    <w:rsid w:val="001F5749"/>
    <w:rsid w:val="001F5814"/>
    <w:rsid w:val="001F5B3B"/>
    <w:rsid w:val="001F5DC4"/>
    <w:rsid w:val="001F5F7B"/>
    <w:rsid w:val="001F6150"/>
    <w:rsid w:val="001F6335"/>
    <w:rsid w:val="001F649F"/>
    <w:rsid w:val="001F67FB"/>
    <w:rsid w:val="001F6A93"/>
    <w:rsid w:val="001F76AE"/>
    <w:rsid w:val="001F7797"/>
    <w:rsid w:val="001F77BE"/>
    <w:rsid w:val="001F78CF"/>
    <w:rsid w:val="001F7B75"/>
    <w:rsid w:val="001F7FD7"/>
    <w:rsid w:val="002003F9"/>
    <w:rsid w:val="0020041C"/>
    <w:rsid w:val="00200EA5"/>
    <w:rsid w:val="00200FE0"/>
    <w:rsid w:val="00201337"/>
    <w:rsid w:val="00201E4A"/>
    <w:rsid w:val="00201E5E"/>
    <w:rsid w:val="00202194"/>
    <w:rsid w:val="00202319"/>
    <w:rsid w:val="002023B6"/>
    <w:rsid w:val="00202642"/>
    <w:rsid w:val="002027AF"/>
    <w:rsid w:val="002027B0"/>
    <w:rsid w:val="00202860"/>
    <w:rsid w:val="00202FA1"/>
    <w:rsid w:val="00203022"/>
    <w:rsid w:val="002031C7"/>
    <w:rsid w:val="00203370"/>
    <w:rsid w:val="00203A04"/>
    <w:rsid w:val="0020440E"/>
    <w:rsid w:val="00204443"/>
    <w:rsid w:val="002048D7"/>
    <w:rsid w:val="00204EEC"/>
    <w:rsid w:val="002055EE"/>
    <w:rsid w:val="00205883"/>
    <w:rsid w:val="00205B2D"/>
    <w:rsid w:val="00205D32"/>
    <w:rsid w:val="00205F39"/>
    <w:rsid w:val="002061C4"/>
    <w:rsid w:val="0020649B"/>
    <w:rsid w:val="002064BD"/>
    <w:rsid w:val="00206BBB"/>
    <w:rsid w:val="00206FA9"/>
    <w:rsid w:val="0020743B"/>
    <w:rsid w:val="002074F2"/>
    <w:rsid w:val="00207DA3"/>
    <w:rsid w:val="002100BE"/>
    <w:rsid w:val="0021059E"/>
    <w:rsid w:val="00210984"/>
    <w:rsid w:val="00210A49"/>
    <w:rsid w:val="00210AB6"/>
    <w:rsid w:val="00210B68"/>
    <w:rsid w:val="00210E47"/>
    <w:rsid w:val="0021153C"/>
    <w:rsid w:val="002118B7"/>
    <w:rsid w:val="00211C11"/>
    <w:rsid w:val="00212251"/>
    <w:rsid w:val="00212322"/>
    <w:rsid w:val="002126C1"/>
    <w:rsid w:val="002129EC"/>
    <w:rsid w:val="002129FA"/>
    <w:rsid w:val="00212A03"/>
    <w:rsid w:val="00212C59"/>
    <w:rsid w:val="0021339D"/>
    <w:rsid w:val="00213440"/>
    <w:rsid w:val="00213716"/>
    <w:rsid w:val="00213907"/>
    <w:rsid w:val="00213F29"/>
    <w:rsid w:val="0021406B"/>
    <w:rsid w:val="00214152"/>
    <w:rsid w:val="002149E8"/>
    <w:rsid w:val="00214BC1"/>
    <w:rsid w:val="00214C30"/>
    <w:rsid w:val="00214D3A"/>
    <w:rsid w:val="00214EDA"/>
    <w:rsid w:val="00214FAF"/>
    <w:rsid w:val="00215404"/>
    <w:rsid w:val="0021552F"/>
    <w:rsid w:val="00215585"/>
    <w:rsid w:val="002159E4"/>
    <w:rsid w:val="002161B8"/>
    <w:rsid w:val="00216A0B"/>
    <w:rsid w:val="00216BAA"/>
    <w:rsid w:val="0021721F"/>
    <w:rsid w:val="00217B7B"/>
    <w:rsid w:val="00217FCC"/>
    <w:rsid w:val="00220348"/>
    <w:rsid w:val="00220532"/>
    <w:rsid w:val="0022056A"/>
    <w:rsid w:val="0022064F"/>
    <w:rsid w:val="00220A37"/>
    <w:rsid w:val="00220AE7"/>
    <w:rsid w:val="0022100A"/>
    <w:rsid w:val="0022101F"/>
    <w:rsid w:val="0022109B"/>
    <w:rsid w:val="00221156"/>
    <w:rsid w:val="0022116D"/>
    <w:rsid w:val="00221332"/>
    <w:rsid w:val="00221339"/>
    <w:rsid w:val="0022160B"/>
    <w:rsid w:val="00221A25"/>
    <w:rsid w:val="00221B9B"/>
    <w:rsid w:val="00221CA4"/>
    <w:rsid w:val="00221DB9"/>
    <w:rsid w:val="002220FD"/>
    <w:rsid w:val="00222194"/>
    <w:rsid w:val="002223BC"/>
    <w:rsid w:val="002228A8"/>
    <w:rsid w:val="00222CF4"/>
    <w:rsid w:val="00222E6C"/>
    <w:rsid w:val="002230F9"/>
    <w:rsid w:val="002232F8"/>
    <w:rsid w:val="002235C8"/>
    <w:rsid w:val="0022371D"/>
    <w:rsid w:val="00223902"/>
    <w:rsid w:val="00223E60"/>
    <w:rsid w:val="0022416D"/>
    <w:rsid w:val="0022430C"/>
    <w:rsid w:val="0022446A"/>
    <w:rsid w:val="002244BF"/>
    <w:rsid w:val="00224680"/>
    <w:rsid w:val="0022492E"/>
    <w:rsid w:val="0022504E"/>
    <w:rsid w:val="00225742"/>
    <w:rsid w:val="002257B1"/>
    <w:rsid w:val="00225970"/>
    <w:rsid w:val="00225DBC"/>
    <w:rsid w:val="00226159"/>
    <w:rsid w:val="0022642A"/>
    <w:rsid w:val="00226EEA"/>
    <w:rsid w:val="00226F20"/>
    <w:rsid w:val="00227727"/>
    <w:rsid w:val="00230253"/>
    <w:rsid w:val="00230B47"/>
    <w:rsid w:val="00230E48"/>
    <w:rsid w:val="002310E6"/>
    <w:rsid w:val="002314DC"/>
    <w:rsid w:val="0023183F"/>
    <w:rsid w:val="00231873"/>
    <w:rsid w:val="00231B9D"/>
    <w:rsid w:val="00231C05"/>
    <w:rsid w:val="00231DF1"/>
    <w:rsid w:val="002320DE"/>
    <w:rsid w:val="0023273A"/>
    <w:rsid w:val="0023274C"/>
    <w:rsid w:val="0023289C"/>
    <w:rsid w:val="00233604"/>
    <w:rsid w:val="00233A0D"/>
    <w:rsid w:val="00233A96"/>
    <w:rsid w:val="00233CEB"/>
    <w:rsid w:val="00233D1E"/>
    <w:rsid w:val="00234076"/>
    <w:rsid w:val="002341A8"/>
    <w:rsid w:val="0023430A"/>
    <w:rsid w:val="002345EC"/>
    <w:rsid w:val="0023479D"/>
    <w:rsid w:val="002347C0"/>
    <w:rsid w:val="0023489D"/>
    <w:rsid w:val="00234D56"/>
    <w:rsid w:val="00234DA2"/>
    <w:rsid w:val="00234E3A"/>
    <w:rsid w:val="00234EC8"/>
    <w:rsid w:val="00234FAA"/>
    <w:rsid w:val="002352FB"/>
    <w:rsid w:val="0023535F"/>
    <w:rsid w:val="00235490"/>
    <w:rsid w:val="002359E0"/>
    <w:rsid w:val="00235C36"/>
    <w:rsid w:val="00235E18"/>
    <w:rsid w:val="00235E21"/>
    <w:rsid w:val="0023628E"/>
    <w:rsid w:val="00236346"/>
    <w:rsid w:val="002363F3"/>
    <w:rsid w:val="0023696B"/>
    <w:rsid w:val="00236B05"/>
    <w:rsid w:val="00236E46"/>
    <w:rsid w:val="0023713C"/>
    <w:rsid w:val="00237194"/>
    <w:rsid w:val="00237229"/>
    <w:rsid w:val="0023744C"/>
    <w:rsid w:val="00237931"/>
    <w:rsid w:val="00237B68"/>
    <w:rsid w:val="00237C49"/>
    <w:rsid w:val="00237FB0"/>
    <w:rsid w:val="0024025A"/>
    <w:rsid w:val="00240A3A"/>
    <w:rsid w:val="00240D4C"/>
    <w:rsid w:val="00240D7D"/>
    <w:rsid w:val="00241056"/>
    <w:rsid w:val="00241062"/>
    <w:rsid w:val="002410B0"/>
    <w:rsid w:val="00241182"/>
    <w:rsid w:val="0024151B"/>
    <w:rsid w:val="002417F9"/>
    <w:rsid w:val="00241EC0"/>
    <w:rsid w:val="0024209A"/>
    <w:rsid w:val="00242492"/>
    <w:rsid w:val="0024261B"/>
    <w:rsid w:val="00242676"/>
    <w:rsid w:val="002426C2"/>
    <w:rsid w:val="00242D16"/>
    <w:rsid w:val="00242FEE"/>
    <w:rsid w:val="0024306F"/>
    <w:rsid w:val="002432A3"/>
    <w:rsid w:val="0024339F"/>
    <w:rsid w:val="00243E88"/>
    <w:rsid w:val="002440DB"/>
    <w:rsid w:val="0024416F"/>
    <w:rsid w:val="002441C3"/>
    <w:rsid w:val="002444BA"/>
    <w:rsid w:val="0024454E"/>
    <w:rsid w:val="00244603"/>
    <w:rsid w:val="00244C30"/>
    <w:rsid w:val="00244D01"/>
    <w:rsid w:val="002454D2"/>
    <w:rsid w:val="0024580C"/>
    <w:rsid w:val="00245B5A"/>
    <w:rsid w:val="002460BA"/>
    <w:rsid w:val="00246201"/>
    <w:rsid w:val="002464D0"/>
    <w:rsid w:val="00246875"/>
    <w:rsid w:val="00246BD1"/>
    <w:rsid w:val="00246E27"/>
    <w:rsid w:val="00247241"/>
    <w:rsid w:val="00247260"/>
    <w:rsid w:val="0024765A"/>
    <w:rsid w:val="00247670"/>
    <w:rsid w:val="0025011A"/>
    <w:rsid w:val="00250436"/>
    <w:rsid w:val="0025117C"/>
    <w:rsid w:val="002511F5"/>
    <w:rsid w:val="0025140C"/>
    <w:rsid w:val="002518D5"/>
    <w:rsid w:val="0025193A"/>
    <w:rsid w:val="00251A9D"/>
    <w:rsid w:val="00251B64"/>
    <w:rsid w:val="00251CDC"/>
    <w:rsid w:val="002532A6"/>
    <w:rsid w:val="002535CA"/>
    <w:rsid w:val="0025361B"/>
    <w:rsid w:val="002536C7"/>
    <w:rsid w:val="00253908"/>
    <w:rsid w:val="00253A2B"/>
    <w:rsid w:val="00253CFC"/>
    <w:rsid w:val="00253D70"/>
    <w:rsid w:val="00254193"/>
    <w:rsid w:val="00254BCE"/>
    <w:rsid w:val="00254C85"/>
    <w:rsid w:val="00254EF8"/>
    <w:rsid w:val="00255077"/>
    <w:rsid w:val="00255305"/>
    <w:rsid w:val="002553D8"/>
    <w:rsid w:val="00255709"/>
    <w:rsid w:val="00255951"/>
    <w:rsid w:val="0025596A"/>
    <w:rsid w:val="00255F14"/>
    <w:rsid w:val="00255F39"/>
    <w:rsid w:val="00256146"/>
    <w:rsid w:val="00256338"/>
    <w:rsid w:val="0025634F"/>
    <w:rsid w:val="002567AA"/>
    <w:rsid w:val="00256C72"/>
    <w:rsid w:val="00256CFB"/>
    <w:rsid w:val="00256FFD"/>
    <w:rsid w:val="0025748B"/>
    <w:rsid w:val="0025792E"/>
    <w:rsid w:val="00257AA7"/>
    <w:rsid w:val="00257B6D"/>
    <w:rsid w:val="00260489"/>
    <w:rsid w:val="0026062F"/>
    <w:rsid w:val="00260D17"/>
    <w:rsid w:val="00260D24"/>
    <w:rsid w:val="002610DE"/>
    <w:rsid w:val="00261592"/>
    <w:rsid w:val="002616E6"/>
    <w:rsid w:val="00261CC6"/>
    <w:rsid w:val="00261FC2"/>
    <w:rsid w:val="002622B0"/>
    <w:rsid w:val="002624AA"/>
    <w:rsid w:val="00262A46"/>
    <w:rsid w:val="00262C36"/>
    <w:rsid w:val="00262DFF"/>
    <w:rsid w:val="00262E20"/>
    <w:rsid w:val="00262F85"/>
    <w:rsid w:val="00262FDC"/>
    <w:rsid w:val="00263DE0"/>
    <w:rsid w:val="00264133"/>
    <w:rsid w:val="00264378"/>
    <w:rsid w:val="00264409"/>
    <w:rsid w:val="00264EA2"/>
    <w:rsid w:val="00264FBD"/>
    <w:rsid w:val="00265353"/>
    <w:rsid w:val="0026574E"/>
    <w:rsid w:val="002658AC"/>
    <w:rsid w:val="002659C7"/>
    <w:rsid w:val="00265EEA"/>
    <w:rsid w:val="0026647E"/>
    <w:rsid w:val="00266632"/>
    <w:rsid w:val="00266A71"/>
    <w:rsid w:val="00266F3A"/>
    <w:rsid w:val="00267059"/>
    <w:rsid w:val="00267108"/>
    <w:rsid w:val="00267146"/>
    <w:rsid w:val="0026717B"/>
    <w:rsid w:val="00267AEF"/>
    <w:rsid w:val="00267D80"/>
    <w:rsid w:val="0027023B"/>
    <w:rsid w:val="00270809"/>
    <w:rsid w:val="00270927"/>
    <w:rsid w:val="0027118C"/>
    <w:rsid w:val="0027137A"/>
    <w:rsid w:val="00271557"/>
    <w:rsid w:val="002715DD"/>
    <w:rsid w:val="002717FC"/>
    <w:rsid w:val="002718A0"/>
    <w:rsid w:val="002719C0"/>
    <w:rsid w:val="002719D5"/>
    <w:rsid w:val="00271AEC"/>
    <w:rsid w:val="00271C60"/>
    <w:rsid w:val="00271D98"/>
    <w:rsid w:val="00271E3D"/>
    <w:rsid w:val="0027201F"/>
    <w:rsid w:val="00272079"/>
    <w:rsid w:val="002729A4"/>
    <w:rsid w:val="00272A7C"/>
    <w:rsid w:val="00272D33"/>
    <w:rsid w:val="00272D80"/>
    <w:rsid w:val="00273751"/>
    <w:rsid w:val="00273A76"/>
    <w:rsid w:val="00273AA8"/>
    <w:rsid w:val="002740A7"/>
    <w:rsid w:val="002741E7"/>
    <w:rsid w:val="002745F5"/>
    <w:rsid w:val="00274A6E"/>
    <w:rsid w:val="00274EAA"/>
    <w:rsid w:val="00275252"/>
    <w:rsid w:val="00275C96"/>
    <w:rsid w:val="002760CD"/>
    <w:rsid w:val="00276307"/>
    <w:rsid w:val="00276891"/>
    <w:rsid w:val="00276C21"/>
    <w:rsid w:val="00276D10"/>
    <w:rsid w:val="0027703F"/>
    <w:rsid w:val="00277757"/>
    <w:rsid w:val="0027799B"/>
    <w:rsid w:val="00277B74"/>
    <w:rsid w:val="00277C4E"/>
    <w:rsid w:val="00280233"/>
    <w:rsid w:val="002805D6"/>
    <w:rsid w:val="0028060C"/>
    <w:rsid w:val="002807B8"/>
    <w:rsid w:val="00280CEA"/>
    <w:rsid w:val="00280D48"/>
    <w:rsid w:val="00280EF5"/>
    <w:rsid w:val="00280FE3"/>
    <w:rsid w:val="00281157"/>
    <w:rsid w:val="0028171E"/>
    <w:rsid w:val="00281970"/>
    <w:rsid w:val="002819F6"/>
    <w:rsid w:val="00281A63"/>
    <w:rsid w:val="0028224D"/>
    <w:rsid w:val="00282BD0"/>
    <w:rsid w:val="00282D60"/>
    <w:rsid w:val="00282E0F"/>
    <w:rsid w:val="00283594"/>
    <w:rsid w:val="00283B9F"/>
    <w:rsid w:val="00283C71"/>
    <w:rsid w:val="00283C75"/>
    <w:rsid w:val="00283F67"/>
    <w:rsid w:val="002841F9"/>
    <w:rsid w:val="0028420D"/>
    <w:rsid w:val="00284481"/>
    <w:rsid w:val="00284E25"/>
    <w:rsid w:val="00285036"/>
    <w:rsid w:val="00285165"/>
    <w:rsid w:val="0028520D"/>
    <w:rsid w:val="0028576B"/>
    <w:rsid w:val="00285B95"/>
    <w:rsid w:val="002861FB"/>
    <w:rsid w:val="00286479"/>
    <w:rsid w:val="002867AC"/>
    <w:rsid w:val="00287028"/>
    <w:rsid w:val="002872EE"/>
    <w:rsid w:val="002874AF"/>
    <w:rsid w:val="002879F7"/>
    <w:rsid w:val="00287C36"/>
    <w:rsid w:val="00287ECB"/>
    <w:rsid w:val="00290494"/>
    <w:rsid w:val="00290C7E"/>
    <w:rsid w:val="00290D4D"/>
    <w:rsid w:val="00290EB6"/>
    <w:rsid w:val="0029119E"/>
    <w:rsid w:val="002914D2"/>
    <w:rsid w:val="0029165F"/>
    <w:rsid w:val="00291ACE"/>
    <w:rsid w:val="00291BFC"/>
    <w:rsid w:val="002920E3"/>
    <w:rsid w:val="00292337"/>
    <w:rsid w:val="00292419"/>
    <w:rsid w:val="0029241E"/>
    <w:rsid w:val="00292501"/>
    <w:rsid w:val="002925B1"/>
    <w:rsid w:val="002926B1"/>
    <w:rsid w:val="0029284F"/>
    <w:rsid w:val="00292BD1"/>
    <w:rsid w:val="00292E3E"/>
    <w:rsid w:val="00292F5A"/>
    <w:rsid w:val="00293090"/>
    <w:rsid w:val="00293650"/>
    <w:rsid w:val="002937E1"/>
    <w:rsid w:val="00293DC9"/>
    <w:rsid w:val="00293E75"/>
    <w:rsid w:val="00293F88"/>
    <w:rsid w:val="00293FCA"/>
    <w:rsid w:val="0029400A"/>
    <w:rsid w:val="00294151"/>
    <w:rsid w:val="00294266"/>
    <w:rsid w:val="002944DC"/>
    <w:rsid w:val="00294601"/>
    <w:rsid w:val="00294662"/>
    <w:rsid w:val="002947AB"/>
    <w:rsid w:val="002949A8"/>
    <w:rsid w:val="00294A5A"/>
    <w:rsid w:val="00294AD8"/>
    <w:rsid w:val="00294C16"/>
    <w:rsid w:val="0029509A"/>
    <w:rsid w:val="0029525D"/>
    <w:rsid w:val="002953CF"/>
    <w:rsid w:val="002959D3"/>
    <w:rsid w:val="00295B9F"/>
    <w:rsid w:val="002960B9"/>
    <w:rsid w:val="00296333"/>
    <w:rsid w:val="00296734"/>
    <w:rsid w:val="002969AC"/>
    <w:rsid w:val="002969CA"/>
    <w:rsid w:val="002969DF"/>
    <w:rsid w:val="00296C1E"/>
    <w:rsid w:val="00297331"/>
    <w:rsid w:val="002973DC"/>
    <w:rsid w:val="00297470"/>
    <w:rsid w:val="002974F5"/>
    <w:rsid w:val="00297824"/>
    <w:rsid w:val="00297850"/>
    <w:rsid w:val="00297CC1"/>
    <w:rsid w:val="00297D3B"/>
    <w:rsid w:val="00297D43"/>
    <w:rsid w:val="002A027C"/>
    <w:rsid w:val="002A05E9"/>
    <w:rsid w:val="002A0739"/>
    <w:rsid w:val="002A0839"/>
    <w:rsid w:val="002A0ED7"/>
    <w:rsid w:val="002A0FB3"/>
    <w:rsid w:val="002A10D4"/>
    <w:rsid w:val="002A10F4"/>
    <w:rsid w:val="002A12A0"/>
    <w:rsid w:val="002A148A"/>
    <w:rsid w:val="002A1590"/>
    <w:rsid w:val="002A1901"/>
    <w:rsid w:val="002A1EAB"/>
    <w:rsid w:val="002A256A"/>
    <w:rsid w:val="002A25BE"/>
    <w:rsid w:val="002A27A9"/>
    <w:rsid w:val="002A27AF"/>
    <w:rsid w:val="002A2A3F"/>
    <w:rsid w:val="002A3353"/>
    <w:rsid w:val="002A343B"/>
    <w:rsid w:val="002A3860"/>
    <w:rsid w:val="002A3978"/>
    <w:rsid w:val="002A3B69"/>
    <w:rsid w:val="002A3BDD"/>
    <w:rsid w:val="002A3C9F"/>
    <w:rsid w:val="002A4413"/>
    <w:rsid w:val="002A4527"/>
    <w:rsid w:val="002A463A"/>
    <w:rsid w:val="002A471A"/>
    <w:rsid w:val="002A48DA"/>
    <w:rsid w:val="002A4A94"/>
    <w:rsid w:val="002A4AB3"/>
    <w:rsid w:val="002A4D90"/>
    <w:rsid w:val="002A4DDA"/>
    <w:rsid w:val="002A4F67"/>
    <w:rsid w:val="002A511B"/>
    <w:rsid w:val="002A5F0F"/>
    <w:rsid w:val="002A6191"/>
    <w:rsid w:val="002A62AE"/>
    <w:rsid w:val="002A6648"/>
    <w:rsid w:val="002A68FA"/>
    <w:rsid w:val="002A6E53"/>
    <w:rsid w:val="002A707F"/>
    <w:rsid w:val="002A7203"/>
    <w:rsid w:val="002A74EC"/>
    <w:rsid w:val="002A799A"/>
    <w:rsid w:val="002B0952"/>
    <w:rsid w:val="002B096B"/>
    <w:rsid w:val="002B0FB9"/>
    <w:rsid w:val="002B11A4"/>
    <w:rsid w:val="002B1500"/>
    <w:rsid w:val="002B175E"/>
    <w:rsid w:val="002B1F55"/>
    <w:rsid w:val="002B23BE"/>
    <w:rsid w:val="002B2720"/>
    <w:rsid w:val="002B2949"/>
    <w:rsid w:val="002B2B53"/>
    <w:rsid w:val="002B2C7B"/>
    <w:rsid w:val="002B2E0B"/>
    <w:rsid w:val="002B2E14"/>
    <w:rsid w:val="002B2EA3"/>
    <w:rsid w:val="002B345B"/>
    <w:rsid w:val="002B357C"/>
    <w:rsid w:val="002B359B"/>
    <w:rsid w:val="002B35F3"/>
    <w:rsid w:val="002B3818"/>
    <w:rsid w:val="002B3843"/>
    <w:rsid w:val="002B3A19"/>
    <w:rsid w:val="002B41BD"/>
    <w:rsid w:val="002B4244"/>
    <w:rsid w:val="002B4381"/>
    <w:rsid w:val="002B43B0"/>
    <w:rsid w:val="002B4525"/>
    <w:rsid w:val="002B474B"/>
    <w:rsid w:val="002B4FF3"/>
    <w:rsid w:val="002B5069"/>
    <w:rsid w:val="002B525A"/>
    <w:rsid w:val="002B5514"/>
    <w:rsid w:val="002B6135"/>
    <w:rsid w:val="002B614D"/>
    <w:rsid w:val="002B6239"/>
    <w:rsid w:val="002B644D"/>
    <w:rsid w:val="002B6726"/>
    <w:rsid w:val="002B6727"/>
    <w:rsid w:val="002B68FA"/>
    <w:rsid w:val="002B6943"/>
    <w:rsid w:val="002B6B6D"/>
    <w:rsid w:val="002B6C97"/>
    <w:rsid w:val="002B7044"/>
    <w:rsid w:val="002B709A"/>
    <w:rsid w:val="002B7725"/>
    <w:rsid w:val="002B7758"/>
    <w:rsid w:val="002B7766"/>
    <w:rsid w:val="002C0B16"/>
    <w:rsid w:val="002C0D10"/>
    <w:rsid w:val="002C0FE7"/>
    <w:rsid w:val="002C10F8"/>
    <w:rsid w:val="002C110B"/>
    <w:rsid w:val="002C1B2F"/>
    <w:rsid w:val="002C1B4D"/>
    <w:rsid w:val="002C1BCA"/>
    <w:rsid w:val="002C1F2D"/>
    <w:rsid w:val="002C2299"/>
    <w:rsid w:val="002C24E6"/>
    <w:rsid w:val="002C2A80"/>
    <w:rsid w:val="002C2CFA"/>
    <w:rsid w:val="002C3B15"/>
    <w:rsid w:val="002C3B65"/>
    <w:rsid w:val="002C3B8B"/>
    <w:rsid w:val="002C42E8"/>
    <w:rsid w:val="002C4568"/>
    <w:rsid w:val="002C4655"/>
    <w:rsid w:val="002C46C2"/>
    <w:rsid w:val="002C46CF"/>
    <w:rsid w:val="002C4907"/>
    <w:rsid w:val="002C4BFF"/>
    <w:rsid w:val="002C510D"/>
    <w:rsid w:val="002C57B5"/>
    <w:rsid w:val="002C5E44"/>
    <w:rsid w:val="002C602C"/>
    <w:rsid w:val="002C6709"/>
    <w:rsid w:val="002C6A65"/>
    <w:rsid w:val="002C6C16"/>
    <w:rsid w:val="002C6C19"/>
    <w:rsid w:val="002C6C71"/>
    <w:rsid w:val="002C6CA2"/>
    <w:rsid w:val="002C6F10"/>
    <w:rsid w:val="002C70E6"/>
    <w:rsid w:val="002C773E"/>
    <w:rsid w:val="002C77C5"/>
    <w:rsid w:val="002C79B6"/>
    <w:rsid w:val="002C7E4F"/>
    <w:rsid w:val="002C7EBB"/>
    <w:rsid w:val="002D02B7"/>
    <w:rsid w:val="002D0E63"/>
    <w:rsid w:val="002D138A"/>
    <w:rsid w:val="002D1620"/>
    <w:rsid w:val="002D17D5"/>
    <w:rsid w:val="002D18BF"/>
    <w:rsid w:val="002D1D13"/>
    <w:rsid w:val="002D1F04"/>
    <w:rsid w:val="002D1FAF"/>
    <w:rsid w:val="002D241D"/>
    <w:rsid w:val="002D248E"/>
    <w:rsid w:val="002D26D0"/>
    <w:rsid w:val="002D2780"/>
    <w:rsid w:val="002D29C3"/>
    <w:rsid w:val="002D2B47"/>
    <w:rsid w:val="002D2F2B"/>
    <w:rsid w:val="002D3030"/>
    <w:rsid w:val="002D327A"/>
    <w:rsid w:val="002D3BD9"/>
    <w:rsid w:val="002D3C74"/>
    <w:rsid w:val="002D409F"/>
    <w:rsid w:val="002D43FB"/>
    <w:rsid w:val="002D44FE"/>
    <w:rsid w:val="002D46AC"/>
    <w:rsid w:val="002D48CF"/>
    <w:rsid w:val="002D4AD7"/>
    <w:rsid w:val="002D4DA7"/>
    <w:rsid w:val="002D5036"/>
    <w:rsid w:val="002D5930"/>
    <w:rsid w:val="002D5C47"/>
    <w:rsid w:val="002D5D46"/>
    <w:rsid w:val="002D6072"/>
    <w:rsid w:val="002D619B"/>
    <w:rsid w:val="002D6212"/>
    <w:rsid w:val="002D6480"/>
    <w:rsid w:val="002D6874"/>
    <w:rsid w:val="002D69D7"/>
    <w:rsid w:val="002D6C64"/>
    <w:rsid w:val="002D7069"/>
    <w:rsid w:val="002D749B"/>
    <w:rsid w:val="002D756D"/>
    <w:rsid w:val="002D7CE3"/>
    <w:rsid w:val="002D7EE0"/>
    <w:rsid w:val="002E0557"/>
    <w:rsid w:val="002E0B0D"/>
    <w:rsid w:val="002E0CE8"/>
    <w:rsid w:val="002E0ED5"/>
    <w:rsid w:val="002E133A"/>
    <w:rsid w:val="002E1535"/>
    <w:rsid w:val="002E168A"/>
    <w:rsid w:val="002E179D"/>
    <w:rsid w:val="002E19B9"/>
    <w:rsid w:val="002E1CDB"/>
    <w:rsid w:val="002E2FB3"/>
    <w:rsid w:val="002E30CC"/>
    <w:rsid w:val="002E35B9"/>
    <w:rsid w:val="002E35C5"/>
    <w:rsid w:val="002E3600"/>
    <w:rsid w:val="002E373F"/>
    <w:rsid w:val="002E3AA9"/>
    <w:rsid w:val="002E3C16"/>
    <w:rsid w:val="002E3DC1"/>
    <w:rsid w:val="002E3DFE"/>
    <w:rsid w:val="002E3F17"/>
    <w:rsid w:val="002E40BA"/>
    <w:rsid w:val="002E4236"/>
    <w:rsid w:val="002E43AC"/>
    <w:rsid w:val="002E474C"/>
    <w:rsid w:val="002E4F21"/>
    <w:rsid w:val="002E4FBB"/>
    <w:rsid w:val="002E5050"/>
    <w:rsid w:val="002E5289"/>
    <w:rsid w:val="002E553B"/>
    <w:rsid w:val="002E5A5C"/>
    <w:rsid w:val="002E5A93"/>
    <w:rsid w:val="002E5AF9"/>
    <w:rsid w:val="002E5E4E"/>
    <w:rsid w:val="002E6071"/>
    <w:rsid w:val="002E621E"/>
    <w:rsid w:val="002E6309"/>
    <w:rsid w:val="002E6C05"/>
    <w:rsid w:val="002E7191"/>
    <w:rsid w:val="002E72A4"/>
    <w:rsid w:val="002E7776"/>
    <w:rsid w:val="002E78A8"/>
    <w:rsid w:val="002E79CE"/>
    <w:rsid w:val="002E7A50"/>
    <w:rsid w:val="002E7E97"/>
    <w:rsid w:val="002F0144"/>
    <w:rsid w:val="002F05E5"/>
    <w:rsid w:val="002F0ED4"/>
    <w:rsid w:val="002F122D"/>
    <w:rsid w:val="002F1375"/>
    <w:rsid w:val="002F1631"/>
    <w:rsid w:val="002F1693"/>
    <w:rsid w:val="002F1895"/>
    <w:rsid w:val="002F1C70"/>
    <w:rsid w:val="002F1C7F"/>
    <w:rsid w:val="002F1DFE"/>
    <w:rsid w:val="002F1EB5"/>
    <w:rsid w:val="002F2250"/>
    <w:rsid w:val="002F23BF"/>
    <w:rsid w:val="002F2440"/>
    <w:rsid w:val="002F279E"/>
    <w:rsid w:val="002F2A0A"/>
    <w:rsid w:val="002F2D5D"/>
    <w:rsid w:val="002F2ED3"/>
    <w:rsid w:val="002F2FF3"/>
    <w:rsid w:val="002F327B"/>
    <w:rsid w:val="002F32FD"/>
    <w:rsid w:val="002F3D3E"/>
    <w:rsid w:val="002F3F30"/>
    <w:rsid w:val="002F4088"/>
    <w:rsid w:val="002F4135"/>
    <w:rsid w:val="002F479A"/>
    <w:rsid w:val="002F49C2"/>
    <w:rsid w:val="002F4AEE"/>
    <w:rsid w:val="002F4EF4"/>
    <w:rsid w:val="002F508D"/>
    <w:rsid w:val="002F5112"/>
    <w:rsid w:val="002F5135"/>
    <w:rsid w:val="002F532A"/>
    <w:rsid w:val="002F55EF"/>
    <w:rsid w:val="002F588D"/>
    <w:rsid w:val="002F592C"/>
    <w:rsid w:val="002F5A5F"/>
    <w:rsid w:val="002F6029"/>
    <w:rsid w:val="002F6271"/>
    <w:rsid w:val="002F6B01"/>
    <w:rsid w:val="002F6F46"/>
    <w:rsid w:val="002F6FA1"/>
    <w:rsid w:val="002F6FB5"/>
    <w:rsid w:val="002F74CD"/>
    <w:rsid w:val="002F753A"/>
    <w:rsid w:val="002F7784"/>
    <w:rsid w:val="002F7816"/>
    <w:rsid w:val="002F7955"/>
    <w:rsid w:val="002F7E20"/>
    <w:rsid w:val="002F7EBA"/>
    <w:rsid w:val="003006AD"/>
    <w:rsid w:val="0030082B"/>
    <w:rsid w:val="003009C2"/>
    <w:rsid w:val="00300A78"/>
    <w:rsid w:val="00300B6A"/>
    <w:rsid w:val="00300D7B"/>
    <w:rsid w:val="00301098"/>
    <w:rsid w:val="0030131B"/>
    <w:rsid w:val="003017F6"/>
    <w:rsid w:val="003018DF"/>
    <w:rsid w:val="00301C23"/>
    <w:rsid w:val="00301F45"/>
    <w:rsid w:val="00301F4D"/>
    <w:rsid w:val="0030200B"/>
    <w:rsid w:val="0030218C"/>
    <w:rsid w:val="003024FC"/>
    <w:rsid w:val="00302557"/>
    <w:rsid w:val="003025FF"/>
    <w:rsid w:val="003029B9"/>
    <w:rsid w:val="00302F91"/>
    <w:rsid w:val="00303449"/>
    <w:rsid w:val="00303665"/>
    <w:rsid w:val="00303974"/>
    <w:rsid w:val="00303A13"/>
    <w:rsid w:val="00303B5E"/>
    <w:rsid w:val="00303C57"/>
    <w:rsid w:val="00303CB5"/>
    <w:rsid w:val="00304F2C"/>
    <w:rsid w:val="00305118"/>
    <w:rsid w:val="003051EC"/>
    <w:rsid w:val="00305667"/>
    <w:rsid w:val="00305C8F"/>
    <w:rsid w:val="00306377"/>
    <w:rsid w:val="0030680A"/>
    <w:rsid w:val="00306B37"/>
    <w:rsid w:val="00306BDE"/>
    <w:rsid w:val="00306D81"/>
    <w:rsid w:val="00306F98"/>
    <w:rsid w:val="003073DA"/>
    <w:rsid w:val="00307967"/>
    <w:rsid w:val="0030796E"/>
    <w:rsid w:val="00307AA1"/>
    <w:rsid w:val="00307BBD"/>
    <w:rsid w:val="00307D5E"/>
    <w:rsid w:val="00307EE9"/>
    <w:rsid w:val="003101D6"/>
    <w:rsid w:val="00310207"/>
    <w:rsid w:val="0031031A"/>
    <w:rsid w:val="0031031D"/>
    <w:rsid w:val="00310A59"/>
    <w:rsid w:val="00310D0D"/>
    <w:rsid w:val="00311278"/>
    <w:rsid w:val="00311403"/>
    <w:rsid w:val="00311527"/>
    <w:rsid w:val="00311625"/>
    <w:rsid w:val="00311642"/>
    <w:rsid w:val="00311ACE"/>
    <w:rsid w:val="00311CF7"/>
    <w:rsid w:val="0031267D"/>
    <w:rsid w:val="00312788"/>
    <w:rsid w:val="003128FC"/>
    <w:rsid w:val="00312BBD"/>
    <w:rsid w:val="00312C61"/>
    <w:rsid w:val="00312F57"/>
    <w:rsid w:val="00313093"/>
    <w:rsid w:val="00313106"/>
    <w:rsid w:val="003132DA"/>
    <w:rsid w:val="003134E3"/>
    <w:rsid w:val="00313662"/>
    <w:rsid w:val="00313866"/>
    <w:rsid w:val="0031398E"/>
    <w:rsid w:val="00313A55"/>
    <w:rsid w:val="00313DF8"/>
    <w:rsid w:val="00313FFF"/>
    <w:rsid w:val="003143D1"/>
    <w:rsid w:val="00314705"/>
    <w:rsid w:val="0031479B"/>
    <w:rsid w:val="00314891"/>
    <w:rsid w:val="00314A89"/>
    <w:rsid w:val="00314B99"/>
    <w:rsid w:val="00314E84"/>
    <w:rsid w:val="00314F1E"/>
    <w:rsid w:val="0031527F"/>
    <w:rsid w:val="003152DB"/>
    <w:rsid w:val="003156BD"/>
    <w:rsid w:val="003157A8"/>
    <w:rsid w:val="003159FF"/>
    <w:rsid w:val="00315DAD"/>
    <w:rsid w:val="00315FCB"/>
    <w:rsid w:val="00316876"/>
    <w:rsid w:val="003168AB"/>
    <w:rsid w:val="00316C53"/>
    <w:rsid w:val="00316D46"/>
    <w:rsid w:val="00316E99"/>
    <w:rsid w:val="00317306"/>
    <w:rsid w:val="00317505"/>
    <w:rsid w:val="0031766A"/>
    <w:rsid w:val="0031798D"/>
    <w:rsid w:val="00317EDC"/>
    <w:rsid w:val="003208A0"/>
    <w:rsid w:val="00320F92"/>
    <w:rsid w:val="00321004"/>
    <w:rsid w:val="00321274"/>
    <w:rsid w:val="00321620"/>
    <w:rsid w:val="0032172C"/>
    <w:rsid w:val="00321AC7"/>
    <w:rsid w:val="00321BAF"/>
    <w:rsid w:val="00321FAA"/>
    <w:rsid w:val="0032207C"/>
    <w:rsid w:val="00322470"/>
    <w:rsid w:val="00322549"/>
    <w:rsid w:val="00322732"/>
    <w:rsid w:val="003228E9"/>
    <w:rsid w:val="00322FFF"/>
    <w:rsid w:val="003231E6"/>
    <w:rsid w:val="00323CDE"/>
    <w:rsid w:val="00323F18"/>
    <w:rsid w:val="00324A05"/>
    <w:rsid w:val="00324CCC"/>
    <w:rsid w:val="00324DC5"/>
    <w:rsid w:val="003250F1"/>
    <w:rsid w:val="003255B0"/>
    <w:rsid w:val="003255E0"/>
    <w:rsid w:val="003257BD"/>
    <w:rsid w:val="00325F5B"/>
    <w:rsid w:val="00326225"/>
    <w:rsid w:val="0032634D"/>
    <w:rsid w:val="0032680D"/>
    <w:rsid w:val="0032691F"/>
    <w:rsid w:val="00326A70"/>
    <w:rsid w:val="00326C36"/>
    <w:rsid w:val="00326C84"/>
    <w:rsid w:val="00327880"/>
    <w:rsid w:val="00330543"/>
    <w:rsid w:val="00330854"/>
    <w:rsid w:val="00330A7E"/>
    <w:rsid w:val="00330AD1"/>
    <w:rsid w:val="00330C46"/>
    <w:rsid w:val="00330CAF"/>
    <w:rsid w:val="00330D6E"/>
    <w:rsid w:val="00330E00"/>
    <w:rsid w:val="0033180E"/>
    <w:rsid w:val="00331DCC"/>
    <w:rsid w:val="0033225D"/>
    <w:rsid w:val="00332700"/>
    <w:rsid w:val="00332769"/>
    <w:rsid w:val="003328F8"/>
    <w:rsid w:val="003329A1"/>
    <w:rsid w:val="00332D12"/>
    <w:rsid w:val="00332E2C"/>
    <w:rsid w:val="003336AF"/>
    <w:rsid w:val="00333890"/>
    <w:rsid w:val="003338D6"/>
    <w:rsid w:val="00333BBC"/>
    <w:rsid w:val="00333C9D"/>
    <w:rsid w:val="00334094"/>
    <w:rsid w:val="00334387"/>
    <w:rsid w:val="0033440F"/>
    <w:rsid w:val="0033454F"/>
    <w:rsid w:val="003347CE"/>
    <w:rsid w:val="003348E2"/>
    <w:rsid w:val="00334D20"/>
    <w:rsid w:val="003353EA"/>
    <w:rsid w:val="0033548C"/>
    <w:rsid w:val="003354F0"/>
    <w:rsid w:val="00335C12"/>
    <w:rsid w:val="00335C3B"/>
    <w:rsid w:val="00335E3E"/>
    <w:rsid w:val="00335FC1"/>
    <w:rsid w:val="00336252"/>
    <w:rsid w:val="00336310"/>
    <w:rsid w:val="00336526"/>
    <w:rsid w:val="00336634"/>
    <w:rsid w:val="00336883"/>
    <w:rsid w:val="00336B9F"/>
    <w:rsid w:val="00336CA2"/>
    <w:rsid w:val="00336D25"/>
    <w:rsid w:val="00337127"/>
    <w:rsid w:val="00337513"/>
    <w:rsid w:val="00337568"/>
    <w:rsid w:val="003375DD"/>
    <w:rsid w:val="003376F4"/>
    <w:rsid w:val="00337A44"/>
    <w:rsid w:val="00337C53"/>
    <w:rsid w:val="00337FF6"/>
    <w:rsid w:val="00340255"/>
    <w:rsid w:val="00340381"/>
    <w:rsid w:val="00340426"/>
    <w:rsid w:val="00340616"/>
    <w:rsid w:val="00340E5A"/>
    <w:rsid w:val="0034114C"/>
    <w:rsid w:val="0034181F"/>
    <w:rsid w:val="003419EB"/>
    <w:rsid w:val="00341A7B"/>
    <w:rsid w:val="0034232D"/>
    <w:rsid w:val="003423D5"/>
    <w:rsid w:val="003425B1"/>
    <w:rsid w:val="00342B19"/>
    <w:rsid w:val="00342B74"/>
    <w:rsid w:val="00342D28"/>
    <w:rsid w:val="00342E3E"/>
    <w:rsid w:val="00343114"/>
    <w:rsid w:val="0034313B"/>
    <w:rsid w:val="003435DA"/>
    <w:rsid w:val="00343D28"/>
    <w:rsid w:val="00344084"/>
    <w:rsid w:val="003441BE"/>
    <w:rsid w:val="00344AB6"/>
    <w:rsid w:val="00344EF4"/>
    <w:rsid w:val="003451F8"/>
    <w:rsid w:val="0034545F"/>
    <w:rsid w:val="003457A5"/>
    <w:rsid w:val="00345820"/>
    <w:rsid w:val="00345AF9"/>
    <w:rsid w:val="00345B2A"/>
    <w:rsid w:val="00345CAC"/>
    <w:rsid w:val="00345CDE"/>
    <w:rsid w:val="00345D12"/>
    <w:rsid w:val="00346006"/>
    <w:rsid w:val="00346800"/>
    <w:rsid w:val="0034696F"/>
    <w:rsid w:val="00346FED"/>
    <w:rsid w:val="00347580"/>
    <w:rsid w:val="00347A9E"/>
    <w:rsid w:val="0035011E"/>
    <w:rsid w:val="00350697"/>
    <w:rsid w:val="0035082F"/>
    <w:rsid w:val="00350B40"/>
    <w:rsid w:val="00350BCB"/>
    <w:rsid w:val="00350BE3"/>
    <w:rsid w:val="00350FD3"/>
    <w:rsid w:val="00351097"/>
    <w:rsid w:val="00351272"/>
    <w:rsid w:val="00351BB0"/>
    <w:rsid w:val="00351CD3"/>
    <w:rsid w:val="00351F8E"/>
    <w:rsid w:val="003520A2"/>
    <w:rsid w:val="003521D0"/>
    <w:rsid w:val="003521FE"/>
    <w:rsid w:val="00352685"/>
    <w:rsid w:val="003528F8"/>
    <w:rsid w:val="00352975"/>
    <w:rsid w:val="00352C12"/>
    <w:rsid w:val="00352D24"/>
    <w:rsid w:val="00352DEE"/>
    <w:rsid w:val="00352EA6"/>
    <w:rsid w:val="003531E2"/>
    <w:rsid w:val="0035333E"/>
    <w:rsid w:val="00353392"/>
    <w:rsid w:val="00353538"/>
    <w:rsid w:val="00353751"/>
    <w:rsid w:val="00353974"/>
    <w:rsid w:val="00353A99"/>
    <w:rsid w:val="00353C30"/>
    <w:rsid w:val="00353CE5"/>
    <w:rsid w:val="0035412C"/>
    <w:rsid w:val="00354142"/>
    <w:rsid w:val="00354174"/>
    <w:rsid w:val="00354480"/>
    <w:rsid w:val="00354506"/>
    <w:rsid w:val="00354CE5"/>
    <w:rsid w:val="003557A4"/>
    <w:rsid w:val="00355A71"/>
    <w:rsid w:val="00355CDA"/>
    <w:rsid w:val="00355ED4"/>
    <w:rsid w:val="00356002"/>
    <w:rsid w:val="0035612A"/>
    <w:rsid w:val="00356408"/>
    <w:rsid w:val="003565BB"/>
    <w:rsid w:val="00356889"/>
    <w:rsid w:val="003569A8"/>
    <w:rsid w:val="00356B05"/>
    <w:rsid w:val="00356B81"/>
    <w:rsid w:val="00357208"/>
    <w:rsid w:val="00357573"/>
    <w:rsid w:val="00357583"/>
    <w:rsid w:val="0035770E"/>
    <w:rsid w:val="00357956"/>
    <w:rsid w:val="00357A4C"/>
    <w:rsid w:val="00357AB0"/>
    <w:rsid w:val="003600BE"/>
    <w:rsid w:val="003601F8"/>
    <w:rsid w:val="0036079C"/>
    <w:rsid w:val="00360828"/>
    <w:rsid w:val="00360873"/>
    <w:rsid w:val="00360BAC"/>
    <w:rsid w:val="00360CD5"/>
    <w:rsid w:val="00360E7E"/>
    <w:rsid w:val="00361546"/>
    <w:rsid w:val="00361629"/>
    <w:rsid w:val="003616B8"/>
    <w:rsid w:val="0036178E"/>
    <w:rsid w:val="0036181B"/>
    <w:rsid w:val="00362324"/>
    <w:rsid w:val="003628DA"/>
    <w:rsid w:val="00362B32"/>
    <w:rsid w:val="00362C82"/>
    <w:rsid w:val="003639C7"/>
    <w:rsid w:val="00363B23"/>
    <w:rsid w:val="00363BCA"/>
    <w:rsid w:val="00363CCB"/>
    <w:rsid w:val="0036425B"/>
    <w:rsid w:val="003644A6"/>
    <w:rsid w:val="003644F3"/>
    <w:rsid w:val="00364E7F"/>
    <w:rsid w:val="003652A0"/>
    <w:rsid w:val="003652AB"/>
    <w:rsid w:val="003653D3"/>
    <w:rsid w:val="00365538"/>
    <w:rsid w:val="003657B1"/>
    <w:rsid w:val="003657C4"/>
    <w:rsid w:val="00365AFD"/>
    <w:rsid w:val="00365B22"/>
    <w:rsid w:val="00365CBC"/>
    <w:rsid w:val="00365ED9"/>
    <w:rsid w:val="003662F5"/>
    <w:rsid w:val="0036653A"/>
    <w:rsid w:val="00366627"/>
    <w:rsid w:val="0036668B"/>
    <w:rsid w:val="00366A17"/>
    <w:rsid w:val="00366B2D"/>
    <w:rsid w:val="00366D9A"/>
    <w:rsid w:val="0036774A"/>
    <w:rsid w:val="003677A2"/>
    <w:rsid w:val="0037014C"/>
    <w:rsid w:val="0037035E"/>
    <w:rsid w:val="00370366"/>
    <w:rsid w:val="00370634"/>
    <w:rsid w:val="0037063A"/>
    <w:rsid w:val="0037070B"/>
    <w:rsid w:val="0037075F"/>
    <w:rsid w:val="00370963"/>
    <w:rsid w:val="00370BEB"/>
    <w:rsid w:val="00370D70"/>
    <w:rsid w:val="00370D77"/>
    <w:rsid w:val="00371216"/>
    <w:rsid w:val="0037149A"/>
    <w:rsid w:val="003715EC"/>
    <w:rsid w:val="00371D4D"/>
    <w:rsid w:val="00371F75"/>
    <w:rsid w:val="00371FE0"/>
    <w:rsid w:val="00372223"/>
    <w:rsid w:val="003724EA"/>
    <w:rsid w:val="00372524"/>
    <w:rsid w:val="003726D7"/>
    <w:rsid w:val="00372EA6"/>
    <w:rsid w:val="003731CA"/>
    <w:rsid w:val="00373435"/>
    <w:rsid w:val="0037355C"/>
    <w:rsid w:val="00373832"/>
    <w:rsid w:val="00373883"/>
    <w:rsid w:val="00373BCD"/>
    <w:rsid w:val="00373E6F"/>
    <w:rsid w:val="00374428"/>
    <w:rsid w:val="003747E0"/>
    <w:rsid w:val="003747EC"/>
    <w:rsid w:val="00374821"/>
    <w:rsid w:val="00374ABC"/>
    <w:rsid w:val="00374B3C"/>
    <w:rsid w:val="00374F78"/>
    <w:rsid w:val="003751BE"/>
    <w:rsid w:val="003752F3"/>
    <w:rsid w:val="003757A1"/>
    <w:rsid w:val="0037582F"/>
    <w:rsid w:val="0037584F"/>
    <w:rsid w:val="00375BFB"/>
    <w:rsid w:val="00375CF6"/>
    <w:rsid w:val="003760DA"/>
    <w:rsid w:val="003762A6"/>
    <w:rsid w:val="0037680E"/>
    <w:rsid w:val="00376841"/>
    <w:rsid w:val="00377383"/>
    <w:rsid w:val="0037755A"/>
    <w:rsid w:val="00377696"/>
    <w:rsid w:val="003776D9"/>
    <w:rsid w:val="003779D8"/>
    <w:rsid w:val="00377A72"/>
    <w:rsid w:val="00377B94"/>
    <w:rsid w:val="00377F45"/>
    <w:rsid w:val="00377F55"/>
    <w:rsid w:val="00377F58"/>
    <w:rsid w:val="003802AC"/>
    <w:rsid w:val="003802CC"/>
    <w:rsid w:val="00380588"/>
    <w:rsid w:val="00380606"/>
    <w:rsid w:val="00380908"/>
    <w:rsid w:val="00380D5A"/>
    <w:rsid w:val="00381027"/>
    <w:rsid w:val="00381512"/>
    <w:rsid w:val="003815D5"/>
    <w:rsid w:val="0038168B"/>
    <w:rsid w:val="00381AAB"/>
    <w:rsid w:val="00381CCB"/>
    <w:rsid w:val="00382188"/>
    <w:rsid w:val="0038252B"/>
    <w:rsid w:val="0038282C"/>
    <w:rsid w:val="00382833"/>
    <w:rsid w:val="003829E3"/>
    <w:rsid w:val="00382BAA"/>
    <w:rsid w:val="00382BFE"/>
    <w:rsid w:val="00383348"/>
    <w:rsid w:val="0038343F"/>
    <w:rsid w:val="0038429D"/>
    <w:rsid w:val="00384304"/>
    <w:rsid w:val="00384316"/>
    <w:rsid w:val="00384E72"/>
    <w:rsid w:val="003850EF"/>
    <w:rsid w:val="00385164"/>
    <w:rsid w:val="003856C5"/>
    <w:rsid w:val="003857DC"/>
    <w:rsid w:val="003859B8"/>
    <w:rsid w:val="003859E7"/>
    <w:rsid w:val="00385D01"/>
    <w:rsid w:val="00386C24"/>
    <w:rsid w:val="00387101"/>
    <w:rsid w:val="00387222"/>
    <w:rsid w:val="00387894"/>
    <w:rsid w:val="00387896"/>
    <w:rsid w:val="003878F3"/>
    <w:rsid w:val="003879FA"/>
    <w:rsid w:val="00387AE8"/>
    <w:rsid w:val="00387C32"/>
    <w:rsid w:val="00387E04"/>
    <w:rsid w:val="00387F3A"/>
    <w:rsid w:val="00387FF5"/>
    <w:rsid w:val="00390795"/>
    <w:rsid w:val="003909C5"/>
    <w:rsid w:val="00390AF0"/>
    <w:rsid w:val="00390DE4"/>
    <w:rsid w:val="00390EEE"/>
    <w:rsid w:val="0039129B"/>
    <w:rsid w:val="00391510"/>
    <w:rsid w:val="00391653"/>
    <w:rsid w:val="00391773"/>
    <w:rsid w:val="00391944"/>
    <w:rsid w:val="00391A54"/>
    <w:rsid w:val="0039217C"/>
    <w:rsid w:val="0039219F"/>
    <w:rsid w:val="0039220D"/>
    <w:rsid w:val="00392736"/>
    <w:rsid w:val="003928C4"/>
    <w:rsid w:val="00392961"/>
    <w:rsid w:val="00392C43"/>
    <w:rsid w:val="003930EC"/>
    <w:rsid w:val="00393196"/>
    <w:rsid w:val="00393665"/>
    <w:rsid w:val="0039398E"/>
    <w:rsid w:val="00393C08"/>
    <w:rsid w:val="00393D4F"/>
    <w:rsid w:val="0039418F"/>
    <w:rsid w:val="00394733"/>
    <w:rsid w:val="00394D45"/>
    <w:rsid w:val="00394D93"/>
    <w:rsid w:val="00394FAD"/>
    <w:rsid w:val="00395345"/>
    <w:rsid w:val="0039540B"/>
    <w:rsid w:val="0039567B"/>
    <w:rsid w:val="0039578F"/>
    <w:rsid w:val="003958C5"/>
    <w:rsid w:val="00395EA0"/>
    <w:rsid w:val="00396005"/>
    <w:rsid w:val="003962AF"/>
    <w:rsid w:val="0039678B"/>
    <w:rsid w:val="003968DF"/>
    <w:rsid w:val="003969ED"/>
    <w:rsid w:val="00396A34"/>
    <w:rsid w:val="00396B2C"/>
    <w:rsid w:val="00397381"/>
    <w:rsid w:val="003973A8"/>
    <w:rsid w:val="0039753A"/>
    <w:rsid w:val="00397AB3"/>
    <w:rsid w:val="00397B3E"/>
    <w:rsid w:val="00397E63"/>
    <w:rsid w:val="003A041A"/>
    <w:rsid w:val="003A05D6"/>
    <w:rsid w:val="003A07A9"/>
    <w:rsid w:val="003A0982"/>
    <w:rsid w:val="003A0C30"/>
    <w:rsid w:val="003A0D83"/>
    <w:rsid w:val="003A1540"/>
    <w:rsid w:val="003A1C57"/>
    <w:rsid w:val="003A1D67"/>
    <w:rsid w:val="003A23C5"/>
    <w:rsid w:val="003A25C9"/>
    <w:rsid w:val="003A2942"/>
    <w:rsid w:val="003A2F4D"/>
    <w:rsid w:val="003A3215"/>
    <w:rsid w:val="003A32D2"/>
    <w:rsid w:val="003A33A2"/>
    <w:rsid w:val="003A357B"/>
    <w:rsid w:val="003A3594"/>
    <w:rsid w:val="003A3709"/>
    <w:rsid w:val="003A3D55"/>
    <w:rsid w:val="003A3E79"/>
    <w:rsid w:val="003A3FAF"/>
    <w:rsid w:val="003A3FFE"/>
    <w:rsid w:val="003A4140"/>
    <w:rsid w:val="003A4494"/>
    <w:rsid w:val="003A4A4C"/>
    <w:rsid w:val="003A4A56"/>
    <w:rsid w:val="003A4CAC"/>
    <w:rsid w:val="003A4D8F"/>
    <w:rsid w:val="003A5373"/>
    <w:rsid w:val="003A64C1"/>
    <w:rsid w:val="003A651E"/>
    <w:rsid w:val="003A65B2"/>
    <w:rsid w:val="003A6F0B"/>
    <w:rsid w:val="003A7179"/>
    <w:rsid w:val="003A73E2"/>
    <w:rsid w:val="003A7503"/>
    <w:rsid w:val="003A7828"/>
    <w:rsid w:val="003A7947"/>
    <w:rsid w:val="003A7E1C"/>
    <w:rsid w:val="003A7E52"/>
    <w:rsid w:val="003B004D"/>
    <w:rsid w:val="003B063F"/>
    <w:rsid w:val="003B06BE"/>
    <w:rsid w:val="003B06F4"/>
    <w:rsid w:val="003B0851"/>
    <w:rsid w:val="003B1565"/>
    <w:rsid w:val="003B1686"/>
    <w:rsid w:val="003B171F"/>
    <w:rsid w:val="003B1C07"/>
    <w:rsid w:val="003B1D35"/>
    <w:rsid w:val="003B2367"/>
    <w:rsid w:val="003B23E4"/>
    <w:rsid w:val="003B2420"/>
    <w:rsid w:val="003B29BF"/>
    <w:rsid w:val="003B29E6"/>
    <w:rsid w:val="003B2A09"/>
    <w:rsid w:val="003B2A57"/>
    <w:rsid w:val="003B2EDE"/>
    <w:rsid w:val="003B2F72"/>
    <w:rsid w:val="003B300A"/>
    <w:rsid w:val="003B31DC"/>
    <w:rsid w:val="003B3A9C"/>
    <w:rsid w:val="003B3AB6"/>
    <w:rsid w:val="003B3D0B"/>
    <w:rsid w:val="003B4216"/>
    <w:rsid w:val="003B4237"/>
    <w:rsid w:val="003B43CA"/>
    <w:rsid w:val="003B461F"/>
    <w:rsid w:val="003B4E69"/>
    <w:rsid w:val="003B5507"/>
    <w:rsid w:val="003B586C"/>
    <w:rsid w:val="003B5B0F"/>
    <w:rsid w:val="003B5F21"/>
    <w:rsid w:val="003B62CC"/>
    <w:rsid w:val="003B646F"/>
    <w:rsid w:val="003B6833"/>
    <w:rsid w:val="003B6B3F"/>
    <w:rsid w:val="003B6BC3"/>
    <w:rsid w:val="003B6C1E"/>
    <w:rsid w:val="003B6F03"/>
    <w:rsid w:val="003B74B2"/>
    <w:rsid w:val="003B76D4"/>
    <w:rsid w:val="003B78AF"/>
    <w:rsid w:val="003B7B23"/>
    <w:rsid w:val="003B7B50"/>
    <w:rsid w:val="003B7DDA"/>
    <w:rsid w:val="003C0025"/>
    <w:rsid w:val="003C03AF"/>
    <w:rsid w:val="003C064E"/>
    <w:rsid w:val="003C0D96"/>
    <w:rsid w:val="003C0F12"/>
    <w:rsid w:val="003C1203"/>
    <w:rsid w:val="003C1941"/>
    <w:rsid w:val="003C1F6C"/>
    <w:rsid w:val="003C2570"/>
    <w:rsid w:val="003C26E9"/>
    <w:rsid w:val="003C2D8D"/>
    <w:rsid w:val="003C3072"/>
    <w:rsid w:val="003C31FD"/>
    <w:rsid w:val="003C3753"/>
    <w:rsid w:val="003C3E91"/>
    <w:rsid w:val="003C4150"/>
    <w:rsid w:val="003C41FF"/>
    <w:rsid w:val="003C4245"/>
    <w:rsid w:val="003C44CF"/>
    <w:rsid w:val="003C488E"/>
    <w:rsid w:val="003C48CA"/>
    <w:rsid w:val="003C5178"/>
    <w:rsid w:val="003C528E"/>
    <w:rsid w:val="003C5A62"/>
    <w:rsid w:val="003C5B7C"/>
    <w:rsid w:val="003C5E0C"/>
    <w:rsid w:val="003C6008"/>
    <w:rsid w:val="003C6860"/>
    <w:rsid w:val="003C6B52"/>
    <w:rsid w:val="003C6DB6"/>
    <w:rsid w:val="003C6FA6"/>
    <w:rsid w:val="003C71C2"/>
    <w:rsid w:val="003C74F0"/>
    <w:rsid w:val="003C76E3"/>
    <w:rsid w:val="003C7C16"/>
    <w:rsid w:val="003D0587"/>
    <w:rsid w:val="003D061D"/>
    <w:rsid w:val="003D085A"/>
    <w:rsid w:val="003D0B2A"/>
    <w:rsid w:val="003D11AB"/>
    <w:rsid w:val="003D13E8"/>
    <w:rsid w:val="003D16B1"/>
    <w:rsid w:val="003D179F"/>
    <w:rsid w:val="003D1989"/>
    <w:rsid w:val="003D1C8C"/>
    <w:rsid w:val="003D1CF0"/>
    <w:rsid w:val="003D1DDB"/>
    <w:rsid w:val="003D1FB6"/>
    <w:rsid w:val="003D240A"/>
    <w:rsid w:val="003D2698"/>
    <w:rsid w:val="003D269E"/>
    <w:rsid w:val="003D2757"/>
    <w:rsid w:val="003D2B41"/>
    <w:rsid w:val="003D31E4"/>
    <w:rsid w:val="003D366C"/>
    <w:rsid w:val="003D3904"/>
    <w:rsid w:val="003D3BD2"/>
    <w:rsid w:val="003D3FCE"/>
    <w:rsid w:val="003D411E"/>
    <w:rsid w:val="003D4375"/>
    <w:rsid w:val="003D4485"/>
    <w:rsid w:val="003D4739"/>
    <w:rsid w:val="003D488D"/>
    <w:rsid w:val="003D4A02"/>
    <w:rsid w:val="003D4A96"/>
    <w:rsid w:val="003D4DA1"/>
    <w:rsid w:val="003D4FEE"/>
    <w:rsid w:val="003D59DC"/>
    <w:rsid w:val="003D604D"/>
    <w:rsid w:val="003D624D"/>
    <w:rsid w:val="003D663B"/>
    <w:rsid w:val="003D693D"/>
    <w:rsid w:val="003D6C26"/>
    <w:rsid w:val="003D6DD5"/>
    <w:rsid w:val="003D7DB3"/>
    <w:rsid w:val="003E022E"/>
    <w:rsid w:val="003E024E"/>
    <w:rsid w:val="003E0309"/>
    <w:rsid w:val="003E04DC"/>
    <w:rsid w:val="003E0809"/>
    <w:rsid w:val="003E0930"/>
    <w:rsid w:val="003E0B90"/>
    <w:rsid w:val="003E0F9F"/>
    <w:rsid w:val="003E0FAE"/>
    <w:rsid w:val="003E1175"/>
    <w:rsid w:val="003E1223"/>
    <w:rsid w:val="003E1464"/>
    <w:rsid w:val="003E14A1"/>
    <w:rsid w:val="003E1C50"/>
    <w:rsid w:val="003E1DB7"/>
    <w:rsid w:val="003E215D"/>
    <w:rsid w:val="003E2390"/>
    <w:rsid w:val="003E260B"/>
    <w:rsid w:val="003E2BE6"/>
    <w:rsid w:val="003E2CF8"/>
    <w:rsid w:val="003E2E45"/>
    <w:rsid w:val="003E2EDF"/>
    <w:rsid w:val="003E2FD0"/>
    <w:rsid w:val="003E32BD"/>
    <w:rsid w:val="003E335F"/>
    <w:rsid w:val="003E349A"/>
    <w:rsid w:val="003E3598"/>
    <w:rsid w:val="003E3950"/>
    <w:rsid w:val="003E3A04"/>
    <w:rsid w:val="003E3A7C"/>
    <w:rsid w:val="003E3FC9"/>
    <w:rsid w:val="003E475E"/>
    <w:rsid w:val="003E4B11"/>
    <w:rsid w:val="003E5461"/>
    <w:rsid w:val="003E564C"/>
    <w:rsid w:val="003E5744"/>
    <w:rsid w:val="003E58E9"/>
    <w:rsid w:val="003E5941"/>
    <w:rsid w:val="003E5A52"/>
    <w:rsid w:val="003E601F"/>
    <w:rsid w:val="003E622B"/>
    <w:rsid w:val="003E634C"/>
    <w:rsid w:val="003E63BC"/>
    <w:rsid w:val="003E63D5"/>
    <w:rsid w:val="003E66D1"/>
    <w:rsid w:val="003E6870"/>
    <w:rsid w:val="003E6896"/>
    <w:rsid w:val="003E709E"/>
    <w:rsid w:val="003E70AE"/>
    <w:rsid w:val="003E72E6"/>
    <w:rsid w:val="003E7310"/>
    <w:rsid w:val="003E75AE"/>
    <w:rsid w:val="003E78B3"/>
    <w:rsid w:val="003F021A"/>
    <w:rsid w:val="003F02BF"/>
    <w:rsid w:val="003F1689"/>
    <w:rsid w:val="003F1704"/>
    <w:rsid w:val="003F1CDE"/>
    <w:rsid w:val="003F20F5"/>
    <w:rsid w:val="003F224C"/>
    <w:rsid w:val="003F26DD"/>
    <w:rsid w:val="003F2DDC"/>
    <w:rsid w:val="003F32F0"/>
    <w:rsid w:val="003F35C2"/>
    <w:rsid w:val="003F3835"/>
    <w:rsid w:val="003F38F5"/>
    <w:rsid w:val="003F3980"/>
    <w:rsid w:val="003F3D7B"/>
    <w:rsid w:val="003F429D"/>
    <w:rsid w:val="003F45B7"/>
    <w:rsid w:val="003F45E9"/>
    <w:rsid w:val="003F4852"/>
    <w:rsid w:val="003F48D8"/>
    <w:rsid w:val="003F4A06"/>
    <w:rsid w:val="003F4A0F"/>
    <w:rsid w:val="003F4A17"/>
    <w:rsid w:val="003F4D18"/>
    <w:rsid w:val="003F518D"/>
    <w:rsid w:val="003F561F"/>
    <w:rsid w:val="003F5C09"/>
    <w:rsid w:val="003F5EC5"/>
    <w:rsid w:val="003F60A8"/>
    <w:rsid w:val="003F60D7"/>
    <w:rsid w:val="003F6130"/>
    <w:rsid w:val="003F63CA"/>
    <w:rsid w:val="003F66E5"/>
    <w:rsid w:val="003F68A7"/>
    <w:rsid w:val="003F6B83"/>
    <w:rsid w:val="003F6D0A"/>
    <w:rsid w:val="003F6EEC"/>
    <w:rsid w:val="003F7128"/>
    <w:rsid w:val="003F713B"/>
    <w:rsid w:val="003F75C8"/>
    <w:rsid w:val="003F76E2"/>
    <w:rsid w:val="003F7ED6"/>
    <w:rsid w:val="004002B1"/>
    <w:rsid w:val="004003A5"/>
    <w:rsid w:val="004009C6"/>
    <w:rsid w:val="00400A6D"/>
    <w:rsid w:val="004012AA"/>
    <w:rsid w:val="00401524"/>
    <w:rsid w:val="004015C4"/>
    <w:rsid w:val="0040164A"/>
    <w:rsid w:val="00401CEB"/>
    <w:rsid w:val="00401D80"/>
    <w:rsid w:val="00402025"/>
    <w:rsid w:val="004023AA"/>
    <w:rsid w:val="00402527"/>
    <w:rsid w:val="004029CD"/>
    <w:rsid w:val="00402DD6"/>
    <w:rsid w:val="00402EE7"/>
    <w:rsid w:val="004038E4"/>
    <w:rsid w:val="00403A77"/>
    <w:rsid w:val="00403D53"/>
    <w:rsid w:val="00403D5B"/>
    <w:rsid w:val="004044DB"/>
    <w:rsid w:val="004045EE"/>
    <w:rsid w:val="00404CC4"/>
    <w:rsid w:val="00404CFE"/>
    <w:rsid w:val="00405262"/>
    <w:rsid w:val="004053B7"/>
    <w:rsid w:val="004059C6"/>
    <w:rsid w:val="00405ACA"/>
    <w:rsid w:val="00405AF6"/>
    <w:rsid w:val="00405B3B"/>
    <w:rsid w:val="004060FB"/>
    <w:rsid w:val="004062B9"/>
    <w:rsid w:val="004069B3"/>
    <w:rsid w:val="00406D6F"/>
    <w:rsid w:val="004070F5"/>
    <w:rsid w:val="0040760C"/>
    <w:rsid w:val="004077C6"/>
    <w:rsid w:val="00407C4F"/>
    <w:rsid w:val="0041061B"/>
    <w:rsid w:val="00410796"/>
    <w:rsid w:val="00410C40"/>
    <w:rsid w:val="0041124F"/>
    <w:rsid w:val="004118B9"/>
    <w:rsid w:val="00411C5C"/>
    <w:rsid w:val="00412036"/>
    <w:rsid w:val="00412324"/>
    <w:rsid w:val="00412408"/>
    <w:rsid w:val="00412A96"/>
    <w:rsid w:val="00412B19"/>
    <w:rsid w:val="00412B2F"/>
    <w:rsid w:val="00413306"/>
    <w:rsid w:val="00413364"/>
    <w:rsid w:val="00413950"/>
    <w:rsid w:val="0041398E"/>
    <w:rsid w:val="00413C39"/>
    <w:rsid w:val="00413CAA"/>
    <w:rsid w:val="00413DD5"/>
    <w:rsid w:val="0041475D"/>
    <w:rsid w:val="00414806"/>
    <w:rsid w:val="004148FA"/>
    <w:rsid w:val="004149EE"/>
    <w:rsid w:val="00414A66"/>
    <w:rsid w:val="004150F5"/>
    <w:rsid w:val="00415293"/>
    <w:rsid w:val="00415400"/>
    <w:rsid w:val="0041540E"/>
    <w:rsid w:val="00415E67"/>
    <w:rsid w:val="004161FE"/>
    <w:rsid w:val="0041638C"/>
    <w:rsid w:val="0041653E"/>
    <w:rsid w:val="00416948"/>
    <w:rsid w:val="0041698A"/>
    <w:rsid w:val="00416AA3"/>
    <w:rsid w:val="00416B49"/>
    <w:rsid w:val="00416B97"/>
    <w:rsid w:val="00416CD9"/>
    <w:rsid w:val="00416D62"/>
    <w:rsid w:val="00416E43"/>
    <w:rsid w:val="00417608"/>
    <w:rsid w:val="004176D3"/>
    <w:rsid w:val="0041773B"/>
    <w:rsid w:val="00417AAD"/>
    <w:rsid w:val="00417C53"/>
    <w:rsid w:val="00417CE9"/>
    <w:rsid w:val="00417D9E"/>
    <w:rsid w:val="00417F03"/>
    <w:rsid w:val="004201AD"/>
    <w:rsid w:val="00420BFE"/>
    <w:rsid w:val="00420DED"/>
    <w:rsid w:val="00420F05"/>
    <w:rsid w:val="0042125E"/>
    <w:rsid w:val="004212EE"/>
    <w:rsid w:val="00421332"/>
    <w:rsid w:val="0042169D"/>
    <w:rsid w:val="0042196F"/>
    <w:rsid w:val="00421CAE"/>
    <w:rsid w:val="00421E92"/>
    <w:rsid w:val="0042202E"/>
    <w:rsid w:val="00422068"/>
    <w:rsid w:val="00422399"/>
    <w:rsid w:val="00422963"/>
    <w:rsid w:val="00422A6F"/>
    <w:rsid w:val="00422B62"/>
    <w:rsid w:val="00422B9D"/>
    <w:rsid w:val="00422BF1"/>
    <w:rsid w:val="004230C2"/>
    <w:rsid w:val="004231B9"/>
    <w:rsid w:val="0042328C"/>
    <w:rsid w:val="00423862"/>
    <w:rsid w:val="00423FBD"/>
    <w:rsid w:val="004241B4"/>
    <w:rsid w:val="004243E7"/>
    <w:rsid w:val="00424468"/>
    <w:rsid w:val="00424A3B"/>
    <w:rsid w:val="00424B4F"/>
    <w:rsid w:val="00424DAE"/>
    <w:rsid w:val="00424DC3"/>
    <w:rsid w:val="00424FB5"/>
    <w:rsid w:val="00424FFA"/>
    <w:rsid w:val="0042506B"/>
    <w:rsid w:val="004252E3"/>
    <w:rsid w:val="00425382"/>
    <w:rsid w:val="00425432"/>
    <w:rsid w:val="00425770"/>
    <w:rsid w:val="0042587D"/>
    <w:rsid w:val="00425C4E"/>
    <w:rsid w:val="00425EE1"/>
    <w:rsid w:val="0042614D"/>
    <w:rsid w:val="0042632F"/>
    <w:rsid w:val="00426688"/>
    <w:rsid w:val="004266E8"/>
    <w:rsid w:val="004268BC"/>
    <w:rsid w:val="00426CA7"/>
    <w:rsid w:val="0042706E"/>
    <w:rsid w:val="0042742F"/>
    <w:rsid w:val="00427459"/>
    <w:rsid w:val="00427A52"/>
    <w:rsid w:val="00430232"/>
    <w:rsid w:val="00430440"/>
    <w:rsid w:val="00430488"/>
    <w:rsid w:val="00431146"/>
    <w:rsid w:val="00431B2F"/>
    <w:rsid w:val="00431D9A"/>
    <w:rsid w:val="00431E6F"/>
    <w:rsid w:val="00432457"/>
    <w:rsid w:val="00432820"/>
    <w:rsid w:val="004328D2"/>
    <w:rsid w:val="00432B80"/>
    <w:rsid w:val="00432DBB"/>
    <w:rsid w:val="00432DF0"/>
    <w:rsid w:val="00432E5B"/>
    <w:rsid w:val="004331AE"/>
    <w:rsid w:val="00433268"/>
    <w:rsid w:val="004332A0"/>
    <w:rsid w:val="0043359A"/>
    <w:rsid w:val="00433BBA"/>
    <w:rsid w:val="00433F1D"/>
    <w:rsid w:val="004341AE"/>
    <w:rsid w:val="00434232"/>
    <w:rsid w:val="00434306"/>
    <w:rsid w:val="00434891"/>
    <w:rsid w:val="00434994"/>
    <w:rsid w:val="00434A22"/>
    <w:rsid w:val="00434C9F"/>
    <w:rsid w:val="004350A9"/>
    <w:rsid w:val="004350F1"/>
    <w:rsid w:val="00435588"/>
    <w:rsid w:val="00435A4B"/>
    <w:rsid w:val="00435EDE"/>
    <w:rsid w:val="00435EF3"/>
    <w:rsid w:val="00436191"/>
    <w:rsid w:val="00436751"/>
    <w:rsid w:val="004367BD"/>
    <w:rsid w:val="004367D2"/>
    <w:rsid w:val="00437472"/>
    <w:rsid w:val="004376BC"/>
    <w:rsid w:val="00437705"/>
    <w:rsid w:val="00437AA3"/>
    <w:rsid w:val="00437E9A"/>
    <w:rsid w:val="004401AC"/>
    <w:rsid w:val="004401D5"/>
    <w:rsid w:val="00440958"/>
    <w:rsid w:val="00440AED"/>
    <w:rsid w:val="00440D82"/>
    <w:rsid w:val="00440F5E"/>
    <w:rsid w:val="00441316"/>
    <w:rsid w:val="0044196F"/>
    <w:rsid w:val="00441BAE"/>
    <w:rsid w:val="004424A0"/>
    <w:rsid w:val="00442C3A"/>
    <w:rsid w:val="00442DD3"/>
    <w:rsid w:val="004431A7"/>
    <w:rsid w:val="00443BD2"/>
    <w:rsid w:val="00444094"/>
    <w:rsid w:val="00444250"/>
    <w:rsid w:val="00444855"/>
    <w:rsid w:val="00444C62"/>
    <w:rsid w:val="00444DCD"/>
    <w:rsid w:val="00444E3A"/>
    <w:rsid w:val="00445264"/>
    <w:rsid w:val="00445410"/>
    <w:rsid w:val="004457BE"/>
    <w:rsid w:val="00445BFE"/>
    <w:rsid w:val="00446112"/>
    <w:rsid w:val="0044654A"/>
    <w:rsid w:val="00446632"/>
    <w:rsid w:val="0044675F"/>
    <w:rsid w:val="00446914"/>
    <w:rsid w:val="00446CD3"/>
    <w:rsid w:val="00447819"/>
    <w:rsid w:val="00447836"/>
    <w:rsid w:val="004478F9"/>
    <w:rsid w:val="00447DC0"/>
    <w:rsid w:val="00447FA3"/>
    <w:rsid w:val="004500D7"/>
    <w:rsid w:val="004504A0"/>
    <w:rsid w:val="004504F6"/>
    <w:rsid w:val="004505D6"/>
    <w:rsid w:val="0045083A"/>
    <w:rsid w:val="00450B06"/>
    <w:rsid w:val="00450FF9"/>
    <w:rsid w:val="004510B3"/>
    <w:rsid w:val="0045126C"/>
    <w:rsid w:val="004512C2"/>
    <w:rsid w:val="0045166A"/>
    <w:rsid w:val="00451682"/>
    <w:rsid w:val="004517A4"/>
    <w:rsid w:val="004517E9"/>
    <w:rsid w:val="00451D08"/>
    <w:rsid w:val="00451D3A"/>
    <w:rsid w:val="004522C0"/>
    <w:rsid w:val="0045244E"/>
    <w:rsid w:val="0045285C"/>
    <w:rsid w:val="00452D2D"/>
    <w:rsid w:val="004535CE"/>
    <w:rsid w:val="004539CC"/>
    <w:rsid w:val="00453ECE"/>
    <w:rsid w:val="00453FE0"/>
    <w:rsid w:val="00453FEA"/>
    <w:rsid w:val="0045467F"/>
    <w:rsid w:val="004546AB"/>
    <w:rsid w:val="00454ACC"/>
    <w:rsid w:val="00454BCF"/>
    <w:rsid w:val="00455192"/>
    <w:rsid w:val="00455306"/>
    <w:rsid w:val="004555A6"/>
    <w:rsid w:val="00455654"/>
    <w:rsid w:val="00455B8B"/>
    <w:rsid w:val="00455E90"/>
    <w:rsid w:val="0045654C"/>
    <w:rsid w:val="00456DD2"/>
    <w:rsid w:val="0045716D"/>
    <w:rsid w:val="00457773"/>
    <w:rsid w:val="00457AFF"/>
    <w:rsid w:val="0046001F"/>
    <w:rsid w:val="00460A43"/>
    <w:rsid w:val="00460F14"/>
    <w:rsid w:val="00460FE0"/>
    <w:rsid w:val="00461040"/>
    <w:rsid w:val="0046120B"/>
    <w:rsid w:val="004614DE"/>
    <w:rsid w:val="004617B7"/>
    <w:rsid w:val="00461873"/>
    <w:rsid w:val="00461B45"/>
    <w:rsid w:val="00461BFD"/>
    <w:rsid w:val="00461C0C"/>
    <w:rsid w:val="00462168"/>
    <w:rsid w:val="0046222B"/>
    <w:rsid w:val="004626E6"/>
    <w:rsid w:val="00462A99"/>
    <w:rsid w:val="004636E7"/>
    <w:rsid w:val="00463CE3"/>
    <w:rsid w:val="00463F66"/>
    <w:rsid w:val="004640E7"/>
    <w:rsid w:val="0046454D"/>
    <w:rsid w:val="00464CFC"/>
    <w:rsid w:val="00464EB1"/>
    <w:rsid w:val="00465046"/>
    <w:rsid w:val="00465269"/>
    <w:rsid w:val="004653D9"/>
    <w:rsid w:val="00465512"/>
    <w:rsid w:val="00465AB2"/>
    <w:rsid w:val="00465B4D"/>
    <w:rsid w:val="00465CCD"/>
    <w:rsid w:val="0046671B"/>
    <w:rsid w:val="00466AD9"/>
    <w:rsid w:val="00467AFF"/>
    <w:rsid w:val="00467B83"/>
    <w:rsid w:val="00470196"/>
    <w:rsid w:val="004701C6"/>
    <w:rsid w:val="00470505"/>
    <w:rsid w:val="0047052C"/>
    <w:rsid w:val="00470590"/>
    <w:rsid w:val="00470D49"/>
    <w:rsid w:val="00471310"/>
    <w:rsid w:val="00471950"/>
    <w:rsid w:val="00471A7E"/>
    <w:rsid w:val="00471A98"/>
    <w:rsid w:val="0047219D"/>
    <w:rsid w:val="00472501"/>
    <w:rsid w:val="004725EC"/>
    <w:rsid w:val="00472888"/>
    <w:rsid w:val="00472BC8"/>
    <w:rsid w:val="00472DDC"/>
    <w:rsid w:val="00472F95"/>
    <w:rsid w:val="00473101"/>
    <w:rsid w:val="004731A8"/>
    <w:rsid w:val="0047345A"/>
    <w:rsid w:val="00473477"/>
    <w:rsid w:val="00473564"/>
    <w:rsid w:val="00473718"/>
    <w:rsid w:val="004737A2"/>
    <w:rsid w:val="00473861"/>
    <w:rsid w:val="00473A12"/>
    <w:rsid w:val="00473C56"/>
    <w:rsid w:val="00473E83"/>
    <w:rsid w:val="00474204"/>
    <w:rsid w:val="00474234"/>
    <w:rsid w:val="00474902"/>
    <w:rsid w:val="00474CE4"/>
    <w:rsid w:val="00474CEA"/>
    <w:rsid w:val="00475045"/>
    <w:rsid w:val="0047525B"/>
    <w:rsid w:val="0047537D"/>
    <w:rsid w:val="00475497"/>
    <w:rsid w:val="004758B5"/>
    <w:rsid w:val="00475B18"/>
    <w:rsid w:val="00475FB7"/>
    <w:rsid w:val="004761A6"/>
    <w:rsid w:val="00476E32"/>
    <w:rsid w:val="00476E5F"/>
    <w:rsid w:val="00476E86"/>
    <w:rsid w:val="00476EBE"/>
    <w:rsid w:val="00477083"/>
    <w:rsid w:val="00477170"/>
    <w:rsid w:val="004773BA"/>
    <w:rsid w:val="004775F6"/>
    <w:rsid w:val="00477844"/>
    <w:rsid w:val="004779A4"/>
    <w:rsid w:val="00477FE1"/>
    <w:rsid w:val="00477FEF"/>
    <w:rsid w:val="0048028D"/>
    <w:rsid w:val="0048094D"/>
    <w:rsid w:val="00480AB7"/>
    <w:rsid w:val="00480C0E"/>
    <w:rsid w:val="00480C4C"/>
    <w:rsid w:val="00480DC6"/>
    <w:rsid w:val="00481034"/>
    <w:rsid w:val="00481285"/>
    <w:rsid w:val="00481ADF"/>
    <w:rsid w:val="00483048"/>
    <w:rsid w:val="00483351"/>
    <w:rsid w:val="0048383B"/>
    <w:rsid w:val="00483AF2"/>
    <w:rsid w:val="00484645"/>
    <w:rsid w:val="0048499A"/>
    <w:rsid w:val="00484A05"/>
    <w:rsid w:val="00484C96"/>
    <w:rsid w:val="00484CE7"/>
    <w:rsid w:val="00485357"/>
    <w:rsid w:val="004853BA"/>
    <w:rsid w:val="004853FB"/>
    <w:rsid w:val="0048541F"/>
    <w:rsid w:val="00485427"/>
    <w:rsid w:val="004858C5"/>
    <w:rsid w:val="00485986"/>
    <w:rsid w:val="00485FD2"/>
    <w:rsid w:val="00486592"/>
    <w:rsid w:val="00486C5B"/>
    <w:rsid w:val="00486C79"/>
    <w:rsid w:val="00486E9A"/>
    <w:rsid w:val="00486F0E"/>
    <w:rsid w:val="00486F4C"/>
    <w:rsid w:val="00487023"/>
    <w:rsid w:val="00487578"/>
    <w:rsid w:val="00487652"/>
    <w:rsid w:val="004877C5"/>
    <w:rsid w:val="00487A07"/>
    <w:rsid w:val="00487CF0"/>
    <w:rsid w:val="00487E91"/>
    <w:rsid w:val="00487EFE"/>
    <w:rsid w:val="00490012"/>
    <w:rsid w:val="004901A9"/>
    <w:rsid w:val="00490493"/>
    <w:rsid w:val="004904BB"/>
    <w:rsid w:val="004907DC"/>
    <w:rsid w:val="00490C29"/>
    <w:rsid w:val="00491176"/>
    <w:rsid w:val="00491465"/>
    <w:rsid w:val="0049152D"/>
    <w:rsid w:val="004915E4"/>
    <w:rsid w:val="0049166F"/>
    <w:rsid w:val="004916C9"/>
    <w:rsid w:val="00491C94"/>
    <w:rsid w:val="00492051"/>
    <w:rsid w:val="004923C2"/>
    <w:rsid w:val="00492419"/>
    <w:rsid w:val="00492922"/>
    <w:rsid w:val="00492950"/>
    <w:rsid w:val="00492B89"/>
    <w:rsid w:val="0049323A"/>
    <w:rsid w:val="0049344D"/>
    <w:rsid w:val="00493479"/>
    <w:rsid w:val="00493669"/>
    <w:rsid w:val="00493D05"/>
    <w:rsid w:val="0049422A"/>
    <w:rsid w:val="004942AE"/>
    <w:rsid w:val="004942C8"/>
    <w:rsid w:val="00494814"/>
    <w:rsid w:val="00494AB7"/>
    <w:rsid w:val="00495216"/>
    <w:rsid w:val="004953EA"/>
    <w:rsid w:val="00495B9C"/>
    <w:rsid w:val="00495B9F"/>
    <w:rsid w:val="00495CD7"/>
    <w:rsid w:val="00495FFF"/>
    <w:rsid w:val="004960C8"/>
    <w:rsid w:val="004962B2"/>
    <w:rsid w:val="0049646F"/>
    <w:rsid w:val="00496697"/>
    <w:rsid w:val="004968F7"/>
    <w:rsid w:val="00496F64"/>
    <w:rsid w:val="004973B9"/>
    <w:rsid w:val="00497415"/>
    <w:rsid w:val="0049783C"/>
    <w:rsid w:val="00497DCD"/>
    <w:rsid w:val="00497E32"/>
    <w:rsid w:val="00497EAC"/>
    <w:rsid w:val="004A0279"/>
    <w:rsid w:val="004A0606"/>
    <w:rsid w:val="004A0751"/>
    <w:rsid w:val="004A08E2"/>
    <w:rsid w:val="004A08F0"/>
    <w:rsid w:val="004A0A48"/>
    <w:rsid w:val="004A0CBD"/>
    <w:rsid w:val="004A1527"/>
    <w:rsid w:val="004A178E"/>
    <w:rsid w:val="004A1B0F"/>
    <w:rsid w:val="004A2316"/>
    <w:rsid w:val="004A231D"/>
    <w:rsid w:val="004A243E"/>
    <w:rsid w:val="004A245C"/>
    <w:rsid w:val="004A24A9"/>
    <w:rsid w:val="004A29FC"/>
    <w:rsid w:val="004A2E2E"/>
    <w:rsid w:val="004A32D6"/>
    <w:rsid w:val="004A39DF"/>
    <w:rsid w:val="004A451F"/>
    <w:rsid w:val="004A464C"/>
    <w:rsid w:val="004A4712"/>
    <w:rsid w:val="004A4A69"/>
    <w:rsid w:val="004A4D27"/>
    <w:rsid w:val="004A556A"/>
    <w:rsid w:val="004A5997"/>
    <w:rsid w:val="004A5C47"/>
    <w:rsid w:val="004A5C55"/>
    <w:rsid w:val="004A604E"/>
    <w:rsid w:val="004A6098"/>
    <w:rsid w:val="004A63FB"/>
    <w:rsid w:val="004A653E"/>
    <w:rsid w:val="004A66BF"/>
    <w:rsid w:val="004A67D4"/>
    <w:rsid w:val="004A68F6"/>
    <w:rsid w:val="004A7083"/>
    <w:rsid w:val="004A718D"/>
    <w:rsid w:val="004A72E0"/>
    <w:rsid w:val="004A77AB"/>
    <w:rsid w:val="004A7CBE"/>
    <w:rsid w:val="004A7F44"/>
    <w:rsid w:val="004B061B"/>
    <w:rsid w:val="004B066C"/>
    <w:rsid w:val="004B073A"/>
    <w:rsid w:val="004B07B4"/>
    <w:rsid w:val="004B080F"/>
    <w:rsid w:val="004B0900"/>
    <w:rsid w:val="004B0A0A"/>
    <w:rsid w:val="004B0C70"/>
    <w:rsid w:val="004B0F02"/>
    <w:rsid w:val="004B10C4"/>
    <w:rsid w:val="004B1756"/>
    <w:rsid w:val="004B1B27"/>
    <w:rsid w:val="004B1BD9"/>
    <w:rsid w:val="004B25AA"/>
    <w:rsid w:val="004B2A3F"/>
    <w:rsid w:val="004B2EB5"/>
    <w:rsid w:val="004B2EC0"/>
    <w:rsid w:val="004B30E7"/>
    <w:rsid w:val="004B3127"/>
    <w:rsid w:val="004B3398"/>
    <w:rsid w:val="004B364E"/>
    <w:rsid w:val="004B39E5"/>
    <w:rsid w:val="004B3B29"/>
    <w:rsid w:val="004B3B42"/>
    <w:rsid w:val="004B3DB3"/>
    <w:rsid w:val="004B3E19"/>
    <w:rsid w:val="004B403F"/>
    <w:rsid w:val="004B4240"/>
    <w:rsid w:val="004B4308"/>
    <w:rsid w:val="004B481C"/>
    <w:rsid w:val="004B4BDA"/>
    <w:rsid w:val="004B4C5E"/>
    <w:rsid w:val="004B4F1B"/>
    <w:rsid w:val="004B5009"/>
    <w:rsid w:val="004B570E"/>
    <w:rsid w:val="004B5784"/>
    <w:rsid w:val="004B59ED"/>
    <w:rsid w:val="004B5A79"/>
    <w:rsid w:val="004B6332"/>
    <w:rsid w:val="004B6578"/>
    <w:rsid w:val="004B6756"/>
    <w:rsid w:val="004B687A"/>
    <w:rsid w:val="004B6944"/>
    <w:rsid w:val="004B6AEF"/>
    <w:rsid w:val="004B6F0A"/>
    <w:rsid w:val="004B7500"/>
    <w:rsid w:val="004B76DD"/>
    <w:rsid w:val="004B7A7B"/>
    <w:rsid w:val="004C00F5"/>
    <w:rsid w:val="004C03D8"/>
    <w:rsid w:val="004C0ABC"/>
    <w:rsid w:val="004C0C1A"/>
    <w:rsid w:val="004C0C38"/>
    <w:rsid w:val="004C0DC4"/>
    <w:rsid w:val="004C11BD"/>
    <w:rsid w:val="004C1697"/>
    <w:rsid w:val="004C16DA"/>
    <w:rsid w:val="004C1A47"/>
    <w:rsid w:val="004C1C35"/>
    <w:rsid w:val="004C2065"/>
    <w:rsid w:val="004C2ACF"/>
    <w:rsid w:val="004C2D6C"/>
    <w:rsid w:val="004C2E2A"/>
    <w:rsid w:val="004C30B6"/>
    <w:rsid w:val="004C32F5"/>
    <w:rsid w:val="004C33C2"/>
    <w:rsid w:val="004C3430"/>
    <w:rsid w:val="004C3442"/>
    <w:rsid w:val="004C38C6"/>
    <w:rsid w:val="004C3ABC"/>
    <w:rsid w:val="004C3B2F"/>
    <w:rsid w:val="004C41EB"/>
    <w:rsid w:val="004C42E8"/>
    <w:rsid w:val="004C438C"/>
    <w:rsid w:val="004C4537"/>
    <w:rsid w:val="004C45ED"/>
    <w:rsid w:val="004C475C"/>
    <w:rsid w:val="004C4A92"/>
    <w:rsid w:val="004C528C"/>
    <w:rsid w:val="004C54C5"/>
    <w:rsid w:val="004C5750"/>
    <w:rsid w:val="004C5946"/>
    <w:rsid w:val="004C5A16"/>
    <w:rsid w:val="004C5CD4"/>
    <w:rsid w:val="004C5E68"/>
    <w:rsid w:val="004C5EBD"/>
    <w:rsid w:val="004C63D3"/>
    <w:rsid w:val="004C6870"/>
    <w:rsid w:val="004C69B4"/>
    <w:rsid w:val="004C69F3"/>
    <w:rsid w:val="004C6CC8"/>
    <w:rsid w:val="004C6E76"/>
    <w:rsid w:val="004C6E82"/>
    <w:rsid w:val="004C74F1"/>
    <w:rsid w:val="004C7647"/>
    <w:rsid w:val="004C78AD"/>
    <w:rsid w:val="004D0246"/>
    <w:rsid w:val="004D0CAD"/>
    <w:rsid w:val="004D0CEA"/>
    <w:rsid w:val="004D0D75"/>
    <w:rsid w:val="004D14E9"/>
    <w:rsid w:val="004D168E"/>
    <w:rsid w:val="004D1792"/>
    <w:rsid w:val="004D1869"/>
    <w:rsid w:val="004D1B38"/>
    <w:rsid w:val="004D1E53"/>
    <w:rsid w:val="004D1E82"/>
    <w:rsid w:val="004D1F2E"/>
    <w:rsid w:val="004D2182"/>
    <w:rsid w:val="004D23A4"/>
    <w:rsid w:val="004D25D7"/>
    <w:rsid w:val="004D2871"/>
    <w:rsid w:val="004D2ACE"/>
    <w:rsid w:val="004D2AE2"/>
    <w:rsid w:val="004D2BC8"/>
    <w:rsid w:val="004D2E26"/>
    <w:rsid w:val="004D3389"/>
    <w:rsid w:val="004D3A3A"/>
    <w:rsid w:val="004D3A8E"/>
    <w:rsid w:val="004D3A9B"/>
    <w:rsid w:val="004D3BC5"/>
    <w:rsid w:val="004D3C21"/>
    <w:rsid w:val="004D4047"/>
    <w:rsid w:val="004D4314"/>
    <w:rsid w:val="004D4661"/>
    <w:rsid w:val="004D4BF6"/>
    <w:rsid w:val="004D51B5"/>
    <w:rsid w:val="004D5572"/>
    <w:rsid w:val="004D56DE"/>
    <w:rsid w:val="004D5BEE"/>
    <w:rsid w:val="004D5FA3"/>
    <w:rsid w:val="004D60D3"/>
    <w:rsid w:val="004D618B"/>
    <w:rsid w:val="004D6448"/>
    <w:rsid w:val="004D7197"/>
    <w:rsid w:val="004D73BD"/>
    <w:rsid w:val="004D7402"/>
    <w:rsid w:val="004D74F7"/>
    <w:rsid w:val="004D79A5"/>
    <w:rsid w:val="004D7A80"/>
    <w:rsid w:val="004D7C5B"/>
    <w:rsid w:val="004E02A6"/>
    <w:rsid w:val="004E0418"/>
    <w:rsid w:val="004E0640"/>
    <w:rsid w:val="004E0950"/>
    <w:rsid w:val="004E09BF"/>
    <w:rsid w:val="004E0CB9"/>
    <w:rsid w:val="004E0D17"/>
    <w:rsid w:val="004E1352"/>
    <w:rsid w:val="004E151A"/>
    <w:rsid w:val="004E163C"/>
    <w:rsid w:val="004E164C"/>
    <w:rsid w:val="004E1B8D"/>
    <w:rsid w:val="004E24A3"/>
    <w:rsid w:val="004E2657"/>
    <w:rsid w:val="004E26A0"/>
    <w:rsid w:val="004E29F5"/>
    <w:rsid w:val="004E32A8"/>
    <w:rsid w:val="004E3447"/>
    <w:rsid w:val="004E3B10"/>
    <w:rsid w:val="004E3C4A"/>
    <w:rsid w:val="004E3C69"/>
    <w:rsid w:val="004E4208"/>
    <w:rsid w:val="004E42BC"/>
    <w:rsid w:val="004E472A"/>
    <w:rsid w:val="004E4784"/>
    <w:rsid w:val="004E4929"/>
    <w:rsid w:val="004E4D1C"/>
    <w:rsid w:val="004E4EF5"/>
    <w:rsid w:val="004E5C66"/>
    <w:rsid w:val="004E5C94"/>
    <w:rsid w:val="004E5DAC"/>
    <w:rsid w:val="004E5E48"/>
    <w:rsid w:val="004E633F"/>
    <w:rsid w:val="004E7155"/>
    <w:rsid w:val="004E73B8"/>
    <w:rsid w:val="004E74FF"/>
    <w:rsid w:val="004E782C"/>
    <w:rsid w:val="004E7CE8"/>
    <w:rsid w:val="004E7ECC"/>
    <w:rsid w:val="004F0197"/>
    <w:rsid w:val="004F0352"/>
    <w:rsid w:val="004F063F"/>
    <w:rsid w:val="004F096F"/>
    <w:rsid w:val="004F148A"/>
    <w:rsid w:val="004F1560"/>
    <w:rsid w:val="004F18D5"/>
    <w:rsid w:val="004F19E3"/>
    <w:rsid w:val="004F1D59"/>
    <w:rsid w:val="004F1E64"/>
    <w:rsid w:val="004F265B"/>
    <w:rsid w:val="004F2718"/>
    <w:rsid w:val="004F28E5"/>
    <w:rsid w:val="004F30B4"/>
    <w:rsid w:val="004F3490"/>
    <w:rsid w:val="004F382F"/>
    <w:rsid w:val="004F44B9"/>
    <w:rsid w:val="004F44EA"/>
    <w:rsid w:val="004F4563"/>
    <w:rsid w:val="004F4A00"/>
    <w:rsid w:val="004F4A60"/>
    <w:rsid w:val="004F4D16"/>
    <w:rsid w:val="004F5045"/>
    <w:rsid w:val="004F5275"/>
    <w:rsid w:val="004F53AE"/>
    <w:rsid w:val="004F5816"/>
    <w:rsid w:val="004F6248"/>
    <w:rsid w:val="004F63BF"/>
    <w:rsid w:val="004F6435"/>
    <w:rsid w:val="004F6570"/>
    <w:rsid w:val="004F65D6"/>
    <w:rsid w:val="004F67EB"/>
    <w:rsid w:val="004F682D"/>
    <w:rsid w:val="004F6CE1"/>
    <w:rsid w:val="004F7017"/>
    <w:rsid w:val="004F715B"/>
    <w:rsid w:val="004F718A"/>
    <w:rsid w:val="004F72EC"/>
    <w:rsid w:val="004F73C6"/>
    <w:rsid w:val="004F7477"/>
    <w:rsid w:val="004F75C1"/>
    <w:rsid w:val="004F7623"/>
    <w:rsid w:val="004F7692"/>
    <w:rsid w:val="004F7745"/>
    <w:rsid w:val="004F7A8B"/>
    <w:rsid w:val="004F7D26"/>
    <w:rsid w:val="004F7EFF"/>
    <w:rsid w:val="004F7F42"/>
    <w:rsid w:val="005000CD"/>
    <w:rsid w:val="005005C0"/>
    <w:rsid w:val="0050089F"/>
    <w:rsid w:val="00500A22"/>
    <w:rsid w:val="00500E6E"/>
    <w:rsid w:val="0050111B"/>
    <w:rsid w:val="0050119D"/>
    <w:rsid w:val="005011CC"/>
    <w:rsid w:val="00501263"/>
    <w:rsid w:val="0050190C"/>
    <w:rsid w:val="00501980"/>
    <w:rsid w:val="00501C30"/>
    <w:rsid w:val="0050252D"/>
    <w:rsid w:val="005027C1"/>
    <w:rsid w:val="005028D2"/>
    <w:rsid w:val="00502BA6"/>
    <w:rsid w:val="00503229"/>
    <w:rsid w:val="0050341E"/>
    <w:rsid w:val="00503484"/>
    <w:rsid w:val="00503552"/>
    <w:rsid w:val="0050375A"/>
    <w:rsid w:val="005037B1"/>
    <w:rsid w:val="00503969"/>
    <w:rsid w:val="005039A4"/>
    <w:rsid w:val="00503D34"/>
    <w:rsid w:val="00503E23"/>
    <w:rsid w:val="00504399"/>
    <w:rsid w:val="00504C0E"/>
    <w:rsid w:val="00504D32"/>
    <w:rsid w:val="00504FF3"/>
    <w:rsid w:val="00505170"/>
    <w:rsid w:val="00505989"/>
    <w:rsid w:val="00505DAA"/>
    <w:rsid w:val="00505F2E"/>
    <w:rsid w:val="00506347"/>
    <w:rsid w:val="00506902"/>
    <w:rsid w:val="00507121"/>
    <w:rsid w:val="005071DD"/>
    <w:rsid w:val="005079E7"/>
    <w:rsid w:val="00507B18"/>
    <w:rsid w:val="005100E0"/>
    <w:rsid w:val="0051015C"/>
    <w:rsid w:val="00510374"/>
    <w:rsid w:val="005103AF"/>
    <w:rsid w:val="0051053C"/>
    <w:rsid w:val="00510C1E"/>
    <w:rsid w:val="00510DBA"/>
    <w:rsid w:val="00510DFE"/>
    <w:rsid w:val="00511005"/>
    <w:rsid w:val="00511226"/>
    <w:rsid w:val="00511606"/>
    <w:rsid w:val="0051167C"/>
    <w:rsid w:val="00511735"/>
    <w:rsid w:val="005117EB"/>
    <w:rsid w:val="0051188D"/>
    <w:rsid w:val="00511A6B"/>
    <w:rsid w:val="00511D1F"/>
    <w:rsid w:val="00511D3B"/>
    <w:rsid w:val="0051218B"/>
    <w:rsid w:val="0051265E"/>
    <w:rsid w:val="00512CA6"/>
    <w:rsid w:val="00512D22"/>
    <w:rsid w:val="00512F5A"/>
    <w:rsid w:val="00512FDA"/>
    <w:rsid w:val="005133DC"/>
    <w:rsid w:val="005133E2"/>
    <w:rsid w:val="00513A83"/>
    <w:rsid w:val="00513BEB"/>
    <w:rsid w:val="00513E09"/>
    <w:rsid w:val="0051400B"/>
    <w:rsid w:val="00514668"/>
    <w:rsid w:val="005146EB"/>
    <w:rsid w:val="00514728"/>
    <w:rsid w:val="00514A7A"/>
    <w:rsid w:val="00514CF9"/>
    <w:rsid w:val="0051530D"/>
    <w:rsid w:val="0051545A"/>
    <w:rsid w:val="00515A0E"/>
    <w:rsid w:val="00515BA4"/>
    <w:rsid w:val="00515C49"/>
    <w:rsid w:val="00515E6D"/>
    <w:rsid w:val="00515F52"/>
    <w:rsid w:val="005161E2"/>
    <w:rsid w:val="0051626C"/>
    <w:rsid w:val="00516B7B"/>
    <w:rsid w:val="00516CBD"/>
    <w:rsid w:val="00516CE6"/>
    <w:rsid w:val="00516DDE"/>
    <w:rsid w:val="00516E42"/>
    <w:rsid w:val="00516EC7"/>
    <w:rsid w:val="00516F50"/>
    <w:rsid w:val="00516F94"/>
    <w:rsid w:val="005171F4"/>
    <w:rsid w:val="00517254"/>
    <w:rsid w:val="00517335"/>
    <w:rsid w:val="005173CF"/>
    <w:rsid w:val="00517AE9"/>
    <w:rsid w:val="00517B9D"/>
    <w:rsid w:val="00517BBC"/>
    <w:rsid w:val="00517BEF"/>
    <w:rsid w:val="00517EB8"/>
    <w:rsid w:val="0052022F"/>
    <w:rsid w:val="00520382"/>
    <w:rsid w:val="00520464"/>
    <w:rsid w:val="00520B51"/>
    <w:rsid w:val="00520CA8"/>
    <w:rsid w:val="0052111A"/>
    <w:rsid w:val="00521527"/>
    <w:rsid w:val="005215FE"/>
    <w:rsid w:val="00522103"/>
    <w:rsid w:val="005225F8"/>
    <w:rsid w:val="0052277A"/>
    <w:rsid w:val="005228A7"/>
    <w:rsid w:val="00522B03"/>
    <w:rsid w:val="005233A9"/>
    <w:rsid w:val="005233D6"/>
    <w:rsid w:val="005234CC"/>
    <w:rsid w:val="005235A7"/>
    <w:rsid w:val="0052370D"/>
    <w:rsid w:val="00523783"/>
    <w:rsid w:val="00523FE8"/>
    <w:rsid w:val="0052409F"/>
    <w:rsid w:val="005245E7"/>
    <w:rsid w:val="0052468B"/>
    <w:rsid w:val="0052471D"/>
    <w:rsid w:val="00524FE9"/>
    <w:rsid w:val="005254BE"/>
    <w:rsid w:val="00525621"/>
    <w:rsid w:val="0052583C"/>
    <w:rsid w:val="005258B4"/>
    <w:rsid w:val="00525AB8"/>
    <w:rsid w:val="00525DC4"/>
    <w:rsid w:val="00525E13"/>
    <w:rsid w:val="00525F85"/>
    <w:rsid w:val="00526011"/>
    <w:rsid w:val="005260C7"/>
    <w:rsid w:val="005262E5"/>
    <w:rsid w:val="00526EFD"/>
    <w:rsid w:val="005273A7"/>
    <w:rsid w:val="00527AC7"/>
    <w:rsid w:val="005301F9"/>
    <w:rsid w:val="0053056E"/>
    <w:rsid w:val="005307D4"/>
    <w:rsid w:val="00530922"/>
    <w:rsid w:val="00530ABD"/>
    <w:rsid w:val="00530B4D"/>
    <w:rsid w:val="00530BAD"/>
    <w:rsid w:val="00530D1E"/>
    <w:rsid w:val="00530FF4"/>
    <w:rsid w:val="00531325"/>
    <w:rsid w:val="0053133C"/>
    <w:rsid w:val="0053138D"/>
    <w:rsid w:val="0053147C"/>
    <w:rsid w:val="00531519"/>
    <w:rsid w:val="00531717"/>
    <w:rsid w:val="00531ACE"/>
    <w:rsid w:val="00531B0E"/>
    <w:rsid w:val="00531CE2"/>
    <w:rsid w:val="00531F12"/>
    <w:rsid w:val="0053201C"/>
    <w:rsid w:val="00532324"/>
    <w:rsid w:val="00532325"/>
    <w:rsid w:val="00532412"/>
    <w:rsid w:val="00532D29"/>
    <w:rsid w:val="00532D35"/>
    <w:rsid w:val="005337EF"/>
    <w:rsid w:val="00533EBB"/>
    <w:rsid w:val="00533F6D"/>
    <w:rsid w:val="0053438C"/>
    <w:rsid w:val="00534A2B"/>
    <w:rsid w:val="00534AAE"/>
    <w:rsid w:val="00534F38"/>
    <w:rsid w:val="00535481"/>
    <w:rsid w:val="005356A2"/>
    <w:rsid w:val="005356A9"/>
    <w:rsid w:val="00535754"/>
    <w:rsid w:val="005357F6"/>
    <w:rsid w:val="00535FF8"/>
    <w:rsid w:val="005362EB"/>
    <w:rsid w:val="005362ED"/>
    <w:rsid w:val="005365A9"/>
    <w:rsid w:val="00536BA9"/>
    <w:rsid w:val="0053723F"/>
    <w:rsid w:val="005374C1"/>
    <w:rsid w:val="005374E5"/>
    <w:rsid w:val="00537CF1"/>
    <w:rsid w:val="00537E07"/>
    <w:rsid w:val="005400FF"/>
    <w:rsid w:val="00540873"/>
    <w:rsid w:val="005409FF"/>
    <w:rsid w:val="00540A66"/>
    <w:rsid w:val="00540DAB"/>
    <w:rsid w:val="00541102"/>
    <w:rsid w:val="005411C6"/>
    <w:rsid w:val="005416A0"/>
    <w:rsid w:val="00541705"/>
    <w:rsid w:val="005418F9"/>
    <w:rsid w:val="00541E29"/>
    <w:rsid w:val="00541FC2"/>
    <w:rsid w:val="005420E7"/>
    <w:rsid w:val="005421F8"/>
    <w:rsid w:val="005422C4"/>
    <w:rsid w:val="005424E1"/>
    <w:rsid w:val="005426AF"/>
    <w:rsid w:val="005427BB"/>
    <w:rsid w:val="005429C6"/>
    <w:rsid w:val="00542A93"/>
    <w:rsid w:val="00542C1C"/>
    <w:rsid w:val="00542C5B"/>
    <w:rsid w:val="00542D9D"/>
    <w:rsid w:val="00542F85"/>
    <w:rsid w:val="0054330D"/>
    <w:rsid w:val="00543319"/>
    <w:rsid w:val="00543389"/>
    <w:rsid w:val="0054339F"/>
    <w:rsid w:val="0054369E"/>
    <w:rsid w:val="00543F28"/>
    <w:rsid w:val="00544498"/>
    <w:rsid w:val="00544576"/>
    <w:rsid w:val="00544643"/>
    <w:rsid w:val="00544780"/>
    <w:rsid w:val="00545233"/>
    <w:rsid w:val="0054563D"/>
    <w:rsid w:val="00545829"/>
    <w:rsid w:val="00545889"/>
    <w:rsid w:val="00545F70"/>
    <w:rsid w:val="0054609A"/>
    <w:rsid w:val="005460D7"/>
    <w:rsid w:val="00546123"/>
    <w:rsid w:val="00546188"/>
    <w:rsid w:val="0054659A"/>
    <w:rsid w:val="0054676A"/>
    <w:rsid w:val="005469CA"/>
    <w:rsid w:val="00547160"/>
    <w:rsid w:val="005476F2"/>
    <w:rsid w:val="00547748"/>
    <w:rsid w:val="00547AC9"/>
    <w:rsid w:val="00547C60"/>
    <w:rsid w:val="005502EC"/>
    <w:rsid w:val="005503C1"/>
    <w:rsid w:val="00550861"/>
    <w:rsid w:val="00550922"/>
    <w:rsid w:val="00550A10"/>
    <w:rsid w:val="0055146B"/>
    <w:rsid w:val="00551948"/>
    <w:rsid w:val="00552612"/>
    <w:rsid w:val="00552B50"/>
    <w:rsid w:val="00552BB7"/>
    <w:rsid w:val="00553664"/>
    <w:rsid w:val="005536AC"/>
    <w:rsid w:val="005538E5"/>
    <w:rsid w:val="0055394A"/>
    <w:rsid w:val="0055396D"/>
    <w:rsid w:val="00553B62"/>
    <w:rsid w:val="00553BE4"/>
    <w:rsid w:val="00553DF7"/>
    <w:rsid w:val="00553E32"/>
    <w:rsid w:val="005541E9"/>
    <w:rsid w:val="0055460C"/>
    <w:rsid w:val="005546AF"/>
    <w:rsid w:val="00554C45"/>
    <w:rsid w:val="00554FCA"/>
    <w:rsid w:val="005551F1"/>
    <w:rsid w:val="005555FC"/>
    <w:rsid w:val="005556E7"/>
    <w:rsid w:val="00555825"/>
    <w:rsid w:val="00555925"/>
    <w:rsid w:val="005559B5"/>
    <w:rsid w:val="00555C0C"/>
    <w:rsid w:val="00555C9C"/>
    <w:rsid w:val="00555D2D"/>
    <w:rsid w:val="00555D5E"/>
    <w:rsid w:val="00555E92"/>
    <w:rsid w:val="00555EF0"/>
    <w:rsid w:val="00555FF4"/>
    <w:rsid w:val="005569A4"/>
    <w:rsid w:val="00556B20"/>
    <w:rsid w:val="0055702C"/>
    <w:rsid w:val="00557469"/>
    <w:rsid w:val="0055747A"/>
    <w:rsid w:val="005576B9"/>
    <w:rsid w:val="00557717"/>
    <w:rsid w:val="005577E3"/>
    <w:rsid w:val="00557800"/>
    <w:rsid w:val="00557C2C"/>
    <w:rsid w:val="00557CD5"/>
    <w:rsid w:val="00557E9B"/>
    <w:rsid w:val="00557EEB"/>
    <w:rsid w:val="00557F70"/>
    <w:rsid w:val="00557FF0"/>
    <w:rsid w:val="005604F1"/>
    <w:rsid w:val="0056059B"/>
    <w:rsid w:val="00560CC6"/>
    <w:rsid w:val="00560FBB"/>
    <w:rsid w:val="00561432"/>
    <w:rsid w:val="005614C3"/>
    <w:rsid w:val="005615F2"/>
    <w:rsid w:val="0056162D"/>
    <w:rsid w:val="005617AC"/>
    <w:rsid w:val="0056181B"/>
    <w:rsid w:val="0056189E"/>
    <w:rsid w:val="0056203A"/>
    <w:rsid w:val="00562154"/>
    <w:rsid w:val="00562B64"/>
    <w:rsid w:val="0056305C"/>
    <w:rsid w:val="0056308A"/>
    <w:rsid w:val="0056325F"/>
    <w:rsid w:val="0056327B"/>
    <w:rsid w:val="00563285"/>
    <w:rsid w:val="005632A9"/>
    <w:rsid w:val="005637AA"/>
    <w:rsid w:val="005639C7"/>
    <w:rsid w:val="00563BC8"/>
    <w:rsid w:val="00563C0E"/>
    <w:rsid w:val="00563F3F"/>
    <w:rsid w:val="00563FE6"/>
    <w:rsid w:val="00563FF9"/>
    <w:rsid w:val="0056448E"/>
    <w:rsid w:val="005645AC"/>
    <w:rsid w:val="005645F1"/>
    <w:rsid w:val="0056515F"/>
    <w:rsid w:val="00565177"/>
    <w:rsid w:val="005651F5"/>
    <w:rsid w:val="00565878"/>
    <w:rsid w:val="00565B94"/>
    <w:rsid w:val="00565E10"/>
    <w:rsid w:val="00566354"/>
    <w:rsid w:val="0056635D"/>
    <w:rsid w:val="005667DD"/>
    <w:rsid w:val="005668D1"/>
    <w:rsid w:val="00566F3B"/>
    <w:rsid w:val="00566FBC"/>
    <w:rsid w:val="00567136"/>
    <w:rsid w:val="0056754A"/>
    <w:rsid w:val="005675B3"/>
    <w:rsid w:val="0056762B"/>
    <w:rsid w:val="0056766D"/>
    <w:rsid w:val="00567A98"/>
    <w:rsid w:val="00567AD6"/>
    <w:rsid w:val="00567AFD"/>
    <w:rsid w:val="0057012A"/>
    <w:rsid w:val="00570263"/>
    <w:rsid w:val="005702CA"/>
    <w:rsid w:val="00570CF8"/>
    <w:rsid w:val="00570FE1"/>
    <w:rsid w:val="005712C1"/>
    <w:rsid w:val="005712E2"/>
    <w:rsid w:val="005725B3"/>
    <w:rsid w:val="005728EB"/>
    <w:rsid w:val="0057327B"/>
    <w:rsid w:val="0057345F"/>
    <w:rsid w:val="00573621"/>
    <w:rsid w:val="005736E4"/>
    <w:rsid w:val="00573FEF"/>
    <w:rsid w:val="00574147"/>
    <w:rsid w:val="0057420C"/>
    <w:rsid w:val="0057425F"/>
    <w:rsid w:val="00574F2B"/>
    <w:rsid w:val="00574F59"/>
    <w:rsid w:val="00574FC1"/>
    <w:rsid w:val="00575036"/>
    <w:rsid w:val="005753CC"/>
    <w:rsid w:val="00575513"/>
    <w:rsid w:val="00575652"/>
    <w:rsid w:val="005758B7"/>
    <w:rsid w:val="00575A1B"/>
    <w:rsid w:val="00575B0A"/>
    <w:rsid w:val="00575C13"/>
    <w:rsid w:val="005762F4"/>
    <w:rsid w:val="00576391"/>
    <w:rsid w:val="00576BF1"/>
    <w:rsid w:val="00576C4B"/>
    <w:rsid w:val="00576C50"/>
    <w:rsid w:val="00576ECD"/>
    <w:rsid w:val="00577334"/>
    <w:rsid w:val="005776D8"/>
    <w:rsid w:val="0057776E"/>
    <w:rsid w:val="00577841"/>
    <w:rsid w:val="00577DBD"/>
    <w:rsid w:val="00577ED6"/>
    <w:rsid w:val="0058012C"/>
    <w:rsid w:val="00580354"/>
    <w:rsid w:val="005804D5"/>
    <w:rsid w:val="005806E8"/>
    <w:rsid w:val="00580974"/>
    <w:rsid w:val="00580E16"/>
    <w:rsid w:val="00580EF4"/>
    <w:rsid w:val="00580F70"/>
    <w:rsid w:val="00580FA7"/>
    <w:rsid w:val="00580FFD"/>
    <w:rsid w:val="005810C0"/>
    <w:rsid w:val="00581176"/>
    <w:rsid w:val="00581248"/>
    <w:rsid w:val="005812CC"/>
    <w:rsid w:val="005814B7"/>
    <w:rsid w:val="005816D2"/>
    <w:rsid w:val="00581DEF"/>
    <w:rsid w:val="00581E0E"/>
    <w:rsid w:val="00582106"/>
    <w:rsid w:val="00582255"/>
    <w:rsid w:val="00582801"/>
    <w:rsid w:val="00582DA3"/>
    <w:rsid w:val="00582F87"/>
    <w:rsid w:val="00583345"/>
    <w:rsid w:val="0058389B"/>
    <w:rsid w:val="005838A2"/>
    <w:rsid w:val="00583AF5"/>
    <w:rsid w:val="00583C09"/>
    <w:rsid w:val="00583DB9"/>
    <w:rsid w:val="005843C1"/>
    <w:rsid w:val="005843F7"/>
    <w:rsid w:val="0058494C"/>
    <w:rsid w:val="00584D41"/>
    <w:rsid w:val="00584FF5"/>
    <w:rsid w:val="00585CE4"/>
    <w:rsid w:val="00586415"/>
    <w:rsid w:val="0058673A"/>
    <w:rsid w:val="00586C34"/>
    <w:rsid w:val="00586FDC"/>
    <w:rsid w:val="005876BA"/>
    <w:rsid w:val="00587888"/>
    <w:rsid w:val="00587A04"/>
    <w:rsid w:val="00587D67"/>
    <w:rsid w:val="00587EC6"/>
    <w:rsid w:val="00590226"/>
    <w:rsid w:val="00590936"/>
    <w:rsid w:val="00590A84"/>
    <w:rsid w:val="00590C08"/>
    <w:rsid w:val="0059157B"/>
    <w:rsid w:val="00591649"/>
    <w:rsid w:val="005918F8"/>
    <w:rsid w:val="00591CD0"/>
    <w:rsid w:val="00591E11"/>
    <w:rsid w:val="00591EF5"/>
    <w:rsid w:val="0059232D"/>
    <w:rsid w:val="00592762"/>
    <w:rsid w:val="00592E91"/>
    <w:rsid w:val="00593521"/>
    <w:rsid w:val="00593A3B"/>
    <w:rsid w:val="00593B5A"/>
    <w:rsid w:val="0059408E"/>
    <w:rsid w:val="0059420D"/>
    <w:rsid w:val="0059429D"/>
    <w:rsid w:val="005942D2"/>
    <w:rsid w:val="00594742"/>
    <w:rsid w:val="0059477F"/>
    <w:rsid w:val="00594E75"/>
    <w:rsid w:val="00594EEB"/>
    <w:rsid w:val="0059512A"/>
    <w:rsid w:val="00595787"/>
    <w:rsid w:val="00595A06"/>
    <w:rsid w:val="00595C9D"/>
    <w:rsid w:val="00595F05"/>
    <w:rsid w:val="0059615A"/>
    <w:rsid w:val="005962E0"/>
    <w:rsid w:val="005962EB"/>
    <w:rsid w:val="00596D99"/>
    <w:rsid w:val="00596E5D"/>
    <w:rsid w:val="005970CC"/>
    <w:rsid w:val="005973BB"/>
    <w:rsid w:val="005973DE"/>
    <w:rsid w:val="005A0A64"/>
    <w:rsid w:val="005A0B94"/>
    <w:rsid w:val="005A0E24"/>
    <w:rsid w:val="005A174E"/>
    <w:rsid w:val="005A1897"/>
    <w:rsid w:val="005A1B58"/>
    <w:rsid w:val="005A1BDD"/>
    <w:rsid w:val="005A1EF5"/>
    <w:rsid w:val="005A1F1F"/>
    <w:rsid w:val="005A1F23"/>
    <w:rsid w:val="005A24F5"/>
    <w:rsid w:val="005A25F8"/>
    <w:rsid w:val="005A27C3"/>
    <w:rsid w:val="005A282B"/>
    <w:rsid w:val="005A2AC3"/>
    <w:rsid w:val="005A2BB5"/>
    <w:rsid w:val="005A2CAA"/>
    <w:rsid w:val="005A2FBA"/>
    <w:rsid w:val="005A3518"/>
    <w:rsid w:val="005A368D"/>
    <w:rsid w:val="005A3743"/>
    <w:rsid w:val="005A42D2"/>
    <w:rsid w:val="005A4714"/>
    <w:rsid w:val="005A4884"/>
    <w:rsid w:val="005A4A17"/>
    <w:rsid w:val="005A4A78"/>
    <w:rsid w:val="005A4C54"/>
    <w:rsid w:val="005A4EE9"/>
    <w:rsid w:val="005A5217"/>
    <w:rsid w:val="005A5247"/>
    <w:rsid w:val="005A547D"/>
    <w:rsid w:val="005A553B"/>
    <w:rsid w:val="005A55F6"/>
    <w:rsid w:val="005A579C"/>
    <w:rsid w:val="005A5B21"/>
    <w:rsid w:val="005A5CA3"/>
    <w:rsid w:val="005A5F46"/>
    <w:rsid w:val="005A6302"/>
    <w:rsid w:val="005A64F5"/>
    <w:rsid w:val="005A654C"/>
    <w:rsid w:val="005A67D9"/>
    <w:rsid w:val="005A71E5"/>
    <w:rsid w:val="005A74CC"/>
    <w:rsid w:val="005A759D"/>
    <w:rsid w:val="005A79E8"/>
    <w:rsid w:val="005A7A65"/>
    <w:rsid w:val="005A7B53"/>
    <w:rsid w:val="005B011A"/>
    <w:rsid w:val="005B020C"/>
    <w:rsid w:val="005B0302"/>
    <w:rsid w:val="005B0503"/>
    <w:rsid w:val="005B0A84"/>
    <w:rsid w:val="005B0F3E"/>
    <w:rsid w:val="005B0FB7"/>
    <w:rsid w:val="005B0FD6"/>
    <w:rsid w:val="005B11DA"/>
    <w:rsid w:val="005B134E"/>
    <w:rsid w:val="005B1544"/>
    <w:rsid w:val="005B19BF"/>
    <w:rsid w:val="005B314C"/>
    <w:rsid w:val="005B3387"/>
    <w:rsid w:val="005B33BC"/>
    <w:rsid w:val="005B35D0"/>
    <w:rsid w:val="005B35E4"/>
    <w:rsid w:val="005B37C9"/>
    <w:rsid w:val="005B39A0"/>
    <w:rsid w:val="005B3BCA"/>
    <w:rsid w:val="005B3D09"/>
    <w:rsid w:val="005B3D35"/>
    <w:rsid w:val="005B3F21"/>
    <w:rsid w:val="005B4433"/>
    <w:rsid w:val="005B44C2"/>
    <w:rsid w:val="005B4534"/>
    <w:rsid w:val="005B45ED"/>
    <w:rsid w:val="005B4661"/>
    <w:rsid w:val="005B4702"/>
    <w:rsid w:val="005B48C3"/>
    <w:rsid w:val="005B4BD9"/>
    <w:rsid w:val="005B4C0A"/>
    <w:rsid w:val="005B4C87"/>
    <w:rsid w:val="005B4D73"/>
    <w:rsid w:val="005B4EC4"/>
    <w:rsid w:val="005B4FF2"/>
    <w:rsid w:val="005B518A"/>
    <w:rsid w:val="005B5410"/>
    <w:rsid w:val="005B57A4"/>
    <w:rsid w:val="005B57FF"/>
    <w:rsid w:val="005B5A3A"/>
    <w:rsid w:val="005B5B30"/>
    <w:rsid w:val="005B5B80"/>
    <w:rsid w:val="005B5BB5"/>
    <w:rsid w:val="005B5C42"/>
    <w:rsid w:val="005B5CDB"/>
    <w:rsid w:val="005B6055"/>
    <w:rsid w:val="005B61CA"/>
    <w:rsid w:val="005B6483"/>
    <w:rsid w:val="005B65AE"/>
    <w:rsid w:val="005B674E"/>
    <w:rsid w:val="005B683D"/>
    <w:rsid w:val="005B68F1"/>
    <w:rsid w:val="005B6905"/>
    <w:rsid w:val="005B698F"/>
    <w:rsid w:val="005B6A4C"/>
    <w:rsid w:val="005B6B6F"/>
    <w:rsid w:val="005B7299"/>
    <w:rsid w:val="005B73C3"/>
    <w:rsid w:val="005B764A"/>
    <w:rsid w:val="005B782E"/>
    <w:rsid w:val="005B7A1A"/>
    <w:rsid w:val="005B7D7B"/>
    <w:rsid w:val="005B7F15"/>
    <w:rsid w:val="005C0180"/>
    <w:rsid w:val="005C040C"/>
    <w:rsid w:val="005C058A"/>
    <w:rsid w:val="005C0753"/>
    <w:rsid w:val="005C094F"/>
    <w:rsid w:val="005C0C3B"/>
    <w:rsid w:val="005C0FEB"/>
    <w:rsid w:val="005C1043"/>
    <w:rsid w:val="005C109B"/>
    <w:rsid w:val="005C11E7"/>
    <w:rsid w:val="005C13C9"/>
    <w:rsid w:val="005C149D"/>
    <w:rsid w:val="005C1C22"/>
    <w:rsid w:val="005C2423"/>
    <w:rsid w:val="005C243C"/>
    <w:rsid w:val="005C27E5"/>
    <w:rsid w:val="005C303C"/>
    <w:rsid w:val="005C395F"/>
    <w:rsid w:val="005C3DFA"/>
    <w:rsid w:val="005C3EE1"/>
    <w:rsid w:val="005C40F3"/>
    <w:rsid w:val="005C44E4"/>
    <w:rsid w:val="005C490C"/>
    <w:rsid w:val="005C491C"/>
    <w:rsid w:val="005C49D1"/>
    <w:rsid w:val="005C4B6D"/>
    <w:rsid w:val="005C4F3D"/>
    <w:rsid w:val="005C51EA"/>
    <w:rsid w:val="005C53A4"/>
    <w:rsid w:val="005C593E"/>
    <w:rsid w:val="005C5A7F"/>
    <w:rsid w:val="005C5B46"/>
    <w:rsid w:val="005C5EBA"/>
    <w:rsid w:val="005C616D"/>
    <w:rsid w:val="005C62C5"/>
    <w:rsid w:val="005C6347"/>
    <w:rsid w:val="005C65A7"/>
    <w:rsid w:val="005C65CF"/>
    <w:rsid w:val="005C6746"/>
    <w:rsid w:val="005C67D1"/>
    <w:rsid w:val="005C6D8F"/>
    <w:rsid w:val="005C71F3"/>
    <w:rsid w:val="005C721C"/>
    <w:rsid w:val="005C7548"/>
    <w:rsid w:val="005C75E4"/>
    <w:rsid w:val="005C797A"/>
    <w:rsid w:val="005D0513"/>
    <w:rsid w:val="005D0AB6"/>
    <w:rsid w:val="005D0B47"/>
    <w:rsid w:val="005D0D4A"/>
    <w:rsid w:val="005D0D5D"/>
    <w:rsid w:val="005D0E73"/>
    <w:rsid w:val="005D13A5"/>
    <w:rsid w:val="005D1529"/>
    <w:rsid w:val="005D1590"/>
    <w:rsid w:val="005D159C"/>
    <w:rsid w:val="005D15F2"/>
    <w:rsid w:val="005D1BE7"/>
    <w:rsid w:val="005D1E55"/>
    <w:rsid w:val="005D1EDA"/>
    <w:rsid w:val="005D23A5"/>
    <w:rsid w:val="005D25CE"/>
    <w:rsid w:val="005D2612"/>
    <w:rsid w:val="005D268E"/>
    <w:rsid w:val="005D27D6"/>
    <w:rsid w:val="005D27F4"/>
    <w:rsid w:val="005D2859"/>
    <w:rsid w:val="005D29B8"/>
    <w:rsid w:val="005D2A7D"/>
    <w:rsid w:val="005D2D32"/>
    <w:rsid w:val="005D2D52"/>
    <w:rsid w:val="005D2EA6"/>
    <w:rsid w:val="005D3036"/>
    <w:rsid w:val="005D3147"/>
    <w:rsid w:val="005D31C7"/>
    <w:rsid w:val="005D3395"/>
    <w:rsid w:val="005D3415"/>
    <w:rsid w:val="005D3A99"/>
    <w:rsid w:val="005D3BD6"/>
    <w:rsid w:val="005D3D59"/>
    <w:rsid w:val="005D451C"/>
    <w:rsid w:val="005D4614"/>
    <w:rsid w:val="005D4790"/>
    <w:rsid w:val="005D4949"/>
    <w:rsid w:val="005D5072"/>
    <w:rsid w:val="005D509C"/>
    <w:rsid w:val="005D50A7"/>
    <w:rsid w:val="005D51A2"/>
    <w:rsid w:val="005D5213"/>
    <w:rsid w:val="005D5AAA"/>
    <w:rsid w:val="005D5C8C"/>
    <w:rsid w:val="005D64CC"/>
    <w:rsid w:val="005D67FE"/>
    <w:rsid w:val="005D6D22"/>
    <w:rsid w:val="005D6D8C"/>
    <w:rsid w:val="005D6DBF"/>
    <w:rsid w:val="005D6E78"/>
    <w:rsid w:val="005D7133"/>
    <w:rsid w:val="005D7364"/>
    <w:rsid w:val="005D747D"/>
    <w:rsid w:val="005D7677"/>
    <w:rsid w:val="005D7854"/>
    <w:rsid w:val="005D785D"/>
    <w:rsid w:val="005D7B7D"/>
    <w:rsid w:val="005E01EB"/>
    <w:rsid w:val="005E04D5"/>
    <w:rsid w:val="005E0563"/>
    <w:rsid w:val="005E0695"/>
    <w:rsid w:val="005E06A3"/>
    <w:rsid w:val="005E0EAD"/>
    <w:rsid w:val="005E10DA"/>
    <w:rsid w:val="005E1BB0"/>
    <w:rsid w:val="005E1D54"/>
    <w:rsid w:val="005E1E0C"/>
    <w:rsid w:val="005E2169"/>
    <w:rsid w:val="005E251D"/>
    <w:rsid w:val="005E28E1"/>
    <w:rsid w:val="005E2933"/>
    <w:rsid w:val="005E2C14"/>
    <w:rsid w:val="005E2C44"/>
    <w:rsid w:val="005E2E13"/>
    <w:rsid w:val="005E2E2B"/>
    <w:rsid w:val="005E2FEE"/>
    <w:rsid w:val="005E311D"/>
    <w:rsid w:val="005E3491"/>
    <w:rsid w:val="005E36DB"/>
    <w:rsid w:val="005E3C8D"/>
    <w:rsid w:val="005E3DA5"/>
    <w:rsid w:val="005E3E1A"/>
    <w:rsid w:val="005E4062"/>
    <w:rsid w:val="005E40DE"/>
    <w:rsid w:val="005E4377"/>
    <w:rsid w:val="005E452A"/>
    <w:rsid w:val="005E4A89"/>
    <w:rsid w:val="005E4D80"/>
    <w:rsid w:val="005E4F42"/>
    <w:rsid w:val="005E528B"/>
    <w:rsid w:val="005E5376"/>
    <w:rsid w:val="005E5767"/>
    <w:rsid w:val="005E5B2A"/>
    <w:rsid w:val="005E65E5"/>
    <w:rsid w:val="005E68EF"/>
    <w:rsid w:val="005E68FA"/>
    <w:rsid w:val="005E697E"/>
    <w:rsid w:val="005E6AC8"/>
    <w:rsid w:val="005E6C36"/>
    <w:rsid w:val="005E6F12"/>
    <w:rsid w:val="005E7007"/>
    <w:rsid w:val="005E70CF"/>
    <w:rsid w:val="005E742A"/>
    <w:rsid w:val="005E7AD4"/>
    <w:rsid w:val="005E7DA0"/>
    <w:rsid w:val="005E7E66"/>
    <w:rsid w:val="005F0207"/>
    <w:rsid w:val="005F025B"/>
    <w:rsid w:val="005F07F6"/>
    <w:rsid w:val="005F09A3"/>
    <w:rsid w:val="005F0E40"/>
    <w:rsid w:val="005F0E6D"/>
    <w:rsid w:val="005F0FD2"/>
    <w:rsid w:val="005F1141"/>
    <w:rsid w:val="005F14BA"/>
    <w:rsid w:val="005F15D1"/>
    <w:rsid w:val="005F1C18"/>
    <w:rsid w:val="005F25D3"/>
    <w:rsid w:val="005F296A"/>
    <w:rsid w:val="005F2A74"/>
    <w:rsid w:val="005F2E95"/>
    <w:rsid w:val="005F3712"/>
    <w:rsid w:val="005F38A7"/>
    <w:rsid w:val="005F3F66"/>
    <w:rsid w:val="005F3FD6"/>
    <w:rsid w:val="005F409D"/>
    <w:rsid w:val="005F45E6"/>
    <w:rsid w:val="005F4960"/>
    <w:rsid w:val="005F4B17"/>
    <w:rsid w:val="005F4F0B"/>
    <w:rsid w:val="005F4F57"/>
    <w:rsid w:val="005F51C3"/>
    <w:rsid w:val="005F5317"/>
    <w:rsid w:val="005F56C3"/>
    <w:rsid w:val="005F57A7"/>
    <w:rsid w:val="005F57C8"/>
    <w:rsid w:val="005F588F"/>
    <w:rsid w:val="005F5948"/>
    <w:rsid w:val="005F5BDF"/>
    <w:rsid w:val="005F5BF5"/>
    <w:rsid w:val="005F5C33"/>
    <w:rsid w:val="005F639A"/>
    <w:rsid w:val="005F6651"/>
    <w:rsid w:val="005F673F"/>
    <w:rsid w:val="005F6858"/>
    <w:rsid w:val="005F6A1A"/>
    <w:rsid w:val="005F6BEA"/>
    <w:rsid w:val="005F6D09"/>
    <w:rsid w:val="005F7277"/>
    <w:rsid w:val="005F7384"/>
    <w:rsid w:val="005F74CD"/>
    <w:rsid w:val="005F7887"/>
    <w:rsid w:val="005F7A71"/>
    <w:rsid w:val="005F7BF9"/>
    <w:rsid w:val="005F7F06"/>
    <w:rsid w:val="00600992"/>
    <w:rsid w:val="006009D4"/>
    <w:rsid w:val="006009EB"/>
    <w:rsid w:val="006012D9"/>
    <w:rsid w:val="006012ED"/>
    <w:rsid w:val="00601645"/>
    <w:rsid w:val="00601A89"/>
    <w:rsid w:val="00601C3B"/>
    <w:rsid w:val="00601D36"/>
    <w:rsid w:val="00601EF1"/>
    <w:rsid w:val="00602042"/>
    <w:rsid w:val="00602606"/>
    <w:rsid w:val="006027F6"/>
    <w:rsid w:val="00602928"/>
    <w:rsid w:val="00602D61"/>
    <w:rsid w:val="00603150"/>
    <w:rsid w:val="00603248"/>
    <w:rsid w:val="006034C3"/>
    <w:rsid w:val="00603604"/>
    <w:rsid w:val="00603768"/>
    <w:rsid w:val="00604495"/>
    <w:rsid w:val="0060450D"/>
    <w:rsid w:val="0060478D"/>
    <w:rsid w:val="006047CC"/>
    <w:rsid w:val="006058E6"/>
    <w:rsid w:val="006066D7"/>
    <w:rsid w:val="00606C82"/>
    <w:rsid w:val="00606E4E"/>
    <w:rsid w:val="00606F08"/>
    <w:rsid w:val="0060764E"/>
    <w:rsid w:val="00607AFD"/>
    <w:rsid w:val="00607B04"/>
    <w:rsid w:val="00607B61"/>
    <w:rsid w:val="006102FB"/>
    <w:rsid w:val="0061032C"/>
    <w:rsid w:val="00610590"/>
    <w:rsid w:val="00610A17"/>
    <w:rsid w:val="00610B93"/>
    <w:rsid w:val="00610F71"/>
    <w:rsid w:val="00611904"/>
    <w:rsid w:val="006119BC"/>
    <w:rsid w:val="00611AAE"/>
    <w:rsid w:val="00611B24"/>
    <w:rsid w:val="00611B2E"/>
    <w:rsid w:val="00612003"/>
    <w:rsid w:val="006121E0"/>
    <w:rsid w:val="0061279B"/>
    <w:rsid w:val="006128AD"/>
    <w:rsid w:val="006128DD"/>
    <w:rsid w:val="00613011"/>
    <w:rsid w:val="0061304B"/>
    <w:rsid w:val="006132DE"/>
    <w:rsid w:val="00613BAB"/>
    <w:rsid w:val="00613BBE"/>
    <w:rsid w:val="00613C3F"/>
    <w:rsid w:val="00613CA9"/>
    <w:rsid w:val="006141FD"/>
    <w:rsid w:val="006146AA"/>
    <w:rsid w:val="006147CE"/>
    <w:rsid w:val="00614940"/>
    <w:rsid w:val="00614E77"/>
    <w:rsid w:val="006155F6"/>
    <w:rsid w:val="00615728"/>
    <w:rsid w:val="006157D9"/>
    <w:rsid w:val="00615A5E"/>
    <w:rsid w:val="00615EEE"/>
    <w:rsid w:val="0061627D"/>
    <w:rsid w:val="0061650E"/>
    <w:rsid w:val="00616663"/>
    <w:rsid w:val="006167DD"/>
    <w:rsid w:val="00616978"/>
    <w:rsid w:val="006169FC"/>
    <w:rsid w:val="00616A8B"/>
    <w:rsid w:val="006178E0"/>
    <w:rsid w:val="00617DC4"/>
    <w:rsid w:val="00617F63"/>
    <w:rsid w:val="00620306"/>
    <w:rsid w:val="00620312"/>
    <w:rsid w:val="0062052D"/>
    <w:rsid w:val="00620A48"/>
    <w:rsid w:val="00620BA7"/>
    <w:rsid w:val="00621581"/>
    <w:rsid w:val="00621D20"/>
    <w:rsid w:val="00621D7C"/>
    <w:rsid w:val="00621E0F"/>
    <w:rsid w:val="00621F09"/>
    <w:rsid w:val="006220A4"/>
    <w:rsid w:val="0062240C"/>
    <w:rsid w:val="006224B3"/>
    <w:rsid w:val="006224ED"/>
    <w:rsid w:val="00622556"/>
    <w:rsid w:val="00622E1A"/>
    <w:rsid w:val="00622F0D"/>
    <w:rsid w:val="00623110"/>
    <w:rsid w:val="0062313D"/>
    <w:rsid w:val="00623290"/>
    <w:rsid w:val="0062344B"/>
    <w:rsid w:val="00623C6E"/>
    <w:rsid w:val="00623F21"/>
    <w:rsid w:val="00624106"/>
    <w:rsid w:val="00624308"/>
    <w:rsid w:val="00624416"/>
    <w:rsid w:val="006246D9"/>
    <w:rsid w:val="006247ED"/>
    <w:rsid w:val="006249A8"/>
    <w:rsid w:val="00624C5D"/>
    <w:rsid w:val="006255C2"/>
    <w:rsid w:val="006257DE"/>
    <w:rsid w:val="00625CAB"/>
    <w:rsid w:val="006266ED"/>
    <w:rsid w:val="00626CA3"/>
    <w:rsid w:val="00627198"/>
    <w:rsid w:val="0062723F"/>
    <w:rsid w:val="00627984"/>
    <w:rsid w:val="00627BC5"/>
    <w:rsid w:val="00630141"/>
    <w:rsid w:val="006303A7"/>
    <w:rsid w:val="00630454"/>
    <w:rsid w:val="00630637"/>
    <w:rsid w:val="00630736"/>
    <w:rsid w:val="006309CB"/>
    <w:rsid w:val="00630DA6"/>
    <w:rsid w:val="00630ECB"/>
    <w:rsid w:val="00630F73"/>
    <w:rsid w:val="00631472"/>
    <w:rsid w:val="00631A26"/>
    <w:rsid w:val="006320C7"/>
    <w:rsid w:val="00632131"/>
    <w:rsid w:val="00632150"/>
    <w:rsid w:val="006322B8"/>
    <w:rsid w:val="00632558"/>
    <w:rsid w:val="00632582"/>
    <w:rsid w:val="006325C3"/>
    <w:rsid w:val="00632F73"/>
    <w:rsid w:val="00632F9A"/>
    <w:rsid w:val="006331AD"/>
    <w:rsid w:val="0063332E"/>
    <w:rsid w:val="00633AC7"/>
    <w:rsid w:val="00633B7A"/>
    <w:rsid w:val="00633D59"/>
    <w:rsid w:val="00633DB2"/>
    <w:rsid w:val="00633F5E"/>
    <w:rsid w:val="00634130"/>
    <w:rsid w:val="006344CA"/>
    <w:rsid w:val="00634F33"/>
    <w:rsid w:val="00635363"/>
    <w:rsid w:val="00635397"/>
    <w:rsid w:val="00635562"/>
    <w:rsid w:val="00635587"/>
    <w:rsid w:val="0063569E"/>
    <w:rsid w:val="00635C15"/>
    <w:rsid w:val="00635CFB"/>
    <w:rsid w:val="00635D3F"/>
    <w:rsid w:val="006360C4"/>
    <w:rsid w:val="00636187"/>
    <w:rsid w:val="0063654D"/>
    <w:rsid w:val="006366D8"/>
    <w:rsid w:val="00636758"/>
    <w:rsid w:val="00636AC6"/>
    <w:rsid w:val="00636DA1"/>
    <w:rsid w:val="00636DD6"/>
    <w:rsid w:val="0063711A"/>
    <w:rsid w:val="006375D9"/>
    <w:rsid w:val="00637952"/>
    <w:rsid w:val="00637E62"/>
    <w:rsid w:val="006400C2"/>
    <w:rsid w:val="006404D3"/>
    <w:rsid w:val="006405BC"/>
    <w:rsid w:val="006407C4"/>
    <w:rsid w:val="00640872"/>
    <w:rsid w:val="00640A8D"/>
    <w:rsid w:val="00640BAD"/>
    <w:rsid w:val="00640C8F"/>
    <w:rsid w:val="006411B9"/>
    <w:rsid w:val="0064156E"/>
    <w:rsid w:val="00641753"/>
    <w:rsid w:val="00642019"/>
    <w:rsid w:val="0064217E"/>
    <w:rsid w:val="0064222F"/>
    <w:rsid w:val="00642778"/>
    <w:rsid w:val="00642B65"/>
    <w:rsid w:val="00642CCE"/>
    <w:rsid w:val="00642EAD"/>
    <w:rsid w:val="00643969"/>
    <w:rsid w:val="00643B02"/>
    <w:rsid w:val="00643B55"/>
    <w:rsid w:val="00643D46"/>
    <w:rsid w:val="0064415A"/>
    <w:rsid w:val="006441CB"/>
    <w:rsid w:val="006445F7"/>
    <w:rsid w:val="006448BB"/>
    <w:rsid w:val="0064515A"/>
    <w:rsid w:val="0064532B"/>
    <w:rsid w:val="00645927"/>
    <w:rsid w:val="00645AA5"/>
    <w:rsid w:val="00645C86"/>
    <w:rsid w:val="00645CC5"/>
    <w:rsid w:val="00645F5B"/>
    <w:rsid w:val="006463BC"/>
    <w:rsid w:val="00646669"/>
    <w:rsid w:val="00646715"/>
    <w:rsid w:val="00646757"/>
    <w:rsid w:val="00646E9D"/>
    <w:rsid w:val="0064700A"/>
    <w:rsid w:val="00647191"/>
    <w:rsid w:val="00647379"/>
    <w:rsid w:val="006476C3"/>
    <w:rsid w:val="00647FA9"/>
    <w:rsid w:val="006500BB"/>
    <w:rsid w:val="00650577"/>
    <w:rsid w:val="0065069E"/>
    <w:rsid w:val="006507DA"/>
    <w:rsid w:val="00650936"/>
    <w:rsid w:val="00650AE3"/>
    <w:rsid w:val="00650B9F"/>
    <w:rsid w:val="00650E2D"/>
    <w:rsid w:val="00650EFB"/>
    <w:rsid w:val="00650F2F"/>
    <w:rsid w:val="00650FF4"/>
    <w:rsid w:val="00651369"/>
    <w:rsid w:val="006516AC"/>
    <w:rsid w:val="0065172C"/>
    <w:rsid w:val="00651F0B"/>
    <w:rsid w:val="00652077"/>
    <w:rsid w:val="00652190"/>
    <w:rsid w:val="006521A0"/>
    <w:rsid w:val="00652249"/>
    <w:rsid w:val="00652413"/>
    <w:rsid w:val="006524AC"/>
    <w:rsid w:val="00652523"/>
    <w:rsid w:val="006525E5"/>
    <w:rsid w:val="00652763"/>
    <w:rsid w:val="006528B3"/>
    <w:rsid w:val="00652C1F"/>
    <w:rsid w:val="00652CAB"/>
    <w:rsid w:val="00652E3D"/>
    <w:rsid w:val="00653225"/>
    <w:rsid w:val="0065376A"/>
    <w:rsid w:val="00653DE2"/>
    <w:rsid w:val="00654021"/>
    <w:rsid w:val="006540DD"/>
    <w:rsid w:val="0065411D"/>
    <w:rsid w:val="006545E1"/>
    <w:rsid w:val="0065595A"/>
    <w:rsid w:val="006560B0"/>
    <w:rsid w:val="0065628C"/>
    <w:rsid w:val="006567A3"/>
    <w:rsid w:val="00656A1A"/>
    <w:rsid w:val="00656D5F"/>
    <w:rsid w:val="00656F97"/>
    <w:rsid w:val="00657199"/>
    <w:rsid w:val="0065741B"/>
    <w:rsid w:val="0065758B"/>
    <w:rsid w:val="006577F4"/>
    <w:rsid w:val="0065794D"/>
    <w:rsid w:val="006579D3"/>
    <w:rsid w:val="00657AAC"/>
    <w:rsid w:val="00657C78"/>
    <w:rsid w:val="00657E26"/>
    <w:rsid w:val="00657ECA"/>
    <w:rsid w:val="006602C9"/>
    <w:rsid w:val="006605A8"/>
    <w:rsid w:val="006605DB"/>
    <w:rsid w:val="006608CB"/>
    <w:rsid w:val="00660F47"/>
    <w:rsid w:val="0066100A"/>
    <w:rsid w:val="00661456"/>
    <w:rsid w:val="00661507"/>
    <w:rsid w:val="00661749"/>
    <w:rsid w:val="006619F6"/>
    <w:rsid w:val="0066282B"/>
    <w:rsid w:val="00662A30"/>
    <w:rsid w:val="00662B82"/>
    <w:rsid w:val="00662CE2"/>
    <w:rsid w:val="00663124"/>
    <w:rsid w:val="00663632"/>
    <w:rsid w:val="00663966"/>
    <w:rsid w:val="00663B7A"/>
    <w:rsid w:val="00663E0A"/>
    <w:rsid w:val="0066460A"/>
    <w:rsid w:val="006648E5"/>
    <w:rsid w:val="00664A1D"/>
    <w:rsid w:val="00664A3E"/>
    <w:rsid w:val="00664F7A"/>
    <w:rsid w:val="006652B7"/>
    <w:rsid w:val="00665316"/>
    <w:rsid w:val="006654AB"/>
    <w:rsid w:val="0066566B"/>
    <w:rsid w:val="00665A87"/>
    <w:rsid w:val="00665B16"/>
    <w:rsid w:val="00665D43"/>
    <w:rsid w:val="00665E4C"/>
    <w:rsid w:val="00665F00"/>
    <w:rsid w:val="0066643D"/>
    <w:rsid w:val="00666527"/>
    <w:rsid w:val="00666CCB"/>
    <w:rsid w:val="00666F5A"/>
    <w:rsid w:val="006674FD"/>
    <w:rsid w:val="00667884"/>
    <w:rsid w:val="00667904"/>
    <w:rsid w:val="00667A29"/>
    <w:rsid w:val="00667C50"/>
    <w:rsid w:val="00670282"/>
    <w:rsid w:val="006705E3"/>
    <w:rsid w:val="00670AC5"/>
    <w:rsid w:val="00670C50"/>
    <w:rsid w:val="006710C2"/>
    <w:rsid w:val="00671120"/>
    <w:rsid w:val="006713C5"/>
    <w:rsid w:val="00672099"/>
    <w:rsid w:val="00672356"/>
    <w:rsid w:val="006725BE"/>
    <w:rsid w:val="00673219"/>
    <w:rsid w:val="00673722"/>
    <w:rsid w:val="00673784"/>
    <w:rsid w:val="00673B6C"/>
    <w:rsid w:val="00674104"/>
    <w:rsid w:val="00674199"/>
    <w:rsid w:val="006742B6"/>
    <w:rsid w:val="006747D9"/>
    <w:rsid w:val="00674922"/>
    <w:rsid w:val="00674B3A"/>
    <w:rsid w:val="00675207"/>
    <w:rsid w:val="006752E4"/>
    <w:rsid w:val="006755E0"/>
    <w:rsid w:val="006757D6"/>
    <w:rsid w:val="00675F47"/>
    <w:rsid w:val="00675F80"/>
    <w:rsid w:val="00676079"/>
    <w:rsid w:val="006761CD"/>
    <w:rsid w:val="00676438"/>
    <w:rsid w:val="00676515"/>
    <w:rsid w:val="0067663F"/>
    <w:rsid w:val="006768A5"/>
    <w:rsid w:val="006769CD"/>
    <w:rsid w:val="00676F33"/>
    <w:rsid w:val="0067716C"/>
    <w:rsid w:val="00677285"/>
    <w:rsid w:val="00677638"/>
    <w:rsid w:val="0067770D"/>
    <w:rsid w:val="0067785A"/>
    <w:rsid w:val="00677870"/>
    <w:rsid w:val="00677AB4"/>
    <w:rsid w:val="00680269"/>
    <w:rsid w:val="0068040C"/>
    <w:rsid w:val="00680632"/>
    <w:rsid w:val="006808DF"/>
    <w:rsid w:val="00680A29"/>
    <w:rsid w:val="00680BA9"/>
    <w:rsid w:val="00681289"/>
    <w:rsid w:val="006815CC"/>
    <w:rsid w:val="0068163D"/>
    <w:rsid w:val="00681670"/>
    <w:rsid w:val="006816FE"/>
    <w:rsid w:val="00681861"/>
    <w:rsid w:val="00681E14"/>
    <w:rsid w:val="00681F41"/>
    <w:rsid w:val="006820CB"/>
    <w:rsid w:val="006821E6"/>
    <w:rsid w:val="00682F49"/>
    <w:rsid w:val="006834D1"/>
    <w:rsid w:val="00683C48"/>
    <w:rsid w:val="00683CCA"/>
    <w:rsid w:val="0068446A"/>
    <w:rsid w:val="006849D7"/>
    <w:rsid w:val="00684B4E"/>
    <w:rsid w:val="006851E3"/>
    <w:rsid w:val="00685583"/>
    <w:rsid w:val="0068582C"/>
    <w:rsid w:val="00685B1B"/>
    <w:rsid w:val="006861AE"/>
    <w:rsid w:val="00686240"/>
    <w:rsid w:val="006862AE"/>
    <w:rsid w:val="00686471"/>
    <w:rsid w:val="006868F2"/>
    <w:rsid w:val="00687169"/>
    <w:rsid w:val="00687178"/>
    <w:rsid w:val="00687B4E"/>
    <w:rsid w:val="00687D9D"/>
    <w:rsid w:val="00687F45"/>
    <w:rsid w:val="00687FE9"/>
    <w:rsid w:val="00690580"/>
    <w:rsid w:val="0069093C"/>
    <w:rsid w:val="00690946"/>
    <w:rsid w:val="0069100C"/>
    <w:rsid w:val="00691128"/>
    <w:rsid w:val="006914F9"/>
    <w:rsid w:val="006918A0"/>
    <w:rsid w:val="00691DB4"/>
    <w:rsid w:val="0069203F"/>
    <w:rsid w:val="00692269"/>
    <w:rsid w:val="0069253E"/>
    <w:rsid w:val="0069258F"/>
    <w:rsid w:val="006928E6"/>
    <w:rsid w:val="00692B6E"/>
    <w:rsid w:val="00692D52"/>
    <w:rsid w:val="00693053"/>
    <w:rsid w:val="006930F3"/>
    <w:rsid w:val="00693213"/>
    <w:rsid w:val="0069333C"/>
    <w:rsid w:val="0069360A"/>
    <w:rsid w:val="00693D04"/>
    <w:rsid w:val="00694186"/>
    <w:rsid w:val="0069426F"/>
    <w:rsid w:val="006942DE"/>
    <w:rsid w:val="006946D9"/>
    <w:rsid w:val="00694AE3"/>
    <w:rsid w:val="00694DEA"/>
    <w:rsid w:val="0069588D"/>
    <w:rsid w:val="00695A97"/>
    <w:rsid w:val="006966B8"/>
    <w:rsid w:val="00696AF2"/>
    <w:rsid w:val="00696D24"/>
    <w:rsid w:val="00696F80"/>
    <w:rsid w:val="006970F3"/>
    <w:rsid w:val="006971CB"/>
    <w:rsid w:val="00697ABF"/>
    <w:rsid w:val="00697E53"/>
    <w:rsid w:val="00697F03"/>
    <w:rsid w:val="006A00DF"/>
    <w:rsid w:val="006A02E6"/>
    <w:rsid w:val="006A03CE"/>
    <w:rsid w:val="006A08B4"/>
    <w:rsid w:val="006A0DE9"/>
    <w:rsid w:val="006A153E"/>
    <w:rsid w:val="006A158B"/>
    <w:rsid w:val="006A15A5"/>
    <w:rsid w:val="006A168B"/>
    <w:rsid w:val="006A1849"/>
    <w:rsid w:val="006A21F0"/>
    <w:rsid w:val="006A24F1"/>
    <w:rsid w:val="006A329B"/>
    <w:rsid w:val="006A3374"/>
    <w:rsid w:val="006A342A"/>
    <w:rsid w:val="006A35D0"/>
    <w:rsid w:val="006A36A0"/>
    <w:rsid w:val="006A37DD"/>
    <w:rsid w:val="006A3B46"/>
    <w:rsid w:val="006A3C92"/>
    <w:rsid w:val="006A3D5C"/>
    <w:rsid w:val="006A3E07"/>
    <w:rsid w:val="006A4075"/>
    <w:rsid w:val="006A4DE4"/>
    <w:rsid w:val="006A50DC"/>
    <w:rsid w:val="006A52B0"/>
    <w:rsid w:val="006A5308"/>
    <w:rsid w:val="006A55A2"/>
    <w:rsid w:val="006A58CE"/>
    <w:rsid w:val="006A5B59"/>
    <w:rsid w:val="006A5B90"/>
    <w:rsid w:val="006A6085"/>
    <w:rsid w:val="006A66E9"/>
    <w:rsid w:val="006A68FF"/>
    <w:rsid w:val="006A699C"/>
    <w:rsid w:val="006A73C4"/>
    <w:rsid w:val="006A7650"/>
    <w:rsid w:val="006A7A9F"/>
    <w:rsid w:val="006A7B66"/>
    <w:rsid w:val="006B077E"/>
    <w:rsid w:val="006B0930"/>
    <w:rsid w:val="006B0DE1"/>
    <w:rsid w:val="006B0E82"/>
    <w:rsid w:val="006B13B6"/>
    <w:rsid w:val="006B1AED"/>
    <w:rsid w:val="006B1DA9"/>
    <w:rsid w:val="006B1DCD"/>
    <w:rsid w:val="006B1FDF"/>
    <w:rsid w:val="006B2016"/>
    <w:rsid w:val="006B2145"/>
    <w:rsid w:val="006B22D3"/>
    <w:rsid w:val="006B2689"/>
    <w:rsid w:val="006B2792"/>
    <w:rsid w:val="006B28AC"/>
    <w:rsid w:val="006B28F1"/>
    <w:rsid w:val="006B2BAA"/>
    <w:rsid w:val="006B2BFC"/>
    <w:rsid w:val="006B2D49"/>
    <w:rsid w:val="006B36F7"/>
    <w:rsid w:val="006B3799"/>
    <w:rsid w:val="006B3887"/>
    <w:rsid w:val="006B3979"/>
    <w:rsid w:val="006B3CD7"/>
    <w:rsid w:val="006B3EAA"/>
    <w:rsid w:val="006B42B9"/>
    <w:rsid w:val="006B4989"/>
    <w:rsid w:val="006B4AEA"/>
    <w:rsid w:val="006B4C74"/>
    <w:rsid w:val="006B5520"/>
    <w:rsid w:val="006B55A5"/>
    <w:rsid w:val="006B5708"/>
    <w:rsid w:val="006B5713"/>
    <w:rsid w:val="006B5774"/>
    <w:rsid w:val="006B5B72"/>
    <w:rsid w:val="006B6205"/>
    <w:rsid w:val="006B6543"/>
    <w:rsid w:val="006B65D0"/>
    <w:rsid w:val="006B67B6"/>
    <w:rsid w:val="006B68ED"/>
    <w:rsid w:val="006B6CAE"/>
    <w:rsid w:val="006B6DA4"/>
    <w:rsid w:val="006B6E50"/>
    <w:rsid w:val="006B6E6E"/>
    <w:rsid w:val="006B70F6"/>
    <w:rsid w:val="006B7439"/>
    <w:rsid w:val="006B74CB"/>
    <w:rsid w:val="006B76AE"/>
    <w:rsid w:val="006B76FF"/>
    <w:rsid w:val="006B7A42"/>
    <w:rsid w:val="006B7B1B"/>
    <w:rsid w:val="006B7D48"/>
    <w:rsid w:val="006B7DEC"/>
    <w:rsid w:val="006C00CC"/>
    <w:rsid w:val="006C02FE"/>
    <w:rsid w:val="006C09E2"/>
    <w:rsid w:val="006C0A1E"/>
    <w:rsid w:val="006C0E06"/>
    <w:rsid w:val="006C10DE"/>
    <w:rsid w:val="006C1401"/>
    <w:rsid w:val="006C1512"/>
    <w:rsid w:val="006C15FF"/>
    <w:rsid w:val="006C1644"/>
    <w:rsid w:val="006C1709"/>
    <w:rsid w:val="006C1897"/>
    <w:rsid w:val="006C1C42"/>
    <w:rsid w:val="006C1F73"/>
    <w:rsid w:val="006C2317"/>
    <w:rsid w:val="006C23B4"/>
    <w:rsid w:val="006C2654"/>
    <w:rsid w:val="006C29D6"/>
    <w:rsid w:val="006C2B8D"/>
    <w:rsid w:val="006C2CB8"/>
    <w:rsid w:val="006C2CD9"/>
    <w:rsid w:val="006C2CDD"/>
    <w:rsid w:val="006C3504"/>
    <w:rsid w:val="006C36B1"/>
    <w:rsid w:val="006C37DF"/>
    <w:rsid w:val="006C3AF3"/>
    <w:rsid w:val="006C407C"/>
    <w:rsid w:val="006C420C"/>
    <w:rsid w:val="006C43F6"/>
    <w:rsid w:val="006C442C"/>
    <w:rsid w:val="006C44AF"/>
    <w:rsid w:val="006C4772"/>
    <w:rsid w:val="006C488E"/>
    <w:rsid w:val="006C4A25"/>
    <w:rsid w:val="006C4BE3"/>
    <w:rsid w:val="006C4E5A"/>
    <w:rsid w:val="006C541D"/>
    <w:rsid w:val="006C55B6"/>
    <w:rsid w:val="006C647D"/>
    <w:rsid w:val="006C65D1"/>
    <w:rsid w:val="006C699B"/>
    <w:rsid w:val="006C6A81"/>
    <w:rsid w:val="006C6A82"/>
    <w:rsid w:val="006C6BC5"/>
    <w:rsid w:val="006C6E21"/>
    <w:rsid w:val="006C6E37"/>
    <w:rsid w:val="006C6F3B"/>
    <w:rsid w:val="006C73F7"/>
    <w:rsid w:val="006C7728"/>
    <w:rsid w:val="006C7C1E"/>
    <w:rsid w:val="006C7C7F"/>
    <w:rsid w:val="006D005D"/>
    <w:rsid w:val="006D01CC"/>
    <w:rsid w:val="006D030F"/>
    <w:rsid w:val="006D0830"/>
    <w:rsid w:val="006D099D"/>
    <w:rsid w:val="006D0D34"/>
    <w:rsid w:val="006D0D51"/>
    <w:rsid w:val="006D0DFC"/>
    <w:rsid w:val="006D134A"/>
    <w:rsid w:val="006D151C"/>
    <w:rsid w:val="006D192C"/>
    <w:rsid w:val="006D1A7E"/>
    <w:rsid w:val="006D22AB"/>
    <w:rsid w:val="006D2586"/>
    <w:rsid w:val="006D260F"/>
    <w:rsid w:val="006D286D"/>
    <w:rsid w:val="006D2E73"/>
    <w:rsid w:val="006D2F15"/>
    <w:rsid w:val="006D33C8"/>
    <w:rsid w:val="006D37BE"/>
    <w:rsid w:val="006D3AF6"/>
    <w:rsid w:val="006D3BB4"/>
    <w:rsid w:val="006D45CF"/>
    <w:rsid w:val="006D46B9"/>
    <w:rsid w:val="006D4B0E"/>
    <w:rsid w:val="006D4CCF"/>
    <w:rsid w:val="006D4E6F"/>
    <w:rsid w:val="006D4E7F"/>
    <w:rsid w:val="006D4F8B"/>
    <w:rsid w:val="006D5368"/>
    <w:rsid w:val="006D5819"/>
    <w:rsid w:val="006D5955"/>
    <w:rsid w:val="006D5B27"/>
    <w:rsid w:val="006D5F20"/>
    <w:rsid w:val="006D5F94"/>
    <w:rsid w:val="006D60A3"/>
    <w:rsid w:val="006D68BF"/>
    <w:rsid w:val="006D6A34"/>
    <w:rsid w:val="006D6C2E"/>
    <w:rsid w:val="006D6C3F"/>
    <w:rsid w:val="006D6EE3"/>
    <w:rsid w:val="006D6EFF"/>
    <w:rsid w:val="006D6FBE"/>
    <w:rsid w:val="006D6FE6"/>
    <w:rsid w:val="006D74EA"/>
    <w:rsid w:val="006D74F7"/>
    <w:rsid w:val="006E095F"/>
    <w:rsid w:val="006E0E81"/>
    <w:rsid w:val="006E0EC7"/>
    <w:rsid w:val="006E0FFA"/>
    <w:rsid w:val="006E1013"/>
    <w:rsid w:val="006E1611"/>
    <w:rsid w:val="006E1630"/>
    <w:rsid w:val="006E2192"/>
    <w:rsid w:val="006E230D"/>
    <w:rsid w:val="006E25DB"/>
    <w:rsid w:val="006E276F"/>
    <w:rsid w:val="006E27E3"/>
    <w:rsid w:val="006E285A"/>
    <w:rsid w:val="006E2A66"/>
    <w:rsid w:val="006E2C62"/>
    <w:rsid w:val="006E2D6E"/>
    <w:rsid w:val="006E2E6B"/>
    <w:rsid w:val="006E2F41"/>
    <w:rsid w:val="006E3853"/>
    <w:rsid w:val="006E3C9E"/>
    <w:rsid w:val="006E4061"/>
    <w:rsid w:val="006E4174"/>
    <w:rsid w:val="006E4420"/>
    <w:rsid w:val="006E471B"/>
    <w:rsid w:val="006E4B94"/>
    <w:rsid w:val="006E5055"/>
    <w:rsid w:val="006E553E"/>
    <w:rsid w:val="006E5891"/>
    <w:rsid w:val="006E58AB"/>
    <w:rsid w:val="006E58D7"/>
    <w:rsid w:val="006E5BAC"/>
    <w:rsid w:val="006E6268"/>
    <w:rsid w:val="006E6404"/>
    <w:rsid w:val="006E65E0"/>
    <w:rsid w:val="006E6796"/>
    <w:rsid w:val="006E687E"/>
    <w:rsid w:val="006E70F3"/>
    <w:rsid w:val="006E711A"/>
    <w:rsid w:val="006E714B"/>
    <w:rsid w:val="006E720A"/>
    <w:rsid w:val="006E73BA"/>
    <w:rsid w:val="006E73D5"/>
    <w:rsid w:val="006E7ED6"/>
    <w:rsid w:val="006F0452"/>
    <w:rsid w:val="006F057F"/>
    <w:rsid w:val="006F10D8"/>
    <w:rsid w:val="006F1D10"/>
    <w:rsid w:val="006F1F00"/>
    <w:rsid w:val="006F1F05"/>
    <w:rsid w:val="006F1F24"/>
    <w:rsid w:val="006F1FEA"/>
    <w:rsid w:val="006F21AC"/>
    <w:rsid w:val="006F23C0"/>
    <w:rsid w:val="006F26D3"/>
    <w:rsid w:val="006F2723"/>
    <w:rsid w:val="006F278F"/>
    <w:rsid w:val="006F2C60"/>
    <w:rsid w:val="006F2E5B"/>
    <w:rsid w:val="006F3034"/>
    <w:rsid w:val="006F31DD"/>
    <w:rsid w:val="006F3627"/>
    <w:rsid w:val="006F3712"/>
    <w:rsid w:val="006F37C3"/>
    <w:rsid w:val="006F3F44"/>
    <w:rsid w:val="006F43A7"/>
    <w:rsid w:val="006F43AC"/>
    <w:rsid w:val="006F4A25"/>
    <w:rsid w:val="006F51F1"/>
    <w:rsid w:val="006F5234"/>
    <w:rsid w:val="006F5415"/>
    <w:rsid w:val="006F5693"/>
    <w:rsid w:val="006F57FA"/>
    <w:rsid w:val="006F5A64"/>
    <w:rsid w:val="006F5CCA"/>
    <w:rsid w:val="006F5D16"/>
    <w:rsid w:val="006F5E2D"/>
    <w:rsid w:val="006F5FAC"/>
    <w:rsid w:val="006F61A0"/>
    <w:rsid w:val="006F62DB"/>
    <w:rsid w:val="006F7329"/>
    <w:rsid w:val="006F7A80"/>
    <w:rsid w:val="006F7B3F"/>
    <w:rsid w:val="006F7F0C"/>
    <w:rsid w:val="007003E9"/>
    <w:rsid w:val="007007F9"/>
    <w:rsid w:val="0070082E"/>
    <w:rsid w:val="00701385"/>
    <w:rsid w:val="00701744"/>
    <w:rsid w:val="00701A86"/>
    <w:rsid w:val="00701CA7"/>
    <w:rsid w:val="00701E76"/>
    <w:rsid w:val="00701F3E"/>
    <w:rsid w:val="0070274F"/>
    <w:rsid w:val="00702848"/>
    <w:rsid w:val="00702964"/>
    <w:rsid w:val="00702BB5"/>
    <w:rsid w:val="00702D85"/>
    <w:rsid w:val="00702E48"/>
    <w:rsid w:val="00703492"/>
    <w:rsid w:val="0070355E"/>
    <w:rsid w:val="007035A3"/>
    <w:rsid w:val="007037C6"/>
    <w:rsid w:val="00703D47"/>
    <w:rsid w:val="00703E4B"/>
    <w:rsid w:val="00703E4D"/>
    <w:rsid w:val="00703ED1"/>
    <w:rsid w:val="00703F7E"/>
    <w:rsid w:val="007047FF"/>
    <w:rsid w:val="007048C3"/>
    <w:rsid w:val="00704F1E"/>
    <w:rsid w:val="00705542"/>
    <w:rsid w:val="007056E2"/>
    <w:rsid w:val="00705D2F"/>
    <w:rsid w:val="00705E34"/>
    <w:rsid w:val="00706289"/>
    <w:rsid w:val="00706707"/>
    <w:rsid w:val="00706DE0"/>
    <w:rsid w:val="007070BB"/>
    <w:rsid w:val="007070F8"/>
    <w:rsid w:val="007072FB"/>
    <w:rsid w:val="00707320"/>
    <w:rsid w:val="007073FD"/>
    <w:rsid w:val="007079A9"/>
    <w:rsid w:val="00707C3A"/>
    <w:rsid w:val="00707C94"/>
    <w:rsid w:val="007105E7"/>
    <w:rsid w:val="007117EA"/>
    <w:rsid w:val="00711C59"/>
    <w:rsid w:val="00711C8F"/>
    <w:rsid w:val="00711D83"/>
    <w:rsid w:val="00711DD7"/>
    <w:rsid w:val="00711E8E"/>
    <w:rsid w:val="00712955"/>
    <w:rsid w:val="007129B4"/>
    <w:rsid w:val="00712DFF"/>
    <w:rsid w:val="00712FA1"/>
    <w:rsid w:val="0071356C"/>
    <w:rsid w:val="00713577"/>
    <w:rsid w:val="007136E3"/>
    <w:rsid w:val="00713738"/>
    <w:rsid w:val="0071395D"/>
    <w:rsid w:val="00713971"/>
    <w:rsid w:val="00713A79"/>
    <w:rsid w:val="00713D9E"/>
    <w:rsid w:val="00713FA1"/>
    <w:rsid w:val="00714083"/>
    <w:rsid w:val="00714293"/>
    <w:rsid w:val="007143FF"/>
    <w:rsid w:val="0071490E"/>
    <w:rsid w:val="00714912"/>
    <w:rsid w:val="007149C8"/>
    <w:rsid w:val="00715515"/>
    <w:rsid w:val="0071570C"/>
    <w:rsid w:val="00715A6B"/>
    <w:rsid w:val="00715ABE"/>
    <w:rsid w:val="00715DB5"/>
    <w:rsid w:val="00715F13"/>
    <w:rsid w:val="00716161"/>
    <w:rsid w:val="007163E5"/>
    <w:rsid w:val="00716C8E"/>
    <w:rsid w:val="00716FBB"/>
    <w:rsid w:val="00717443"/>
    <w:rsid w:val="00717478"/>
    <w:rsid w:val="007178F6"/>
    <w:rsid w:val="00717CBE"/>
    <w:rsid w:val="00717DC8"/>
    <w:rsid w:val="0072038E"/>
    <w:rsid w:val="00720FEF"/>
    <w:rsid w:val="00721249"/>
    <w:rsid w:val="00721259"/>
    <w:rsid w:val="00721571"/>
    <w:rsid w:val="0072183B"/>
    <w:rsid w:val="0072201E"/>
    <w:rsid w:val="0072210D"/>
    <w:rsid w:val="0072228F"/>
    <w:rsid w:val="0072248E"/>
    <w:rsid w:val="00722670"/>
    <w:rsid w:val="00722788"/>
    <w:rsid w:val="00722902"/>
    <w:rsid w:val="00722F84"/>
    <w:rsid w:val="0072310E"/>
    <w:rsid w:val="00723264"/>
    <w:rsid w:val="00723A40"/>
    <w:rsid w:val="00723BE4"/>
    <w:rsid w:val="00723C86"/>
    <w:rsid w:val="00724286"/>
    <w:rsid w:val="007243FB"/>
    <w:rsid w:val="007244F2"/>
    <w:rsid w:val="0072452C"/>
    <w:rsid w:val="00724561"/>
    <w:rsid w:val="00724622"/>
    <w:rsid w:val="007248A0"/>
    <w:rsid w:val="00724D0C"/>
    <w:rsid w:val="00724D8D"/>
    <w:rsid w:val="0072559A"/>
    <w:rsid w:val="0072577E"/>
    <w:rsid w:val="007258CB"/>
    <w:rsid w:val="00725F80"/>
    <w:rsid w:val="007260AA"/>
    <w:rsid w:val="00726201"/>
    <w:rsid w:val="0072667A"/>
    <w:rsid w:val="00726863"/>
    <w:rsid w:val="007268F2"/>
    <w:rsid w:val="00726A80"/>
    <w:rsid w:val="00726C7C"/>
    <w:rsid w:val="00726CE4"/>
    <w:rsid w:val="00726CE6"/>
    <w:rsid w:val="00726D3A"/>
    <w:rsid w:val="00726D6A"/>
    <w:rsid w:val="00726E83"/>
    <w:rsid w:val="00726E87"/>
    <w:rsid w:val="00726FDF"/>
    <w:rsid w:val="00726FE2"/>
    <w:rsid w:val="00727581"/>
    <w:rsid w:val="007278F5"/>
    <w:rsid w:val="00727AC8"/>
    <w:rsid w:val="00730894"/>
    <w:rsid w:val="007308BD"/>
    <w:rsid w:val="007309A1"/>
    <w:rsid w:val="00730A9F"/>
    <w:rsid w:val="00730B82"/>
    <w:rsid w:val="007310F5"/>
    <w:rsid w:val="00731104"/>
    <w:rsid w:val="0073164D"/>
    <w:rsid w:val="007317AD"/>
    <w:rsid w:val="00731AAB"/>
    <w:rsid w:val="00731CB1"/>
    <w:rsid w:val="00731DFF"/>
    <w:rsid w:val="00731F58"/>
    <w:rsid w:val="0073200F"/>
    <w:rsid w:val="0073210C"/>
    <w:rsid w:val="0073223F"/>
    <w:rsid w:val="00732298"/>
    <w:rsid w:val="00732953"/>
    <w:rsid w:val="00732D79"/>
    <w:rsid w:val="00733237"/>
    <w:rsid w:val="007332D6"/>
    <w:rsid w:val="007332E2"/>
    <w:rsid w:val="00733504"/>
    <w:rsid w:val="00733569"/>
    <w:rsid w:val="00733AC7"/>
    <w:rsid w:val="00733CF1"/>
    <w:rsid w:val="0073401F"/>
    <w:rsid w:val="00734146"/>
    <w:rsid w:val="00734399"/>
    <w:rsid w:val="00734AD6"/>
    <w:rsid w:val="00734AE2"/>
    <w:rsid w:val="00734B94"/>
    <w:rsid w:val="00735065"/>
    <w:rsid w:val="0073521B"/>
    <w:rsid w:val="0073566F"/>
    <w:rsid w:val="00735A25"/>
    <w:rsid w:val="00735C4C"/>
    <w:rsid w:val="00735E39"/>
    <w:rsid w:val="00735ED0"/>
    <w:rsid w:val="00736118"/>
    <w:rsid w:val="0073679B"/>
    <w:rsid w:val="007371CD"/>
    <w:rsid w:val="00737727"/>
    <w:rsid w:val="00737841"/>
    <w:rsid w:val="00737B31"/>
    <w:rsid w:val="00737CE9"/>
    <w:rsid w:val="00737F1A"/>
    <w:rsid w:val="00737FD8"/>
    <w:rsid w:val="00740D5C"/>
    <w:rsid w:val="00740E20"/>
    <w:rsid w:val="0074148B"/>
    <w:rsid w:val="00741491"/>
    <w:rsid w:val="00741809"/>
    <w:rsid w:val="00741917"/>
    <w:rsid w:val="00741949"/>
    <w:rsid w:val="00741B90"/>
    <w:rsid w:val="00741CB2"/>
    <w:rsid w:val="00741D06"/>
    <w:rsid w:val="00741F38"/>
    <w:rsid w:val="00741FBD"/>
    <w:rsid w:val="0074204C"/>
    <w:rsid w:val="00742C28"/>
    <w:rsid w:val="00742C84"/>
    <w:rsid w:val="00742DE7"/>
    <w:rsid w:val="00743244"/>
    <w:rsid w:val="00743BB2"/>
    <w:rsid w:val="00743C34"/>
    <w:rsid w:val="00743DBF"/>
    <w:rsid w:val="00743F68"/>
    <w:rsid w:val="00744246"/>
    <w:rsid w:val="00744296"/>
    <w:rsid w:val="00744789"/>
    <w:rsid w:val="007448F3"/>
    <w:rsid w:val="00744B73"/>
    <w:rsid w:val="00744D37"/>
    <w:rsid w:val="00744EFC"/>
    <w:rsid w:val="00745601"/>
    <w:rsid w:val="00745618"/>
    <w:rsid w:val="00745AB2"/>
    <w:rsid w:val="00745B31"/>
    <w:rsid w:val="00745FF3"/>
    <w:rsid w:val="0074606C"/>
    <w:rsid w:val="00746262"/>
    <w:rsid w:val="00746320"/>
    <w:rsid w:val="007463D3"/>
    <w:rsid w:val="007466AD"/>
    <w:rsid w:val="0074684C"/>
    <w:rsid w:val="007468B9"/>
    <w:rsid w:val="00746D34"/>
    <w:rsid w:val="00746F69"/>
    <w:rsid w:val="00746FBB"/>
    <w:rsid w:val="007473B8"/>
    <w:rsid w:val="00747518"/>
    <w:rsid w:val="007475C3"/>
    <w:rsid w:val="0074772A"/>
    <w:rsid w:val="00747C55"/>
    <w:rsid w:val="007504D6"/>
    <w:rsid w:val="0075064B"/>
    <w:rsid w:val="00750729"/>
    <w:rsid w:val="00750763"/>
    <w:rsid w:val="007509C1"/>
    <w:rsid w:val="00750BBC"/>
    <w:rsid w:val="00750D8B"/>
    <w:rsid w:val="00750EA4"/>
    <w:rsid w:val="007512D4"/>
    <w:rsid w:val="00751469"/>
    <w:rsid w:val="00751606"/>
    <w:rsid w:val="00751AAF"/>
    <w:rsid w:val="00751B37"/>
    <w:rsid w:val="00751DDE"/>
    <w:rsid w:val="00751E97"/>
    <w:rsid w:val="00752097"/>
    <w:rsid w:val="00752295"/>
    <w:rsid w:val="0075291A"/>
    <w:rsid w:val="00752EBA"/>
    <w:rsid w:val="00753060"/>
    <w:rsid w:val="00753188"/>
    <w:rsid w:val="0075393C"/>
    <w:rsid w:val="00753CFB"/>
    <w:rsid w:val="00753DB5"/>
    <w:rsid w:val="00753E7C"/>
    <w:rsid w:val="00753F1E"/>
    <w:rsid w:val="00753FA6"/>
    <w:rsid w:val="0075412B"/>
    <w:rsid w:val="00754270"/>
    <w:rsid w:val="00754BBB"/>
    <w:rsid w:val="00754E7D"/>
    <w:rsid w:val="007556B6"/>
    <w:rsid w:val="007556E2"/>
    <w:rsid w:val="00755A19"/>
    <w:rsid w:val="00755CDB"/>
    <w:rsid w:val="00755F47"/>
    <w:rsid w:val="007561FA"/>
    <w:rsid w:val="0075643E"/>
    <w:rsid w:val="0075692B"/>
    <w:rsid w:val="00756B1A"/>
    <w:rsid w:val="00756CFE"/>
    <w:rsid w:val="0075714B"/>
    <w:rsid w:val="00757192"/>
    <w:rsid w:val="007571AF"/>
    <w:rsid w:val="007572B9"/>
    <w:rsid w:val="007572CA"/>
    <w:rsid w:val="00757441"/>
    <w:rsid w:val="00757473"/>
    <w:rsid w:val="00757DE2"/>
    <w:rsid w:val="00757FDC"/>
    <w:rsid w:val="007600D3"/>
    <w:rsid w:val="007601A5"/>
    <w:rsid w:val="007614C1"/>
    <w:rsid w:val="007616F8"/>
    <w:rsid w:val="00761A4E"/>
    <w:rsid w:val="00761C8B"/>
    <w:rsid w:val="00762031"/>
    <w:rsid w:val="00762760"/>
    <w:rsid w:val="00762A9A"/>
    <w:rsid w:val="00762FD5"/>
    <w:rsid w:val="00763706"/>
    <w:rsid w:val="007637A3"/>
    <w:rsid w:val="00763A46"/>
    <w:rsid w:val="00763B1B"/>
    <w:rsid w:val="00763D90"/>
    <w:rsid w:val="0076400A"/>
    <w:rsid w:val="00764084"/>
    <w:rsid w:val="007640D4"/>
    <w:rsid w:val="007647A5"/>
    <w:rsid w:val="007648EC"/>
    <w:rsid w:val="00764B93"/>
    <w:rsid w:val="00764D1C"/>
    <w:rsid w:val="007653BB"/>
    <w:rsid w:val="0076552C"/>
    <w:rsid w:val="00765570"/>
    <w:rsid w:val="007657AA"/>
    <w:rsid w:val="007658E7"/>
    <w:rsid w:val="00766016"/>
    <w:rsid w:val="00766136"/>
    <w:rsid w:val="00766379"/>
    <w:rsid w:val="0076688B"/>
    <w:rsid w:val="00766B66"/>
    <w:rsid w:val="00766C53"/>
    <w:rsid w:val="00766CC7"/>
    <w:rsid w:val="007672C6"/>
    <w:rsid w:val="0076734A"/>
    <w:rsid w:val="00767729"/>
    <w:rsid w:val="007679C5"/>
    <w:rsid w:val="00767B26"/>
    <w:rsid w:val="00767F07"/>
    <w:rsid w:val="00770212"/>
    <w:rsid w:val="0077022B"/>
    <w:rsid w:val="007702D4"/>
    <w:rsid w:val="0077074A"/>
    <w:rsid w:val="00771080"/>
    <w:rsid w:val="007713BF"/>
    <w:rsid w:val="00772449"/>
    <w:rsid w:val="00772605"/>
    <w:rsid w:val="007727DE"/>
    <w:rsid w:val="0077280B"/>
    <w:rsid w:val="00772D23"/>
    <w:rsid w:val="00772E37"/>
    <w:rsid w:val="00772FBB"/>
    <w:rsid w:val="007732A4"/>
    <w:rsid w:val="007738A2"/>
    <w:rsid w:val="007738EF"/>
    <w:rsid w:val="007739FC"/>
    <w:rsid w:val="00773A50"/>
    <w:rsid w:val="00773E21"/>
    <w:rsid w:val="00774005"/>
    <w:rsid w:val="00774051"/>
    <w:rsid w:val="0077408E"/>
    <w:rsid w:val="0077456E"/>
    <w:rsid w:val="0077469C"/>
    <w:rsid w:val="00774B03"/>
    <w:rsid w:val="007750C1"/>
    <w:rsid w:val="007753A8"/>
    <w:rsid w:val="007757C5"/>
    <w:rsid w:val="007759AD"/>
    <w:rsid w:val="00775CD2"/>
    <w:rsid w:val="00775E21"/>
    <w:rsid w:val="00775E53"/>
    <w:rsid w:val="00775FDA"/>
    <w:rsid w:val="0077603A"/>
    <w:rsid w:val="007767DE"/>
    <w:rsid w:val="00776EF1"/>
    <w:rsid w:val="00777136"/>
    <w:rsid w:val="00777200"/>
    <w:rsid w:val="0077738C"/>
    <w:rsid w:val="007773E5"/>
    <w:rsid w:val="00777D6F"/>
    <w:rsid w:val="00777DC9"/>
    <w:rsid w:val="00777E00"/>
    <w:rsid w:val="007800A7"/>
    <w:rsid w:val="00780235"/>
    <w:rsid w:val="007802DF"/>
    <w:rsid w:val="007804B5"/>
    <w:rsid w:val="00780E0E"/>
    <w:rsid w:val="00781078"/>
    <w:rsid w:val="007810B2"/>
    <w:rsid w:val="007811C2"/>
    <w:rsid w:val="0078147C"/>
    <w:rsid w:val="00781531"/>
    <w:rsid w:val="00781939"/>
    <w:rsid w:val="00781A36"/>
    <w:rsid w:val="00781ACC"/>
    <w:rsid w:val="00781B47"/>
    <w:rsid w:val="00781F22"/>
    <w:rsid w:val="00781F80"/>
    <w:rsid w:val="00781FD1"/>
    <w:rsid w:val="00782C8C"/>
    <w:rsid w:val="00782CD1"/>
    <w:rsid w:val="00782D32"/>
    <w:rsid w:val="00782FB9"/>
    <w:rsid w:val="00783064"/>
    <w:rsid w:val="007831F0"/>
    <w:rsid w:val="007834F6"/>
    <w:rsid w:val="00783541"/>
    <w:rsid w:val="0078379E"/>
    <w:rsid w:val="00783AE0"/>
    <w:rsid w:val="00783B89"/>
    <w:rsid w:val="00783F3B"/>
    <w:rsid w:val="0078425D"/>
    <w:rsid w:val="00784E49"/>
    <w:rsid w:val="00785111"/>
    <w:rsid w:val="0078512E"/>
    <w:rsid w:val="007857B7"/>
    <w:rsid w:val="00785885"/>
    <w:rsid w:val="00785A0C"/>
    <w:rsid w:val="00785FAB"/>
    <w:rsid w:val="0078658B"/>
    <w:rsid w:val="007866D5"/>
    <w:rsid w:val="0078670C"/>
    <w:rsid w:val="00786B6D"/>
    <w:rsid w:val="00786E61"/>
    <w:rsid w:val="00786F05"/>
    <w:rsid w:val="00787184"/>
    <w:rsid w:val="007873EE"/>
    <w:rsid w:val="0078753D"/>
    <w:rsid w:val="0078776C"/>
    <w:rsid w:val="00787F4F"/>
    <w:rsid w:val="0079010F"/>
    <w:rsid w:val="00790283"/>
    <w:rsid w:val="007902CA"/>
    <w:rsid w:val="00790643"/>
    <w:rsid w:val="0079082F"/>
    <w:rsid w:val="00790836"/>
    <w:rsid w:val="00790C72"/>
    <w:rsid w:val="00790DBB"/>
    <w:rsid w:val="00790E53"/>
    <w:rsid w:val="00791307"/>
    <w:rsid w:val="0079190D"/>
    <w:rsid w:val="00791FE0"/>
    <w:rsid w:val="00792176"/>
    <w:rsid w:val="007921C8"/>
    <w:rsid w:val="0079235B"/>
    <w:rsid w:val="0079236A"/>
    <w:rsid w:val="0079281F"/>
    <w:rsid w:val="00792964"/>
    <w:rsid w:val="00792AF0"/>
    <w:rsid w:val="00792C52"/>
    <w:rsid w:val="00792E26"/>
    <w:rsid w:val="0079304A"/>
    <w:rsid w:val="0079311A"/>
    <w:rsid w:val="00793A71"/>
    <w:rsid w:val="00793C1A"/>
    <w:rsid w:val="00793C3C"/>
    <w:rsid w:val="00793D3F"/>
    <w:rsid w:val="007942C6"/>
    <w:rsid w:val="00794396"/>
    <w:rsid w:val="0079473B"/>
    <w:rsid w:val="00794BCD"/>
    <w:rsid w:val="007951ED"/>
    <w:rsid w:val="007952A9"/>
    <w:rsid w:val="007952D8"/>
    <w:rsid w:val="00795B9D"/>
    <w:rsid w:val="00795BC3"/>
    <w:rsid w:val="00795EED"/>
    <w:rsid w:val="007964B8"/>
    <w:rsid w:val="007967C9"/>
    <w:rsid w:val="00796958"/>
    <w:rsid w:val="00796ACC"/>
    <w:rsid w:val="00796CB7"/>
    <w:rsid w:val="00796E63"/>
    <w:rsid w:val="007970ED"/>
    <w:rsid w:val="00797498"/>
    <w:rsid w:val="00797E16"/>
    <w:rsid w:val="007A002A"/>
    <w:rsid w:val="007A05DB"/>
    <w:rsid w:val="007A072D"/>
    <w:rsid w:val="007A0776"/>
    <w:rsid w:val="007A0920"/>
    <w:rsid w:val="007A09D9"/>
    <w:rsid w:val="007A0A38"/>
    <w:rsid w:val="007A0D25"/>
    <w:rsid w:val="007A13FA"/>
    <w:rsid w:val="007A157B"/>
    <w:rsid w:val="007A1C3F"/>
    <w:rsid w:val="007A2ABB"/>
    <w:rsid w:val="007A30D4"/>
    <w:rsid w:val="007A3616"/>
    <w:rsid w:val="007A3E21"/>
    <w:rsid w:val="007A3EB5"/>
    <w:rsid w:val="007A421B"/>
    <w:rsid w:val="007A44C3"/>
    <w:rsid w:val="007A49D5"/>
    <w:rsid w:val="007A4D24"/>
    <w:rsid w:val="007A4D6E"/>
    <w:rsid w:val="007A4DEF"/>
    <w:rsid w:val="007A4F39"/>
    <w:rsid w:val="007A5099"/>
    <w:rsid w:val="007A5271"/>
    <w:rsid w:val="007A5584"/>
    <w:rsid w:val="007A5997"/>
    <w:rsid w:val="007A5B01"/>
    <w:rsid w:val="007A5D1F"/>
    <w:rsid w:val="007A6195"/>
    <w:rsid w:val="007A61D0"/>
    <w:rsid w:val="007A61DB"/>
    <w:rsid w:val="007A6DDA"/>
    <w:rsid w:val="007A6EA5"/>
    <w:rsid w:val="007A7177"/>
    <w:rsid w:val="007A729E"/>
    <w:rsid w:val="007A7665"/>
    <w:rsid w:val="007B015D"/>
    <w:rsid w:val="007B019C"/>
    <w:rsid w:val="007B05AD"/>
    <w:rsid w:val="007B0952"/>
    <w:rsid w:val="007B09F1"/>
    <w:rsid w:val="007B0B4C"/>
    <w:rsid w:val="007B0BE6"/>
    <w:rsid w:val="007B0C92"/>
    <w:rsid w:val="007B0CE8"/>
    <w:rsid w:val="007B0CEE"/>
    <w:rsid w:val="007B0ED9"/>
    <w:rsid w:val="007B0F53"/>
    <w:rsid w:val="007B1203"/>
    <w:rsid w:val="007B1284"/>
    <w:rsid w:val="007B14F3"/>
    <w:rsid w:val="007B15E5"/>
    <w:rsid w:val="007B1816"/>
    <w:rsid w:val="007B1B33"/>
    <w:rsid w:val="007B1C74"/>
    <w:rsid w:val="007B2180"/>
    <w:rsid w:val="007B218C"/>
    <w:rsid w:val="007B25D3"/>
    <w:rsid w:val="007B29D9"/>
    <w:rsid w:val="007B325B"/>
    <w:rsid w:val="007B38D1"/>
    <w:rsid w:val="007B3AD3"/>
    <w:rsid w:val="007B3D44"/>
    <w:rsid w:val="007B49EB"/>
    <w:rsid w:val="007B49F5"/>
    <w:rsid w:val="007B49FE"/>
    <w:rsid w:val="007B4A5C"/>
    <w:rsid w:val="007B4F32"/>
    <w:rsid w:val="007B504A"/>
    <w:rsid w:val="007B50C6"/>
    <w:rsid w:val="007B517B"/>
    <w:rsid w:val="007B548F"/>
    <w:rsid w:val="007B5549"/>
    <w:rsid w:val="007B5896"/>
    <w:rsid w:val="007B58D7"/>
    <w:rsid w:val="007B5A6C"/>
    <w:rsid w:val="007B5C22"/>
    <w:rsid w:val="007B642C"/>
    <w:rsid w:val="007B6522"/>
    <w:rsid w:val="007B686A"/>
    <w:rsid w:val="007B6A08"/>
    <w:rsid w:val="007B7630"/>
    <w:rsid w:val="007B7661"/>
    <w:rsid w:val="007B7721"/>
    <w:rsid w:val="007B7AB4"/>
    <w:rsid w:val="007B7AD7"/>
    <w:rsid w:val="007B7B05"/>
    <w:rsid w:val="007B7CE3"/>
    <w:rsid w:val="007B7DA3"/>
    <w:rsid w:val="007B7E3A"/>
    <w:rsid w:val="007C06BF"/>
    <w:rsid w:val="007C0725"/>
    <w:rsid w:val="007C07CA"/>
    <w:rsid w:val="007C08F2"/>
    <w:rsid w:val="007C0E1C"/>
    <w:rsid w:val="007C138F"/>
    <w:rsid w:val="007C1474"/>
    <w:rsid w:val="007C1711"/>
    <w:rsid w:val="007C1758"/>
    <w:rsid w:val="007C1B1A"/>
    <w:rsid w:val="007C23DA"/>
    <w:rsid w:val="007C2812"/>
    <w:rsid w:val="007C288D"/>
    <w:rsid w:val="007C3127"/>
    <w:rsid w:val="007C32FC"/>
    <w:rsid w:val="007C3465"/>
    <w:rsid w:val="007C371B"/>
    <w:rsid w:val="007C3A33"/>
    <w:rsid w:val="007C3C93"/>
    <w:rsid w:val="007C3D92"/>
    <w:rsid w:val="007C3DE4"/>
    <w:rsid w:val="007C40F1"/>
    <w:rsid w:val="007C424A"/>
    <w:rsid w:val="007C4436"/>
    <w:rsid w:val="007C44E0"/>
    <w:rsid w:val="007C4543"/>
    <w:rsid w:val="007C4586"/>
    <w:rsid w:val="007C4BF4"/>
    <w:rsid w:val="007C4FA8"/>
    <w:rsid w:val="007C53C3"/>
    <w:rsid w:val="007C58FF"/>
    <w:rsid w:val="007C5C24"/>
    <w:rsid w:val="007C620D"/>
    <w:rsid w:val="007C6461"/>
    <w:rsid w:val="007C681C"/>
    <w:rsid w:val="007C6943"/>
    <w:rsid w:val="007C6A81"/>
    <w:rsid w:val="007C6E4D"/>
    <w:rsid w:val="007C6EB6"/>
    <w:rsid w:val="007C6EBF"/>
    <w:rsid w:val="007C7059"/>
    <w:rsid w:val="007C7067"/>
    <w:rsid w:val="007C725A"/>
    <w:rsid w:val="007C7798"/>
    <w:rsid w:val="007C7D19"/>
    <w:rsid w:val="007C7DD7"/>
    <w:rsid w:val="007C7E42"/>
    <w:rsid w:val="007C7FA2"/>
    <w:rsid w:val="007D02C6"/>
    <w:rsid w:val="007D0661"/>
    <w:rsid w:val="007D06E2"/>
    <w:rsid w:val="007D07F1"/>
    <w:rsid w:val="007D0954"/>
    <w:rsid w:val="007D0BFE"/>
    <w:rsid w:val="007D0CA3"/>
    <w:rsid w:val="007D1279"/>
    <w:rsid w:val="007D1435"/>
    <w:rsid w:val="007D15D1"/>
    <w:rsid w:val="007D1655"/>
    <w:rsid w:val="007D1696"/>
    <w:rsid w:val="007D195D"/>
    <w:rsid w:val="007D1EB7"/>
    <w:rsid w:val="007D1F14"/>
    <w:rsid w:val="007D246F"/>
    <w:rsid w:val="007D24CD"/>
    <w:rsid w:val="007D284A"/>
    <w:rsid w:val="007D2C75"/>
    <w:rsid w:val="007D2D8C"/>
    <w:rsid w:val="007D2E40"/>
    <w:rsid w:val="007D3020"/>
    <w:rsid w:val="007D3381"/>
    <w:rsid w:val="007D3E44"/>
    <w:rsid w:val="007D401A"/>
    <w:rsid w:val="007D4246"/>
    <w:rsid w:val="007D42FB"/>
    <w:rsid w:val="007D43F5"/>
    <w:rsid w:val="007D46A5"/>
    <w:rsid w:val="007D484A"/>
    <w:rsid w:val="007D4B24"/>
    <w:rsid w:val="007D4FC7"/>
    <w:rsid w:val="007D4FDB"/>
    <w:rsid w:val="007D4FE4"/>
    <w:rsid w:val="007D5094"/>
    <w:rsid w:val="007D5232"/>
    <w:rsid w:val="007D5430"/>
    <w:rsid w:val="007D574E"/>
    <w:rsid w:val="007D57E0"/>
    <w:rsid w:val="007D5B9E"/>
    <w:rsid w:val="007D5E54"/>
    <w:rsid w:val="007D5F96"/>
    <w:rsid w:val="007D60BF"/>
    <w:rsid w:val="007D65A6"/>
    <w:rsid w:val="007D6688"/>
    <w:rsid w:val="007D67D2"/>
    <w:rsid w:val="007D6C87"/>
    <w:rsid w:val="007D6E37"/>
    <w:rsid w:val="007D704F"/>
    <w:rsid w:val="007D70AF"/>
    <w:rsid w:val="007D7308"/>
    <w:rsid w:val="007D7750"/>
    <w:rsid w:val="007D7855"/>
    <w:rsid w:val="007D7D48"/>
    <w:rsid w:val="007D7E50"/>
    <w:rsid w:val="007D7EA9"/>
    <w:rsid w:val="007E005C"/>
    <w:rsid w:val="007E00CF"/>
    <w:rsid w:val="007E031C"/>
    <w:rsid w:val="007E0629"/>
    <w:rsid w:val="007E06B6"/>
    <w:rsid w:val="007E0D25"/>
    <w:rsid w:val="007E0DCD"/>
    <w:rsid w:val="007E1112"/>
    <w:rsid w:val="007E17C7"/>
    <w:rsid w:val="007E17F3"/>
    <w:rsid w:val="007E1AD9"/>
    <w:rsid w:val="007E1E93"/>
    <w:rsid w:val="007E2006"/>
    <w:rsid w:val="007E2144"/>
    <w:rsid w:val="007E22A6"/>
    <w:rsid w:val="007E25F5"/>
    <w:rsid w:val="007E26D0"/>
    <w:rsid w:val="007E2AC8"/>
    <w:rsid w:val="007E2D78"/>
    <w:rsid w:val="007E2FD8"/>
    <w:rsid w:val="007E3174"/>
    <w:rsid w:val="007E3503"/>
    <w:rsid w:val="007E40B2"/>
    <w:rsid w:val="007E43B7"/>
    <w:rsid w:val="007E4422"/>
    <w:rsid w:val="007E452D"/>
    <w:rsid w:val="007E4753"/>
    <w:rsid w:val="007E4831"/>
    <w:rsid w:val="007E4A78"/>
    <w:rsid w:val="007E4A9F"/>
    <w:rsid w:val="007E4C32"/>
    <w:rsid w:val="007E5076"/>
    <w:rsid w:val="007E50AB"/>
    <w:rsid w:val="007E5274"/>
    <w:rsid w:val="007E5396"/>
    <w:rsid w:val="007E56AC"/>
    <w:rsid w:val="007E58D7"/>
    <w:rsid w:val="007E5A09"/>
    <w:rsid w:val="007E5AE6"/>
    <w:rsid w:val="007E5BB3"/>
    <w:rsid w:val="007E5BF1"/>
    <w:rsid w:val="007E5C85"/>
    <w:rsid w:val="007E5CB3"/>
    <w:rsid w:val="007E5CD0"/>
    <w:rsid w:val="007E614A"/>
    <w:rsid w:val="007E62EF"/>
    <w:rsid w:val="007E636F"/>
    <w:rsid w:val="007E6EEB"/>
    <w:rsid w:val="007E6FFD"/>
    <w:rsid w:val="007E760C"/>
    <w:rsid w:val="007E77C5"/>
    <w:rsid w:val="007E7EBD"/>
    <w:rsid w:val="007F001C"/>
    <w:rsid w:val="007F0887"/>
    <w:rsid w:val="007F0D19"/>
    <w:rsid w:val="007F0DA7"/>
    <w:rsid w:val="007F1532"/>
    <w:rsid w:val="007F1618"/>
    <w:rsid w:val="007F1E47"/>
    <w:rsid w:val="007F1ED4"/>
    <w:rsid w:val="007F2327"/>
    <w:rsid w:val="007F263C"/>
    <w:rsid w:val="007F265C"/>
    <w:rsid w:val="007F26E6"/>
    <w:rsid w:val="007F2CC1"/>
    <w:rsid w:val="007F2D6A"/>
    <w:rsid w:val="007F3623"/>
    <w:rsid w:val="007F3B45"/>
    <w:rsid w:val="007F4245"/>
    <w:rsid w:val="007F44C9"/>
    <w:rsid w:val="007F4F1D"/>
    <w:rsid w:val="007F502B"/>
    <w:rsid w:val="007F53FC"/>
    <w:rsid w:val="007F5532"/>
    <w:rsid w:val="007F5554"/>
    <w:rsid w:val="007F56B8"/>
    <w:rsid w:val="007F58FF"/>
    <w:rsid w:val="007F59A7"/>
    <w:rsid w:val="007F5A6B"/>
    <w:rsid w:val="007F5D29"/>
    <w:rsid w:val="007F5D4E"/>
    <w:rsid w:val="007F5E2C"/>
    <w:rsid w:val="007F5F14"/>
    <w:rsid w:val="007F5FB1"/>
    <w:rsid w:val="007F6399"/>
    <w:rsid w:val="007F6413"/>
    <w:rsid w:val="007F6910"/>
    <w:rsid w:val="007F6AB2"/>
    <w:rsid w:val="007F707D"/>
    <w:rsid w:val="007F71B8"/>
    <w:rsid w:val="007F7538"/>
    <w:rsid w:val="007F7F22"/>
    <w:rsid w:val="007F7F98"/>
    <w:rsid w:val="007F7FC2"/>
    <w:rsid w:val="00800056"/>
    <w:rsid w:val="00800458"/>
    <w:rsid w:val="00800B09"/>
    <w:rsid w:val="008010B2"/>
    <w:rsid w:val="00801106"/>
    <w:rsid w:val="0080110E"/>
    <w:rsid w:val="00801145"/>
    <w:rsid w:val="00801204"/>
    <w:rsid w:val="00801A8C"/>
    <w:rsid w:val="00801F1A"/>
    <w:rsid w:val="0080200B"/>
    <w:rsid w:val="00802649"/>
    <w:rsid w:val="00803182"/>
    <w:rsid w:val="008038D4"/>
    <w:rsid w:val="00803DAC"/>
    <w:rsid w:val="00803ED2"/>
    <w:rsid w:val="00803F26"/>
    <w:rsid w:val="00804A5D"/>
    <w:rsid w:val="00804B52"/>
    <w:rsid w:val="00804B57"/>
    <w:rsid w:val="00804C25"/>
    <w:rsid w:val="00804D90"/>
    <w:rsid w:val="00804DF8"/>
    <w:rsid w:val="008050CA"/>
    <w:rsid w:val="0080515C"/>
    <w:rsid w:val="008054E2"/>
    <w:rsid w:val="008056A5"/>
    <w:rsid w:val="00805843"/>
    <w:rsid w:val="00805FE0"/>
    <w:rsid w:val="00806241"/>
    <w:rsid w:val="008063FB"/>
    <w:rsid w:val="008066C8"/>
    <w:rsid w:val="008069F1"/>
    <w:rsid w:val="00806F51"/>
    <w:rsid w:val="00807094"/>
    <w:rsid w:val="00807099"/>
    <w:rsid w:val="0080724E"/>
    <w:rsid w:val="0080736C"/>
    <w:rsid w:val="008076BF"/>
    <w:rsid w:val="00807A16"/>
    <w:rsid w:val="00807A95"/>
    <w:rsid w:val="00810121"/>
    <w:rsid w:val="00810129"/>
    <w:rsid w:val="00810135"/>
    <w:rsid w:val="0081062C"/>
    <w:rsid w:val="00810901"/>
    <w:rsid w:val="00810B29"/>
    <w:rsid w:val="00811AC8"/>
    <w:rsid w:val="00811B76"/>
    <w:rsid w:val="00811CA7"/>
    <w:rsid w:val="00812003"/>
    <w:rsid w:val="00812162"/>
    <w:rsid w:val="0081230E"/>
    <w:rsid w:val="008123DE"/>
    <w:rsid w:val="008129AB"/>
    <w:rsid w:val="00812BAF"/>
    <w:rsid w:val="00812D70"/>
    <w:rsid w:val="00812FE2"/>
    <w:rsid w:val="00813421"/>
    <w:rsid w:val="00813944"/>
    <w:rsid w:val="00813BED"/>
    <w:rsid w:val="00813CE6"/>
    <w:rsid w:val="00813E13"/>
    <w:rsid w:val="00813EB7"/>
    <w:rsid w:val="00814087"/>
    <w:rsid w:val="008142C9"/>
    <w:rsid w:val="0081451E"/>
    <w:rsid w:val="00814859"/>
    <w:rsid w:val="00814D7B"/>
    <w:rsid w:val="00814E98"/>
    <w:rsid w:val="008151B2"/>
    <w:rsid w:val="00815B90"/>
    <w:rsid w:val="00815B96"/>
    <w:rsid w:val="0081712B"/>
    <w:rsid w:val="00817C33"/>
    <w:rsid w:val="00817D28"/>
    <w:rsid w:val="00817EBC"/>
    <w:rsid w:val="00820182"/>
    <w:rsid w:val="008201A0"/>
    <w:rsid w:val="00820310"/>
    <w:rsid w:val="00820A39"/>
    <w:rsid w:val="00821165"/>
    <w:rsid w:val="008213F7"/>
    <w:rsid w:val="00821553"/>
    <w:rsid w:val="00821B4E"/>
    <w:rsid w:val="00821D8C"/>
    <w:rsid w:val="00822006"/>
    <w:rsid w:val="0082243F"/>
    <w:rsid w:val="00822624"/>
    <w:rsid w:val="0082274B"/>
    <w:rsid w:val="008228A9"/>
    <w:rsid w:val="00822AC4"/>
    <w:rsid w:val="00822BC0"/>
    <w:rsid w:val="00822BDA"/>
    <w:rsid w:val="00823081"/>
    <w:rsid w:val="008231F6"/>
    <w:rsid w:val="0082321F"/>
    <w:rsid w:val="0082337E"/>
    <w:rsid w:val="00823869"/>
    <w:rsid w:val="00823882"/>
    <w:rsid w:val="00823F2A"/>
    <w:rsid w:val="00824173"/>
    <w:rsid w:val="008246F5"/>
    <w:rsid w:val="00824E19"/>
    <w:rsid w:val="00824E2B"/>
    <w:rsid w:val="0082534C"/>
    <w:rsid w:val="00825583"/>
    <w:rsid w:val="00825803"/>
    <w:rsid w:val="008259A6"/>
    <w:rsid w:val="00825BB4"/>
    <w:rsid w:val="00825C82"/>
    <w:rsid w:val="00825F48"/>
    <w:rsid w:val="00826293"/>
    <w:rsid w:val="0082639D"/>
    <w:rsid w:val="00826462"/>
    <w:rsid w:val="00826903"/>
    <w:rsid w:val="00826FFC"/>
    <w:rsid w:val="008274C2"/>
    <w:rsid w:val="008275D0"/>
    <w:rsid w:val="008276D6"/>
    <w:rsid w:val="008276FF"/>
    <w:rsid w:val="00827841"/>
    <w:rsid w:val="00827FED"/>
    <w:rsid w:val="0083014A"/>
    <w:rsid w:val="008302EB"/>
    <w:rsid w:val="00830786"/>
    <w:rsid w:val="00830B59"/>
    <w:rsid w:val="00830B65"/>
    <w:rsid w:val="00830FD2"/>
    <w:rsid w:val="00831021"/>
    <w:rsid w:val="00831068"/>
    <w:rsid w:val="0083166E"/>
    <w:rsid w:val="008316A6"/>
    <w:rsid w:val="008318E4"/>
    <w:rsid w:val="00832290"/>
    <w:rsid w:val="008322A0"/>
    <w:rsid w:val="008324A2"/>
    <w:rsid w:val="00832A7F"/>
    <w:rsid w:val="008330F0"/>
    <w:rsid w:val="008339A7"/>
    <w:rsid w:val="00833A1D"/>
    <w:rsid w:val="00833B4B"/>
    <w:rsid w:val="00833C49"/>
    <w:rsid w:val="00834471"/>
    <w:rsid w:val="00834871"/>
    <w:rsid w:val="0083507C"/>
    <w:rsid w:val="0083528B"/>
    <w:rsid w:val="008354AB"/>
    <w:rsid w:val="0083557D"/>
    <w:rsid w:val="008359CC"/>
    <w:rsid w:val="00836061"/>
    <w:rsid w:val="008362D3"/>
    <w:rsid w:val="00836325"/>
    <w:rsid w:val="00836487"/>
    <w:rsid w:val="008369D8"/>
    <w:rsid w:val="00836B35"/>
    <w:rsid w:val="00836C11"/>
    <w:rsid w:val="00836CC1"/>
    <w:rsid w:val="0083773A"/>
    <w:rsid w:val="0083799F"/>
    <w:rsid w:val="008379AF"/>
    <w:rsid w:val="00837CF6"/>
    <w:rsid w:val="00837EFD"/>
    <w:rsid w:val="00837F18"/>
    <w:rsid w:val="00840261"/>
    <w:rsid w:val="008404E8"/>
    <w:rsid w:val="0084065A"/>
    <w:rsid w:val="00841080"/>
    <w:rsid w:val="008414B4"/>
    <w:rsid w:val="0084166F"/>
    <w:rsid w:val="008419A7"/>
    <w:rsid w:val="00841FFD"/>
    <w:rsid w:val="008420A0"/>
    <w:rsid w:val="00842337"/>
    <w:rsid w:val="008423C9"/>
    <w:rsid w:val="00842898"/>
    <w:rsid w:val="00842F79"/>
    <w:rsid w:val="008430F0"/>
    <w:rsid w:val="00843BA1"/>
    <w:rsid w:val="00843F79"/>
    <w:rsid w:val="008440F4"/>
    <w:rsid w:val="00844121"/>
    <w:rsid w:val="00844131"/>
    <w:rsid w:val="00844277"/>
    <w:rsid w:val="00844620"/>
    <w:rsid w:val="00844650"/>
    <w:rsid w:val="00844D43"/>
    <w:rsid w:val="00844FF6"/>
    <w:rsid w:val="0084531E"/>
    <w:rsid w:val="00845400"/>
    <w:rsid w:val="00845A03"/>
    <w:rsid w:val="00845C1E"/>
    <w:rsid w:val="00846014"/>
    <w:rsid w:val="0084618F"/>
    <w:rsid w:val="008461EF"/>
    <w:rsid w:val="008466F4"/>
    <w:rsid w:val="00846AC8"/>
    <w:rsid w:val="00846B7D"/>
    <w:rsid w:val="00846F9B"/>
    <w:rsid w:val="00847774"/>
    <w:rsid w:val="00847813"/>
    <w:rsid w:val="00847CFF"/>
    <w:rsid w:val="008503F0"/>
    <w:rsid w:val="0085094C"/>
    <w:rsid w:val="00850DC8"/>
    <w:rsid w:val="00850EE3"/>
    <w:rsid w:val="00851424"/>
    <w:rsid w:val="008514FC"/>
    <w:rsid w:val="0085190F"/>
    <w:rsid w:val="00851DF3"/>
    <w:rsid w:val="0085273C"/>
    <w:rsid w:val="008529A9"/>
    <w:rsid w:val="00852A06"/>
    <w:rsid w:val="00852CAF"/>
    <w:rsid w:val="00852EC4"/>
    <w:rsid w:val="008531E4"/>
    <w:rsid w:val="00853538"/>
    <w:rsid w:val="0085376E"/>
    <w:rsid w:val="008539ED"/>
    <w:rsid w:val="00853B0A"/>
    <w:rsid w:val="00853C18"/>
    <w:rsid w:val="00853C90"/>
    <w:rsid w:val="00853E96"/>
    <w:rsid w:val="00854857"/>
    <w:rsid w:val="008549C8"/>
    <w:rsid w:val="00854C79"/>
    <w:rsid w:val="008553DF"/>
    <w:rsid w:val="0085578B"/>
    <w:rsid w:val="00855C43"/>
    <w:rsid w:val="00855F89"/>
    <w:rsid w:val="00856286"/>
    <w:rsid w:val="0085630F"/>
    <w:rsid w:val="0085665B"/>
    <w:rsid w:val="00856EAB"/>
    <w:rsid w:val="0085736F"/>
    <w:rsid w:val="0085738D"/>
    <w:rsid w:val="0085749D"/>
    <w:rsid w:val="008574FC"/>
    <w:rsid w:val="008577BC"/>
    <w:rsid w:val="008577BF"/>
    <w:rsid w:val="008577FF"/>
    <w:rsid w:val="00857812"/>
    <w:rsid w:val="008579DD"/>
    <w:rsid w:val="00857AF9"/>
    <w:rsid w:val="008600D4"/>
    <w:rsid w:val="00860857"/>
    <w:rsid w:val="0086086D"/>
    <w:rsid w:val="00860D46"/>
    <w:rsid w:val="008614CC"/>
    <w:rsid w:val="00861607"/>
    <w:rsid w:val="00861700"/>
    <w:rsid w:val="008619FB"/>
    <w:rsid w:val="00861A70"/>
    <w:rsid w:val="00861A98"/>
    <w:rsid w:val="00861AB6"/>
    <w:rsid w:val="00861C4C"/>
    <w:rsid w:val="00861F53"/>
    <w:rsid w:val="00861FAC"/>
    <w:rsid w:val="0086247E"/>
    <w:rsid w:val="008625DC"/>
    <w:rsid w:val="0086261B"/>
    <w:rsid w:val="00862D68"/>
    <w:rsid w:val="00863059"/>
    <w:rsid w:val="0086344E"/>
    <w:rsid w:val="008638C3"/>
    <w:rsid w:val="00863AB9"/>
    <w:rsid w:val="00863BFD"/>
    <w:rsid w:val="008642A0"/>
    <w:rsid w:val="008644BD"/>
    <w:rsid w:val="00864520"/>
    <w:rsid w:val="00864BB7"/>
    <w:rsid w:val="00864C63"/>
    <w:rsid w:val="00864F54"/>
    <w:rsid w:val="00864FA1"/>
    <w:rsid w:val="00865185"/>
    <w:rsid w:val="008654F8"/>
    <w:rsid w:val="008655DB"/>
    <w:rsid w:val="00865CCD"/>
    <w:rsid w:val="00866221"/>
    <w:rsid w:val="0086624D"/>
    <w:rsid w:val="00866674"/>
    <w:rsid w:val="00866DC8"/>
    <w:rsid w:val="00867137"/>
    <w:rsid w:val="00867805"/>
    <w:rsid w:val="00867884"/>
    <w:rsid w:val="00867FC0"/>
    <w:rsid w:val="00870041"/>
    <w:rsid w:val="008706E2"/>
    <w:rsid w:val="00870856"/>
    <w:rsid w:val="00870B0C"/>
    <w:rsid w:val="00871110"/>
    <w:rsid w:val="0087135D"/>
    <w:rsid w:val="008713EB"/>
    <w:rsid w:val="00871436"/>
    <w:rsid w:val="00871B6C"/>
    <w:rsid w:val="00871D08"/>
    <w:rsid w:val="008720A8"/>
    <w:rsid w:val="008724B7"/>
    <w:rsid w:val="00872541"/>
    <w:rsid w:val="008726FE"/>
    <w:rsid w:val="008728C7"/>
    <w:rsid w:val="00872B5B"/>
    <w:rsid w:val="00872BC2"/>
    <w:rsid w:val="008733C1"/>
    <w:rsid w:val="0087343C"/>
    <w:rsid w:val="00873974"/>
    <w:rsid w:val="00873A26"/>
    <w:rsid w:val="008744EA"/>
    <w:rsid w:val="00874582"/>
    <w:rsid w:val="00874679"/>
    <w:rsid w:val="0087479E"/>
    <w:rsid w:val="0087485C"/>
    <w:rsid w:val="0087490B"/>
    <w:rsid w:val="00874970"/>
    <w:rsid w:val="00874C19"/>
    <w:rsid w:val="00875079"/>
    <w:rsid w:val="00875725"/>
    <w:rsid w:val="00875922"/>
    <w:rsid w:val="008759D9"/>
    <w:rsid w:val="00875A01"/>
    <w:rsid w:val="00875B0E"/>
    <w:rsid w:val="00875B6A"/>
    <w:rsid w:val="00875EBB"/>
    <w:rsid w:val="00875F65"/>
    <w:rsid w:val="00876167"/>
    <w:rsid w:val="008767D8"/>
    <w:rsid w:val="0087719E"/>
    <w:rsid w:val="0087780F"/>
    <w:rsid w:val="00877DFE"/>
    <w:rsid w:val="00880302"/>
    <w:rsid w:val="008809FC"/>
    <w:rsid w:val="00880A70"/>
    <w:rsid w:val="00880B45"/>
    <w:rsid w:val="00880CF3"/>
    <w:rsid w:val="00880D71"/>
    <w:rsid w:val="00880F87"/>
    <w:rsid w:val="00880FED"/>
    <w:rsid w:val="00881D62"/>
    <w:rsid w:val="008820D2"/>
    <w:rsid w:val="008835C5"/>
    <w:rsid w:val="0088398C"/>
    <w:rsid w:val="008840B0"/>
    <w:rsid w:val="0088440F"/>
    <w:rsid w:val="0088444E"/>
    <w:rsid w:val="00884547"/>
    <w:rsid w:val="008847A3"/>
    <w:rsid w:val="008854C2"/>
    <w:rsid w:val="0088552C"/>
    <w:rsid w:val="00885C32"/>
    <w:rsid w:val="00885DDC"/>
    <w:rsid w:val="00885DE0"/>
    <w:rsid w:val="00886785"/>
    <w:rsid w:val="00886BB9"/>
    <w:rsid w:val="00886ECC"/>
    <w:rsid w:val="00887167"/>
    <w:rsid w:val="008872AF"/>
    <w:rsid w:val="008874D6"/>
    <w:rsid w:val="0088783D"/>
    <w:rsid w:val="00887CEC"/>
    <w:rsid w:val="00887CF8"/>
    <w:rsid w:val="008900CB"/>
    <w:rsid w:val="0089072C"/>
    <w:rsid w:val="00890763"/>
    <w:rsid w:val="00890D24"/>
    <w:rsid w:val="00890EC2"/>
    <w:rsid w:val="00890F27"/>
    <w:rsid w:val="008910A6"/>
    <w:rsid w:val="00891357"/>
    <w:rsid w:val="008915FB"/>
    <w:rsid w:val="0089172A"/>
    <w:rsid w:val="008917C4"/>
    <w:rsid w:val="008918BD"/>
    <w:rsid w:val="00891AE0"/>
    <w:rsid w:val="00892079"/>
    <w:rsid w:val="00892332"/>
    <w:rsid w:val="0089263A"/>
    <w:rsid w:val="00892A85"/>
    <w:rsid w:val="00892F3E"/>
    <w:rsid w:val="00893176"/>
    <w:rsid w:val="0089374D"/>
    <w:rsid w:val="00893A03"/>
    <w:rsid w:val="00893C7D"/>
    <w:rsid w:val="00893F07"/>
    <w:rsid w:val="00894467"/>
    <w:rsid w:val="008945F6"/>
    <w:rsid w:val="00894814"/>
    <w:rsid w:val="008951FA"/>
    <w:rsid w:val="00895485"/>
    <w:rsid w:val="0089558B"/>
    <w:rsid w:val="008956D1"/>
    <w:rsid w:val="008956DA"/>
    <w:rsid w:val="00895C16"/>
    <w:rsid w:val="00895E03"/>
    <w:rsid w:val="00895E59"/>
    <w:rsid w:val="00896137"/>
    <w:rsid w:val="008962F6"/>
    <w:rsid w:val="00896357"/>
    <w:rsid w:val="008963FF"/>
    <w:rsid w:val="0089651C"/>
    <w:rsid w:val="00896644"/>
    <w:rsid w:val="008967FE"/>
    <w:rsid w:val="00896887"/>
    <w:rsid w:val="00896AF9"/>
    <w:rsid w:val="00896C7F"/>
    <w:rsid w:val="008970BC"/>
    <w:rsid w:val="0089732C"/>
    <w:rsid w:val="0089765D"/>
    <w:rsid w:val="008A006D"/>
    <w:rsid w:val="008A0149"/>
    <w:rsid w:val="008A0295"/>
    <w:rsid w:val="008A06ED"/>
    <w:rsid w:val="008A07DE"/>
    <w:rsid w:val="008A086F"/>
    <w:rsid w:val="008A098C"/>
    <w:rsid w:val="008A0C71"/>
    <w:rsid w:val="008A142B"/>
    <w:rsid w:val="008A151F"/>
    <w:rsid w:val="008A1882"/>
    <w:rsid w:val="008A18EE"/>
    <w:rsid w:val="008A1BEF"/>
    <w:rsid w:val="008A1DE2"/>
    <w:rsid w:val="008A1E3A"/>
    <w:rsid w:val="008A1F95"/>
    <w:rsid w:val="008A225A"/>
    <w:rsid w:val="008A2598"/>
    <w:rsid w:val="008A2752"/>
    <w:rsid w:val="008A284E"/>
    <w:rsid w:val="008A290E"/>
    <w:rsid w:val="008A2A25"/>
    <w:rsid w:val="008A2C97"/>
    <w:rsid w:val="008A2F0C"/>
    <w:rsid w:val="008A2F7E"/>
    <w:rsid w:val="008A3005"/>
    <w:rsid w:val="008A310F"/>
    <w:rsid w:val="008A334C"/>
    <w:rsid w:val="008A3599"/>
    <w:rsid w:val="008A3FAA"/>
    <w:rsid w:val="008A4575"/>
    <w:rsid w:val="008A4676"/>
    <w:rsid w:val="008A5339"/>
    <w:rsid w:val="008A54D1"/>
    <w:rsid w:val="008A5556"/>
    <w:rsid w:val="008A5AC0"/>
    <w:rsid w:val="008A5F04"/>
    <w:rsid w:val="008A60D2"/>
    <w:rsid w:val="008A62C1"/>
    <w:rsid w:val="008A62E4"/>
    <w:rsid w:val="008A662F"/>
    <w:rsid w:val="008A66D5"/>
    <w:rsid w:val="008A6846"/>
    <w:rsid w:val="008A6928"/>
    <w:rsid w:val="008A6C75"/>
    <w:rsid w:val="008A714D"/>
    <w:rsid w:val="008A7661"/>
    <w:rsid w:val="008A76DE"/>
    <w:rsid w:val="008A796D"/>
    <w:rsid w:val="008A7FF6"/>
    <w:rsid w:val="008B013E"/>
    <w:rsid w:val="008B01DE"/>
    <w:rsid w:val="008B0444"/>
    <w:rsid w:val="008B04D0"/>
    <w:rsid w:val="008B0AA2"/>
    <w:rsid w:val="008B0ECC"/>
    <w:rsid w:val="008B1575"/>
    <w:rsid w:val="008B16FC"/>
    <w:rsid w:val="008B1C2D"/>
    <w:rsid w:val="008B25DA"/>
    <w:rsid w:val="008B272C"/>
    <w:rsid w:val="008B2B01"/>
    <w:rsid w:val="008B2D6F"/>
    <w:rsid w:val="008B2DC5"/>
    <w:rsid w:val="008B3441"/>
    <w:rsid w:val="008B358A"/>
    <w:rsid w:val="008B38B6"/>
    <w:rsid w:val="008B4528"/>
    <w:rsid w:val="008B462A"/>
    <w:rsid w:val="008B47E3"/>
    <w:rsid w:val="008B48E5"/>
    <w:rsid w:val="008B4998"/>
    <w:rsid w:val="008B4A1C"/>
    <w:rsid w:val="008B4FCC"/>
    <w:rsid w:val="008B52DD"/>
    <w:rsid w:val="008B5321"/>
    <w:rsid w:val="008B596C"/>
    <w:rsid w:val="008B5B64"/>
    <w:rsid w:val="008B5CA3"/>
    <w:rsid w:val="008B6477"/>
    <w:rsid w:val="008B64B4"/>
    <w:rsid w:val="008B6534"/>
    <w:rsid w:val="008B6F31"/>
    <w:rsid w:val="008B6FED"/>
    <w:rsid w:val="008B714E"/>
    <w:rsid w:val="008B729C"/>
    <w:rsid w:val="008B737F"/>
    <w:rsid w:val="008B73FD"/>
    <w:rsid w:val="008B7729"/>
    <w:rsid w:val="008B7780"/>
    <w:rsid w:val="008B79C7"/>
    <w:rsid w:val="008B7A17"/>
    <w:rsid w:val="008B7A84"/>
    <w:rsid w:val="008B7C7C"/>
    <w:rsid w:val="008C01BE"/>
    <w:rsid w:val="008C027D"/>
    <w:rsid w:val="008C0502"/>
    <w:rsid w:val="008C05A6"/>
    <w:rsid w:val="008C0BF9"/>
    <w:rsid w:val="008C0F63"/>
    <w:rsid w:val="008C10C6"/>
    <w:rsid w:val="008C12CA"/>
    <w:rsid w:val="008C1347"/>
    <w:rsid w:val="008C1589"/>
    <w:rsid w:val="008C17DA"/>
    <w:rsid w:val="008C1864"/>
    <w:rsid w:val="008C1B0A"/>
    <w:rsid w:val="008C242C"/>
    <w:rsid w:val="008C25F9"/>
    <w:rsid w:val="008C2720"/>
    <w:rsid w:val="008C2FC0"/>
    <w:rsid w:val="008C30D2"/>
    <w:rsid w:val="008C3CAC"/>
    <w:rsid w:val="008C3DCF"/>
    <w:rsid w:val="008C4324"/>
    <w:rsid w:val="008C49F3"/>
    <w:rsid w:val="008C4A71"/>
    <w:rsid w:val="008C4ADD"/>
    <w:rsid w:val="008C4C61"/>
    <w:rsid w:val="008C4D3C"/>
    <w:rsid w:val="008C4E74"/>
    <w:rsid w:val="008C51DA"/>
    <w:rsid w:val="008C55B9"/>
    <w:rsid w:val="008C561B"/>
    <w:rsid w:val="008C5838"/>
    <w:rsid w:val="008C590C"/>
    <w:rsid w:val="008C5B4A"/>
    <w:rsid w:val="008C5B89"/>
    <w:rsid w:val="008C618C"/>
    <w:rsid w:val="008C62D8"/>
    <w:rsid w:val="008C6442"/>
    <w:rsid w:val="008C66DB"/>
    <w:rsid w:val="008C6C46"/>
    <w:rsid w:val="008C6F7F"/>
    <w:rsid w:val="008C71A6"/>
    <w:rsid w:val="008C7338"/>
    <w:rsid w:val="008C78CB"/>
    <w:rsid w:val="008D002F"/>
    <w:rsid w:val="008D0A38"/>
    <w:rsid w:val="008D0EE4"/>
    <w:rsid w:val="008D0F0A"/>
    <w:rsid w:val="008D17E4"/>
    <w:rsid w:val="008D1961"/>
    <w:rsid w:val="008D1B72"/>
    <w:rsid w:val="008D1B9E"/>
    <w:rsid w:val="008D1E1F"/>
    <w:rsid w:val="008D1EAE"/>
    <w:rsid w:val="008D1EDE"/>
    <w:rsid w:val="008D209A"/>
    <w:rsid w:val="008D20DE"/>
    <w:rsid w:val="008D22EC"/>
    <w:rsid w:val="008D237A"/>
    <w:rsid w:val="008D240B"/>
    <w:rsid w:val="008D2896"/>
    <w:rsid w:val="008D2B8A"/>
    <w:rsid w:val="008D36D8"/>
    <w:rsid w:val="008D37F9"/>
    <w:rsid w:val="008D3A54"/>
    <w:rsid w:val="008D3E1F"/>
    <w:rsid w:val="008D448C"/>
    <w:rsid w:val="008D49E0"/>
    <w:rsid w:val="008D4A04"/>
    <w:rsid w:val="008D4DD0"/>
    <w:rsid w:val="008D5148"/>
    <w:rsid w:val="008D5659"/>
    <w:rsid w:val="008D581E"/>
    <w:rsid w:val="008D58A0"/>
    <w:rsid w:val="008D621D"/>
    <w:rsid w:val="008D6602"/>
    <w:rsid w:val="008D662B"/>
    <w:rsid w:val="008D66EA"/>
    <w:rsid w:val="008D68D8"/>
    <w:rsid w:val="008D6A14"/>
    <w:rsid w:val="008D7050"/>
    <w:rsid w:val="008D749E"/>
    <w:rsid w:val="008D7A3A"/>
    <w:rsid w:val="008E026D"/>
    <w:rsid w:val="008E0568"/>
    <w:rsid w:val="008E06A1"/>
    <w:rsid w:val="008E06DB"/>
    <w:rsid w:val="008E0C3C"/>
    <w:rsid w:val="008E11DE"/>
    <w:rsid w:val="008E139C"/>
    <w:rsid w:val="008E1519"/>
    <w:rsid w:val="008E1D85"/>
    <w:rsid w:val="008E1F27"/>
    <w:rsid w:val="008E1F52"/>
    <w:rsid w:val="008E1FFA"/>
    <w:rsid w:val="008E2055"/>
    <w:rsid w:val="008E21A6"/>
    <w:rsid w:val="008E26EA"/>
    <w:rsid w:val="008E2B61"/>
    <w:rsid w:val="008E2CDB"/>
    <w:rsid w:val="008E2FB4"/>
    <w:rsid w:val="008E3188"/>
    <w:rsid w:val="008E3469"/>
    <w:rsid w:val="008E365D"/>
    <w:rsid w:val="008E3A47"/>
    <w:rsid w:val="008E3D01"/>
    <w:rsid w:val="008E4121"/>
    <w:rsid w:val="008E41A3"/>
    <w:rsid w:val="008E41CB"/>
    <w:rsid w:val="008E432A"/>
    <w:rsid w:val="008E457C"/>
    <w:rsid w:val="008E4595"/>
    <w:rsid w:val="008E4D76"/>
    <w:rsid w:val="008E5173"/>
    <w:rsid w:val="008E5600"/>
    <w:rsid w:val="008E56A0"/>
    <w:rsid w:val="008E57F4"/>
    <w:rsid w:val="008E6246"/>
    <w:rsid w:val="008E6716"/>
    <w:rsid w:val="008E6A17"/>
    <w:rsid w:val="008E6AE7"/>
    <w:rsid w:val="008E706D"/>
    <w:rsid w:val="008E70E9"/>
    <w:rsid w:val="008E77CA"/>
    <w:rsid w:val="008E7EBF"/>
    <w:rsid w:val="008E7F07"/>
    <w:rsid w:val="008F06CF"/>
    <w:rsid w:val="008F07E4"/>
    <w:rsid w:val="008F0E50"/>
    <w:rsid w:val="008F1048"/>
    <w:rsid w:val="008F1D63"/>
    <w:rsid w:val="008F21D0"/>
    <w:rsid w:val="008F2306"/>
    <w:rsid w:val="008F25A8"/>
    <w:rsid w:val="008F28A5"/>
    <w:rsid w:val="008F2A90"/>
    <w:rsid w:val="008F2AD0"/>
    <w:rsid w:val="008F3215"/>
    <w:rsid w:val="008F37D7"/>
    <w:rsid w:val="008F3B87"/>
    <w:rsid w:val="008F3CE9"/>
    <w:rsid w:val="008F3F30"/>
    <w:rsid w:val="008F428B"/>
    <w:rsid w:val="008F43CA"/>
    <w:rsid w:val="008F472D"/>
    <w:rsid w:val="008F48AF"/>
    <w:rsid w:val="008F4C73"/>
    <w:rsid w:val="008F4D57"/>
    <w:rsid w:val="008F55DA"/>
    <w:rsid w:val="008F5748"/>
    <w:rsid w:val="008F5A18"/>
    <w:rsid w:val="008F5C0C"/>
    <w:rsid w:val="008F641B"/>
    <w:rsid w:val="008F65AC"/>
    <w:rsid w:val="008F6643"/>
    <w:rsid w:val="008F6AB9"/>
    <w:rsid w:val="008F6F28"/>
    <w:rsid w:val="008F6FEA"/>
    <w:rsid w:val="008F70CC"/>
    <w:rsid w:val="008F73A1"/>
    <w:rsid w:val="008F7490"/>
    <w:rsid w:val="008F784E"/>
    <w:rsid w:val="009002CA"/>
    <w:rsid w:val="0090031C"/>
    <w:rsid w:val="00900BBE"/>
    <w:rsid w:val="00900DDF"/>
    <w:rsid w:val="00900FCC"/>
    <w:rsid w:val="00901094"/>
    <w:rsid w:val="009010CB"/>
    <w:rsid w:val="009011A4"/>
    <w:rsid w:val="0090132E"/>
    <w:rsid w:val="009013DE"/>
    <w:rsid w:val="0090160C"/>
    <w:rsid w:val="00901B05"/>
    <w:rsid w:val="00901B33"/>
    <w:rsid w:val="00901E35"/>
    <w:rsid w:val="00902044"/>
    <w:rsid w:val="00902316"/>
    <w:rsid w:val="00902584"/>
    <w:rsid w:val="009025EE"/>
    <w:rsid w:val="00902A27"/>
    <w:rsid w:val="00902BB6"/>
    <w:rsid w:val="00903001"/>
    <w:rsid w:val="009030E7"/>
    <w:rsid w:val="00903B8A"/>
    <w:rsid w:val="00903CDB"/>
    <w:rsid w:val="00903D7A"/>
    <w:rsid w:val="00903D8D"/>
    <w:rsid w:val="00903DC5"/>
    <w:rsid w:val="00903EEC"/>
    <w:rsid w:val="00904394"/>
    <w:rsid w:val="00904831"/>
    <w:rsid w:val="0090513C"/>
    <w:rsid w:val="00905493"/>
    <w:rsid w:val="00905561"/>
    <w:rsid w:val="00905721"/>
    <w:rsid w:val="0090586A"/>
    <w:rsid w:val="00905CE7"/>
    <w:rsid w:val="00905E72"/>
    <w:rsid w:val="00905E99"/>
    <w:rsid w:val="00906430"/>
    <w:rsid w:val="00906AEB"/>
    <w:rsid w:val="00906F47"/>
    <w:rsid w:val="0090727B"/>
    <w:rsid w:val="00907919"/>
    <w:rsid w:val="00907A91"/>
    <w:rsid w:val="00907D6C"/>
    <w:rsid w:val="009105BC"/>
    <w:rsid w:val="00910A7A"/>
    <w:rsid w:val="00910C8F"/>
    <w:rsid w:val="0091115B"/>
    <w:rsid w:val="0091185A"/>
    <w:rsid w:val="00911A36"/>
    <w:rsid w:val="00911FDA"/>
    <w:rsid w:val="009121A9"/>
    <w:rsid w:val="0091224C"/>
    <w:rsid w:val="00912300"/>
    <w:rsid w:val="00912535"/>
    <w:rsid w:val="0091292A"/>
    <w:rsid w:val="00912D3E"/>
    <w:rsid w:val="00913031"/>
    <w:rsid w:val="009131A8"/>
    <w:rsid w:val="00913666"/>
    <w:rsid w:val="00913674"/>
    <w:rsid w:val="0091399E"/>
    <w:rsid w:val="0091447A"/>
    <w:rsid w:val="0091457D"/>
    <w:rsid w:val="009146AF"/>
    <w:rsid w:val="009146D1"/>
    <w:rsid w:val="009148EB"/>
    <w:rsid w:val="009149E8"/>
    <w:rsid w:val="009153E6"/>
    <w:rsid w:val="00915BF0"/>
    <w:rsid w:val="00915C1C"/>
    <w:rsid w:val="00915F34"/>
    <w:rsid w:val="00916097"/>
    <w:rsid w:val="0091658F"/>
    <w:rsid w:val="0091677F"/>
    <w:rsid w:val="00916837"/>
    <w:rsid w:val="009168F9"/>
    <w:rsid w:val="00916A70"/>
    <w:rsid w:val="00916B42"/>
    <w:rsid w:val="00916E23"/>
    <w:rsid w:val="00916F65"/>
    <w:rsid w:val="00917EA0"/>
    <w:rsid w:val="00917F3E"/>
    <w:rsid w:val="00917FED"/>
    <w:rsid w:val="0092001E"/>
    <w:rsid w:val="00920206"/>
    <w:rsid w:val="009204F1"/>
    <w:rsid w:val="00920520"/>
    <w:rsid w:val="00920892"/>
    <w:rsid w:val="0092099C"/>
    <w:rsid w:val="00920A90"/>
    <w:rsid w:val="00920D8A"/>
    <w:rsid w:val="00920EFA"/>
    <w:rsid w:val="00921004"/>
    <w:rsid w:val="00921316"/>
    <w:rsid w:val="00921B01"/>
    <w:rsid w:val="00921DF6"/>
    <w:rsid w:val="00921EE1"/>
    <w:rsid w:val="0092204C"/>
    <w:rsid w:val="00922211"/>
    <w:rsid w:val="00922442"/>
    <w:rsid w:val="00922608"/>
    <w:rsid w:val="0092273F"/>
    <w:rsid w:val="00922DA0"/>
    <w:rsid w:val="00923650"/>
    <w:rsid w:val="009238AB"/>
    <w:rsid w:val="00923986"/>
    <w:rsid w:val="00923B68"/>
    <w:rsid w:val="00923D57"/>
    <w:rsid w:val="00923DA3"/>
    <w:rsid w:val="009247F8"/>
    <w:rsid w:val="0092488F"/>
    <w:rsid w:val="00924955"/>
    <w:rsid w:val="009251B4"/>
    <w:rsid w:val="0092569C"/>
    <w:rsid w:val="00925852"/>
    <w:rsid w:val="00925C49"/>
    <w:rsid w:val="0092600B"/>
    <w:rsid w:val="0092630B"/>
    <w:rsid w:val="00926BF2"/>
    <w:rsid w:val="00926DB7"/>
    <w:rsid w:val="00927273"/>
    <w:rsid w:val="009274BC"/>
    <w:rsid w:val="009278AE"/>
    <w:rsid w:val="00927A20"/>
    <w:rsid w:val="00927A45"/>
    <w:rsid w:val="00927B39"/>
    <w:rsid w:val="00927EA4"/>
    <w:rsid w:val="009301DF"/>
    <w:rsid w:val="009301F2"/>
    <w:rsid w:val="009303F0"/>
    <w:rsid w:val="009304E7"/>
    <w:rsid w:val="0093073A"/>
    <w:rsid w:val="0093073E"/>
    <w:rsid w:val="009307E3"/>
    <w:rsid w:val="00930C41"/>
    <w:rsid w:val="00931248"/>
    <w:rsid w:val="009314A1"/>
    <w:rsid w:val="00931517"/>
    <w:rsid w:val="00931676"/>
    <w:rsid w:val="00931AB7"/>
    <w:rsid w:val="00931E78"/>
    <w:rsid w:val="00931F97"/>
    <w:rsid w:val="009324DA"/>
    <w:rsid w:val="009326EA"/>
    <w:rsid w:val="00932A0F"/>
    <w:rsid w:val="00932B49"/>
    <w:rsid w:val="00932DB7"/>
    <w:rsid w:val="00933164"/>
    <w:rsid w:val="00933492"/>
    <w:rsid w:val="00933AA5"/>
    <w:rsid w:val="00933CFE"/>
    <w:rsid w:val="00933FD6"/>
    <w:rsid w:val="0093435D"/>
    <w:rsid w:val="009343E5"/>
    <w:rsid w:val="00934403"/>
    <w:rsid w:val="00934EC9"/>
    <w:rsid w:val="00934FC6"/>
    <w:rsid w:val="00934FE1"/>
    <w:rsid w:val="00934FF7"/>
    <w:rsid w:val="00935347"/>
    <w:rsid w:val="009353EF"/>
    <w:rsid w:val="009354B2"/>
    <w:rsid w:val="009355B6"/>
    <w:rsid w:val="009358F5"/>
    <w:rsid w:val="00935A31"/>
    <w:rsid w:val="00935A40"/>
    <w:rsid w:val="00935C1A"/>
    <w:rsid w:val="00935C69"/>
    <w:rsid w:val="009364C1"/>
    <w:rsid w:val="00936532"/>
    <w:rsid w:val="009366FA"/>
    <w:rsid w:val="0093671F"/>
    <w:rsid w:val="00936889"/>
    <w:rsid w:val="009368A3"/>
    <w:rsid w:val="00936A90"/>
    <w:rsid w:val="00936DAB"/>
    <w:rsid w:val="00937766"/>
    <w:rsid w:val="0093794C"/>
    <w:rsid w:val="00937E04"/>
    <w:rsid w:val="009400D6"/>
    <w:rsid w:val="009404F0"/>
    <w:rsid w:val="00940521"/>
    <w:rsid w:val="009406D2"/>
    <w:rsid w:val="0094071B"/>
    <w:rsid w:val="00940825"/>
    <w:rsid w:val="00940BCE"/>
    <w:rsid w:val="00940D9C"/>
    <w:rsid w:val="00940E65"/>
    <w:rsid w:val="0094146C"/>
    <w:rsid w:val="00941649"/>
    <w:rsid w:val="009416F4"/>
    <w:rsid w:val="00941A28"/>
    <w:rsid w:val="00941E44"/>
    <w:rsid w:val="00941FBD"/>
    <w:rsid w:val="009421CD"/>
    <w:rsid w:val="00942324"/>
    <w:rsid w:val="0094235D"/>
    <w:rsid w:val="009427EE"/>
    <w:rsid w:val="009427F3"/>
    <w:rsid w:val="00942D2E"/>
    <w:rsid w:val="009430BC"/>
    <w:rsid w:val="00943102"/>
    <w:rsid w:val="009431F6"/>
    <w:rsid w:val="009432DA"/>
    <w:rsid w:val="00943433"/>
    <w:rsid w:val="00943480"/>
    <w:rsid w:val="009436CA"/>
    <w:rsid w:val="009438D1"/>
    <w:rsid w:val="009438E9"/>
    <w:rsid w:val="00943E30"/>
    <w:rsid w:val="00943E8A"/>
    <w:rsid w:val="00943F94"/>
    <w:rsid w:val="0094414A"/>
    <w:rsid w:val="00944709"/>
    <w:rsid w:val="00944788"/>
    <w:rsid w:val="009448AF"/>
    <w:rsid w:val="00944F73"/>
    <w:rsid w:val="009454E5"/>
    <w:rsid w:val="00945757"/>
    <w:rsid w:val="0094600B"/>
    <w:rsid w:val="0094604B"/>
    <w:rsid w:val="0094666A"/>
    <w:rsid w:val="0094670F"/>
    <w:rsid w:val="00946734"/>
    <w:rsid w:val="009468E4"/>
    <w:rsid w:val="00946A34"/>
    <w:rsid w:val="00946EDD"/>
    <w:rsid w:val="00946F3B"/>
    <w:rsid w:val="009470E8"/>
    <w:rsid w:val="009474AE"/>
    <w:rsid w:val="0094782B"/>
    <w:rsid w:val="00947913"/>
    <w:rsid w:val="0094791C"/>
    <w:rsid w:val="00947BE9"/>
    <w:rsid w:val="00947C0F"/>
    <w:rsid w:val="00947D50"/>
    <w:rsid w:val="0095002E"/>
    <w:rsid w:val="00950931"/>
    <w:rsid w:val="00950ACE"/>
    <w:rsid w:val="00950AF3"/>
    <w:rsid w:val="00950D18"/>
    <w:rsid w:val="00950D84"/>
    <w:rsid w:val="00950EB7"/>
    <w:rsid w:val="00951652"/>
    <w:rsid w:val="009518A7"/>
    <w:rsid w:val="009518DF"/>
    <w:rsid w:val="009519AB"/>
    <w:rsid w:val="00951B82"/>
    <w:rsid w:val="00951C2F"/>
    <w:rsid w:val="00951CA9"/>
    <w:rsid w:val="00951D6C"/>
    <w:rsid w:val="009522E8"/>
    <w:rsid w:val="00952655"/>
    <w:rsid w:val="00952739"/>
    <w:rsid w:val="00952B51"/>
    <w:rsid w:val="00952C7E"/>
    <w:rsid w:val="00952FDF"/>
    <w:rsid w:val="009535B2"/>
    <w:rsid w:val="009535C5"/>
    <w:rsid w:val="00953811"/>
    <w:rsid w:val="00953CED"/>
    <w:rsid w:val="00953E09"/>
    <w:rsid w:val="00953EED"/>
    <w:rsid w:val="0095403A"/>
    <w:rsid w:val="009541D5"/>
    <w:rsid w:val="009542CE"/>
    <w:rsid w:val="00954308"/>
    <w:rsid w:val="0095458A"/>
    <w:rsid w:val="0095475B"/>
    <w:rsid w:val="00954B98"/>
    <w:rsid w:val="00954C7D"/>
    <w:rsid w:val="0095500B"/>
    <w:rsid w:val="009552DC"/>
    <w:rsid w:val="00955939"/>
    <w:rsid w:val="00955950"/>
    <w:rsid w:val="00955EF5"/>
    <w:rsid w:val="009562D5"/>
    <w:rsid w:val="009562DF"/>
    <w:rsid w:val="00956568"/>
    <w:rsid w:val="009566D5"/>
    <w:rsid w:val="00956BB5"/>
    <w:rsid w:val="00956F1E"/>
    <w:rsid w:val="0095704B"/>
    <w:rsid w:val="0095745C"/>
    <w:rsid w:val="009574D4"/>
    <w:rsid w:val="00957793"/>
    <w:rsid w:val="00957899"/>
    <w:rsid w:val="00957968"/>
    <w:rsid w:val="009579D7"/>
    <w:rsid w:val="009604F7"/>
    <w:rsid w:val="009607CC"/>
    <w:rsid w:val="00960C46"/>
    <w:rsid w:val="00960E18"/>
    <w:rsid w:val="0096176A"/>
    <w:rsid w:val="00961953"/>
    <w:rsid w:val="00961C89"/>
    <w:rsid w:val="00961D07"/>
    <w:rsid w:val="00961FE9"/>
    <w:rsid w:val="0096226E"/>
    <w:rsid w:val="009622FD"/>
    <w:rsid w:val="00962556"/>
    <w:rsid w:val="0096274B"/>
    <w:rsid w:val="00962A92"/>
    <w:rsid w:val="00962E9C"/>
    <w:rsid w:val="009630EB"/>
    <w:rsid w:val="009634F2"/>
    <w:rsid w:val="00963601"/>
    <w:rsid w:val="00963759"/>
    <w:rsid w:val="00963795"/>
    <w:rsid w:val="00963AB1"/>
    <w:rsid w:val="00963BBB"/>
    <w:rsid w:val="00963C50"/>
    <w:rsid w:val="00963E5B"/>
    <w:rsid w:val="00963E9D"/>
    <w:rsid w:val="00964147"/>
    <w:rsid w:val="009643F8"/>
    <w:rsid w:val="009644BF"/>
    <w:rsid w:val="00964837"/>
    <w:rsid w:val="0096496C"/>
    <w:rsid w:val="00964DEF"/>
    <w:rsid w:val="00964E38"/>
    <w:rsid w:val="00964EC6"/>
    <w:rsid w:val="00964F8B"/>
    <w:rsid w:val="00964FA5"/>
    <w:rsid w:val="00965384"/>
    <w:rsid w:val="0096552E"/>
    <w:rsid w:val="009656FD"/>
    <w:rsid w:val="00965C04"/>
    <w:rsid w:val="0096626D"/>
    <w:rsid w:val="0096660B"/>
    <w:rsid w:val="00966643"/>
    <w:rsid w:val="00966BC3"/>
    <w:rsid w:val="009670E2"/>
    <w:rsid w:val="00967611"/>
    <w:rsid w:val="00967D04"/>
    <w:rsid w:val="00970225"/>
    <w:rsid w:val="00970236"/>
    <w:rsid w:val="0097057A"/>
    <w:rsid w:val="009706A2"/>
    <w:rsid w:val="009709E7"/>
    <w:rsid w:val="00970A02"/>
    <w:rsid w:val="00970BA7"/>
    <w:rsid w:val="00970CBA"/>
    <w:rsid w:val="00970EBA"/>
    <w:rsid w:val="00970F3E"/>
    <w:rsid w:val="00970F9C"/>
    <w:rsid w:val="009714B0"/>
    <w:rsid w:val="0097159E"/>
    <w:rsid w:val="009717E2"/>
    <w:rsid w:val="009718A8"/>
    <w:rsid w:val="00971AEC"/>
    <w:rsid w:val="00971AF3"/>
    <w:rsid w:val="00971DAF"/>
    <w:rsid w:val="00971DF8"/>
    <w:rsid w:val="00971E8A"/>
    <w:rsid w:val="00971EAE"/>
    <w:rsid w:val="00972275"/>
    <w:rsid w:val="009724C7"/>
    <w:rsid w:val="009724EB"/>
    <w:rsid w:val="00972D12"/>
    <w:rsid w:val="00973156"/>
    <w:rsid w:val="009732C9"/>
    <w:rsid w:val="0097366D"/>
    <w:rsid w:val="00973892"/>
    <w:rsid w:val="00973DB2"/>
    <w:rsid w:val="00974676"/>
    <w:rsid w:val="00974AEF"/>
    <w:rsid w:val="00974BDA"/>
    <w:rsid w:val="00974C17"/>
    <w:rsid w:val="00974E78"/>
    <w:rsid w:val="00975274"/>
    <w:rsid w:val="009752C7"/>
    <w:rsid w:val="0097540D"/>
    <w:rsid w:val="00975463"/>
    <w:rsid w:val="009758FB"/>
    <w:rsid w:val="00975C42"/>
    <w:rsid w:val="00975EB1"/>
    <w:rsid w:val="00976267"/>
    <w:rsid w:val="009762A3"/>
    <w:rsid w:val="0097639E"/>
    <w:rsid w:val="00976A1D"/>
    <w:rsid w:val="00976B79"/>
    <w:rsid w:val="00976BEB"/>
    <w:rsid w:val="00976C78"/>
    <w:rsid w:val="00977089"/>
    <w:rsid w:val="00977604"/>
    <w:rsid w:val="00977822"/>
    <w:rsid w:val="0097788B"/>
    <w:rsid w:val="009778F1"/>
    <w:rsid w:val="00977D1A"/>
    <w:rsid w:val="00977E63"/>
    <w:rsid w:val="0098000F"/>
    <w:rsid w:val="00980089"/>
    <w:rsid w:val="009800E3"/>
    <w:rsid w:val="009803D7"/>
    <w:rsid w:val="009804CC"/>
    <w:rsid w:val="009806AF"/>
    <w:rsid w:val="00980741"/>
    <w:rsid w:val="00980923"/>
    <w:rsid w:val="00980A73"/>
    <w:rsid w:val="00980B80"/>
    <w:rsid w:val="00980D89"/>
    <w:rsid w:val="00981380"/>
    <w:rsid w:val="00981591"/>
    <w:rsid w:val="00981903"/>
    <w:rsid w:val="0098197E"/>
    <w:rsid w:val="009821AB"/>
    <w:rsid w:val="009826B8"/>
    <w:rsid w:val="00982826"/>
    <w:rsid w:val="00982875"/>
    <w:rsid w:val="009828E5"/>
    <w:rsid w:val="0098295B"/>
    <w:rsid w:val="00982D51"/>
    <w:rsid w:val="00982F20"/>
    <w:rsid w:val="00983231"/>
    <w:rsid w:val="0098329D"/>
    <w:rsid w:val="009832F0"/>
    <w:rsid w:val="00983AA0"/>
    <w:rsid w:val="00983B67"/>
    <w:rsid w:val="00983E3E"/>
    <w:rsid w:val="00983E9B"/>
    <w:rsid w:val="00983FCC"/>
    <w:rsid w:val="009843FD"/>
    <w:rsid w:val="009844FC"/>
    <w:rsid w:val="009847A8"/>
    <w:rsid w:val="00984E78"/>
    <w:rsid w:val="00984F82"/>
    <w:rsid w:val="00985151"/>
    <w:rsid w:val="009852C3"/>
    <w:rsid w:val="009852E6"/>
    <w:rsid w:val="009853F5"/>
    <w:rsid w:val="009858EF"/>
    <w:rsid w:val="009859A7"/>
    <w:rsid w:val="00985AD4"/>
    <w:rsid w:val="00985E52"/>
    <w:rsid w:val="00985FEC"/>
    <w:rsid w:val="00986472"/>
    <w:rsid w:val="009864C8"/>
    <w:rsid w:val="009865E3"/>
    <w:rsid w:val="009867C1"/>
    <w:rsid w:val="00986F82"/>
    <w:rsid w:val="009870E7"/>
    <w:rsid w:val="0098727A"/>
    <w:rsid w:val="00987536"/>
    <w:rsid w:val="00987797"/>
    <w:rsid w:val="00987957"/>
    <w:rsid w:val="009879A8"/>
    <w:rsid w:val="00987C7F"/>
    <w:rsid w:val="0099000F"/>
    <w:rsid w:val="0099061B"/>
    <w:rsid w:val="00990C2C"/>
    <w:rsid w:val="00990EDA"/>
    <w:rsid w:val="00990FA3"/>
    <w:rsid w:val="00991D16"/>
    <w:rsid w:val="00991DA8"/>
    <w:rsid w:val="00991DEE"/>
    <w:rsid w:val="00991E72"/>
    <w:rsid w:val="0099206A"/>
    <w:rsid w:val="00992218"/>
    <w:rsid w:val="00992C07"/>
    <w:rsid w:val="00992D17"/>
    <w:rsid w:val="00993119"/>
    <w:rsid w:val="00993214"/>
    <w:rsid w:val="009932A0"/>
    <w:rsid w:val="009932DC"/>
    <w:rsid w:val="0099332E"/>
    <w:rsid w:val="00993AFC"/>
    <w:rsid w:val="00993FB2"/>
    <w:rsid w:val="00993FB8"/>
    <w:rsid w:val="00994157"/>
    <w:rsid w:val="009942AA"/>
    <w:rsid w:val="00994523"/>
    <w:rsid w:val="009948C4"/>
    <w:rsid w:val="00994C66"/>
    <w:rsid w:val="009950DE"/>
    <w:rsid w:val="0099515A"/>
    <w:rsid w:val="009959E1"/>
    <w:rsid w:val="00995A80"/>
    <w:rsid w:val="00995B40"/>
    <w:rsid w:val="00995B6E"/>
    <w:rsid w:val="00995E88"/>
    <w:rsid w:val="0099615E"/>
    <w:rsid w:val="009963DE"/>
    <w:rsid w:val="0099657E"/>
    <w:rsid w:val="009966C8"/>
    <w:rsid w:val="009968D3"/>
    <w:rsid w:val="00996BCB"/>
    <w:rsid w:val="00996FB3"/>
    <w:rsid w:val="00996FD8"/>
    <w:rsid w:val="00997139"/>
    <w:rsid w:val="009971FD"/>
    <w:rsid w:val="009972ED"/>
    <w:rsid w:val="009975ED"/>
    <w:rsid w:val="009976C8"/>
    <w:rsid w:val="00997D9C"/>
    <w:rsid w:val="00997DD4"/>
    <w:rsid w:val="009A045B"/>
    <w:rsid w:val="009A0C29"/>
    <w:rsid w:val="009A0FCC"/>
    <w:rsid w:val="009A1656"/>
    <w:rsid w:val="009A16A6"/>
    <w:rsid w:val="009A1A5C"/>
    <w:rsid w:val="009A269D"/>
    <w:rsid w:val="009A2AAE"/>
    <w:rsid w:val="009A2BB5"/>
    <w:rsid w:val="009A2C2F"/>
    <w:rsid w:val="009A2F8A"/>
    <w:rsid w:val="009A3224"/>
    <w:rsid w:val="009A3938"/>
    <w:rsid w:val="009A42A9"/>
    <w:rsid w:val="009A4588"/>
    <w:rsid w:val="009A4664"/>
    <w:rsid w:val="009A4C29"/>
    <w:rsid w:val="009A4D41"/>
    <w:rsid w:val="009A5369"/>
    <w:rsid w:val="009A539F"/>
    <w:rsid w:val="009A5778"/>
    <w:rsid w:val="009A5C10"/>
    <w:rsid w:val="009A5C71"/>
    <w:rsid w:val="009A5EF0"/>
    <w:rsid w:val="009A61EB"/>
    <w:rsid w:val="009A61EF"/>
    <w:rsid w:val="009A694B"/>
    <w:rsid w:val="009A6C24"/>
    <w:rsid w:val="009A6CFF"/>
    <w:rsid w:val="009A6F2D"/>
    <w:rsid w:val="009A7371"/>
    <w:rsid w:val="009A73C3"/>
    <w:rsid w:val="009A745A"/>
    <w:rsid w:val="009A78E6"/>
    <w:rsid w:val="009A7F0C"/>
    <w:rsid w:val="009B0036"/>
    <w:rsid w:val="009B0572"/>
    <w:rsid w:val="009B09C1"/>
    <w:rsid w:val="009B0CDF"/>
    <w:rsid w:val="009B1663"/>
    <w:rsid w:val="009B1665"/>
    <w:rsid w:val="009B1730"/>
    <w:rsid w:val="009B1F34"/>
    <w:rsid w:val="009B2123"/>
    <w:rsid w:val="009B22B6"/>
    <w:rsid w:val="009B2510"/>
    <w:rsid w:val="009B2875"/>
    <w:rsid w:val="009B2933"/>
    <w:rsid w:val="009B2AB6"/>
    <w:rsid w:val="009B2E67"/>
    <w:rsid w:val="009B2E8C"/>
    <w:rsid w:val="009B2F9B"/>
    <w:rsid w:val="009B3403"/>
    <w:rsid w:val="009B37D6"/>
    <w:rsid w:val="009B3986"/>
    <w:rsid w:val="009B3A30"/>
    <w:rsid w:val="009B3B22"/>
    <w:rsid w:val="009B3B7A"/>
    <w:rsid w:val="009B3C9E"/>
    <w:rsid w:val="009B3CD9"/>
    <w:rsid w:val="009B3EA2"/>
    <w:rsid w:val="009B47E4"/>
    <w:rsid w:val="009B4AD7"/>
    <w:rsid w:val="009B4C32"/>
    <w:rsid w:val="009B4EE6"/>
    <w:rsid w:val="009B4EF7"/>
    <w:rsid w:val="009B5079"/>
    <w:rsid w:val="009B5124"/>
    <w:rsid w:val="009B52B7"/>
    <w:rsid w:val="009B546B"/>
    <w:rsid w:val="009B54DD"/>
    <w:rsid w:val="009B57B4"/>
    <w:rsid w:val="009B58E2"/>
    <w:rsid w:val="009B5A30"/>
    <w:rsid w:val="009B5ECB"/>
    <w:rsid w:val="009B6162"/>
    <w:rsid w:val="009B6252"/>
    <w:rsid w:val="009B63E7"/>
    <w:rsid w:val="009B6524"/>
    <w:rsid w:val="009B6BEE"/>
    <w:rsid w:val="009B6F69"/>
    <w:rsid w:val="009B7002"/>
    <w:rsid w:val="009B764C"/>
    <w:rsid w:val="009B7963"/>
    <w:rsid w:val="009B7DC6"/>
    <w:rsid w:val="009C0257"/>
    <w:rsid w:val="009C0675"/>
    <w:rsid w:val="009C067D"/>
    <w:rsid w:val="009C0722"/>
    <w:rsid w:val="009C0869"/>
    <w:rsid w:val="009C0964"/>
    <w:rsid w:val="009C0975"/>
    <w:rsid w:val="009C0E4A"/>
    <w:rsid w:val="009C107E"/>
    <w:rsid w:val="009C12AF"/>
    <w:rsid w:val="009C1814"/>
    <w:rsid w:val="009C212D"/>
    <w:rsid w:val="009C25AE"/>
    <w:rsid w:val="009C25BF"/>
    <w:rsid w:val="009C2B80"/>
    <w:rsid w:val="009C3164"/>
    <w:rsid w:val="009C3ED1"/>
    <w:rsid w:val="009C3F66"/>
    <w:rsid w:val="009C4395"/>
    <w:rsid w:val="009C4745"/>
    <w:rsid w:val="009C492A"/>
    <w:rsid w:val="009C49DF"/>
    <w:rsid w:val="009C4D27"/>
    <w:rsid w:val="009C4F4A"/>
    <w:rsid w:val="009C4F6E"/>
    <w:rsid w:val="009C569A"/>
    <w:rsid w:val="009C57B8"/>
    <w:rsid w:val="009C58C5"/>
    <w:rsid w:val="009C5C3C"/>
    <w:rsid w:val="009C5D1F"/>
    <w:rsid w:val="009C61CB"/>
    <w:rsid w:val="009C6206"/>
    <w:rsid w:val="009C6518"/>
    <w:rsid w:val="009C66D4"/>
    <w:rsid w:val="009C682D"/>
    <w:rsid w:val="009C69D4"/>
    <w:rsid w:val="009C69FB"/>
    <w:rsid w:val="009C6A8C"/>
    <w:rsid w:val="009C798A"/>
    <w:rsid w:val="009C79F5"/>
    <w:rsid w:val="009C7AAD"/>
    <w:rsid w:val="009C7B35"/>
    <w:rsid w:val="009D00FF"/>
    <w:rsid w:val="009D028E"/>
    <w:rsid w:val="009D02B0"/>
    <w:rsid w:val="009D0B2D"/>
    <w:rsid w:val="009D0FBD"/>
    <w:rsid w:val="009D1270"/>
    <w:rsid w:val="009D14CB"/>
    <w:rsid w:val="009D15BD"/>
    <w:rsid w:val="009D1BC8"/>
    <w:rsid w:val="009D1E1D"/>
    <w:rsid w:val="009D1FD8"/>
    <w:rsid w:val="009D24FF"/>
    <w:rsid w:val="009D2530"/>
    <w:rsid w:val="009D254C"/>
    <w:rsid w:val="009D2568"/>
    <w:rsid w:val="009D256C"/>
    <w:rsid w:val="009D2B61"/>
    <w:rsid w:val="009D2B9B"/>
    <w:rsid w:val="009D2D6E"/>
    <w:rsid w:val="009D3351"/>
    <w:rsid w:val="009D3387"/>
    <w:rsid w:val="009D355D"/>
    <w:rsid w:val="009D3577"/>
    <w:rsid w:val="009D3C23"/>
    <w:rsid w:val="009D3C70"/>
    <w:rsid w:val="009D3EDC"/>
    <w:rsid w:val="009D3FF1"/>
    <w:rsid w:val="009D4083"/>
    <w:rsid w:val="009D4085"/>
    <w:rsid w:val="009D421D"/>
    <w:rsid w:val="009D42E0"/>
    <w:rsid w:val="009D4539"/>
    <w:rsid w:val="009D4E98"/>
    <w:rsid w:val="009D5222"/>
    <w:rsid w:val="009D55E9"/>
    <w:rsid w:val="009D564F"/>
    <w:rsid w:val="009D5660"/>
    <w:rsid w:val="009D62FC"/>
    <w:rsid w:val="009D6543"/>
    <w:rsid w:val="009D6783"/>
    <w:rsid w:val="009D688A"/>
    <w:rsid w:val="009D69A2"/>
    <w:rsid w:val="009D6A69"/>
    <w:rsid w:val="009D6BC9"/>
    <w:rsid w:val="009D6C18"/>
    <w:rsid w:val="009D6D6C"/>
    <w:rsid w:val="009D6F31"/>
    <w:rsid w:val="009D7319"/>
    <w:rsid w:val="009D743C"/>
    <w:rsid w:val="009D753A"/>
    <w:rsid w:val="009D75CD"/>
    <w:rsid w:val="009D780A"/>
    <w:rsid w:val="009D7883"/>
    <w:rsid w:val="009E03D9"/>
    <w:rsid w:val="009E08BE"/>
    <w:rsid w:val="009E1021"/>
    <w:rsid w:val="009E157A"/>
    <w:rsid w:val="009E1613"/>
    <w:rsid w:val="009E1896"/>
    <w:rsid w:val="009E197D"/>
    <w:rsid w:val="009E19BA"/>
    <w:rsid w:val="009E19CE"/>
    <w:rsid w:val="009E1C20"/>
    <w:rsid w:val="009E2690"/>
    <w:rsid w:val="009E2A55"/>
    <w:rsid w:val="009E2B69"/>
    <w:rsid w:val="009E2E55"/>
    <w:rsid w:val="009E32FE"/>
    <w:rsid w:val="009E36EA"/>
    <w:rsid w:val="009E37EE"/>
    <w:rsid w:val="009E3B05"/>
    <w:rsid w:val="009E3DD9"/>
    <w:rsid w:val="009E3DEC"/>
    <w:rsid w:val="009E3E2C"/>
    <w:rsid w:val="009E3E89"/>
    <w:rsid w:val="009E43F4"/>
    <w:rsid w:val="009E45D7"/>
    <w:rsid w:val="009E46EA"/>
    <w:rsid w:val="009E49E4"/>
    <w:rsid w:val="009E4BC5"/>
    <w:rsid w:val="009E4CBF"/>
    <w:rsid w:val="009E5728"/>
    <w:rsid w:val="009E5AD3"/>
    <w:rsid w:val="009E5CD6"/>
    <w:rsid w:val="009E697A"/>
    <w:rsid w:val="009E6DD6"/>
    <w:rsid w:val="009E6F50"/>
    <w:rsid w:val="009E7493"/>
    <w:rsid w:val="009E76EF"/>
    <w:rsid w:val="009E76FC"/>
    <w:rsid w:val="009E7F71"/>
    <w:rsid w:val="009F023E"/>
    <w:rsid w:val="009F03B3"/>
    <w:rsid w:val="009F0922"/>
    <w:rsid w:val="009F0A15"/>
    <w:rsid w:val="009F0F06"/>
    <w:rsid w:val="009F1283"/>
    <w:rsid w:val="009F15C7"/>
    <w:rsid w:val="009F1713"/>
    <w:rsid w:val="009F1931"/>
    <w:rsid w:val="009F1C26"/>
    <w:rsid w:val="009F1E0F"/>
    <w:rsid w:val="009F1E9B"/>
    <w:rsid w:val="009F23C5"/>
    <w:rsid w:val="009F25C8"/>
    <w:rsid w:val="009F2751"/>
    <w:rsid w:val="009F2B54"/>
    <w:rsid w:val="009F2C4A"/>
    <w:rsid w:val="009F2D40"/>
    <w:rsid w:val="009F31B3"/>
    <w:rsid w:val="009F347B"/>
    <w:rsid w:val="009F3690"/>
    <w:rsid w:val="009F3779"/>
    <w:rsid w:val="009F3D77"/>
    <w:rsid w:val="009F41D8"/>
    <w:rsid w:val="009F462A"/>
    <w:rsid w:val="009F4644"/>
    <w:rsid w:val="009F474C"/>
    <w:rsid w:val="009F4776"/>
    <w:rsid w:val="009F4B3F"/>
    <w:rsid w:val="009F4BA0"/>
    <w:rsid w:val="009F4CC6"/>
    <w:rsid w:val="009F4D2A"/>
    <w:rsid w:val="009F4FFF"/>
    <w:rsid w:val="009F5050"/>
    <w:rsid w:val="009F5056"/>
    <w:rsid w:val="009F55FB"/>
    <w:rsid w:val="009F6034"/>
    <w:rsid w:val="009F6644"/>
    <w:rsid w:val="009F6835"/>
    <w:rsid w:val="009F6B09"/>
    <w:rsid w:val="009F6C1C"/>
    <w:rsid w:val="009F6D6E"/>
    <w:rsid w:val="009F6DA2"/>
    <w:rsid w:val="009F6F3E"/>
    <w:rsid w:val="009F73F3"/>
    <w:rsid w:val="009F78D5"/>
    <w:rsid w:val="009F7A68"/>
    <w:rsid w:val="009F7B15"/>
    <w:rsid w:val="009F7B86"/>
    <w:rsid w:val="00A00014"/>
    <w:rsid w:val="00A00287"/>
    <w:rsid w:val="00A0028D"/>
    <w:rsid w:val="00A002E8"/>
    <w:rsid w:val="00A00510"/>
    <w:rsid w:val="00A00979"/>
    <w:rsid w:val="00A00994"/>
    <w:rsid w:val="00A00A31"/>
    <w:rsid w:val="00A013DD"/>
    <w:rsid w:val="00A0172F"/>
    <w:rsid w:val="00A0186C"/>
    <w:rsid w:val="00A01A6C"/>
    <w:rsid w:val="00A02004"/>
    <w:rsid w:val="00A02241"/>
    <w:rsid w:val="00A023EA"/>
    <w:rsid w:val="00A0274F"/>
    <w:rsid w:val="00A02D72"/>
    <w:rsid w:val="00A03116"/>
    <w:rsid w:val="00A03130"/>
    <w:rsid w:val="00A03238"/>
    <w:rsid w:val="00A039AE"/>
    <w:rsid w:val="00A03B2D"/>
    <w:rsid w:val="00A03D08"/>
    <w:rsid w:val="00A041D0"/>
    <w:rsid w:val="00A043F0"/>
    <w:rsid w:val="00A04691"/>
    <w:rsid w:val="00A047A4"/>
    <w:rsid w:val="00A047AB"/>
    <w:rsid w:val="00A04E78"/>
    <w:rsid w:val="00A0515A"/>
    <w:rsid w:val="00A0516B"/>
    <w:rsid w:val="00A054A0"/>
    <w:rsid w:val="00A0556F"/>
    <w:rsid w:val="00A057A6"/>
    <w:rsid w:val="00A05CF7"/>
    <w:rsid w:val="00A062DA"/>
    <w:rsid w:val="00A06412"/>
    <w:rsid w:val="00A064FC"/>
    <w:rsid w:val="00A0652A"/>
    <w:rsid w:val="00A06E84"/>
    <w:rsid w:val="00A06EB8"/>
    <w:rsid w:val="00A06F45"/>
    <w:rsid w:val="00A07583"/>
    <w:rsid w:val="00A078FC"/>
    <w:rsid w:val="00A07A7F"/>
    <w:rsid w:val="00A07D11"/>
    <w:rsid w:val="00A102A6"/>
    <w:rsid w:val="00A10553"/>
    <w:rsid w:val="00A10D12"/>
    <w:rsid w:val="00A10EEF"/>
    <w:rsid w:val="00A10FF7"/>
    <w:rsid w:val="00A110B2"/>
    <w:rsid w:val="00A11440"/>
    <w:rsid w:val="00A11606"/>
    <w:rsid w:val="00A1163C"/>
    <w:rsid w:val="00A11828"/>
    <w:rsid w:val="00A11895"/>
    <w:rsid w:val="00A124EA"/>
    <w:rsid w:val="00A12634"/>
    <w:rsid w:val="00A12AE7"/>
    <w:rsid w:val="00A12B14"/>
    <w:rsid w:val="00A12E7A"/>
    <w:rsid w:val="00A1332B"/>
    <w:rsid w:val="00A135DC"/>
    <w:rsid w:val="00A13807"/>
    <w:rsid w:val="00A13CF4"/>
    <w:rsid w:val="00A141EE"/>
    <w:rsid w:val="00A14472"/>
    <w:rsid w:val="00A1452D"/>
    <w:rsid w:val="00A145A1"/>
    <w:rsid w:val="00A1465B"/>
    <w:rsid w:val="00A1466C"/>
    <w:rsid w:val="00A14B89"/>
    <w:rsid w:val="00A15164"/>
    <w:rsid w:val="00A1578B"/>
    <w:rsid w:val="00A15802"/>
    <w:rsid w:val="00A1583B"/>
    <w:rsid w:val="00A158CE"/>
    <w:rsid w:val="00A15A55"/>
    <w:rsid w:val="00A15AC8"/>
    <w:rsid w:val="00A15AD7"/>
    <w:rsid w:val="00A16368"/>
    <w:rsid w:val="00A164A0"/>
    <w:rsid w:val="00A164DE"/>
    <w:rsid w:val="00A16AC2"/>
    <w:rsid w:val="00A16AEE"/>
    <w:rsid w:val="00A16B65"/>
    <w:rsid w:val="00A16C74"/>
    <w:rsid w:val="00A16CE4"/>
    <w:rsid w:val="00A1765E"/>
    <w:rsid w:val="00A178C7"/>
    <w:rsid w:val="00A17A23"/>
    <w:rsid w:val="00A17E75"/>
    <w:rsid w:val="00A17FE4"/>
    <w:rsid w:val="00A2042F"/>
    <w:rsid w:val="00A20592"/>
    <w:rsid w:val="00A20990"/>
    <w:rsid w:val="00A20FE0"/>
    <w:rsid w:val="00A21212"/>
    <w:rsid w:val="00A21328"/>
    <w:rsid w:val="00A2156A"/>
    <w:rsid w:val="00A219E0"/>
    <w:rsid w:val="00A21E5B"/>
    <w:rsid w:val="00A21F5A"/>
    <w:rsid w:val="00A22125"/>
    <w:rsid w:val="00A221D9"/>
    <w:rsid w:val="00A225F7"/>
    <w:rsid w:val="00A22E54"/>
    <w:rsid w:val="00A23041"/>
    <w:rsid w:val="00A232BF"/>
    <w:rsid w:val="00A23356"/>
    <w:rsid w:val="00A233FF"/>
    <w:rsid w:val="00A23EDF"/>
    <w:rsid w:val="00A24397"/>
    <w:rsid w:val="00A244D5"/>
    <w:rsid w:val="00A24613"/>
    <w:rsid w:val="00A24C3B"/>
    <w:rsid w:val="00A253C3"/>
    <w:rsid w:val="00A25534"/>
    <w:rsid w:val="00A258ED"/>
    <w:rsid w:val="00A25987"/>
    <w:rsid w:val="00A25B75"/>
    <w:rsid w:val="00A25FF0"/>
    <w:rsid w:val="00A2615B"/>
    <w:rsid w:val="00A2629C"/>
    <w:rsid w:val="00A26506"/>
    <w:rsid w:val="00A2680C"/>
    <w:rsid w:val="00A2698A"/>
    <w:rsid w:val="00A269FF"/>
    <w:rsid w:val="00A26C54"/>
    <w:rsid w:val="00A26C7A"/>
    <w:rsid w:val="00A26EC9"/>
    <w:rsid w:val="00A27120"/>
    <w:rsid w:val="00A2714E"/>
    <w:rsid w:val="00A276BF"/>
    <w:rsid w:val="00A27925"/>
    <w:rsid w:val="00A27B17"/>
    <w:rsid w:val="00A27DC1"/>
    <w:rsid w:val="00A27FAC"/>
    <w:rsid w:val="00A30096"/>
    <w:rsid w:val="00A30321"/>
    <w:rsid w:val="00A305A9"/>
    <w:rsid w:val="00A30BC0"/>
    <w:rsid w:val="00A30CD0"/>
    <w:rsid w:val="00A30F68"/>
    <w:rsid w:val="00A31387"/>
    <w:rsid w:val="00A315F3"/>
    <w:rsid w:val="00A31AA6"/>
    <w:rsid w:val="00A31BE8"/>
    <w:rsid w:val="00A31C67"/>
    <w:rsid w:val="00A31C9E"/>
    <w:rsid w:val="00A31CFC"/>
    <w:rsid w:val="00A320B4"/>
    <w:rsid w:val="00A326B6"/>
    <w:rsid w:val="00A32D46"/>
    <w:rsid w:val="00A32F30"/>
    <w:rsid w:val="00A32F8F"/>
    <w:rsid w:val="00A330E2"/>
    <w:rsid w:val="00A330FC"/>
    <w:rsid w:val="00A33DE3"/>
    <w:rsid w:val="00A34152"/>
    <w:rsid w:val="00A342FC"/>
    <w:rsid w:val="00A3487E"/>
    <w:rsid w:val="00A34D65"/>
    <w:rsid w:val="00A35221"/>
    <w:rsid w:val="00A35644"/>
    <w:rsid w:val="00A357BB"/>
    <w:rsid w:val="00A35BE9"/>
    <w:rsid w:val="00A35C07"/>
    <w:rsid w:val="00A35D0D"/>
    <w:rsid w:val="00A35D82"/>
    <w:rsid w:val="00A35EC0"/>
    <w:rsid w:val="00A36408"/>
    <w:rsid w:val="00A36564"/>
    <w:rsid w:val="00A36622"/>
    <w:rsid w:val="00A367EE"/>
    <w:rsid w:val="00A368AC"/>
    <w:rsid w:val="00A36A2C"/>
    <w:rsid w:val="00A36AD8"/>
    <w:rsid w:val="00A36C01"/>
    <w:rsid w:val="00A36E2A"/>
    <w:rsid w:val="00A37103"/>
    <w:rsid w:val="00A37747"/>
    <w:rsid w:val="00A378A0"/>
    <w:rsid w:val="00A37917"/>
    <w:rsid w:val="00A37D7D"/>
    <w:rsid w:val="00A37F8C"/>
    <w:rsid w:val="00A40392"/>
    <w:rsid w:val="00A40662"/>
    <w:rsid w:val="00A40BBC"/>
    <w:rsid w:val="00A417F9"/>
    <w:rsid w:val="00A418F6"/>
    <w:rsid w:val="00A42052"/>
    <w:rsid w:val="00A421D1"/>
    <w:rsid w:val="00A42290"/>
    <w:rsid w:val="00A425CF"/>
    <w:rsid w:val="00A42929"/>
    <w:rsid w:val="00A42C97"/>
    <w:rsid w:val="00A42D42"/>
    <w:rsid w:val="00A43001"/>
    <w:rsid w:val="00A43067"/>
    <w:rsid w:val="00A43290"/>
    <w:rsid w:val="00A432E8"/>
    <w:rsid w:val="00A43387"/>
    <w:rsid w:val="00A434F7"/>
    <w:rsid w:val="00A4393F"/>
    <w:rsid w:val="00A43E0C"/>
    <w:rsid w:val="00A43F8B"/>
    <w:rsid w:val="00A43FA1"/>
    <w:rsid w:val="00A443C8"/>
    <w:rsid w:val="00A444EB"/>
    <w:rsid w:val="00A446D1"/>
    <w:rsid w:val="00A44ACC"/>
    <w:rsid w:val="00A44B17"/>
    <w:rsid w:val="00A44CAB"/>
    <w:rsid w:val="00A44DC0"/>
    <w:rsid w:val="00A44F0F"/>
    <w:rsid w:val="00A45266"/>
    <w:rsid w:val="00A4560E"/>
    <w:rsid w:val="00A4585F"/>
    <w:rsid w:val="00A458E9"/>
    <w:rsid w:val="00A45BB6"/>
    <w:rsid w:val="00A45D7A"/>
    <w:rsid w:val="00A45DC0"/>
    <w:rsid w:val="00A45F83"/>
    <w:rsid w:val="00A46050"/>
    <w:rsid w:val="00A46401"/>
    <w:rsid w:val="00A46655"/>
    <w:rsid w:val="00A467BB"/>
    <w:rsid w:val="00A46C6E"/>
    <w:rsid w:val="00A47A87"/>
    <w:rsid w:val="00A47AB9"/>
    <w:rsid w:val="00A47B63"/>
    <w:rsid w:val="00A47BBB"/>
    <w:rsid w:val="00A50641"/>
    <w:rsid w:val="00A50833"/>
    <w:rsid w:val="00A50D6C"/>
    <w:rsid w:val="00A50F60"/>
    <w:rsid w:val="00A5145A"/>
    <w:rsid w:val="00A515FC"/>
    <w:rsid w:val="00A517E8"/>
    <w:rsid w:val="00A51D45"/>
    <w:rsid w:val="00A51F2A"/>
    <w:rsid w:val="00A51F7C"/>
    <w:rsid w:val="00A52538"/>
    <w:rsid w:val="00A52685"/>
    <w:rsid w:val="00A528ED"/>
    <w:rsid w:val="00A53300"/>
    <w:rsid w:val="00A53598"/>
    <w:rsid w:val="00A53604"/>
    <w:rsid w:val="00A53654"/>
    <w:rsid w:val="00A53984"/>
    <w:rsid w:val="00A53D22"/>
    <w:rsid w:val="00A53DA2"/>
    <w:rsid w:val="00A5458A"/>
    <w:rsid w:val="00A549EE"/>
    <w:rsid w:val="00A54DD1"/>
    <w:rsid w:val="00A55021"/>
    <w:rsid w:val="00A55328"/>
    <w:rsid w:val="00A55849"/>
    <w:rsid w:val="00A55CEB"/>
    <w:rsid w:val="00A56404"/>
    <w:rsid w:val="00A56479"/>
    <w:rsid w:val="00A564E8"/>
    <w:rsid w:val="00A56643"/>
    <w:rsid w:val="00A56BB7"/>
    <w:rsid w:val="00A56D47"/>
    <w:rsid w:val="00A5714C"/>
    <w:rsid w:val="00A5722C"/>
    <w:rsid w:val="00A572F8"/>
    <w:rsid w:val="00A576F4"/>
    <w:rsid w:val="00A5774C"/>
    <w:rsid w:val="00A57993"/>
    <w:rsid w:val="00A57BAD"/>
    <w:rsid w:val="00A60123"/>
    <w:rsid w:val="00A60223"/>
    <w:rsid w:val="00A60872"/>
    <w:rsid w:val="00A60904"/>
    <w:rsid w:val="00A6152A"/>
    <w:rsid w:val="00A61731"/>
    <w:rsid w:val="00A61784"/>
    <w:rsid w:val="00A618D7"/>
    <w:rsid w:val="00A61932"/>
    <w:rsid w:val="00A61995"/>
    <w:rsid w:val="00A61AF8"/>
    <w:rsid w:val="00A61B4A"/>
    <w:rsid w:val="00A61B55"/>
    <w:rsid w:val="00A61B82"/>
    <w:rsid w:val="00A622F3"/>
    <w:rsid w:val="00A6233B"/>
    <w:rsid w:val="00A62406"/>
    <w:rsid w:val="00A62568"/>
    <w:rsid w:val="00A626EE"/>
    <w:rsid w:val="00A6273D"/>
    <w:rsid w:val="00A62746"/>
    <w:rsid w:val="00A62C36"/>
    <w:rsid w:val="00A62DF4"/>
    <w:rsid w:val="00A62F38"/>
    <w:rsid w:val="00A63318"/>
    <w:rsid w:val="00A637FB"/>
    <w:rsid w:val="00A6385F"/>
    <w:rsid w:val="00A638E4"/>
    <w:rsid w:val="00A63BB2"/>
    <w:rsid w:val="00A6455E"/>
    <w:rsid w:val="00A646E9"/>
    <w:rsid w:val="00A6482A"/>
    <w:rsid w:val="00A648AA"/>
    <w:rsid w:val="00A649F7"/>
    <w:rsid w:val="00A64CF3"/>
    <w:rsid w:val="00A650AC"/>
    <w:rsid w:val="00A65185"/>
    <w:rsid w:val="00A653C1"/>
    <w:rsid w:val="00A654F1"/>
    <w:rsid w:val="00A65557"/>
    <w:rsid w:val="00A65668"/>
    <w:rsid w:val="00A65958"/>
    <w:rsid w:val="00A659AA"/>
    <w:rsid w:val="00A65A6D"/>
    <w:rsid w:val="00A65F2F"/>
    <w:rsid w:val="00A665F7"/>
    <w:rsid w:val="00A66931"/>
    <w:rsid w:val="00A67576"/>
    <w:rsid w:val="00A67713"/>
    <w:rsid w:val="00A6793B"/>
    <w:rsid w:val="00A67AA0"/>
    <w:rsid w:val="00A67C51"/>
    <w:rsid w:val="00A7002C"/>
    <w:rsid w:val="00A7012D"/>
    <w:rsid w:val="00A70349"/>
    <w:rsid w:val="00A70442"/>
    <w:rsid w:val="00A70DC5"/>
    <w:rsid w:val="00A70F0D"/>
    <w:rsid w:val="00A70F59"/>
    <w:rsid w:val="00A71119"/>
    <w:rsid w:val="00A71371"/>
    <w:rsid w:val="00A713B1"/>
    <w:rsid w:val="00A71476"/>
    <w:rsid w:val="00A71556"/>
    <w:rsid w:val="00A71597"/>
    <w:rsid w:val="00A71773"/>
    <w:rsid w:val="00A719CB"/>
    <w:rsid w:val="00A71F48"/>
    <w:rsid w:val="00A7251B"/>
    <w:rsid w:val="00A72593"/>
    <w:rsid w:val="00A726B3"/>
    <w:rsid w:val="00A728E7"/>
    <w:rsid w:val="00A729B9"/>
    <w:rsid w:val="00A72BAE"/>
    <w:rsid w:val="00A732A2"/>
    <w:rsid w:val="00A73656"/>
    <w:rsid w:val="00A7396D"/>
    <w:rsid w:val="00A73AFF"/>
    <w:rsid w:val="00A74186"/>
    <w:rsid w:val="00A741C7"/>
    <w:rsid w:val="00A7432F"/>
    <w:rsid w:val="00A7458A"/>
    <w:rsid w:val="00A74781"/>
    <w:rsid w:val="00A747B3"/>
    <w:rsid w:val="00A74A3C"/>
    <w:rsid w:val="00A75632"/>
    <w:rsid w:val="00A7582D"/>
    <w:rsid w:val="00A75D2C"/>
    <w:rsid w:val="00A76759"/>
    <w:rsid w:val="00A77118"/>
    <w:rsid w:val="00A7747A"/>
    <w:rsid w:val="00A7750B"/>
    <w:rsid w:val="00A77734"/>
    <w:rsid w:val="00A77737"/>
    <w:rsid w:val="00A77750"/>
    <w:rsid w:val="00A7775B"/>
    <w:rsid w:val="00A77959"/>
    <w:rsid w:val="00A77E47"/>
    <w:rsid w:val="00A77FB0"/>
    <w:rsid w:val="00A801BA"/>
    <w:rsid w:val="00A80436"/>
    <w:rsid w:val="00A8091A"/>
    <w:rsid w:val="00A80D3E"/>
    <w:rsid w:val="00A80F41"/>
    <w:rsid w:val="00A81650"/>
    <w:rsid w:val="00A817F9"/>
    <w:rsid w:val="00A8188E"/>
    <w:rsid w:val="00A81F6D"/>
    <w:rsid w:val="00A821C2"/>
    <w:rsid w:val="00A82428"/>
    <w:rsid w:val="00A82436"/>
    <w:rsid w:val="00A82806"/>
    <w:rsid w:val="00A82B93"/>
    <w:rsid w:val="00A82D05"/>
    <w:rsid w:val="00A83000"/>
    <w:rsid w:val="00A83233"/>
    <w:rsid w:val="00A8371B"/>
    <w:rsid w:val="00A83906"/>
    <w:rsid w:val="00A83C8D"/>
    <w:rsid w:val="00A84327"/>
    <w:rsid w:val="00A84350"/>
    <w:rsid w:val="00A8460D"/>
    <w:rsid w:val="00A8484D"/>
    <w:rsid w:val="00A8497A"/>
    <w:rsid w:val="00A84A64"/>
    <w:rsid w:val="00A855F9"/>
    <w:rsid w:val="00A85CB9"/>
    <w:rsid w:val="00A860CC"/>
    <w:rsid w:val="00A860F1"/>
    <w:rsid w:val="00A86136"/>
    <w:rsid w:val="00A8637F"/>
    <w:rsid w:val="00A864B0"/>
    <w:rsid w:val="00A865B7"/>
    <w:rsid w:val="00A86738"/>
    <w:rsid w:val="00A867CF"/>
    <w:rsid w:val="00A869ED"/>
    <w:rsid w:val="00A86A62"/>
    <w:rsid w:val="00A86CBB"/>
    <w:rsid w:val="00A86DB1"/>
    <w:rsid w:val="00A86FBB"/>
    <w:rsid w:val="00A8757B"/>
    <w:rsid w:val="00A875B1"/>
    <w:rsid w:val="00A87856"/>
    <w:rsid w:val="00A87E8D"/>
    <w:rsid w:val="00A900F7"/>
    <w:rsid w:val="00A9054C"/>
    <w:rsid w:val="00A906DB"/>
    <w:rsid w:val="00A90C33"/>
    <w:rsid w:val="00A919ED"/>
    <w:rsid w:val="00A91F32"/>
    <w:rsid w:val="00A91F4E"/>
    <w:rsid w:val="00A92605"/>
    <w:rsid w:val="00A92687"/>
    <w:rsid w:val="00A929BD"/>
    <w:rsid w:val="00A934E8"/>
    <w:rsid w:val="00A93528"/>
    <w:rsid w:val="00A93711"/>
    <w:rsid w:val="00A938A6"/>
    <w:rsid w:val="00A9392F"/>
    <w:rsid w:val="00A93BD6"/>
    <w:rsid w:val="00A94170"/>
    <w:rsid w:val="00A9427A"/>
    <w:rsid w:val="00A942D3"/>
    <w:rsid w:val="00A94BA0"/>
    <w:rsid w:val="00A94E7A"/>
    <w:rsid w:val="00A94F83"/>
    <w:rsid w:val="00A95043"/>
    <w:rsid w:val="00A950B0"/>
    <w:rsid w:val="00A9523F"/>
    <w:rsid w:val="00A95CA9"/>
    <w:rsid w:val="00A95D3B"/>
    <w:rsid w:val="00A95E1D"/>
    <w:rsid w:val="00A95E93"/>
    <w:rsid w:val="00A96DC7"/>
    <w:rsid w:val="00A972C1"/>
    <w:rsid w:val="00A97475"/>
    <w:rsid w:val="00A9759C"/>
    <w:rsid w:val="00A975D0"/>
    <w:rsid w:val="00A97EE2"/>
    <w:rsid w:val="00A97F07"/>
    <w:rsid w:val="00AA03C5"/>
    <w:rsid w:val="00AA0496"/>
    <w:rsid w:val="00AA059A"/>
    <w:rsid w:val="00AA089E"/>
    <w:rsid w:val="00AA08D6"/>
    <w:rsid w:val="00AA0BCE"/>
    <w:rsid w:val="00AA0FF7"/>
    <w:rsid w:val="00AA13A5"/>
    <w:rsid w:val="00AA15EA"/>
    <w:rsid w:val="00AA17DF"/>
    <w:rsid w:val="00AA1D59"/>
    <w:rsid w:val="00AA1E1C"/>
    <w:rsid w:val="00AA21E0"/>
    <w:rsid w:val="00AA24D6"/>
    <w:rsid w:val="00AA254C"/>
    <w:rsid w:val="00AA26E1"/>
    <w:rsid w:val="00AA26F3"/>
    <w:rsid w:val="00AA2746"/>
    <w:rsid w:val="00AA27B7"/>
    <w:rsid w:val="00AA2B76"/>
    <w:rsid w:val="00AA3217"/>
    <w:rsid w:val="00AA394C"/>
    <w:rsid w:val="00AA3AF2"/>
    <w:rsid w:val="00AA3B18"/>
    <w:rsid w:val="00AA3EF6"/>
    <w:rsid w:val="00AA3FB3"/>
    <w:rsid w:val="00AA433E"/>
    <w:rsid w:val="00AA45CF"/>
    <w:rsid w:val="00AA46FD"/>
    <w:rsid w:val="00AA5149"/>
    <w:rsid w:val="00AA534C"/>
    <w:rsid w:val="00AA55B5"/>
    <w:rsid w:val="00AA5923"/>
    <w:rsid w:val="00AA5B8E"/>
    <w:rsid w:val="00AA60B4"/>
    <w:rsid w:val="00AA6F3C"/>
    <w:rsid w:val="00AA6F49"/>
    <w:rsid w:val="00AA715D"/>
    <w:rsid w:val="00AA720E"/>
    <w:rsid w:val="00AA7686"/>
    <w:rsid w:val="00AA7E27"/>
    <w:rsid w:val="00AA7F59"/>
    <w:rsid w:val="00AB032E"/>
    <w:rsid w:val="00AB0702"/>
    <w:rsid w:val="00AB0AA9"/>
    <w:rsid w:val="00AB0CDC"/>
    <w:rsid w:val="00AB0F2E"/>
    <w:rsid w:val="00AB12B9"/>
    <w:rsid w:val="00AB140D"/>
    <w:rsid w:val="00AB142A"/>
    <w:rsid w:val="00AB15B4"/>
    <w:rsid w:val="00AB19BE"/>
    <w:rsid w:val="00AB1E3B"/>
    <w:rsid w:val="00AB25AC"/>
    <w:rsid w:val="00AB28D0"/>
    <w:rsid w:val="00AB2EF0"/>
    <w:rsid w:val="00AB351A"/>
    <w:rsid w:val="00AB3538"/>
    <w:rsid w:val="00AB3593"/>
    <w:rsid w:val="00AB35FE"/>
    <w:rsid w:val="00AB384C"/>
    <w:rsid w:val="00AB3A2B"/>
    <w:rsid w:val="00AB3C62"/>
    <w:rsid w:val="00AB430A"/>
    <w:rsid w:val="00AB4AD6"/>
    <w:rsid w:val="00AB550C"/>
    <w:rsid w:val="00AB588A"/>
    <w:rsid w:val="00AB5B60"/>
    <w:rsid w:val="00AB5C06"/>
    <w:rsid w:val="00AB5DCE"/>
    <w:rsid w:val="00AB5E71"/>
    <w:rsid w:val="00AB5F08"/>
    <w:rsid w:val="00AB6164"/>
    <w:rsid w:val="00AB61FC"/>
    <w:rsid w:val="00AB62FA"/>
    <w:rsid w:val="00AB6692"/>
    <w:rsid w:val="00AB66F3"/>
    <w:rsid w:val="00AB6AAD"/>
    <w:rsid w:val="00AB6AF8"/>
    <w:rsid w:val="00AB6FC3"/>
    <w:rsid w:val="00AB7001"/>
    <w:rsid w:val="00AB7168"/>
    <w:rsid w:val="00AB7231"/>
    <w:rsid w:val="00AB7299"/>
    <w:rsid w:val="00AB749C"/>
    <w:rsid w:val="00AB752A"/>
    <w:rsid w:val="00AB78B1"/>
    <w:rsid w:val="00AB79D9"/>
    <w:rsid w:val="00AB7AAF"/>
    <w:rsid w:val="00AB7EA0"/>
    <w:rsid w:val="00AC0333"/>
    <w:rsid w:val="00AC079C"/>
    <w:rsid w:val="00AC0830"/>
    <w:rsid w:val="00AC0A8A"/>
    <w:rsid w:val="00AC13FD"/>
    <w:rsid w:val="00AC141F"/>
    <w:rsid w:val="00AC1440"/>
    <w:rsid w:val="00AC1521"/>
    <w:rsid w:val="00AC1C9E"/>
    <w:rsid w:val="00AC2079"/>
    <w:rsid w:val="00AC25A7"/>
    <w:rsid w:val="00AC29B4"/>
    <w:rsid w:val="00AC2B1A"/>
    <w:rsid w:val="00AC3163"/>
    <w:rsid w:val="00AC3191"/>
    <w:rsid w:val="00AC32BE"/>
    <w:rsid w:val="00AC3890"/>
    <w:rsid w:val="00AC3B19"/>
    <w:rsid w:val="00AC3F16"/>
    <w:rsid w:val="00AC43BB"/>
    <w:rsid w:val="00AC4A27"/>
    <w:rsid w:val="00AC4E4E"/>
    <w:rsid w:val="00AC4EAA"/>
    <w:rsid w:val="00AC533D"/>
    <w:rsid w:val="00AC5388"/>
    <w:rsid w:val="00AC5786"/>
    <w:rsid w:val="00AC589D"/>
    <w:rsid w:val="00AC5C28"/>
    <w:rsid w:val="00AC5EB1"/>
    <w:rsid w:val="00AC6039"/>
    <w:rsid w:val="00AC625B"/>
    <w:rsid w:val="00AC638B"/>
    <w:rsid w:val="00AC63E9"/>
    <w:rsid w:val="00AC643E"/>
    <w:rsid w:val="00AC66AF"/>
    <w:rsid w:val="00AC671E"/>
    <w:rsid w:val="00AC685B"/>
    <w:rsid w:val="00AC6AF0"/>
    <w:rsid w:val="00AC6C36"/>
    <w:rsid w:val="00AC6CB7"/>
    <w:rsid w:val="00AC7255"/>
    <w:rsid w:val="00AC79FF"/>
    <w:rsid w:val="00AC7C09"/>
    <w:rsid w:val="00AC7EF1"/>
    <w:rsid w:val="00AD01A3"/>
    <w:rsid w:val="00AD03DF"/>
    <w:rsid w:val="00AD0862"/>
    <w:rsid w:val="00AD10F2"/>
    <w:rsid w:val="00AD1A02"/>
    <w:rsid w:val="00AD1C46"/>
    <w:rsid w:val="00AD1C9B"/>
    <w:rsid w:val="00AD1CCB"/>
    <w:rsid w:val="00AD1D37"/>
    <w:rsid w:val="00AD2051"/>
    <w:rsid w:val="00AD21E8"/>
    <w:rsid w:val="00AD2503"/>
    <w:rsid w:val="00AD27F2"/>
    <w:rsid w:val="00AD2AFD"/>
    <w:rsid w:val="00AD2E55"/>
    <w:rsid w:val="00AD350C"/>
    <w:rsid w:val="00AD37D6"/>
    <w:rsid w:val="00AD3CD2"/>
    <w:rsid w:val="00AD3D4D"/>
    <w:rsid w:val="00AD40B7"/>
    <w:rsid w:val="00AD44F7"/>
    <w:rsid w:val="00AD4641"/>
    <w:rsid w:val="00AD4BD6"/>
    <w:rsid w:val="00AD4C54"/>
    <w:rsid w:val="00AD4C9E"/>
    <w:rsid w:val="00AD5758"/>
    <w:rsid w:val="00AD6019"/>
    <w:rsid w:val="00AD63EB"/>
    <w:rsid w:val="00AD64C9"/>
    <w:rsid w:val="00AD64DF"/>
    <w:rsid w:val="00AD6E14"/>
    <w:rsid w:val="00AD7211"/>
    <w:rsid w:val="00AD721E"/>
    <w:rsid w:val="00AD73E8"/>
    <w:rsid w:val="00AD740A"/>
    <w:rsid w:val="00AD763F"/>
    <w:rsid w:val="00AD7B4D"/>
    <w:rsid w:val="00AD7D5D"/>
    <w:rsid w:val="00AD7FB7"/>
    <w:rsid w:val="00AE00F6"/>
    <w:rsid w:val="00AE05F0"/>
    <w:rsid w:val="00AE06B1"/>
    <w:rsid w:val="00AE0D29"/>
    <w:rsid w:val="00AE10BD"/>
    <w:rsid w:val="00AE1117"/>
    <w:rsid w:val="00AE11A6"/>
    <w:rsid w:val="00AE12AB"/>
    <w:rsid w:val="00AE1561"/>
    <w:rsid w:val="00AE1868"/>
    <w:rsid w:val="00AE1890"/>
    <w:rsid w:val="00AE1B2F"/>
    <w:rsid w:val="00AE1B5E"/>
    <w:rsid w:val="00AE1C1F"/>
    <w:rsid w:val="00AE23C1"/>
    <w:rsid w:val="00AE2853"/>
    <w:rsid w:val="00AE2C76"/>
    <w:rsid w:val="00AE2F2B"/>
    <w:rsid w:val="00AE2F3E"/>
    <w:rsid w:val="00AE3178"/>
    <w:rsid w:val="00AE31AF"/>
    <w:rsid w:val="00AE3647"/>
    <w:rsid w:val="00AE375D"/>
    <w:rsid w:val="00AE38CD"/>
    <w:rsid w:val="00AE3F0A"/>
    <w:rsid w:val="00AE3F67"/>
    <w:rsid w:val="00AE4136"/>
    <w:rsid w:val="00AE41A0"/>
    <w:rsid w:val="00AE4367"/>
    <w:rsid w:val="00AE4428"/>
    <w:rsid w:val="00AE4658"/>
    <w:rsid w:val="00AE500F"/>
    <w:rsid w:val="00AE583B"/>
    <w:rsid w:val="00AE5852"/>
    <w:rsid w:val="00AE5BF7"/>
    <w:rsid w:val="00AE5C5B"/>
    <w:rsid w:val="00AE6025"/>
    <w:rsid w:val="00AE623D"/>
    <w:rsid w:val="00AE650E"/>
    <w:rsid w:val="00AE651F"/>
    <w:rsid w:val="00AE671E"/>
    <w:rsid w:val="00AE6775"/>
    <w:rsid w:val="00AE67BC"/>
    <w:rsid w:val="00AE686E"/>
    <w:rsid w:val="00AE6B73"/>
    <w:rsid w:val="00AE6C82"/>
    <w:rsid w:val="00AE6E2A"/>
    <w:rsid w:val="00AE7250"/>
    <w:rsid w:val="00AE75F9"/>
    <w:rsid w:val="00AE7C94"/>
    <w:rsid w:val="00AE7E09"/>
    <w:rsid w:val="00AF0652"/>
    <w:rsid w:val="00AF079A"/>
    <w:rsid w:val="00AF1013"/>
    <w:rsid w:val="00AF1174"/>
    <w:rsid w:val="00AF187D"/>
    <w:rsid w:val="00AF199B"/>
    <w:rsid w:val="00AF1A9D"/>
    <w:rsid w:val="00AF1B67"/>
    <w:rsid w:val="00AF1C18"/>
    <w:rsid w:val="00AF1E70"/>
    <w:rsid w:val="00AF1EFB"/>
    <w:rsid w:val="00AF2096"/>
    <w:rsid w:val="00AF2293"/>
    <w:rsid w:val="00AF23F8"/>
    <w:rsid w:val="00AF2416"/>
    <w:rsid w:val="00AF277F"/>
    <w:rsid w:val="00AF2AAD"/>
    <w:rsid w:val="00AF2BF2"/>
    <w:rsid w:val="00AF303A"/>
    <w:rsid w:val="00AF3103"/>
    <w:rsid w:val="00AF333A"/>
    <w:rsid w:val="00AF34C6"/>
    <w:rsid w:val="00AF3A18"/>
    <w:rsid w:val="00AF3B3B"/>
    <w:rsid w:val="00AF3F2B"/>
    <w:rsid w:val="00AF3F61"/>
    <w:rsid w:val="00AF4622"/>
    <w:rsid w:val="00AF49EE"/>
    <w:rsid w:val="00AF4A23"/>
    <w:rsid w:val="00AF4B11"/>
    <w:rsid w:val="00AF4C61"/>
    <w:rsid w:val="00AF4CA8"/>
    <w:rsid w:val="00AF5724"/>
    <w:rsid w:val="00AF576D"/>
    <w:rsid w:val="00AF5867"/>
    <w:rsid w:val="00AF5A5A"/>
    <w:rsid w:val="00AF5A71"/>
    <w:rsid w:val="00AF5D4D"/>
    <w:rsid w:val="00AF5FC8"/>
    <w:rsid w:val="00AF6065"/>
    <w:rsid w:val="00AF6321"/>
    <w:rsid w:val="00AF64B4"/>
    <w:rsid w:val="00AF656A"/>
    <w:rsid w:val="00AF66B7"/>
    <w:rsid w:val="00AF67E6"/>
    <w:rsid w:val="00AF6A3D"/>
    <w:rsid w:val="00AF6CFA"/>
    <w:rsid w:val="00AF6EFA"/>
    <w:rsid w:val="00AF70A7"/>
    <w:rsid w:val="00AF717C"/>
    <w:rsid w:val="00AF7246"/>
    <w:rsid w:val="00AF725B"/>
    <w:rsid w:val="00AF73BB"/>
    <w:rsid w:val="00AF7589"/>
    <w:rsid w:val="00AF7717"/>
    <w:rsid w:val="00AF777F"/>
    <w:rsid w:val="00AF7838"/>
    <w:rsid w:val="00AF7EAC"/>
    <w:rsid w:val="00AF7F55"/>
    <w:rsid w:val="00B00338"/>
    <w:rsid w:val="00B00714"/>
    <w:rsid w:val="00B00B77"/>
    <w:rsid w:val="00B00C1F"/>
    <w:rsid w:val="00B01069"/>
    <w:rsid w:val="00B0128E"/>
    <w:rsid w:val="00B01413"/>
    <w:rsid w:val="00B0169B"/>
    <w:rsid w:val="00B017E0"/>
    <w:rsid w:val="00B018BA"/>
    <w:rsid w:val="00B01D78"/>
    <w:rsid w:val="00B01EA2"/>
    <w:rsid w:val="00B026A3"/>
    <w:rsid w:val="00B02C24"/>
    <w:rsid w:val="00B02CC3"/>
    <w:rsid w:val="00B03C50"/>
    <w:rsid w:val="00B046B2"/>
    <w:rsid w:val="00B04F07"/>
    <w:rsid w:val="00B051C3"/>
    <w:rsid w:val="00B05301"/>
    <w:rsid w:val="00B05C7C"/>
    <w:rsid w:val="00B05EBC"/>
    <w:rsid w:val="00B05ED2"/>
    <w:rsid w:val="00B05F81"/>
    <w:rsid w:val="00B0601D"/>
    <w:rsid w:val="00B06073"/>
    <w:rsid w:val="00B0647F"/>
    <w:rsid w:val="00B064A7"/>
    <w:rsid w:val="00B06788"/>
    <w:rsid w:val="00B06A58"/>
    <w:rsid w:val="00B06D5C"/>
    <w:rsid w:val="00B06D91"/>
    <w:rsid w:val="00B0716F"/>
    <w:rsid w:val="00B072F7"/>
    <w:rsid w:val="00B07632"/>
    <w:rsid w:val="00B07777"/>
    <w:rsid w:val="00B07C23"/>
    <w:rsid w:val="00B07CC5"/>
    <w:rsid w:val="00B10576"/>
    <w:rsid w:val="00B1065B"/>
    <w:rsid w:val="00B10788"/>
    <w:rsid w:val="00B10DF3"/>
    <w:rsid w:val="00B10FEE"/>
    <w:rsid w:val="00B10FEF"/>
    <w:rsid w:val="00B1109D"/>
    <w:rsid w:val="00B1144C"/>
    <w:rsid w:val="00B115D2"/>
    <w:rsid w:val="00B1164C"/>
    <w:rsid w:val="00B116E6"/>
    <w:rsid w:val="00B118F1"/>
    <w:rsid w:val="00B1196E"/>
    <w:rsid w:val="00B11A04"/>
    <w:rsid w:val="00B11C14"/>
    <w:rsid w:val="00B121FC"/>
    <w:rsid w:val="00B12238"/>
    <w:rsid w:val="00B12894"/>
    <w:rsid w:val="00B12C0D"/>
    <w:rsid w:val="00B12D8E"/>
    <w:rsid w:val="00B12F61"/>
    <w:rsid w:val="00B12FFA"/>
    <w:rsid w:val="00B131B2"/>
    <w:rsid w:val="00B132AC"/>
    <w:rsid w:val="00B138D0"/>
    <w:rsid w:val="00B139A5"/>
    <w:rsid w:val="00B13ABC"/>
    <w:rsid w:val="00B13D00"/>
    <w:rsid w:val="00B13DAE"/>
    <w:rsid w:val="00B143B2"/>
    <w:rsid w:val="00B144DB"/>
    <w:rsid w:val="00B14A39"/>
    <w:rsid w:val="00B14B33"/>
    <w:rsid w:val="00B14D2F"/>
    <w:rsid w:val="00B1512A"/>
    <w:rsid w:val="00B15340"/>
    <w:rsid w:val="00B15466"/>
    <w:rsid w:val="00B1571E"/>
    <w:rsid w:val="00B1583A"/>
    <w:rsid w:val="00B15CB7"/>
    <w:rsid w:val="00B15D56"/>
    <w:rsid w:val="00B15E79"/>
    <w:rsid w:val="00B160C7"/>
    <w:rsid w:val="00B165A8"/>
    <w:rsid w:val="00B16E4C"/>
    <w:rsid w:val="00B172CE"/>
    <w:rsid w:val="00B17384"/>
    <w:rsid w:val="00B1739F"/>
    <w:rsid w:val="00B176F0"/>
    <w:rsid w:val="00B17FB2"/>
    <w:rsid w:val="00B17FEB"/>
    <w:rsid w:val="00B201A9"/>
    <w:rsid w:val="00B20339"/>
    <w:rsid w:val="00B204C0"/>
    <w:rsid w:val="00B209C9"/>
    <w:rsid w:val="00B20AC0"/>
    <w:rsid w:val="00B20CFC"/>
    <w:rsid w:val="00B2104F"/>
    <w:rsid w:val="00B2138A"/>
    <w:rsid w:val="00B214BA"/>
    <w:rsid w:val="00B21615"/>
    <w:rsid w:val="00B217B8"/>
    <w:rsid w:val="00B21989"/>
    <w:rsid w:val="00B21AB2"/>
    <w:rsid w:val="00B21E05"/>
    <w:rsid w:val="00B2209A"/>
    <w:rsid w:val="00B22618"/>
    <w:rsid w:val="00B2275A"/>
    <w:rsid w:val="00B2295B"/>
    <w:rsid w:val="00B229F2"/>
    <w:rsid w:val="00B22A6E"/>
    <w:rsid w:val="00B22BA0"/>
    <w:rsid w:val="00B22C13"/>
    <w:rsid w:val="00B22F44"/>
    <w:rsid w:val="00B2310A"/>
    <w:rsid w:val="00B23207"/>
    <w:rsid w:val="00B233A8"/>
    <w:rsid w:val="00B237A7"/>
    <w:rsid w:val="00B238D7"/>
    <w:rsid w:val="00B241B9"/>
    <w:rsid w:val="00B24637"/>
    <w:rsid w:val="00B24907"/>
    <w:rsid w:val="00B24BE1"/>
    <w:rsid w:val="00B24D00"/>
    <w:rsid w:val="00B24D1E"/>
    <w:rsid w:val="00B25021"/>
    <w:rsid w:val="00B25137"/>
    <w:rsid w:val="00B25DF8"/>
    <w:rsid w:val="00B25E77"/>
    <w:rsid w:val="00B25F25"/>
    <w:rsid w:val="00B26398"/>
    <w:rsid w:val="00B264EF"/>
    <w:rsid w:val="00B26738"/>
    <w:rsid w:val="00B268D4"/>
    <w:rsid w:val="00B26954"/>
    <w:rsid w:val="00B269CF"/>
    <w:rsid w:val="00B26AA5"/>
    <w:rsid w:val="00B26D12"/>
    <w:rsid w:val="00B26EAA"/>
    <w:rsid w:val="00B270CF"/>
    <w:rsid w:val="00B275D8"/>
    <w:rsid w:val="00B276B7"/>
    <w:rsid w:val="00B27D88"/>
    <w:rsid w:val="00B27FB9"/>
    <w:rsid w:val="00B301E3"/>
    <w:rsid w:val="00B303FA"/>
    <w:rsid w:val="00B306F2"/>
    <w:rsid w:val="00B30B3F"/>
    <w:rsid w:val="00B30C18"/>
    <w:rsid w:val="00B31143"/>
    <w:rsid w:val="00B311EB"/>
    <w:rsid w:val="00B3127B"/>
    <w:rsid w:val="00B3138E"/>
    <w:rsid w:val="00B31494"/>
    <w:rsid w:val="00B314B5"/>
    <w:rsid w:val="00B31509"/>
    <w:rsid w:val="00B323AC"/>
    <w:rsid w:val="00B324BC"/>
    <w:rsid w:val="00B32780"/>
    <w:rsid w:val="00B32AA1"/>
    <w:rsid w:val="00B32B1D"/>
    <w:rsid w:val="00B32E68"/>
    <w:rsid w:val="00B33165"/>
    <w:rsid w:val="00B333CE"/>
    <w:rsid w:val="00B335CF"/>
    <w:rsid w:val="00B338D1"/>
    <w:rsid w:val="00B33B4F"/>
    <w:rsid w:val="00B33D02"/>
    <w:rsid w:val="00B33D95"/>
    <w:rsid w:val="00B33F43"/>
    <w:rsid w:val="00B34066"/>
    <w:rsid w:val="00B34264"/>
    <w:rsid w:val="00B342D2"/>
    <w:rsid w:val="00B34375"/>
    <w:rsid w:val="00B34761"/>
    <w:rsid w:val="00B347B0"/>
    <w:rsid w:val="00B34AA6"/>
    <w:rsid w:val="00B34D1A"/>
    <w:rsid w:val="00B35375"/>
    <w:rsid w:val="00B3552B"/>
    <w:rsid w:val="00B35597"/>
    <w:rsid w:val="00B356F3"/>
    <w:rsid w:val="00B35F2C"/>
    <w:rsid w:val="00B35F88"/>
    <w:rsid w:val="00B36016"/>
    <w:rsid w:val="00B36272"/>
    <w:rsid w:val="00B36305"/>
    <w:rsid w:val="00B36385"/>
    <w:rsid w:val="00B36485"/>
    <w:rsid w:val="00B364C0"/>
    <w:rsid w:val="00B36517"/>
    <w:rsid w:val="00B3684F"/>
    <w:rsid w:val="00B36DB8"/>
    <w:rsid w:val="00B37122"/>
    <w:rsid w:val="00B37CB9"/>
    <w:rsid w:val="00B406D2"/>
    <w:rsid w:val="00B411E7"/>
    <w:rsid w:val="00B415CD"/>
    <w:rsid w:val="00B422AE"/>
    <w:rsid w:val="00B42689"/>
    <w:rsid w:val="00B428B0"/>
    <w:rsid w:val="00B4291A"/>
    <w:rsid w:val="00B42961"/>
    <w:rsid w:val="00B430A8"/>
    <w:rsid w:val="00B431A6"/>
    <w:rsid w:val="00B4325A"/>
    <w:rsid w:val="00B4375F"/>
    <w:rsid w:val="00B438F4"/>
    <w:rsid w:val="00B43D61"/>
    <w:rsid w:val="00B44019"/>
    <w:rsid w:val="00B440E4"/>
    <w:rsid w:val="00B4470D"/>
    <w:rsid w:val="00B448F6"/>
    <w:rsid w:val="00B44A15"/>
    <w:rsid w:val="00B450C1"/>
    <w:rsid w:val="00B456CC"/>
    <w:rsid w:val="00B45D32"/>
    <w:rsid w:val="00B45EE3"/>
    <w:rsid w:val="00B463D9"/>
    <w:rsid w:val="00B46462"/>
    <w:rsid w:val="00B4665A"/>
    <w:rsid w:val="00B4667F"/>
    <w:rsid w:val="00B467D6"/>
    <w:rsid w:val="00B46B2C"/>
    <w:rsid w:val="00B46D77"/>
    <w:rsid w:val="00B4711F"/>
    <w:rsid w:val="00B4714C"/>
    <w:rsid w:val="00B471FB"/>
    <w:rsid w:val="00B473F0"/>
    <w:rsid w:val="00B47B31"/>
    <w:rsid w:val="00B47D67"/>
    <w:rsid w:val="00B5021F"/>
    <w:rsid w:val="00B50632"/>
    <w:rsid w:val="00B5063D"/>
    <w:rsid w:val="00B50687"/>
    <w:rsid w:val="00B508E1"/>
    <w:rsid w:val="00B508EC"/>
    <w:rsid w:val="00B50967"/>
    <w:rsid w:val="00B50A97"/>
    <w:rsid w:val="00B50BB7"/>
    <w:rsid w:val="00B50D25"/>
    <w:rsid w:val="00B50D5F"/>
    <w:rsid w:val="00B518FA"/>
    <w:rsid w:val="00B51A84"/>
    <w:rsid w:val="00B51B46"/>
    <w:rsid w:val="00B51C2E"/>
    <w:rsid w:val="00B523CB"/>
    <w:rsid w:val="00B524EB"/>
    <w:rsid w:val="00B52A24"/>
    <w:rsid w:val="00B52C35"/>
    <w:rsid w:val="00B52C58"/>
    <w:rsid w:val="00B530EB"/>
    <w:rsid w:val="00B5312F"/>
    <w:rsid w:val="00B533F6"/>
    <w:rsid w:val="00B53896"/>
    <w:rsid w:val="00B53AA6"/>
    <w:rsid w:val="00B542C6"/>
    <w:rsid w:val="00B5451B"/>
    <w:rsid w:val="00B549DF"/>
    <w:rsid w:val="00B54AB3"/>
    <w:rsid w:val="00B54CB4"/>
    <w:rsid w:val="00B54DB6"/>
    <w:rsid w:val="00B54DE1"/>
    <w:rsid w:val="00B54E8E"/>
    <w:rsid w:val="00B554FB"/>
    <w:rsid w:val="00B558E0"/>
    <w:rsid w:val="00B559CA"/>
    <w:rsid w:val="00B560CE"/>
    <w:rsid w:val="00B56180"/>
    <w:rsid w:val="00B5636E"/>
    <w:rsid w:val="00B56A38"/>
    <w:rsid w:val="00B56DB5"/>
    <w:rsid w:val="00B57475"/>
    <w:rsid w:val="00B57670"/>
    <w:rsid w:val="00B576F0"/>
    <w:rsid w:val="00B5776F"/>
    <w:rsid w:val="00B57823"/>
    <w:rsid w:val="00B5799F"/>
    <w:rsid w:val="00B57F00"/>
    <w:rsid w:val="00B601D7"/>
    <w:rsid w:val="00B60F52"/>
    <w:rsid w:val="00B611C8"/>
    <w:rsid w:val="00B6162F"/>
    <w:rsid w:val="00B616D6"/>
    <w:rsid w:val="00B6188A"/>
    <w:rsid w:val="00B620EE"/>
    <w:rsid w:val="00B6219B"/>
    <w:rsid w:val="00B62263"/>
    <w:rsid w:val="00B622D2"/>
    <w:rsid w:val="00B6247E"/>
    <w:rsid w:val="00B625F6"/>
    <w:rsid w:val="00B629BC"/>
    <w:rsid w:val="00B62B82"/>
    <w:rsid w:val="00B62F5D"/>
    <w:rsid w:val="00B632BE"/>
    <w:rsid w:val="00B6368A"/>
    <w:rsid w:val="00B637AA"/>
    <w:rsid w:val="00B63908"/>
    <w:rsid w:val="00B639C2"/>
    <w:rsid w:val="00B647A8"/>
    <w:rsid w:val="00B649B1"/>
    <w:rsid w:val="00B64E3B"/>
    <w:rsid w:val="00B651D7"/>
    <w:rsid w:val="00B6529C"/>
    <w:rsid w:val="00B655AD"/>
    <w:rsid w:val="00B6581E"/>
    <w:rsid w:val="00B65B27"/>
    <w:rsid w:val="00B65B42"/>
    <w:rsid w:val="00B6642E"/>
    <w:rsid w:val="00B667BD"/>
    <w:rsid w:val="00B667FA"/>
    <w:rsid w:val="00B66BC1"/>
    <w:rsid w:val="00B67376"/>
    <w:rsid w:val="00B67E32"/>
    <w:rsid w:val="00B67E91"/>
    <w:rsid w:val="00B70446"/>
    <w:rsid w:val="00B7049D"/>
    <w:rsid w:val="00B7059B"/>
    <w:rsid w:val="00B7071A"/>
    <w:rsid w:val="00B70814"/>
    <w:rsid w:val="00B70998"/>
    <w:rsid w:val="00B70A18"/>
    <w:rsid w:val="00B70D91"/>
    <w:rsid w:val="00B70E0C"/>
    <w:rsid w:val="00B71147"/>
    <w:rsid w:val="00B712DA"/>
    <w:rsid w:val="00B71CE7"/>
    <w:rsid w:val="00B72193"/>
    <w:rsid w:val="00B72244"/>
    <w:rsid w:val="00B72331"/>
    <w:rsid w:val="00B723A9"/>
    <w:rsid w:val="00B72411"/>
    <w:rsid w:val="00B72905"/>
    <w:rsid w:val="00B72A7C"/>
    <w:rsid w:val="00B72BD7"/>
    <w:rsid w:val="00B734C2"/>
    <w:rsid w:val="00B74040"/>
    <w:rsid w:val="00B743FC"/>
    <w:rsid w:val="00B74431"/>
    <w:rsid w:val="00B74719"/>
    <w:rsid w:val="00B7473D"/>
    <w:rsid w:val="00B74A86"/>
    <w:rsid w:val="00B74CE8"/>
    <w:rsid w:val="00B750EB"/>
    <w:rsid w:val="00B752F1"/>
    <w:rsid w:val="00B7555C"/>
    <w:rsid w:val="00B75794"/>
    <w:rsid w:val="00B75961"/>
    <w:rsid w:val="00B759F6"/>
    <w:rsid w:val="00B76270"/>
    <w:rsid w:val="00B762A5"/>
    <w:rsid w:val="00B76366"/>
    <w:rsid w:val="00B7682F"/>
    <w:rsid w:val="00B76920"/>
    <w:rsid w:val="00B76BB6"/>
    <w:rsid w:val="00B77331"/>
    <w:rsid w:val="00B77669"/>
    <w:rsid w:val="00B776E0"/>
    <w:rsid w:val="00B7780B"/>
    <w:rsid w:val="00B80342"/>
    <w:rsid w:val="00B803FE"/>
    <w:rsid w:val="00B804DE"/>
    <w:rsid w:val="00B8091A"/>
    <w:rsid w:val="00B80982"/>
    <w:rsid w:val="00B80EB3"/>
    <w:rsid w:val="00B80F18"/>
    <w:rsid w:val="00B81C7E"/>
    <w:rsid w:val="00B8205B"/>
    <w:rsid w:val="00B8255A"/>
    <w:rsid w:val="00B82632"/>
    <w:rsid w:val="00B826DD"/>
    <w:rsid w:val="00B828AF"/>
    <w:rsid w:val="00B82966"/>
    <w:rsid w:val="00B82C5D"/>
    <w:rsid w:val="00B82DD4"/>
    <w:rsid w:val="00B83102"/>
    <w:rsid w:val="00B831ED"/>
    <w:rsid w:val="00B8326D"/>
    <w:rsid w:val="00B8327C"/>
    <w:rsid w:val="00B839AF"/>
    <w:rsid w:val="00B83A08"/>
    <w:rsid w:val="00B84238"/>
    <w:rsid w:val="00B842FC"/>
    <w:rsid w:val="00B843AE"/>
    <w:rsid w:val="00B84854"/>
    <w:rsid w:val="00B84AC4"/>
    <w:rsid w:val="00B84E8F"/>
    <w:rsid w:val="00B85096"/>
    <w:rsid w:val="00B8539B"/>
    <w:rsid w:val="00B858E2"/>
    <w:rsid w:val="00B866F0"/>
    <w:rsid w:val="00B86852"/>
    <w:rsid w:val="00B86D98"/>
    <w:rsid w:val="00B86F4D"/>
    <w:rsid w:val="00B87432"/>
    <w:rsid w:val="00B87559"/>
    <w:rsid w:val="00B876F5"/>
    <w:rsid w:val="00B879A7"/>
    <w:rsid w:val="00B87CE9"/>
    <w:rsid w:val="00B87F25"/>
    <w:rsid w:val="00B87FD5"/>
    <w:rsid w:val="00B9085B"/>
    <w:rsid w:val="00B90DDC"/>
    <w:rsid w:val="00B90E2D"/>
    <w:rsid w:val="00B913D5"/>
    <w:rsid w:val="00B913FB"/>
    <w:rsid w:val="00B9146A"/>
    <w:rsid w:val="00B916C9"/>
    <w:rsid w:val="00B9177C"/>
    <w:rsid w:val="00B91AD6"/>
    <w:rsid w:val="00B91EF1"/>
    <w:rsid w:val="00B91FDE"/>
    <w:rsid w:val="00B91FF2"/>
    <w:rsid w:val="00B924BE"/>
    <w:rsid w:val="00B924D4"/>
    <w:rsid w:val="00B92569"/>
    <w:rsid w:val="00B926C7"/>
    <w:rsid w:val="00B92B23"/>
    <w:rsid w:val="00B931A2"/>
    <w:rsid w:val="00B93247"/>
    <w:rsid w:val="00B933FA"/>
    <w:rsid w:val="00B9362F"/>
    <w:rsid w:val="00B94267"/>
    <w:rsid w:val="00B94353"/>
    <w:rsid w:val="00B944CB"/>
    <w:rsid w:val="00B94AA1"/>
    <w:rsid w:val="00B94B9F"/>
    <w:rsid w:val="00B94D4E"/>
    <w:rsid w:val="00B95047"/>
    <w:rsid w:val="00B950C7"/>
    <w:rsid w:val="00B95596"/>
    <w:rsid w:val="00B95859"/>
    <w:rsid w:val="00B961B1"/>
    <w:rsid w:val="00B96E38"/>
    <w:rsid w:val="00B96E60"/>
    <w:rsid w:val="00B97272"/>
    <w:rsid w:val="00B97ADE"/>
    <w:rsid w:val="00B97CDF"/>
    <w:rsid w:val="00BA00D4"/>
    <w:rsid w:val="00BA0373"/>
    <w:rsid w:val="00BA09AB"/>
    <w:rsid w:val="00BA0D2B"/>
    <w:rsid w:val="00BA11AD"/>
    <w:rsid w:val="00BA1647"/>
    <w:rsid w:val="00BA1969"/>
    <w:rsid w:val="00BA1A37"/>
    <w:rsid w:val="00BA1BE9"/>
    <w:rsid w:val="00BA1C7A"/>
    <w:rsid w:val="00BA1F7A"/>
    <w:rsid w:val="00BA24B1"/>
    <w:rsid w:val="00BA25C6"/>
    <w:rsid w:val="00BA2BFF"/>
    <w:rsid w:val="00BA2C3C"/>
    <w:rsid w:val="00BA2CCE"/>
    <w:rsid w:val="00BA30AF"/>
    <w:rsid w:val="00BA3288"/>
    <w:rsid w:val="00BA3386"/>
    <w:rsid w:val="00BA37DC"/>
    <w:rsid w:val="00BA395E"/>
    <w:rsid w:val="00BA3DD3"/>
    <w:rsid w:val="00BA3F72"/>
    <w:rsid w:val="00BA4A9C"/>
    <w:rsid w:val="00BA4B11"/>
    <w:rsid w:val="00BA5281"/>
    <w:rsid w:val="00BA53E2"/>
    <w:rsid w:val="00BA552B"/>
    <w:rsid w:val="00BA57CD"/>
    <w:rsid w:val="00BA5B9D"/>
    <w:rsid w:val="00BA5BD7"/>
    <w:rsid w:val="00BA601C"/>
    <w:rsid w:val="00BA6312"/>
    <w:rsid w:val="00BA6467"/>
    <w:rsid w:val="00BA69D5"/>
    <w:rsid w:val="00BA7016"/>
    <w:rsid w:val="00BA73E2"/>
    <w:rsid w:val="00BA7A77"/>
    <w:rsid w:val="00BA7B88"/>
    <w:rsid w:val="00BA7BE6"/>
    <w:rsid w:val="00BA7C13"/>
    <w:rsid w:val="00BA7C9E"/>
    <w:rsid w:val="00BA7E4E"/>
    <w:rsid w:val="00BB0181"/>
    <w:rsid w:val="00BB0620"/>
    <w:rsid w:val="00BB0AB4"/>
    <w:rsid w:val="00BB0C3E"/>
    <w:rsid w:val="00BB0DE5"/>
    <w:rsid w:val="00BB0E0F"/>
    <w:rsid w:val="00BB0FC6"/>
    <w:rsid w:val="00BB12ED"/>
    <w:rsid w:val="00BB130F"/>
    <w:rsid w:val="00BB13D2"/>
    <w:rsid w:val="00BB17B4"/>
    <w:rsid w:val="00BB19B9"/>
    <w:rsid w:val="00BB1E3C"/>
    <w:rsid w:val="00BB1F8E"/>
    <w:rsid w:val="00BB20C8"/>
    <w:rsid w:val="00BB2195"/>
    <w:rsid w:val="00BB27F2"/>
    <w:rsid w:val="00BB2865"/>
    <w:rsid w:val="00BB2899"/>
    <w:rsid w:val="00BB2A79"/>
    <w:rsid w:val="00BB2BD3"/>
    <w:rsid w:val="00BB2C03"/>
    <w:rsid w:val="00BB2E21"/>
    <w:rsid w:val="00BB35AE"/>
    <w:rsid w:val="00BB371B"/>
    <w:rsid w:val="00BB3ABB"/>
    <w:rsid w:val="00BB42AC"/>
    <w:rsid w:val="00BB4C19"/>
    <w:rsid w:val="00BB4E5E"/>
    <w:rsid w:val="00BB4F98"/>
    <w:rsid w:val="00BB4FF8"/>
    <w:rsid w:val="00BB5607"/>
    <w:rsid w:val="00BB561E"/>
    <w:rsid w:val="00BB5812"/>
    <w:rsid w:val="00BB585A"/>
    <w:rsid w:val="00BB5D2D"/>
    <w:rsid w:val="00BB668D"/>
    <w:rsid w:val="00BB66A8"/>
    <w:rsid w:val="00BB6A09"/>
    <w:rsid w:val="00BB7032"/>
    <w:rsid w:val="00BB72EA"/>
    <w:rsid w:val="00BB74A5"/>
    <w:rsid w:val="00BB7516"/>
    <w:rsid w:val="00BB75CB"/>
    <w:rsid w:val="00BB7771"/>
    <w:rsid w:val="00BB7AD0"/>
    <w:rsid w:val="00BB7BDC"/>
    <w:rsid w:val="00BB7CCC"/>
    <w:rsid w:val="00BB7E27"/>
    <w:rsid w:val="00BB7E81"/>
    <w:rsid w:val="00BB7F30"/>
    <w:rsid w:val="00BC0254"/>
    <w:rsid w:val="00BC02DE"/>
    <w:rsid w:val="00BC0445"/>
    <w:rsid w:val="00BC054B"/>
    <w:rsid w:val="00BC0553"/>
    <w:rsid w:val="00BC0A3C"/>
    <w:rsid w:val="00BC0F1D"/>
    <w:rsid w:val="00BC11D8"/>
    <w:rsid w:val="00BC128E"/>
    <w:rsid w:val="00BC139E"/>
    <w:rsid w:val="00BC1751"/>
    <w:rsid w:val="00BC178C"/>
    <w:rsid w:val="00BC1946"/>
    <w:rsid w:val="00BC198B"/>
    <w:rsid w:val="00BC1B2B"/>
    <w:rsid w:val="00BC1C05"/>
    <w:rsid w:val="00BC1E0D"/>
    <w:rsid w:val="00BC1EC3"/>
    <w:rsid w:val="00BC256C"/>
    <w:rsid w:val="00BC29F9"/>
    <w:rsid w:val="00BC2AC4"/>
    <w:rsid w:val="00BC2BE5"/>
    <w:rsid w:val="00BC2C98"/>
    <w:rsid w:val="00BC2DDC"/>
    <w:rsid w:val="00BC2DFD"/>
    <w:rsid w:val="00BC3172"/>
    <w:rsid w:val="00BC323E"/>
    <w:rsid w:val="00BC33DA"/>
    <w:rsid w:val="00BC34EB"/>
    <w:rsid w:val="00BC38C9"/>
    <w:rsid w:val="00BC3A44"/>
    <w:rsid w:val="00BC3B1A"/>
    <w:rsid w:val="00BC454B"/>
    <w:rsid w:val="00BC46EF"/>
    <w:rsid w:val="00BC4873"/>
    <w:rsid w:val="00BC488A"/>
    <w:rsid w:val="00BC498D"/>
    <w:rsid w:val="00BC4A8A"/>
    <w:rsid w:val="00BC4DFF"/>
    <w:rsid w:val="00BC4E19"/>
    <w:rsid w:val="00BC4EF8"/>
    <w:rsid w:val="00BC5440"/>
    <w:rsid w:val="00BC5874"/>
    <w:rsid w:val="00BC6145"/>
    <w:rsid w:val="00BC63D4"/>
    <w:rsid w:val="00BC6A8A"/>
    <w:rsid w:val="00BC6F99"/>
    <w:rsid w:val="00BC6FC7"/>
    <w:rsid w:val="00BC72D3"/>
    <w:rsid w:val="00BC76BF"/>
    <w:rsid w:val="00BC783F"/>
    <w:rsid w:val="00BD01FE"/>
    <w:rsid w:val="00BD0375"/>
    <w:rsid w:val="00BD03E2"/>
    <w:rsid w:val="00BD04D7"/>
    <w:rsid w:val="00BD0AE8"/>
    <w:rsid w:val="00BD0CD7"/>
    <w:rsid w:val="00BD1119"/>
    <w:rsid w:val="00BD1859"/>
    <w:rsid w:val="00BD1C52"/>
    <w:rsid w:val="00BD21FB"/>
    <w:rsid w:val="00BD2328"/>
    <w:rsid w:val="00BD26AB"/>
    <w:rsid w:val="00BD288C"/>
    <w:rsid w:val="00BD2CDD"/>
    <w:rsid w:val="00BD2E40"/>
    <w:rsid w:val="00BD3155"/>
    <w:rsid w:val="00BD34B2"/>
    <w:rsid w:val="00BD3C0D"/>
    <w:rsid w:val="00BD3E2D"/>
    <w:rsid w:val="00BD3F96"/>
    <w:rsid w:val="00BD407D"/>
    <w:rsid w:val="00BD47F5"/>
    <w:rsid w:val="00BD4BFE"/>
    <w:rsid w:val="00BD4C39"/>
    <w:rsid w:val="00BD4F7D"/>
    <w:rsid w:val="00BD4FA1"/>
    <w:rsid w:val="00BD5384"/>
    <w:rsid w:val="00BD559E"/>
    <w:rsid w:val="00BD5636"/>
    <w:rsid w:val="00BD5665"/>
    <w:rsid w:val="00BD57A7"/>
    <w:rsid w:val="00BD6463"/>
    <w:rsid w:val="00BD6764"/>
    <w:rsid w:val="00BD6A13"/>
    <w:rsid w:val="00BD6B03"/>
    <w:rsid w:val="00BD6ECD"/>
    <w:rsid w:val="00BD6F1C"/>
    <w:rsid w:val="00BD70D1"/>
    <w:rsid w:val="00BD7305"/>
    <w:rsid w:val="00BD74AB"/>
    <w:rsid w:val="00BD7678"/>
    <w:rsid w:val="00BD7A5E"/>
    <w:rsid w:val="00BD7AB3"/>
    <w:rsid w:val="00BD7B43"/>
    <w:rsid w:val="00BD7B5F"/>
    <w:rsid w:val="00BD7B63"/>
    <w:rsid w:val="00BD7D16"/>
    <w:rsid w:val="00BD7E78"/>
    <w:rsid w:val="00BE0644"/>
    <w:rsid w:val="00BE0A33"/>
    <w:rsid w:val="00BE0ADB"/>
    <w:rsid w:val="00BE1541"/>
    <w:rsid w:val="00BE1616"/>
    <w:rsid w:val="00BE1794"/>
    <w:rsid w:val="00BE1900"/>
    <w:rsid w:val="00BE1D1B"/>
    <w:rsid w:val="00BE1D51"/>
    <w:rsid w:val="00BE1F53"/>
    <w:rsid w:val="00BE1FB8"/>
    <w:rsid w:val="00BE2339"/>
    <w:rsid w:val="00BE23E5"/>
    <w:rsid w:val="00BE2750"/>
    <w:rsid w:val="00BE2BEC"/>
    <w:rsid w:val="00BE2F31"/>
    <w:rsid w:val="00BE3172"/>
    <w:rsid w:val="00BE31FC"/>
    <w:rsid w:val="00BE3439"/>
    <w:rsid w:val="00BE395D"/>
    <w:rsid w:val="00BE3E3F"/>
    <w:rsid w:val="00BE4046"/>
    <w:rsid w:val="00BE4150"/>
    <w:rsid w:val="00BE428A"/>
    <w:rsid w:val="00BE4610"/>
    <w:rsid w:val="00BE4722"/>
    <w:rsid w:val="00BE47A1"/>
    <w:rsid w:val="00BE525D"/>
    <w:rsid w:val="00BE54AA"/>
    <w:rsid w:val="00BE560D"/>
    <w:rsid w:val="00BE5734"/>
    <w:rsid w:val="00BE5A04"/>
    <w:rsid w:val="00BE5B3F"/>
    <w:rsid w:val="00BE6365"/>
    <w:rsid w:val="00BE63F8"/>
    <w:rsid w:val="00BE64A8"/>
    <w:rsid w:val="00BE675B"/>
    <w:rsid w:val="00BE6A6E"/>
    <w:rsid w:val="00BE6AB2"/>
    <w:rsid w:val="00BE6D9A"/>
    <w:rsid w:val="00BE6F46"/>
    <w:rsid w:val="00BE7051"/>
    <w:rsid w:val="00BE732E"/>
    <w:rsid w:val="00BE751D"/>
    <w:rsid w:val="00BE76D4"/>
    <w:rsid w:val="00BE78BA"/>
    <w:rsid w:val="00BE7901"/>
    <w:rsid w:val="00BE7ADB"/>
    <w:rsid w:val="00BE7E3E"/>
    <w:rsid w:val="00BE7E9E"/>
    <w:rsid w:val="00BF01E0"/>
    <w:rsid w:val="00BF031F"/>
    <w:rsid w:val="00BF04A1"/>
    <w:rsid w:val="00BF0780"/>
    <w:rsid w:val="00BF0958"/>
    <w:rsid w:val="00BF099E"/>
    <w:rsid w:val="00BF0BDB"/>
    <w:rsid w:val="00BF0BE8"/>
    <w:rsid w:val="00BF0BEC"/>
    <w:rsid w:val="00BF0E18"/>
    <w:rsid w:val="00BF1291"/>
    <w:rsid w:val="00BF1582"/>
    <w:rsid w:val="00BF1782"/>
    <w:rsid w:val="00BF1813"/>
    <w:rsid w:val="00BF1F01"/>
    <w:rsid w:val="00BF24DE"/>
    <w:rsid w:val="00BF28FB"/>
    <w:rsid w:val="00BF30F6"/>
    <w:rsid w:val="00BF3221"/>
    <w:rsid w:val="00BF38E8"/>
    <w:rsid w:val="00BF3EF4"/>
    <w:rsid w:val="00BF3F59"/>
    <w:rsid w:val="00BF3FB0"/>
    <w:rsid w:val="00BF40C7"/>
    <w:rsid w:val="00BF4746"/>
    <w:rsid w:val="00BF4C86"/>
    <w:rsid w:val="00BF4DF3"/>
    <w:rsid w:val="00BF55A2"/>
    <w:rsid w:val="00BF5707"/>
    <w:rsid w:val="00BF5951"/>
    <w:rsid w:val="00BF5A80"/>
    <w:rsid w:val="00BF5BD5"/>
    <w:rsid w:val="00BF5ECE"/>
    <w:rsid w:val="00BF5F55"/>
    <w:rsid w:val="00BF5F92"/>
    <w:rsid w:val="00BF5FE6"/>
    <w:rsid w:val="00BF61CF"/>
    <w:rsid w:val="00BF6955"/>
    <w:rsid w:val="00BF6AC2"/>
    <w:rsid w:val="00BF6D6D"/>
    <w:rsid w:val="00BF6D9D"/>
    <w:rsid w:val="00BF6E41"/>
    <w:rsid w:val="00BF787D"/>
    <w:rsid w:val="00BF7A62"/>
    <w:rsid w:val="00BF7B18"/>
    <w:rsid w:val="00BF7B75"/>
    <w:rsid w:val="00BF7C2B"/>
    <w:rsid w:val="00BF7C7D"/>
    <w:rsid w:val="00C004DE"/>
    <w:rsid w:val="00C00663"/>
    <w:rsid w:val="00C00C0E"/>
    <w:rsid w:val="00C00F18"/>
    <w:rsid w:val="00C01A4A"/>
    <w:rsid w:val="00C01BDA"/>
    <w:rsid w:val="00C01EDA"/>
    <w:rsid w:val="00C02376"/>
    <w:rsid w:val="00C02560"/>
    <w:rsid w:val="00C0272D"/>
    <w:rsid w:val="00C027F1"/>
    <w:rsid w:val="00C0283E"/>
    <w:rsid w:val="00C0296E"/>
    <w:rsid w:val="00C02C2D"/>
    <w:rsid w:val="00C02E1F"/>
    <w:rsid w:val="00C03268"/>
    <w:rsid w:val="00C03CB6"/>
    <w:rsid w:val="00C03DE8"/>
    <w:rsid w:val="00C046D8"/>
    <w:rsid w:val="00C04CB1"/>
    <w:rsid w:val="00C05068"/>
    <w:rsid w:val="00C051CF"/>
    <w:rsid w:val="00C057F7"/>
    <w:rsid w:val="00C05B3E"/>
    <w:rsid w:val="00C05BFA"/>
    <w:rsid w:val="00C05DE9"/>
    <w:rsid w:val="00C05EDB"/>
    <w:rsid w:val="00C05F84"/>
    <w:rsid w:val="00C0615E"/>
    <w:rsid w:val="00C0638B"/>
    <w:rsid w:val="00C06440"/>
    <w:rsid w:val="00C06C48"/>
    <w:rsid w:val="00C06D8F"/>
    <w:rsid w:val="00C078D0"/>
    <w:rsid w:val="00C07B17"/>
    <w:rsid w:val="00C07DC3"/>
    <w:rsid w:val="00C1074F"/>
    <w:rsid w:val="00C107A9"/>
    <w:rsid w:val="00C107AD"/>
    <w:rsid w:val="00C107EA"/>
    <w:rsid w:val="00C10C2F"/>
    <w:rsid w:val="00C10CE3"/>
    <w:rsid w:val="00C1106A"/>
    <w:rsid w:val="00C11431"/>
    <w:rsid w:val="00C1145F"/>
    <w:rsid w:val="00C116F0"/>
    <w:rsid w:val="00C117E7"/>
    <w:rsid w:val="00C119C4"/>
    <w:rsid w:val="00C11AF5"/>
    <w:rsid w:val="00C11B56"/>
    <w:rsid w:val="00C11D6E"/>
    <w:rsid w:val="00C12146"/>
    <w:rsid w:val="00C12191"/>
    <w:rsid w:val="00C12227"/>
    <w:rsid w:val="00C126E3"/>
    <w:rsid w:val="00C12A19"/>
    <w:rsid w:val="00C12FEF"/>
    <w:rsid w:val="00C130D5"/>
    <w:rsid w:val="00C13799"/>
    <w:rsid w:val="00C13884"/>
    <w:rsid w:val="00C14232"/>
    <w:rsid w:val="00C14294"/>
    <w:rsid w:val="00C1432C"/>
    <w:rsid w:val="00C147AB"/>
    <w:rsid w:val="00C14D0C"/>
    <w:rsid w:val="00C15B1E"/>
    <w:rsid w:val="00C15CD8"/>
    <w:rsid w:val="00C15CD9"/>
    <w:rsid w:val="00C16224"/>
    <w:rsid w:val="00C163F1"/>
    <w:rsid w:val="00C16482"/>
    <w:rsid w:val="00C169EB"/>
    <w:rsid w:val="00C16BC7"/>
    <w:rsid w:val="00C16CC6"/>
    <w:rsid w:val="00C17589"/>
    <w:rsid w:val="00C176DD"/>
    <w:rsid w:val="00C17FCA"/>
    <w:rsid w:val="00C201EB"/>
    <w:rsid w:val="00C2021F"/>
    <w:rsid w:val="00C206B1"/>
    <w:rsid w:val="00C20715"/>
    <w:rsid w:val="00C209E6"/>
    <w:rsid w:val="00C20D41"/>
    <w:rsid w:val="00C20E48"/>
    <w:rsid w:val="00C211C0"/>
    <w:rsid w:val="00C21286"/>
    <w:rsid w:val="00C21485"/>
    <w:rsid w:val="00C21634"/>
    <w:rsid w:val="00C22BA2"/>
    <w:rsid w:val="00C22E05"/>
    <w:rsid w:val="00C22E0F"/>
    <w:rsid w:val="00C22F90"/>
    <w:rsid w:val="00C23087"/>
    <w:rsid w:val="00C2308F"/>
    <w:rsid w:val="00C231AB"/>
    <w:rsid w:val="00C2344F"/>
    <w:rsid w:val="00C234F8"/>
    <w:rsid w:val="00C236DE"/>
    <w:rsid w:val="00C23AD1"/>
    <w:rsid w:val="00C23AF3"/>
    <w:rsid w:val="00C24292"/>
    <w:rsid w:val="00C2433E"/>
    <w:rsid w:val="00C244F0"/>
    <w:rsid w:val="00C2487E"/>
    <w:rsid w:val="00C24ACB"/>
    <w:rsid w:val="00C2513A"/>
    <w:rsid w:val="00C25291"/>
    <w:rsid w:val="00C25530"/>
    <w:rsid w:val="00C25770"/>
    <w:rsid w:val="00C25B37"/>
    <w:rsid w:val="00C25BD5"/>
    <w:rsid w:val="00C25BEA"/>
    <w:rsid w:val="00C25C89"/>
    <w:rsid w:val="00C25D43"/>
    <w:rsid w:val="00C26175"/>
    <w:rsid w:val="00C2645E"/>
    <w:rsid w:val="00C26672"/>
    <w:rsid w:val="00C26794"/>
    <w:rsid w:val="00C26933"/>
    <w:rsid w:val="00C26B62"/>
    <w:rsid w:val="00C271B2"/>
    <w:rsid w:val="00C272CD"/>
    <w:rsid w:val="00C27790"/>
    <w:rsid w:val="00C27AB0"/>
    <w:rsid w:val="00C27CAA"/>
    <w:rsid w:val="00C30905"/>
    <w:rsid w:val="00C30D16"/>
    <w:rsid w:val="00C30F9D"/>
    <w:rsid w:val="00C31224"/>
    <w:rsid w:val="00C31248"/>
    <w:rsid w:val="00C317A3"/>
    <w:rsid w:val="00C31803"/>
    <w:rsid w:val="00C31D1F"/>
    <w:rsid w:val="00C32049"/>
    <w:rsid w:val="00C32D90"/>
    <w:rsid w:val="00C3320E"/>
    <w:rsid w:val="00C334FB"/>
    <w:rsid w:val="00C3385E"/>
    <w:rsid w:val="00C33A1D"/>
    <w:rsid w:val="00C33F48"/>
    <w:rsid w:val="00C33FD9"/>
    <w:rsid w:val="00C340AD"/>
    <w:rsid w:val="00C348FA"/>
    <w:rsid w:val="00C34AA7"/>
    <w:rsid w:val="00C34C1A"/>
    <w:rsid w:val="00C34EBE"/>
    <w:rsid w:val="00C34ECA"/>
    <w:rsid w:val="00C34FAE"/>
    <w:rsid w:val="00C35C98"/>
    <w:rsid w:val="00C35DE5"/>
    <w:rsid w:val="00C3614C"/>
    <w:rsid w:val="00C3680B"/>
    <w:rsid w:val="00C368EC"/>
    <w:rsid w:val="00C37332"/>
    <w:rsid w:val="00C3762D"/>
    <w:rsid w:val="00C37DC5"/>
    <w:rsid w:val="00C37EAD"/>
    <w:rsid w:val="00C407B3"/>
    <w:rsid w:val="00C40A24"/>
    <w:rsid w:val="00C40C59"/>
    <w:rsid w:val="00C40DB4"/>
    <w:rsid w:val="00C40DC2"/>
    <w:rsid w:val="00C40E89"/>
    <w:rsid w:val="00C40F83"/>
    <w:rsid w:val="00C416B2"/>
    <w:rsid w:val="00C417B8"/>
    <w:rsid w:val="00C41D98"/>
    <w:rsid w:val="00C4202F"/>
    <w:rsid w:val="00C42264"/>
    <w:rsid w:val="00C42547"/>
    <w:rsid w:val="00C4274D"/>
    <w:rsid w:val="00C42CCC"/>
    <w:rsid w:val="00C42E41"/>
    <w:rsid w:val="00C42FBA"/>
    <w:rsid w:val="00C4304E"/>
    <w:rsid w:val="00C4317E"/>
    <w:rsid w:val="00C43377"/>
    <w:rsid w:val="00C43582"/>
    <w:rsid w:val="00C43619"/>
    <w:rsid w:val="00C436B0"/>
    <w:rsid w:val="00C43785"/>
    <w:rsid w:val="00C437CC"/>
    <w:rsid w:val="00C438D3"/>
    <w:rsid w:val="00C43AF8"/>
    <w:rsid w:val="00C43BD1"/>
    <w:rsid w:val="00C440E4"/>
    <w:rsid w:val="00C44502"/>
    <w:rsid w:val="00C4460B"/>
    <w:rsid w:val="00C4469E"/>
    <w:rsid w:val="00C44B40"/>
    <w:rsid w:val="00C44C36"/>
    <w:rsid w:val="00C452AE"/>
    <w:rsid w:val="00C454EA"/>
    <w:rsid w:val="00C4567A"/>
    <w:rsid w:val="00C4567C"/>
    <w:rsid w:val="00C45A03"/>
    <w:rsid w:val="00C45A2E"/>
    <w:rsid w:val="00C45D2E"/>
    <w:rsid w:val="00C46482"/>
    <w:rsid w:val="00C465FC"/>
    <w:rsid w:val="00C467F6"/>
    <w:rsid w:val="00C46A08"/>
    <w:rsid w:val="00C46A27"/>
    <w:rsid w:val="00C46CA3"/>
    <w:rsid w:val="00C46D22"/>
    <w:rsid w:val="00C4752C"/>
    <w:rsid w:val="00C47718"/>
    <w:rsid w:val="00C501D4"/>
    <w:rsid w:val="00C5033E"/>
    <w:rsid w:val="00C503B3"/>
    <w:rsid w:val="00C50746"/>
    <w:rsid w:val="00C50854"/>
    <w:rsid w:val="00C509D0"/>
    <w:rsid w:val="00C50DD7"/>
    <w:rsid w:val="00C50E01"/>
    <w:rsid w:val="00C51081"/>
    <w:rsid w:val="00C511D0"/>
    <w:rsid w:val="00C51265"/>
    <w:rsid w:val="00C51550"/>
    <w:rsid w:val="00C516D9"/>
    <w:rsid w:val="00C519AF"/>
    <w:rsid w:val="00C51ABD"/>
    <w:rsid w:val="00C51AFA"/>
    <w:rsid w:val="00C51D0E"/>
    <w:rsid w:val="00C5208F"/>
    <w:rsid w:val="00C52737"/>
    <w:rsid w:val="00C5285C"/>
    <w:rsid w:val="00C52C81"/>
    <w:rsid w:val="00C5342E"/>
    <w:rsid w:val="00C535C3"/>
    <w:rsid w:val="00C53741"/>
    <w:rsid w:val="00C539A8"/>
    <w:rsid w:val="00C539C0"/>
    <w:rsid w:val="00C539F2"/>
    <w:rsid w:val="00C53CBA"/>
    <w:rsid w:val="00C541D4"/>
    <w:rsid w:val="00C549AE"/>
    <w:rsid w:val="00C54A9E"/>
    <w:rsid w:val="00C54CA7"/>
    <w:rsid w:val="00C54CFC"/>
    <w:rsid w:val="00C54D23"/>
    <w:rsid w:val="00C55479"/>
    <w:rsid w:val="00C5562E"/>
    <w:rsid w:val="00C55984"/>
    <w:rsid w:val="00C567F8"/>
    <w:rsid w:val="00C56F42"/>
    <w:rsid w:val="00C570D5"/>
    <w:rsid w:val="00C5725A"/>
    <w:rsid w:val="00C57411"/>
    <w:rsid w:val="00C5798D"/>
    <w:rsid w:val="00C57D78"/>
    <w:rsid w:val="00C600EA"/>
    <w:rsid w:val="00C60BC4"/>
    <w:rsid w:val="00C60D10"/>
    <w:rsid w:val="00C61396"/>
    <w:rsid w:val="00C61799"/>
    <w:rsid w:val="00C61ACC"/>
    <w:rsid w:val="00C61C0F"/>
    <w:rsid w:val="00C61C8E"/>
    <w:rsid w:val="00C61EAF"/>
    <w:rsid w:val="00C61FDD"/>
    <w:rsid w:val="00C62186"/>
    <w:rsid w:val="00C62203"/>
    <w:rsid w:val="00C622E1"/>
    <w:rsid w:val="00C62FA8"/>
    <w:rsid w:val="00C630F6"/>
    <w:rsid w:val="00C631D9"/>
    <w:rsid w:val="00C63393"/>
    <w:rsid w:val="00C634FA"/>
    <w:rsid w:val="00C6380A"/>
    <w:rsid w:val="00C639DD"/>
    <w:rsid w:val="00C6403B"/>
    <w:rsid w:val="00C642E4"/>
    <w:rsid w:val="00C6466D"/>
    <w:rsid w:val="00C6466E"/>
    <w:rsid w:val="00C64E2B"/>
    <w:rsid w:val="00C65242"/>
    <w:rsid w:val="00C658FF"/>
    <w:rsid w:val="00C65AF9"/>
    <w:rsid w:val="00C65D8E"/>
    <w:rsid w:val="00C65EE9"/>
    <w:rsid w:val="00C66020"/>
    <w:rsid w:val="00C6619C"/>
    <w:rsid w:val="00C666B1"/>
    <w:rsid w:val="00C66B93"/>
    <w:rsid w:val="00C66D32"/>
    <w:rsid w:val="00C66E34"/>
    <w:rsid w:val="00C66F9A"/>
    <w:rsid w:val="00C6752E"/>
    <w:rsid w:val="00C675D9"/>
    <w:rsid w:val="00C67BF6"/>
    <w:rsid w:val="00C7011A"/>
    <w:rsid w:val="00C70376"/>
    <w:rsid w:val="00C70416"/>
    <w:rsid w:val="00C70622"/>
    <w:rsid w:val="00C70829"/>
    <w:rsid w:val="00C70873"/>
    <w:rsid w:val="00C70A7D"/>
    <w:rsid w:val="00C7108D"/>
    <w:rsid w:val="00C71529"/>
    <w:rsid w:val="00C7157D"/>
    <w:rsid w:val="00C71D0B"/>
    <w:rsid w:val="00C71DBB"/>
    <w:rsid w:val="00C722B6"/>
    <w:rsid w:val="00C727BE"/>
    <w:rsid w:val="00C72A52"/>
    <w:rsid w:val="00C72C9F"/>
    <w:rsid w:val="00C72DAD"/>
    <w:rsid w:val="00C72F6F"/>
    <w:rsid w:val="00C73031"/>
    <w:rsid w:val="00C73318"/>
    <w:rsid w:val="00C73332"/>
    <w:rsid w:val="00C735E2"/>
    <w:rsid w:val="00C73997"/>
    <w:rsid w:val="00C73CDC"/>
    <w:rsid w:val="00C73F3A"/>
    <w:rsid w:val="00C74036"/>
    <w:rsid w:val="00C74434"/>
    <w:rsid w:val="00C750D4"/>
    <w:rsid w:val="00C75235"/>
    <w:rsid w:val="00C75438"/>
    <w:rsid w:val="00C75489"/>
    <w:rsid w:val="00C75871"/>
    <w:rsid w:val="00C75B3F"/>
    <w:rsid w:val="00C75C69"/>
    <w:rsid w:val="00C760C8"/>
    <w:rsid w:val="00C76395"/>
    <w:rsid w:val="00C76503"/>
    <w:rsid w:val="00C76AA7"/>
    <w:rsid w:val="00C76B03"/>
    <w:rsid w:val="00C76E7C"/>
    <w:rsid w:val="00C77216"/>
    <w:rsid w:val="00C7741B"/>
    <w:rsid w:val="00C7771D"/>
    <w:rsid w:val="00C77892"/>
    <w:rsid w:val="00C778F4"/>
    <w:rsid w:val="00C80A51"/>
    <w:rsid w:val="00C81044"/>
    <w:rsid w:val="00C815E1"/>
    <w:rsid w:val="00C8198A"/>
    <w:rsid w:val="00C81A5E"/>
    <w:rsid w:val="00C81DF3"/>
    <w:rsid w:val="00C81ECB"/>
    <w:rsid w:val="00C82100"/>
    <w:rsid w:val="00C82337"/>
    <w:rsid w:val="00C82459"/>
    <w:rsid w:val="00C824C4"/>
    <w:rsid w:val="00C8280B"/>
    <w:rsid w:val="00C829E5"/>
    <w:rsid w:val="00C82CE6"/>
    <w:rsid w:val="00C82EF8"/>
    <w:rsid w:val="00C83BA3"/>
    <w:rsid w:val="00C83C4B"/>
    <w:rsid w:val="00C83D60"/>
    <w:rsid w:val="00C83EE9"/>
    <w:rsid w:val="00C8418F"/>
    <w:rsid w:val="00C84246"/>
    <w:rsid w:val="00C8440C"/>
    <w:rsid w:val="00C8440E"/>
    <w:rsid w:val="00C8446B"/>
    <w:rsid w:val="00C84594"/>
    <w:rsid w:val="00C84C74"/>
    <w:rsid w:val="00C84F76"/>
    <w:rsid w:val="00C850C2"/>
    <w:rsid w:val="00C859EA"/>
    <w:rsid w:val="00C85C6B"/>
    <w:rsid w:val="00C85E70"/>
    <w:rsid w:val="00C86032"/>
    <w:rsid w:val="00C86352"/>
    <w:rsid w:val="00C86591"/>
    <w:rsid w:val="00C86EC3"/>
    <w:rsid w:val="00C875E5"/>
    <w:rsid w:val="00C87910"/>
    <w:rsid w:val="00C87C9C"/>
    <w:rsid w:val="00C87D38"/>
    <w:rsid w:val="00C87DD1"/>
    <w:rsid w:val="00C87FEF"/>
    <w:rsid w:val="00C90172"/>
    <w:rsid w:val="00C901C7"/>
    <w:rsid w:val="00C90690"/>
    <w:rsid w:val="00C907C2"/>
    <w:rsid w:val="00C908C8"/>
    <w:rsid w:val="00C90B08"/>
    <w:rsid w:val="00C910E7"/>
    <w:rsid w:val="00C918AF"/>
    <w:rsid w:val="00C91A3B"/>
    <w:rsid w:val="00C91B61"/>
    <w:rsid w:val="00C91EB0"/>
    <w:rsid w:val="00C9244B"/>
    <w:rsid w:val="00C92DD2"/>
    <w:rsid w:val="00C92E48"/>
    <w:rsid w:val="00C92F32"/>
    <w:rsid w:val="00C9309F"/>
    <w:rsid w:val="00C93259"/>
    <w:rsid w:val="00C93534"/>
    <w:rsid w:val="00C93703"/>
    <w:rsid w:val="00C937B8"/>
    <w:rsid w:val="00C937EE"/>
    <w:rsid w:val="00C93B1A"/>
    <w:rsid w:val="00C93BF7"/>
    <w:rsid w:val="00C942CC"/>
    <w:rsid w:val="00C947A3"/>
    <w:rsid w:val="00C94A25"/>
    <w:rsid w:val="00C94A4E"/>
    <w:rsid w:val="00C94B1A"/>
    <w:rsid w:val="00C94C97"/>
    <w:rsid w:val="00C951F1"/>
    <w:rsid w:val="00C95B07"/>
    <w:rsid w:val="00C95D4E"/>
    <w:rsid w:val="00C95D71"/>
    <w:rsid w:val="00C95E21"/>
    <w:rsid w:val="00C95E77"/>
    <w:rsid w:val="00C95F8C"/>
    <w:rsid w:val="00C9629A"/>
    <w:rsid w:val="00C96369"/>
    <w:rsid w:val="00C9640C"/>
    <w:rsid w:val="00C96588"/>
    <w:rsid w:val="00C96B9F"/>
    <w:rsid w:val="00C96D0D"/>
    <w:rsid w:val="00C9723C"/>
    <w:rsid w:val="00C9730E"/>
    <w:rsid w:val="00C97460"/>
    <w:rsid w:val="00C975F2"/>
    <w:rsid w:val="00C97676"/>
    <w:rsid w:val="00C9790F"/>
    <w:rsid w:val="00C97C4E"/>
    <w:rsid w:val="00C97CEA"/>
    <w:rsid w:val="00CA03A0"/>
    <w:rsid w:val="00CA05C1"/>
    <w:rsid w:val="00CA06A2"/>
    <w:rsid w:val="00CA0D23"/>
    <w:rsid w:val="00CA0F0D"/>
    <w:rsid w:val="00CA148D"/>
    <w:rsid w:val="00CA1B25"/>
    <w:rsid w:val="00CA1E05"/>
    <w:rsid w:val="00CA1F8E"/>
    <w:rsid w:val="00CA205F"/>
    <w:rsid w:val="00CA263D"/>
    <w:rsid w:val="00CA26C5"/>
    <w:rsid w:val="00CA285C"/>
    <w:rsid w:val="00CA2A00"/>
    <w:rsid w:val="00CA2B34"/>
    <w:rsid w:val="00CA3124"/>
    <w:rsid w:val="00CA3353"/>
    <w:rsid w:val="00CA3A1E"/>
    <w:rsid w:val="00CA3F16"/>
    <w:rsid w:val="00CA42F6"/>
    <w:rsid w:val="00CA4782"/>
    <w:rsid w:val="00CA537F"/>
    <w:rsid w:val="00CA5BDF"/>
    <w:rsid w:val="00CA611E"/>
    <w:rsid w:val="00CA62AA"/>
    <w:rsid w:val="00CA62F3"/>
    <w:rsid w:val="00CA64E8"/>
    <w:rsid w:val="00CA6813"/>
    <w:rsid w:val="00CA6B77"/>
    <w:rsid w:val="00CA7068"/>
    <w:rsid w:val="00CA7095"/>
    <w:rsid w:val="00CA70F7"/>
    <w:rsid w:val="00CA720B"/>
    <w:rsid w:val="00CA72CF"/>
    <w:rsid w:val="00CA7958"/>
    <w:rsid w:val="00CA79FD"/>
    <w:rsid w:val="00CA7F34"/>
    <w:rsid w:val="00CB01CD"/>
    <w:rsid w:val="00CB0FC3"/>
    <w:rsid w:val="00CB1342"/>
    <w:rsid w:val="00CB1765"/>
    <w:rsid w:val="00CB17FF"/>
    <w:rsid w:val="00CB18EF"/>
    <w:rsid w:val="00CB205E"/>
    <w:rsid w:val="00CB21F1"/>
    <w:rsid w:val="00CB2219"/>
    <w:rsid w:val="00CB2232"/>
    <w:rsid w:val="00CB2741"/>
    <w:rsid w:val="00CB2923"/>
    <w:rsid w:val="00CB32E5"/>
    <w:rsid w:val="00CB3F53"/>
    <w:rsid w:val="00CB41C2"/>
    <w:rsid w:val="00CB4E5B"/>
    <w:rsid w:val="00CB51EE"/>
    <w:rsid w:val="00CB5575"/>
    <w:rsid w:val="00CB5AC3"/>
    <w:rsid w:val="00CB5F47"/>
    <w:rsid w:val="00CB62E6"/>
    <w:rsid w:val="00CB6607"/>
    <w:rsid w:val="00CB69E1"/>
    <w:rsid w:val="00CB72B5"/>
    <w:rsid w:val="00CB7743"/>
    <w:rsid w:val="00CB77C3"/>
    <w:rsid w:val="00CB7E3C"/>
    <w:rsid w:val="00CC0A5A"/>
    <w:rsid w:val="00CC0C47"/>
    <w:rsid w:val="00CC0F13"/>
    <w:rsid w:val="00CC101C"/>
    <w:rsid w:val="00CC1039"/>
    <w:rsid w:val="00CC1056"/>
    <w:rsid w:val="00CC10B0"/>
    <w:rsid w:val="00CC1129"/>
    <w:rsid w:val="00CC1315"/>
    <w:rsid w:val="00CC14B3"/>
    <w:rsid w:val="00CC158D"/>
    <w:rsid w:val="00CC1759"/>
    <w:rsid w:val="00CC178C"/>
    <w:rsid w:val="00CC1A80"/>
    <w:rsid w:val="00CC217C"/>
    <w:rsid w:val="00CC21CF"/>
    <w:rsid w:val="00CC229F"/>
    <w:rsid w:val="00CC23B9"/>
    <w:rsid w:val="00CC23BA"/>
    <w:rsid w:val="00CC24D0"/>
    <w:rsid w:val="00CC2B6F"/>
    <w:rsid w:val="00CC2BB4"/>
    <w:rsid w:val="00CC3889"/>
    <w:rsid w:val="00CC3B9B"/>
    <w:rsid w:val="00CC3BBB"/>
    <w:rsid w:val="00CC3ED3"/>
    <w:rsid w:val="00CC42AF"/>
    <w:rsid w:val="00CC46C9"/>
    <w:rsid w:val="00CC47F1"/>
    <w:rsid w:val="00CC4890"/>
    <w:rsid w:val="00CC518B"/>
    <w:rsid w:val="00CC5249"/>
    <w:rsid w:val="00CC55BB"/>
    <w:rsid w:val="00CC5910"/>
    <w:rsid w:val="00CC5D8C"/>
    <w:rsid w:val="00CC5EC5"/>
    <w:rsid w:val="00CC6241"/>
    <w:rsid w:val="00CC651F"/>
    <w:rsid w:val="00CC67D8"/>
    <w:rsid w:val="00CC6F2D"/>
    <w:rsid w:val="00CC7068"/>
    <w:rsid w:val="00CC7372"/>
    <w:rsid w:val="00CC754E"/>
    <w:rsid w:val="00CC755D"/>
    <w:rsid w:val="00CC76BB"/>
    <w:rsid w:val="00CC78A3"/>
    <w:rsid w:val="00CD0283"/>
    <w:rsid w:val="00CD0430"/>
    <w:rsid w:val="00CD0581"/>
    <w:rsid w:val="00CD05EB"/>
    <w:rsid w:val="00CD1400"/>
    <w:rsid w:val="00CD149E"/>
    <w:rsid w:val="00CD16D2"/>
    <w:rsid w:val="00CD1DEB"/>
    <w:rsid w:val="00CD2139"/>
    <w:rsid w:val="00CD2A0A"/>
    <w:rsid w:val="00CD2E08"/>
    <w:rsid w:val="00CD31ED"/>
    <w:rsid w:val="00CD3602"/>
    <w:rsid w:val="00CD3827"/>
    <w:rsid w:val="00CD3B1B"/>
    <w:rsid w:val="00CD41AF"/>
    <w:rsid w:val="00CD455B"/>
    <w:rsid w:val="00CD48A1"/>
    <w:rsid w:val="00CD49DB"/>
    <w:rsid w:val="00CD4FA9"/>
    <w:rsid w:val="00CD50E2"/>
    <w:rsid w:val="00CD5239"/>
    <w:rsid w:val="00CD52F7"/>
    <w:rsid w:val="00CD537E"/>
    <w:rsid w:val="00CD5456"/>
    <w:rsid w:val="00CD56FC"/>
    <w:rsid w:val="00CD5A8D"/>
    <w:rsid w:val="00CD5F49"/>
    <w:rsid w:val="00CD63BA"/>
    <w:rsid w:val="00CD668B"/>
    <w:rsid w:val="00CD6807"/>
    <w:rsid w:val="00CD6AD1"/>
    <w:rsid w:val="00CD6EA1"/>
    <w:rsid w:val="00CD756D"/>
    <w:rsid w:val="00CD75A3"/>
    <w:rsid w:val="00CD7AD0"/>
    <w:rsid w:val="00CD7C30"/>
    <w:rsid w:val="00CD7C51"/>
    <w:rsid w:val="00CD7CA0"/>
    <w:rsid w:val="00CD7CDA"/>
    <w:rsid w:val="00CE0389"/>
    <w:rsid w:val="00CE0911"/>
    <w:rsid w:val="00CE09DA"/>
    <w:rsid w:val="00CE0A38"/>
    <w:rsid w:val="00CE0DD0"/>
    <w:rsid w:val="00CE0FE6"/>
    <w:rsid w:val="00CE1690"/>
    <w:rsid w:val="00CE17C6"/>
    <w:rsid w:val="00CE1959"/>
    <w:rsid w:val="00CE1ABC"/>
    <w:rsid w:val="00CE1AFF"/>
    <w:rsid w:val="00CE208E"/>
    <w:rsid w:val="00CE2118"/>
    <w:rsid w:val="00CE2733"/>
    <w:rsid w:val="00CE278D"/>
    <w:rsid w:val="00CE2793"/>
    <w:rsid w:val="00CE2CAE"/>
    <w:rsid w:val="00CE2D7F"/>
    <w:rsid w:val="00CE3274"/>
    <w:rsid w:val="00CE3E2E"/>
    <w:rsid w:val="00CE4489"/>
    <w:rsid w:val="00CE4849"/>
    <w:rsid w:val="00CE4935"/>
    <w:rsid w:val="00CE4C0E"/>
    <w:rsid w:val="00CE4CB5"/>
    <w:rsid w:val="00CE4E9C"/>
    <w:rsid w:val="00CE5092"/>
    <w:rsid w:val="00CE5494"/>
    <w:rsid w:val="00CE5888"/>
    <w:rsid w:val="00CE5931"/>
    <w:rsid w:val="00CE5AEF"/>
    <w:rsid w:val="00CE5C85"/>
    <w:rsid w:val="00CE5D00"/>
    <w:rsid w:val="00CE5D28"/>
    <w:rsid w:val="00CE5DCE"/>
    <w:rsid w:val="00CE5EE9"/>
    <w:rsid w:val="00CE6054"/>
    <w:rsid w:val="00CE62AD"/>
    <w:rsid w:val="00CE6B93"/>
    <w:rsid w:val="00CE702D"/>
    <w:rsid w:val="00CE71FF"/>
    <w:rsid w:val="00CE7230"/>
    <w:rsid w:val="00CE765B"/>
    <w:rsid w:val="00CE76C2"/>
    <w:rsid w:val="00CE7982"/>
    <w:rsid w:val="00CE7A1A"/>
    <w:rsid w:val="00CE7A8B"/>
    <w:rsid w:val="00CF0007"/>
    <w:rsid w:val="00CF0630"/>
    <w:rsid w:val="00CF06B4"/>
    <w:rsid w:val="00CF0842"/>
    <w:rsid w:val="00CF0CAA"/>
    <w:rsid w:val="00CF1211"/>
    <w:rsid w:val="00CF17FF"/>
    <w:rsid w:val="00CF19FD"/>
    <w:rsid w:val="00CF1A4E"/>
    <w:rsid w:val="00CF1A83"/>
    <w:rsid w:val="00CF2930"/>
    <w:rsid w:val="00CF2D0E"/>
    <w:rsid w:val="00CF2DFB"/>
    <w:rsid w:val="00CF32A8"/>
    <w:rsid w:val="00CF3455"/>
    <w:rsid w:val="00CF35EF"/>
    <w:rsid w:val="00CF39FA"/>
    <w:rsid w:val="00CF3D63"/>
    <w:rsid w:val="00CF3D64"/>
    <w:rsid w:val="00CF3E3C"/>
    <w:rsid w:val="00CF3E92"/>
    <w:rsid w:val="00CF3F63"/>
    <w:rsid w:val="00CF4176"/>
    <w:rsid w:val="00CF4A09"/>
    <w:rsid w:val="00CF5108"/>
    <w:rsid w:val="00CF55CA"/>
    <w:rsid w:val="00CF5DC1"/>
    <w:rsid w:val="00CF5DF3"/>
    <w:rsid w:val="00CF622A"/>
    <w:rsid w:val="00CF6C87"/>
    <w:rsid w:val="00CF6DBB"/>
    <w:rsid w:val="00CF7A6F"/>
    <w:rsid w:val="00CF7E3F"/>
    <w:rsid w:val="00D00AC2"/>
    <w:rsid w:val="00D00FB4"/>
    <w:rsid w:val="00D01117"/>
    <w:rsid w:val="00D011E4"/>
    <w:rsid w:val="00D011F8"/>
    <w:rsid w:val="00D015E3"/>
    <w:rsid w:val="00D01AC3"/>
    <w:rsid w:val="00D01B35"/>
    <w:rsid w:val="00D01D15"/>
    <w:rsid w:val="00D01E8F"/>
    <w:rsid w:val="00D01F1B"/>
    <w:rsid w:val="00D020F6"/>
    <w:rsid w:val="00D0240F"/>
    <w:rsid w:val="00D02644"/>
    <w:rsid w:val="00D02645"/>
    <w:rsid w:val="00D026B6"/>
    <w:rsid w:val="00D0296F"/>
    <w:rsid w:val="00D029D2"/>
    <w:rsid w:val="00D02A44"/>
    <w:rsid w:val="00D02B33"/>
    <w:rsid w:val="00D032A7"/>
    <w:rsid w:val="00D03433"/>
    <w:rsid w:val="00D03934"/>
    <w:rsid w:val="00D03A89"/>
    <w:rsid w:val="00D03C0B"/>
    <w:rsid w:val="00D03DCF"/>
    <w:rsid w:val="00D03F6A"/>
    <w:rsid w:val="00D042DA"/>
    <w:rsid w:val="00D0436E"/>
    <w:rsid w:val="00D04916"/>
    <w:rsid w:val="00D04FB5"/>
    <w:rsid w:val="00D053B8"/>
    <w:rsid w:val="00D057B8"/>
    <w:rsid w:val="00D05864"/>
    <w:rsid w:val="00D05BB2"/>
    <w:rsid w:val="00D05FD7"/>
    <w:rsid w:val="00D061F2"/>
    <w:rsid w:val="00D0628B"/>
    <w:rsid w:val="00D06386"/>
    <w:rsid w:val="00D06D3C"/>
    <w:rsid w:val="00D073C4"/>
    <w:rsid w:val="00D075B5"/>
    <w:rsid w:val="00D07C0E"/>
    <w:rsid w:val="00D07C3A"/>
    <w:rsid w:val="00D1069B"/>
    <w:rsid w:val="00D1076B"/>
    <w:rsid w:val="00D10772"/>
    <w:rsid w:val="00D10C79"/>
    <w:rsid w:val="00D10FC2"/>
    <w:rsid w:val="00D110A3"/>
    <w:rsid w:val="00D11203"/>
    <w:rsid w:val="00D112A3"/>
    <w:rsid w:val="00D11347"/>
    <w:rsid w:val="00D1140D"/>
    <w:rsid w:val="00D11422"/>
    <w:rsid w:val="00D1158F"/>
    <w:rsid w:val="00D11614"/>
    <w:rsid w:val="00D116A3"/>
    <w:rsid w:val="00D117C9"/>
    <w:rsid w:val="00D11A0B"/>
    <w:rsid w:val="00D11D85"/>
    <w:rsid w:val="00D11F1A"/>
    <w:rsid w:val="00D12250"/>
    <w:rsid w:val="00D128C0"/>
    <w:rsid w:val="00D128DE"/>
    <w:rsid w:val="00D12F71"/>
    <w:rsid w:val="00D1355D"/>
    <w:rsid w:val="00D13932"/>
    <w:rsid w:val="00D139FE"/>
    <w:rsid w:val="00D13AB6"/>
    <w:rsid w:val="00D13C36"/>
    <w:rsid w:val="00D140DF"/>
    <w:rsid w:val="00D14294"/>
    <w:rsid w:val="00D1458A"/>
    <w:rsid w:val="00D14654"/>
    <w:rsid w:val="00D146BC"/>
    <w:rsid w:val="00D14AB6"/>
    <w:rsid w:val="00D14B73"/>
    <w:rsid w:val="00D14BEC"/>
    <w:rsid w:val="00D14E40"/>
    <w:rsid w:val="00D14FCA"/>
    <w:rsid w:val="00D15449"/>
    <w:rsid w:val="00D1552F"/>
    <w:rsid w:val="00D1595C"/>
    <w:rsid w:val="00D15BF7"/>
    <w:rsid w:val="00D15E98"/>
    <w:rsid w:val="00D16226"/>
    <w:rsid w:val="00D165F1"/>
    <w:rsid w:val="00D168C1"/>
    <w:rsid w:val="00D17195"/>
    <w:rsid w:val="00D17C73"/>
    <w:rsid w:val="00D200E9"/>
    <w:rsid w:val="00D202EB"/>
    <w:rsid w:val="00D2053C"/>
    <w:rsid w:val="00D205E6"/>
    <w:rsid w:val="00D20CCF"/>
    <w:rsid w:val="00D211D6"/>
    <w:rsid w:val="00D219C3"/>
    <w:rsid w:val="00D21B00"/>
    <w:rsid w:val="00D21F9D"/>
    <w:rsid w:val="00D220B4"/>
    <w:rsid w:val="00D2210A"/>
    <w:rsid w:val="00D22125"/>
    <w:rsid w:val="00D221FB"/>
    <w:rsid w:val="00D2224B"/>
    <w:rsid w:val="00D2285F"/>
    <w:rsid w:val="00D22AC3"/>
    <w:rsid w:val="00D22DF7"/>
    <w:rsid w:val="00D23074"/>
    <w:rsid w:val="00D23137"/>
    <w:rsid w:val="00D231D2"/>
    <w:rsid w:val="00D23245"/>
    <w:rsid w:val="00D232E6"/>
    <w:rsid w:val="00D23339"/>
    <w:rsid w:val="00D236C6"/>
    <w:rsid w:val="00D23DC9"/>
    <w:rsid w:val="00D241DF"/>
    <w:rsid w:val="00D2479B"/>
    <w:rsid w:val="00D24B68"/>
    <w:rsid w:val="00D24C3F"/>
    <w:rsid w:val="00D24DFC"/>
    <w:rsid w:val="00D24F31"/>
    <w:rsid w:val="00D25447"/>
    <w:rsid w:val="00D25539"/>
    <w:rsid w:val="00D25691"/>
    <w:rsid w:val="00D2596F"/>
    <w:rsid w:val="00D259CB"/>
    <w:rsid w:val="00D25CBD"/>
    <w:rsid w:val="00D25E9B"/>
    <w:rsid w:val="00D25F66"/>
    <w:rsid w:val="00D263F5"/>
    <w:rsid w:val="00D26496"/>
    <w:rsid w:val="00D267D0"/>
    <w:rsid w:val="00D2690C"/>
    <w:rsid w:val="00D2696D"/>
    <w:rsid w:val="00D26A1B"/>
    <w:rsid w:val="00D26BE4"/>
    <w:rsid w:val="00D27694"/>
    <w:rsid w:val="00D279B4"/>
    <w:rsid w:val="00D27A96"/>
    <w:rsid w:val="00D27D0B"/>
    <w:rsid w:val="00D30205"/>
    <w:rsid w:val="00D30448"/>
    <w:rsid w:val="00D30767"/>
    <w:rsid w:val="00D30B7E"/>
    <w:rsid w:val="00D30F2D"/>
    <w:rsid w:val="00D311D3"/>
    <w:rsid w:val="00D32359"/>
    <w:rsid w:val="00D32C4F"/>
    <w:rsid w:val="00D331EA"/>
    <w:rsid w:val="00D33357"/>
    <w:rsid w:val="00D3383E"/>
    <w:rsid w:val="00D33D0B"/>
    <w:rsid w:val="00D33D5D"/>
    <w:rsid w:val="00D33D98"/>
    <w:rsid w:val="00D33E81"/>
    <w:rsid w:val="00D33F02"/>
    <w:rsid w:val="00D3427F"/>
    <w:rsid w:val="00D344C8"/>
    <w:rsid w:val="00D34602"/>
    <w:rsid w:val="00D34642"/>
    <w:rsid w:val="00D34A7B"/>
    <w:rsid w:val="00D34F6E"/>
    <w:rsid w:val="00D35007"/>
    <w:rsid w:val="00D353F0"/>
    <w:rsid w:val="00D354C9"/>
    <w:rsid w:val="00D359B2"/>
    <w:rsid w:val="00D35CB7"/>
    <w:rsid w:val="00D35DC9"/>
    <w:rsid w:val="00D367FA"/>
    <w:rsid w:val="00D36969"/>
    <w:rsid w:val="00D369FB"/>
    <w:rsid w:val="00D37030"/>
    <w:rsid w:val="00D370FF"/>
    <w:rsid w:val="00D3716E"/>
    <w:rsid w:val="00D3719A"/>
    <w:rsid w:val="00D374F1"/>
    <w:rsid w:val="00D37A8B"/>
    <w:rsid w:val="00D37DB2"/>
    <w:rsid w:val="00D37F93"/>
    <w:rsid w:val="00D37FE9"/>
    <w:rsid w:val="00D4018F"/>
    <w:rsid w:val="00D4069B"/>
    <w:rsid w:val="00D4095E"/>
    <w:rsid w:val="00D40B92"/>
    <w:rsid w:val="00D40C5A"/>
    <w:rsid w:val="00D4106B"/>
    <w:rsid w:val="00D410F6"/>
    <w:rsid w:val="00D41489"/>
    <w:rsid w:val="00D41B71"/>
    <w:rsid w:val="00D41CF1"/>
    <w:rsid w:val="00D41FC7"/>
    <w:rsid w:val="00D42248"/>
    <w:rsid w:val="00D427D3"/>
    <w:rsid w:val="00D42956"/>
    <w:rsid w:val="00D42A7F"/>
    <w:rsid w:val="00D42BA7"/>
    <w:rsid w:val="00D42E7C"/>
    <w:rsid w:val="00D43501"/>
    <w:rsid w:val="00D4364C"/>
    <w:rsid w:val="00D439E3"/>
    <w:rsid w:val="00D43C6D"/>
    <w:rsid w:val="00D43D49"/>
    <w:rsid w:val="00D43EED"/>
    <w:rsid w:val="00D43FDE"/>
    <w:rsid w:val="00D44248"/>
    <w:rsid w:val="00D445A8"/>
    <w:rsid w:val="00D44C61"/>
    <w:rsid w:val="00D44CD6"/>
    <w:rsid w:val="00D44E05"/>
    <w:rsid w:val="00D452B5"/>
    <w:rsid w:val="00D45403"/>
    <w:rsid w:val="00D45532"/>
    <w:rsid w:val="00D45ACB"/>
    <w:rsid w:val="00D45C0F"/>
    <w:rsid w:val="00D45D8F"/>
    <w:rsid w:val="00D463AD"/>
    <w:rsid w:val="00D463F4"/>
    <w:rsid w:val="00D46645"/>
    <w:rsid w:val="00D475A4"/>
    <w:rsid w:val="00D476A5"/>
    <w:rsid w:val="00D476E1"/>
    <w:rsid w:val="00D4774B"/>
    <w:rsid w:val="00D47807"/>
    <w:rsid w:val="00D50121"/>
    <w:rsid w:val="00D50469"/>
    <w:rsid w:val="00D5093D"/>
    <w:rsid w:val="00D50F27"/>
    <w:rsid w:val="00D5115B"/>
    <w:rsid w:val="00D518F3"/>
    <w:rsid w:val="00D51DF8"/>
    <w:rsid w:val="00D51E78"/>
    <w:rsid w:val="00D51E7B"/>
    <w:rsid w:val="00D51FBE"/>
    <w:rsid w:val="00D520B0"/>
    <w:rsid w:val="00D528B1"/>
    <w:rsid w:val="00D52AAF"/>
    <w:rsid w:val="00D52ABC"/>
    <w:rsid w:val="00D532F2"/>
    <w:rsid w:val="00D53388"/>
    <w:rsid w:val="00D53758"/>
    <w:rsid w:val="00D53A37"/>
    <w:rsid w:val="00D53B0C"/>
    <w:rsid w:val="00D53D53"/>
    <w:rsid w:val="00D53FC0"/>
    <w:rsid w:val="00D542FB"/>
    <w:rsid w:val="00D54AE5"/>
    <w:rsid w:val="00D551C8"/>
    <w:rsid w:val="00D55250"/>
    <w:rsid w:val="00D556C5"/>
    <w:rsid w:val="00D55AC1"/>
    <w:rsid w:val="00D55BD6"/>
    <w:rsid w:val="00D55D62"/>
    <w:rsid w:val="00D55D81"/>
    <w:rsid w:val="00D55FB8"/>
    <w:rsid w:val="00D561C4"/>
    <w:rsid w:val="00D56208"/>
    <w:rsid w:val="00D56220"/>
    <w:rsid w:val="00D56442"/>
    <w:rsid w:val="00D56444"/>
    <w:rsid w:val="00D56502"/>
    <w:rsid w:val="00D56C36"/>
    <w:rsid w:val="00D56E97"/>
    <w:rsid w:val="00D56F69"/>
    <w:rsid w:val="00D57222"/>
    <w:rsid w:val="00D5764A"/>
    <w:rsid w:val="00D57F27"/>
    <w:rsid w:val="00D602FB"/>
    <w:rsid w:val="00D605E6"/>
    <w:rsid w:val="00D609FA"/>
    <w:rsid w:val="00D60A59"/>
    <w:rsid w:val="00D60B35"/>
    <w:rsid w:val="00D60BE3"/>
    <w:rsid w:val="00D60F25"/>
    <w:rsid w:val="00D61309"/>
    <w:rsid w:val="00D61741"/>
    <w:rsid w:val="00D61C28"/>
    <w:rsid w:val="00D61EB3"/>
    <w:rsid w:val="00D61ED1"/>
    <w:rsid w:val="00D61F25"/>
    <w:rsid w:val="00D61F98"/>
    <w:rsid w:val="00D62BEA"/>
    <w:rsid w:val="00D62C2E"/>
    <w:rsid w:val="00D62FA4"/>
    <w:rsid w:val="00D63106"/>
    <w:rsid w:val="00D632BB"/>
    <w:rsid w:val="00D635C0"/>
    <w:rsid w:val="00D6361E"/>
    <w:rsid w:val="00D63808"/>
    <w:rsid w:val="00D63AE9"/>
    <w:rsid w:val="00D63D31"/>
    <w:rsid w:val="00D63D88"/>
    <w:rsid w:val="00D642DD"/>
    <w:rsid w:val="00D64714"/>
    <w:rsid w:val="00D6474D"/>
    <w:rsid w:val="00D64752"/>
    <w:rsid w:val="00D647CD"/>
    <w:rsid w:val="00D6492A"/>
    <w:rsid w:val="00D64939"/>
    <w:rsid w:val="00D64BDC"/>
    <w:rsid w:val="00D6525D"/>
    <w:rsid w:val="00D652C1"/>
    <w:rsid w:val="00D657CB"/>
    <w:rsid w:val="00D658EA"/>
    <w:rsid w:val="00D65AD2"/>
    <w:rsid w:val="00D65E41"/>
    <w:rsid w:val="00D65E9E"/>
    <w:rsid w:val="00D65F2B"/>
    <w:rsid w:val="00D66103"/>
    <w:rsid w:val="00D6624A"/>
    <w:rsid w:val="00D662E3"/>
    <w:rsid w:val="00D66970"/>
    <w:rsid w:val="00D66A81"/>
    <w:rsid w:val="00D66E2D"/>
    <w:rsid w:val="00D66F82"/>
    <w:rsid w:val="00D670DE"/>
    <w:rsid w:val="00D67677"/>
    <w:rsid w:val="00D676C4"/>
    <w:rsid w:val="00D67A63"/>
    <w:rsid w:val="00D67DCA"/>
    <w:rsid w:val="00D70064"/>
    <w:rsid w:val="00D702CD"/>
    <w:rsid w:val="00D70ED1"/>
    <w:rsid w:val="00D70F9F"/>
    <w:rsid w:val="00D711D8"/>
    <w:rsid w:val="00D712AB"/>
    <w:rsid w:val="00D712E8"/>
    <w:rsid w:val="00D7170F"/>
    <w:rsid w:val="00D71B82"/>
    <w:rsid w:val="00D71D5D"/>
    <w:rsid w:val="00D720E4"/>
    <w:rsid w:val="00D723BB"/>
    <w:rsid w:val="00D72AA5"/>
    <w:rsid w:val="00D72C66"/>
    <w:rsid w:val="00D73160"/>
    <w:rsid w:val="00D733BB"/>
    <w:rsid w:val="00D7348A"/>
    <w:rsid w:val="00D734CB"/>
    <w:rsid w:val="00D735FC"/>
    <w:rsid w:val="00D736BC"/>
    <w:rsid w:val="00D73855"/>
    <w:rsid w:val="00D738AF"/>
    <w:rsid w:val="00D73BBF"/>
    <w:rsid w:val="00D74355"/>
    <w:rsid w:val="00D74655"/>
    <w:rsid w:val="00D74769"/>
    <w:rsid w:val="00D74850"/>
    <w:rsid w:val="00D74AD2"/>
    <w:rsid w:val="00D75238"/>
    <w:rsid w:val="00D75708"/>
    <w:rsid w:val="00D75738"/>
    <w:rsid w:val="00D757CA"/>
    <w:rsid w:val="00D757CE"/>
    <w:rsid w:val="00D759AE"/>
    <w:rsid w:val="00D75F69"/>
    <w:rsid w:val="00D75F86"/>
    <w:rsid w:val="00D762F9"/>
    <w:rsid w:val="00D766DB"/>
    <w:rsid w:val="00D76855"/>
    <w:rsid w:val="00D76993"/>
    <w:rsid w:val="00D77189"/>
    <w:rsid w:val="00D77367"/>
    <w:rsid w:val="00D776D9"/>
    <w:rsid w:val="00D7770C"/>
    <w:rsid w:val="00D77752"/>
    <w:rsid w:val="00D8016C"/>
    <w:rsid w:val="00D8025E"/>
    <w:rsid w:val="00D8047F"/>
    <w:rsid w:val="00D80730"/>
    <w:rsid w:val="00D80B55"/>
    <w:rsid w:val="00D80CB1"/>
    <w:rsid w:val="00D80F12"/>
    <w:rsid w:val="00D8108F"/>
    <w:rsid w:val="00D81502"/>
    <w:rsid w:val="00D81CBA"/>
    <w:rsid w:val="00D81CBE"/>
    <w:rsid w:val="00D81D4E"/>
    <w:rsid w:val="00D81F81"/>
    <w:rsid w:val="00D822DA"/>
    <w:rsid w:val="00D8250C"/>
    <w:rsid w:val="00D829D8"/>
    <w:rsid w:val="00D82B20"/>
    <w:rsid w:val="00D82BC2"/>
    <w:rsid w:val="00D82EE9"/>
    <w:rsid w:val="00D8303C"/>
    <w:rsid w:val="00D83AF1"/>
    <w:rsid w:val="00D845E6"/>
    <w:rsid w:val="00D8461D"/>
    <w:rsid w:val="00D84632"/>
    <w:rsid w:val="00D8463E"/>
    <w:rsid w:val="00D84E20"/>
    <w:rsid w:val="00D85059"/>
    <w:rsid w:val="00D85091"/>
    <w:rsid w:val="00D85352"/>
    <w:rsid w:val="00D858C7"/>
    <w:rsid w:val="00D85C82"/>
    <w:rsid w:val="00D8602A"/>
    <w:rsid w:val="00D86090"/>
    <w:rsid w:val="00D869E8"/>
    <w:rsid w:val="00D869F2"/>
    <w:rsid w:val="00D86F03"/>
    <w:rsid w:val="00D872FD"/>
    <w:rsid w:val="00D87ACF"/>
    <w:rsid w:val="00D87B04"/>
    <w:rsid w:val="00D87B69"/>
    <w:rsid w:val="00D87B80"/>
    <w:rsid w:val="00D87E2D"/>
    <w:rsid w:val="00D90233"/>
    <w:rsid w:val="00D90347"/>
    <w:rsid w:val="00D9045D"/>
    <w:rsid w:val="00D906A3"/>
    <w:rsid w:val="00D9105F"/>
    <w:rsid w:val="00D911D1"/>
    <w:rsid w:val="00D91303"/>
    <w:rsid w:val="00D91395"/>
    <w:rsid w:val="00D91D0C"/>
    <w:rsid w:val="00D91D6B"/>
    <w:rsid w:val="00D91EF2"/>
    <w:rsid w:val="00D92657"/>
    <w:rsid w:val="00D926CF"/>
    <w:rsid w:val="00D928EE"/>
    <w:rsid w:val="00D92906"/>
    <w:rsid w:val="00D92A42"/>
    <w:rsid w:val="00D92CE4"/>
    <w:rsid w:val="00D92DB9"/>
    <w:rsid w:val="00D92EE7"/>
    <w:rsid w:val="00D933DA"/>
    <w:rsid w:val="00D93423"/>
    <w:rsid w:val="00D935AB"/>
    <w:rsid w:val="00D9394C"/>
    <w:rsid w:val="00D939A0"/>
    <w:rsid w:val="00D93B79"/>
    <w:rsid w:val="00D93D2C"/>
    <w:rsid w:val="00D94276"/>
    <w:rsid w:val="00D94341"/>
    <w:rsid w:val="00D94631"/>
    <w:rsid w:val="00D950B1"/>
    <w:rsid w:val="00D9517D"/>
    <w:rsid w:val="00D953FC"/>
    <w:rsid w:val="00D95669"/>
    <w:rsid w:val="00D95925"/>
    <w:rsid w:val="00D95B57"/>
    <w:rsid w:val="00D96281"/>
    <w:rsid w:val="00D96477"/>
    <w:rsid w:val="00D964F3"/>
    <w:rsid w:val="00D9659C"/>
    <w:rsid w:val="00D96813"/>
    <w:rsid w:val="00D96832"/>
    <w:rsid w:val="00D96C93"/>
    <w:rsid w:val="00D9772D"/>
    <w:rsid w:val="00D977A0"/>
    <w:rsid w:val="00D97D5A"/>
    <w:rsid w:val="00DA06C4"/>
    <w:rsid w:val="00DA070C"/>
    <w:rsid w:val="00DA087A"/>
    <w:rsid w:val="00DA0A39"/>
    <w:rsid w:val="00DA0BE5"/>
    <w:rsid w:val="00DA0E5B"/>
    <w:rsid w:val="00DA105D"/>
    <w:rsid w:val="00DA1E49"/>
    <w:rsid w:val="00DA2654"/>
    <w:rsid w:val="00DA29B0"/>
    <w:rsid w:val="00DA2A8C"/>
    <w:rsid w:val="00DA2B20"/>
    <w:rsid w:val="00DA2B69"/>
    <w:rsid w:val="00DA2B8E"/>
    <w:rsid w:val="00DA366A"/>
    <w:rsid w:val="00DA3695"/>
    <w:rsid w:val="00DA3705"/>
    <w:rsid w:val="00DA380A"/>
    <w:rsid w:val="00DA41CA"/>
    <w:rsid w:val="00DA428D"/>
    <w:rsid w:val="00DA43B4"/>
    <w:rsid w:val="00DA43F1"/>
    <w:rsid w:val="00DA4402"/>
    <w:rsid w:val="00DA442B"/>
    <w:rsid w:val="00DA4551"/>
    <w:rsid w:val="00DA4846"/>
    <w:rsid w:val="00DA49A3"/>
    <w:rsid w:val="00DA4C3B"/>
    <w:rsid w:val="00DA4F79"/>
    <w:rsid w:val="00DA5106"/>
    <w:rsid w:val="00DA539C"/>
    <w:rsid w:val="00DA55F7"/>
    <w:rsid w:val="00DA5776"/>
    <w:rsid w:val="00DA5A66"/>
    <w:rsid w:val="00DA5C6F"/>
    <w:rsid w:val="00DA5DF9"/>
    <w:rsid w:val="00DA6287"/>
    <w:rsid w:val="00DA645F"/>
    <w:rsid w:val="00DA668C"/>
    <w:rsid w:val="00DA6E3F"/>
    <w:rsid w:val="00DA6F5A"/>
    <w:rsid w:val="00DA6FC6"/>
    <w:rsid w:val="00DA7585"/>
    <w:rsid w:val="00DA798F"/>
    <w:rsid w:val="00DA7D26"/>
    <w:rsid w:val="00DA7FBD"/>
    <w:rsid w:val="00DB001C"/>
    <w:rsid w:val="00DB028A"/>
    <w:rsid w:val="00DB0866"/>
    <w:rsid w:val="00DB0E17"/>
    <w:rsid w:val="00DB0EBA"/>
    <w:rsid w:val="00DB10CF"/>
    <w:rsid w:val="00DB10D4"/>
    <w:rsid w:val="00DB1498"/>
    <w:rsid w:val="00DB14DA"/>
    <w:rsid w:val="00DB1770"/>
    <w:rsid w:val="00DB18E0"/>
    <w:rsid w:val="00DB18E8"/>
    <w:rsid w:val="00DB1B64"/>
    <w:rsid w:val="00DB22EE"/>
    <w:rsid w:val="00DB246C"/>
    <w:rsid w:val="00DB283F"/>
    <w:rsid w:val="00DB29BA"/>
    <w:rsid w:val="00DB2AA6"/>
    <w:rsid w:val="00DB2B60"/>
    <w:rsid w:val="00DB2C81"/>
    <w:rsid w:val="00DB3001"/>
    <w:rsid w:val="00DB3352"/>
    <w:rsid w:val="00DB3EC3"/>
    <w:rsid w:val="00DB4257"/>
    <w:rsid w:val="00DB4957"/>
    <w:rsid w:val="00DB4A45"/>
    <w:rsid w:val="00DB4B98"/>
    <w:rsid w:val="00DB4D96"/>
    <w:rsid w:val="00DB56F0"/>
    <w:rsid w:val="00DB57BB"/>
    <w:rsid w:val="00DB58D5"/>
    <w:rsid w:val="00DB5B62"/>
    <w:rsid w:val="00DB6203"/>
    <w:rsid w:val="00DB6749"/>
    <w:rsid w:val="00DB6872"/>
    <w:rsid w:val="00DB6925"/>
    <w:rsid w:val="00DB6A74"/>
    <w:rsid w:val="00DB6B95"/>
    <w:rsid w:val="00DB71EA"/>
    <w:rsid w:val="00DB7560"/>
    <w:rsid w:val="00DB78A9"/>
    <w:rsid w:val="00DB790C"/>
    <w:rsid w:val="00DB7D9E"/>
    <w:rsid w:val="00DC000D"/>
    <w:rsid w:val="00DC0719"/>
    <w:rsid w:val="00DC08C6"/>
    <w:rsid w:val="00DC09DC"/>
    <w:rsid w:val="00DC0C30"/>
    <w:rsid w:val="00DC11CF"/>
    <w:rsid w:val="00DC128F"/>
    <w:rsid w:val="00DC12A6"/>
    <w:rsid w:val="00DC1481"/>
    <w:rsid w:val="00DC1ACF"/>
    <w:rsid w:val="00DC1B79"/>
    <w:rsid w:val="00DC1BB8"/>
    <w:rsid w:val="00DC1E45"/>
    <w:rsid w:val="00DC2119"/>
    <w:rsid w:val="00DC21DF"/>
    <w:rsid w:val="00DC2525"/>
    <w:rsid w:val="00DC28DF"/>
    <w:rsid w:val="00DC291A"/>
    <w:rsid w:val="00DC2A9E"/>
    <w:rsid w:val="00DC2BEB"/>
    <w:rsid w:val="00DC2EE8"/>
    <w:rsid w:val="00DC2EFF"/>
    <w:rsid w:val="00DC2FD6"/>
    <w:rsid w:val="00DC3557"/>
    <w:rsid w:val="00DC3774"/>
    <w:rsid w:val="00DC3A4A"/>
    <w:rsid w:val="00DC3CB8"/>
    <w:rsid w:val="00DC4138"/>
    <w:rsid w:val="00DC4415"/>
    <w:rsid w:val="00DC497E"/>
    <w:rsid w:val="00DC4FD2"/>
    <w:rsid w:val="00DC5401"/>
    <w:rsid w:val="00DC58BF"/>
    <w:rsid w:val="00DC58CD"/>
    <w:rsid w:val="00DC59AD"/>
    <w:rsid w:val="00DC5A6A"/>
    <w:rsid w:val="00DC5E2F"/>
    <w:rsid w:val="00DC5F34"/>
    <w:rsid w:val="00DC613F"/>
    <w:rsid w:val="00DC652B"/>
    <w:rsid w:val="00DC68BE"/>
    <w:rsid w:val="00DC6BBD"/>
    <w:rsid w:val="00DC7563"/>
    <w:rsid w:val="00DC7897"/>
    <w:rsid w:val="00DC7AFB"/>
    <w:rsid w:val="00DC7B19"/>
    <w:rsid w:val="00DC7F03"/>
    <w:rsid w:val="00DC7FF1"/>
    <w:rsid w:val="00DD00A5"/>
    <w:rsid w:val="00DD022A"/>
    <w:rsid w:val="00DD03DE"/>
    <w:rsid w:val="00DD07A9"/>
    <w:rsid w:val="00DD0864"/>
    <w:rsid w:val="00DD0986"/>
    <w:rsid w:val="00DD1653"/>
    <w:rsid w:val="00DD1E09"/>
    <w:rsid w:val="00DD20F7"/>
    <w:rsid w:val="00DD23A8"/>
    <w:rsid w:val="00DD2621"/>
    <w:rsid w:val="00DD267A"/>
    <w:rsid w:val="00DD29D7"/>
    <w:rsid w:val="00DD2CB8"/>
    <w:rsid w:val="00DD2CE2"/>
    <w:rsid w:val="00DD2D0A"/>
    <w:rsid w:val="00DD2E9A"/>
    <w:rsid w:val="00DD2FE2"/>
    <w:rsid w:val="00DD320B"/>
    <w:rsid w:val="00DD3436"/>
    <w:rsid w:val="00DD36B6"/>
    <w:rsid w:val="00DD36BD"/>
    <w:rsid w:val="00DD3751"/>
    <w:rsid w:val="00DD3844"/>
    <w:rsid w:val="00DD3A22"/>
    <w:rsid w:val="00DD3D6C"/>
    <w:rsid w:val="00DD3DE1"/>
    <w:rsid w:val="00DD3F18"/>
    <w:rsid w:val="00DD3F50"/>
    <w:rsid w:val="00DD42D1"/>
    <w:rsid w:val="00DD44D9"/>
    <w:rsid w:val="00DD4609"/>
    <w:rsid w:val="00DD494C"/>
    <w:rsid w:val="00DD4A58"/>
    <w:rsid w:val="00DD4D5D"/>
    <w:rsid w:val="00DD4DC9"/>
    <w:rsid w:val="00DD4EEA"/>
    <w:rsid w:val="00DD540E"/>
    <w:rsid w:val="00DD54CF"/>
    <w:rsid w:val="00DD55B8"/>
    <w:rsid w:val="00DD561A"/>
    <w:rsid w:val="00DD570B"/>
    <w:rsid w:val="00DD588E"/>
    <w:rsid w:val="00DD591B"/>
    <w:rsid w:val="00DD59EC"/>
    <w:rsid w:val="00DD5AD4"/>
    <w:rsid w:val="00DD5ED6"/>
    <w:rsid w:val="00DD658D"/>
    <w:rsid w:val="00DD65B4"/>
    <w:rsid w:val="00DD681B"/>
    <w:rsid w:val="00DD6ADC"/>
    <w:rsid w:val="00DD6D23"/>
    <w:rsid w:val="00DD7135"/>
    <w:rsid w:val="00DD739D"/>
    <w:rsid w:val="00DD755B"/>
    <w:rsid w:val="00DD768E"/>
    <w:rsid w:val="00DD7CE6"/>
    <w:rsid w:val="00DD7F25"/>
    <w:rsid w:val="00DE007C"/>
    <w:rsid w:val="00DE0416"/>
    <w:rsid w:val="00DE0723"/>
    <w:rsid w:val="00DE0ADF"/>
    <w:rsid w:val="00DE116F"/>
    <w:rsid w:val="00DE1227"/>
    <w:rsid w:val="00DE1408"/>
    <w:rsid w:val="00DE1670"/>
    <w:rsid w:val="00DE1700"/>
    <w:rsid w:val="00DE1B46"/>
    <w:rsid w:val="00DE2125"/>
    <w:rsid w:val="00DE2284"/>
    <w:rsid w:val="00DE23C8"/>
    <w:rsid w:val="00DE264F"/>
    <w:rsid w:val="00DE2AA8"/>
    <w:rsid w:val="00DE2C41"/>
    <w:rsid w:val="00DE2D66"/>
    <w:rsid w:val="00DE2DB2"/>
    <w:rsid w:val="00DE2FAD"/>
    <w:rsid w:val="00DE3221"/>
    <w:rsid w:val="00DE3269"/>
    <w:rsid w:val="00DE33EE"/>
    <w:rsid w:val="00DE34C1"/>
    <w:rsid w:val="00DE34FA"/>
    <w:rsid w:val="00DE3709"/>
    <w:rsid w:val="00DE372C"/>
    <w:rsid w:val="00DE3C8D"/>
    <w:rsid w:val="00DE4143"/>
    <w:rsid w:val="00DE468B"/>
    <w:rsid w:val="00DE46AA"/>
    <w:rsid w:val="00DE4900"/>
    <w:rsid w:val="00DE4BB3"/>
    <w:rsid w:val="00DE4CCB"/>
    <w:rsid w:val="00DE5297"/>
    <w:rsid w:val="00DE6543"/>
    <w:rsid w:val="00DE6736"/>
    <w:rsid w:val="00DE6767"/>
    <w:rsid w:val="00DE6A17"/>
    <w:rsid w:val="00DE6A67"/>
    <w:rsid w:val="00DE6B72"/>
    <w:rsid w:val="00DE7399"/>
    <w:rsid w:val="00DE748E"/>
    <w:rsid w:val="00DE787F"/>
    <w:rsid w:val="00DE7AEE"/>
    <w:rsid w:val="00DE7C84"/>
    <w:rsid w:val="00DE7D0D"/>
    <w:rsid w:val="00DF051C"/>
    <w:rsid w:val="00DF06D9"/>
    <w:rsid w:val="00DF0A7A"/>
    <w:rsid w:val="00DF0CE8"/>
    <w:rsid w:val="00DF0E43"/>
    <w:rsid w:val="00DF0F36"/>
    <w:rsid w:val="00DF0F6D"/>
    <w:rsid w:val="00DF152F"/>
    <w:rsid w:val="00DF15ED"/>
    <w:rsid w:val="00DF1620"/>
    <w:rsid w:val="00DF1B1D"/>
    <w:rsid w:val="00DF1C1D"/>
    <w:rsid w:val="00DF1FE2"/>
    <w:rsid w:val="00DF2050"/>
    <w:rsid w:val="00DF210B"/>
    <w:rsid w:val="00DF2149"/>
    <w:rsid w:val="00DF21C7"/>
    <w:rsid w:val="00DF2236"/>
    <w:rsid w:val="00DF22AB"/>
    <w:rsid w:val="00DF2351"/>
    <w:rsid w:val="00DF25CA"/>
    <w:rsid w:val="00DF2BD8"/>
    <w:rsid w:val="00DF2D35"/>
    <w:rsid w:val="00DF2FDE"/>
    <w:rsid w:val="00DF303F"/>
    <w:rsid w:val="00DF321F"/>
    <w:rsid w:val="00DF3313"/>
    <w:rsid w:val="00DF348B"/>
    <w:rsid w:val="00DF3493"/>
    <w:rsid w:val="00DF39D9"/>
    <w:rsid w:val="00DF3D7A"/>
    <w:rsid w:val="00DF3E0E"/>
    <w:rsid w:val="00DF40CB"/>
    <w:rsid w:val="00DF4260"/>
    <w:rsid w:val="00DF481C"/>
    <w:rsid w:val="00DF4AFC"/>
    <w:rsid w:val="00DF4EDE"/>
    <w:rsid w:val="00DF517D"/>
    <w:rsid w:val="00DF52F1"/>
    <w:rsid w:val="00DF5326"/>
    <w:rsid w:val="00DF537A"/>
    <w:rsid w:val="00DF5C81"/>
    <w:rsid w:val="00DF5EA7"/>
    <w:rsid w:val="00DF6684"/>
    <w:rsid w:val="00DF6930"/>
    <w:rsid w:val="00DF69AB"/>
    <w:rsid w:val="00DF6DBB"/>
    <w:rsid w:val="00DF6F02"/>
    <w:rsid w:val="00DF6F1F"/>
    <w:rsid w:val="00DF7142"/>
    <w:rsid w:val="00DF78AA"/>
    <w:rsid w:val="00E0024B"/>
    <w:rsid w:val="00E00CC2"/>
    <w:rsid w:val="00E00CE9"/>
    <w:rsid w:val="00E00E5B"/>
    <w:rsid w:val="00E00FBB"/>
    <w:rsid w:val="00E0117B"/>
    <w:rsid w:val="00E0154A"/>
    <w:rsid w:val="00E0181A"/>
    <w:rsid w:val="00E01AB8"/>
    <w:rsid w:val="00E01EAE"/>
    <w:rsid w:val="00E01F27"/>
    <w:rsid w:val="00E01F29"/>
    <w:rsid w:val="00E0244F"/>
    <w:rsid w:val="00E025FC"/>
    <w:rsid w:val="00E02647"/>
    <w:rsid w:val="00E02AE4"/>
    <w:rsid w:val="00E03112"/>
    <w:rsid w:val="00E03558"/>
    <w:rsid w:val="00E03907"/>
    <w:rsid w:val="00E0394D"/>
    <w:rsid w:val="00E03CCF"/>
    <w:rsid w:val="00E03EC6"/>
    <w:rsid w:val="00E03EFC"/>
    <w:rsid w:val="00E03FC1"/>
    <w:rsid w:val="00E03FC9"/>
    <w:rsid w:val="00E043A8"/>
    <w:rsid w:val="00E04754"/>
    <w:rsid w:val="00E047AC"/>
    <w:rsid w:val="00E04A00"/>
    <w:rsid w:val="00E04BEE"/>
    <w:rsid w:val="00E04E97"/>
    <w:rsid w:val="00E04F8D"/>
    <w:rsid w:val="00E052D9"/>
    <w:rsid w:val="00E05457"/>
    <w:rsid w:val="00E05C3D"/>
    <w:rsid w:val="00E05CA8"/>
    <w:rsid w:val="00E05DA1"/>
    <w:rsid w:val="00E05DAA"/>
    <w:rsid w:val="00E05F6E"/>
    <w:rsid w:val="00E05FF4"/>
    <w:rsid w:val="00E061B0"/>
    <w:rsid w:val="00E06285"/>
    <w:rsid w:val="00E0650C"/>
    <w:rsid w:val="00E06870"/>
    <w:rsid w:val="00E06908"/>
    <w:rsid w:val="00E0695C"/>
    <w:rsid w:val="00E06ED5"/>
    <w:rsid w:val="00E06F15"/>
    <w:rsid w:val="00E07193"/>
    <w:rsid w:val="00E072B6"/>
    <w:rsid w:val="00E07325"/>
    <w:rsid w:val="00E07357"/>
    <w:rsid w:val="00E07872"/>
    <w:rsid w:val="00E07AFF"/>
    <w:rsid w:val="00E07C3B"/>
    <w:rsid w:val="00E07C92"/>
    <w:rsid w:val="00E104B6"/>
    <w:rsid w:val="00E1050B"/>
    <w:rsid w:val="00E109E9"/>
    <w:rsid w:val="00E10A21"/>
    <w:rsid w:val="00E10E0B"/>
    <w:rsid w:val="00E10FCD"/>
    <w:rsid w:val="00E10FF0"/>
    <w:rsid w:val="00E11028"/>
    <w:rsid w:val="00E114BD"/>
    <w:rsid w:val="00E1183A"/>
    <w:rsid w:val="00E11A10"/>
    <w:rsid w:val="00E121D7"/>
    <w:rsid w:val="00E125E9"/>
    <w:rsid w:val="00E12918"/>
    <w:rsid w:val="00E13028"/>
    <w:rsid w:val="00E1340E"/>
    <w:rsid w:val="00E136B8"/>
    <w:rsid w:val="00E137EE"/>
    <w:rsid w:val="00E13DAF"/>
    <w:rsid w:val="00E13DE8"/>
    <w:rsid w:val="00E141F7"/>
    <w:rsid w:val="00E14258"/>
    <w:rsid w:val="00E1440B"/>
    <w:rsid w:val="00E14663"/>
    <w:rsid w:val="00E146EC"/>
    <w:rsid w:val="00E148BF"/>
    <w:rsid w:val="00E14CCA"/>
    <w:rsid w:val="00E14DB1"/>
    <w:rsid w:val="00E14F74"/>
    <w:rsid w:val="00E1537B"/>
    <w:rsid w:val="00E154C7"/>
    <w:rsid w:val="00E155FE"/>
    <w:rsid w:val="00E15BBC"/>
    <w:rsid w:val="00E165EC"/>
    <w:rsid w:val="00E16975"/>
    <w:rsid w:val="00E16B8A"/>
    <w:rsid w:val="00E16D61"/>
    <w:rsid w:val="00E16EB6"/>
    <w:rsid w:val="00E16F10"/>
    <w:rsid w:val="00E175A4"/>
    <w:rsid w:val="00E17744"/>
    <w:rsid w:val="00E208A8"/>
    <w:rsid w:val="00E20932"/>
    <w:rsid w:val="00E20C51"/>
    <w:rsid w:val="00E20C7F"/>
    <w:rsid w:val="00E20E87"/>
    <w:rsid w:val="00E212BE"/>
    <w:rsid w:val="00E21417"/>
    <w:rsid w:val="00E218F2"/>
    <w:rsid w:val="00E219F4"/>
    <w:rsid w:val="00E21CC5"/>
    <w:rsid w:val="00E222B1"/>
    <w:rsid w:val="00E22319"/>
    <w:rsid w:val="00E22658"/>
    <w:rsid w:val="00E22B02"/>
    <w:rsid w:val="00E22C67"/>
    <w:rsid w:val="00E22C86"/>
    <w:rsid w:val="00E22CE2"/>
    <w:rsid w:val="00E2316E"/>
    <w:rsid w:val="00E233D1"/>
    <w:rsid w:val="00E2374D"/>
    <w:rsid w:val="00E2385F"/>
    <w:rsid w:val="00E23ECA"/>
    <w:rsid w:val="00E23FBB"/>
    <w:rsid w:val="00E2405D"/>
    <w:rsid w:val="00E24180"/>
    <w:rsid w:val="00E24505"/>
    <w:rsid w:val="00E2496C"/>
    <w:rsid w:val="00E24AD7"/>
    <w:rsid w:val="00E25051"/>
    <w:rsid w:val="00E250A8"/>
    <w:rsid w:val="00E2550D"/>
    <w:rsid w:val="00E25548"/>
    <w:rsid w:val="00E258E3"/>
    <w:rsid w:val="00E25C36"/>
    <w:rsid w:val="00E25EB3"/>
    <w:rsid w:val="00E26052"/>
    <w:rsid w:val="00E261B9"/>
    <w:rsid w:val="00E2666F"/>
    <w:rsid w:val="00E26711"/>
    <w:rsid w:val="00E26832"/>
    <w:rsid w:val="00E26845"/>
    <w:rsid w:val="00E26902"/>
    <w:rsid w:val="00E26B25"/>
    <w:rsid w:val="00E27213"/>
    <w:rsid w:val="00E27496"/>
    <w:rsid w:val="00E274D9"/>
    <w:rsid w:val="00E275AE"/>
    <w:rsid w:val="00E2766C"/>
    <w:rsid w:val="00E2778A"/>
    <w:rsid w:val="00E27A8C"/>
    <w:rsid w:val="00E300A2"/>
    <w:rsid w:val="00E3011C"/>
    <w:rsid w:val="00E3041C"/>
    <w:rsid w:val="00E30475"/>
    <w:rsid w:val="00E304F7"/>
    <w:rsid w:val="00E30A86"/>
    <w:rsid w:val="00E30CB3"/>
    <w:rsid w:val="00E30E5B"/>
    <w:rsid w:val="00E30FF9"/>
    <w:rsid w:val="00E31327"/>
    <w:rsid w:val="00E31335"/>
    <w:rsid w:val="00E31C5A"/>
    <w:rsid w:val="00E31F2F"/>
    <w:rsid w:val="00E31F4D"/>
    <w:rsid w:val="00E31FD3"/>
    <w:rsid w:val="00E3226F"/>
    <w:rsid w:val="00E322F8"/>
    <w:rsid w:val="00E32BAA"/>
    <w:rsid w:val="00E32D25"/>
    <w:rsid w:val="00E32D2E"/>
    <w:rsid w:val="00E32E52"/>
    <w:rsid w:val="00E331E4"/>
    <w:rsid w:val="00E33635"/>
    <w:rsid w:val="00E3372A"/>
    <w:rsid w:val="00E33B41"/>
    <w:rsid w:val="00E342F5"/>
    <w:rsid w:val="00E346E6"/>
    <w:rsid w:val="00E3491C"/>
    <w:rsid w:val="00E34B33"/>
    <w:rsid w:val="00E34B93"/>
    <w:rsid w:val="00E34F53"/>
    <w:rsid w:val="00E35363"/>
    <w:rsid w:val="00E353C4"/>
    <w:rsid w:val="00E35D80"/>
    <w:rsid w:val="00E35E79"/>
    <w:rsid w:val="00E35E8C"/>
    <w:rsid w:val="00E366C7"/>
    <w:rsid w:val="00E36AF2"/>
    <w:rsid w:val="00E36B4E"/>
    <w:rsid w:val="00E36B69"/>
    <w:rsid w:val="00E3748E"/>
    <w:rsid w:val="00E37510"/>
    <w:rsid w:val="00E37582"/>
    <w:rsid w:val="00E379E3"/>
    <w:rsid w:val="00E400BF"/>
    <w:rsid w:val="00E4088F"/>
    <w:rsid w:val="00E40905"/>
    <w:rsid w:val="00E4090F"/>
    <w:rsid w:val="00E40CF9"/>
    <w:rsid w:val="00E40EF1"/>
    <w:rsid w:val="00E410A1"/>
    <w:rsid w:val="00E41CE5"/>
    <w:rsid w:val="00E41D9C"/>
    <w:rsid w:val="00E423A1"/>
    <w:rsid w:val="00E42467"/>
    <w:rsid w:val="00E425D3"/>
    <w:rsid w:val="00E42648"/>
    <w:rsid w:val="00E4266F"/>
    <w:rsid w:val="00E42B52"/>
    <w:rsid w:val="00E42BF0"/>
    <w:rsid w:val="00E42D05"/>
    <w:rsid w:val="00E42E5C"/>
    <w:rsid w:val="00E43212"/>
    <w:rsid w:val="00E43348"/>
    <w:rsid w:val="00E437E3"/>
    <w:rsid w:val="00E43847"/>
    <w:rsid w:val="00E43A2A"/>
    <w:rsid w:val="00E43BE9"/>
    <w:rsid w:val="00E43E47"/>
    <w:rsid w:val="00E43F08"/>
    <w:rsid w:val="00E4444C"/>
    <w:rsid w:val="00E44B99"/>
    <w:rsid w:val="00E44F5F"/>
    <w:rsid w:val="00E4532A"/>
    <w:rsid w:val="00E45448"/>
    <w:rsid w:val="00E4545C"/>
    <w:rsid w:val="00E4565E"/>
    <w:rsid w:val="00E45AFA"/>
    <w:rsid w:val="00E45ED7"/>
    <w:rsid w:val="00E45F68"/>
    <w:rsid w:val="00E45F96"/>
    <w:rsid w:val="00E467BB"/>
    <w:rsid w:val="00E4688F"/>
    <w:rsid w:val="00E46ACD"/>
    <w:rsid w:val="00E474BB"/>
    <w:rsid w:val="00E4759B"/>
    <w:rsid w:val="00E47B2A"/>
    <w:rsid w:val="00E47E23"/>
    <w:rsid w:val="00E50479"/>
    <w:rsid w:val="00E50860"/>
    <w:rsid w:val="00E508F6"/>
    <w:rsid w:val="00E50B43"/>
    <w:rsid w:val="00E50C37"/>
    <w:rsid w:val="00E510EC"/>
    <w:rsid w:val="00E514A1"/>
    <w:rsid w:val="00E515DD"/>
    <w:rsid w:val="00E516C3"/>
    <w:rsid w:val="00E518A7"/>
    <w:rsid w:val="00E51ADE"/>
    <w:rsid w:val="00E51D2E"/>
    <w:rsid w:val="00E51DB2"/>
    <w:rsid w:val="00E51EAF"/>
    <w:rsid w:val="00E52471"/>
    <w:rsid w:val="00E52BAF"/>
    <w:rsid w:val="00E52D69"/>
    <w:rsid w:val="00E52D94"/>
    <w:rsid w:val="00E52EDF"/>
    <w:rsid w:val="00E532F8"/>
    <w:rsid w:val="00E5446B"/>
    <w:rsid w:val="00E544CE"/>
    <w:rsid w:val="00E54585"/>
    <w:rsid w:val="00E548E8"/>
    <w:rsid w:val="00E54D93"/>
    <w:rsid w:val="00E55017"/>
    <w:rsid w:val="00E5551A"/>
    <w:rsid w:val="00E555AB"/>
    <w:rsid w:val="00E557A2"/>
    <w:rsid w:val="00E55825"/>
    <w:rsid w:val="00E55A0C"/>
    <w:rsid w:val="00E55F19"/>
    <w:rsid w:val="00E56166"/>
    <w:rsid w:val="00E562B1"/>
    <w:rsid w:val="00E566AF"/>
    <w:rsid w:val="00E568DA"/>
    <w:rsid w:val="00E56972"/>
    <w:rsid w:val="00E56D82"/>
    <w:rsid w:val="00E56F82"/>
    <w:rsid w:val="00E5712D"/>
    <w:rsid w:val="00E579A8"/>
    <w:rsid w:val="00E57C22"/>
    <w:rsid w:val="00E57CD4"/>
    <w:rsid w:val="00E57F1E"/>
    <w:rsid w:val="00E6012B"/>
    <w:rsid w:val="00E60535"/>
    <w:rsid w:val="00E60592"/>
    <w:rsid w:val="00E60646"/>
    <w:rsid w:val="00E6069D"/>
    <w:rsid w:val="00E606F5"/>
    <w:rsid w:val="00E61031"/>
    <w:rsid w:val="00E61380"/>
    <w:rsid w:val="00E6145E"/>
    <w:rsid w:val="00E61482"/>
    <w:rsid w:val="00E615A2"/>
    <w:rsid w:val="00E61795"/>
    <w:rsid w:val="00E619D8"/>
    <w:rsid w:val="00E61F97"/>
    <w:rsid w:val="00E621F9"/>
    <w:rsid w:val="00E622E7"/>
    <w:rsid w:val="00E625F8"/>
    <w:rsid w:val="00E62902"/>
    <w:rsid w:val="00E62923"/>
    <w:rsid w:val="00E62ABC"/>
    <w:rsid w:val="00E62CE0"/>
    <w:rsid w:val="00E630F4"/>
    <w:rsid w:val="00E631C7"/>
    <w:rsid w:val="00E6363A"/>
    <w:rsid w:val="00E637D9"/>
    <w:rsid w:val="00E63A2D"/>
    <w:rsid w:val="00E63F9E"/>
    <w:rsid w:val="00E6410A"/>
    <w:rsid w:val="00E64179"/>
    <w:rsid w:val="00E641CD"/>
    <w:rsid w:val="00E643CA"/>
    <w:rsid w:val="00E64768"/>
    <w:rsid w:val="00E64847"/>
    <w:rsid w:val="00E6571E"/>
    <w:rsid w:val="00E65CC2"/>
    <w:rsid w:val="00E66025"/>
    <w:rsid w:val="00E66332"/>
    <w:rsid w:val="00E66375"/>
    <w:rsid w:val="00E663E3"/>
    <w:rsid w:val="00E6640D"/>
    <w:rsid w:val="00E66416"/>
    <w:rsid w:val="00E677DA"/>
    <w:rsid w:val="00E67825"/>
    <w:rsid w:val="00E6789F"/>
    <w:rsid w:val="00E67952"/>
    <w:rsid w:val="00E67B25"/>
    <w:rsid w:val="00E67BF1"/>
    <w:rsid w:val="00E67E17"/>
    <w:rsid w:val="00E705C8"/>
    <w:rsid w:val="00E70E92"/>
    <w:rsid w:val="00E71106"/>
    <w:rsid w:val="00E7139B"/>
    <w:rsid w:val="00E71D6A"/>
    <w:rsid w:val="00E71F99"/>
    <w:rsid w:val="00E71FF0"/>
    <w:rsid w:val="00E721DE"/>
    <w:rsid w:val="00E72239"/>
    <w:rsid w:val="00E72356"/>
    <w:rsid w:val="00E7248E"/>
    <w:rsid w:val="00E72B84"/>
    <w:rsid w:val="00E72C73"/>
    <w:rsid w:val="00E7309C"/>
    <w:rsid w:val="00E73258"/>
    <w:rsid w:val="00E73B26"/>
    <w:rsid w:val="00E73FE6"/>
    <w:rsid w:val="00E741FD"/>
    <w:rsid w:val="00E744A7"/>
    <w:rsid w:val="00E74584"/>
    <w:rsid w:val="00E74725"/>
    <w:rsid w:val="00E74AAE"/>
    <w:rsid w:val="00E74C45"/>
    <w:rsid w:val="00E74D83"/>
    <w:rsid w:val="00E75425"/>
    <w:rsid w:val="00E75481"/>
    <w:rsid w:val="00E75A93"/>
    <w:rsid w:val="00E75A9C"/>
    <w:rsid w:val="00E75B06"/>
    <w:rsid w:val="00E75F71"/>
    <w:rsid w:val="00E763A9"/>
    <w:rsid w:val="00E763E2"/>
    <w:rsid w:val="00E77515"/>
    <w:rsid w:val="00E77830"/>
    <w:rsid w:val="00E778E0"/>
    <w:rsid w:val="00E77CF3"/>
    <w:rsid w:val="00E801CE"/>
    <w:rsid w:val="00E802BA"/>
    <w:rsid w:val="00E8091C"/>
    <w:rsid w:val="00E80E1F"/>
    <w:rsid w:val="00E8148F"/>
    <w:rsid w:val="00E8189A"/>
    <w:rsid w:val="00E81CD4"/>
    <w:rsid w:val="00E820C9"/>
    <w:rsid w:val="00E82347"/>
    <w:rsid w:val="00E8256F"/>
    <w:rsid w:val="00E8262C"/>
    <w:rsid w:val="00E82867"/>
    <w:rsid w:val="00E82CAE"/>
    <w:rsid w:val="00E82FD7"/>
    <w:rsid w:val="00E8304D"/>
    <w:rsid w:val="00E8321E"/>
    <w:rsid w:val="00E8326D"/>
    <w:rsid w:val="00E836CC"/>
    <w:rsid w:val="00E837A1"/>
    <w:rsid w:val="00E83849"/>
    <w:rsid w:val="00E83A6C"/>
    <w:rsid w:val="00E83BCE"/>
    <w:rsid w:val="00E83CF1"/>
    <w:rsid w:val="00E83F91"/>
    <w:rsid w:val="00E8438C"/>
    <w:rsid w:val="00E8441D"/>
    <w:rsid w:val="00E84AEA"/>
    <w:rsid w:val="00E84CAF"/>
    <w:rsid w:val="00E84DC0"/>
    <w:rsid w:val="00E85010"/>
    <w:rsid w:val="00E85122"/>
    <w:rsid w:val="00E8526C"/>
    <w:rsid w:val="00E858B8"/>
    <w:rsid w:val="00E85A35"/>
    <w:rsid w:val="00E85DE0"/>
    <w:rsid w:val="00E85FA4"/>
    <w:rsid w:val="00E86162"/>
    <w:rsid w:val="00E861DA"/>
    <w:rsid w:val="00E861ED"/>
    <w:rsid w:val="00E8669A"/>
    <w:rsid w:val="00E8674D"/>
    <w:rsid w:val="00E8708C"/>
    <w:rsid w:val="00E8741F"/>
    <w:rsid w:val="00E875B7"/>
    <w:rsid w:val="00E8761B"/>
    <w:rsid w:val="00E87694"/>
    <w:rsid w:val="00E87746"/>
    <w:rsid w:val="00E87AEA"/>
    <w:rsid w:val="00E87B7D"/>
    <w:rsid w:val="00E87DC9"/>
    <w:rsid w:val="00E90889"/>
    <w:rsid w:val="00E909C3"/>
    <w:rsid w:val="00E90F55"/>
    <w:rsid w:val="00E9102E"/>
    <w:rsid w:val="00E91DAC"/>
    <w:rsid w:val="00E91DFC"/>
    <w:rsid w:val="00E92335"/>
    <w:rsid w:val="00E9266E"/>
    <w:rsid w:val="00E927CD"/>
    <w:rsid w:val="00E928E2"/>
    <w:rsid w:val="00E92924"/>
    <w:rsid w:val="00E92A97"/>
    <w:rsid w:val="00E92E2C"/>
    <w:rsid w:val="00E92EAB"/>
    <w:rsid w:val="00E93685"/>
    <w:rsid w:val="00E93910"/>
    <w:rsid w:val="00E94045"/>
    <w:rsid w:val="00E94563"/>
    <w:rsid w:val="00E94633"/>
    <w:rsid w:val="00E949ED"/>
    <w:rsid w:val="00E94B36"/>
    <w:rsid w:val="00E94BB6"/>
    <w:rsid w:val="00E94E5C"/>
    <w:rsid w:val="00E954A0"/>
    <w:rsid w:val="00E9558F"/>
    <w:rsid w:val="00E955FB"/>
    <w:rsid w:val="00E9574F"/>
    <w:rsid w:val="00E95AC7"/>
    <w:rsid w:val="00E95AD6"/>
    <w:rsid w:val="00E95C5F"/>
    <w:rsid w:val="00E95C7D"/>
    <w:rsid w:val="00E95CA2"/>
    <w:rsid w:val="00E95F5F"/>
    <w:rsid w:val="00E96398"/>
    <w:rsid w:val="00E96718"/>
    <w:rsid w:val="00E96A20"/>
    <w:rsid w:val="00E9709B"/>
    <w:rsid w:val="00E97B82"/>
    <w:rsid w:val="00E97E0B"/>
    <w:rsid w:val="00E97F65"/>
    <w:rsid w:val="00EA01A4"/>
    <w:rsid w:val="00EA03D0"/>
    <w:rsid w:val="00EA0441"/>
    <w:rsid w:val="00EA0623"/>
    <w:rsid w:val="00EA0648"/>
    <w:rsid w:val="00EA0843"/>
    <w:rsid w:val="00EA0B77"/>
    <w:rsid w:val="00EA0EF6"/>
    <w:rsid w:val="00EA10E2"/>
    <w:rsid w:val="00EA1744"/>
    <w:rsid w:val="00EA197C"/>
    <w:rsid w:val="00EA1A98"/>
    <w:rsid w:val="00EA1E6A"/>
    <w:rsid w:val="00EA1EA4"/>
    <w:rsid w:val="00EA2149"/>
    <w:rsid w:val="00EA2160"/>
    <w:rsid w:val="00EA21E2"/>
    <w:rsid w:val="00EA2224"/>
    <w:rsid w:val="00EA225F"/>
    <w:rsid w:val="00EA25D7"/>
    <w:rsid w:val="00EA282B"/>
    <w:rsid w:val="00EA298E"/>
    <w:rsid w:val="00EA2A5E"/>
    <w:rsid w:val="00EA2B8F"/>
    <w:rsid w:val="00EA2DF4"/>
    <w:rsid w:val="00EA2FCE"/>
    <w:rsid w:val="00EA32E7"/>
    <w:rsid w:val="00EA359D"/>
    <w:rsid w:val="00EA3ED1"/>
    <w:rsid w:val="00EA4032"/>
    <w:rsid w:val="00EA4452"/>
    <w:rsid w:val="00EA475F"/>
    <w:rsid w:val="00EA48D5"/>
    <w:rsid w:val="00EA4D53"/>
    <w:rsid w:val="00EA4EA2"/>
    <w:rsid w:val="00EA501C"/>
    <w:rsid w:val="00EA510A"/>
    <w:rsid w:val="00EA5378"/>
    <w:rsid w:val="00EA57A9"/>
    <w:rsid w:val="00EA5ABC"/>
    <w:rsid w:val="00EA5C40"/>
    <w:rsid w:val="00EA5D96"/>
    <w:rsid w:val="00EA6009"/>
    <w:rsid w:val="00EA6248"/>
    <w:rsid w:val="00EA64CF"/>
    <w:rsid w:val="00EA6C88"/>
    <w:rsid w:val="00EA7161"/>
    <w:rsid w:val="00EA7365"/>
    <w:rsid w:val="00EA74DF"/>
    <w:rsid w:val="00EA75BB"/>
    <w:rsid w:val="00EA78AE"/>
    <w:rsid w:val="00EA7924"/>
    <w:rsid w:val="00EA79DC"/>
    <w:rsid w:val="00EB02ED"/>
    <w:rsid w:val="00EB0ECA"/>
    <w:rsid w:val="00EB102F"/>
    <w:rsid w:val="00EB10DB"/>
    <w:rsid w:val="00EB1243"/>
    <w:rsid w:val="00EB14C4"/>
    <w:rsid w:val="00EB16F9"/>
    <w:rsid w:val="00EB1859"/>
    <w:rsid w:val="00EB1BC4"/>
    <w:rsid w:val="00EB1EEA"/>
    <w:rsid w:val="00EB2024"/>
    <w:rsid w:val="00EB243A"/>
    <w:rsid w:val="00EB288B"/>
    <w:rsid w:val="00EB291A"/>
    <w:rsid w:val="00EB2D6A"/>
    <w:rsid w:val="00EB2F4D"/>
    <w:rsid w:val="00EB35B2"/>
    <w:rsid w:val="00EB387F"/>
    <w:rsid w:val="00EB3BE7"/>
    <w:rsid w:val="00EB4525"/>
    <w:rsid w:val="00EB4C62"/>
    <w:rsid w:val="00EB4FA3"/>
    <w:rsid w:val="00EB54DF"/>
    <w:rsid w:val="00EB5502"/>
    <w:rsid w:val="00EB5B0D"/>
    <w:rsid w:val="00EB5D6A"/>
    <w:rsid w:val="00EB5ED3"/>
    <w:rsid w:val="00EB62AB"/>
    <w:rsid w:val="00EB651F"/>
    <w:rsid w:val="00EB6666"/>
    <w:rsid w:val="00EB66E0"/>
    <w:rsid w:val="00EB6721"/>
    <w:rsid w:val="00EB68E2"/>
    <w:rsid w:val="00EB69D1"/>
    <w:rsid w:val="00EB6C88"/>
    <w:rsid w:val="00EB6ED9"/>
    <w:rsid w:val="00EB6EF0"/>
    <w:rsid w:val="00EB6F55"/>
    <w:rsid w:val="00EB73A0"/>
    <w:rsid w:val="00EB7502"/>
    <w:rsid w:val="00EB756E"/>
    <w:rsid w:val="00EB7598"/>
    <w:rsid w:val="00EB76EA"/>
    <w:rsid w:val="00EB790C"/>
    <w:rsid w:val="00EB79BA"/>
    <w:rsid w:val="00EB7A64"/>
    <w:rsid w:val="00EB7D47"/>
    <w:rsid w:val="00EC009D"/>
    <w:rsid w:val="00EC00AC"/>
    <w:rsid w:val="00EC015C"/>
    <w:rsid w:val="00EC015E"/>
    <w:rsid w:val="00EC0265"/>
    <w:rsid w:val="00EC04A1"/>
    <w:rsid w:val="00EC054F"/>
    <w:rsid w:val="00EC08CC"/>
    <w:rsid w:val="00EC0923"/>
    <w:rsid w:val="00EC0AFE"/>
    <w:rsid w:val="00EC0BDE"/>
    <w:rsid w:val="00EC111C"/>
    <w:rsid w:val="00EC1244"/>
    <w:rsid w:val="00EC12CD"/>
    <w:rsid w:val="00EC15A3"/>
    <w:rsid w:val="00EC1990"/>
    <w:rsid w:val="00EC19A6"/>
    <w:rsid w:val="00EC1CA1"/>
    <w:rsid w:val="00EC2100"/>
    <w:rsid w:val="00EC2306"/>
    <w:rsid w:val="00EC238B"/>
    <w:rsid w:val="00EC23BC"/>
    <w:rsid w:val="00EC26D3"/>
    <w:rsid w:val="00EC2A46"/>
    <w:rsid w:val="00EC2B02"/>
    <w:rsid w:val="00EC2B9E"/>
    <w:rsid w:val="00EC2C42"/>
    <w:rsid w:val="00EC36E2"/>
    <w:rsid w:val="00EC3E30"/>
    <w:rsid w:val="00EC409D"/>
    <w:rsid w:val="00EC418E"/>
    <w:rsid w:val="00EC4C0A"/>
    <w:rsid w:val="00EC4F59"/>
    <w:rsid w:val="00EC52FE"/>
    <w:rsid w:val="00EC5439"/>
    <w:rsid w:val="00EC576D"/>
    <w:rsid w:val="00EC58A4"/>
    <w:rsid w:val="00EC5986"/>
    <w:rsid w:val="00EC5E9B"/>
    <w:rsid w:val="00EC6175"/>
    <w:rsid w:val="00EC65D8"/>
    <w:rsid w:val="00EC65FF"/>
    <w:rsid w:val="00EC67A2"/>
    <w:rsid w:val="00EC67C5"/>
    <w:rsid w:val="00EC6A7E"/>
    <w:rsid w:val="00EC6DAE"/>
    <w:rsid w:val="00EC7055"/>
    <w:rsid w:val="00EC7294"/>
    <w:rsid w:val="00EC778B"/>
    <w:rsid w:val="00EC79A4"/>
    <w:rsid w:val="00EC7C95"/>
    <w:rsid w:val="00EC7E0B"/>
    <w:rsid w:val="00ED07EF"/>
    <w:rsid w:val="00ED0C6B"/>
    <w:rsid w:val="00ED1AC9"/>
    <w:rsid w:val="00ED1E1E"/>
    <w:rsid w:val="00ED214C"/>
    <w:rsid w:val="00ED22F5"/>
    <w:rsid w:val="00ED2812"/>
    <w:rsid w:val="00ED29DF"/>
    <w:rsid w:val="00ED2A0B"/>
    <w:rsid w:val="00ED2C85"/>
    <w:rsid w:val="00ED324A"/>
    <w:rsid w:val="00ED34DE"/>
    <w:rsid w:val="00ED36F1"/>
    <w:rsid w:val="00ED380D"/>
    <w:rsid w:val="00ED3A12"/>
    <w:rsid w:val="00ED4356"/>
    <w:rsid w:val="00ED4568"/>
    <w:rsid w:val="00ED4657"/>
    <w:rsid w:val="00ED486C"/>
    <w:rsid w:val="00ED495B"/>
    <w:rsid w:val="00ED4B33"/>
    <w:rsid w:val="00ED4F17"/>
    <w:rsid w:val="00ED555E"/>
    <w:rsid w:val="00ED55C9"/>
    <w:rsid w:val="00ED6024"/>
    <w:rsid w:val="00ED618E"/>
    <w:rsid w:val="00ED6470"/>
    <w:rsid w:val="00ED6701"/>
    <w:rsid w:val="00ED6F8F"/>
    <w:rsid w:val="00ED71B2"/>
    <w:rsid w:val="00ED720E"/>
    <w:rsid w:val="00ED7CBA"/>
    <w:rsid w:val="00ED7FF6"/>
    <w:rsid w:val="00EE005A"/>
    <w:rsid w:val="00EE02B2"/>
    <w:rsid w:val="00EE03C6"/>
    <w:rsid w:val="00EE04D5"/>
    <w:rsid w:val="00EE04DB"/>
    <w:rsid w:val="00EE080D"/>
    <w:rsid w:val="00EE0D0B"/>
    <w:rsid w:val="00EE0D58"/>
    <w:rsid w:val="00EE175B"/>
    <w:rsid w:val="00EE18AC"/>
    <w:rsid w:val="00EE19B4"/>
    <w:rsid w:val="00EE1C4E"/>
    <w:rsid w:val="00EE1C5D"/>
    <w:rsid w:val="00EE1DB5"/>
    <w:rsid w:val="00EE22FA"/>
    <w:rsid w:val="00EE24BF"/>
    <w:rsid w:val="00EE2571"/>
    <w:rsid w:val="00EE2904"/>
    <w:rsid w:val="00EE3330"/>
    <w:rsid w:val="00EE41AF"/>
    <w:rsid w:val="00EE42A9"/>
    <w:rsid w:val="00EE42B3"/>
    <w:rsid w:val="00EE4412"/>
    <w:rsid w:val="00EE4557"/>
    <w:rsid w:val="00EE483B"/>
    <w:rsid w:val="00EE4B92"/>
    <w:rsid w:val="00EE4C05"/>
    <w:rsid w:val="00EE4D0E"/>
    <w:rsid w:val="00EE5720"/>
    <w:rsid w:val="00EE5768"/>
    <w:rsid w:val="00EE5A25"/>
    <w:rsid w:val="00EE5B14"/>
    <w:rsid w:val="00EE5C11"/>
    <w:rsid w:val="00EE5C16"/>
    <w:rsid w:val="00EE5D10"/>
    <w:rsid w:val="00EE5E1B"/>
    <w:rsid w:val="00EE60AF"/>
    <w:rsid w:val="00EE6276"/>
    <w:rsid w:val="00EE65F0"/>
    <w:rsid w:val="00EE6819"/>
    <w:rsid w:val="00EE685A"/>
    <w:rsid w:val="00EE6B49"/>
    <w:rsid w:val="00EE7025"/>
    <w:rsid w:val="00EE7146"/>
    <w:rsid w:val="00EE759F"/>
    <w:rsid w:val="00EE7BD9"/>
    <w:rsid w:val="00EF04DF"/>
    <w:rsid w:val="00EF0611"/>
    <w:rsid w:val="00EF0B34"/>
    <w:rsid w:val="00EF0CC6"/>
    <w:rsid w:val="00EF0E98"/>
    <w:rsid w:val="00EF0F9D"/>
    <w:rsid w:val="00EF1212"/>
    <w:rsid w:val="00EF13E9"/>
    <w:rsid w:val="00EF1509"/>
    <w:rsid w:val="00EF155A"/>
    <w:rsid w:val="00EF15EC"/>
    <w:rsid w:val="00EF18A3"/>
    <w:rsid w:val="00EF18FA"/>
    <w:rsid w:val="00EF1A3D"/>
    <w:rsid w:val="00EF1B06"/>
    <w:rsid w:val="00EF1C6A"/>
    <w:rsid w:val="00EF1CB8"/>
    <w:rsid w:val="00EF20FC"/>
    <w:rsid w:val="00EF2360"/>
    <w:rsid w:val="00EF241D"/>
    <w:rsid w:val="00EF318A"/>
    <w:rsid w:val="00EF3414"/>
    <w:rsid w:val="00EF34E2"/>
    <w:rsid w:val="00EF37BF"/>
    <w:rsid w:val="00EF395E"/>
    <w:rsid w:val="00EF3A1A"/>
    <w:rsid w:val="00EF3A7D"/>
    <w:rsid w:val="00EF4110"/>
    <w:rsid w:val="00EF4205"/>
    <w:rsid w:val="00EF4BD0"/>
    <w:rsid w:val="00EF4C82"/>
    <w:rsid w:val="00EF52BB"/>
    <w:rsid w:val="00EF5379"/>
    <w:rsid w:val="00EF57A3"/>
    <w:rsid w:val="00EF57D2"/>
    <w:rsid w:val="00EF5843"/>
    <w:rsid w:val="00EF5FA0"/>
    <w:rsid w:val="00EF5FF8"/>
    <w:rsid w:val="00EF6357"/>
    <w:rsid w:val="00EF660E"/>
    <w:rsid w:val="00EF6BC4"/>
    <w:rsid w:val="00EF6ECF"/>
    <w:rsid w:val="00EF6F7A"/>
    <w:rsid w:val="00EF7098"/>
    <w:rsid w:val="00EF756C"/>
    <w:rsid w:val="00EF75D3"/>
    <w:rsid w:val="00EF782A"/>
    <w:rsid w:val="00EF7B23"/>
    <w:rsid w:val="00EF7B5C"/>
    <w:rsid w:val="00EF7C03"/>
    <w:rsid w:val="00EF7D5C"/>
    <w:rsid w:val="00EF7F40"/>
    <w:rsid w:val="00F00078"/>
    <w:rsid w:val="00F002D1"/>
    <w:rsid w:val="00F00308"/>
    <w:rsid w:val="00F005A0"/>
    <w:rsid w:val="00F005F3"/>
    <w:rsid w:val="00F00AC8"/>
    <w:rsid w:val="00F00BC0"/>
    <w:rsid w:val="00F013E2"/>
    <w:rsid w:val="00F0181F"/>
    <w:rsid w:val="00F018EF"/>
    <w:rsid w:val="00F019AE"/>
    <w:rsid w:val="00F01CBE"/>
    <w:rsid w:val="00F01DB8"/>
    <w:rsid w:val="00F01E0C"/>
    <w:rsid w:val="00F01FC1"/>
    <w:rsid w:val="00F024B3"/>
    <w:rsid w:val="00F0286A"/>
    <w:rsid w:val="00F02AFD"/>
    <w:rsid w:val="00F02EA3"/>
    <w:rsid w:val="00F02EE9"/>
    <w:rsid w:val="00F02F13"/>
    <w:rsid w:val="00F02FED"/>
    <w:rsid w:val="00F03192"/>
    <w:rsid w:val="00F03200"/>
    <w:rsid w:val="00F03890"/>
    <w:rsid w:val="00F03B60"/>
    <w:rsid w:val="00F03D20"/>
    <w:rsid w:val="00F03F3F"/>
    <w:rsid w:val="00F0423D"/>
    <w:rsid w:val="00F047DF"/>
    <w:rsid w:val="00F04943"/>
    <w:rsid w:val="00F04A39"/>
    <w:rsid w:val="00F04FC1"/>
    <w:rsid w:val="00F052A0"/>
    <w:rsid w:val="00F0568D"/>
    <w:rsid w:val="00F0571D"/>
    <w:rsid w:val="00F05F29"/>
    <w:rsid w:val="00F05FDB"/>
    <w:rsid w:val="00F06511"/>
    <w:rsid w:val="00F06B86"/>
    <w:rsid w:val="00F06BF3"/>
    <w:rsid w:val="00F077A1"/>
    <w:rsid w:val="00F0782B"/>
    <w:rsid w:val="00F07974"/>
    <w:rsid w:val="00F07A63"/>
    <w:rsid w:val="00F07AE5"/>
    <w:rsid w:val="00F07D17"/>
    <w:rsid w:val="00F07DAD"/>
    <w:rsid w:val="00F07DC9"/>
    <w:rsid w:val="00F07EB7"/>
    <w:rsid w:val="00F07F62"/>
    <w:rsid w:val="00F1007F"/>
    <w:rsid w:val="00F101C8"/>
    <w:rsid w:val="00F1058A"/>
    <w:rsid w:val="00F10D6E"/>
    <w:rsid w:val="00F11155"/>
    <w:rsid w:val="00F11294"/>
    <w:rsid w:val="00F11334"/>
    <w:rsid w:val="00F11738"/>
    <w:rsid w:val="00F11995"/>
    <w:rsid w:val="00F122B4"/>
    <w:rsid w:val="00F12A09"/>
    <w:rsid w:val="00F12AB2"/>
    <w:rsid w:val="00F12B55"/>
    <w:rsid w:val="00F12B7B"/>
    <w:rsid w:val="00F12FA1"/>
    <w:rsid w:val="00F13542"/>
    <w:rsid w:val="00F1365C"/>
    <w:rsid w:val="00F137E1"/>
    <w:rsid w:val="00F13BA5"/>
    <w:rsid w:val="00F13DBA"/>
    <w:rsid w:val="00F14086"/>
    <w:rsid w:val="00F143D5"/>
    <w:rsid w:val="00F1449A"/>
    <w:rsid w:val="00F14CB1"/>
    <w:rsid w:val="00F14D31"/>
    <w:rsid w:val="00F14DB5"/>
    <w:rsid w:val="00F14E14"/>
    <w:rsid w:val="00F14EDF"/>
    <w:rsid w:val="00F15203"/>
    <w:rsid w:val="00F15AFB"/>
    <w:rsid w:val="00F15E45"/>
    <w:rsid w:val="00F16798"/>
    <w:rsid w:val="00F16982"/>
    <w:rsid w:val="00F16B94"/>
    <w:rsid w:val="00F16CAD"/>
    <w:rsid w:val="00F16CE6"/>
    <w:rsid w:val="00F17446"/>
    <w:rsid w:val="00F174B3"/>
    <w:rsid w:val="00F17E75"/>
    <w:rsid w:val="00F20016"/>
    <w:rsid w:val="00F2041B"/>
    <w:rsid w:val="00F2080F"/>
    <w:rsid w:val="00F208C7"/>
    <w:rsid w:val="00F20B30"/>
    <w:rsid w:val="00F20B44"/>
    <w:rsid w:val="00F20B7F"/>
    <w:rsid w:val="00F20BCC"/>
    <w:rsid w:val="00F20BE7"/>
    <w:rsid w:val="00F20D24"/>
    <w:rsid w:val="00F211D7"/>
    <w:rsid w:val="00F21408"/>
    <w:rsid w:val="00F21620"/>
    <w:rsid w:val="00F216CE"/>
    <w:rsid w:val="00F216FE"/>
    <w:rsid w:val="00F21740"/>
    <w:rsid w:val="00F21791"/>
    <w:rsid w:val="00F2185A"/>
    <w:rsid w:val="00F224DA"/>
    <w:rsid w:val="00F22651"/>
    <w:rsid w:val="00F226E0"/>
    <w:rsid w:val="00F230EB"/>
    <w:rsid w:val="00F23354"/>
    <w:rsid w:val="00F2337D"/>
    <w:rsid w:val="00F23595"/>
    <w:rsid w:val="00F2368E"/>
    <w:rsid w:val="00F236AF"/>
    <w:rsid w:val="00F237AB"/>
    <w:rsid w:val="00F2391C"/>
    <w:rsid w:val="00F23A3D"/>
    <w:rsid w:val="00F23CA8"/>
    <w:rsid w:val="00F23E83"/>
    <w:rsid w:val="00F24966"/>
    <w:rsid w:val="00F250BC"/>
    <w:rsid w:val="00F2529B"/>
    <w:rsid w:val="00F2542A"/>
    <w:rsid w:val="00F25AC8"/>
    <w:rsid w:val="00F25E5C"/>
    <w:rsid w:val="00F25FCC"/>
    <w:rsid w:val="00F2650A"/>
    <w:rsid w:val="00F265E0"/>
    <w:rsid w:val="00F2665D"/>
    <w:rsid w:val="00F26927"/>
    <w:rsid w:val="00F26C6B"/>
    <w:rsid w:val="00F2760D"/>
    <w:rsid w:val="00F27BB8"/>
    <w:rsid w:val="00F27D03"/>
    <w:rsid w:val="00F300E7"/>
    <w:rsid w:val="00F30555"/>
    <w:rsid w:val="00F305B6"/>
    <w:rsid w:val="00F308A2"/>
    <w:rsid w:val="00F30902"/>
    <w:rsid w:val="00F316B3"/>
    <w:rsid w:val="00F322AB"/>
    <w:rsid w:val="00F32810"/>
    <w:rsid w:val="00F32CDA"/>
    <w:rsid w:val="00F32D7F"/>
    <w:rsid w:val="00F33103"/>
    <w:rsid w:val="00F33F38"/>
    <w:rsid w:val="00F33F7F"/>
    <w:rsid w:val="00F34240"/>
    <w:rsid w:val="00F34456"/>
    <w:rsid w:val="00F349B0"/>
    <w:rsid w:val="00F34AFE"/>
    <w:rsid w:val="00F35046"/>
    <w:rsid w:val="00F354F7"/>
    <w:rsid w:val="00F35A9B"/>
    <w:rsid w:val="00F35C2F"/>
    <w:rsid w:val="00F36039"/>
    <w:rsid w:val="00F3610E"/>
    <w:rsid w:val="00F36C93"/>
    <w:rsid w:val="00F36D83"/>
    <w:rsid w:val="00F36DBF"/>
    <w:rsid w:val="00F36ED4"/>
    <w:rsid w:val="00F370E5"/>
    <w:rsid w:val="00F371A9"/>
    <w:rsid w:val="00F373E1"/>
    <w:rsid w:val="00F37A58"/>
    <w:rsid w:val="00F37FEE"/>
    <w:rsid w:val="00F40081"/>
    <w:rsid w:val="00F4059F"/>
    <w:rsid w:val="00F409F3"/>
    <w:rsid w:val="00F40F22"/>
    <w:rsid w:val="00F41107"/>
    <w:rsid w:val="00F415E1"/>
    <w:rsid w:val="00F41E8C"/>
    <w:rsid w:val="00F420AB"/>
    <w:rsid w:val="00F4223F"/>
    <w:rsid w:val="00F427D3"/>
    <w:rsid w:val="00F42B8E"/>
    <w:rsid w:val="00F42E10"/>
    <w:rsid w:val="00F42E94"/>
    <w:rsid w:val="00F42FD1"/>
    <w:rsid w:val="00F4317F"/>
    <w:rsid w:val="00F432C7"/>
    <w:rsid w:val="00F43344"/>
    <w:rsid w:val="00F4371E"/>
    <w:rsid w:val="00F43999"/>
    <w:rsid w:val="00F43D4B"/>
    <w:rsid w:val="00F43DD4"/>
    <w:rsid w:val="00F44685"/>
    <w:rsid w:val="00F4509D"/>
    <w:rsid w:val="00F450B1"/>
    <w:rsid w:val="00F4515A"/>
    <w:rsid w:val="00F452A6"/>
    <w:rsid w:val="00F45EAF"/>
    <w:rsid w:val="00F4611A"/>
    <w:rsid w:val="00F4623A"/>
    <w:rsid w:val="00F4648D"/>
    <w:rsid w:val="00F468BE"/>
    <w:rsid w:val="00F469B9"/>
    <w:rsid w:val="00F46C37"/>
    <w:rsid w:val="00F47035"/>
    <w:rsid w:val="00F471B7"/>
    <w:rsid w:val="00F471C8"/>
    <w:rsid w:val="00F47558"/>
    <w:rsid w:val="00F47726"/>
    <w:rsid w:val="00F47802"/>
    <w:rsid w:val="00F47B01"/>
    <w:rsid w:val="00F50147"/>
    <w:rsid w:val="00F5025D"/>
    <w:rsid w:val="00F50675"/>
    <w:rsid w:val="00F5092B"/>
    <w:rsid w:val="00F50C2C"/>
    <w:rsid w:val="00F5101F"/>
    <w:rsid w:val="00F5126C"/>
    <w:rsid w:val="00F51534"/>
    <w:rsid w:val="00F5155E"/>
    <w:rsid w:val="00F51629"/>
    <w:rsid w:val="00F51D25"/>
    <w:rsid w:val="00F51E03"/>
    <w:rsid w:val="00F51EF8"/>
    <w:rsid w:val="00F524EA"/>
    <w:rsid w:val="00F52E2F"/>
    <w:rsid w:val="00F52F0B"/>
    <w:rsid w:val="00F52FCF"/>
    <w:rsid w:val="00F53121"/>
    <w:rsid w:val="00F54260"/>
    <w:rsid w:val="00F54B47"/>
    <w:rsid w:val="00F54C0C"/>
    <w:rsid w:val="00F5511A"/>
    <w:rsid w:val="00F554E1"/>
    <w:rsid w:val="00F555AD"/>
    <w:rsid w:val="00F55B3D"/>
    <w:rsid w:val="00F55BA2"/>
    <w:rsid w:val="00F5644A"/>
    <w:rsid w:val="00F564AD"/>
    <w:rsid w:val="00F567D4"/>
    <w:rsid w:val="00F567F2"/>
    <w:rsid w:val="00F56B9D"/>
    <w:rsid w:val="00F56BE0"/>
    <w:rsid w:val="00F56D27"/>
    <w:rsid w:val="00F56E78"/>
    <w:rsid w:val="00F56F1F"/>
    <w:rsid w:val="00F57011"/>
    <w:rsid w:val="00F57273"/>
    <w:rsid w:val="00F57514"/>
    <w:rsid w:val="00F57F08"/>
    <w:rsid w:val="00F57FC5"/>
    <w:rsid w:val="00F6090C"/>
    <w:rsid w:val="00F60962"/>
    <w:rsid w:val="00F60E8B"/>
    <w:rsid w:val="00F61461"/>
    <w:rsid w:val="00F619F5"/>
    <w:rsid w:val="00F61B1B"/>
    <w:rsid w:val="00F61F55"/>
    <w:rsid w:val="00F620B1"/>
    <w:rsid w:val="00F621D5"/>
    <w:rsid w:val="00F6246E"/>
    <w:rsid w:val="00F62B55"/>
    <w:rsid w:val="00F62BAC"/>
    <w:rsid w:val="00F62DFF"/>
    <w:rsid w:val="00F6304D"/>
    <w:rsid w:val="00F63208"/>
    <w:rsid w:val="00F63258"/>
    <w:rsid w:val="00F632A0"/>
    <w:rsid w:val="00F6330D"/>
    <w:rsid w:val="00F6362E"/>
    <w:rsid w:val="00F6373E"/>
    <w:rsid w:val="00F6484E"/>
    <w:rsid w:val="00F6527B"/>
    <w:rsid w:val="00F6532D"/>
    <w:rsid w:val="00F65465"/>
    <w:rsid w:val="00F65575"/>
    <w:rsid w:val="00F65577"/>
    <w:rsid w:val="00F657D6"/>
    <w:rsid w:val="00F65D11"/>
    <w:rsid w:val="00F65DDB"/>
    <w:rsid w:val="00F65EC7"/>
    <w:rsid w:val="00F6604D"/>
    <w:rsid w:val="00F662B3"/>
    <w:rsid w:val="00F663D6"/>
    <w:rsid w:val="00F66444"/>
    <w:rsid w:val="00F6694D"/>
    <w:rsid w:val="00F66E8A"/>
    <w:rsid w:val="00F66FAD"/>
    <w:rsid w:val="00F67467"/>
    <w:rsid w:val="00F67958"/>
    <w:rsid w:val="00F702FA"/>
    <w:rsid w:val="00F7041A"/>
    <w:rsid w:val="00F70642"/>
    <w:rsid w:val="00F7065E"/>
    <w:rsid w:val="00F70868"/>
    <w:rsid w:val="00F7091B"/>
    <w:rsid w:val="00F71336"/>
    <w:rsid w:val="00F71702"/>
    <w:rsid w:val="00F717BC"/>
    <w:rsid w:val="00F71DDD"/>
    <w:rsid w:val="00F71E15"/>
    <w:rsid w:val="00F721AB"/>
    <w:rsid w:val="00F724DF"/>
    <w:rsid w:val="00F72566"/>
    <w:rsid w:val="00F72C7E"/>
    <w:rsid w:val="00F72D37"/>
    <w:rsid w:val="00F72D9B"/>
    <w:rsid w:val="00F72EB2"/>
    <w:rsid w:val="00F72F76"/>
    <w:rsid w:val="00F73009"/>
    <w:rsid w:val="00F735E2"/>
    <w:rsid w:val="00F7385D"/>
    <w:rsid w:val="00F738AA"/>
    <w:rsid w:val="00F73907"/>
    <w:rsid w:val="00F73DEA"/>
    <w:rsid w:val="00F73E42"/>
    <w:rsid w:val="00F741DD"/>
    <w:rsid w:val="00F743A6"/>
    <w:rsid w:val="00F746D8"/>
    <w:rsid w:val="00F74754"/>
    <w:rsid w:val="00F74E66"/>
    <w:rsid w:val="00F74EEC"/>
    <w:rsid w:val="00F75286"/>
    <w:rsid w:val="00F756DF"/>
    <w:rsid w:val="00F75BFC"/>
    <w:rsid w:val="00F75DD0"/>
    <w:rsid w:val="00F75F13"/>
    <w:rsid w:val="00F763E5"/>
    <w:rsid w:val="00F76537"/>
    <w:rsid w:val="00F7659E"/>
    <w:rsid w:val="00F76665"/>
    <w:rsid w:val="00F76927"/>
    <w:rsid w:val="00F76A5A"/>
    <w:rsid w:val="00F76AE2"/>
    <w:rsid w:val="00F76AE8"/>
    <w:rsid w:val="00F76ECD"/>
    <w:rsid w:val="00F772C8"/>
    <w:rsid w:val="00F773F9"/>
    <w:rsid w:val="00F7783F"/>
    <w:rsid w:val="00F77B01"/>
    <w:rsid w:val="00F80403"/>
    <w:rsid w:val="00F804EE"/>
    <w:rsid w:val="00F80512"/>
    <w:rsid w:val="00F80B7F"/>
    <w:rsid w:val="00F811A7"/>
    <w:rsid w:val="00F812D7"/>
    <w:rsid w:val="00F81406"/>
    <w:rsid w:val="00F814D2"/>
    <w:rsid w:val="00F81695"/>
    <w:rsid w:val="00F818FA"/>
    <w:rsid w:val="00F81968"/>
    <w:rsid w:val="00F819C8"/>
    <w:rsid w:val="00F81B2D"/>
    <w:rsid w:val="00F81B5E"/>
    <w:rsid w:val="00F821F7"/>
    <w:rsid w:val="00F82357"/>
    <w:rsid w:val="00F824CB"/>
    <w:rsid w:val="00F82A29"/>
    <w:rsid w:val="00F82B7A"/>
    <w:rsid w:val="00F82E9D"/>
    <w:rsid w:val="00F82EA5"/>
    <w:rsid w:val="00F8347A"/>
    <w:rsid w:val="00F83633"/>
    <w:rsid w:val="00F83757"/>
    <w:rsid w:val="00F83A2A"/>
    <w:rsid w:val="00F83AD6"/>
    <w:rsid w:val="00F83CE8"/>
    <w:rsid w:val="00F83E73"/>
    <w:rsid w:val="00F84103"/>
    <w:rsid w:val="00F84192"/>
    <w:rsid w:val="00F8445C"/>
    <w:rsid w:val="00F84681"/>
    <w:rsid w:val="00F84685"/>
    <w:rsid w:val="00F8490E"/>
    <w:rsid w:val="00F84982"/>
    <w:rsid w:val="00F8521F"/>
    <w:rsid w:val="00F853A6"/>
    <w:rsid w:val="00F85495"/>
    <w:rsid w:val="00F8557E"/>
    <w:rsid w:val="00F855B5"/>
    <w:rsid w:val="00F8561A"/>
    <w:rsid w:val="00F858F7"/>
    <w:rsid w:val="00F8626C"/>
    <w:rsid w:val="00F86724"/>
    <w:rsid w:val="00F86CAD"/>
    <w:rsid w:val="00F86E3F"/>
    <w:rsid w:val="00F876DA"/>
    <w:rsid w:val="00F9002C"/>
    <w:rsid w:val="00F900F9"/>
    <w:rsid w:val="00F902D5"/>
    <w:rsid w:val="00F90565"/>
    <w:rsid w:val="00F90CE8"/>
    <w:rsid w:val="00F90E5F"/>
    <w:rsid w:val="00F90EFA"/>
    <w:rsid w:val="00F91062"/>
    <w:rsid w:val="00F91259"/>
    <w:rsid w:val="00F91362"/>
    <w:rsid w:val="00F91558"/>
    <w:rsid w:val="00F91A8D"/>
    <w:rsid w:val="00F91E80"/>
    <w:rsid w:val="00F92178"/>
    <w:rsid w:val="00F92572"/>
    <w:rsid w:val="00F9296A"/>
    <w:rsid w:val="00F92E1F"/>
    <w:rsid w:val="00F93415"/>
    <w:rsid w:val="00F9353C"/>
    <w:rsid w:val="00F9396D"/>
    <w:rsid w:val="00F93C2A"/>
    <w:rsid w:val="00F94065"/>
    <w:rsid w:val="00F94696"/>
    <w:rsid w:val="00F94956"/>
    <w:rsid w:val="00F94B2F"/>
    <w:rsid w:val="00F94DE1"/>
    <w:rsid w:val="00F94E22"/>
    <w:rsid w:val="00F950B3"/>
    <w:rsid w:val="00F9526E"/>
    <w:rsid w:val="00F95498"/>
    <w:rsid w:val="00F95A16"/>
    <w:rsid w:val="00F968A0"/>
    <w:rsid w:val="00F968B5"/>
    <w:rsid w:val="00F968EC"/>
    <w:rsid w:val="00F96A70"/>
    <w:rsid w:val="00F96CA6"/>
    <w:rsid w:val="00F96E72"/>
    <w:rsid w:val="00F96E76"/>
    <w:rsid w:val="00F975E7"/>
    <w:rsid w:val="00F97788"/>
    <w:rsid w:val="00F97B54"/>
    <w:rsid w:val="00FA006D"/>
    <w:rsid w:val="00FA01DC"/>
    <w:rsid w:val="00FA0AC7"/>
    <w:rsid w:val="00FA1012"/>
    <w:rsid w:val="00FA1A51"/>
    <w:rsid w:val="00FA1C60"/>
    <w:rsid w:val="00FA2018"/>
    <w:rsid w:val="00FA24AF"/>
    <w:rsid w:val="00FA24DB"/>
    <w:rsid w:val="00FA2AE6"/>
    <w:rsid w:val="00FA2FD0"/>
    <w:rsid w:val="00FA34B6"/>
    <w:rsid w:val="00FA3956"/>
    <w:rsid w:val="00FA3F2B"/>
    <w:rsid w:val="00FA4659"/>
    <w:rsid w:val="00FA47AA"/>
    <w:rsid w:val="00FA4B5D"/>
    <w:rsid w:val="00FA4B96"/>
    <w:rsid w:val="00FA4DE0"/>
    <w:rsid w:val="00FA525F"/>
    <w:rsid w:val="00FA5376"/>
    <w:rsid w:val="00FA54ED"/>
    <w:rsid w:val="00FA5615"/>
    <w:rsid w:val="00FA56A6"/>
    <w:rsid w:val="00FA5752"/>
    <w:rsid w:val="00FA5A43"/>
    <w:rsid w:val="00FA5D69"/>
    <w:rsid w:val="00FA6159"/>
    <w:rsid w:val="00FA619E"/>
    <w:rsid w:val="00FA674E"/>
    <w:rsid w:val="00FA6824"/>
    <w:rsid w:val="00FA696C"/>
    <w:rsid w:val="00FA6EC8"/>
    <w:rsid w:val="00FA6FDD"/>
    <w:rsid w:val="00FA7878"/>
    <w:rsid w:val="00FA7CD7"/>
    <w:rsid w:val="00FA7DFF"/>
    <w:rsid w:val="00FB014D"/>
    <w:rsid w:val="00FB05D7"/>
    <w:rsid w:val="00FB0857"/>
    <w:rsid w:val="00FB096E"/>
    <w:rsid w:val="00FB0E8A"/>
    <w:rsid w:val="00FB1101"/>
    <w:rsid w:val="00FB120D"/>
    <w:rsid w:val="00FB171F"/>
    <w:rsid w:val="00FB175A"/>
    <w:rsid w:val="00FB1775"/>
    <w:rsid w:val="00FB1903"/>
    <w:rsid w:val="00FB1A6C"/>
    <w:rsid w:val="00FB1B59"/>
    <w:rsid w:val="00FB1CBE"/>
    <w:rsid w:val="00FB1DF2"/>
    <w:rsid w:val="00FB2041"/>
    <w:rsid w:val="00FB258D"/>
    <w:rsid w:val="00FB25D9"/>
    <w:rsid w:val="00FB297F"/>
    <w:rsid w:val="00FB2F68"/>
    <w:rsid w:val="00FB3411"/>
    <w:rsid w:val="00FB3E0F"/>
    <w:rsid w:val="00FB406D"/>
    <w:rsid w:val="00FB4619"/>
    <w:rsid w:val="00FB4698"/>
    <w:rsid w:val="00FB46F3"/>
    <w:rsid w:val="00FB4B97"/>
    <w:rsid w:val="00FB501A"/>
    <w:rsid w:val="00FB5097"/>
    <w:rsid w:val="00FB5437"/>
    <w:rsid w:val="00FB593B"/>
    <w:rsid w:val="00FB5969"/>
    <w:rsid w:val="00FB691D"/>
    <w:rsid w:val="00FB6971"/>
    <w:rsid w:val="00FB69E7"/>
    <w:rsid w:val="00FB6A1F"/>
    <w:rsid w:val="00FB723F"/>
    <w:rsid w:val="00FB72EC"/>
    <w:rsid w:val="00FB784F"/>
    <w:rsid w:val="00FB7E03"/>
    <w:rsid w:val="00FB7EB4"/>
    <w:rsid w:val="00FB7F7A"/>
    <w:rsid w:val="00FB7FD8"/>
    <w:rsid w:val="00FC0B45"/>
    <w:rsid w:val="00FC0D8F"/>
    <w:rsid w:val="00FC0EB5"/>
    <w:rsid w:val="00FC0FBA"/>
    <w:rsid w:val="00FC1653"/>
    <w:rsid w:val="00FC16D5"/>
    <w:rsid w:val="00FC1A1F"/>
    <w:rsid w:val="00FC1A58"/>
    <w:rsid w:val="00FC22FB"/>
    <w:rsid w:val="00FC23B1"/>
    <w:rsid w:val="00FC2823"/>
    <w:rsid w:val="00FC2930"/>
    <w:rsid w:val="00FC2B66"/>
    <w:rsid w:val="00FC2FA9"/>
    <w:rsid w:val="00FC3067"/>
    <w:rsid w:val="00FC313F"/>
    <w:rsid w:val="00FC31C4"/>
    <w:rsid w:val="00FC34A0"/>
    <w:rsid w:val="00FC362F"/>
    <w:rsid w:val="00FC3677"/>
    <w:rsid w:val="00FC372C"/>
    <w:rsid w:val="00FC3A28"/>
    <w:rsid w:val="00FC3B7B"/>
    <w:rsid w:val="00FC4037"/>
    <w:rsid w:val="00FC4ABE"/>
    <w:rsid w:val="00FC4C02"/>
    <w:rsid w:val="00FC4D7A"/>
    <w:rsid w:val="00FC512D"/>
    <w:rsid w:val="00FC53A9"/>
    <w:rsid w:val="00FC5653"/>
    <w:rsid w:val="00FC593E"/>
    <w:rsid w:val="00FC59C9"/>
    <w:rsid w:val="00FC5A8A"/>
    <w:rsid w:val="00FC5D07"/>
    <w:rsid w:val="00FC5FAC"/>
    <w:rsid w:val="00FC6239"/>
    <w:rsid w:val="00FC6C4F"/>
    <w:rsid w:val="00FC6EC2"/>
    <w:rsid w:val="00FC6FEA"/>
    <w:rsid w:val="00FC704C"/>
    <w:rsid w:val="00FC7064"/>
    <w:rsid w:val="00FC7B10"/>
    <w:rsid w:val="00FC7C17"/>
    <w:rsid w:val="00FD0233"/>
    <w:rsid w:val="00FD065C"/>
    <w:rsid w:val="00FD0976"/>
    <w:rsid w:val="00FD09F9"/>
    <w:rsid w:val="00FD0AF7"/>
    <w:rsid w:val="00FD0B68"/>
    <w:rsid w:val="00FD0E40"/>
    <w:rsid w:val="00FD0E6A"/>
    <w:rsid w:val="00FD0EF2"/>
    <w:rsid w:val="00FD1304"/>
    <w:rsid w:val="00FD145E"/>
    <w:rsid w:val="00FD1747"/>
    <w:rsid w:val="00FD18C0"/>
    <w:rsid w:val="00FD1CC6"/>
    <w:rsid w:val="00FD21AE"/>
    <w:rsid w:val="00FD2346"/>
    <w:rsid w:val="00FD234B"/>
    <w:rsid w:val="00FD2613"/>
    <w:rsid w:val="00FD26F6"/>
    <w:rsid w:val="00FD2AD1"/>
    <w:rsid w:val="00FD3039"/>
    <w:rsid w:val="00FD30F9"/>
    <w:rsid w:val="00FD3CA3"/>
    <w:rsid w:val="00FD3CC6"/>
    <w:rsid w:val="00FD404E"/>
    <w:rsid w:val="00FD4161"/>
    <w:rsid w:val="00FD42A4"/>
    <w:rsid w:val="00FD45C1"/>
    <w:rsid w:val="00FD481C"/>
    <w:rsid w:val="00FD4947"/>
    <w:rsid w:val="00FD4959"/>
    <w:rsid w:val="00FD4B2A"/>
    <w:rsid w:val="00FD5175"/>
    <w:rsid w:val="00FD55F9"/>
    <w:rsid w:val="00FD57D5"/>
    <w:rsid w:val="00FD5ACD"/>
    <w:rsid w:val="00FD6287"/>
    <w:rsid w:val="00FD6454"/>
    <w:rsid w:val="00FD69A6"/>
    <w:rsid w:val="00FD6A21"/>
    <w:rsid w:val="00FD6FFD"/>
    <w:rsid w:val="00FD7140"/>
    <w:rsid w:val="00FD74A9"/>
    <w:rsid w:val="00FD7670"/>
    <w:rsid w:val="00FD77AE"/>
    <w:rsid w:val="00FD77FE"/>
    <w:rsid w:val="00FD7946"/>
    <w:rsid w:val="00FD7EDA"/>
    <w:rsid w:val="00FD7EEC"/>
    <w:rsid w:val="00FE0204"/>
    <w:rsid w:val="00FE0244"/>
    <w:rsid w:val="00FE02EB"/>
    <w:rsid w:val="00FE078E"/>
    <w:rsid w:val="00FE0889"/>
    <w:rsid w:val="00FE0AB6"/>
    <w:rsid w:val="00FE0B51"/>
    <w:rsid w:val="00FE0B5D"/>
    <w:rsid w:val="00FE0B73"/>
    <w:rsid w:val="00FE0C47"/>
    <w:rsid w:val="00FE0FF9"/>
    <w:rsid w:val="00FE1318"/>
    <w:rsid w:val="00FE18B9"/>
    <w:rsid w:val="00FE1A08"/>
    <w:rsid w:val="00FE1A61"/>
    <w:rsid w:val="00FE1AB2"/>
    <w:rsid w:val="00FE1EDC"/>
    <w:rsid w:val="00FE1F24"/>
    <w:rsid w:val="00FE25C6"/>
    <w:rsid w:val="00FE297F"/>
    <w:rsid w:val="00FE2AC2"/>
    <w:rsid w:val="00FE2DB2"/>
    <w:rsid w:val="00FE306E"/>
    <w:rsid w:val="00FE3437"/>
    <w:rsid w:val="00FE3758"/>
    <w:rsid w:val="00FE44CB"/>
    <w:rsid w:val="00FE4B5A"/>
    <w:rsid w:val="00FE5D7A"/>
    <w:rsid w:val="00FE68B7"/>
    <w:rsid w:val="00FE68DA"/>
    <w:rsid w:val="00FE6D86"/>
    <w:rsid w:val="00FE6D9D"/>
    <w:rsid w:val="00FE6F6D"/>
    <w:rsid w:val="00FE7022"/>
    <w:rsid w:val="00FE730C"/>
    <w:rsid w:val="00FE7768"/>
    <w:rsid w:val="00FE7814"/>
    <w:rsid w:val="00FE7AEA"/>
    <w:rsid w:val="00FF04E8"/>
    <w:rsid w:val="00FF091D"/>
    <w:rsid w:val="00FF0966"/>
    <w:rsid w:val="00FF0A57"/>
    <w:rsid w:val="00FF0B74"/>
    <w:rsid w:val="00FF0D9D"/>
    <w:rsid w:val="00FF0EB4"/>
    <w:rsid w:val="00FF1560"/>
    <w:rsid w:val="00FF16DF"/>
    <w:rsid w:val="00FF1887"/>
    <w:rsid w:val="00FF1D48"/>
    <w:rsid w:val="00FF2531"/>
    <w:rsid w:val="00FF27BD"/>
    <w:rsid w:val="00FF2881"/>
    <w:rsid w:val="00FF2BC4"/>
    <w:rsid w:val="00FF2CF5"/>
    <w:rsid w:val="00FF2E89"/>
    <w:rsid w:val="00FF33BF"/>
    <w:rsid w:val="00FF353F"/>
    <w:rsid w:val="00FF359E"/>
    <w:rsid w:val="00FF3728"/>
    <w:rsid w:val="00FF37F1"/>
    <w:rsid w:val="00FF3C1B"/>
    <w:rsid w:val="00FF3CEE"/>
    <w:rsid w:val="00FF3EC8"/>
    <w:rsid w:val="00FF40DA"/>
    <w:rsid w:val="00FF4231"/>
    <w:rsid w:val="00FF42CE"/>
    <w:rsid w:val="00FF4388"/>
    <w:rsid w:val="00FF44B9"/>
    <w:rsid w:val="00FF46D5"/>
    <w:rsid w:val="00FF4A67"/>
    <w:rsid w:val="00FF4B69"/>
    <w:rsid w:val="00FF4CBD"/>
    <w:rsid w:val="00FF4D6D"/>
    <w:rsid w:val="00FF4EF8"/>
    <w:rsid w:val="00FF5075"/>
    <w:rsid w:val="00FF52A3"/>
    <w:rsid w:val="00FF5345"/>
    <w:rsid w:val="00FF54E3"/>
    <w:rsid w:val="00FF5634"/>
    <w:rsid w:val="00FF563E"/>
    <w:rsid w:val="00FF5757"/>
    <w:rsid w:val="00FF577D"/>
    <w:rsid w:val="00FF5A74"/>
    <w:rsid w:val="00FF5B65"/>
    <w:rsid w:val="00FF5C24"/>
    <w:rsid w:val="00FF5CE4"/>
    <w:rsid w:val="00FF5DD2"/>
    <w:rsid w:val="00FF6759"/>
    <w:rsid w:val="00FF6B14"/>
    <w:rsid w:val="00FF6D77"/>
    <w:rsid w:val="00FF6DDA"/>
    <w:rsid w:val="00FF747D"/>
    <w:rsid w:val="00FF7674"/>
    <w:rsid w:val="00FF7756"/>
    <w:rsid w:val="00FF7916"/>
    <w:rsid w:val="00FF7E1E"/>
    <w:rsid w:val="00FF7F1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21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6B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79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234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00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26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BF2"/>
  </w:style>
  <w:style w:type="paragraph" w:styleId="Footer">
    <w:name w:val="footer"/>
    <w:basedOn w:val="Normal"/>
    <w:link w:val="FooterChar"/>
    <w:uiPriority w:val="99"/>
    <w:unhideWhenUsed/>
    <w:rsid w:val="00926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BF2"/>
  </w:style>
  <w:style w:type="paragraph" w:customStyle="1" w:styleId="Pa1">
    <w:name w:val="Pa1"/>
    <w:basedOn w:val="Normal"/>
    <w:next w:val="Normal"/>
    <w:uiPriority w:val="99"/>
    <w:rsid w:val="00E75A9C"/>
    <w:pPr>
      <w:autoSpaceDE w:val="0"/>
      <w:autoSpaceDN w:val="0"/>
      <w:adjustRightInd w:val="0"/>
      <w:spacing w:after="0" w:line="241" w:lineRule="atLeast"/>
    </w:pPr>
    <w:rPr>
      <w:rFonts w:ascii="Arial" w:hAnsi="Arial" w:cs="Arial"/>
      <w:sz w:val="24"/>
      <w:szCs w:val="24"/>
      <w:lang w:eastAsia="en-US"/>
    </w:rPr>
  </w:style>
  <w:style w:type="character" w:customStyle="1" w:styleId="A5">
    <w:name w:val="A5"/>
    <w:uiPriority w:val="99"/>
    <w:rsid w:val="00E75A9C"/>
    <w:rPr>
      <w:color w:val="000000"/>
      <w:sz w:val="14"/>
      <w:szCs w:val="14"/>
    </w:rPr>
  </w:style>
  <w:style w:type="character" w:customStyle="1" w:styleId="scientificnamesuffixclass">
    <w:name w:val="scientificnamesuffixclass"/>
    <w:basedOn w:val="DefaultParagraphFont"/>
    <w:rsid w:val="001647C8"/>
  </w:style>
  <w:style w:type="character" w:customStyle="1" w:styleId="scientificnamesimpleclass">
    <w:name w:val="scientificnamesimpleclass"/>
    <w:basedOn w:val="DefaultParagraphFont"/>
    <w:rsid w:val="001647C8"/>
  </w:style>
  <w:style w:type="paragraph" w:customStyle="1" w:styleId="Default">
    <w:name w:val="Default"/>
    <w:rsid w:val="004E1B8D"/>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styleId="Strong">
    <w:name w:val="Strong"/>
    <w:basedOn w:val="DefaultParagraphFont"/>
    <w:uiPriority w:val="22"/>
    <w:qFormat/>
    <w:rsid w:val="00283F67"/>
    <w:rPr>
      <w:b/>
      <w:bCs/>
    </w:rPr>
  </w:style>
  <w:style w:type="paragraph" w:styleId="BalloonText">
    <w:name w:val="Balloon Text"/>
    <w:basedOn w:val="Normal"/>
    <w:link w:val="BalloonTextChar"/>
    <w:uiPriority w:val="99"/>
    <w:semiHidden/>
    <w:unhideWhenUsed/>
    <w:rsid w:val="00F63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4D"/>
    <w:rPr>
      <w:rFonts w:ascii="Tahoma" w:hAnsi="Tahoma" w:cs="Tahoma"/>
      <w:sz w:val="16"/>
      <w:szCs w:val="16"/>
    </w:rPr>
  </w:style>
  <w:style w:type="character" w:customStyle="1" w:styleId="Heading3Char">
    <w:name w:val="Heading 3 Char"/>
    <w:basedOn w:val="DefaultParagraphFont"/>
    <w:link w:val="Heading3"/>
    <w:uiPriority w:val="9"/>
    <w:rsid w:val="0012346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23464"/>
    <w:rPr>
      <w:color w:val="0000FF"/>
      <w:u w:val="single"/>
    </w:rPr>
  </w:style>
  <w:style w:type="paragraph" w:styleId="ListParagraph">
    <w:name w:val="List Paragraph"/>
    <w:basedOn w:val="Normal"/>
    <w:uiPriority w:val="34"/>
    <w:qFormat/>
    <w:rsid w:val="00BC5440"/>
    <w:pPr>
      <w:ind w:left="720"/>
      <w:contextualSpacing/>
    </w:pPr>
  </w:style>
  <w:style w:type="paragraph" w:styleId="BodyTextIndent">
    <w:name w:val="Body Text Indent"/>
    <w:basedOn w:val="Normal"/>
    <w:link w:val="BodyTextIndentChar"/>
    <w:uiPriority w:val="99"/>
    <w:rsid w:val="008956D1"/>
    <w:pPr>
      <w:spacing w:after="0" w:line="240" w:lineRule="auto"/>
      <w:ind w:left="2166" w:hanging="399"/>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8956D1"/>
    <w:rPr>
      <w:rFonts w:ascii="Times New Roman" w:eastAsia="Times New Roman" w:hAnsi="Times New Roman" w:cs="Times New Roman"/>
      <w:sz w:val="24"/>
      <w:szCs w:val="24"/>
      <w:lang w:val="en-US" w:eastAsia="en-US"/>
    </w:rPr>
  </w:style>
  <w:style w:type="character" w:customStyle="1" w:styleId="a-list-item">
    <w:name w:val="a-list-item"/>
    <w:basedOn w:val="DefaultParagraphFont"/>
    <w:rsid w:val="006D6FE6"/>
  </w:style>
  <w:style w:type="character" w:customStyle="1" w:styleId="a-text-bold">
    <w:name w:val="a-text-bold"/>
    <w:basedOn w:val="DefaultParagraphFont"/>
    <w:rsid w:val="006D6FE6"/>
  </w:style>
  <w:style w:type="character" w:customStyle="1" w:styleId="Heading2Char">
    <w:name w:val="Heading 2 Char"/>
    <w:basedOn w:val="DefaultParagraphFont"/>
    <w:link w:val="Heading2"/>
    <w:uiPriority w:val="9"/>
    <w:rsid w:val="002F7955"/>
    <w:rPr>
      <w:rFonts w:asciiTheme="majorHAnsi" w:eastAsiaTheme="majorEastAsia" w:hAnsiTheme="majorHAnsi" w:cstheme="majorBidi"/>
      <w:b/>
      <w:bCs/>
      <w:color w:val="4F81BD" w:themeColor="accent1"/>
      <w:sz w:val="26"/>
      <w:szCs w:val="26"/>
    </w:rPr>
  </w:style>
  <w:style w:type="character" w:customStyle="1" w:styleId="displayfields">
    <w:name w:val="displayfields"/>
    <w:basedOn w:val="DefaultParagraphFont"/>
    <w:rsid w:val="00971DAF"/>
  </w:style>
  <w:style w:type="character" w:customStyle="1" w:styleId="Subtitle1">
    <w:name w:val="Subtitle1"/>
    <w:basedOn w:val="DefaultParagraphFont"/>
    <w:rsid w:val="00971DAF"/>
  </w:style>
  <w:style w:type="character" w:customStyle="1" w:styleId="organisation">
    <w:name w:val="organisation"/>
    <w:basedOn w:val="DefaultParagraphFont"/>
    <w:rsid w:val="00971DAF"/>
  </w:style>
  <w:style w:type="character" w:customStyle="1" w:styleId="ui-button-text">
    <w:name w:val="ui-button-text"/>
    <w:basedOn w:val="DefaultParagraphFont"/>
    <w:rsid w:val="00971DAF"/>
  </w:style>
  <w:style w:type="character" w:customStyle="1" w:styleId="italiclabel">
    <w:name w:val="italiclabel"/>
    <w:basedOn w:val="DefaultParagraphFont"/>
    <w:rsid w:val="00971DAF"/>
  </w:style>
  <w:style w:type="character" w:customStyle="1" w:styleId="Heading1Char">
    <w:name w:val="Heading 1 Char"/>
    <w:basedOn w:val="DefaultParagraphFont"/>
    <w:link w:val="Heading1"/>
    <w:uiPriority w:val="9"/>
    <w:rsid w:val="00DB6B95"/>
    <w:rPr>
      <w:rFonts w:asciiTheme="majorHAnsi" w:eastAsiaTheme="majorEastAsia" w:hAnsiTheme="majorHAnsi" w:cstheme="majorBidi"/>
      <w:b/>
      <w:bCs/>
      <w:color w:val="365F91" w:themeColor="accent1" w:themeShade="BF"/>
      <w:sz w:val="28"/>
      <w:szCs w:val="28"/>
    </w:rPr>
  </w:style>
  <w:style w:type="character" w:customStyle="1" w:styleId="inlineblock">
    <w:name w:val="inlineblock"/>
    <w:basedOn w:val="DefaultParagraphFont"/>
    <w:rsid w:val="00DB6B95"/>
  </w:style>
  <w:style w:type="character" w:customStyle="1" w:styleId="sciprofiles-linkname">
    <w:name w:val="sciprofiles-link__name"/>
    <w:basedOn w:val="DefaultParagraphFont"/>
    <w:rsid w:val="00DB6B95"/>
  </w:style>
  <w:style w:type="character" w:styleId="Emphasis">
    <w:name w:val="Emphasis"/>
    <w:basedOn w:val="DefaultParagraphFont"/>
    <w:uiPriority w:val="20"/>
    <w:qFormat/>
    <w:rsid w:val="00DB6B95"/>
    <w:rPr>
      <w:i/>
      <w:iCs/>
    </w:rPr>
  </w:style>
  <w:style w:type="paragraph" w:styleId="NormalWeb">
    <w:name w:val="Normal (Web)"/>
    <w:basedOn w:val="Normal"/>
    <w:uiPriority w:val="99"/>
    <w:unhideWhenUsed/>
    <w:rsid w:val="002A2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oryboxedhdr">
    <w:name w:val="storyboxedhdr"/>
    <w:basedOn w:val="DefaultParagraphFont"/>
    <w:rsid w:val="002A27AF"/>
  </w:style>
  <w:style w:type="paragraph" w:customStyle="1" w:styleId="storyboxedhdrblue">
    <w:name w:val="storyboxedhdrblue"/>
    <w:basedOn w:val="Normal"/>
    <w:rsid w:val="002A2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toryboxedhdr">
    <w:name w:val="ustoryboxedhdr"/>
    <w:basedOn w:val="DefaultParagraphFont"/>
    <w:rsid w:val="002A27AF"/>
  </w:style>
  <w:style w:type="character" w:customStyle="1" w:styleId="text">
    <w:name w:val="text"/>
    <w:basedOn w:val="DefaultParagraphFont"/>
    <w:rsid w:val="00DC58BF"/>
  </w:style>
  <w:style w:type="paragraph" w:customStyle="1" w:styleId="c-article-metrics-barcount">
    <w:name w:val="c-article-metrics-bar__count"/>
    <w:basedOn w:val="Normal"/>
    <w:rsid w:val="008F5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8F5A18"/>
  </w:style>
  <w:style w:type="character" w:customStyle="1" w:styleId="A15">
    <w:name w:val="A15"/>
    <w:uiPriority w:val="99"/>
    <w:rsid w:val="00B306F2"/>
    <w:rPr>
      <w:rFonts w:cs="Trade Gothic LT Std Light"/>
      <w:color w:val="000000"/>
      <w:sz w:val="20"/>
      <w:szCs w:val="20"/>
    </w:rPr>
  </w:style>
  <w:style w:type="character" w:customStyle="1" w:styleId="A16">
    <w:name w:val="A16"/>
    <w:uiPriority w:val="99"/>
    <w:rsid w:val="006F31DD"/>
    <w:rPr>
      <w:rFonts w:cs="Trade Gothic LT Std Light"/>
      <w:color w:val="000000"/>
      <w:sz w:val="11"/>
      <w:szCs w:val="11"/>
    </w:rPr>
  </w:style>
  <w:style w:type="paragraph" w:customStyle="1" w:styleId="Pa21">
    <w:name w:val="Pa21"/>
    <w:basedOn w:val="Default"/>
    <w:next w:val="Default"/>
    <w:uiPriority w:val="99"/>
    <w:rsid w:val="00495B9F"/>
    <w:pPr>
      <w:spacing w:line="191" w:lineRule="atLeast"/>
    </w:pPr>
    <w:rPr>
      <w:rFonts w:ascii="Trade Gothic LT Std Light" w:hAnsi="Trade Gothic LT Std Light" w:cstheme="minorBidi"/>
      <w:color w:val="auto"/>
      <w:lang w:eastAsia="en-IN"/>
    </w:rPr>
  </w:style>
  <w:style w:type="character" w:customStyle="1" w:styleId="UnresolvedMention">
    <w:name w:val="Unresolved Mention"/>
    <w:basedOn w:val="DefaultParagraphFont"/>
    <w:uiPriority w:val="99"/>
    <w:semiHidden/>
    <w:unhideWhenUsed/>
    <w:rsid w:val="00C61ACC"/>
    <w:rPr>
      <w:color w:val="605E5C"/>
      <w:shd w:val="clear" w:color="auto" w:fill="E1DFDD"/>
    </w:rPr>
  </w:style>
  <w:style w:type="character" w:styleId="CommentReference">
    <w:name w:val="annotation reference"/>
    <w:basedOn w:val="DefaultParagraphFont"/>
    <w:uiPriority w:val="99"/>
    <w:semiHidden/>
    <w:unhideWhenUsed/>
    <w:rsid w:val="00011132"/>
    <w:rPr>
      <w:sz w:val="16"/>
      <w:szCs w:val="16"/>
    </w:rPr>
  </w:style>
  <w:style w:type="paragraph" w:styleId="CommentText">
    <w:name w:val="annotation text"/>
    <w:basedOn w:val="Normal"/>
    <w:link w:val="CommentTextChar"/>
    <w:uiPriority w:val="99"/>
    <w:semiHidden/>
    <w:unhideWhenUsed/>
    <w:rsid w:val="00011132"/>
    <w:pPr>
      <w:spacing w:line="240" w:lineRule="auto"/>
    </w:pPr>
    <w:rPr>
      <w:sz w:val="20"/>
      <w:szCs w:val="20"/>
    </w:rPr>
  </w:style>
  <w:style w:type="character" w:customStyle="1" w:styleId="CommentTextChar">
    <w:name w:val="Comment Text Char"/>
    <w:basedOn w:val="DefaultParagraphFont"/>
    <w:link w:val="CommentText"/>
    <w:uiPriority w:val="99"/>
    <w:semiHidden/>
    <w:rsid w:val="00011132"/>
    <w:rPr>
      <w:sz w:val="20"/>
      <w:szCs w:val="20"/>
    </w:rPr>
  </w:style>
  <w:style w:type="paragraph" w:styleId="CommentSubject">
    <w:name w:val="annotation subject"/>
    <w:basedOn w:val="CommentText"/>
    <w:next w:val="CommentText"/>
    <w:link w:val="CommentSubjectChar"/>
    <w:uiPriority w:val="99"/>
    <w:semiHidden/>
    <w:unhideWhenUsed/>
    <w:rsid w:val="00011132"/>
    <w:rPr>
      <w:b/>
      <w:bCs/>
    </w:rPr>
  </w:style>
  <w:style w:type="character" w:customStyle="1" w:styleId="CommentSubjectChar">
    <w:name w:val="Comment Subject Char"/>
    <w:basedOn w:val="CommentTextChar"/>
    <w:link w:val="CommentSubject"/>
    <w:uiPriority w:val="99"/>
    <w:semiHidden/>
    <w:rsid w:val="00011132"/>
    <w:rPr>
      <w:b/>
      <w:bCs/>
      <w:sz w:val="20"/>
      <w:szCs w:val="20"/>
    </w:rPr>
  </w:style>
  <w:style w:type="character" w:customStyle="1" w:styleId="id-label">
    <w:name w:val="id-label"/>
    <w:basedOn w:val="DefaultParagraphFont"/>
    <w:rsid w:val="00E579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6B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79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234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00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26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BF2"/>
  </w:style>
  <w:style w:type="paragraph" w:styleId="Footer">
    <w:name w:val="footer"/>
    <w:basedOn w:val="Normal"/>
    <w:link w:val="FooterChar"/>
    <w:uiPriority w:val="99"/>
    <w:unhideWhenUsed/>
    <w:rsid w:val="00926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BF2"/>
  </w:style>
  <w:style w:type="paragraph" w:customStyle="1" w:styleId="Pa1">
    <w:name w:val="Pa1"/>
    <w:basedOn w:val="Normal"/>
    <w:next w:val="Normal"/>
    <w:uiPriority w:val="99"/>
    <w:rsid w:val="00E75A9C"/>
    <w:pPr>
      <w:autoSpaceDE w:val="0"/>
      <w:autoSpaceDN w:val="0"/>
      <w:adjustRightInd w:val="0"/>
      <w:spacing w:after="0" w:line="241" w:lineRule="atLeast"/>
    </w:pPr>
    <w:rPr>
      <w:rFonts w:ascii="Arial" w:hAnsi="Arial" w:cs="Arial"/>
      <w:sz w:val="24"/>
      <w:szCs w:val="24"/>
      <w:lang w:eastAsia="en-US"/>
    </w:rPr>
  </w:style>
  <w:style w:type="character" w:customStyle="1" w:styleId="A5">
    <w:name w:val="A5"/>
    <w:uiPriority w:val="99"/>
    <w:rsid w:val="00E75A9C"/>
    <w:rPr>
      <w:color w:val="000000"/>
      <w:sz w:val="14"/>
      <w:szCs w:val="14"/>
    </w:rPr>
  </w:style>
  <w:style w:type="character" w:customStyle="1" w:styleId="scientificnamesuffixclass">
    <w:name w:val="scientificnamesuffixclass"/>
    <w:basedOn w:val="DefaultParagraphFont"/>
    <w:rsid w:val="001647C8"/>
  </w:style>
  <w:style w:type="character" w:customStyle="1" w:styleId="scientificnamesimpleclass">
    <w:name w:val="scientificnamesimpleclass"/>
    <w:basedOn w:val="DefaultParagraphFont"/>
    <w:rsid w:val="001647C8"/>
  </w:style>
  <w:style w:type="paragraph" w:customStyle="1" w:styleId="Default">
    <w:name w:val="Default"/>
    <w:rsid w:val="004E1B8D"/>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styleId="Strong">
    <w:name w:val="Strong"/>
    <w:basedOn w:val="DefaultParagraphFont"/>
    <w:uiPriority w:val="22"/>
    <w:qFormat/>
    <w:rsid w:val="00283F67"/>
    <w:rPr>
      <w:b/>
      <w:bCs/>
    </w:rPr>
  </w:style>
  <w:style w:type="paragraph" w:styleId="BalloonText">
    <w:name w:val="Balloon Text"/>
    <w:basedOn w:val="Normal"/>
    <w:link w:val="BalloonTextChar"/>
    <w:uiPriority w:val="99"/>
    <w:semiHidden/>
    <w:unhideWhenUsed/>
    <w:rsid w:val="00F63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4D"/>
    <w:rPr>
      <w:rFonts w:ascii="Tahoma" w:hAnsi="Tahoma" w:cs="Tahoma"/>
      <w:sz w:val="16"/>
      <w:szCs w:val="16"/>
    </w:rPr>
  </w:style>
  <w:style w:type="character" w:customStyle="1" w:styleId="Heading3Char">
    <w:name w:val="Heading 3 Char"/>
    <w:basedOn w:val="DefaultParagraphFont"/>
    <w:link w:val="Heading3"/>
    <w:uiPriority w:val="9"/>
    <w:rsid w:val="0012346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23464"/>
    <w:rPr>
      <w:color w:val="0000FF"/>
      <w:u w:val="single"/>
    </w:rPr>
  </w:style>
  <w:style w:type="paragraph" w:styleId="ListParagraph">
    <w:name w:val="List Paragraph"/>
    <w:basedOn w:val="Normal"/>
    <w:uiPriority w:val="34"/>
    <w:qFormat/>
    <w:rsid w:val="00BC5440"/>
    <w:pPr>
      <w:ind w:left="720"/>
      <w:contextualSpacing/>
    </w:pPr>
  </w:style>
  <w:style w:type="paragraph" w:styleId="BodyTextIndent">
    <w:name w:val="Body Text Indent"/>
    <w:basedOn w:val="Normal"/>
    <w:link w:val="BodyTextIndentChar"/>
    <w:uiPriority w:val="99"/>
    <w:rsid w:val="008956D1"/>
    <w:pPr>
      <w:spacing w:after="0" w:line="240" w:lineRule="auto"/>
      <w:ind w:left="2166" w:hanging="399"/>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8956D1"/>
    <w:rPr>
      <w:rFonts w:ascii="Times New Roman" w:eastAsia="Times New Roman" w:hAnsi="Times New Roman" w:cs="Times New Roman"/>
      <w:sz w:val="24"/>
      <w:szCs w:val="24"/>
      <w:lang w:val="en-US" w:eastAsia="en-US"/>
    </w:rPr>
  </w:style>
  <w:style w:type="character" w:customStyle="1" w:styleId="a-list-item">
    <w:name w:val="a-list-item"/>
    <w:basedOn w:val="DefaultParagraphFont"/>
    <w:rsid w:val="006D6FE6"/>
  </w:style>
  <w:style w:type="character" w:customStyle="1" w:styleId="a-text-bold">
    <w:name w:val="a-text-bold"/>
    <w:basedOn w:val="DefaultParagraphFont"/>
    <w:rsid w:val="006D6FE6"/>
  </w:style>
  <w:style w:type="character" w:customStyle="1" w:styleId="Heading2Char">
    <w:name w:val="Heading 2 Char"/>
    <w:basedOn w:val="DefaultParagraphFont"/>
    <w:link w:val="Heading2"/>
    <w:uiPriority w:val="9"/>
    <w:rsid w:val="002F7955"/>
    <w:rPr>
      <w:rFonts w:asciiTheme="majorHAnsi" w:eastAsiaTheme="majorEastAsia" w:hAnsiTheme="majorHAnsi" w:cstheme="majorBidi"/>
      <w:b/>
      <w:bCs/>
      <w:color w:val="4F81BD" w:themeColor="accent1"/>
      <w:sz w:val="26"/>
      <w:szCs w:val="26"/>
    </w:rPr>
  </w:style>
  <w:style w:type="character" w:customStyle="1" w:styleId="displayfields">
    <w:name w:val="displayfields"/>
    <w:basedOn w:val="DefaultParagraphFont"/>
    <w:rsid w:val="00971DAF"/>
  </w:style>
  <w:style w:type="character" w:customStyle="1" w:styleId="Subtitle1">
    <w:name w:val="Subtitle1"/>
    <w:basedOn w:val="DefaultParagraphFont"/>
    <w:rsid w:val="00971DAF"/>
  </w:style>
  <w:style w:type="character" w:customStyle="1" w:styleId="organisation">
    <w:name w:val="organisation"/>
    <w:basedOn w:val="DefaultParagraphFont"/>
    <w:rsid w:val="00971DAF"/>
  </w:style>
  <w:style w:type="character" w:customStyle="1" w:styleId="ui-button-text">
    <w:name w:val="ui-button-text"/>
    <w:basedOn w:val="DefaultParagraphFont"/>
    <w:rsid w:val="00971DAF"/>
  </w:style>
  <w:style w:type="character" w:customStyle="1" w:styleId="italiclabel">
    <w:name w:val="italiclabel"/>
    <w:basedOn w:val="DefaultParagraphFont"/>
    <w:rsid w:val="00971DAF"/>
  </w:style>
  <w:style w:type="character" w:customStyle="1" w:styleId="Heading1Char">
    <w:name w:val="Heading 1 Char"/>
    <w:basedOn w:val="DefaultParagraphFont"/>
    <w:link w:val="Heading1"/>
    <w:uiPriority w:val="9"/>
    <w:rsid w:val="00DB6B95"/>
    <w:rPr>
      <w:rFonts w:asciiTheme="majorHAnsi" w:eastAsiaTheme="majorEastAsia" w:hAnsiTheme="majorHAnsi" w:cstheme="majorBidi"/>
      <w:b/>
      <w:bCs/>
      <w:color w:val="365F91" w:themeColor="accent1" w:themeShade="BF"/>
      <w:sz w:val="28"/>
      <w:szCs w:val="28"/>
    </w:rPr>
  </w:style>
  <w:style w:type="character" w:customStyle="1" w:styleId="inlineblock">
    <w:name w:val="inlineblock"/>
    <w:basedOn w:val="DefaultParagraphFont"/>
    <w:rsid w:val="00DB6B95"/>
  </w:style>
  <w:style w:type="character" w:customStyle="1" w:styleId="sciprofiles-linkname">
    <w:name w:val="sciprofiles-link__name"/>
    <w:basedOn w:val="DefaultParagraphFont"/>
    <w:rsid w:val="00DB6B95"/>
  </w:style>
  <w:style w:type="character" w:styleId="Emphasis">
    <w:name w:val="Emphasis"/>
    <w:basedOn w:val="DefaultParagraphFont"/>
    <w:uiPriority w:val="20"/>
    <w:qFormat/>
    <w:rsid w:val="00DB6B95"/>
    <w:rPr>
      <w:i/>
      <w:iCs/>
    </w:rPr>
  </w:style>
  <w:style w:type="paragraph" w:styleId="NormalWeb">
    <w:name w:val="Normal (Web)"/>
    <w:basedOn w:val="Normal"/>
    <w:uiPriority w:val="99"/>
    <w:unhideWhenUsed/>
    <w:rsid w:val="002A2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oryboxedhdr">
    <w:name w:val="storyboxedhdr"/>
    <w:basedOn w:val="DefaultParagraphFont"/>
    <w:rsid w:val="002A27AF"/>
  </w:style>
  <w:style w:type="paragraph" w:customStyle="1" w:styleId="storyboxedhdrblue">
    <w:name w:val="storyboxedhdrblue"/>
    <w:basedOn w:val="Normal"/>
    <w:rsid w:val="002A2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toryboxedhdr">
    <w:name w:val="ustoryboxedhdr"/>
    <w:basedOn w:val="DefaultParagraphFont"/>
    <w:rsid w:val="002A27AF"/>
  </w:style>
  <w:style w:type="character" w:customStyle="1" w:styleId="text">
    <w:name w:val="text"/>
    <w:basedOn w:val="DefaultParagraphFont"/>
    <w:rsid w:val="00DC58BF"/>
  </w:style>
  <w:style w:type="paragraph" w:customStyle="1" w:styleId="c-article-metrics-barcount">
    <w:name w:val="c-article-metrics-bar__count"/>
    <w:basedOn w:val="Normal"/>
    <w:rsid w:val="008F5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8F5A18"/>
  </w:style>
  <w:style w:type="character" w:customStyle="1" w:styleId="A15">
    <w:name w:val="A15"/>
    <w:uiPriority w:val="99"/>
    <w:rsid w:val="00B306F2"/>
    <w:rPr>
      <w:rFonts w:cs="Trade Gothic LT Std Light"/>
      <w:color w:val="000000"/>
      <w:sz w:val="20"/>
      <w:szCs w:val="20"/>
    </w:rPr>
  </w:style>
  <w:style w:type="character" w:customStyle="1" w:styleId="A16">
    <w:name w:val="A16"/>
    <w:uiPriority w:val="99"/>
    <w:rsid w:val="006F31DD"/>
    <w:rPr>
      <w:rFonts w:cs="Trade Gothic LT Std Light"/>
      <w:color w:val="000000"/>
      <w:sz w:val="11"/>
      <w:szCs w:val="11"/>
    </w:rPr>
  </w:style>
  <w:style w:type="paragraph" w:customStyle="1" w:styleId="Pa21">
    <w:name w:val="Pa21"/>
    <w:basedOn w:val="Default"/>
    <w:next w:val="Default"/>
    <w:uiPriority w:val="99"/>
    <w:rsid w:val="00495B9F"/>
    <w:pPr>
      <w:spacing w:line="191" w:lineRule="atLeast"/>
    </w:pPr>
    <w:rPr>
      <w:rFonts w:ascii="Trade Gothic LT Std Light" w:hAnsi="Trade Gothic LT Std Light" w:cstheme="minorBidi"/>
      <w:color w:val="auto"/>
      <w:lang w:eastAsia="en-IN"/>
    </w:rPr>
  </w:style>
  <w:style w:type="character" w:customStyle="1" w:styleId="UnresolvedMention">
    <w:name w:val="Unresolved Mention"/>
    <w:basedOn w:val="DefaultParagraphFont"/>
    <w:uiPriority w:val="99"/>
    <w:semiHidden/>
    <w:unhideWhenUsed/>
    <w:rsid w:val="00C61ACC"/>
    <w:rPr>
      <w:color w:val="605E5C"/>
      <w:shd w:val="clear" w:color="auto" w:fill="E1DFDD"/>
    </w:rPr>
  </w:style>
  <w:style w:type="character" w:styleId="CommentReference">
    <w:name w:val="annotation reference"/>
    <w:basedOn w:val="DefaultParagraphFont"/>
    <w:uiPriority w:val="99"/>
    <w:semiHidden/>
    <w:unhideWhenUsed/>
    <w:rsid w:val="00011132"/>
    <w:rPr>
      <w:sz w:val="16"/>
      <w:szCs w:val="16"/>
    </w:rPr>
  </w:style>
  <w:style w:type="paragraph" w:styleId="CommentText">
    <w:name w:val="annotation text"/>
    <w:basedOn w:val="Normal"/>
    <w:link w:val="CommentTextChar"/>
    <w:uiPriority w:val="99"/>
    <w:semiHidden/>
    <w:unhideWhenUsed/>
    <w:rsid w:val="00011132"/>
    <w:pPr>
      <w:spacing w:line="240" w:lineRule="auto"/>
    </w:pPr>
    <w:rPr>
      <w:sz w:val="20"/>
      <w:szCs w:val="20"/>
    </w:rPr>
  </w:style>
  <w:style w:type="character" w:customStyle="1" w:styleId="CommentTextChar">
    <w:name w:val="Comment Text Char"/>
    <w:basedOn w:val="DefaultParagraphFont"/>
    <w:link w:val="CommentText"/>
    <w:uiPriority w:val="99"/>
    <w:semiHidden/>
    <w:rsid w:val="00011132"/>
    <w:rPr>
      <w:sz w:val="20"/>
      <w:szCs w:val="20"/>
    </w:rPr>
  </w:style>
  <w:style w:type="paragraph" w:styleId="CommentSubject">
    <w:name w:val="annotation subject"/>
    <w:basedOn w:val="CommentText"/>
    <w:next w:val="CommentText"/>
    <w:link w:val="CommentSubjectChar"/>
    <w:uiPriority w:val="99"/>
    <w:semiHidden/>
    <w:unhideWhenUsed/>
    <w:rsid w:val="00011132"/>
    <w:rPr>
      <w:b/>
      <w:bCs/>
    </w:rPr>
  </w:style>
  <w:style w:type="character" w:customStyle="1" w:styleId="CommentSubjectChar">
    <w:name w:val="Comment Subject Char"/>
    <w:basedOn w:val="CommentTextChar"/>
    <w:link w:val="CommentSubject"/>
    <w:uiPriority w:val="99"/>
    <w:semiHidden/>
    <w:rsid w:val="00011132"/>
    <w:rPr>
      <w:b/>
      <w:bCs/>
      <w:sz w:val="20"/>
      <w:szCs w:val="20"/>
    </w:rPr>
  </w:style>
  <w:style w:type="character" w:customStyle="1" w:styleId="id-label">
    <w:name w:val="id-label"/>
    <w:basedOn w:val="DefaultParagraphFont"/>
    <w:rsid w:val="00E57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9260">
      <w:bodyDiv w:val="1"/>
      <w:marLeft w:val="0"/>
      <w:marRight w:val="0"/>
      <w:marTop w:val="0"/>
      <w:marBottom w:val="0"/>
      <w:divBdr>
        <w:top w:val="none" w:sz="0" w:space="0" w:color="auto"/>
        <w:left w:val="none" w:sz="0" w:space="0" w:color="auto"/>
        <w:bottom w:val="none" w:sz="0" w:space="0" w:color="auto"/>
        <w:right w:val="none" w:sz="0" w:space="0" w:color="auto"/>
      </w:divBdr>
    </w:div>
    <w:div w:id="56587307">
      <w:bodyDiv w:val="1"/>
      <w:marLeft w:val="0"/>
      <w:marRight w:val="0"/>
      <w:marTop w:val="0"/>
      <w:marBottom w:val="0"/>
      <w:divBdr>
        <w:top w:val="none" w:sz="0" w:space="0" w:color="auto"/>
        <w:left w:val="none" w:sz="0" w:space="0" w:color="auto"/>
        <w:bottom w:val="none" w:sz="0" w:space="0" w:color="auto"/>
        <w:right w:val="none" w:sz="0" w:space="0" w:color="auto"/>
      </w:divBdr>
    </w:div>
    <w:div w:id="75171064">
      <w:bodyDiv w:val="1"/>
      <w:marLeft w:val="0"/>
      <w:marRight w:val="0"/>
      <w:marTop w:val="0"/>
      <w:marBottom w:val="0"/>
      <w:divBdr>
        <w:top w:val="none" w:sz="0" w:space="0" w:color="auto"/>
        <w:left w:val="none" w:sz="0" w:space="0" w:color="auto"/>
        <w:bottom w:val="none" w:sz="0" w:space="0" w:color="auto"/>
        <w:right w:val="none" w:sz="0" w:space="0" w:color="auto"/>
      </w:divBdr>
    </w:div>
    <w:div w:id="170222647">
      <w:bodyDiv w:val="1"/>
      <w:marLeft w:val="0"/>
      <w:marRight w:val="0"/>
      <w:marTop w:val="0"/>
      <w:marBottom w:val="0"/>
      <w:divBdr>
        <w:top w:val="none" w:sz="0" w:space="0" w:color="auto"/>
        <w:left w:val="none" w:sz="0" w:space="0" w:color="auto"/>
        <w:bottom w:val="none" w:sz="0" w:space="0" w:color="auto"/>
        <w:right w:val="none" w:sz="0" w:space="0" w:color="auto"/>
      </w:divBdr>
    </w:div>
    <w:div w:id="220989555">
      <w:bodyDiv w:val="1"/>
      <w:marLeft w:val="0"/>
      <w:marRight w:val="0"/>
      <w:marTop w:val="0"/>
      <w:marBottom w:val="0"/>
      <w:divBdr>
        <w:top w:val="none" w:sz="0" w:space="0" w:color="auto"/>
        <w:left w:val="none" w:sz="0" w:space="0" w:color="auto"/>
        <w:bottom w:val="none" w:sz="0" w:space="0" w:color="auto"/>
        <w:right w:val="none" w:sz="0" w:space="0" w:color="auto"/>
      </w:divBdr>
    </w:div>
    <w:div w:id="221139056">
      <w:bodyDiv w:val="1"/>
      <w:marLeft w:val="0"/>
      <w:marRight w:val="0"/>
      <w:marTop w:val="0"/>
      <w:marBottom w:val="0"/>
      <w:divBdr>
        <w:top w:val="none" w:sz="0" w:space="0" w:color="auto"/>
        <w:left w:val="none" w:sz="0" w:space="0" w:color="auto"/>
        <w:bottom w:val="none" w:sz="0" w:space="0" w:color="auto"/>
        <w:right w:val="none" w:sz="0" w:space="0" w:color="auto"/>
      </w:divBdr>
    </w:div>
    <w:div w:id="232204351">
      <w:bodyDiv w:val="1"/>
      <w:marLeft w:val="0"/>
      <w:marRight w:val="0"/>
      <w:marTop w:val="0"/>
      <w:marBottom w:val="0"/>
      <w:divBdr>
        <w:top w:val="none" w:sz="0" w:space="0" w:color="auto"/>
        <w:left w:val="none" w:sz="0" w:space="0" w:color="auto"/>
        <w:bottom w:val="none" w:sz="0" w:space="0" w:color="auto"/>
        <w:right w:val="none" w:sz="0" w:space="0" w:color="auto"/>
      </w:divBdr>
    </w:div>
    <w:div w:id="245455755">
      <w:bodyDiv w:val="1"/>
      <w:marLeft w:val="0"/>
      <w:marRight w:val="0"/>
      <w:marTop w:val="0"/>
      <w:marBottom w:val="0"/>
      <w:divBdr>
        <w:top w:val="none" w:sz="0" w:space="0" w:color="auto"/>
        <w:left w:val="none" w:sz="0" w:space="0" w:color="auto"/>
        <w:bottom w:val="none" w:sz="0" w:space="0" w:color="auto"/>
        <w:right w:val="none" w:sz="0" w:space="0" w:color="auto"/>
      </w:divBdr>
    </w:div>
    <w:div w:id="354691005">
      <w:bodyDiv w:val="1"/>
      <w:marLeft w:val="0"/>
      <w:marRight w:val="0"/>
      <w:marTop w:val="0"/>
      <w:marBottom w:val="0"/>
      <w:divBdr>
        <w:top w:val="none" w:sz="0" w:space="0" w:color="auto"/>
        <w:left w:val="none" w:sz="0" w:space="0" w:color="auto"/>
        <w:bottom w:val="none" w:sz="0" w:space="0" w:color="auto"/>
        <w:right w:val="none" w:sz="0" w:space="0" w:color="auto"/>
      </w:divBdr>
    </w:div>
    <w:div w:id="382410913">
      <w:bodyDiv w:val="1"/>
      <w:marLeft w:val="0"/>
      <w:marRight w:val="0"/>
      <w:marTop w:val="0"/>
      <w:marBottom w:val="0"/>
      <w:divBdr>
        <w:top w:val="none" w:sz="0" w:space="0" w:color="auto"/>
        <w:left w:val="none" w:sz="0" w:space="0" w:color="auto"/>
        <w:bottom w:val="none" w:sz="0" w:space="0" w:color="auto"/>
        <w:right w:val="none" w:sz="0" w:space="0" w:color="auto"/>
      </w:divBdr>
    </w:div>
    <w:div w:id="396783903">
      <w:bodyDiv w:val="1"/>
      <w:marLeft w:val="0"/>
      <w:marRight w:val="0"/>
      <w:marTop w:val="0"/>
      <w:marBottom w:val="0"/>
      <w:divBdr>
        <w:top w:val="none" w:sz="0" w:space="0" w:color="auto"/>
        <w:left w:val="none" w:sz="0" w:space="0" w:color="auto"/>
        <w:bottom w:val="none" w:sz="0" w:space="0" w:color="auto"/>
        <w:right w:val="none" w:sz="0" w:space="0" w:color="auto"/>
      </w:divBdr>
    </w:div>
    <w:div w:id="454560551">
      <w:bodyDiv w:val="1"/>
      <w:marLeft w:val="0"/>
      <w:marRight w:val="0"/>
      <w:marTop w:val="0"/>
      <w:marBottom w:val="0"/>
      <w:divBdr>
        <w:top w:val="none" w:sz="0" w:space="0" w:color="auto"/>
        <w:left w:val="none" w:sz="0" w:space="0" w:color="auto"/>
        <w:bottom w:val="none" w:sz="0" w:space="0" w:color="auto"/>
        <w:right w:val="none" w:sz="0" w:space="0" w:color="auto"/>
      </w:divBdr>
    </w:div>
    <w:div w:id="492061988">
      <w:bodyDiv w:val="1"/>
      <w:marLeft w:val="0"/>
      <w:marRight w:val="0"/>
      <w:marTop w:val="0"/>
      <w:marBottom w:val="0"/>
      <w:divBdr>
        <w:top w:val="none" w:sz="0" w:space="0" w:color="auto"/>
        <w:left w:val="none" w:sz="0" w:space="0" w:color="auto"/>
        <w:bottom w:val="none" w:sz="0" w:space="0" w:color="auto"/>
        <w:right w:val="none" w:sz="0" w:space="0" w:color="auto"/>
      </w:divBdr>
    </w:div>
    <w:div w:id="544872697">
      <w:bodyDiv w:val="1"/>
      <w:marLeft w:val="0"/>
      <w:marRight w:val="0"/>
      <w:marTop w:val="0"/>
      <w:marBottom w:val="0"/>
      <w:divBdr>
        <w:top w:val="none" w:sz="0" w:space="0" w:color="auto"/>
        <w:left w:val="none" w:sz="0" w:space="0" w:color="auto"/>
        <w:bottom w:val="none" w:sz="0" w:space="0" w:color="auto"/>
        <w:right w:val="none" w:sz="0" w:space="0" w:color="auto"/>
      </w:divBdr>
    </w:div>
    <w:div w:id="591664327">
      <w:bodyDiv w:val="1"/>
      <w:marLeft w:val="0"/>
      <w:marRight w:val="0"/>
      <w:marTop w:val="0"/>
      <w:marBottom w:val="0"/>
      <w:divBdr>
        <w:top w:val="none" w:sz="0" w:space="0" w:color="auto"/>
        <w:left w:val="none" w:sz="0" w:space="0" w:color="auto"/>
        <w:bottom w:val="none" w:sz="0" w:space="0" w:color="auto"/>
        <w:right w:val="none" w:sz="0" w:space="0" w:color="auto"/>
      </w:divBdr>
      <w:divsChild>
        <w:div w:id="1209800811">
          <w:marLeft w:val="0"/>
          <w:marRight w:val="0"/>
          <w:marTop w:val="0"/>
          <w:marBottom w:val="0"/>
          <w:divBdr>
            <w:top w:val="none" w:sz="0" w:space="0" w:color="auto"/>
            <w:left w:val="none" w:sz="0" w:space="0" w:color="auto"/>
            <w:bottom w:val="none" w:sz="0" w:space="0" w:color="auto"/>
            <w:right w:val="none" w:sz="0" w:space="0" w:color="auto"/>
          </w:divBdr>
          <w:divsChild>
            <w:div w:id="7387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8398">
      <w:bodyDiv w:val="1"/>
      <w:marLeft w:val="0"/>
      <w:marRight w:val="0"/>
      <w:marTop w:val="0"/>
      <w:marBottom w:val="0"/>
      <w:divBdr>
        <w:top w:val="none" w:sz="0" w:space="0" w:color="auto"/>
        <w:left w:val="none" w:sz="0" w:space="0" w:color="auto"/>
        <w:bottom w:val="none" w:sz="0" w:space="0" w:color="auto"/>
        <w:right w:val="none" w:sz="0" w:space="0" w:color="auto"/>
      </w:divBdr>
    </w:div>
    <w:div w:id="628511217">
      <w:bodyDiv w:val="1"/>
      <w:marLeft w:val="0"/>
      <w:marRight w:val="0"/>
      <w:marTop w:val="0"/>
      <w:marBottom w:val="0"/>
      <w:divBdr>
        <w:top w:val="none" w:sz="0" w:space="0" w:color="auto"/>
        <w:left w:val="none" w:sz="0" w:space="0" w:color="auto"/>
        <w:bottom w:val="none" w:sz="0" w:space="0" w:color="auto"/>
        <w:right w:val="none" w:sz="0" w:space="0" w:color="auto"/>
      </w:divBdr>
    </w:div>
    <w:div w:id="687217678">
      <w:bodyDiv w:val="1"/>
      <w:marLeft w:val="0"/>
      <w:marRight w:val="0"/>
      <w:marTop w:val="0"/>
      <w:marBottom w:val="0"/>
      <w:divBdr>
        <w:top w:val="none" w:sz="0" w:space="0" w:color="auto"/>
        <w:left w:val="none" w:sz="0" w:space="0" w:color="auto"/>
        <w:bottom w:val="none" w:sz="0" w:space="0" w:color="auto"/>
        <w:right w:val="none" w:sz="0" w:space="0" w:color="auto"/>
      </w:divBdr>
      <w:divsChild>
        <w:div w:id="314920431">
          <w:marLeft w:val="0"/>
          <w:marRight w:val="0"/>
          <w:marTop w:val="0"/>
          <w:marBottom w:val="150"/>
          <w:divBdr>
            <w:top w:val="none" w:sz="0" w:space="0" w:color="auto"/>
            <w:left w:val="none" w:sz="0" w:space="0" w:color="auto"/>
            <w:bottom w:val="none" w:sz="0" w:space="0" w:color="auto"/>
            <w:right w:val="none" w:sz="0" w:space="0" w:color="auto"/>
          </w:divBdr>
          <w:divsChild>
            <w:div w:id="1379937660">
              <w:marLeft w:val="0"/>
              <w:marRight w:val="0"/>
              <w:marTop w:val="0"/>
              <w:marBottom w:val="0"/>
              <w:divBdr>
                <w:top w:val="none" w:sz="0" w:space="0" w:color="auto"/>
                <w:left w:val="none" w:sz="0" w:space="0" w:color="auto"/>
                <w:bottom w:val="none" w:sz="0" w:space="0" w:color="auto"/>
                <w:right w:val="none" w:sz="0" w:space="0" w:color="auto"/>
              </w:divBdr>
            </w:div>
          </w:divsChild>
        </w:div>
        <w:div w:id="8876882">
          <w:marLeft w:val="0"/>
          <w:marRight w:val="0"/>
          <w:marTop w:val="0"/>
          <w:marBottom w:val="0"/>
          <w:divBdr>
            <w:top w:val="none" w:sz="0" w:space="0" w:color="auto"/>
            <w:left w:val="none" w:sz="0" w:space="0" w:color="auto"/>
            <w:bottom w:val="none" w:sz="0" w:space="0" w:color="auto"/>
            <w:right w:val="none" w:sz="0" w:space="0" w:color="auto"/>
          </w:divBdr>
          <w:divsChild>
            <w:div w:id="1056661433">
              <w:marLeft w:val="0"/>
              <w:marRight w:val="0"/>
              <w:marTop w:val="0"/>
              <w:marBottom w:val="0"/>
              <w:divBdr>
                <w:top w:val="none" w:sz="0" w:space="0" w:color="auto"/>
                <w:left w:val="none" w:sz="0" w:space="0" w:color="auto"/>
                <w:bottom w:val="none" w:sz="0" w:space="0" w:color="auto"/>
                <w:right w:val="none" w:sz="0" w:space="0" w:color="auto"/>
              </w:divBdr>
              <w:divsChild>
                <w:div w:id="1585845755">
                  <w:marLeft w:val="1085"/>
                  <w:marRight w:val="0"/>
                  <w:marTop w:val="0"/>
                  <w:marBottom w:val="150"/>
                  <w:divBdr>
                    <w:top w:val="none" w:sz="0" w:space="0" w:color="auto"/>
                    <w:left w:val="none" w:sz="0" w:space="0" w:color="auto"/>
                    <w:bottom w:val="none" w:sz="0" w:space="0" w:color="auto"/>
                    <w:right w:val="none" w:sz="0" w:space="0" w:color="auto"/>
                  </w:divBdr>
                </w:div>
              </w:divsChild>
            </w:div>
            <w:div w:id="1841922015">
              <w:marLeft w:val="0"/>
              <w:marRight w:val="0"/>
              <w:marTop w:val="0"/>
              <w:marBottom w:val="0"/>
              <w:divBdr>
                <w:top w:val="none" w:sz="0" w:space="0" w:color="auto"/>
                <w:left w:val="none" w:sz="0" w:space="0" w:color="auto"/>
                <w:bottom w:val="none" w:sz="0" w:space="0" w:color="auto"/>
                <w:right w:val="none" w:sz="0" w:space="0" w:color="auto"/>
              </w:divBdr>
              <w:divsChild>
                <w:div w:id="1718579371">
                  <w:marLeft w:val="1085"/>
                  <w:marRight w:val="0"/>
                  <w:marTop w:val="0"/>
                  <w:marBottom w:val="150"/>
                  <w:divBdr>
                    <w:top w:val="none" w:sz="0" w:space="0" w:color="auto"/>
                    <w:left w:val="none" w:sz="0" w:space="0" w:color="auto"/>
                    <w:bottom w:val="none" w:sz="0" w:space="0" w:color="auto"/>
                    <w:right w:val="none" w:sz="0" w:space="0" w:color="auto"/>
                  </w:divBdr>
                </w:div>
              </w:divsChild>
            </w:div>
            <w:div w:id="1724523338">
              <w:marLeft w:val="0"/>
              <w:marRight w:val="0"/>
              <w:marTop w:val="0"/>
              <w:marBottom w:val="0"/>
              <w:divBdr>
                <w:top w:val="none" w:sz="0" w:space="0" w:color="auto"/>
                <w:left w:val="none" w:sz="0" w:space="0" w:color="auto"/>
                <w:bottom w:val="none" w:sz="0" w:space="0" w:color="auto"/>
                <w:right w:val="none" w:sz="0" w:space="0" w:color="auto"/>
              </w:divBdr>
              <w:divsChild>
                <w:div w:id="869956299">
                  <w:marLeft w:val="1085"/>
                  <w:marRight w:val="0"/>
                  <w:marTop w:val="0"/>
                  <w:marBottom w:val="150"/>
                  <w:divBdr>
                    <w:top w:val="none" w:sz="0" w:space="0" w:color="auto"/>
                    <w:left w:val="none" w:sz="0" w:space="0" w:color="auto"/>
                    <w:bottom w:val="none" w:sz="0" w:space="0" w:color="auto"/>
                    <w:right w:val="none" w:sz="0" w:space="0" w:color="auto"/>
                  </w:divBdr>
                </w:div>
              </w:divsChild>
            </w:div>
            <w:div w:id="2082437917">
              <w:marLeft w:val="0"/>
              <w:marRight w:val="0"/>
              <w:marTop w:val="0"/>
              <w:marBottom w:val="0"/>
              <w:divBdr>
                <w:top w:val="none" w:sz="0" w:space="0" w:color="auto"/>
                <w:left w:val="none" w:sz="0" w:space="0" w:color="auto"/>
                <w:bottom w:val="none" w:sz="0" w:space="0" w:color="auto"/>
                <w:right w:val="none" w:sz="0" w:space="0" w:color="auto"/>
              </w:divBdr>
              <w:divsChild>
                <w:div w:id="1660845175">
                  <w:marLeft w:val="1085"/>
                  <w:marRight w:val="0"/>
                  <w:marTop w:val="0"/>
                  <w:marBottom w:val="150"/>
                  <w:divBdr>
                    <w:top w:val="none" w:sz="0" w:space="0" w:color="auto"/>
                    <w:left w:val="none" w:sz="0" w:space="0" w:color="auto"/>
                    <w:bottom w:val="none" w:sz="0" w:space="0" w:color="auto"/>
                    <w:right w:val="none" w:sz="0" w:space="0" w:color="auto"/>
                  </w:divBdr>
                </w:div>
              </w:divsChild>
            </w:div>
            <w:div w:id="1785882801">
              <w:marLeft w:val="0"/>
              <w:marRight w:val="0"/>
              <w:marTop w:val="0"/>
              <w:marBottom w:val="0"/>
              <w:divBdr>
                <w:top w:val="none" w:sz="0" w:space="0" w:color="auto"/>
                <w:left w:val="none" w:sz="0" w:space="0" w:color="auto"/>
                <w:bottom w:val="none" w:sz="0" w:space="0" w:color="auto"/>
                <w:right w:val="none" w:sz="0" w:space="0" w:color="auto"/>
              </w:divBdr>
              <w:divsChild>
                <w:div w:id="997267844">
                  <w:marLeft w:val="1085"/>
                  <w:marRight w:val="0"/>
                  <w:marTop w:val="0"/>
                  <w:marBottom w:val="150"/>
                  <w:divBdr>
                    <w:top w:val="none" w:sz="0" w:space="0" w:color="auto"/>
                    <w:left w:val="none" w:sz="0" w:space="0" w:color="auto"/>
                    <w:bottom w:val="none" w:sz="0" w:space="0" w:color="auto"/>
                    <w:right w:val="none" w:sz="0" w:space="0" w:color="auto"/>
                  </w:divBdr>
                </w:div>
              </w:divsChild>
            </w:div>
            <w:div w:id="1208297648">
              <w:marLeft w:val="0"/>
              <w:marRight w:val="0"/>
              <w:marTop w:val="0"/>
              <w:marBottom w:val="0"/>
              <w:divBdr>
                <w:top w:val="none" w:sz="0" w:space="0" w:color="auto"/>
                <w:left w:val="none" w:sz="0" w:space="0" w:color="auto"/>
                <w:bottom w:val="none" w:sz="0" w:space="0" w:color="auto"/>
                <w:right w:val="none" w:sz="0" w:space="0" w:color="auto"/>
              </w:divBdr>
              <w:divsChild>
                <w:div w:id="1914119563">
                  <w:marLeft w:val="108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60370069">
      <w:bodyDiv w:val="1"/>
      <w:marLeft w:val="0"/>
      <w:marRight w:val="0"/>
      <w:marTop w:val="0"/>
      <w:marBottom w:val="0"/>
      <w:divBdr>
        <w:top w:val="none" w:sz="0" w:space="0" w:color="auto"/>
        <w:left w:val="none" w:sz="0" w:space="0" w:color="auto"/>
        <w:bottom w:val="none" w:sz="0" w:space="0" w:color="auto"/>
        <w:right w:val="none" w:sz="0" w:space="0" w:color="auto"/>
      </w:divBdr>
    </w:div>
    <w:div w:id="770930176">
      <w:bodyDiv w:val="1"/>
      <w:marLeft w:val="0"/>
      <w:marRight w:val="0"/>
      <w:marTop w:val="0"/>
      <w:marBottom w:val="0"/>
      <w:divBdr>
        <w:top w:val="none" w:sz="0" w:space="0" w:color="auto"/>
        <w:left w:val="none" w:sz="0" w:space="0" w:color="auto"/>
        <w:bottom w:val="none" w:sz="0" w:space="0" w:color="auto"/>
        <w:right w:val="none" w:sz="0" w:space="0" w:color="auto"/>
      </w:divBdr>
    </w:div>
    <w:div w:id="810175403">
      <w:bodyDiv w:val="1"/>
      <w:marLeft w:val="0"/>
      <w:marRight w:val="0"/>
      <w:marTop w:val="0"/>
      <w:marBottom w:val="0"/>
      <w:divBdr>
        <w:top w:val="none" w:sz="0" w:space="0" w:color="auto"/>
        <w:left w:val="none" w:sz="0" w:space="0" w:color="auto"/>
        <w:bottom w:val="none" w:sz="0" w:space="0" w:color="auto"/>
        <w:right w:val="none" w:sz="0" w:space="0" w:color="auto"/>
      </w:divBdr>
    </w:div>
    <w:div w:id="814446687">
      <w:bodyDiv w:val="1"/>
      <w:marLeft w:val="0"/>
      <w:marRight w:val="0"/>
      <w:marTop w:val="0"/>
      <w:marBottom w:val="0"/>
      <w:divBdr>
        <w:top w:val="none" w:sz="0" w:space="0" w:color="auto"/>
        <w:left w:val="none" w:sz="0" w:space="0" w:color="auto"/>
        <w:bottom w:val="none" w:sz="0" w:space="0" w:color="auto"/>
        <w:right w:val="none" w:sz="0" w:space="0" w:color="auto"/>
      </w:divBdr>
      <w:divsChild>
        <w:div w:id="388962142">
          <w:marLeft w:val="0"/>
          <w:marRight w:val="0"/>
          <w:marTop w:val="0"/>
          <w:marBottom w:val="0"/>
          <w:divBdr>
            <w:top w:val="none" w:sz="0" w:space="0" w:color="auto"/>
            <w:left w:val="none" w:sz="0" w:space="0" w:color="auto"/>
            <w:bottom w:val="none" w:sz="0" w:space="0" w:color="auto"/>
            <w:right w:val="none" w:sz="0" w:space="0" w:color="auto"/>
          </w:divBdr>
        </w:div>
        <w:div w:id="2112506938">
          <w:marLeft w:val="0"/>
          <w:marRight w:val="0"/>
          <w:marTop w:val="0"/>
          <w:marBottom w:val="0"/>
          <w:divBdr>
            <w:top w:val="none" w:sz="0" w:space="0" w:color="auto"/>
            <w:left w:val="none" w:sz="0" w:space="0" w:color="auto"/>
            <w:bottom w:val="none" w:sz="0" w:space="0" w:color="auto"/>
            <w:right w:val="none" w:sz="0" w:space="0" w:color="auto"/>
          </w:divBdr>
        </w:div>
        <w:div w:id="1567035741">
          <w:marLeft w:val="0"/>
          <w:marRight w:val="0"/>
          <w:marTop w:val="0"/>
          <w:marBottom w:val="0"/>
          <w:divBdr>
            <w:top w:val="none" w:sz="0" w:space="0" w:color="auto"/>
            <w:left w:val="none" w:sz="0" w:space="0" w:color="auto"/>
            <w:bottom w:val="none" w:sz="0" w:space="0" w:color="auto"/>
            <w:right w:val="none" w:sz="0" w:space="0" w:color="auto"/>
          </w:divBdr>
        </w:div>
        <w:div w:id="427965642">
          <w:marLeft w:val="0"/>
          <w:marRight w:val="0"/>
          <w:marTop w:val="0"/>
          <w:marBottom w:val="0"/>
          <w:divBdr>
            <w:top w:val="none" w:sz="0" w:space="0" w:color="auto"/>
            <w:left w:val="none" w:sz="0" w:space="0" w:color="auto"/>
            <w:bottom w:val="none" w:sz="0" w:space="0" w:color="auto"/>
            <w:right w:val="none" w:sz="0" w:space="0" w:color="auto"/>
          </w:divBdr>
        </w:div>
        <w:div w:id="1036734271">
          <w:marLeft w:val="0"/>
          <w:marRight w:val="0"/>
          <w:marTop w:val="0"/>
          <w:marBottom w:val="0"/>
          <w:divBdr>
            <w:top w:val="none" w:sz="0" w:space="0" w:color="auto"/>
            <w:left w:val="none" w:sz="0" w:space="0" w:color="auto"/>
            <w:bottom w:val="none" w:sz="0" w:space="0" w:color="auto"/>
            <w:right w:val="none" w:sz="0" w:space="0" w:color="auto"/>
          </w:divBdr>
        </w:div>
      </w:divsChild>
    </w:div>
    <w:div w:id="849488431">
      <w:bodyDiv w:val="1"/>
      <w:marLeft w:val="0"/>
      <w:marRight w:val="0"/>
      <w:marTop w:val="0"/>
      <w:marBottom w:val="0"/>
      <w:divBdr>
        <w:top w:val="none" w:sz="0" w:space="0" w:color="auto"/>
        <w:left w:val="none" w:sz="0" w:space="0" w:color="auto"/>
        <w:bottom w:val="none" w:sz="0" w:space="0" w:color="auto"/>
        <w:right w:val="none" w:sz="0" w:space="0" w:color="auto"/>
      </w:divBdr>
    </w:div>
    <w:div w:id="850486247">
      <w:bodyDiv w:val="1"/>
      <w:marLeft w:val="0"/>
      <w:marRight w:val="0"/>
      <w:marTop w:val="0"/>
      <w:marBottom w:val="0"/>
      <w:divBdr>
        <w:top w:val="none" w:sz="0" w:space="0" w:color="auto"/>
        <w:left w:val="none" w:sz="0" w:space="0" w:color="auto"/>
        <w:bottom w:val="none" w:sz="0" w:space="0" w:color="auto"/>
        <w:right w:val="none" w:sz="0" w:space="0" w:color="auto"/>
      </w:divBdr>
      <w:divsChild>
        <w:div w:id="1728412995">
          <w:marLeft w:val="0"/>
          <w:marRight w:val="0"/>
          <w:marTop w:val="0"/>
          <w:marBottom w:val="0"/>
          <w:divBdr>
            <w:top w:val="none" w:sz="0" w:space="0" w:color="auto"/>
            <w:left w:val="none" w:sz="0" w:space="0" w:color="auto"/>
            <w:bottom w:val="none" w:sz="0" w:space="0" w:color="auto"/>
            <w:right w:val="none" w:sz="0" w:space="0" w:color="auto"/>
          </w:divBdr>
          <w:divsChild>
            <w:div w:id="1842114795">
              <w:marLeft w:val="0"/>
              <w:marRight w:val="0"/>
              <w:marTop w:val="0"/>
              <w:marBottom w:val="0"/>
              <w:divBdr>
                <w:top w:val="none" w:sz="0" w:space="0" w:color="auto"/>
                <w:left w:val="none" w:sz="0" w:space="0" w:color="auto"/>
                <w:bottom w:val="none" w:sz="0" w:space="0" w:color="auto"/>
                <w:right w:val="none" w:sz="0" w:space="0" w:color="auto"/>
              </w:divBdr>
            </w:div>
            <w:div w:id="499320975">
              <w:marLeft w:val="0"/>
              <w:marRight w:val="0"/>
              <w:marTop w:val="0"/>
              <w:marBottom w:val="0"/>
              <w:divBdr>
                <w:top w:val="none" w:sz="0" w:space="0" w:color="auto"/>
                <w:left w:val="none" w:sz="0" w:space="0" w:color="auto"/>
                <w:bottom w:val="none" w:sz="0" w:space="0" w:color="auto"/>
                <w:right w:val="none" w:sz="0" w:space="0" w:color="auto"/>
              </w:divBdr>
            </w:div>
            <w:div w:id="15143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6164">
      <w:bodyDiv w:val="1"/>
      <w:marLeft w:val="0"/>
      <w:marRight w:val="0"/>
      <w:marTop w:val="0"/>
      <w:marBottom w:val="0"/>
      <w:divBdr>
        <w:top w:val="none" w:sz="0" w:space="0" w:color="auto"/>
        <w:left w:val="none" w:sz="0" w:space="0" w:color="auto"/>
        <w:bottom w:val="none" w:sz="0" w:space="0" w:color="auto"/>
        <w:right w:val="none" w:sz="0" w:space="0" w:color="auto"/>
      </w:divBdr>
      <w:divsChild>
        <w:div w:id="1318731386">
          <w:marLeft w:val="0"/>
          <w:marRight w:val="0"/>
          <w:marTop w:val="0"/>
          <w:marBottom w:val="0"/>
          <w:divBdr>
            <w:top w:val="none" w:sz="0" w:space="0" w:color="auto"/>
            <w:left w:val="none" w:sz="0" w:space="0" w:color="auto"/>
            <w:bottom w:val="none" w:sz="0" w:space="0" w:color="auto"/>
            <w:right w:val="none" w:sz="0" w:space="0" w:color="auto"/>
          </w:divBdr>
        </w:div>
        <w:div w:id="76828685">
          <w:marLeft w:val="0"/>
          <w:marRight w:val="0"/>
          <w:marTop w:val="0"/>
          <w:marBottom w:val="0"/>
          <w:divBdr>
            <w:top w:val="none" w:sz="0" w:space="0" w:color="auto"/>
            <w:left w:val="none" w:sz="0" w:space="0" w:color="auto"/>
            <w:bottom w:val="none" w:sz="0" w:space="0" w:color="auto"/>
            <w:right w:val="none" w:sz="0" w:space="0" w:color="auto"/>
          </w:divBdr>
          <w:divsChild>
            <w:div w:id="2015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66537">
      <w:bodyDiv w:val="1"/>
      <w:marLeft w:val="0"/>
      <w:marRight w:val="0"/>
      <w:marTop w:val="0"/>
      <w:marBottom w:val="0"/>
      <w:divBdr>
        <w:top w:val="none" w:sz="0" w:space="0" w:color="auto"/>
        <w:left w:val="none" w:sz="0" w:space="0" w:color="auto"/>
        <w:bottom w:val="none" w:sz="0" w:space="0" w:color="auto"/>
        <w:right w:val="none" w:sz="0" w:space="0" w:color="auto"/>
      </w:divBdr>
      <w:divsChild>
        <w:div w:id="40595457">
          <w:marLeft w:val="0"/>
          <w:marRight w:val="0"/>
          <w:marTop w:val="168"/>
          <w:marBottom w:val="0"/>
          <w:divBdr>
            <w:top w:val="none" w:sz="0" w:space="0" w:color="auto"/>
            <w:left w:val="none" w:sz="0" w:space="0" w:color="auto"/>
            <w:bottom w:val="none" w:sz="0" w:space="0" w:color="auto"/>
            <w:right w:val="none" w:sz="0" w:space="0" w:color="auto"/>
          </w:divBdr>
          <w:divsChild>
            <w:div w:id="653140130">
              <w:marLeft w:val="0"/>
              <w:marRight w:val="0"/>
              <w:marTop w:val="0"/>
              <w:marBottom w:val="19"/>
              <w:divBdr>
                <w:top w:val="none" w:sz="0" w:space="0" w:color="auto"/>
                <w:left w:val="none" w:sz="0" w:space="0" w:color="auto"/>
                <w:bottom w:val="none" w:sz="0" w:space="0" w:color="auto"/>
                <w:right w:val="none" w:sz="0" w:space="0" w:color="auto"/>
              </w:divBdr>
            </w:div>
          </w:divsChild>
        </w:div>
        <w:div w:id="1962565356">
          <w:marLeft w:val="0"/>
          <w:marRight w:val="24"/>
          <w:marTop w:val="0"/>
          <w:marBottom w:val="0"/>
          <w:divBdr>
            <w:top w:val="none" w:sz="0" w:space="0" w:color="auto"/>
            <w:left w:val="none" w:sz="0" w:space="0" w:color="auto"/>
            <w:bottom w:val="none" w:sz="0" w:space="0" w:color="auto"/>
            <w:right w:val="none" w:sz="0" w:space="0" w:color="auto"/>
          </w:divBdr>
        </w:div>
      </w:divsChild>
    </w:div>
    <w:div w:id="927035095">
      <w:bodyDiv w:val="1"/>
      <w:marLeft w:val="0"/>
      <w:marRight w:val="0"/>
      <w:marTop w:val="0"/>
      <w:marBottom w:val="0"/>
      <w:divBdr>
        <w:top w:val="none" w:sz="0" w:space="0" w:color="auto"/>
        <w:left w:val="none" w:sz="0" w:space="0" w:color="auto"/>
        <w:bottom w:val="none" w:sz="0" w:space="0" w:color="auto"/>
        <w:right w:val="none" w:sz="0" w:space="0" w:color="auto"/>
      </w:divBdr>
    </w:div>
    <w:div w:id="932322747">
      <w:bodyDiv w:val="1"/>
      <w:marLeft w:val="0"/>
      <w:marRight w:val="0"/>
      <w:marTop w:val="0"/>
      <w:marBottom w:val="0"/>
      <w:divBdr>
        <w:top w:val="none" w:sz="0" w:space="0" w:color="auto"/>
        <w:left w:val="none" w:sz="0" w:space="0" w:color="auto"/>
        <w:bottom w:val="none" w:sz="0" w:space="0" w:color="auto"/>
        <w:right w:val="none" w:sz="0" w:space="0" w:color="auto"/>
      </w:divBdr>
    </w:div>
    <w:div w:id="945188197">
      <w:bodyDiv w:val="1"/>
      <w:marLeft w:val="0"/>
      <w:marRight w:val="0"/>
      <w:marTop w:val="0"/>
      <w:marBottom w:val="0"/>
      <w:divBdr>
        <w:top w:val="none" w:sz="0" w:space="0" w:color="auto"/>
        <w:left w:val="none" w:sz="0" w:space="0" w:color="auto"/>
        <w:bottom w:val="none" w:sz="0" w:space="0" w:color="auto"/>
        <w:right w:val="none" w:sz="0" w:space="0" w:color="auto"/>
      </w:divBdr>
    </w:div>
    <w:div w:id="966738706">
      <w:bodyDiv w:val="1"/>
      <w:marLeft w:val="0"/>
      <w:marRight w:val="0"/>
      <w:marTop w:val="0"/>
      <w:marBottom w:val="0"/>
      <w:divBdr>
        <w:top w:val="none" w:sz="0" w:space="0" w:color="auto"/>
        <w:left w:val="none" w:sz="0" w:space="0" w:color="auto"/>
        <w:bottom w:val="none" w:sz="0" w:space="0" w:color="auto"/>
        <w:right w:val="none" w:sz="0" w:space="0" w:color="auto"/>
      </w:divBdr>
    </w:div>
    <w:div w:id="1075472739">
      <w:bodyDiv w:val="1"/>
      <w:marLeft w:val="0"/>
      <w:marRight w:val="0"/>
      <w:marTop w:val="0"/>
      <w:marBottom w:val="0"/>
      <w:divBdr>
        <w:top w:val="none" w:sz="0" w:space="0" w:color="auto"/>
        <w:left w:val="none" w:sz="0" w:space="0" w:color="auto"/>
        <w:bottom w:val="none" w:sz="0" w:space="0" w:color="auto"/>
        <w:right w:val="none" w:sz="0" w:space="0" w:color="auto"/>
      </w:divBdr>
      <w:divsChild>
        <w:div w:id="668600001">
          <w:marLeft w:val="0"/>
          <w:marRight w:val="0"/>
          <w:marTop w:val="0"/>
          <w:marBottom w:val="400"/>
          <w:divBdr>
            <w:top w:val="none" w:sz="0" w:space="0" w:color="auto"/>
            <w:left w:val="none" w:sz="0" w:space="0" w:color="auto"/>
            <w:bottom w:val="none" w:sz="0" w:space="0" w:color="auto"/>
            <w:right w:val="none" w:sz="0" w:space="0" w:color="auto"/>
          </w:divBdr>
          <w:divsChild>
            <w:div w:id="801458282">
              <w:marLeft w:val="0"/>
              <w:marRight w:val="0"/>
              <w:marTop w:val="0"/>
              <w:marBottom w:val="0"/>
              <w:divBdr>
                <w:top w:val="none" w:sz="0" w:space="0" w:color="auto"/>
                <w:left w:val="none" w:sz="0" w:space="0" w:color="auto"/>
                <w:bottom w:val="none" w:sz="0" w:space="0" w:color="auto"/>
                <w:right w:val="none" w:sz="0" w:space="0" w:color="auto"/>
              </w:divBdr>
              <w:divsChild>
                <w:div w:id="772280789">
                  <w:marLeft w:val="0"/>
                  <w:marRight w:val="0"/>
                  <w:marTop w:val="0"/>
                  <w:marBottom w:val="0"/>
                  <w:divBdr>
                    <w:top w:val="none" w:sz="0" w:space="0" w:color="auto"/>
                    <w:left w:val="none" w:sz="0" w:space="0" w:color="auto"/>
                    <w:bottom w:val="none" w:sz="0" w:space="0" w:color="auto"/>
                    <w:right w:val="none" w:sz="0" w:space="0" w:color="auto"/>
                  </w:divBdr>
                  <w:divsChild>
                    <w:div w:id="206270898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192958985">
          <w:marLeft w:val="0"/>
          <w:marRight w:val="0"/>
          <w:marTop w:val="0"/>
          <w:marBottom w:val="0"/>
          <w:divBdr>
            <w:top w:val="none" w:sz="0" w:space="0" w:color="auto"/>
            <w:left w:val="none" w:sz="0" w:space="0" w:color="auto"/>
            <w:bottom w:val="none" w:sz="0" w:space="0" w:color="auto"/>
            <w:right w:val="none" w:sz="0" w:space="0" w:color="auto"/>
          </w:divBdr>
          <w:divsChild>
            <w:div w:id="1666395603">
              <w:marLeft w:val="0"/>
              <w:marRight w:val="0"/>
              <w:marTop w:val="0"/>
              <w:marBottom w:val="0"/>
              <w:divBdr>
                <w:top w:val="none" w:sz="0" w:space="0" w:color="auto"/>
                <w:left w:val="none" w:sz="0" w:space="0" w:color="auto"/>
                <w:bottom w:val="none" w:sz="0" w:space="0" w:color="auto"/>
                <w:right w:val="none" w:sz="0" w:space="0" w:color="auto"/>
              </w:divBdr>
              <w:divsChild>
                <w:div w:id="480730241">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Child>
    </w:div>
    <w:div w:id="1107237592">
      <w:bodyDiv w:val="1"/>
      <w:marLeft w:val="0"/>
      <w:marRight w:val="0"/>
      <w:marTop w:val="0"/>
      <w:marBottom w:val="0"/>
      <w:divBdr>
        <w:top w:val="none" w:sz="0" w:space="0" w:color="auto"/>
        <w:left w:val="none" w:sz="0" w:space="0" w:color="auto"/>
        <w:bottom w:val="none" w:sz="0" w:space="0" w:color="auto"/>
        <w:right w:val="none" w:sz="0" w:space="0" w:color="auto"/>
      </w:divBdr>
    </w:div>
    <w:div w:id="1252397427">
      <w:bodyDiv w:val="1"/>
      <w:marLeft w:val="0"/>
      <w:marRight w:val="0"/>
      <w:marTop w:val="0"/>
      <w:marBottom w:val="0"/>
      <w:divBdr>
        <w:top w:val="none" w:sz="0" w:space="0" w:color="auto"/>
        <w:left w:val="none" w:sz="0" w:space="0" w:color="auto"/>
        <w:bottom w:val="none" w:sz="0" w:space="0" w:color="auto"/>
        <w:right w:val="none" w:sz="0" w:space="0" w:color="auto"/>
      </w:divBdr>
    </w:div>
    <w:div w:id="1272468964">
      <w:bodyDiv w:val="1"/>
      <w:marLeft w:val="0"/>
      <w:marRight w:val="0"/>
      <w:marTop w:val="0"/>
      <w:marBottom w:val="0"/>
      <w:divBdr>
        <w:top w:val="none" w:sz="0" w:space="0" w:color="auto"/>
        <w:left w:val="none" w:sz="0" w:space="0" w:color="auto"/>
        <w:bottom w:val="none" w:sz="0" w:space="0" w:color="auto"/>
        <w:right w:val="none" w:sz="0" w:space="0" w:color="auto"/>
      </w:divBdr>
    </w:div>
    <w:div w:id="1316371773">
      <w:bodyDiv w:val="1"/>
      <w:marLeft w:val="0"/>
      <w:marRight w:val="0"/>
      <w:marTop w:val="0"/>
      <w:marBottom w:val="0"/>
      <w:divBdr>
        <w:top w:val="none" w:sz="0" w:space="0" w:color="auto"/>
        <w:left w:val="none" w:sz="0" w:space="0" w:color="auto"/>
        <w:bottom w:val="none" w:sz="0" w:space="0" w:color="auto"/>
        <w:right w:val="none" w:sz="0" w:space="0" w:color="auto"/>
      </w:divBdr>
    </w:div>
    <w:div w:id="1378311566">
      <w:bodyDiv w:val="1"/>
      <w:marLeft w:val="0"/>
      <w:marRight w:val="0"/>
      <w:marTop w:val="0"/>
      <w:marBottom w:val="0"/>
      <w:divBdr>
        <w:top w:val="none" w:sz="0" w:space="0" w:color="auto"/>
        <w:left w:val="none" w:sz="0" w:space="0" w:color="auto"/>
        <w:bottom w:val="none" w:sz="0" w:space="0" w:color="auto"/>
        <w:right w:val="none" w:sz="0" w:space="0" w:color="auto"/>
      </w:divBdr>
    </w:div>
    <w:div w:id="1533571095">
      <w:bodyDiv w:val="1"/>
      <w:marLeft w:val="0"/>
      <w:marRight w:val="0"/>
      <w:marTop w:val="0"/>
      <w:marBottom w:val="0"/>
      <w:divBdr>
        <w:top w:val="none" w:sz="0" w:space="0" w:color="auto"/>
        <w:left w:val="none" w:sz="0" w:space="0" w:color="auto"/>
        <w:bottom w:val="none" w:sz="0" w:space="0" w:color="auto"/>
        <w:right w:val="none" w:sz="0" w:space="0" w:color="auto"/>
      </w:divBdr>
    </w:div>
    <w:div w:id="1559903244">
      <w:bodyDiv w:val="1"/>
      <w:marLeft w:val="0"/>
      <w:marRight w:val="0"/>
      <w:marTop w:val="0"/>
      <w:marBottom w:val="0"/>
      <w:divBdr>
        <w:top w:val="none" w:sz="0" w:space="0" w:color="auto"/>
        <w:left w:val="none" w:sz="0" w:space="0" w:color="auto"/>
        <w:bottom w:val="none" w:sz="0" w:space="0" w:color="auto"/>
        <w:right w:val="none" w:sz="0" w:space="0" w:color="auto"/>
      </w:divBdr>
    </w:div>
    <w:div w:id="1564022278">
      <w:bodyDiv w:val="1"/>
      <w:marLeft w:val="0"/>
      <w:marRight w:val="0"/>
      <w:marTop w:val="0"/>
      <w:marBottom w:val="0"/>
      <w:divBdr>
        <w:top w:val="none" w:sz="0" w:space="0" w:color="auto"/>
        <w:left w:val="none" w:sz="0" w:space="0" w:color="auto"/>
        <w:bottom w:val="none" w:sz="0" w:space="0" w:color="auto"/>
        <w:right w:val="none" w:sz="0" w:space="0" w:color="auto"/>
      </w:divBdr>
    </w:div>
    <w:div w:id="1611162094">
      <w:bodyDiv w:val="1"/>
      <w:marLeft w:val="0"/>
      <w:marRight w:val="0"/>
      <w:marTop w:val="0"/>
      <w:marBottom w:val="0"/>
      <w:divBdr>
        <w:top w:val="none" w:sz="0" w:space="0" w:color="auto"/>
        <w:left w:val="none" w:sz="0" w:space="0" w:color="auto"/>
        <w:bottom w:val="none" w:sz="0" w:space="0" w:color="auto"/>
        <w:right w:val="none" w:sz="0" w:space="0" w:color="auto"/>
      </w:divBdr>
      <w:divsChild>
        <w:div w:id="147212937">
          <w:marLeft w:val="0"/>
          <w:marRight w:val="0"/>
          <w:marTop w:val="0"/>
          <w:marBottom w:val="0"/>
          <w:divBdr>
            <w:top w:val="none" w:sz="0" w:space="0" w:color="auto"/>
            <w:left w:val="none" w:sz="0" w:space="0" w:color="auto"/>
            <w:bottom w:val="none" w:sz="0" w:space="0" w:color="auto"/>
            <w:right w:val="none" w:sz="0" w:space="0" w:color="auto"/>
          </w:divBdr>
          <w:divsChild>
            <w:div w:id="366101329">
              <w:marLeft w:val="0"/>
              <w:marRight w:val="0"/>
              <w:marTop w:val="0"/>
              <w:marBottom w:val="0"/>
              <w:divBdr>
                <w:top w:val="none" w:sz="0" w:space="0" w:color="auto"/>
                <w:left w:val="none" w:sz="0" w:space="0" w:color="auto"/>
                <w:bottom w:val="none" w:sz="0" w:space="0" w:color="auto"/>
                <w:right w:val="none" w:sz="0" w:space="0" w:color="auto"/>
              </w:divBdr>
            </w:div>
          </w:divsChild>
        </w:div>
        <w:div w:id="1521553833">
          <w:marLeft w:val="0"/>
          <w:marRight w:val="0"/>
          <w:marTop w:val="47"/>
          <w:marBottom w:val="140"/>
          <w:divBdr>
            <w:top w:val="none" w:sz="0" w:space="0" w:color="auto"/>
            <w:left w:val="none" w:sz="0" w:space="0" w:color="auto"/>
            <w:bottom w:val="none" w:sz="0" w:space="0" w:color="auto"/>
            <w:right w:val="none" w:sz="0" w:space="0" w:color="auto"/>
          </w:divBdr>
          <w:divsChild>
            <w:div w:id="1538851622">
              <w:marLeft w:val="0"/>
              <w:marRight w:val="0"/>
              <w:marTop w:val="0"/>
              <w:marBottom w:val="0"/>
              <w:divBdr>
                <w:top w:val="none" w:sz="0" w:space="0" w:color="auto"/>
                <w:left w:val="none" w:sz="0" w:space="0" w:color="auto"/>
                <w:bottom w:val="none" w:sz="0" w:space="0" w:color="auto"/>
                <w:right w:val="none" w:sz="0" w:space="0" w:color="auto"/>
              </w:divBdr>
              <w:divsChild>
                <w:div w:id="610746815">
                  <w:marLeft w:val="0"/>
                  <w:marRight w:val="0"/>
                  <w:marTop w:val="0"/>
                  <w:marBottom w:val="0"/>
                  <w:divBdr>
                    <w:top w:val="none" w:sz="0" w:space="0" w:color="auto"/>
                    <w:left w:val="none" w:sz="0" w:space="0" w:color="auto"/>
                    <w:bottom w:val="none" w:sz="0" w:space="0" w:color="auto"/>
                    <w:right w:val="none" w:sz="0" w:space="0" w:color="auto"/>
                  </w:divBdr>
                  <w:divsChild>
                    <w:div w:id="39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3621">
          <w:marLeft w:val="0"/>
          <w:marRight w:val="0"/>
          <w:marTop w:val="0"/>
          <w:marBottom w:val="94"/>
          <w:divBdr>
            <w:top w:val="none" w:sz="0" w:space="0" w:color="auto"/>
            <w:left w:val="none" w:sz="0" w:space="0" w:color="auto"/>
            <w:bottom w:val="none" w:sz="0" w:space="0" w:color="auto"/>
            <w:right w:val="none" w:sz="0" w:space="0" w:color="auto"/>
          </w:divBdr>
        </w:div>
      </w:divsChild>
    </w:div>
    <w:div w:id="1655522177">
      <w:bodyDiv w:val="1"/>
      <w:marLeft w:val="0"/>
      <w:marRight w:val="0"/>
      <w:marTop w:val="0"/>
      <w:marBottom w:val="0"/>
      <w:divBdr>
        <w:top w:val="none" w:sz="0" w:space="0" w:color="auto"/>
        <w:left w:val="none" w:sz="0" w:space="0" w:color="auto"/>
        <w:bottom w:val="none" w:sz="0" w:space="0" w:color="auto"/>
        <w:right w:val="none" w:sz="0" w:space="0" w:color="auto"/>
      </w:divBdr>
    </w:div>
    <w:div w:id="1658727949">
      <w:bodyDiv w:val="1"/>
      <w:marLeft w:val="0"/>
      <w:marRight w:val="0"/>
      <w:marTop w:val="0"/>
      <w:marBottom w:val="0"/>
      <w:divBdr>
        <w:top w:val="none" w:sz="0" w:space="0" w:color="auto"/>
        <w:left w:val="none" w:sz="0" w:space="0" w:color="auto"/>
        <w:bottom w:val="none" w:sz="0" w:space="0" w:color="auto"/>
        <w:right w:val="none" w:sz="0" w:space="0" w:color="auto"/>
      </w:divBdr>
    </w:div>
    <w:div w:id="1668168688">
      <w:bodyDiv w:val="1"/>
      <w:marLeft w:val="0"/>
      <w:marRight w:val="0"/>
      <w:marTop w:val="0"/>
      <w:marBottom w:val="0"/>
      <w:divBdr>
        <w:top w:val="none" w:sz="0" w:space="0" w:color="auto"/>
        <w:left w:val="none" w:sz="0" w:space="0" w:color="auto"/>
        <w:bottom w:val="none" w:sz="0" w:space="0" w:color="auto"/>
        <w:right w:val="none" w:sz="0" w:space="0" w:color="auto"/>
      </w:divBdr>
    </w:div>
    <w:div w:id="1695620310">
      <w:bodyDiv w:val="1"/>
      <w:marLeft w:val="0"/>
      <w:marRight w:val="0"/>
      <w:marTop w:val="0"/>
      <w:marBottom w:val="0"/>
      <w:divBdr>
        <w:top w:val="none" w:sz="0" w:space="0" w:color="auto"/>
        <w:left w:val="none" w:sz="0" w:space="0" w:color="auto"/>
        <w:bottom w:val="none" w:sz="0" w:space="0" w:color="auto"/>
        <w:right w:val="none" w:sz="0" w:space="0" w:color="auto"/>
      </w:divBdr>
    </w:div>
    <w:div w:id="1855915823">
      <w:bodyDiv w:val="1"/>
      <w:marLeft w:val="0"/>
      <w:marRight w:val="0"/>
      <w:marTop w:val="0"/>
      <w:marBottom w:val="0"/>
      <w:divBdr>
        <w:top w:val="none" w:sz="0" w:space="0" w:color="auto"/>
        <w:left w:val="none" w:sz="0" w:space="0" w:color="auto"/>
        <w:bottom w:val="none" w:sz="0" w:space="0" w:color="auto"/>
        <w:right w:val="none" w:sz="0" w:space="0" w:color="auto"/>
      </w:divBdr>
    </w:div>
    <w:div w:id="1914926531">
      <w:bodyDiv w:val="1"/>
      <w:marLeft w:val="0"/>
      <w:marRight w:val="0"/>
      <w:marTop w:val="0"/>
      <w:marBottom w:val="0"/>
      <w:divBdr>
        <w:top w:val="none" w:sz="0" w:space="0" w:color="auto"/>
        <w:left w:val="none" w:sz="0" w:space="0" w:color="auto"/>
        <w:bottom w:val="none" w:sz="0" w:space="0" w:color="auto"/>
        <w:right w:val="none" w:sz="0" w:space="0" w:color="auto"/>
      </w:divBdr>
    </w:div>
    <w:div w:id="1939026203">
      <w:bodyDiv w:val="1"/>
      <w:marLeft w:val="0"/>
      <w:marRight w:val="0"/>
      <w:marTop w:val="0"/>
      <w:marBottom w:val="0"/>
      <w:divBdr>
        <w:top w:val="none" w:sz="0" w:space="0" w:color="auto"/>
        <w:left w:val="none" w:sz="0" w:space="0" w:color="auto"/>
        <w:bottom w:val="none" w:sz="0" w:space="0" w:color="auto"/>
        <w:right w:val="none" w:sz="0" w:space="0" w:color="auto"/>
      </w:divBdr>
    </w:div>
    <w:div w:id="2021227721">
      <w:bodyDiv w:val="1"/>
      <w:marLeft w:val="0"/>
      <w:marRight w:val="0"/>
      <w:marTop w:val="0"/>
      <w:marBottom w:val="0"/>
      <w:divBdr>
        <w:top w:val="none" w:sz="0" w:space="0" w:color="auto"/>
        <w:left w:val="none" w:sz="0" w:space="0" w:color="auto"/>
        <w:bottom w:val="none" w:sz="0" w:space="0" w:color="auto"/>
        <w:right w:val="none" w:sz="0" w:space="0" w:color="auto"/>
      </w:divBdr>
    </w:div>
    <w:div w:id="2064520917">
      <w:bodyDiv w:val="1"/>
      <w:marLeft w:val="0"/>
      <w:marRight w:val="0"/>
      <w:marTop w:val="0"/>
      <w:marBottom w:val="0"/>
      <w:divBdr>
        <w:top w:val="none" w:sz="0" w:space="0" w:color="auto"/>
        <w:left w:val="none" w:sz="0" w:space="0" w:color="auto"/>
        <w:bottom w:val="none" w:sz="0" w:space="0" w:color="auto"/>
        <w:right w:val="none" w:sz="0" w:space="0" w:color="auto"/>
      </w:divBdr>
    </w:div>
    <w:div w:id="2081823002">
      <w:bodyDiv w:val="1"/>
      <w:marLeft w:val="0"/>
      <w:marRight w:val="0"/>
      <w:marTop w:val="0"/>
      <w:marBottom w:val="0"/>
      <w:divBdr>
        <w:top w:val="none" w:sz="0" w:space="0" w:color="auto"/>
        <w:left w:val="none" w:sz="0" w:space="0" w:color="auto"/>
        <w:bottom w:val="none" w:sz="0" w:space="0" w:color="auto"/>
        <w:right w:val="none" w:sz="0" w:space="0" w:color="auto"/>
      </w:divBdr>
    </w:div>
    <w:div w:id="2116560664">
      <w:bodyDiv w:val="1"/>
      <w:marLeft w:val="0"/>
      <w:marRight w:val="0"/>
      <w:marTop w:val="0"/>
      <w:marBottom w:val="0"/>
      <w:divBdr>
        <w:top w:val="none" w:sz="0" w:space="0" w:color="auto"/>
        <w:left w:val="none" w:sz="0" w:space="0" w:color="auto"/>
        <w:bottom w:val="none" w:sz="0" w:space="0" w:color="auto"/>
        <w:right w:val="none" w:sz="0" w:space="0" w:color="auto"/>
      </w:divBdr>
    </w:div>
    <w:div w:id="21269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doi.org/10.1016/j.biotechadv.2013.02.006" TargetMode="External"/><Relationship Id="rId1" Type="http://schemas.openxmlformats.org/officeDocument/2006/relationships/hyperlink" Target="http://dx.doi.org/10.18203/2319-2003.ijbcp20201767"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90/molecules2705153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oi.org/10.1093/rpsppr/rqad00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p.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3390/md20020141"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dx.doi.org/10.1055/s-0034-138300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43C03-85B3-4C90-9897-38F18F0ED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4691</Words>
  <Characters>26740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Lenovo</cp:lastModifiedBy>
  <cp:revision>8</cp:revision>
  <cp:lastPrinted>2020-10-30T15:07:00Z</cp:lastPrinted>
  <dcterms:created xsi:type="dcterms:W3CDTF">2024-02-17T10:43:00Z</dcterms:created>
  <dcterms:modified xsi:type="dcterms:W3CDTF">2024-02-17T12:15:00Z</dcterms:modified>
</cp:coreProperties>
</file>