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42" w:rsidRDefault="002715FC" w:rsidP="00D0265F">
      <w:pPr>
        <w:spacing w:after="0" w:line="360" w:lineRule="auto"/>
        <w:jc w:val="center"/>
        <w:rPr>
          <w:rFonts w:ascii="Times New Roman" w:eastAsia="Times New Roman" w:hAnsi="Times New Roman" w:cs="Times New Roman"/>
          <w:b/>
          <w:bCs/>
          <w:color w:val="000000"/>
          <w:kern w:val="36"/>
          <w:sz w:val="24"/>
          <w:szCs w:val="24"/>
        </w:rPr>
      </w:pPr>
      <w:bookmarkStart w:id="0" w:name="_Toc442721567"/>
      <w:r w:rsidRPr="0050145C">
        <w:rPr>
          <w:rFonts w:ascii="Times New Roman" w:eastAsia="Times New Roman" w:hAnsi="Times New Roman" w:cs="Times New Roman"/>
          <w:b/>
          <w:bCs/>
          <w:color w:val="000000"/>
          <w:kern w:val="36"/>
          <w:sz w:val="24"/>
          <w:szCs w:val="24"/>
        </w:rPr>
        <w:t xml:space="preserve">Phenotypic Characterization </w:t>
      </w:r>
      <w:r w:rsidR="007979C4">
        <w:rPr>
          <w:rFonts w:ascii="Times New Roman" w:eastAsia="Times New Roman" w:hAnsi="Times New Roman" w:cs="Times New Roman"/>
          <w:b/>
          <w:bCs/>
          <w:color w:val="000000"/>
          <w:kern w:val="36"/>
          <w:sz w:val="24"/>
          <w:szCs w:val="24"/>
        </w:rPr>
        <w:t>and</w:t>
      </w:r>
      <w:r w:rsidR="00D0265F">
        <w:rPr>
          <w:rFonts w:ascii="Times New Roman" w:eastAsia="Times New Roman" w:hAnsi="Times New Roman" w:cs="Times New Roman"/>
          <w:b/>
          <w:bCs/>
          <w:color w:val="000000"/>
          <w:kern w:val="36"/>
          <w:sz w:val="24"/>
          <w:szCs w:val="24"/>
        </w:rPr>
        <w:t xml:space="preserve"> </w:t>
      </w:r>
      <w:r w:rsidR="00533046">
        <w:rPr>
          <w:rFonts w:ascii="Times New Roman" w:eastAsia="Times New Roman" w:hAnsi="Times New Roman" w:cs="Times New Roman"/>
          <w:b/>
          <w:bCs/>
          <w:color w:val="000000"/>
          <w:kern w:val="36"/>
          <w:sz w:val="24"/>
          <w:szCs w:val="24"/>
        </w:rPr>
        <w:t xml:space="preserve">Husbandry Practice </w:t>
      </w:r>
      <w:r w:rsidR="007979C4" w:rsidRPr="0050145C">
        <w:rPr>
          <w:rFonts w:ascii="Times New Roman" w:eastAsia="Times New Roman" w:hAnsi="Times New Roman" w:cs="Times New Roman"/>
          <w:b/>
          <w:bCs/>
          <w:color w:val="000000"/>
          <w:kern w:val="36"/>
          <w:sz w:val="24"/>
          <w:szCs w:val="24"/>
        </w:rPr>
        <w:t>of</w:t>
      </w:r>
      <w:r w:rsidR="00D0265F" w:rsidRPr="0050145C">
        <w:rPr>
          <w:rFonts w:ascii="Times New Roman" w:eastAsia="Times New Roman" w:hAnsi="Times New Roman" w:cs="Times New Roman"/>
          <w:b/>
          <w:bCs/>
          <w:color w:val="000000"/>
          <w:kern w:val="36"/>
          <w:sz w:val="24"/>
          <w:szCs w:val="24"/>
        </w:rPr>
        <w:t xml:space="preserve"> </w:t>
      </w:r>
      <w:r w:rsidRPr="0050145C">
        <w:rPr>
          <w:rFonts w:ascii="Times New Roman" w:eastAsia="Times New Roman" w:hAnsi="Times New Roman" w:cs="Times New Roman"/>
          <w:b/>
          <w:bCs/>
          <w:color w:val="000000"/>
          <w:kern w:val="36"/>
          <w:sz w:val="24"/>
          <w:szCs w:val="24"/>
        </w:rPr>
        <w:t xml:space="preserve">Indigenous Chicken </w:t>
      </w:r>
      <w:r w:rsidR="00D0265F" w:rsidRPr="0050145C">
        <w:rPr>
          <w:rFonts w:ascii="Times New Roman" w:eastAsia="Times New Roman" w:hAnsi="Times New Roman" w:cs="Times New Roman"/>
          <w:b/>
          <w:bCs/>
          <w:color w:val="000000"/>
          <w:kern w:val="36"/>
          <w:sz w:val="24"/>
          <w:szCs w:val="24"/>
        </w:rPr>
        <w:t xml:space="preserve">Ecotypes </w:t>
      </w:r>
      <w:r w:rsidR="007979C4" w:rsidRPr="0050145C">
        <w:rPr>
          <w:rFonts w:ascii="Times New Roman" w:eastAsia="Times New Roman" w:hAnsi="Times New Roman" w:cs="Times New Roman"/>
          <w:b/>
          <w:bCs/>
          <w:color w:val="000000"/>
          <w:kern w:val="36"/>
          <w:sz w:val="24"/>
          <w:szCs w:val="24"/>
        </w:rPr>
        <w:t>at</w:t>
      </w:r>
      <w:r w:rsidR="00D0265F" w:rsidRPr="0050145C">
        <w:rPr>
          <w:rFonts w:ascii="Times New Roman" w:eastAsia="Times New Roman" w:hAnsi="Times New Roman" w:cs="Times New Roman"/>
          <w:b/>
          <w:bCs/>
          <w:color w:val="000000"/>
          <w:kern w:val="36"/>
          <w:sz w:val="24"/>
          <w:szCs w:val="24"/>
        </w:rPr>
        <w:t xml:space="preserve"> </w:t>
      </w:r>
      <w:r w:rsidRPr="0050145C">
        <w:rPr>
          <w:rFonts w:ascii="Times New Roman" w:eastAsia="Times New Roman" w:hAnsi="Times New Roman" w:cs="Times New Roman"/>
          <w:b/>
          <w:bCs/>
          <w:color w:val="000000"/>
          <w:kern w:val="36"/>
          <w:sz w:val="24"/>
          <w:szCs w:val="24"/>
        </w:rPr>
        <w:t xml:space="preserve">West </w:t>
      </w:r>
      <w:proofErr w:type="spellStart"/>
      <w:r w:rsidRPr="0050145C">
        <w:rPr>
          <w:rFonts w:ascii="Times New Roman" w:eastAsia="Times New Roman" w:hAnsi="Times New Roman" w:cs="Times New Roman"/>
          <w:b/>
          <w:bCs/>
          <w:color w:val="000000"/>
          <w:kern w:val="36"/>
          <w:sz w:val="24"/>
          <w:szCs w:val="24"/>
        </w:rPr>
        <w:t>Guji</w:t>
      </w:r>
      <w:proofErr w:type="spellEnd"/>
      <w:r w:rsidR="00D0265F" w:rsidRPr="0050145C">
        <w:rPr>
          <w:rFonts w:ascii="Times New Roman" w:eastAsia="Times New Roman" w:hAnsi="Times New Roman" w:cs="Times New Roman"/>
          <w:b/>
          <w:bCs/>
          <w:color w:val="000000"/>
          <w:kern w:val="36"/>
          <w:sz w:val="24"/>
          <w:szCs w:val="24"/>
        </w:rPr>
        <w:t xml:space="preserve">, </w:t>
      </w:r>
      <w:bookmarkStart w:id="1" w:name="_Toc114181255"/>
      <w:r w:rsidR="00D0265F">
        <w:rPr>
          <w:rFonts w:ascii="Times New Roman" w:eastAsia="Times New Roman" w:hAnsi="Times New Roman" w:cs="Times New Roman"/>
          <w:b/>
          <w:bCs/>
          <w:color w:val="000000"/>
          <w:kern w:val="36"/>
          <w:sz w:val="24"/>
          <w:szCs w:val="24"/>
        </w:rPr>
        <w:t>Ethiopia</w:t>
      </w:r>
    </w:p>
    <w:p w:rsidR="009360E2" w:rsidRDefault="009360E2" w:rsidP="00D0265F">
      <w:pPr>
        <w:spacing w:after="0" w:line="360" w:lineRule="auto"/>
        <w:jc w:val="center"/>
        <w:rPr>
          <w:rFonts w:ascii="Times New Roman" w:eastAsia="Times New Roman" w:hAnsi="Times New Roman" w:cs="Times New Roman"/>
          <w:b/>
          <w:bCs/>
          <w:color w:val="000000"/>
          <w:kern w:val="36"/>
          <w:sz w:val="24"/>
          <w:szCs w:val="24"/>
        </w:rPr>
      </w:pPr>
    </w:p>
    <w:p w:rsidR="002715FC" w:rsidRPr="00AD165A" w:rsidRDefault="00AD165A" w:rsidP="00757042">
      <w:pPr>
        <w:pStyle w:val="Heading1"/>
        <w:jc w:val="center"/>
        <w:rPr>
          <w:rFonts w:ascii="Times New Roman" w:eastAsia="Times New Roman" w:hAnsi="Times New Roman" w:cs="Times New Roman"/>
          <w:color w:val="auto"/>
          <w:kern w:val="36"/>
          <w:sz w:val="24"/>
          <w:szCs w:val="24"/>
        </w:rPr>
      </w:pPr>
      <w:bookmarkStart w:id="2" w:name="_Toc121605050"/>
      <w:r w:rsidRPr="00AD165A">
        <w:rPr>
          <w:rFonts w:ascii="Times New Roman" w:eastAsia="等?" w:hAnsi="Times New Roman" w:cs="Times New Roman"/>
          <w:color w:val="auto"/>
          <w:sz w:val="24"/>
          <w:szCs w:val="24"/>
        </w:rPr>
        <w:t>Abstract</w:t>
      </w:r>
      <w:bookmarkEnd w:id="1"/>
      <w:bookmarkEnd w:id="2"/>
    </w:p>
    <w:p w:rsidR="009C31DE" w:rsidRPr="004D40EA" w:rsidRDefault="00066BEC" w:rsidP="00F143E8">
      <w:pPr>
        <w:spacing w:after="0" w:line="240" w:lineRule="auto"/>
        <w:jc w:val="both"/>
        <w:rPr>
          <w:rFonts w:ascii="Times New Roman" w:hAnsi="Times New Roman" w:cs="Times New Roman"/>
          <w:i/>
          <w:sz w:val="24"/>
          <w:szCs w:val="24"/>
        </w:rPr>
      </w:pPr>
      <w:r w:rsidRPr="004D40EA">
        <w:rPr>
          <w:rFonts w:ascii="Times New Roman" w:eastAsia="等?" w:hAnsi="Times New Roman" w:cs="Times New Roman"/>
          <w:i/>
          <w:sz w:val="24"/>
          <w:szCs w:val="24"/>
        </w:rPr>
        <w:t xml:space="preserve">This </w:t>
      </w:r>
      <w:r w:rsidR="0018107D" w:rsidRPr="004D40EA">
        <w:rPr>
          <w:rFonts w:ascii="Times New Roman" w:eastAsia="等?" w:hAnsi="Times New Roman" w:cs="Times New Roman"/>
          <w:i/>
          <w:sz w:val="24"/>
          <w:szCs w:val="24"/>
        </w:rPr>
        <w:t xml:space="preserve">study </w:t>
      </w:r>
      <w:r w:rsidR="0050145C" w:rsidRPr="004D40EA">
        <w:rPr>
          <w:rFonts w:ascii="Times New Roman" w:eastAsia="等?" w:hAnsi="Times New Roman" w:cs="Times New Roman"/>
          <w:i/>
          <w:sz w:val="24"/>
          <w:szCs w:val="24"/>
        </w:rPr>
        <w:t xml:space="preserve">was conducted </w:t>
      </w:r>
      <w:r w:rsidR="00797BD6" w:rsidRPr="004D40EA">
        <w:rPr>
          <w:rFonts w:ascii="Times New Roman" w:eastAsia="等?" w:hAnsi="Times New Roman" w:cs="Times New Roman"/>
          <w:i/>
          <w:sz w:val="24"/>
          <w:szCs w:val="24"/>
        </w:rPr>
        <w:t>with</w:t>
      </w:r>
      <w:r w:rsidR="00004188" w:rsidRPr="004D40EA">
        <w:rPr>
          <w:rFonts w:ascii="Times New Roman" w:eastAsia="等?" w:hAnsi="Times New Roman" w:cs="Times New Roman"/>
          <w:i/>
          <w:sz w:val="24"/>
          <w:szCs w:val="24"/>
        </w:rPr>
        <w:t xml:space="preserve"> the objective</w:t>
      </w:r>
      <w:r w:rsidR="00E87B67" w:rsidRPr="004D40EA">
        <w:rPr>
          <w:rFonts w:ascii="Times New Roman" w:eastAsia="等?" w:hAnsi="Times New Roman" w:cs="Times New Roman"/>
          <w:i/>
          <w:sz w:val="24"/>
          <w:szCs w:val="24"/>
        </w:rPr>
        <w:t>s</w:t>
      </w:r>
      <w:r w:rsidR="00004188" w:rsidRPr="004D40EA">
        <w:rPr>
          <w:rFonts w:ascii="Times New Roman" w:eastAsia="等?" w:hAnsi="Times New Roman" w:cs="Times New Roman"/>
          <w:i/>
          <w:sz w:val="24"/>
          <w:szCs w:val="24"/>
        </w:rPr>
        <w:t xml:space="preserve"> of</w:t>
      </w:r>
      <w:r w:rsidR="00004188" w:rsidRPr="004D40EA">
        <w:rPr>
          <w:rFonts w:ascii="Times New Roman" w:eastAsia="Times New Roman" w:hAnsi="Times New Roman" w:cs="Times New Roman"/>
          <w:bCs/>
          <w:i/>
          <w:kern w:val="36"/>
          <w:sz w:val="24"/>
          <w:szCs w:val="24"/>
        </w:rPr>
        <w:t xml:space="preserve"> Indigenous Chicken ecotypes</w:t>
      </w:r>
      <w:r w:rsidR="0018107D" w:rsidRPr="004D40EA">
        <w:rPr>
          <w:rFonts w:ascii="Times New Roman" w:eastAsia="Times New Roman" w:hAnsi="Times New Roman" w:cs="Times New Roman"/>
          <w:bCs/>
          <w:i/>
          <w:kern w:val="36"/>
          <w:sz w:val="24"/>
          <w:szCs w:val="24"/>
        </w:rPr>
        <w:t xml:space="preserve"> phenotypic characterization and </w:t>
      </w:r>
      <w:r w:rsidR="00536EB3" w:rsidRPr="004D40EA">
        <w:rPr>
          <w:rFonts w:ascii="Times New Roman" w:eastAsia="Times New Roman" w:hAnsi="Times New Roman" w:cs="Times New Roman"/>
          <w:bCs/>
          <w:i/>
          <w:kern w:val="36"/>
          <w:sz w:val="24"/>
          <w:szCs w:val="24"/>
        </w:rPr>
        <w:t>hu</w:t>
      </w:r>
      <w:r w:rsidR="00AC6E8E" w:rsidRPr="004D40EA">
        <w:rPr>
          <w:rFonts w:ascii="Times New Roman" w:eastAsia="Times New Roman" w:hAnsi="Times New Roman" w:cs="Times New Roman"/>
          <w:bCs/>
          <w:i/>
          <w:kern w:val="36"/>
          <w:sz w:val="24"/>
          <w:szCs w:val="24"/>
        </w:rPr>
        <w:t>sbandry practice</w:t>
      </w:r>
      <w:r w:rsidR="0050145C" w:rsidRPr="004D40EA">
        <w:rPr>
          <w:rFonts w:ascii="Times New Roman" w:eastAsia="Times New Roman" w:hAnsi="Times New Roman" w:cs="Times New Roman"/>
          <w:bCs/>
          <w:i/>
          <w:kern w:val="36"/>
          <w:sz w:val="24"/>
          <w:szCs w:val="24"/>
        </w:rPr>
        <w:t xml:space="preserve"> at West </w:t>
      </w:r>
      <w:proofErr w:type="spellStart"/>
      <w:r w:rsidR="0050145C" w:rsidRPr="004D40EA">
        <w:rPr>
          <w:rFonts w:ascii="Times New Roman" w:eastAsia="Times New Roman" w:hAnsi="Times New Roman" w:cs="Times New Roman"/>
          <w:bCs/>
          <w:i/>
          <w:kern w:val="36"/>
          <w:sz w:val="24"/>
          <w:szCs w:val="24"/>
        </w:rPr>
        <w:t>Guji</w:t>
      </w:r>
      <w:proofErr w:type="spellEnd"/>
      <w:r w:rsidR="0050145C" w:rsidRPr="004D40EA">
        <w:rPr>
          <w:rFonts w:ascii="Times New Roman" w:eastAsia="等?" w:hAnsi="Times New Roman" w:cs="Times New Roman"/>
          <w:i/>
          <w:sz w:val="24"/>
          <w:szCs w:val="24"/>
        </w:rPr>
        <w:t xml:space="preserve">. </w:t>
      </w:r>
      <w:r w:rsidR="0050145C" w:rsidRPr="004D40EA">
        <w:rPr>
          <w:rFonts w:ascii="Times New Roman" w:eastAsia="等?" w:hAnsi="Times New Roman" w:cs="Times New Roman"/>
          <w:i/>
          <w:iCs/>
          <w:sz w:val="24"/>
          <w:szCs w:val="24"/>
        </w:rPr>
        <w:t>A total of 20</w:t>
      </w:r>
      <w:r w:rsidR="00974AA3" w:rsidRPr="004D40EA">
        <w:rPr>
          <w:rFonts w:ascii="Times New Roman" w:eastAsia="等?" w:hAnsi="Times New Roman" w:cs="Times New Roman"/>
          <w:i/>
          <w:iCs/>
          <w:sz w:val="24"/>
          <w:szCs w:val="24"/>
        </w:rPr>
        <w:t xml:space="preserve">4 </w:t>
      </w:r>
      <w:r w:rsidR="002316C0" w:rsidRPr="004D40EA">
        <w:rPr>
          <w:rFonts w:ascii="Times New Roman" w:eastAsia="等?" w:hAnsi="Times New Roman" w:cs="Times New Roman"/>
          <w:i/>
          <w:iCs/>
          <w:sz w:val="24"/>
          <w:szCs w:val="24"/>
        </w:rPr>
        <w:t>household</w:t>
      </w:r>
      <w:r w:rsidR="0050145C" w:rsidRPr="004D40EA">
        <w:rPr>
          <w:rFonts w:ascii="Times New Roman" w:eastAsia="等?" w:hAnsi="Times New Roman" w:cs="Times New Roman"/>
          <w:i/>
          <w:iCs/>
          <w:sz w:val="24"/>
          <w:szCs w:val="24"/>
        </w:rPr>
        <w:t>s were randomly selected from t</w:t>
      </w:r>
      <w:r w:rsidR="0018107D" w:rsidRPr="004D40EA">
        <w:rPr>
          <w:rFonts w:ascii="Times New Roman" w:eastAsia="等?" w:hAnsi="Times New Roman" w:cs="Times New Roman"/>
          <w:i/>
          <w:iCs/>
          <w:sz w:val="24"/>
          <w:szCs w:val="24"/>
        </w:rPr>
        <w:t>wo purposively selected woredas</w:t>
      </w:r>
      <w:r w:rsidR="0050145C" w:rsidRPr="004D40EA">
        <w:rPr>
          <w:rFonts w:ascii="Times New Roman" w:eastAsia="等?" w:hAnsi="Times New Roman" w:cs="Times New Roman"/>
          <w:i/>
          <w:iCs/>
          <w:sz w:val="24"/>
          <w:szCs w:val="24"/>
        </w:rPr>
        <w:t xml:space="preserve"> and 6</w:t>
      </w:r>
      <w:r w:rsidR="008837B7" w:rsidRPr="004D40EA">
        <w:rPr>
          <w:rFonts w:ascii="Times New Roman" w:eastAsia="等?" w:hAnsi="Times New Roman" w:cs="Times New Roman"/>
          <w:i/>
          <w:iCs/>
          <w:sz w:val="24"/>
          <w:szCs w:val="24"/>
        </w:rPr>
        <w:t xml:space="preserve">12 </w:t>
      </w:r>
      <w:r w:rsidR="0050145C" w:rsidRPr="004D40EA">
        <w:rPr>
          <w:rFonts w:ascii="Times New Roman" w:eastAsia="等?" w:hAnsi="Times New Roman" w:cs="Times New Roman"/>
          <w:i/>
          <w:iCs/>
          <w:sz w:val="24"/>
          <w:szCs w:val="24"/>
        </w:rPr>
        <w:t xml:space="preserve">mature chickens were used for qualitative and quantitative traits </w:t>
      </w:r>
      <w:r w:rsidR="0018107D" w:rsidRPr="004D40EA">
        <w:rPr>
          <w:rFonts w:ascii="Times New Roman" w:eastAsia="等?" w:hAnsi="Times New Roman" w:cs="Times New Roman"/>
          <w:i/>
          <w:iCs/>
          <w:sz w:val="24"/>
          <w:szCs w:val="24"/>
        </w:rPr>
        <w:t>data collection</w:t>
      </w:r>
      <w:r w:rsidR="0050145C" w:rsidRPr="004D40EA">
        <w:rPr>
          <w:rFonts w:ascii="Times New Roman" w:eastAsia="等?" w:hAnsi="Times New Roman" w:cs="Times New Roman"/>
          <w:i/>
          <w:iCs/>
          <w:sz w:val="24"/>
          <w:szCs w:val="24"/>
        </w:rPr>
        <w:t xml:space="preserve">. </w:t>
      </w:r>
      <w:del w:id="3" w:author="TAPAS" w:date="2024-02-06T20:01:00Z">
        <w:r w:rsidR="0018107D" w:rsidRPr="004D40EA" w:rsidDel="009E6349">
          <w:rPr>
            <w:rFonts w:ascii="Times New Roman" w:eastAsia="等?" w:hAnsi="Times New Roman" w:cs="Times New Roman"/>
            <w:i/>
            <w:sz w:val="24"/>
            <w:szCs w:val="24"/>
          </w:rPr>
          <w:delText xml:space="preserve">The </w:delText>
        </w:r>
        <w:r w:rsidR="00D24CF8" w:rsidRPr="004D40EA" w:rsidDel="009E6349">
          <w:rPr>
            <w:rFonts w:ascii="Times New Roman" w:eastAsia="等?" w:hAnsi="Times New Roman" w:cs="Times New Roman"/>
            <w:i/>
            <w:sz w:val="24"/>
            <w:szCs w:val="24"/>
          </w:rPr>
          <w:delText xml:space="preserve">collected </w:delText>
        </w:r>
        <w:r w:rsidR="0018107D" w:rsidRPr="004D40EA" w:rsidDel="009E6349">
          <w:rPr>
            <w:rFonts w:ascii="Times New Roman" w:eastAsia="等?" w:hAnsi="Times New Roman" w:cs="Times New Roman"/>
            <w:i/>
            <w:sz w:val="24"/>
            <w:szCs w:val="24"/>
          </w:rPr>
          <w:delText>data were analyzed</w:delText>
        </w:r>
        <w:r w:rsidR="0050145C" w:rsidRPr="004D40EA" w:rsidDel="009E6349">
          <w:rPr>
            <w:rFonts w:ascii="Times New Roman" w:eastAsia="等?" w:hAnsi="Times New Roman" w:cs="Times New Roman"/>
            <w:i/>
            <w:sz w:val="24"/>
            <w:szCs w:val="24"/>
          </w:rPr>
          <w:delText xml:space="preserve"> using</w:delText>
        </w:r>
        <w:r w:rsidR="0050145C" w:rsidRPr="004D40EA" w:rsidDel="009E6349">
          <w:rPr>
            <w:rFonts w:ascii="Times New Roman" w:eastAsia="Times New Roman" w:hAnsi="Times New Roman" w:cs="Times New Roman"/>
            <w:i/>
            <w:sz w:val="24"/>
            <w:szCs w:val="24"/>
          </w:rPr>
          <w:delText xml:space="preserve"> </w:delText>
        </w:r>
        <w:r w:rsidR="008532D7" w:rsidDel="009E6349">
          <w:rPr>
            <w:rFonts w:ascii="Times New Roman" w:eastAsia="Times New Roman" w:hAnsi="Times New Roman" w:cs="Times New Roman"/>
            <w:i/>
            <w:sz w:val="24"/>
            <w:szCs w:val="24"/>
          </w:rPr>
          <w:delText xml:space="preserve">the </w:delText>
        </w:r>
        <w:r w:rsidR="0050145C" w:rsidRPr="004D40EA" w:rsidDel="009E6349">
          <w:rPr>
            <w:rFonts w:ascii="Times New Roman" w:eastAsia="Times New Roman" w:hAnsi="Times New Roman" w:cs="Times New Roman"/>
            <w:i/>
            <w:sz w:val="24"/>
            <w:szCs w:val="24"/>
          </w:rPr>
          <w:delText>Statistical Package for Social Sciences (</w:delText>
        </w:r>
        <w:smartTag w:uri="urn:schemas-microsoft-com:office:smarttags" w:element="stockticker">
          <w:r w:rsidR="0050145C" w:rsidRPr="004D40EA" w:rsidDel="009E6349">
            <w:rPr>
              <w:rFonts w:ascii="Times New Roman" w:eastAsia="Times New Roman" w:hAnsi="Times New Roman" w:cs="Times New Roman"/>
              <w:i/>
              <w:sz w:val="24"/>
              <w:szCs w:val="24"/>
            </w:rPr>
            <w:delText>SPSS</w:delText>
          </w:r>
        </w:smartTag>
        <w:r w:rsidR="0050145C" w:rsidRPr="004D40EA" w:rsidDel="009E6349">
          <w:rPr>
            <w:rFonts w:ascii="Times New Roman" w:eastAsia="Times New Roman" w:hAnsi="Times New Roman" w:cs="Times New Roman"/>
            <w:i/>
            <w:sz w:val="24"/>
            <w:szCs w:val="24"/>
          </w:rPr>
          <w:delText xml:space="preserve"> Version, 20)</w:delText>
        </w:r>
        <w:r w:rsidR="0064129A" w:rsidRPr="004D40EA" w:rsidDel="009E6349">
          <w:rPr>
            <w:rFonts w:ascii="Times New Roman" w:eastAsia="Times New Roman" w:hAnsi="Times New Roman" w:cs="Times New Roman"/>
            <w:i/>
            <w:sz w:val="24"/>
            <w:szCs w:val="24"/>
          </w:rPr>
          <w:delText xml:space="preserve"> and</w:delText>
        </w:r>
        <w:r w:rsidR="0064129A" w:rsidRPr="004D40EA" w:rsidDel="009E6349">
          <w:rPr>
            <w:rFonts w:ascii="Times New Roman" w:eastAsia="DengXian" w:hAnsi="Times New Roman" w:cs="Times New Roman"/>
            <w:i/>
            <w:sz w:val="24"/>
            <w:szCs w:val="24"/>
          </w:rPr>
          <w:delText xml:space="preserve"> </w:delText>
        </w:r>
        <w:r w:rsidR="008532D7" w:rsidDel="009E6349">
          <w:rPr>
            <w:rFonts w:ascii="Times New Roman" w:eastAsia="DengXian" w:hAnsi="Times New Roman" w:cs="Times New Roman"/>
            <w:i/>
            <w:sz w:val="24"/>
            <w:szCs w:val="24"/>
          </w:rPr>
          <w:delText xml:space="preserve">the </w:delText>
        </w:r>
        <w:r w:rsidR="0064129A" w:rsidRPr="004D40EA" w:rsidDel="009E6349">
          <w:rPr>
            <w:rFonts w:ascii="Times New Roman" w:eastAsia="DengXian" w:hAnsi="Times New Roman" w:cs="Times New Roman"/>
            <w:i/>
            <w:sz w:val="24"/>
            <w:szCs w:val="24"/>
          </w:rPr>
          <w:delText>General Linear Model procedure (</w:delText>
        </w:r>
        <w:r w:rsidR="001D6CBC" w:rsidRPr="004D40EA" w:rsidDel="009E6349">
          <w:rPr>
            <w:rFonts w:ascii="Times New Roman" w:hAnsi="Times New Roman" w:cs="Times New Roman"/>
            <w:i/>
            <w:sz w:val="24"/>
            <w:szCs w:val="24"/>
          </w:rPr>
          <w:delText xml:space="preserve">PROC GLM) </w:delText>
        </w:r>
        <w:r w:rsidR="00E87B67" w:rsidRPr="004D40EA" w:rsidDel="009E6349">
          <w:rPr>
            <w:rFonts w:ascii="Times New Roman" w:hAnsi="Times New Roman" w:cs="Times New Roman"/>
            <w:i/>
            <w:sz w:val="24"/>
            <w:szCs w:val="24"/>
          </w:rPr>
          <w:delText xml:space="preserve">of </w:delText>
        </w:r>
        <w:r w:rsidR="001D6CBC" w:rsidRPr="004D40EA" w:rsidDel="009E6349">
          <w:rPr>
            <w:rFonts w:ascii="Times New Roman" w:hAnsi="Times New Roman" w:cs="Times New Roman"/>
            <w:i/>
            <w:sz w:val="24"/>
            <w:szCs w:val="24"/>
          </w:rPr>
          <w:delText>SAS</w:delText>
        </w:r>
        <w:r w:rsidR="0050145C" w:rsidRPr="004D40EA" w:rsidDel="009E6349">
          <w:rPr>
            <w:rFonts w:ascii="Times New Roman" w:eastAsia="Times New Roman" w:hAnsi="Times New Roman" w:cs="Times New Roman"/>
            <w:i/>
            <w:sz w:val="24"/>
            <w:szCs w:val="24"/>
          </w:rPr>
          <w:delText>.</w:delText>
        </w:r>
        <w:r w:rsidR="0050145C" w:rsidRPr="004D40EA" w:rsidDel="009E6349">
          <w:rPr>
            <w:rFonts w:ascii="Times New Roman" w:eastAsia="等?" w:hAnsi="Times New Roman" w:cs="Times New Roman"/>
            <w:i/>
            <w:iCs/>
            <w:sz w:val="24"/>
            <w:szCs w:val="24"/>
          </w:rPr>
          <w:delText xml:space="preserve"> </w:delText>
        </w:r>
        <w:r w:rsidR="00F03303" w:rsidRPr="004D40EA" w:rsidDel="009E6349">
          <w:rPr>
            <w:rFonts w:ascii="Times New Roman" w:eastAsia="等?" w:hAnsi="Times New Roman" w:cs="Times New Roman"/>
            <w:i/>
            <w:iCs/>
            <w:sz w:val="24"/>
            <w:szCs w:val="24"/>
          </w:rPr>
          <w:delText>Accordingly</w:delText>
        </w:r>
        <w:r w:rsidR="0050145C" w:rsidRPr="004D40EA" w:rsidDel="009E6349">
          <w:rPr>
            <w:rFonts w:ascii="Times New Roman" w:eastAsia="等?" w:hAnsi="Times New Roman" w:cs="Times New Roman"/>
            <w:i/>
            <w:iCs/>
            <w:sz w:val="24"/>
            <w:szCs w:val="24"/>
          </w:rPr>
          <w:delText>,</w:delText>
        </w:r>
        <w:r w:rsidR="0050145C" w:rsidRPr="004D40EA" w:rsidDel="009E6349">
          <w:rPr>
            <w:rFonts w:ascii="Times New Roman" w:eastAsia="等?" w:hAnsi="Times New Roman" w:cs="Times New Roman"/>
            <w:i/>
            <w:sz w:val="24"/>
            <w:szCs w:val="24"/>
          </w:rPr>
          <w:delText xml:space="preserve"> </w:delText>
        </w:r>
        <w:r w:rsidR="003D35A6" w:rsidRPr="004D40EA" w:rsidDel="009E6349">
          <w:rPr>
            <w:rFonts w:ascii="Times New Roman" w:eastAsia="等?" w:hAnsi="Times New Roman" w:cs="Times New Roman"/>
            <w:i/>
            <w:sz w:val="24"/>
            <w:szCs w:val="24"/>
          </w:rPr>
          <w:delText>f</w:delText>
        </w:r>
      </w:del>
      <w:ins w:id="4" w:author="TAPAS" w:date="2024-02-06T20:01:00Z">
        <w:r w:rsidR="009E6349">
          <w:rPr>
            <w:rFonts w:ascii="Times New Roman" w:eastAsia="等?" w:hAnsi="Times New Roman" w:cs="Times New Roman"/>
            <w:i/>
            <w:sz w:val="24"/>
            <w:szCs w:val="24"/>
          </w:rPr>
          <w:t>F</w:t>
        </w:r>
      </w:ins>
      <w:r w:rsidR="00196C45" w:rsidRPr="004D40EA">
        <w:rPr>
          <w:rFonts w:ascii="Times New Roman" w:eastAsia="等?" w:hAnsi="Times New Roman" w:cs="Times New Roman"/>
          <w:i/>
          <w:sz w:val="24"/>
          <w:szCs w:val="24"/>
        </w:rPr>
        <w:t>eather</w:t>
      </w:r>
      <w:r w:rsidR="00A81198"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distribution,</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plumage color,</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beak color,</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eye color,</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head</w:t>
      </w:r>
      <w:r w:rsidR="00A81198"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shape,</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comb</w:t>
      </w:r>
      <w:r w:rsidR="00A81198"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types,</w:t>
      </w:r>
      <w:r w:rsidR="001B2B47" w:rsidRPr="004D40EA">
        <w:rPr>
          <w:rFonts w:ascii="Times New Roman" w:eastAsia="等?" w:hAnsi="Times New Roman" w:cs="Times New Roman"/>
          <w:i/>
          <w:sz w:val="24"/>
          <w:szCs w:val="24"/>
        </w:rPr>
        <w:t xml:space="preserve"> </w:t>
      </w:r>
      <w:r w:rsidR="003D35A6" w:rsidRPr="004D40EA">
        <w:rPr>
          <w:rFonts w:ascii="Times New Roman" w:eastAsia="等?" w:hAnsi="Times New Roman" w:cs="Times New Roman"/>
          <w:i/>
          <w:sz w:val="24"/>
          <w:szCs w:val="24"/>
        </w:rPr>
        <w:t>earlobe</w:t>
      </w:r>
      <w:r w:rsidR="00196C45" w:rsidRPr="004D40EA">
        <w:rPr>
          <w:rFonts w:ascii="Times New Roman" w:eastAsia="等?" w:hAnsi="Times New Roman" w:cs="Times New Roman"/>
          <w:i/>
          <w:sz w:val="24"/>
          <w:szCs w:val="24"/>
        </w:rPr>
        <w:t xml:space="preserve"> color</w:t>
      </w:r>
      <w:r w:rsidR="00A81198" w:rsidRPr="004D40EA">
        <w:rPr>
          <w:rFonts w:ascii="Times New Roman" w:eastAsia="等?" w:hAnsi="Times New Roman" w:cs="Times New Roman"/>
          <w:i/>
          <w:sz w:val="24"/>
          <w:szCs w:val="24"/>
        </w:rPr>
        <w:t>,</w:t>
      </w:r>
      <w:r w:rsidR="001B2B47" w:rsidRPr="004D40EA">
        <w:rPr>
          <w:rFonts w:ascii="Times New Roman" w:eastAsia="等?" w:hAnsi="Times New Roman" w:cs="Times New Roman"/>
          <w:i/>
          <w:sz w:val="24"/>
          <w:szCs w:val="24"/>
        </w:rPr>
        <w:t xml:space="preserve"> shank feathers</w:t>
      </w:r>
      <w:r w:rsidR="008532D7">
        <w:rPr>
          <w:rFonts w:ascii="Times New Roman" w:eastAsia="等?" w:hAnsi="Times New Roman" w:cs="Times New Roman"/>
          <w:i/>
          <w:sz w:val="24"/>
          <w:szCs w:val="24"/>
        </w:rPr>
        <w:t>,</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and shank color</w:t>
      </w:r>
      <w:r w:rsidR="0050145C" w:rsidRPr="004D40EA">
        <w:rPr>
          <w:rFonts w:ascii="Times New Roman" w:eastAsia="等?" w:hAnsi="Times New Roman" w:cs="Times New Roman"/>
          <w:i/>
          <w:sz w:val="24"/>
          <w:szCs w:val="24"/>
        </w:rPr>
        <w:t xml:space="preserve"> </w:t>
      </w:r>
      <w:r w:rsidR="001933BF" w:rsidRPr="004D40EA">
        <w:rPr>
          <w:rFonts w:ascii="Times New Roman" w:eastAsia="等?" w:hAnsi="Times New Roman" w:cs="Times New Roman"/>
          <w:i/>
          <w:sz w:val="24"/>
          <w:szCs w:val="24"/>
        </w:rPr>
        <w:t>qualitative data were collected. Further,</w:t>
      </w:r>
      <w:r w:rsidR="0050145C"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wing span,</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wattle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beak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chest circumstance,</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shank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body weight,</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comb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body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comb width,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wattle width,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neck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tail length</w:t>
      </w:r>
      <w:r w:rsidR="008532D7">
        <w:rPr>
          <w:rFonts w:ascii="Times New Roman" w:eastAsia="等?" w:hAnsi="Times New Roman" w:cs="Times New Roman"/>
          <w:i/>
          <w:sz w:val="24"/>
          <w:szCs w:val="24"/>
        </w:rPr>
        <w:t>,</w:t>
      </w:r>
      <w:r w:rsidR="00196C45" w:rsidRPr="004D40EA">
        <w:rPr>
          <w:rFonts w:ascii="Times New Roman" w:eastAsia="等?" w:hAnsi="Times New Roman" w:cs="Times New Roman"/>
          <w:i/>
          <w:sz w:val="24"/>
          <w:szCs w:val="24"/>
        </w:rPr>
        <w:t xml:space="preserve"> and </w:t>
      </w:r>
      <w:r w:rsidR="00AA732A" w:rsidRPr="004D40EA">
        <w:rPr>
          <w:rFonts w:ascii="Times New Roman" w:eastAsia="等?" w:hAnsi="Times New Roman" w:cs="Times New Roman"/>
          <w:i/>
          <w:sz w:val="24"/>
          <w:szCs w:val="24"/>
        </w:rPr>
        <w:t xml:space="preserve">heights </w:t>
      </w:r>
      <w:r w:rsidR="001F2D56" w:rsidRPr="004D40EA">
        <w:rPr>
          <w:rFonts w:ascii="Times New Roman" w:eastAsia="等?" w:hAnsi="Times New Roman" w:cs="Times New Roman"/>
          <w:i/>
          <w:sz w:val="24"/>
          <w:szCs w:val="24"/>
        </w:rPr>
        <w:t xml:space="preserve">quantitative data </w:t>
      </w:r>
      <w:r w:rsidR="00AA732A" w:rsidRPr="004D40EA">
        <w:rPr>
          <w:rFonts w:ascii="Times New Roman" w:eastAsia="等?" w:hAnsi="Times New Roman" w:cs="Times New Roman"/>
          <w:i/>
          <w:sz w:val="24"/>
          <w:szCs w:val="24"/>
        </w:rPr>
        <w:t>were</w:t>
      </w:r>
      <w:r w:rsidR="0050145C" w:rsidRPr="004D40EA">
        <w:rPr>
          <w:rFonts w:ascii="Times New Roman" w:eastAsia="等?" w:hAnsi="Times New Roman" w:cs="Times New Roman"/>
          <w:i/>
          <w:sz w:val="24"/>
          <w:szCs w:val="24"/>
        </w:rPr>
        <w:t xml:space="preserve"> </w:t>
      </w:r>
      <w:r w:rsidR="00E87B67" w:rsidRPr="004D40EA">
        <w:rPr>
          <w:rFonts w:ascii="Times New Roman" w:eastAsia="等?" w:hAnsi="Times New Roman" w:cs="Times New Roman"/>
          <w:i/>
          <w:sz w:val="24"/>
          <w:szCs w:val="24"/>
        </w:rPr>
        <w:t>recorded</w:t>
      </w:r>
      <w:r w:rsidR="0050145C" w:rsidRPr="004D40EA">
        <w:rPr>
          <w:rFonts w:ascii="Times New Roman" w:eastAsia="等?" w:hAnsi="Times New Roman" w:cs="Times New Roman"/>
          <w:i/>
          <w:sz w:val="24"/>
          <w:szCs w:val="24"/>
        </w:rPr>
        <w:t>.</w:t>
      </w:r>
      <w:r w:rsidR="00464CA5" w:rsidRPr="004D40EA">
        <w:rPr>
          <w:rFonts w:ascii="Times New Roman" w:eastAsia="等?" w:hAnsi="Times New Roman" w:cs="Times New Roman"/>
          <w:i/>
          <w:color w:val="FF0000"/>
          <w:sz w:val="24"/>
          <w:szCs w:val="24"/>
        </w:rPr>
        <w:t xml:space="preserve"> </w:t>
      </w:r>
      <w:r w:rsidR="00085543" w:rsidRPr="004D40EA">
        <w:rPr>
          <w:rFonts w:ascii="Times New Roman" w:eastAsia="等?" w:hAnsi="Times New Roman" w:cs="Times New Roman"/>
          <w:i/>
          <w:sz w:val="24"/>
          <w:szCs w:val="24"/>
        </w:rPr>
        <w:t>E</w:t>
      </w:r>
      <w:r w:rsidR="0050145C" w:rsidRPr="004D40EA">
        <w:rPr>
          <w:rFonts w:ascii="Times New Roman" w:eastAsia="等?" w:hAnsi="Times New Roman" w:cs="Times New Roman"/>
          <w:i/>
          <w:sz w:val="24"/>
          <w:szCs w:val="24"/>
        </w:rPr>
        <w:t xml:space="preserve">gg production potentials, body weight, plumage color, </w:t>
      </w:r>
      <w:r w:rsidR="00DF2B48" w:rsidRPr="004D40EA">
        <w:rPr>
          <w:rFonts w:ascii="Times New Roman" w:eastAsia="等?" w:hAnsi="Times New Roman" w:cs="Times New Roman"/>
          <w:i/>
          <w:sz w:val="24"/>
          <w:szCs w:val="24"/>
        </w:rPr>
        <w:t xml:space="preserve">hatchability, </w:t>
      </w:r>
      <w:r w:rsidR="0050145C" w:rsidRPr="004D40EA">
        <w:rPr>
          <w:rFonts w:ascii="Times New Roman" w:eastAsia="等?" w:hAnsi="Times New Roman" w:cs="Times New Roman"/>
          <w:i/>
          <w:sz w:val="24"/>
          <w:szCs w:val="24"/>
        </w:rPr>
        <w:t xml:space="preserve">growth rate, </w:t>
      </w:r>
      <w:r w:rsidR="00271463" w:rsidRPr="004D40EA">
        <w:rPr>
          <w:rFonts w:ascii="Times New Roman" w:eastAsia="等?" w:hAnsi="Times New Roman" w:cs="Times New Roman"/>
          <w:i/>
          <w:sz w:val="24"/>
          <w:szCs w:val="24"/>
        </w:rPr>
        <w:t xml:space="preserve">and </w:t>
      </w:r>
      <w:r w:rsidR="00E71972" w:rsidRPr="004D40EA">
        <w:rPr>
          <w:rFonts w:ascii="Times New Roman" w:eastAsia="等?" w:hAnsi="Times New Roman" w:cs="Times New Roman"/>
          <w:i/>
          <w:sz w:val="24"/>
          <w:szCs w:val="24"/>
        </w:rPr>
        <w:t>mothering ability</w:t>
      </w:r>
      <w:r w:rsidR="00085543" w:rsidRPr="004D40EA">
        <w:rPr>
          <w:rFonts w:ascii="Times New Roman" w:eastAsia="等?" w:hAnsi="Times New Roman" w:cs="Times New Roman"/>
          <w:i/>
          <w:sz w:val="24"/>
          <w:szCs w:val="24"/>
        </w:rPr>
        <w:t xml:space="preserve"> were traits preferred by the household for female selection. </w:t>
      </w:r>
      <w:r w:rsidR="00235915" w:rsidRPr="004D40EA">
        <w:rPr>
          <w:rFonts w:ascii="Times New Roman" w:eastAsia="等?" w:hAnsi="Times New Roman" w:cs="Times New Roman"/>
          <w:i/>
          <w:sz w:val="24"/>
          <w:szCs w:val="24"/>
        </w:rPr>
        <w:t xml:space="preserve">The </w:t>
      </w:r>
      <w:r w:rsidR="0050145C" w:rsidRPr="004D40EA">
        <w:rPr>
          <w:rFonts w:ascii="Times New Roman" w:eastAsia="等?" w:hAnsi="Times New Roman" w:cs="Times New Roman"/>
          <w:i/>
          <w:sz w:val="24"/>
          <w:szCs w:val="24"/>
        </w:rPr>
        <w:t xml:space="preserve">average age at first egg laying </w:t>
      </w:r>
      <w:r w:rsidR="00235915" w:rsidRPr="004D40EA">
        <w:rPr>
          <w:rFonts w:ascii="Times New Roman" w:eastAsia="等?" w:hAnsi="Times New Roman" w:cs="Times New Roman"/>
          <w:i/>
          <w:sz w:val="24"/>
          <w:szCs w:val="24"/>
        </w:rPr>
        <w:t xml:space="preserve">of </w:t>
      </w:r>
      <w:r w:rsidR="0050145C" w:rsidRPr="004D40EA">
        <w:rPr>
          <w:rFonts w:ascii="Times New Roman" w:eastAsia="等?" w:hAnsi="Times New Roman" w:cs="Times New Roman"/>
          <w:i/>
          <w:sz w:val="24"/>
          <w:szCs w:val="24"/>
        </w:rPr>
        <w:t>indigenous chicken was 6.69±0.36 months and</w:t>
      </w:r>
      <w:r w:rsidR="00235915" w:rsidRPr="004D40EA">
        <w:rPr>
          <w:rFonts w:ascii="Times New Roman" w:eastAsia="等?" w:hAnsi="Times New Roman" w:cs="Times New Roman"/>
          <w:i/>
          <w:sz w:val="24"/>
          <w:szCs w:val="24"/>
        </w:rPr>
        <w:t xml:space="preserve"> the</w:t>
      </w:r>
      <w:r w:rsidR="0050145C" w:rsidRPr="004D40EA">
        <w:rPr>
          <w:rFonts w:ascii="Times New Roman" w:eastAsia="等?" w:hAnsi="Times New Roman" w:cs="Times New Roman"/>
          <w:i/>
          <w:sz w:val="24"/>
          <w:szCs w:val="24"/>
        </w:rPr>
        <w:t xml:space="preserve"> number of eggs per hen per clutch was 12.16±0.26. The current finding revealed that about</w:t>
      </w:r>
      <w:r w:rsidR="0050145C" w:rsidRPr="004D40EA">
        <w:rPr>
          <w:rFonts w:ascii="Times New Roman" w:eastAsia="Times New Roman" w:hAnsi="Times New Roman" w:cs="Times New Roman"/>
          <w:i/>
          <w:sz w:val="24"/>
          <w:szCs w:val="24"/>
        </w:rPr>
        <w:t xml:space="preserve"> 93.5%</w:t>
      </w:r>
      <w:r w:rsidR="0050145C" w:rsidRPr="004D40EA">
        <w:rPr>
          <w:rFonts w:ascii="Times New Roman" w:eastAsia="等?" w:hAnsi="Times New Roman" w:cs="Times New Roman"/>
          <w:i/>
          <w:sz w:val="24"/>
          <w:szCs w:val="24"/>
        </w:rPr>
        <w:t xml:space="preserve"> of the observed </w:t>
      </w:r>
      <w:r w:rsidR="001B2B47" w:rsidRPr="004D40EA">
        <w:rPr>
          <w:rFonts w:ascii="Times New Roman" w:eastAsia="等?" w:hAnsi="Times New Roman" w:cs="Times New Roman"/>
          <w:i/>
          <w:sz w:val="24"/>
          <w:szCs w:val="24"/>
        </w:rPr>
        <w:t>chicken’s</w:t>
      </w:r>
      <w:r w:rsidR="0050145C" w:rsidRPr="004D40EA">
        <w:rPr>
          <w:rFonts w:ascii="Times New Roman" w:eastAsia="等?" w:hAnsi="Times New Roman" w:cs="Times New Roman"/>
          <w:i/>
          <w:sz w:val="24"/>
          <w:szCs w:val="24"/>
        </w:rPr>
        <w:t xml:space="preserve"> ecotypes were feathered </w:t>
      </w:r>
      <w:r w:rsidR="00392202" w:rsidRPr="004D40EA">
        <w:rPr>
          <w:rFonts w:ascii="Times New Roman" w:eastAsia="等?" w:hAnsi="Times New Roman" w:cs="Times New Roman"/>
          <w:i/>
          <w:sz w:val="24"/>
          <w:szCs w:val="24"/>
        </w:rPr>
        <w:t>and</w:t>
      </w:r>
      <w:r w:rsidR="0050145C" w:rsidRPr="004D40EA">
        <w:rPr>
          <w:rFonts w:ascii="Times New Roman" w:eastAsia="等?" w:hAnsi="Times New Roman" w:cs="Times New Roman"/>
          <w:i/>
          <w:sz w:val="24"/>
          <w:szCs w:val="24"/>
        </w:rPr>
        <w:t xml:space="preserve"> </w:t>
      </w:r>
      <w:r w:rsidR="0050145C" w:rsidRPr="004D40EA">
        <w:rPr>
          <w:rFonts w:ascii="Times New Roman" w:eastAsia="Times New Roman" w:hAnsi="Times New Roman" w:cs="Times New Roman"/>
          <w:i/>
          <w:sz w:val="24"/>
          <w:szCs w:val="24"/>
        </w:rPr>
        <w:t xml:space="preserve">6.45% </w:t>
      </w:r>
      <w:r w:rsidR="0050145C" w:rsidRPr="004D40EA">
        <w:rPr>
          <w:rFonts w:ascii="Times New Roman" w:eastAsia="等?" w:hAnsi="Times New Roman" w:cs="Times New Roman"/>
          <w:i/>
          <w:sz w:val="24"/>
          <w:szCs w:val="24"/>
        </w:rPr>
        <w:t>were naked neck</w:t>
      </w:r>
      <w:r w:rsidR="008532D7">
        <w:rPr>
          <w:rFonts w:ascii="Times New Roman" w:eastAsia="等?" w:hAnsi="Times New Roman" w:cs="Times New Roman"/>
          <w:i/>
          <w:sz w:val="24"/>
          <w:szCs w:val="24"/>
        </w:rPr>
        <w:t>s</w:t>
      </w:r>
      <w:r w:rsidR="0050145C" w:rsidRPr="004D40EA">
        <w:rPr>
          <w:rFonts w:ascii="Times New Roman" w:eastAsia="等?" w:hAnsi="Times New Roman" w:cs="Times New Roman"/>
          <w:i/>
          <w:sz w:val="24"/>
          <w:szCs w:val="24"/>
        </w:rPr>
        <w:t>.</w:t>
      </w:r>
      <w:r w:rsidR="0050145C" w:rsidRPr="004D40EA">
        <w:rPr>
          <w:rFonts w:ascii="Times New Roman" w:eastAsia="等?" w:hAnsi="Times New Roman" w:cs="Times New Roman"/>
          <w:i/>
          <w:color w:val="FF0000"/>
          <w:sz w:val="24"/>
          <w:szCs w:val="24"/>
        </w:rPr>
        <w:t xml:space="preserve"> </w:t>
      </w:r>
      <w:r w:rsidR="0050145C" w:rsidRPr="004D40EA">
        <w:rPr>
          <w:rFonts w:ascii="Times New Roman" w:eastAsia="等?" w:hAnsi="Times New Roman" w:cs="Times New Roman"/>
          <w:i/>
          <w:sz w:val="24"/>
          <w:szCs w:val="24"/>
        </w:rPr>
        <w:t xml:space="preserve">The dominant </w:t>
      </w:r>
      <w:r w:rsidR="00235915" w:rsidRPr="004D40EA">
        <w:rPr>
          <w:rFonts w:ascii="Times New Roman" w:eastAsia="等?" w:hAnsi="Times New Roman" w:cs="Times New Roman"/>
          <w:i/>
          <w:sz w:val="24"/>
          <w:szCs w:val="24"/>
        </w:rPr>
        <w:t>chicken’s</w:t>
      </w:r>
      <w:r w:rsidR="0050145C" w:rsidRPr="004D40EA">
        <w:rPr>
          <w:rFonts w:ascii="Times New Roman" w:eastAsia="等?" w:hAnsi="Times New Roman" w:cs="Times New Roman"/>
          <w:i/>
          <w:sz w:val="24"/>
          <w:szCs w:val="24"/>
        </w:rPr>
        <w:t xml:space="preserve"> plumage color</w:t>
      </w:r>
      <w:r w:rsidR="00BB5D4E">
        <w:rPr>
          <w:rFonts w:ascii="Times New Roman" w:eastAsia="等?" w:hAnsi="Times New Roman" w:cs="Times New Roman"/>
          <w:i/>
          <w:sz w:val="24"/>
          <w:szCs w:val="24"/>
        </w:rPr>
        <w:t>s</w:t>
      </w:r>
      <w:r w:rsidR="0050145C" w:rsidRPr="004D40EA">
        <w:rPr>
          <w:rFonts w:ascii="Times New Roman" w:eastAsia="等?" w:hAnsi="Times New Roman" w:cs="Times New Roman"/>
          <w:i/>
          <w:sz w:val="24"/>
          <w:szCs w:val="24"/>
        </w:rPr>
        <w:t xml:space="preserve"> identified were; brownish (29.28%),</w:t>
      </w:r>
      <w:r w:rsidR="00464CA5" w:rsidRPr="004D40EA">
        <w:rPr>
          <w:rFonts w:ascii="Times New Roman" w:eastAsia="等?" w:hAnsi="Times New Roman" w:cs="Times New Roman"/>
          <w:i/>
          <w:sz w:val="24"/>
          <w:szCs w:val="24"/>
        </w:rPr>
        <w:t xml:space="preserve"> </w:t>
      </w:r>
      <w:r w:rsidR="0050145C" w:rsidRPr="004D40EA">
        <w:rPr>
          <w:rFonts w:ascii="Times New Roman" w:eastAsia="等?" w:hAnsi="Times New Roman" w:cs="Times New Roman"/>
          <w:i/>
          <w:sz w:val="24"/>
          <w:szCs w:val="24"/>
        </w:rPr>
        <w:t>red (24.05%)</w:t>
      </w:r>
      <w:r w:rsidR="00BB5D4E">
        <w:rPr>
          <w:rFonts w:ascii="Times New Roman" w:eastAsia="等?" w:hAnsi="Times New Roman" w:cs="Times New Roman"/>
          <w:i/>
          <w:sz w:val="24"/>
          <w:szCs w:val="24"/>
        </w:rPr>
        <w:t>,</w:t>
      </w:r>
      <w:r w:rsidR="0050145C" w:rsidRPr="004D40EA">
        <w:rPr>
          <w:rFonts w:ascii="Times New Roman" w:eastAsia="等?" w:hAnsi="Times New Roman" w:cs="Times New Roman"/>
          <w:i/>
          <w:sz w:val="24"/>
          <w:szCs w:val="24"/>
        </w:rPr>
        <w:t xml:space="preserve"> and multicolor/</w:t>
      </w:r>
      <w:proofErr w:type="spellStart"/>
      <w:r w:rsidR="0050145C" w:rsidRPr="004D40EA">
        <w:rPr>
          <w:rFonts w:ascii="Times New Roman" w:eastAsia="等?" w:hAnsi="Times New Roman" w:cs="Times New Roman"/>
          <w:i/>
          <w:sz w:val="24"/>
          <w:szCs w:val="24"/>
        </w:rPr>
        <w:t>ambesma</w:t>
      </w:r>
      <w:proofErr w:type="spellEnd"/>
      <w:del w:id="5" w:author="TAPAS" w:date="2024-02-06T20:01:00Z">
        <w:r w:rsidR="001B2B47" w:rsidRPr="004D40EA" w:rsidDel="009E6349">
          <w:rPr>
            <w:rFonts w:ascii="Times New Roman" w:eastAsia="等?" w:hAnsi="Times New Roman" w:cs="Times New Roman"/>
            <w:i/>
            <w:sz w:val="24"/>
            <w:szCs w:val="24"/>
          </w:rPr>
          <w:delText>/</w:delText>
        </w:r>
      </w:del>
      <w:r w:rsidR="001B2B47" w:rsidRPr="004D40EA">
        <w:rPr>
          <w:rFonts w:ascii="Times New Roman" w:eastAsia="等?" w:hAnsi="Times New Roman" w:cs="Times New Roman"/>
          <w:i/>
          <w:sz w:val="24"/>
          <w:szCs w:val="24"/>
        </w:rPr>
        <w:t xml:space="preserve"> (</w:t>
      </w:r>
      <w:r w:rsidR="0050145C" w:rsidRPr="004D40EA">
        <w:rPr>
          <w:rFonts w:ascii="Times New Roman" w:eastAsia="等?" w:hAnsi="Times New Roman" w:cs="Times New Roman"/>
          <w:i/>
          <w:sz w:val="24"/>
          <w:szCs w:val="24"/>
        </w:rPr>
        <w:t>14.65%).</w:t>
      </w:r>
      <w:r w:rsidR="00392202" w:rsidRPr="004D40EA">
        <w:rPr>
          <w:rFonts w:ascii="Times New Roman" w:eastAsia="等?" w:hAnsi="Times New Roman" w:cs="Times New Roman"/>
          <w:i/>
          <w:sz w:val="24"/>
          <w:szCs w:val="24"/>
        </w:rPr>
        <w:t xml:space="preserve"> </w:t>
      </w:r>
      <w:r w:rsidR="00AA2DDE" w:rsidRPr="004D40EA">
        <w:rPr>
          <w:rFonts w:ascii="Times New Roman" w:eastAsia="等?" w:hAnsi="Times New Roman" w:cs="Times New Roman"/>
          <w:i/>
          <w:sz w:val="24"/>
          <w:szCs w:val="24"/>
        </w:rPr>
        <w:t>The production systems practiced in the study area w</w:t>
      </w:r>
      <w:r w:rsidR="00BB5D4E">
        <w:rPr>
          <w:rFonts w:ascii="Times New Roman" w:eastAsia="等?" w:hAnsi="Times New Roman" w:cs="Times New Roman"/>
          <w:i/>
          <w:sz w:val="24"/>
          <w:szCs w:val="24"/>
        </w:rPr>
        <w:t>ere</w:t>
      </w:r>
      <w:r w:rsidR="00AA2DDE" w:rsidRPr="004D40EA">
        <w:rPr>
          <w:rFonts w:ascii="Times New Roman" w:eastAsia="等?" w:hAnsi="Times New Roman" w:cs="Times New Roman"/>
          <w:i/>
          <w:sz w:val="24"/>
          <w:szCs w:val="24"/>
        </w:rPr>
        <w:t xml:space="preserve"> extensive</w:t>
      </w:r>
      <w:r w:rsidR="009C31DE" w:rsidRPr="004D40EA">
        <w:rPr>
          <w:rFonts w:ascii="Times New Roman" w:eastAsia="Times New Roman" w:hAnsi="Times New Roman" w:cs="Times New Roman"/>
          <w:i/>
          <w:kern w:val="36"/>
          <w:sz w:val="24"/>
          <w:szCs w:val="24"/>
        </w:rPr>
        <w:t xml:space="preserve">. </w:t>
      </w:r>
      <w:r w:rsidR="003746ED" w:rsidRPr="004D40EA">
        <w:rPr>
          <w:rFonts w:ascii="Times New Roman" w:hAnsi="Times New Roman" w:cs="Times New Roman"/>
          <w:i/>
          <w:sz w:val="24"/>
          <w:szCs w:val="24"/>
        </w:rPr>
        <w:t>Finally, phenotypic characterization of indigenous chicken ecotypes and performance evaluation should be supported by gene</w:t>
      </w:r>
      <w:r w:rsidR="00AE02BB" w:rsidRPr="004D40EA">
        <w:rPr>
          <w:rFonts w:ascii="Times New Roman" w:hAnsi="Times New Roman" w:cs="Times New Roman"/>
          <w:i/>
          <w:sz w:val="24"/>
          <w:szCs w:val="24"/>
        </w:rPr>
        <w:t>tic characterization methods</w:t>
      </w:r>
      <w:r w:rsidR="009C31DE" w:rsidRPr="004D40EA">
        <w:rPr>
          <w:rFonts w:ascii="Times New Roman" w:hAnsi="Times New Roman" w:cs="Times New Roman"/>
          <w:i/>
          <w:sz w:val="24"/>
          <w:szCs w:val="24"/>
        </w:rPr>
        <w:t>.</w:t>
      </w:r>
    </w:p>
    <w:p w:rsidR="001B2EBA" w:rsidRPr="004D40EA" w:rsidRDefault="00AE02BB" w:rsidP="00F143E8">
      <w:pPr>
        <w:spacing w:after="0" w:line="240" w:lineRule="auto"/>
        <w:jc w:val="both"/>
        <w:rPr>
          <w:rFonts w:ascii="Times New Roman" w:eastAsia="DengXian" w:hAnsi="Times New Roman" w:cs="Times New Roman"/>
          <w:i/>
          <w:color w:val="FF0000"/>
          <w:sz w:val="24"/>
          <w:szCs w:val="24"/>
        </w:rPr>
      </w:pPr>
      <w:r w:rsidRPr="004D40EA">
        <w:rPr>
          <w:rFonts w:ascii="Times New Roman" w:hAnsi="Times New Roman" w:cs="Times New Roman"/>
          <w:i/>
          <w:sz w:val="24"/>
          <w:szCs w:val="24"/>
        </w:rPr>
        <w:t xml:space="preserve"> </w:t>
      </w:r>
    </w:p>
    <w:p w:rsidR="0050145C" w:rsidRPr="004D40EA" w:rsidRDefault="0050145C" w:rsidP="00732BA0">
      <w:pPr>
        <w:spacing w:after="160" w:line="240" w:lineRule="auto"/>
        <w:jc w:val="both"/>
        <w:rPr>
          <w:rFonts w:ascii="Times New Roman" w:eastAsia="等?" w:hAnsi="Times New Roman" w:cs="Times New Roman"/>
          <w:sz w:val="24"/>
          <w:szCs w:val="24"/>
        </w:rPr>
      </w:pPr>
      <w:r w:rsidRPr="004D40EA">
        <w:rPr>
          <w:rFonts w:ascii="Times New Roman" w:eastAsia="等?" w:hAnsi="Times New Roman" w:cs="Times New Roman"/>
          <w:b/>
          <w:sz w:val="24"/>
          <w:szCs w:val="24"/>
        </w:rPr>
        <w:t>Keywords: -</w:t>
      </w:r>
      <w:r w:rsidRPr="004D40EA">
        <w:rPr>
          <w:rFonts w:ascii="Times New Roman" w:eastAsia="等?" w:hAnsi="Times New Roman" w:cs="Times New Roman"/>
          <w:sz w:val="24"/>
          <w:szCs w:val="24"/>
        </w:rPr>
        <w:t xml:space="preserve"> Indigenous chicken, Phenotypic trait, Production system, qualitative, quantitative. </w:t>
      </w:r>
    </w:p>
    <w:p w:rsidR="00F67B94" w:rsidRPr="00066BEC" w:rsidRDefault="00F67B94" w:rsidP="00732BA0">
      <w:pPr>
        <w:spacing w:after="160" w:line="240" w:lineRule="auto"/>
        <w:jc w:val="both"/>
        <w:rPr>
          <w:rFonts w:ascii="Times New Roman" w:hAnsi="Times New Roman" w:cs="Times New Roman"/>
        </w:rPr>
      </w:pPr>
    </w:p>
    <w:p w:rsidR="005168CD" w:rsidRPr="00F67B94" w:rsidRDefault="00BF18CF" w:rsidP="00BF18CF">
      <w:pPr>
        <w:keepNext/>
        <w:keepLines/>
        <w:spacing w:before="480" w:after="0"/>
        <w:jc w:val="center"/>
        <w:outlineLvl w:val="0"/>
        <w:rPr>
          <w:rFonts w:ascii="Times New Roman" w:eastAsiaTheme="minorEastAsia" w:hAnsi="Times New Roman" w:cs="Times New Roman"/>
          <w:b/>
          <w:bCs/>
          <w:sz w:val="24"/>
          <w:szCs w:val="24"/>
        </w:rPr>
      </w:pPr>
      <w:bookmarkStart w:id="6" w:name="_Toc121605051"/>
      <w:bookmarkEnd w:id="0"/>
      <w:r w:rsidRPr="00F67B94">
        <w:rPr>
          <w:rFonts w:ascii="Times New Roman" w:eastAsiaTheme="minorEastAsia" w:hAnsi="Times New Roman" w:cs="Times New Roman"/>
          <w:b/>
          <w:bCs/>
          <w:sz w:val="24"/>
          <w:szCs w:val="24"/>
        </w:rPr>
        <w:t>Introduction</w:t>
      </w:r>
      <w:bookmarkEnd w:id="6"/>
    </w:p>
    <w:p w:rsidR="008E6E2C" w:rsidRDefault="00320B47" w:rsidP="005168CD">
      <w:pPr>
        <w:spacing w:line="360" w:lineRule="auto"/>
        <w:jc w:val="both"/>
        <w:rPr>
          <w:rFonts w:ascii="Times New Roman" w:eastAsiaTheme="minorEastAsia" w:hAnsi="Times New Roman" w:cs="Times New Roman"/>
          <w:sz w:val="24"/>
          <w:szCs w:val="24"/>
        </w:rPr>
      </w:pPr>
      <w:r w:rsidRPr="005168CD">
        <w:rPr>
          <w:rFonts w:ascii="Times New Roman" w:eastAsiaTheme="minorEastAsia" w:hAnsi="Times New Roman" w:cs="Times New Roman"/>
          <w:sz w:val="24"/>
          <w:szCs w:val="24"/>
        </w:rPr>
        <w:t>The global poultry population has been estimated to be about 16.2 billion, with 71.6</w:t>
      </w:r>
      <w:del w:id="7" w:author="TAPAS" w:date="2024-02-06T20:01:00Z">
        <w:r w:rsidRPr="005168CD" w:rsidDel="009E6349">
          <w:rPr>
            <w:rFonts w:ascii="Times New Roman" w:eastAsiaTheme="minorEastAsia" w:hAnsi="Times New Roman" w:cs="Times New Roman"/>
            <w:sz w:val="24"/>
            <w:szCs w:val="24"/>
          </w:rPr>
          <w:delText xml:space="preserve"> </w:delText>
        </w:r>
      </w:del>
      <w:r w:rsidRPr="005168CD">
        <w:rPr>
          <w:rFonts w:ascii="Times New Roman" w:eastAsiaTheme="minorEastAsia" w:hAnsi="Times New Roman" w:cs="Times New Roman"/>
          <w:sz w:val="24"/>
          <w:szCs w:val="24"/>
        </w:rPr>
        <w:t>% in developing countries, producing 6.7</w:t>
      </w:r>
      <w:r w:rsidR="00BB5D4E">
        <w:rPr>
          <w:rFonts w:ascii="Times New Roman" w:eastAsiaTheme="minorEastAsia" w:hAnsi="Times New Roman" w:cs="Times New Roman"/>
          <w:sz w:val="24"/>
          <w:szCs w:val="24"/>
        </w:rPr>
        <w:t xml:space="preserve"> millio</w:t>
      </w:r>
      <w:r w:rsidRPr="005168CD">
        <w:rPr>
          <w:rFonts w:ascii="Times New Roman" w:eastAsiaTheme="minorEastAsia" w:hAnsi="Times New Roman" w:cs="Times New Roman"/>
          <w:sz w:val="24"/>
          <w:szCs w:val="24"/>
        </w:rPr>
        <w:t xml:space="preserve">n metric tons of chicken meat and 5.8 million metric tons of hen eggs (Gueye, 2005).  </w:t>
      </w:r>
      <w:r w:rsidR="00465D6B">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I</w:t>
      </w:r>
      <w:r w:rsidR="005168CD" w:rsidRPr="005168CD">
        <w:rPr>
          <w:rFonts w:ascii="Times New Roman" w:eastAsiaTheme="minorEastAsia" w:hAnsi="Times New Roman" w:cs="Times New Roman"/>
          <w:sz w:val="24"/>
          <w:szCs w:val="24"/>
        </w:rPr>
        <w:t xml:space="preserve">ndigenous chicken production system </w:t>
      </w:r>
      <w:r w:rsidR="001E1837">
        <w:rPr>
          <w:rFonts w:ascii="Times New Roman" w:eastAsiaTheme="minorEastAsia" w:hAnsi="Times New Roman" w:cs="Times New Roman"/>
          <w:sz w:val="24"/>
          <w:szCs w:val="24"/>
        </w:rPr>
        <w:t xml:space="preserve">was </w:t>
      </w:r>
      <w:r w:rsidR="005168CD" w:rsidRPr="005168CD">
        <w:rPr>
          <w:rFonts w:ascii="Times New Roman" w:eastAsiaTheme="minorEastAsia" w:hAnsi="Times New Roman" w:cs="Times New Roman"/>
          <w:sz w:val="24"/>
          <w:szCs w:val="24"/>
        </w:rPr>
        <w:t>recognized as a strategy for capital build-up, poverty</w:t>
      </w:r>
      <w:r w:rsidR="001A2A24">
        <w:rPr>
          <w:rFonts w:ascii="Times New Roman" w:eastAsiaTheme="minorEastAsia" w:hAnsi="Times New Roman" w:cs="Times New Roman"/>
          <w:sz w:val="24"/>
          <w:szCs w:val="24"/>
        </w:rPr>
        <w:t xml:space="preserve"> reduction, overcom</w:t>
      </w:r>
      <w:r w:rsidR="00BB5D4E">
        <w:rPr>
          <w:rFonts w:ascii="Times New Roman" w:eastAsiaTheme="minorEastAsia" w:hAnsi="Times New Roman" w:cs="Times New Roman"/>
          <w:sz w:val="24"/>
          <w:szCs w:val="24"/>
        </w:rPr>
        <w:t>ing</w:t>
      </w:r>
      <w:r w:rsidR="005168CD" w:rsidRPr="005168CD">
        <w:rPr>
          <w:rFonts w:ascii="Times New Roman" w:eastAsiaTheme="minorEastAsia" w:hAnsi="Times New Roman" w:cs="Times New Roman"/>
          <w:sz w:val="24"/>
          <w:szCs w:val="24"/>
        </w:rPr>
        <w:t xml:space="preserve"> malnutrition</w:t>
      </w:r>
      <w:r w:rsidR="00BB5D4E">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and hunger reduction among the resources </w:t>
      </w:r>
      <w:r w:rsidR="00BB5D4E">
        <w:rPr>
          <w:rFonts w:ascii="Times New Roman" w:eastAsiaTheme="minorEastAsia" w:hAnsi="Times New Roman" w:cs="Times New Roman"/>
          <w:sz w:val="24"/>
          <w:szCs w:val="24"/>
        </w:rPr>
        <w:t xml:space="preserve">of </w:t>
      </w:r>
      <w:r w:rsidR="005168CD" w:rsidRPr="005168CD">
        <w:rPr>
          <w:rFonts w:ascii="Times New Roman" w:eastAsiaTheme="minorEastAsia" w:hAnsi="Times New Roman" w:cs="Times New Roman"/>
          <w:sz w:val="24"/>
          <w:szCs w:val="24"/>
        </w:rPr>
        <w:t xml:space="preserve">poor households (Besbes, 2009). In Africa, village poultry production systems </w:t>
      </w:r>
      <w:r w:rsidR="001E1837">
        <w:rPr>
          <w:rFonts w:ascii="Times New Roman" w:eastAsiaTheme="minorEastAsia" w:hAnsi="Times New Roman" w:cs="Times New Roman"/>
          <w:sz w:val="24"/>
          <w:szCs w:val="24"/>
        </w:rPr>
        <w:t>were</w:t>
      </w:r>
      <w:r w:rsidR="005168CD" w:rsidRPr="005168CD">
        <w:rPr>
          <w:rFonts w:ascii="Times New Roman" w:eastAsiaTheme="minorEastAsia" w:hAnsi="Times New Roman" w:cs="Times New Roman"/>
          <w:sz w:val="24"/>
          <w:szCs w:val="24"/>
        </w:rPr>
        <w:t xml:space="preserve"> mainly based on scavenging indigenous chickens found in almost all households in rural areas. They are characteristically an integral part of the farming systems requiring low</w:t>
      </w:r>
      <w:r w:rsidR="00465D6B">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sz w:val="24"/>
          <w:szCs w:val="24"/>
        </w:rPr>
        <w:t xml:space="preserve">inputs with </w:t>
      </w:r>
      <w:r w:rsidR="001A2A24">
        <w:rPr>
          <w:rFonts w:ascii="Times New Roman" w:eastAsiaTheme="minorEastAsia" w:hAnsi="Times New Roman" w:cs="Times New Roman"/>
          <w:sz w:val="24"/>
          <w:szCs w:val="24"/>
        </w:rPr>
        <w:t xml:space="preserve">low </w:t>
      </w:r>
      <w:r w:rsidR="005168CD" w:rsidRPr="005168CD">
        <w:rPr>
          <w:rFonts w:ascii="Times New Roman" w:eastAsiaTheme="minorEastAsia" w:hAnsi="Times New Roman" w:cs="Times New Roman"/>
          <w:sz w:val="24"/>
          <w:szCs w:val="24"/>
        </w:rPr>
        <w:t>outputs accessible at both inter</w:t>
      </w:r>
      <w:r w:rsidR="00465D6B">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household and intra</w:t>
      </w:r>
      <w:r w:rsidR="00465D6B">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household level</w:t>
      </w:r>
      <w:r w:rsidR="00465D6B">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w:t>
      </w:r>
      <w:r w:rsidR="001A2A24" w:rsidRPr="005168CD">
        <w:rPr>
          <w:rFonts w:ascii="Times New Roman" w:eastAsiaTheme="minorEastAsia" w:hAnsi="Times New Roman" w:cs="Times New Roman"/>
          <w:sz w:val="24"/>
          <w:szCs w:val="24"/>
        </w:rPr>
        <w:t>(</w:t>
      </w:r>
      <w:proofErr w:type="spellStart"/>
      <w:r w:rsidR="005168CD" w:rsidRPr="005168CD">
        <w:rPr>
          <w:rFonts w:ascii="Times New Roman" w:eastAsiaTheme="minorEastAsia" w:hAnsi="Times New Roman" w:cs="Times New Roman"/>
          <w:sz w:val="24"/>
          <w:szCs w:val="24"/>
        </w:rPr>
        <w:t>Kitalyi</w:t>
      </w:r>
      <w:proofErr w:type="spellEnd"/>
      <w:ins w:id="8" w:author="TAPAS" w:date="2024-02-06T20:02:00Z">
        <w:r w:rsidR="009E6349">
          <w:rPr>
            <w:rFonts w:ascii="Times New Roman" w:eastAsiaTheme="minorEastAsia" w:hAnsi="Times New Roman" w:cs="Times New Roman"/>
            <w:sz w:val="24"/>
            <w:szCs w:val="24"/>
          </w:rPr>
          <w:t>,</w:t>
        </w:r>
      </w:ins>
      <w:r w:rsidR="005168CD" w:rsidRPr="005168CD">
        <w:rPr>
          <w:rFonts w:ascii="Times New Roman" w:eastAsiaTheme="minorEastAsia" w:hAnsi="Times New Roman" w:cs="Times New Roman"/>
          <w:sz w:val="24"/>
          <w:szCs w:val="24"/>
        </w:rPr>
        <w:t xml:space="preserve"> 1998). </w:t>
      </w:r>
      <w:r w:rsidR="00D72DF6" w:rsidRPr="005168CD">
        <w:rPr>
          <w:rFonts w:ascii="Times New Roman" w:eastAsiaTheme="minorEastAsia" w:hAnsi="Times New Roman" w:cs="Times New Roman"/>
          <w:sz w:val="24"/>
          <w:szCs w:val="24"/>
        </w:rPr>
        <w:t xml:space="preserve">In Ethiopia, particularly, poultry production </w:t>
      </w:r>
      <w:r w:rsidR="00D72DF6">
        <w:rPr>
          <w:rFonts w:ascii="Times New Roman" w:eastAsiaTheme="minorEastAsia" w:hAnsi="Times New Roman" w:cs="Times New Roman"/>
          <w:sz w:val="24"/>
          <w:szCs w:val="24"/>
        </w:rPr>
        <w:t>was</w:t>
      </w:r>
      <w:r w:rsidR="00D72DF6" w:rsidRPr="005168CD">
        <w:rPr>
          <w:rFonts w:ascii="Times New Roman" w:eastAsiaTheme="minorEastAsia" w:hAnsi="Times New Roman" w:cs="Times New Roman"/>
          <w:sz w:val="24"/>
          <w:szCs w:val="24"/>
        </w:rPr>
        <w:t xml:space="preserve"> an integral part of the mixed crop‐livestock farming system practiced by most rural households. Poultry in Ethiopia </w:t>
      </w:r>
      <w:r w:rsidR="00465D6B">
        <w:rPr>
          <w:rFonts w:ascii="Times New Roman" w:eastAsiaTheme="minorEastAsia" w:hAnsi="Times New Roman" w:cs="Times New Roman"/>
          <w:sz w:val="24"/>
          <w:szCs w:val="24"/>
        </w:rPr>
        <w:t>i</w:t>
      </w:r>
      <w:r w:rsidR="00D72DF6">
        <w:rPr>
          <w:rFonts w:ascii="Times New Roman" w:eastAsiaTheme="minorEastAsia" w:hAnsi="Times New Roman" w:cs="Times New Roman"/>
          <w:sz w:val="24"/>
          <w:szCs w:val="24"/>
        </w:rPr>
        <w:t>s</w:t>
      </w:r>
      <w:r w:rsidR="00D72DF6" w:rsidRPr="005168CD">
        <w:rPr>
          <w:rFonts w:ascii="Times New Roman" w:eastAsiaTheme="minorEastAsia" w:hAnsi="Times New Roman" w:cs="Times New Roman"/>
          <w:sz w:val="24"/>
          <w:szCs w:val="24"/>
        </w:rPr>
        <w:t xml:space="preserve"> similar </w:t>
      </w:r>
      <w:r w:rsidR="00465D6B">
        <w:rPr>
          <w:rFonts w:ascii="Times New Roman" w:eastAsiaTheme="minorEastAsia" w:hAnsi="Times New Roman" w:cs="Times New Roman"/>
          <w:sz w:val="24"/>
          <w:szCs w:val="24"/>
        </w:rPr>
        <w:t>to</w:t>
      </w:r>
      <w:r w:rsidR="00D72DF6" w:rsidRPr="005168CD">
        <w:rPr>
          <w:rFonts w:ascii="Times New Roman" w:eastAsiaTheme="minorEastAsia" w:hAnsi="Times New Roman" w:cs="Times New Roman"/>
          <w:sz w:val="24"/>
          <w:szCs w:val="24"/>
        </w:rPr>
        <w:t xml:space="preserve"> chicken </w:t>
      </w:r>
      <w:r w:rsidR="00177099">
        <w:rPr>
          <w:rFonts w:ascii="Times New Roman" w:eastAsiaTheme="minorEastAsia" w:hAnsi="Times New Roman" w:cs="Times New Roman"/>
          <w:sz w:val="24"/>
          <w:szCs w:val="24"/>
        </w:rPr>
        <w:t xml:space="preserve">which </w:t>
      </w:r>
      <w:r w:rsidR="008E6E2C">
        <w:rPr>
          <w:rFonts w:ascii="Times New Roman" w:eastAsiaTheme="minorEastAsia" w:hAnsi="Times New Roman" w:cs="Times New Roman"/>
          <w:sz w:val="24"/>
          <w:szCs w:val="24"/>
        </w:rPr>
        <w:t>account</w:t>
      </w:r>
      <w:r w:rsidR="00465D6B">
        <w:rPr>
          <w:rFonts w:ascii="Times New Roman" w:eastAsiaTheme="minorEastAsia" w:hAnsi="Times New Roman" w:cs="Times New Roman"/>
          <w:sz w:val="24"/>
          <w:szCs w:val="24"/>
        </w:rPr>
        <w:t>s</w:t>
      </w:r>
      <w:r w:rsidR="00D72DF6" w:rsidRPr="005168CD">
        <w:rPr>
          <w:rFonts w:ascii="Times New Roman" w:eastAsiaTheme="minorEastAsia" w:hAnsi="Times New Roman" w:cs="Times New Roman"/>
          <w:sz w:val="24"/>
          <w:szCs w:val="24"/>
        </w:rPr>
        <w:t xml:space="preserve"> </w:t>
      </w:r>
      <w:r w:rsidR="00465D6B">
        <w:rPr>
          <w:rFonts w:ascii="Times New Roman" w:eastAsiaTheme="minorEastAsia" w:hAnsi="Times New Roman" w:cs="Times New Roman"/>
          <w:sz w:val="24"/>
          <w:szCs w:val="24"/>
        </w:rPr>
        <w:t xml:space="preserve">for </w:t>
      </w:r>
      <w:r w:rsidR="00D72DF6" w:rsidRPr="005168CD">
        <w:rPr>
          <w:rFonts w:ascii="Times New Roman" w:eastAsiaTheme="minorEastAsia" w:hAnsi="Times New Roman" w:cs="Times New Roman"/>
          <w:sz w:val="24"/>
          <w:szCs w:val="24"/>
        </w:rPr>
        <w:t xml:space="preserve">60.5 million (CSA, 2016). </w:t>
      </w:r>
    </w:p>
    <w:p w:rsidR="005168CD" w:rsidRPr="005168CD" w:rsidRDefault="00D72DF6" w:rsidP="005168CD">
      <w:pPr>
        <w:spacing w:line="360" w:lineRule="auto"/>
        <w:jc w:val="both"/>
        <w:rPr>
          <w:rFonts w:ascii="Times New Roman" w:eastAsiaTheme="minorEastAsia" w:hAnsi="Times New Roman" w:cs="Times New Roman"/>
          <w:sz w:val="24"/>
          <w:szCs w:val="24"/>
        </w:rPr>
      </w:pPr>
      <w:r w:rsidRPr="005168CD">
        <w:rPr>
          <w:rFonts w:ascii="Times New Roman" w:eastAsiaTheme="minorEastAsia" w:hAnsi="Times New Roman" w:cs="Times New Roman"/>
          <w:sz w:val="24"/>
          <w:szCs w:val="24"/>
        </w:rPr>
        <w:lastRenderedPageBreak/>
        <w:t xml:space="preserve">Village poultry production typically uses indigenous genetic resources, which </w:t>
      </w:r>
      <w:r>
        <w:rPr>
          <w:rFonts w:ascii="Times New Roman" w:eastAsiaTheme="minorEastAsia" w:hAnsi="Times New Roman" w:cs="Times New Roman"/>
          <w:sz w:val="24"/>
          <w:szCs w:val="24"/>
        </w:rPr>
        <w:t>were</w:t>
      </w:r>
      <w:r w:rsidRPr="005168CD">
        <w:rPr>
          <w:rFonts w:ascii="Times New Roman" w:eastAsiaTheme="minorEastAsia" w:hAnsi="Times New Roman" w:cs="Times New Roman"/>
          <w:sz w:val="24"/>
          <w:szCs w:val="24"/>
        </w:rPr>
        <w:t xml:space="preserve"> adapted to a specific harsh environment (FAO, 2010; Lindahl </w:t>
      </w:r>
      <w:r w:rsidRPr="005168CD">
        <w:rPr>
          <w:rFonts w:ascii="Times New Roman" w:eastAsiaTheme="minorEastAsia" w:hAnsi="Times New Roman" w:cs="Times New Roman"/>
          <w:i/>
          <w:sz w:val="24"/>
          <w:szCs w:val="24"/>
        </w:rPr>
        <w:t xml:space="preserve">et al., </w:t>
      </w:r>
      <w:r w:rsidRPr="005168CD">
        <w:rPr>
          <w:rFonts w:ascii="Times New Roman" w:eastAsiaTheme="minorEastAsia" w:hAnsi="Times New Roman" w:cs="Times New Roman"/>
          <w:sz w:val="24"/>
          <w:szCs w:val="24"/>
        </w:rPr>
        <w:t xml:space="preserve">2018; Wong </w:t>
      </w:r>
      <w:r w:rsidRPr="005168CD">
        <w:rPr>
          <w:rFonts w:ascii="Times New Roman" w:eastAsiaTheme="minorEastAsia" w:hAnsi="Times New Roman" w:cs="Times New Roman"/>
          <w:i/>
          <w:sz w:val="24"/>
          <w:szCs w:val="24"/>
        </w:rPr>
        <w:t xml:space="preserve">et al., </w:t>
      </w:r>
      <w:r w:rsidRPr="005168CD">
        <w:rPr>
          <w:rFonts w:ascii="Times New Roman" w:eastAsiaTheme="minorEastAsia" w:hAnsi="Times New Roman" w:cs="Times New Roman"/>
          <w:sz w:val="24"/>
          <w:szCs w:val="24"/>
        </w:rPr>
        <w:t xml:space="preserve">2017). This </w:t>
      </w:r>
      <w:r>
        <w:rPr>
          <w:rFonts w:ascii="Times New Roman" w:eastAsiaTheme="minorEastAsia" w:hAnsi="Times New Roman" w:cs="Times New Roman"/>
          <w:sz w:val="24"/>
          <w:szCs w:val="24"/>
        </w:rPr>
        <w:t>was</w:t>
      </w:r>
      <w:r w:rsidRPr="005168CD">
        <w:rPr>
          <w:rFonts w:ascii="Times New Roman" w:eastAsiaTheme="minorEastAsia" w:hAnsi="Times New Roman" w:cs="Times New Roman"/>
          <w:sz w:val="24"/>
          <w:szCs w:val="24"/>
        </w:rPr>
        <w:t xml:space="preserve"> mainly why indigenous chickens in Ethiopia provide</w:t>
      </w:r>
      <w:r w:rsidR="00465D6B">
        <w:rPr>
          <w:rFonts w:ascii="Times New Roman" w:eastAsiaTheme="minorEastAsia" w:hAnsi="Times New Roman" w:cs="Times New Roman"/>
          <w:sz w:val="24"/>
          <w:szCs w:val="24"/>
        </w:rPr>
        <w:t>d</w:t>
      </w:r>
      <w:r w:rsidRPr="005168CD">
        <w:rPr>
          <w:rFonts w:ascii="Times New Roman" w:eastAsiaTheme="minorEastAsia" w:hAnsi="Times New Roman" w:cs="Times New Roman"/>
          <w:sz w:val="24"/>
          <w:szCs w:val="24"/>
        </w:rPr>
        <w:t xml:space="preserve"> major opportunities for increased protein supply and income for smallholders. </w:t>
      </w:r>
      <w:r w:rsidR="005168CD" w:rsidRPr="005168CD">
        <w:rPr>
          <w:rFonts w:ascii="Times New Roman" w:eastAsiaTheme="minorEastAsia" w:hAnsi="Times New Roman" w:cs="Times New Roman"/>
          <w:sz w:val="24"/>
          <w:szCs w:val="24"/>
        </w:rPr>
        <w:t xml:space="preserve">Nearly all families in developing countries at the village level, including </w:t>
      </w:r>
      <w:r w:rsidR="00465D6B">
        <w:rPr>
          <w:rFonts w:ascii="Times New Roman" w:eastAsiaTheme="minorEastAsia" w:hAnsi="Times New Roman" w:cs="Times New Roman"/>
          <w:sz w:val="24"/>
          <w:szCs w:val="24"/>
        </w:rPr>
        <w:t xml:space="preserve">the </w:t>
      </w:r>
      <w:r w:rsidR="005168CD" w:rsidRPr="005168CD">
        <w:rPr>
          <w:rFonts w:ascii="Times New Roman" w:eastAsiaTheme="minorEastAsia" w:hAnsi="Times New Roman" w:cs="Times New Roman"/>
          <w:sz w:val="24"/>
          <w:szCs w:val="24"/>
        </w:rPr>
        <w:t xml:space="preserve">landless and the poorest, are owners of poultry (Wong </w:t>
      </w:r>
      <w:r w:rsidR="005168CD" w:rsidRPr="005168CD">
        <w:rPr>
          <w:rFonts w:ascii="Times New Roman" w:eastAsiaTheme="minorEastAsia" w:hAnsi="Times New Roman" w:cs="Times New Roman"/>
          <w:i/>
          <w:sz w:val="24"/>
          <w:szCs w:val="24"/>
        </w:rPr>
        <w:t xml:space="preserve">et al., </w:t>
      </w:r>
      <w:r w:rsidR="005168CD" w:rsidRPr="005168CD">
        <w:rPr>
          <w:rFonts w:ascii="Times New Roman" w:eastAsiaTheme="minorEastAsia" w:hAnsi="Times New Roman" w:cs="Times New Roman"/>
          <w:sz w:val="24"/>
          <w:szCs w:val="24"/>
        </w:rPr>
        <w:t>2017). Backyard poultry production in Ethiopia represents a significant part of the national economy in general and the rural economy in particular which contributes 83.5</w:t>
      </w:r>
      <w:r w:rsidR="006A27F2">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of the national egg and meat products (CSA, 2016). However, indigenous chicken breeds </w:t>
      </w:r>
      <w:r w:rsidR="003A4D63">
        <w:rPr>
          <w:rFonts w:ascii="Times New Roman" w:eastAsiaTheme="minorEastAsia" w:hAnsi="Times New Roman" w:cs="Times New Roman"/>
          <w:sz w:val="24"/>
          <w:szCs w:val="24"/>
        </w:rPr>
        <w:t>had</w:t>
      </w:r>
      <w:r w:rsidR="005168CD" w:rsidRPr="005168CD">
        <w:rPr>
          <w:rFonts w:ascii="Times New Roman" w:eastAsiaTheme="minorEastAsia" w:hAnsi="Times New Roman" w:cs="Times New Roman"/>
          <w:sz w:val="24"/>
          <w:szCs w:val="24"/>
        </w:rPr>
        <w:t xml:space="preserve"> slow growth rate</w:t>
      </w:r>
      <w:r w:rsidR="003A4D63">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and producer</w:t>
      </w:r>
      <w:r w:rsidR="003A4D63">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of small</w:t>
      </w:r>
      <w:r w:rsidR="003A4D63">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sized egg</w:t>
      </w:r>
      <w:r w:rsidR="003A4D63">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(Wong </w:t>
      </w:r>
      <w:r w:rsidR="005168CD" w:rsidRPr="005168CD">
        <w:rPr>
          <w:rFonts w:ascii="Times New Roman" w:eastAsiaTheme="minorEastAsia" w:hAnsi="Times New Roman" w:cs="Times New Roman"/>
          <w:i/>
          <w:sz w:val="24"/>
          <w:szCs w:val="24"/>
        </w:rPr>
        <w:t xml:space="preserve">et al., </w:t>
      </w:r>
      <w:r w:rsidR="005168CD" w:rsidRPr="005168CD">
        <w:rPr>
          <w:rFonts w:ascii="Times New Roman" w:eastAsiaTheme="minorEastAsia" w:hAnsi="Times New Roman" w:cs="Times New Roman"/>
          <w:sz w:val="24"/>
          <w:szCs w:val="24"/>
        </w:rPr>
        <w:t xml:space="preserve">2017). Despite these disadvantages, indigenous </w:t>
      </w:r>
      <w:r>
        <w:rPr>
          <w:rFonts w:ascii="Times New Roman" w:eastAsiaTheme="minorEastAsia" w:hAnsi="Times New Roman" w:cs="Times New Roman"/>
          <w:sz w:val="24"/>
          <w:szCs w:val="24"/>
        </w:rPr>
        <w:t>chickens</w:t>
      </w:r>
      <w:r w:rsidRPr="005168CD">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sz w:val="24"/>
          <w:szCs w:val="24"/>
        </w:rPr>
        <w:t>are also characterized by many advantages such as good egg and meat flavor, good brooding</w:t>
      </w:r>
      <w:r w:rsidR="003A4D63">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and natural incubation capacity, and they require low cost with little care for production (Dana </w:t>
      </w:r>
      <w:r w:rsidR="005168CD" w:rsidRPr="005168CD">
        <w:rPr>
          <w:rFonts w:ascii="Times New Roman" w:eastAsiaTheme="minorEastAsia" w:hAnsi="Times New Roman" w:cs="Times New Roman"/>
          <w:i/>
          <w:sz w:val="24"/>
          <w:szCs w:val="24"/>
        </w:rPr>
        <w:t>et al.,</w:t>
      </w:r>
      <w:r w:rsidR="005168CD" w:rsidRPr="005168CD">
        <w:rPr>
          <w:rFonts w:ascii="Times New Roman" w:eastAsiaTheme="minorEastAsia" w:hAnsi="Times New Roman" w:cs="Times New Roman"/>
          <w:sz w:val="24"/>
          <w:szCs w:val="24"/>
        </w:rPr>
        <w:t xml:space="preserve"> 2010; FAO, 2010; Wong </w:t>
      </w:r>
      <w:r w:rsidR="005168CD" w:rsidRPr="005168CD">
        <w:rPr>
          <w:rFonts w:ascii="Times New Roman" w:eastAsiaTheme="minorEastAsia" w:hAnsi="Times New Roman" w:cs="Times New Roman"/>
          <w:i/>
          <w:sz w:val="24"/>
          <w:szCs w:val="24"/>
        </w:rPr>
        <w:t xml:space="preserve">et al., </w:t>
      </w:r>
      <w:r w:rsidR="005168CD" w:rsidRPr="005168CD">
        <w:rPr>
          <w:rFonts w:ascii="Times New Roman" w:eastAsiaTheme="minorEastAsia" w:hAnsi="Times New Roman" w:cs="Times New Roman"/>
          <w:sz w:val="24"/>
          <w:szCs w:val="24"/>
        </w:rPr>
        <w:t xml:space="preserve"> 2017). In short, they are well suited to the very limited input that poor producers can provide. </w:t>
      </w:r>
    </w:p>
    <w:p w:rsidR="0003132E" w:rsidRPr="005168CD" w:rsidRDefault="00E22287" w:rsidP="0003132E">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5168CD">
        <w:rPr>
          <w:rFonts w:ascii="Times New Roman" w:eastAsiaTheme="minorEastAsia" w:hAnsi="Times New Roman" w:cs="Times New Roman"/>
          <w:sz w:val="24"/>
          <w:szCs w:val="24"/>
        </w:rPr>
        <w:t xml:space="preserve">ndigenous breeds’ characterization </w:t>
      </w:r>
      <w:r>
        <w:rPr>
          <w:rFonts w:ascii="Times New Roman" w:eastAsiaTheme="minorEastAsia" w:hAnsi="Times New Roman" w:cs="Times New Roman"/>
          <w:sz w:val="24"/>
          <w:szCs w:val="24"/>
        </w:rPr>
        <w:t>was</w:t>
      </w:r>
      <w:r w:rsidRPr="005168C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w:t>
      </w:r>
      <w:r w:rsidRPr="005168CD">
        <w:rPr>
          <w:rFonts w:ascii="Times New Roman" w:eastAsiaTheme="minorEastAsia" w:hAnsi="Times New Roman" w:cs="Times New Roman"/>
          <w:sz w:val="24"/>
          <w:szCs w:val="24"/>
        </w:rPr>
        <w:t xml:space="preserve">first step of long-term genetic improvement as it provides the basis for any other livestock development interventions and pre-requisite information for designing appropriate breeding programs </w:t>
      </w:r>
      <w:r>
        <w:rPr>
          <w:rFonts w:ascii="Times New Roman" w:eastAsiaTheme="minorEastAsia" w:hAnsi="Times New Roman" w:cs="Times New Roman"/>
          <w:sz w:val="24"/>
          <w:szCs w:val="24"/>
        </w:rPr>
        <w:t>f</w:t>
      </w:r>
      <w:r w:rsidRPr="005168CD">
        <w:rPr>
          <w:rFonts w:ascii="Times New Roman" w:eastAsiaTheme="minorEastAsia" w:hAnsi="Times New Roman" w:cs="Times New Roman"/>
          <w:sz w:val="24"/>
          <w:szCs w:val="24"/>
        </w:rPr>
        <w:t xml:space="preserve">or conservation and utilization. </w:t>
      </w:r>
      <w:r w:rsidR="005168CD" w:rsidRPr="005168CD">
        <w:rPr>
          <w:rFonts w:ascii="Times New Roman" w:eastAsiaTheme="minorEastAsia" w:hAnsi="Times New Roman" w:cs="Times New Roman"/>
          <w:sz w:val="24"/>
          <w:szCs w:val="24"/>
        </w:rPr>
        <w:t>Characterization of the chicken genetic resources generally requires information on their adaptation to a specific environment, possession of unique traits of current or future economic value and socio-cultural importance, (Romanov, 2001). Indigenous chickens have variable morphological identit</w:t>
      </w:r>
      <w:r w:rsidR="003A4D63">
        <w:rPr>
          <w:rFonts w:ascii="Times New Roman" w:eastAsiaTheme="minorEastAsia" w:hAnsi="Times New Roman" w:cs="Times New Roman"/>
          <w:sz w:val="24"/>
          <w:szCs w:val="24"/>
        </w:rPr>
        <w:t>ies</w:t>
      </w:r>
      <w:r w:rsidR="005168CD" w:rsidRPr="005168CD">
        <w:rPr>
          <w:rFonts w:ascii="Times New Roman" w:eastAsiaTheme="minorEastAsia" w:hAnsi="Times New Roman" w:cs="Times New Roman"/>
          <w:sz w:val="24"/>
          <w:szCs w:val="24"/>
        </w:rPr>
        <w:t xml:space="preserve"> carrying genes that have adaptive values to their environment and diseases. According to Horst (1989), indigenous chickens can be considered as gene reservoir</w:t>
      </w:r>
      <w:r w:rsidR="00194ED7">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particularly, for those genes that have adaptive values in tropical conditions such as naked-neck, Frizzle, Dwarf, Silky, Slow feathering, Non-inhibitor, Fibro-melanosis, Pea comb</w:t>
      </w:r>
      <w:r w:rsidR="00194ED7">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and </w:t>
      </w:r>
      <w:r w:rsidR="00AA2C80" w:rsidRPr="005168CD">
        <w:rPr>
          <w:rFonts w:ascii="Times New Roman" w:eastAsiaTheme="minorEastAsia" w:hAnsi="Times New Roman" w:cs="Times New Roman"/>
          <w:sz w:val="24"/>
          <w:szCs w:val="24"/>
        </w:rPr>
        <w:t>blue</w:t>
      </w:r>
      <w:r w:rsidR="005168CD" w:rsidRPr="005168CD">
        <w:rPr>
          <w:rFonts w:ascii="Times New Roman" w:eastAsiaTheme="minorEastAsia" w:hAnsi="Times New Roman" w:cs="Times New Roman"/>
          <w:sz w:val="24"/>
          <w:szCs w:val="24"/>
        </w:rPr>
        <w:t xml:space="preserve"> shell. Most of the indigenous chickens have evolved through adaptation to various agro-climatic conditions, they possess gene combinations and special adaptations not found in other improved modern breeds (</w:t>
      </w:r>
      <w:proofErr w:type="spellStart"/>
      <w:r w:rsidR="005168CD" w:rsidRPr="005168CD">
        <w:rPr>
          <w:rFonts w:ascii="Times New Roman" w:eastAsiaTheme="minorEastAsia" w:hAnsi="Times New Roman" w:cs="Times New Roman"/>
          <w:sz w:val="24"/>
          <w:szCs w:val="24"/>
        </w:rPr>
        <w:t>Egahi</w:t>
      </w:r>
      <w:proofErr w:type="spellEnd"/>
      <w:r w:rsidR="005168CD" w:rsidRPr="005168CD">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i/>
          <w:sz w:val="24"/>
          <w:szCs w:val="24"/>
        </w:rPr>
        <w:t>et al.</w:t>
      </w:r>
      <w:r w:rsidR="00AA2C80" w:rsidRPr="005168CD">
        <w:rPr>
          <w:rFonts w:ascii="Times New Roman" w:eastAsiaTheme="minorEastAsia" w:hAnsi="Times New Roman" w:cs="Times New Roman"/>
          <w:i/>
          <w:sz w:val="24"/>
          <w:szCs w:val="24"/>
        </w:rPr>
        <w:t xml:space="preserve">, </w:t>
      </w:r>
      <w:r w:rsidR="00AA2C80" w:rsidRPr="005168CD">
        <w:rPr>
          <w:rFonts w:ascii="Times New Roman" w:eastAsiaTheme="minorEastAsia" w:hAnsi="Times New Roman" w:cs="Times New Roman"/>
          <w:sz w:val="24"/>
          <w:szCs w:val="24"/>
        </w:rPr>
        <w:t>2013</w:t>
      </w:r>
      <w:r w:rsidR="005168CD" w:rsidRPr="005168CD">
        <w:rPr>
          <w:rFonts w:ascii="Times New Roman" w:eastAsiaTheme="minorEastAsia" w:hAnsi="Times New Roman" w:cs="Times New Roman"/>
          <w:sz w:val="24"/>
          <w:szCs w:val="24"/>
        </w:rPr>
        <w:t>).</w:t>
      </w:r>
      <w:r w:rsidR="00194ED7">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sz w:val="24"/>
          <w:szCs w:val="24"/>
        </w:rPr>
        <w:t xml:space="preserve">Variations in major morphological traits such as outline and feather contours, shank and ear-lobe colors, </w:t>
      </w:r>
      <w:r w:rsidR="00194ED7">
        <w:rPr>
          <w:rFonts w:ascii="Times New Roman" w:eastAsiaTheme="minorEastAsia" w:hAnsi="Times New Roman" w:cs="Times New Roman"/>
          <w:sz w:val="24"/>
          <w:szCs w:val="24"/>
        </w:rPr>
        <w:t xml:space="preserve">and </w:t>
      </w:r>
      <w:r w:rsidR="005168CD" w:rsidRPr="005168CD">
        <w:rPr>
          <w:rFonts w:ascii="Times New Roman" w:eastAsiaTheme="minorEastAsia" w:hAnsi="Times New Roman" w:cs="Times New Roman"/>
          <w:sz w:val="24"/>
          <w:szCs w:val="24"/>
        </w:rPr>
        <w:t>comb types are common among indigenous chicken populations (</w:t>
      </w:r>
      <w:proofErr w:type="spellStart"/>
      <w:r w:rsidR="005168CD" w:rsidRPr="005168CD">
        <w:rPr>
          <w:rFonts w:ascii="Times New Roman" w:eastAsiaTheme="minorEastAsia" w:hAnsi="Times New Roman" w:cs="Times New Roman"/>
          <w:sz w:val="24"/>
          <w:szCs w:val="24"/>
        </w:rPr>
        <w:t>Teketel</w:t>
      </w:r>
      <w:proofErr w:type="spellEnd"/>
      <w:r w:rsidR="005168CD" w:rsidRPr="005168CD">
        <w:rPr>
          <w:rFonts w:ascii="Times New Roman" w:eastAsiaTheme="minorEastAsia" w:hAnsi="Times New Roman" w:cs="Times New Roman"/>
          <w:sz w:val="24"/>
          <w:szCs w:val="24"/>
        </w:rPr>
        <w:t>, 1986). These characteristics provide a basis for grouping according to their phenotypic and morphological ap</w:t>
      </w:r>
      <w:r w:rsidR="00064E17">
        <w:rPr>
          <w:rFonts w:ascii="Times New Roman" w:eastAsiaTheme="minorEastAsia" w:hAnsi="Times New Roman" w:cs="Times New Roman"/>
          <w:sz w:val="24"/>
          <w:szCs w:val="24"/>
        </w:rPr>
        <w:t xml:space="preserve">pearances. Nigussie (2011) </w:t>
      </w:r>
      <w:r w:rsidR="005168CD" w:rsidRPr="005168CD">
        <w:rPr>
          <w:rFonts w:ascii="Times New Roman" w:eastAsiaTheme="minorEastAsia" w:hAnsi="Times New Roman" w:cs="Times New Roman"/>
          <w:sz w:val="24"/>
          <w:szCs w:val="24"/>
        </w:rPr>
        <w:t xml:space="preserve">examined the morphological and genetic characterization of indigenous chickens in different parts of Ethiopia </w:t>
      </w:r>
      <w:r w:rsidR="00194ED7">
        <w:rPr>
          <w:rFonts w:ascii="Times New Roman" w:eastAsiaTheme="minorEastAsia" w:hAnsi="Times New Roman" w:cs="Times New Roman"/>
          <w:sz w:val="24"/>
          <w:szCs w:val="24"/>
        </w:rPr>
        <w:t xml:space="preserve">and </w:t>
      </w:r>
      <w:r w:rsidR="005168CD" w:rsidRPr="005168CD">
        <w:rPr>
          <w:rFonts w:ascii="Times New Roman" w:eastAsiaTheme="minorEastAsia" w:hAnsi="Times New Roman" w:cs="Times New Roman"/>
          <w:sz w:val="24"/>
          <w:szCs w:val="24"/>
        </w:rPr>
        <w:t>identified that there w</w:t>
      </w:r>
      <w:r w:rsidR="00194ED7">
        <w:rPr>
          <w:rFonts w:ascii="Times New Roman" w:eastAsiaTheme="minorEastAsia" w:hAnsi="Times New Roman" w:cs="Times New Roman"/>
          <w:sz w:val="24"/>
          <w:szCs w:val="24"/>
        </w:rPr>
        <w:t>as</w:t>
      </w:r>
      <w:r w:rsidR="005168CD" w:rsidRPr="005168CD">
        <w:rPr>
          <w:rFonts w:ascii="Times New Roman" w:eastAsiaTheme="minorEastAsia" w:hAnsi="Times New Roman" w:cs="Times New Roman"/>
          <w:sz w:val="24"/>
          <w:szCs w:val="24"/>
        </w:rPr>
        <w:t xml:space="preserve"> sufficient genetic variation between groups of indigenous chickens. </w:t>
      </w:r>
      <w:r w:rsidR="005168CD" w:rsidRPr="005168CD">
        <w:rPr>
          <w:rFonts w:ascii="Times New Roman" w:eastAsiaTheme="minorEastAsia" w:hAnsi="Times New Roman" w:cs="Times New Roman"/>
          <w:sz w:val="24"/>
          <w:szCs w:val="24"/>
        </w:rPr>
        <w:lastRenderedPageBreak/>
        <w:t xml:space="preserve">Halima </w:t>
      </w:r>
      <w:r w:rsidR="005168CD" w:rsidRPr="005168CD">
        <w:rPr>
          <w:rFonts w:ascii="Times New Roman" w:eastAsiaTheme="minorEastAsia" w:hAnsi="Times New Roman" w:cs="Times New Roman"/>
          <w:i/>
          <w:sz w:val="24"/>
          <w:szCs w:val="24"/>
        </w:rPr>
        <w:t>et al.</w:t>
      </w:r>
      <w:r w:rsidR="005168CD" w:rsidRPr="005168CD">
        <w:rPr>
          <w:rFonts w:ascii="Times New Roman" w:eastAsiaTheme="minorEastAsia" w:hAnsi="Times New Roman" w:cs="Times New Roman"/>
          <w:sz w:val="24"/>
          <w:szCs w:val="24"/>
        </w:rPr>
        <w:t xml:space="preserve"> (2007) reported </w:t>
      </w:r>
      <w:r w:rsidR="00064E17">
        <w:rPr>
          <w:rFonts w:ascii="Times New Roman" w:eastAsiaTheme="minorEastAsia" w:hAnsi="Times New Roman" w:cs="Times New Roman"/>
          <w:sz w:val="24"/>
          <w:szCs w:val="24"/>
        </w:rPr>
        <w:t xml:space="preserve">that, </w:t>
      </w:r>
      <w:r w:rsidR="005168CD" w:rsidRPr="005168CD">
        <w:rPr>
          <w:rFonts w:ascii="Times New Roman" w:eastAsiaTheme="minorEastAsia" w:hAnsi="Times New Roman" w:cs="Times New Roman"/>
          <w:sz w:val="24"/>
          <w:szCs w:val="24"/>
        </w:rPr>
        <w:t xml:space="preserve">the phenotypic variation of indigenous chicken populations in </w:t>
      </w:r>
      <w:r w:rsidR="00064E17">
        <w:rPr>
          <w:rFonts w:ascii="Times New Roman" w:eastAsiaTheme="minorEastAsia" w:hAnsi="Times New Roman" w:cs="Times New Roman"/>
          <w:sz w:val="24"/>
          <w:szCs w:val="24"/>
        </w:rPr>
        <w:t xml:space="preserve">North West Ethiopia. </w:t>
      </w:r>
    </w:p>
    <w:p w:rsidR="005168CD" w:rsidRDefault="005168CD" w:rsidP="00E20420">
      <w:pPr>
        <w:spacing w:line="360" w:lineRule="auto"/>
        <w:jc w:val="both"/>
        <w:rPr>
          <w:rFonts w:ascii="Times New Roman" w:eastAsiaTheme="minorEastAsia" w:hAnsi="Times New Roman" w:cs="Times New Roman"/>
          <w:sz w:val="24"/>
          <w:szCs w:val="24"/>
        </w:rPr>
      </w:pPr>
      <w:r w:rsidRPr="005168CD">
        <w:rPr>
          <w:rFonts w:ascii="Times New Roman" w:eastAsiaTheme="minorEastAsia" w:hAnsi="Times New Roman" w:cs="Times New Roman"/>
          <w:sz w:val="24"/>
          <w:szCs w:val="24"/>
        </w:rPr>
        <w:t xml:space="preserve">Phenotypical characterization </w:t>
      </w:r>
      <w:r w:rsidR="002B6ABE">
        <w:rPr>
          <w:rFonts w:ascii="Times New Roman" w:eastAsiaTheme="minorEastAsia" w:hAnsi="Times New Roman" w:cs="Times New Roman"/>
          <w:sz w:val="24"/>
          <w:szCs w:val="24"/>
        </w:rPr>
        <w:t>i</w:t>
      </w:r>
      <w:r w:rsidR="0031369B">
        <w:rPr>
          <w:rFonts w:ascii="Times New Roman" w:eastAsiaTheme="minorEastAsia" w:hAnsi="Times New Roman" w:cs="Times New Roman"/>
          <w:sz w:val="24"/>
          <w:szCs w:val="24"/>
        </w:rPr>
        <w:t>s</w:t>
      </w:r>
      <w:r w:rsidRPr="005168CD">
        <w:rPr>
          <w:rFonts w:ascii="Times New Roman" w:eastAsiaTheme="minorEastAsia" w:hAnsi="Times New Roman" w:cs="Times New Roman"/>
          <w:sz w:val="24"/>
          <w:szCs w:val="24"/>
        </w:rPr>
        <w:t xml:space="preserve"> a systematic documentation of the </w:t>
      </w:r>
      <w:r w:rsidR="009264EF" w:rsidRPr="005168CD">
        <w:rPr>
          <w:rFonts w:ascii="Times New Roman" w:eastAsiaTheme="minorEastAsia" w:hAnsi="Times New Roman" w:cs="Times New Roman"/>
          <w:sz w:val="24"/>
          <w:szCs w:val="24"/>
        </w:rPr>
        <w:t>distinct</w:t>
      </w:r>
      <w:r w:rsidRPr="005168CD">
        <w:rPr>
          <w:rFonts w:ascii="Times New Roman" w:eastAsiaTheme="minorEastAsia" w:hAnsi="Times New Roman" w:cs="Times New Roman"/>
          <w:sz w:val="24"/>
          <w:szCs w:val="24"/>
        </w:rPr>
        <w:t xml:space="preserve"> qualitative and quantitative nature of an </w:t>
      </w:r>
      <w:r w:rsidR="002D61A8">
        <w:rPr>
          <w:rFonts w:ascii="Times New Roman" w:eastAsiaTheme="minorEastAsia" w:hAnsi="Times New Roman" w:cs="Times New Roman"/>
          <w:sz w:val="24"/>
          <w:szCs w:val="24"/>
        </w:rPr>
        <w:t>a</w:t>
      </w:r>
      <w:r w:rsidRPr="005168CD">
        <w:rPr>
          <w:rFonts w:ascii="Times New Roman" w:eastAsiaTheme="minorEastAsia" w:hAnsi="Times New Roman" w:cs="Times New Roman"/>
          <w:sz w:val="24"/>
          <w:szCs w:val="24"/>
        </w:rPr>
        <w:t>nimal with their production environment (FAO, 2011). Characterization studies are essential for planning improvement, sustainable utilization</w:t>
      </w:r>
      <w:r w:rsidR="002B6ABE">
        <w:rPr>
          <w:rFonts w:ascii="Times New Roman" w:eastAsiaTheme="minorEastAsia" w:hAnsi="Times New Roman" w:cs="Times New Roman"/>
          <w:sz w:val="24"/>
          <w:szCs w:val="24"/>
        </w:rPr>
        <w:t>,</w:t>
      </w:r>
      <w:r w:rsidRPr="005168CD">
        <w:rPr>
          <w:rFonts w:ascii="Times New Roman" w:eastAsiaTheme="minorEastAsia" w:hAnsi="Times New Roman" w:cs="Times New Roman"/>
          <w:sz w:val="24"/>
          <w:szCs w:val="24"/>
        </w:rPr>
        <w:t xml:space="preserve"> and conservation strategies of a breed at local, regional, national</w:t>
      </w:r>
      <w:r w:rsidR="002B6ABE">
        <w:rPr>
          <w:rFonts w:ascii="Times New Roman" w:eastAsiaTheme="minorEastAsia" w:hAnsi="Times New Roman" w:cs="Times New Roman"/>
          <w:sz w:val="24"/>
          <w:szCs w:val="24"/>
        </w:rPr>
        <w:t>,</w:t>
      </w:r>
      <w:r w:rsidRPr="005168CD">
        <w:rPr>
          <w:rFonts w:ascii="Times New Roman" w:eastAsiaTheme="minorEastAsia" w:hAnsi="Times New Roman" w:cs="Times New Roman"/>
          <w:sz w:val="24"/>
          <w:szCs w:val="24"/>
        </w:rPr>
        <w:t xml:space="preserve"> and global levels (FAO, 2012). </w:t>
      </w:r>
      <w:r w:rsidRPr="002E03AC">
        <w:rPr>
          <w:rFonts w:ascii="Times New Roman" w:eastAsiaTheme="minorEastAsia" w:hAnsi="Times New Roman" w:cs="Times New Roman"/>
          <w:sz w:val="24"/>
          <w:szCs w:val="24"/>
        </w:rPr>
        <w:t xml:space="preserve">However, there </w:t>
      </w:r>
      <w:r w:rsidR="002E03AC">
        <w:rPr>
          <w:rFonts w:ascii="Times New Roman" w:eastAsiaTheme="minorEastAsia" w:hAnsi="Times New Roman" w:cs="Times New Roman"/>
          <w:sz w:val="24"/>
          <w:szCs w:val="24"/>
        </w:rPr>
        <w:t>was</w:t>
      </w:r>
      <w:r w:rsidRPr="002E03AC">
        <w:rPr>
          <w:rFonts w:ascii="Times New Roman" w:eastAsiaTheme="minorEastAsia" w:hAnsi="Times New Roman" w:cs="Times New Roman"/>
          <w:sz w:val="24"/>
          <w:szCs w:val="24"/>
        </w:rPr>
        <w:t xml:space="preserve"> little information and very little research has been done on phenotypical characterization, reproduction performance, breeding practice and </w:t>
      </w:r>
      <w:r w:rsidR="002E03AC">
        <w:rPr>
          <w:rFonts w:ascii="Times New Roman" w:eastAsiaTheme="minorEastAsia" w:hAnsi="Times New Roman" w:cs="Times New Roman"/>
          <w:sz w:val="24"/>
          <w:szCs w:val="24"/>
        </w:rPr>
        <w:t>ways</w:t>
      </w:r>
      <w:r w:rsidRPr="002E03AC">
        <w:rPr>
          <w:rFonts w:ascii="Times New Roman" w:eastAsiaTheme="minorEastAsia" w:hAnsi="Times New Roman" w:cs="Times New Roman"/>
          <w:sz w:val="24"/>
          <w:szCs w:val="24"/>
        </w:rPr>
        <w:t xml:space="preserve"> to conserve, improve, and utilize genetic resources of this native chicken in this zone.</w:t>
      </w:r>
      <w:r w:rsidRPr="005168CD">
        <w:rPr>
          <w:rFonts w:ascii="Times New Roman" w:eastAsiaTheme="minorEastAsia" w:hAnsi="Times New Roman" w:cs="Times New Roman"/>
          <w:sz w:val="24"/>
          <w:szCs w:val="24"/>
        </w:rPr>
        <w:t xml:space="preserve"> Hence, this study was designed to assess the phenotypic characteristics of indigenous chicken</w:t>
      </w:r>
      <w:r w:rsidR="008D1808">
        <w:rPr>
          <w:rFonts w:ascii="Times New Roman" w:eastAsiaTheme="minorEastAsia" w:hAnsi="Times New Roman" w:cs="Times New Roman"/>
          <w:sz w:val="24"/>
          <w:szCs w:val="24"/>
        </w:rPr>
        <w:t xml:space="preserve"> ecotypes</w:t>
      </w:r>
      <w:r w:rsidRPr="005168CD">
        <w:rPr>
          <w:rFonts w:ascii="Times New Roman" w:eastAsiaTheme="minorEastAsia" w:hAnsi="Times New Roman" w:cs="Times New Roman"/>
          <w:sz w:val="24"/>
          <w:szCs w:val="24"/>
        </w:rPr>
        <w:t xml:space="preserve">, </w:t>
      </w:r>
      <w:r w:rsidR="00F70448">
        <w:rPr>
          <w:rFonts w:ascii="Times New Roman" w:eastAsiaTheme="minorEastAsia" w:hAnsi="Times New Roman" w:cs="Times New Roman"/>
          <w:sz w:val="24"/>
          <w:szCs w:val="24"/>
        </w:rPr>
        <w:t>and husbandry practice</w:t>
      </w:r>
      <w:r w:rsidR="002B6ABE">
        <w:rPr>
          <w:rFonts w:ascii="Times New Roman" w:eastAsiaTheme="minorEastAsia" w:hAnsi="Times New Roman" w:cs="Times New Roman"/>
          <w:sz w:val="24"/>
          <w:szCs w:val="24"/>
        </w:rPr>
        <w:t>s</w:t>
      </w:r>
      <w:r w:rsidRPr="005168CD">
        <w:rPr>
          <w:rFonts w:ascii="Times New Roman" w:eastAsiaTheme="minorEastAsia" w:hAnsi="Times New Roman" w:cs="Times New Roman"/>
          <w:sz w:val="24"/>
          <w:szCs w:val="24"/>
        </w:rPr>
        <w:t xml:space="preserve"> to ensure sustainable improvement, utilization</w:t>
      </w:r>
      <w:r w:rsidR="002B6ABE">
        <w:rPr>
          <w:rFonts w:ascii="Times New Roman" w:eastAsiaTheme="minorEastAsia" w:hAnsi="Times New Roman" w:cs="Times New Roman"/>
          <w:sz w:val="24"/>
          <w:szCs w:val="24"/>
        </w:rPr>
        <w:t>,</w:t>
      </w:r>
      <w:r w:rsidRPr="005168CD">
        <w:rPr>
          <w:rFonts w:ascii="Times New Roman" w:eastAsiaTheme="minorEastAsia" w:hAnsi="Times New Roman" w:cs="Times New Roman"/>
          <w:sz w:val="24"/>
          <w:szCs w:val="24"/>
        </w:rPr>
        <w:t xml:space="preserve"> and conservation of indigenous chicken genetic resources. Therefore</w:t>
      </w:r>
      <w:del w:id="9" w:author="TAPAS" w:date="2024-02-06T20:03:00Z">
        <w:r w:rsidRPr="005168CD" w:rsidDel="009E6349">
          <w:rPr>
            <w:rFonts w:ascii="Times New Roman" w:eastAsiaTheme="minorEastAsia" w:hAnsi="Times New Roman" w:cs="Times New Roman"/>
            <w:sz w:val="24"/>
            <w:szCs w:val="24"/>
          </w:rPr>
          <w:delText>;</w:delText>
        </w:r>
      </w:del>
      <w:ins w:id="10" w:author="TAPAS" w:date="2024-02-06T20:03:00Z">
        <w:r w:rsidR="009E6349">
          <w:rPr>
            <w:rFonts w:ascii="Times New Roman" w:eastAsiaTheme="minorEastAsia" w:hAnsi="Times New Roman" w:cs="Times New Roman"/>
            <w:sz w:val="24"/>
            <w:szCs w:val="24"/>
          </w:rPr>
          <w:t>,</w:t>
        </w:r>
      </w:ins>
      <w:r w:rsidRPr="005168CD">
        <w:rPr>
          <w:rFonts w:ascii="Times New Roman" w:eastAsiaTheme="minorEastAsia" w:hAnsi="Times New Roman" w:cs="Times New Roman"/>
          <w:sz w:val="24"/>
          <w:szCs w:val="24"/>
        </w:rPr>
        <w:t xml:space="preserve"> this study was design</w:t>
      </w:r>
      <w:r w:rsidR="002B6ABE">
        <w:rPr>
          <w:rFonts w:ascii="Times New Roman" w:eastAsiaTheme="minorEastAsia" w:hAnsi="Times New Roman" w:cs="Times New Roman"/>
          <w:sz w:val="24"/>
          <w:szCs w:val="24"/>
        </w:rPr>
        <w:t>ed</w:t>
      </w:r>
      <w:r w:rsidRPr="005168CD">
        <w:rPr>
          <w:rFonts w:ascii="Times New Roman" w:eastAsiaTheme="minorEastAsia" w:hAnsi="Times New Roman" w:cs="Times New Roman"/>
          <w:sz w:val="24"/>
          <w:szCs w:val="24"/>
        </w:rPr>
        <w:t xml:space="preserve"> to </w:t>
      </w:r>
      <w:r w:rsidR="00EC65D9">
        <w:rPr>
          <w:rFonts w:ascii="Times New Roman" w:eastAsiaTheme="minorEastAsia" w:hAnsi="Times New Roman" w:cs="Times New Roman"/>
          <w:sz w:val="24"/>
          <w:szCs w:val="24"/>
        </w:rPr>
        <w:t>c</w:t>
      </w:r>
      <w:r w:rsidR="00EC65D9" w:rsidRPr="005168CD">
        <w:rPr>
          <w:rFonts w:ascii="Times New Roman" w:eastAsiaTheme="minorEastAsia" w:hAnsi="Times New Roman" w:cs="Times New Roman"/>
          <w:sz w:val="24"/>
          <w:szCs w:val="24"/>
        </w:rPr>
        <w:t xml:space="preserve">haracterize </w:t>
      </w:r>
      <w:r w:rsidRPr="005168CD">
        <w:rPr>
          <w:rFonts w:ascii="Times New Roman" w:eastAsiaTheme="minorEastAsia" w:hAnsi="Times New Roman" w:cs="Times New Roman"/>
          <w:sz w:val="24"/>
          <w:szCs w:val="24"/>
        </w:rPr>
        <w:t xml:space="preserve">indigenous chicken ecotypes and </w:t>
      </w:r>
      <w:r w:rsidR="006A5A96">
        <w:rPr>
          <w:rFonts w:ascii="Times New Roman" w:eastAsiaTheme="minorEastAsia" w:hAnsi="Times New Roman" w:cs="Times New Roman"/>
          <w:sz w:val="24"/>
          <w:szCs w:val="24"/>
        </w:rPr>
        <w:t>husbandry prac</w:t>
      </w:r>
      <w:r w:rsidR="00E20420">
        <w:rPr>
          <w:rFonts w:ascii="Times New Roman" w:eastAsiaTheme="minorEastAsia" w:hAnsi="Times New Roman" w:cs="Times New Roman"/>
          <w:sz w:val="24"/>
          <w:szCs w:val="24"/>
        </w:rPr>
        <w:t>tice</w:t>
      </w:r>
      <w:r w:rsidR="002B6ABE">
        <w:rPr>
          <w:rFonts w:ascii="Times New Roman" w:eastAsiaTheme="minorEastAsia" w:hAnsi="Times New Roman" w:cs="Times New Roman"/>
          <w:sz w:val="24"/>
          <w:szCs w:val="24"/>
        </w:rPr>
        <w:t>s</w:t>
      </w:r>
      <w:r w:rsidRPr="005168CD">
        <w:rPr>
          <w:rFonts w:ascii="Times New Roman" w:eastAsiaTheme="minorEastAsia" w:hAnsi="Times New Roman" w:cs="Times New Roman"/>
          <w:sz w:val="24"/>
          <w:szCs w:val="24"/>
        </w:rPr>
        <w:t xml:space="preserve"> </w:t>
      </w:r>
      <w:r w:rsidR="002B6ABE">
        <w:rPr>
          <w:rFonts w:ascii="Times New Roman" w:eastAsiaTheme="minorEastAsia" w:hAnsi="Times New Roman" w:cs="Times New Roman"/>
          <w:sz w:val="24"/>
          <w:szCs w:val="24"/>
        </w:rPr>
        <w:t>in</w:t>
      </w:r>
      <w:r w:rsidR="00E20420">
        <w:rPr>
          <w:rFonts w:ascii="Times New Roman" w:eastAsiaTheme="minorEastAsia" w:hAnsi="Times New Roman" w:cs="Times New Roman"/>
          <w:sz w:val="24"/>
          <w:szCs w:val="24"/>
        </w:rPr>
        <w:t xml:space="preserve"> </w:t>
      </w:r>
      <w:r w:rsidR="00DB6A4D">
        <w:rPr>
          <w:rFonts w:ascii="Times New Roman" w:eastAsiaTheme="minorEastAsia" w:hAnsi="Times New Roman" w:cs="Times New Roman"/>
          <w:sz w:val="24"/>
          <w:szCs w:val="24"/>
        </w:rPr>
        <w:t xml:space="preserve">the </w:t>
      </w:r>
      <w:r w:rsidR="00E20420">
        <w:rPr>
          <w:rFonts w:ascii="Times New Roman" w:eastAsiaTheme="minorEastAsia" w:hAnsi="Times New Roman" w:cs="Times New Roman"/>
          <w:sz w:val="24"/>
          <w:szCs w:val="24"/>
        </w:rPr>
        <w:t xml:space="preserve">West </w:t>
      </w:r>
      <w:proofErr w:type="spellStart"/>
      <w:r w:rsidR="00E20420">
        <w:rPr>
          <w:rFonts w:ascii="Times New Roman" w:eastAsiaTheme="minorEastAsia" w:hAnsi="Times New Roman" w:cs="Times New Roman"/>
          <w:sz w:val="24"/>
          <w:szCs w:val="24"/>
        </w:rPr>
        <w:t>Guji</w:t>
      </w:r>
      <w:proofErr w:type="spellEnd"/>
      <w:r w:rsidR="00E20420">
        <w:rPr>
          <w:rFonts w:ascii="Times New Roman" w:eastAsiaTheme="minorEastAsia" w:hAnsi="Times New Roman" w:cs="Times New Roman"/>
          <w:sz w:val="24"/>
          <w:szCs w:val="24"/>
        </w:rPr>
        <w:t xml:space="preserve"> zone, Ethiopia</w:t>
      </w:r>
      <w:r w:rsidRPr="005168CD">
        <w:rPr>
          <w:rFonts w:ascii="Times New Roman" w:eastAsiaTheme="minorEastAsia" w:hAnsi="Times New Roman" w:cs="Times New Roman"/>
          <w:sz w:val="24"/>
          <w:szCs w:val="24"/>
        </w:rPr>
        <w:t>.</w:t>
      </w:r>
    </w:p>
    <w:p w:rsidR="001664B0" w:rsidRPr="00F81E34" w:rsidRDefault="008D5DE1" w:rsidP="001664B0">
      <w:pPr>
        <w:pStyle w:val="Heading1"/>
        <w:rPr>
          <w:rFonts w:ascii="Times New Roman" w:hAnsi="Times New Roman" w:cs="Times New Roman"/>
          <w:color w:val="auto"/>
          <w:sz w:val="24"/>
          <w:szCs w:val="24"/>
        </w:rPr>
      </w:pPr>
      <w:bookmarkStart w:id="11" w:name="_Toc110531197"/>
      <w:bookmarkStart w:id="12" w:name="_Toc121605080"/>
      <w:r>
        <w:rPr>
          <w:rFonts w:ascii="Times New Roman" w:eastAsiaTheme="minorEastAsia" w:hAnsi="Times New Roman" w:cs="Times New Roman"/>
          <w:color w:val="auto"/>
        </w:rPr>
        <w:t xml:space="preserve">                                            </w:t>
      </w:r>
      <w:r w:rsidR="001664B0" w:rsidRPr="001664B0">
        <w:rPr>
          <w:rFonts w:ascii="Times New Roman" w:eastAsiaTheme="minorEastAsia" w:hAnsi="Times New Roman" w:cs="Times New Roman"/>
          <w:color w:val="auto"/>
        </w:rPr>
        <w:t xml:space="preserve"> </w:t>
      </w:r>
      <w:r w:rsidR="00F81E34" w:rsidRPr="00F81E34">
        <w:rPr>
          <w:rFonts w:ascii="Times New Roman" w:eastAsiaTheme="minorEastAsia" w:hAnsi="Times New Roman" w:cs="Times New Roman"/>
          <w:color w:val="auto"/>
          <w:sz w:val="24"/>
          <w:szCs w:val="24"/>
        </w:rPr>
        <w:t xml:space="preserve">Material </w:t>
      </w:r>
      <w:r w:rsidR="00F81E34">
        <w:rPr>
          <w:rFonts w:ascii="Times New Roman" w:eastAsiaTheme="minorEastAsia" w:hAnsi="Times New Roman" w:cs="Times New Roman"/>
          <w:color w:val="auto"/>
          <w:sz w:val="24"/>
          <w:szCs w:val="24"/>
        </w:rPr>
        <w:t>a</w:t>
      </w:r>
      <w:r w:rsidR="00F81E34" w:rsidRPr="00F81E34">
        <w:rPr>
          <w:rFonts w:ascii="Times New Roman" w:eastAsiaTheme="minorEastAsia" w:hAnsi="Times New Roman" w:cs="Times New Roman"/>
          <w:color w:val="auto"/>
          <w:sz w:val="24"/>
          <w:szCs w:val="24"/>
        </w:rPr>
        <w:t>nd Methods</w:t>
      </w:r>
      <w:bookmarkEnd w:id="11"/>
      <w:bookmarkEnd w:id="12"/>
    </w:p>
    <w:p w:rsidR="001664B0" w:rsidRPr="001664B0" w:rsidRDefault="001664B0" w:rsidP="001664B0">
      <w:pPr>
        <w:pStyle w:val="Heading2"/>
        <w:rPr>
          <w:rFonts w:ascii="Times New Roman" w:hAnsi="Times New Roman" w:cs="Times New Roman"/>
          <w:color w:val="auto"/>
          <w:sz w:val="24"/>
        </w:rPr>
      </w:pPr>
      <w:bookmarkStart w:id="13" w:name="_Toc110531198"/>
      <w:bookmarkStart w:id="14" w:name="_Toc121605081"/>
      <w:r w:rsidRPr="001664B0">
        <w:rPr>
          <w:rFonts w:ascii="Times New Roman" w:hAnsi="Times New Roman" w:cs="Times New Roman"/>
          <w:color w:val="auto"/>
          <w:sz w:val="24"/>
        </w:rPr>
        <w:t>Description of the study areas</w:t>
      </w:r>
      <w:bookmarkEnd w:id="13"/>
      <w:bookmarkEnd w:id="14"/>
    </w:p>
    <w:p w:rsidR="005F3D84" w:rsidRDefault="001664B0" w:rsidP="002670E1">
      <w:pPr>
        <w:shd w:val="clear" w:color="auto" w:fill="FFFFFF"/>
        <w:spacing w:before="120" w:after="120" w:line="360" w:lineRule="auto"/>
        <w:jc w:val="both"/>
        <w:rPr>
          <w:rFonts w:ascii="Times New Roman" w:eastAsia="Times New Roman" w:hAnsi="Times New Roman" w:cs="Times New Roman"/>
          <w:sz w:val="24"/>
          <w:szCs w:val="24"/>
        </w:rPr>
      </w:pPr>
      <w:r w:rsidRPr="001664B0">
        <w:rPr>
          <w:rFonts w:ascii="Times New Roman" w:eastAsia="Times New Roman" w:hAnsi="Times New Roman" w:cs="Times New Roman"/>
          <w:bCs/>
          <w:sz w:val="24"/>
          <w:szCs w:val="24"/>
        </w:rPr>
        <w:t xml:space="preserve">The study was carried out in </w:t>
      </w:r>
      <w:r w:rsidR="00DB6A4D">
        <w:rPr>
          <w:rFonts w:ascii="Times New Roman" w:eastAsia="Times New Roman" w:hAnsi="Times New Roman" w:cs="Times New Roman"/>
          <w:bCs/>
          <w:sz w:val="24"/>
          <w:szCs w:val="24"/>
        </w:rPr>
        <w:t xml:space="preserve">the </w:t>
      </w:r>
      <w:proofErr w:type="spellStart"/>
      <w:r w:rsidRPr="001664B0">
        <w:rPr>
          <w:rFonts w:ascii="Times New Roman" w:eastAsia="Times New Roman" w:hAnsi="Times New Roman" w:cs="Times New Roman"/>
          <w:bCs/>
          <w:sz w:val="24"/>
          <w:szCs w:val="24"/>
        </w:rPr>
        <w:t>Bule</w:t>
      </w:r>
      <w:proofErr w:type="spellEnd"/>
      <w:r w:rsidRPr="001664B0">
        <w:rPr>
          <w:rFonts w:ascii="Times New Roman" w:eastAsia="Times New Roman" w:hAnsi="Times New Roman" w:cs="Times New Roman"/>
          <w:bCs/>
          <w:sz w:val="24"/>
          <w:szCs w:val="24"/>
        </w:rPr>
        <w:t xml:space="preserve"> </w:t>
      </w:r>
      <w:proofErr w:type="spellStart"/>
      <w:r w:rsidRPr="001664B0">
        <w:rPr>
          <w:rFonts w:ascii="Times New Roman" w:eastAsia="Times New Roman" w:hAnsi="Times New Roman" w:cs="Times New Roman"/>
          <w:bCs/>
          <w:sz w:val="24"/>
          <w:szCs w:val="24"/>
        </w:rPr>
        <w:t>Hora</w:t>
      </w:r>
      <w:proofErr w:type="spellEnd"/>
      <w:r w:rsidRPr="001664B0">
        <w:rPr>
          <w:rFonts w:ascii="Times New Roman" w:eastAsia="Times New Roman" w:hAnsi="Times New Roman" w:cs="Times New Roman"/>
          <w:bCs/>
          <w:sz w:val="24"/>
          <w:szCs w:val="24"/>
        </w:rPr>
        <w:t xml:space="preserve"> and </w:t>
      </w:r>
      <w:proofErr w:type="spellStart"/>
      <w:r w:rsidRPr="001664B0">
        <w:rPr>
          <w:rFonts w:ascii="Times New Roman" w:eastAsia="Times New Roman" w:hAnsi="Times New Roman" w:cs="Times New Roman"/>
          <w:bCs/>
          <w:sz w:val="24"/>
          <w:szCs w:val="24"/>
        </w:rPr>
        <w:t>Dugda</w:t>
      </w:r>
      <w:proofErr w:type="spellEnd"/>
      <w:r w:rsidRPr="001664B0">
        <w:rPr>
          <w:rFonts w:ascii="Times New Roman" w:eastAsia="Times New Roman" w:hAnsi="Times New Roman" w:cs="Times New Roman"/>
          <w:bCs/>
          <w:sz w:val="24"/>
          <w:szCs w:val="24"/>
        </w:rPr>
        <w:t xml:space="preserve"> </w:t>
      </w:r>
      <w:proofErr w:type="spellStart"/>
      <w:r w:rsidR="00917C16">
        <w:rPr>
          <w:rFonts w:ascii="Times New Roman" w:eastAsia="Times New Roman" w:hAnsi="Times New Roman" w:cs="Times New Roman"/>
          <w:bCs/>
          <w:sz w:val="24"/>
          <w:szCs w:val="24"/>
        </w:rPr>
        <w:t>Dawa</w:t>
      </w:r>
      <w:proofErr w:type="spellEnd"/>
      <w:r w:rsidR="00917C16">
        <w:rPr>
          <w:rFonts w:ascii="Times New Roman" w:eastAsia="Times New Roman" w:hAnsi="Times New Roman" w:cs="Times New Roman"/>
          <w:bCs/>
          <w:sz w:val="24"/>
          <w:szCs w:val="24"/>
        </w:rPr>
        <w:t xml:space="preserve"> Districts</w:t>
      </w:r>
      <w:r w:rsidR="00203A08">
        <w:rPr>
          <w:rFonts w:ascii="Times New Roman" w:eastAsia="Times New Roman" w:hAnsi="Times New Roman" w:cs="Times New Roman"/>
          <w:bCs/>
          <w:sz w:val="24"/>
          <w:szCs w:val="24"/>
        </w:rPr>
        <w:t xml:space="preserve"> of</w:t>
      </w:r>
      <w:r w:rsidR="00917C16">
        <w:rPr>
          <w:rFonts w:ascii="Times New Roman" w:eastAsia="Times New Roman" w:hAnsi="Times New Roman" w:cs="Times New Roman"/>
          <w:bCs/>
          <w:sz w:val="24"/>
          <w:szCs w:val="24"/>
        </w:rPr>
        <w:t xml:space="preserve"> </w:t>
      </w:r>
      <w:r w:rsidR="00DB6A4D">
        <w:rPr>
          <w:rFonts w:ascii="Times New Roman" w:eastAsia="Times New Roman" w:hAnsi="Times New Roman" w:cs="Times New Roman"/>
          <w:bCs/>
          <w:sz w:val="24"/>
          <w:szCs w:val="24"/>
        </w:rPr>
        <w:t xml:space="preserve">the </w:t>
      </w:r>
      <w:r w:rsidR="00917C16">
        <w:rPr>
          <w:rFonts w:ascii="Times New Roman" w:eastAsia="Times New Roman" w:hAnsi="Times New Roman" w:cs="Times New Roman"/>
          <w:bCs/>
          <w:sz w:val="24"/>
          <w:szCs w:val="24"/>
        </w:rPr>
        <w:t xml:space="preserve">West </w:t>
      </w:r>
      <w:proofErr w:type="spellStart"/>
      <w:r w:rsidR="00917C16">
        <w:rPr>
          <w:rFonts w:ascii="Times New Roman" w:eastAsia="Times New Roman" w:hAnsi="Times New Roman" w:cs="Times New Roman"/>
          <w:bCs/>
          <w:sz w:val="24"/>
          <w:szCs w:val="24"/>
        </w:rPr>
        <w:t>Guji</w:t>
      </w:r>
      <w:proofErr w:type="spellEnd"/>
      <w:r w:rsidR="00917C16">
        <w:rPr>
          <w:rFonts w:ascii="Times New Roman" w:eastAsia="Times New Roman" w:hAnsi="Times New Roman" w:cs="Times New Roman"/>
          <w:bCs/>
          <w:sz w:val="24"/>
          <w:szCs w:val="24"/>
        </w:rPr>
        <w:t xml:space="preserve"> zone</w:t>
      </w:r>
      <w:r w:rsidR="000F56BD">
        <w:rPr>
          <w:rFonts w:ascii="Times New Roman" w:eastAsia="Times New Roman" w:hAnsi="Times New Roman" w:cs="Times New Roman"/>
          <w:bCs/>
          <w:sz w:val="24"/>
          <w:szCs w:val="24"/>
        </w:rPr>
        <w:t xml:space="preserve"> </w:t>
      </w:r>
      <w:r w:rsidR="001229F9">
        <w:rPr>
          <w:rFonts w:ascii="Times New Roman" w:eastAsia="Times New Roman" w:hAnsi="Times New Roman" w:cs="Times New Roman"/>
          <w:bCs/>
          <w:sz w:val="24"/>
          <w:szCs w:val="24"/>
        </w:rPr>
        <w:t>from</w:t>
      </w:r>
      <w:r w:rsidR="00D617AC">
        <w:rPr>
          <w:rFonts w:ascii="Times New Roman" w:eastAsia="Times New Roman" w:hAnsi="Times New Roman" w:cs="Times New Roman"/>
          <w:bCs/>
          <w:sz w:val="24"/>
          <w:szCs w:val="24"/>
        </w:rPr>
        <w:t xml:space="preserve"> November 2022 </w:t>
      </w:r>
      <w:r w:rsidR="001229F9">
        <w:rPr>
          <w:rFonts w:ascii="Times New Roman" w:eastAsia="Times New Roman" w:hAnsi="Times New Roman" w:cs="Times New Roman"/>
          <w:bCs/>
          <w:sz w:val="24"/>
          <w:szCs w:val="24"/>
        </w:rPr>
        <w:t>to</w:t>
      </w:r>
      <w:r w:rsidR="0015307B">
        <w:rPr>
          <w:rFonts w:ascii="Times New Roman" w:eastAsia="Times New Roman" w:hAnsi="Times New Roman" w:cs="Times New Roman"/>
          <w:bCs/>
          <w:sz w:val="24"/>
          <w:szCs w:val="24"/>
        </w:rPr>
        <w:t xml:space="preserve"> </w:t>
      </w:r>
      <w:r w:rsidR="00D617AC">
        <w:rPr>
          <w:rFonts w:ascii="Times New Roman" w:eastAsia="Times New Roman" w:hAnsi="Times New Roman" w:cs="Times New Roman"/>
          <w:bCs/>
          <w:sz w:val="24"/>
          <w:szCs w:val="24"/>
        </w:rPr>
        <w:t>April</w:t>
      </w:r>
      <w:r w:rsidR="001229F9">
        <w:rPr>
          <w:rFonts w:ascii="Times New Roman" w:eastAsia="Times New Roman" w:hAnsi="Times New Roman" w:cs="Times New Roman"/>
          <w:bCs/>
          <w:sz w:val="24"/>
          <w:szCs w:val="24"/>
        </w:rPr>
        <w:t xml:space="preserve"> 202</w:t>
      </w:r>
      <w:r w:rsidR="0015307B">
        <w:rPr>
          <w:rFonts w:ascii="Times New Roman" w:eastAsia="Times New Roman" w:hAnsi="Times New Roman" w:cs="Times New Roman"/>
          <w:bCs/>
          <w:sz w:val="24"/>
          <w:szCs w:val="24"/>
        </w:rPr>
        <w:t>3.</w:t>
      </w:r>
      <w:r w:rsidR="0070101F">
        <w:rPr>
          <w:rFonts w:ascii="Times New Roman" w:eastAsia="Times New Roman" w:hAnsi="Times New Roman" w:cs="Times New Roman"/>
          <w:bCs/>
          <w:sz w:val="24"/>
          <w:szCs w:val="24"/>
        </w:rPr>
        <w:t xml:space="preserve"> </w:t>
      </w:r>
      <w:r w:rsidR="00DE0F0B">
        <w:rPr>
          <w:rFonts w:ascii="Times New Roman" w:eastAsiaTheme="minorEastAsia" w:hAnsi="Times New Roman" w:cs="Times New Roman"/>
          <w:sz w:val="24"/>
          <w:szCs w:val="24"/>
          <w:lang w:bidi="en-US"/>
        </w:rPr>
        <w:t>The districts are</w:t>
      </w:r>
      <w:r w:rsidRPr="0070101F">
        <w:rPr>
          <w:rFonts w:ascii="Times New Roman" w:eastAsiaTheme="minorEastAsia" w:hAnsi="Times New Roman" w:cs="Times New Roman"/>
          <w:sz w:val="24"/>
          <w:szCs w:val="24"/>
          <w:lang w:bidi="en-US"/>
        </w:rPr>
        <w:t xml:space="preserve"> located 467 km from </w:t>
      </w:r>
      <w:r w:rsidR="00DB6A4D">
        <w:rPr>
          <w:rFonts w:ascii="Times New Roman" w:eastAsiaTheme="minorEastAsia" w:hAnsi="Times New Roman" w:cs="Times New Roman"/>
          <w:sz w:val="24"/>
          <w:szCs w:val="24"/>
          <w:lang w:bidi="en-US"/>
        </w:rPr>
        <w:t xml:space="preserve">the </w:t>
      </w:r>
      <w:r w:rsidRPr="0070101F">
        <w:rPr>
          <w:rFonts w:ascii="Times New Roman" w:eastAsiaTheme="minorEastAsia" w:hAnsi="Times New Roman" w:cs="Times New Roman"/>
          <w:sz w:val="24"/>
          <w:szCs w:val="24"/>
          <w:lang w:bidi="en-US"/>
        </w:rPr>
        <w:t>capital city of Addis Ababa, Ethiopia</w:t>
      </w:r>
      <w:r w:rsidR="00DB6A4D">
        <w:rPr>
          <w:rFonts w:ascii="Times New Roman" w:eastAsiaTheme="minorEastAsia" w:hAnsi="Times New Roman" w:cs="Times New Roman"/>
          <w:sz w:val="24"/>
          <w:szCs w:val="24"/>
          <w:lang w:bidi="en-US"/>
        </w:rPr>
        <w:t>,</w:t>
      </w:r>
      <w:r w:rsidRPr="0070101F">
        <w:rPr>
          <w:rFonts w:ascii="Times New Roman" w:eastAsiaTheme="minorEastAsia" w:hAnsi="Times New Roman" w:cs="Times New Roman"/>
          <w:sz w:val="24"/>
          <w:szCs w:val="24"/>
          <w:lang w:bidi="en-US"/>
        </w:rPr>
        <w:t xml:space="preserve"> and 100 kilometers north of </w:t>
      </w:r>
      <w:proofErr w:type="spellStart"/>
      <w:r w:rsidRPr="0070101F">
        <w:rPr>
          <w:rFonts w:ascii="Times New Roman" w:eastAsiaTheme="minorEastAsia" w:hAnsi="Times New Roman" w:cs="Times New Roman"/>
          <w:sz w:val="24"/>
          <w:szCs w:val="24"/>
          <w:lang w:bidi="en-US"/>
        </w:rPr>
        <w:t>Yabello</w:t>
      </w:r>
      <w:proofErr w:type="spellEnd"/>
      <w:r w:rsidRPr="0070101F">
        <w:rPr>
          <w:rFonts w:ascii="Times New Roman" w:eastAsiaTheme="minorEastAsia" w:hAnsi="Times New Roman" w:cs="Times New Roman"/>
          <w:sz w:val="24"/>
          <w:szCs w:val="24"/>
          <w:lang w:bidi="en-US"/>
        </w:rPr>
        <w:t xml:space="preserve"> town.</w:t>
      </w:r>
      <w:r w:rsidR="001931DC" w:rsidRPr="0070101F">
        <w:rPr>
          <w:rFonts w:ascii="Times New Roman" w:eastAsia="Times New Roman" w:hAnsi="Times New Roman" w:cs="Times New Roman"/>
          <w:sz w:val="24"/>
          <w:szCs w:val="24"/>
        </w:rPr>
        <w:t xml:space="preserve"> </w:t>
      </w:r>
      <w:r w:rsidR="00BD67EE">
        <w:rPr>
          <w:rFonts w:ascii="Times New Roman" w:eastAsiaTheme="minorEastAsia" w:hAnsi="Times New Roman" w:cs="Times New Roman"/>
          <w:sz w:val="24"/>
          <w:szCs w:val="24"/>
          <w:lang w:bidi="en-US"/>
        </w:rPr>
        <w:t>The town</w:t>
      </w:r>
      <w:r w:rsidR="00F26765">
        <w:rPr>
          <w:rFonts w:ascii="Times New Roman" w:eastAsiaTheme="minorEastAsia" w:hAnsi="Times New Roman" w:cs="Times New Roman"/>
          <w:sz w:val="24"/>
          <w:szCs w:val="24"/>
          <w:lang w:bidi="en-US"/>
        </w:rPr>
        <w:t>'s</w:t>
      </w:r>
      <w:r w:rsidR="00BF3300" w:rsidRPr="0070101F">
        <w:rPr>
          <w:rFonts w:ascii="Times New Roman" w:eastAsia="Times New Roman" w:hAnsi="Times New Roman" w:cs="Times New Roman"/>
          <w:sz w:val="24"/>
          <w:szCs w:val="24"/>
        </w:rPr>
        <w:t xml:space="preserve"> geographical coordinates were approximately 5°38°N Latitude and 38°14°E longitude. </w:t>
      </w:r>
      <w:bookmarkStart w:id="15" w:name="_Toc110531199"/>
    </w:p>
    <w:p w:rsidR="00301301" w:rsidRDefault="00301301" w:rsidP="00205D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301301">
        <w:rPr>
          <w:rFonts w:ascii="Calibri" w:eastAsia="Calibri" w:hAnsi="Calibri" w:cs="Times New Roman"/>
          <w:noProof/>
          <w:lang w:val="en-IN" w:eastAsia="en-IN" w:bidi="hi-IN"/>
        </w:rPr>
        <w:drawing>
          <wp:inline distT="0" distB="0" distL="0" distR="0">
            <wp:extent cx="4606724" cy="3256699"/>
            <wp:effectExtent l="0" t="0" r="3810" b="1270"/>
            <wp:docPr id="17" name="Picture 17" descr="D:\Modified Nat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dified Natae.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2171" cy="3260550"/>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p>
    <w:p w:rsidR="001D74A9" w:rsidRPr="00301301" w:rsidRDefault="001D74A9" w:rsidP="00301301">
      <w:pPr>
        <w:spacing w:line="360" w:lineRule="auto"/>
        <w:jc w:val="both"/>
        <w:rPr>
          <w:rFonts w:ascii="Times New Roman" w:hAnsi="Times New Roman" w:cs="Times New Roman"/>
          <w:b/>
          <w:sz w:val="24"/>
        </w:rPr>
      </w:pPr>
      <w:r>
        <w:rPr>
          <w:rFonts w:ascii="Times New Roman" w:hAnsi="Times New Roman" w:cs="Times New Roman"/>
          <w:b/>
          <w:sz w:val="24"/>
        </w:rPr>
        <w:t xml:space="preserve">             </w:t>
      </w:r>
      <w:r w:rsidR="004F1B3B">
        <w:rPr>
          <w:rFonts w:ascii="Times New Roman" w:hAnsi="Times New Roman" w:cs="Times New Roman"/>
          <w:b/>
          <w:sz w:val="24"/>
        </w:rPr>
        <w:t xml:space="preserve">    </w:t>
      </w:r>
      <w:bookmarkStart w:id="16" w:name="_Toc123284452"/>
      <w:r w:rsidRPr="001D74A9">
        <w:rPr>
          <w:rFonts w:ascii="Times New Roman" w:hAnsi="Times New Roman" w:cs="Times New Roman"/>
          <w:sz w:val="24"/>
        </w:rPr>
        <w:t xml:space="preserve">Figure </w:t>
      </w:r>
      <w:r w:rsidR="00775C22" w:rsidRPr="001D74A9">
        <w:rPr>
          <w:rFonts w:ascii="Times New Roman" w:hAnsi="Times New Roman" w:cs="Times New Roman"/>
          <w:sz w:val="24"/>
        </w:rPr>
        <w:fldChar w:fldCharType="begin"/>
      </w:r>
      <w:r w:rsidRPr="001D74A9">
        <w:rPr>
          <w:rFonts w:ascii="Times New Roman" w:hAnsi="Times New Roman" w:cs="Times New Roman"/>
          <w:sz w:val="24"/>
        </w:rPr>
        <w:instrText xml:space="preserve"> SEQ Figure \* ARABIC </w:instrText>
      </w:r>
      <w:r w:rsidR="00775C22" w:rsidRPr="001D74A9">
        <w:rPr>
          <w:rFonts w:ascii="Times New Roman" w:hAnsi="Times New Roman" w:cs="Times New Roman"/>
          <w:sz w:val="24"/>
        </w:rPr>
        <w:fldChar w:fldCharType="separate"/>
      </w:r>
      <w:r w:rsidR="001E4586">
        <w:rPr>
          <w:rFonts w:ascii="Times New Roman" w:hAnsi="Times New Roman" w:cs="Times New Roman"/>
          <w:noProof/>
          <w:sz w:val="24"/>
        </w:rPr>
        <w:t>1</w:t>
      </w:r>
      <w:r w:rsidR="00775C22" w:rsidRPr="001D74A9">
        <w:rPr>
          <w:rFonts w:ascii="Times New Roman" w:hAnsi="Times New Roman" w:cs="Times New Roman"/>
          <w:sz w:val="24"/>
        </w:rPr>
        <w:fldChar w:fldCharType="end"/>
      </w:r>
      <w:r w:rsidRPr="001D74A9">
        <w:rPr>
          <w:rFonts w:ascii="Times New Roman" w:hAnsi="Times New Roman" w:cs="Times New Roman"/>
          <w:sz w:val="24"/>
        </w:rPr>
        <w:t>: Map of the study areas</w:t>
      </w:r>
      <w:bookmarkEnd w:id="16"/>
    </w:p>
    <w:p w:rsidR="00F45774" w:rsidRDefault="001664B0" w:rsidP="00F26765">
      <w:pPr>
        <w:spacing w:after="0" w:line="360" w:lineRule="auto"/>
        <w:jc w:val="both"/>
        <w:rPr>
          <w:rFonts w:ascii="Times New Roman" w:eastAsia="Times New Roman" w:hAnsi="Times New Roman" w:cs="Times New Roman"/>
          <w:b/>
          <w:sz w:val="24"/>
          <w:szCs w:val="24"/>
        </w:rPr>
      </w:pPr>
      <w:r w:rsidRPr="00CD3F67">
        <w:rPr>
          <w:rFonts w:ascii="Times New Roman" w:hAnsi="Times New Roman" w:cs="Times New Roman"/>
          <w:b/>
          <w:sz w:val="24"/>
        </w:rPr>
        <w:t>Research Design</w:t>
      </w:r>
      <w:bookmarkEnd w:id="15"/>
    </w:p>
    <w:p w:rsidR="001664B0" w:rsidRPr="00F45774" w:rsidRDefault="00B25C9A" w:rsidP="00F26765">
      <w:pPr>
        <w:spacing w:after="0" w:line="360" w:lineRule="auto"/>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The research design </w:t>
      </w:r>
      <w:r w:rsidR="005277D6">
        <w:rPr>
          <w:rFonts w:ascii="Times New Roman" w:hAnsi="Times New Roman" w:cs="Times New Roman"/>
          <w:bCs/>
          <w:sz w:val="24"/>
          <w:szCs w:val="24"/>
        </w:rPr>
        <w:t>was</w:t>
      </w:r>
      <w:r w:rsidR="005277D6" w:rsidRPr="001664B0">
        <w:rPr>
          <w:rFonts w:ascii="Times New Roman" w:hAnsi="Times New Roman" w:cs="Times New Roman"/>
          <w:bCs/>
          <w:sz w:val="24"/>
          <w:szCs w:val="24"/>
        </w:rPr>
        <w:t xml:space="preserve"> </w:t>
      </w:r>
      <w:r w:rsidR="00F26765">
        <w:rPr>
          <w:rFonts w:ascii="Times New Roman" w:hAnsi="Times New Roman" w:cs="Times New Roman"/>
          <w:bCs/>
          <w:sz w:val="24"/>
          <w:szCs w:val="24"/>
        </w:rPr>
        <w:t xml:space="preserve">a </w:t>
      </w:r>
      <w:r w:rsidR="00775052">
        <w:rPr>
          <w:rFonts w:ascii="Times New Roman" w:hAnsi="Times New Roman" w:cs="Times New Roman"/>
          <w:bCs/>
          <w:sz w:val="24"/>
          <w:szCs w:val="24"/>
        </w:rPr>
        <w:t xml:space="preserve">survey </w:t>
      </w:r>
      <w:r w:rsidR="005277D6">
        <w:rPr>
          <w:rFonts w:ascii="Times New Roman" w:hAnsi="Times New Roman" w:cs="Times New Roman"/>
          <w:bCs/>
          <w:sz w:val="24"/>
          <w:szCs w:val="24"/>
        </w:rPr>
        <w:t>and</w:t>
      </w:r>
      <w:r w:rsidR="001664B0" w:rsidRPr="001664B0">
        <w:rPr>
          <w:rFonts w:ascii="Times New Roman" w:hAnsi="Times New Roman" w:cs="Times New Roman"/>
          <w:bCs/>
          <w:sz w:val="24"/>
          <w:szCs w:val="24"/>
        </w:rPr>
        <w:t xml:space="preserve"> </w:t>
      </w:r>
      <w:r w:rsidR="00C83516" w:rsidRPr="001664B0">
        <w:rPr>
          <w:rFonts w:ascii="Times New Roman" w:hAnsi="Times New Roman" w:cs="Times New Roman"/>
          <w:bCs/>
          <w:sz w:val="24"/>
          <w:szCs w:val="24"/>
        </w:rPr>
        <w:t>question</w:t>
      </w:r>
      <w:r w:rsidR="00C83516">
        <w:rPr>
          <w:rFonts w:ascii="Times New Roman" w:hAnsi="Times New Roman" w:cs="Times New Roman"/>
          <w:bCs/>
          <w:sz w:val="24"/>
          <w:szCs w:val="24"/>
        </w:rPr>
        <w:t>n</w:t>
      </w:r>
      <w:r w:rsidR="00C83516" w:rsidRPr="001664B0">
        <w:rPr>
          <w:rFonts w:ascii="Times New Roman" w:hAnsi="Times New Roman" w:cs="Times New Roman"/>
          <w:bCs/>
          <w:sz w:val="24"/>
          <w:szCs w:val="24"/>
        </w:rPr>
        <w:t>aires</w:t>
      </w:r>
      <w:r w:rsidR="005277D6">
        <w:rPr>
          <w:rFonts w:ascii="Times New Roman" w:hAnsi="Times New Roman" w:cs="Times New Roman"/>
          <w:bCs/>
          <w:sz w:val="24"/>
          <w:szCs w:val="24"/>
        </w:rPr>
        <w:t xml:space="preserve"> </w:t>
      </w:r>
      <w:r w:rsidR="007E7371">
        <w:rPr>
          <w:rFonts w:ascii="Times New Roman" w:hAnsi="Times New Roman" w:cs="Times New Roman"/>
          <w:bCs/>
          <w:sz w:val="24"/>
          <w:szCs w:val="24"/>
        </w:rPr>
        <w:t>a</w:t>
      </w:r>
      <w:r w:rsidR="005C072F">
        <w:rPr>
          <w:rFonts w:ascii="Times New Roman" w:hAnsi="Times New Roman" w:cs="Times New Roman"/>
          <w:bCs/>
          <w:sz w:val="24"/>
          <w:szCs w:val="24"/>
        </w:rPr>
        <w:t>s an</w:t>
      </w:r>
      <w:r w:rsidR="005277D6">
        <w:rPr>
          <w:rFonts w:ascii="Times New Roman" w:hAnsi="Times New Roman" w:cs="Times New Roman"/>
          <w:bCs/>
          <w:sz w:val="24"/>
          <w:szCs w:val="24"/>
        </w:rPr>
        <w:t xml:space="preserve"> instrument </w:t>
      </w:r>
      <w:r w:rsidR="005C072F">
        <w:rPr>
          <w:rFonts w:ascii="Times New Roman" w:hAnsi="Times New Roman" w:cs="Times New Roman"/>
          <w:bCs/>
          <w:sz w:val="24"/>
          <w:szCs w:val="24"/>
        </w:rPr>
        <w:t>to</w:t>
      </w:r>
      <w:r w:rsidR="001664B0" w:rsidRPr="001664B0">
        <w:rPr>
          <w:rFonts w:ascii="Times New Roman" w:hAnsi="Times New Roman" w:cs="Times New Roman"/>
          <w:bCs/>
          <w:sz w:val="24"/>
          <w:szCs w:val="24"/>
        </w:rPr>
        <w:t xml:space="preserve"> </w:t>
      </w:r>
      <w:r w:rsidR="005277D6">
        <w:rPr>
          <w:rFonts w:ascii="Times New Roman" w:hAnsi="Times New Roman" w:cs="Times New Roman"/>
          <w:bCs/>
          <w:sz w:val="24"/>
          <w:szCs w:val="24"/>
        </w:rPr>
        <w:t>collect data o</w:t>
      </w:r>
      <w:r w:rsidR="002424DB">
        <w:rPr>
          <w:rFonts w:ascii="Times New Roman" w:hAnsi="Times New Roman" w:cs="Times New Roman"/>
          <w:bCs/>
          <w:sz w:val="24"/>
          <w:szCs w:val="24"/>
        </w:rPr>
        <w:t>n</w:t>
      </w:r>
      <w:r w:rsidR="008A07C0">
        <w:rPr>
          <w:rFonts w:ascii="Times New Roman" w:hAnsi="Times New Roman" w:cs="Times New Roman"/>
          <w:bCs/>
          <w:sz w:val="24"/>
          <w:szCs w:val="24"/>
        </w:rPr>
        <w:t xml:space="preserve"> phenotypic </w:t>
      </w:r>
      <w:r w:rsidR="005277D6">
        <w:rPr>
          <w:rFonts w:ascii="Times New Roman" w:hAnsi="Times New Roman" w:cs="Times New Roman"/>
          <w:bCs/>
          <w:sz w:val="24"/>
          <w:szCs w:val="24"/>
        </w:rPr>
        <w:t>character</w:t>
      </w:r>
      <w:r w:rsidR="002424DB">
        <w:rPr>
          <w:rFonts w:ascii="Times New Roman" w:hAnsi="Times New Roman" w:cs="Times New Roman"/>
          <w:bCs/>
          <w:sz w:val="24"/>
          <w:szCs w:val="24"/>
        </w:rPr>
        <w:t>istic</w:t>
      </w:r>
      <w:r w:rsidR="005277D6">
        <w:rPr>
          <w:rFonts w:ascii="Times New Roman" w:hAnsi="Times New Roman" w:cs="Times New Roman"/>
          <w:bCs/>
          <w:sz w:val="24"/>
          <w:szCs w:val="24"/>
        </w:rPr>
        <w:t>s</w:t>
      </w:r>
      <w:r w:rsidR="005277D6" w:rsidRPr="001664B0">
        <w:rPr>
          <w:rFonts w:ascii="Times New Roman" w:hAnsi="Times New Roman" w:cs="Times New Roman"/>
          <w:bCs/>
          <w:sz w:val="24"/>
          <w:szCs w:val="24"/>
        </w:rPr>
        <w:t xml:space="preserve"> </w:t>
      </w:r>
      <w:r>
        <w:rPr>
          <w:rFonts w:ascii="Times New Roman" w:hAnsi="Times New Roman" w:cs="Times New Roman"/>
          <w:bCs/>
          <w:sz w:val="24"/>
          <w:szCs w:val="24"/>
        </w:rPr>
        <w:t xml:space="preserve">of </w:t>
      </w:r>
      <w:r w:rsidR="001664B0" w:rsidRPr="001664B0">
        <w:rPr>
          <w:rFonts w:ascii="Times New Roman" w:hAnsi="Times New Roman" w:cs="Times New Roman"/>
          <w:bCs/>
          <w:sz w:val="24"/>
          <w:szCs w:val="24"/>
        </w:rPr>
        <w:t xml:space="preserve">local chickens, production and reproduction performance, and </w:t>
      </w:r>
      <w:r w:rsidR="006F125C" w:rsidRPr="00DF4736">
        <w:rPr>
          <w:rFonts w:ascii="Times New Roman" w:hAnsi="Times New Roman" w:cs="Times New Roman"/>
          <w:sz w:val="24"/>
        </w:rPr>
        <w:t>trait</w:t>
      </w:r>
      <w:r w:rsidR="00055F1B">
        <w:rPr>
          <w:rFonts w:ascii="Times New Roman" w:hAnsi="Times New Roman" w:cs="Times New Roman"/>
          <w:sz w:val="24"/>
        </w:rPr>
        <w:t xml:space="preserve"> </w:t>
      </w:r>
      <w:r w:rsidR="005277D6">
        <w:rPr>
          <w:rFonts w:ascii="Times New Roman" w:hAnsi="Times New Roman" w:cs="Times New Roman"/>
          <w:sz w:val="24"/>
        </w:rPr>
        <w:t>preference of the households</w:t>
      </w:r>
      <w:r w:rsidR="00DF4736" w:rsidRPr="00DF4736">
        <w:rPr>
          <w:rFonts w:ascii="Times New Roman" w:hAnsi="Times New Roman" w:cs="Times New Roman"/>
          <w:sz w:val="24"/>
        </w:rPr>
        <w:t>.</w:t>
      </w:r>
      <w:r w:rsidR="001664B0" w:rsidRPr="00DF4736">
        <w:rPr>
          <w:rFonts w:ascii="Times New Roman" w:hAnsi="Times New Roman" w:cs="Times New Roman"/>
          <w:bCs/>
          <w:sz w:val="24"/>
          <w:szCs w:val="24"/>
        </w:rPr>
        <w:t xml:space="preserve"> </w:t>
      </w:r>
      <w:bookmarkStart w:id="17" w:name="_Toc63729583"/>
      <w:bookmarkStart w:id="18" w:name="_Toc67564211"/>
      <w:bookmarkStart w:id="19" w:name="_Toc78935595"/>
      <w:bookmarkStart w:id="20" w:name="_Toc78944433"/>
      <w:bookmarkStart w:id="21" w:name="_Toc85088976"/>
    </w:p>
    <w:p w:rsidR="001664B0" w:rsidRPr="006B4584" w:rsidRDefault="00D01AF2" w:rsidP="00125AC6">
      <w:pPr>
        <w:pStyle w:val="Heading2"/>
        <w:spacing w:line="360" w:lineRule="auto"/>
        <w:rPr>
          <w:rFonts w:ascii="Times New Roman" w:hAnsi="Times New Roman" w:cs="Times New Roman"/>
          <w:color w:val="auto"/>
          <w:sz w:val="24"/>
          <w:szCs w:val="24"/>
        </w:rPr>
      </w:pPr>
      <w:bookmarkStart w:id="22" w:name="_Toc110531200"/>
      <w:bookmarkStart w:id="23" w:name="_Toc121605084"/>
      <w:r>
        <w:rPr>
          <w:rFonts w:ascii="Times New Roman" w:hAnsi="Times New Roman" w:cs="Times New Roman"/>
          <w:color w:val="auto"/>
          <w:sz w:val="24"/>
        </w:rPr>
        <w:t xml:space="preserve">Sampling </w:t>
      </w:r>
      <w:r w:rsidR="006E124F">
        <w:rPr>
          <w:rFonts w:ascii="Times New Roman" w:hAnsi="Times New Roman" w:cs="Times New Roman"/>
          <w:color w:val="auto"/>
          <w:sz w:val="24"/>
        </w:rPr>
        <w:t>techniques and</w:t>
      </w:r>
      <w:r w:rsidR="001664B0" w:rsidRPr="006B4584">
        <w:rPr>
          <w:rFonts w:ascii="Times New Roman" w:hAnsi="Times New Roman" w:cs="Times New Roman"/>
          <w:color w:val="auto"/>
          <w:sz w:val="24"/>
        </w:rPr>
        <w:t xml:space="preserve"> sample size</w:t>
      </w:r>
      <w:bookmarkEnd w:id="17"/>
      <w:bookmarkEnd w:id="18"/>
      <w:bookmarkEnd w:id="19"/>
      <w:bookmarkEnd w:id="20"/>
      <w:bookmarkEnd w:id="21"/>
      <w:r w:rsidR="001664B0" w:rsidRPr="006B4584">
        <w:rPr>
          <w:rFonts w:ascii="Times New Roman" w:hAnsi="Times New Roman" w:cs="Times New Roman"/>
          <w:color w:val="auto"/>
          <w:sz w:val="24"/>
        </w:rPr>
        <w:t xml:space="preserve"> determination</w:t>
      </w:r>
      <w:bookmarkEnd w:id="22"/>
      <w:bookmarkEnd w:id="23"/>
    </w:p>
    <w:p w:rsidR="0027321C" w:rsidRDefault="00B3579A" w:rsidP="00125AC6">
      <w:pPr>
        <w:spacing w:line="360" w:lineRule="auto"/>
        <w:jc w:val="both"/>
        <w:rPr>
          <w:rFonts w:ascii="Times New Roman" w:eastAsia="DengXian" w:hAnsi="Times New Roman" w:cs="Times New Roman"/>
          <w:sz w:val="24"/>
        </w:rPr>
      </w:pPr>
      <w:r>
        <w:rPr>
          <w:rFonts w:ascii="Times New Roman" w:hAnsi="Times New Roman" w:cs="Times New Roman"/>
          <w:sz w:val="24"/>
        </w:rPr>
        <w:t xml:space="preserve">The </w:t>
      </w:r>
      <w:r w:rsidR="00AC2810">
        <w:rPr>
          <w:rFonts w:ascii="Times New Roman" w:hAnsi="Times New Roman" w:cs="Times New Roman"/>
          <w:sz w:val="24"/>
        </w:rPr>
        <w:t xml:space="preserve">study </w:t>
      </w:r>
      <w:r>
        <w:rPr>
          <w:rFonts w:ascii="Times New Roman" w:hAnsi="Times New Roman" w:cs="Times New Roman"/>
          <w:sz w:val="24"/>
        </w:rPr>
        <w:t xml:space="preserve">districts were selected </w:t>
      </w:r>
      <w:r w:rsidR="001664B0" w:rsidRPr="001664B0">
        <w:rPr>
          <w:rFonts w:ascii="Times New Roman" w:hAnsi="Times New Roman" w:cs="Times New Roman"/>
          <w:sz w:val="24"/>
        </w:rPr>
        <w:t xml:space="preserve">based on </w:t>
      </w:r>
      <w:r>
        <w:rPr>
          <w:rFonts w:ascii="Times New Roman" w:eastAsia="等?" w:hAnsi="Times New Roman" w:cs="Times New Roman"/>
          <w:sz w:val="24"/>
          <w:szCs w:val="24"/>
        </w:rPr>
        <w:t>the</w:t>
      </w:r>
      <w:r w:rsidR="00C85BB9">
        <w:rPr>
          <w:rFonts w:ascii="Times New Roman" w:eastAsia="等?" w:hAnsi="Times New Roman" w:cs="Times New Roman"/>
          <w:sz w:val="24"/>
          <w:szCs w:val="24"/>
        </w:rPr>
        <w:t xml:space="preserve"> </w:t>
      </w:r>
      <w:r w:rsidR="00527B8E">
        <w:rPr>
          <w:rFonts w:ascii="Times New Roman" w:eastAsia="等?" w:hAnsi="Times New Roman" w:cs="Times New Roman"/>
          <w:sz w:val="24"/>
          <w:szCs w:val="24"/>
        </w:rPr>
        <w:t xml:space="preserve">chicken </w:t>
      </w:r>
      <w:r w:rsidR="00C85BB9">
        <w:rPr>
          <w:rFonts w:ascii="Times New Roman" w:eastAsia="等?" w:hAnsi="Times New Roman" w:cs="Times New Roman"/>
          <w:sz w:val="24"/>
          <w:szCs w:val="24"/>
        </w:rPr>
        <w:t>production potentials</w:t>
      </w:r>
      <w:r>
        <w:rPr>
          <w:rFonts w:ascii="Times New Roman" w:eastAsia="等?" w:hAnsi="Times New Roman" w:cs="Times New Roman"/>
          <w:sz w:val="24"/>
          <w:szCs w:val="24"/>
        </w:rPr>
        <w:t>, facility</w:t>
      </w:r>
      <w:r w:rsidR="002424DB">
        <w:rPr>
          <w:rFonts w:ascii="Times New Roman" w:eastAsia="等?" w:hAnsi="Times New Roman" w:cs="Times New Roman"/>
          <w:sz w:val="24"/>
          <w:szCs w:val="24"/>
        </w:rPr>
        <w:t>,</w:t>
      </w:r>
      <w:r w:rsidR="00C85BB9">
        <w:rPr>
          <w:rFonts w:ascii="Times New Roman" w:eastAsia="等?" w:hAnsi="Times New Roman" w:cs="Times New Roman"/>
          <w:sz w:val="24"/>
          <w:szCs w:val="24"/>
        </w:rPr>
        <w:t xml:space="preserve"> and agroecological representation</w:t>
      </w:r>
      <w:r w:rsidR="009B4D35">
        <w:rPr>
          <w:rFonts w:ascii="Times New Roman" w:hAnsi="Times New Roman" w:cs="Times New Roman"/>
          <w:sz w:val="24"/>
          <w:szCs w:val="24"/>
        </w:rPr>
        <w:t xml:space="preserve">. </w:t>
      </w:r>
      <w:r w:rsidR="009B4D35">
        <w:rPr>
          <w:rFonts w:ascii="Times New Roman" w:hAnsi="Times New Roman" w:cs="Times New Roman"/>
          <w:sz w:val="24"/>
        </w:rPr>
        <w:t>Two</w:t>
      </w:r>
      <w:r w:rsidR="005212BD">
        <w:rPr>
          <w:rFonts w:ascii="Times New Roman" w:hAnsi="Times New Roman" w:cs="Times New Roman"/>
          <w:sz w:val="24"/>
        </w:rPr>
        <w:t xml:space="preserve"> </w:t>
      </w:r>
      <w:r w:rsidR="005212BD" w:rsidRPr="006A7117">
        <w:rPr>
          <w:rFonts w:ascii="Times New Roman" w:hAnsi="Times New Roman" w:cs="Times New Roman"/>
          <w:i/>
          <w:sz w:val="24"/>
        </w:rPr>
        <w:t>kebeles</w:t>
      </w:r>
      <w:r w:rsidR="005212BD">
        <w:rPr>
          <w:rFonts w:ascii="Times New Roman" w:hAnsi="Times New Roman" w:cs="Times New Roman"/>
          <w:sz w:val="24"/>
        </w:rPr>
        <w:t xml:space="preserve"> per district and a total of </w:t>
      </w:r>
      <w:r w:rsidR="00EE62A8">
        <w:rPr>
          <w:rFonts w:ascii="Times New Roman" w:hAnsi="Times New Roman" w:cs="Times New Roman"/>
          <w:sz w:val="24"/>
        </w:rPr>
        <w:t>f</w:t>
      </w:r>
      <w:r w:rsidR="00EE62A8" w:rsidRPr="001664B0">
        <w:rPr>
          <w:rFonts w:ascii="Times New Roman" w:hAnsi="Times New Roman" w:cs="Times New Roman"/>
          <w:sz w:val="24"/>
        </w:rPr>
        <w:t xml:space="preserve">our </w:t>
      </w:r>
      <w:r w:rsidR="001664B0" w:rsidRPr="001664B0">
        <w:rPr>
          <w:rFonts w:ascii="Times New Roman" w:hAnsi="Times New Roman" w:cs="Times New Roman"/>
          <w:i/>
          <w:sz w:val="24"/>
        </w:rPr>
        <w:t>kebeles</w:t>
      </w:r>
      <w:r w:rsidR="001664B0" w:rsidRPr="001664B0">
        <w:rPr>
          <w:rFonts w:ascii="Times New Roman" w:hAnsi="Times New Roman" w:cs="Times New Roman"/>
          <w:sz w:val="24"/>
        </w:rPr>
        <w:t xml:space="preserve"> </w:t>
      </w:r>
      <w:r w:rsidR="002C775E">
        <w:rPr>
          <w:rFonts w:ascii="Times New Roman" w:hAnsi="Times New Roman" w:cs="Times New Roman"/>
          <w:sz w:val="24"/>
        </w:rPr>
        <w:t xml:space="preserve">from both </w:t>
      </w:r>
      <w:r w:rsidR="001664B0" w:rsidRPr="001664B0">
        <w:rPr>
          <w:rFonts w:ascii="Times New Roman" w:hAnsi="Times New Roman" w:cs="Times New Roman"/>
          <w:sz w:val="24"/>
        </w:rPr>
        <w:t>district</w:t>
      </w:r>
      <w:r w:rsidR="005212BD">
        <w:rPr>
          <w:rFonts w:ascii="Times New Roman" w:hAnsi="Times New Roman" w:cs="Times New Roman"/>
          <w:sz w:val="24"/>
        </w:rPr>
        <w:t>s</w:t>
      </w:r>
      <w:r w:rsidR="00926502">
        <w:rPr>
          <w:rFonts w:ascii="Times New Roman" w:hAnsi="Times New Roman" w:cs="Times New Roman"/>
          <w:sz w:val="24"/>
        </w:rPr>
        <w:t xml:space="preserve"> </w:t>
      </w:r>
      <w:r w:rsidR="00EE62A8">
        <w:rPr>
          <w:rFonts w:ascii="Times New Roman" w:hAnsi="Times New Roman" w:cs="Times New Roman"/>
          <w:sz w:val="24"/>
        </w:rPr>
        <w:t>were</w:t>
      </w:r>
      <w:r w:rsidR="00EE62A8" w:rsidRPr="001664B0">
        <w:rPr>
          <w:rFonts w:ascii="Times New Roman" w:hAnsi="Times New Roman" w:cs="Times New Roman"/>
          <w:sz w:val="24"/>
        </w:rPr>
        <w:t xml:space="preserve"> </w:t>
      </w:r>
      <w:r w:rsidR="001664B0" w:rsidRPr="001664B0">
        <w:rPr>
          <w:rFonts w:ascii="Times New Roman" w:hAnsi="Times New Roman" w:cs="Times New Roman"/>
          <w:sz w:val="24"/>
        </w:rPr>
        <w:t xml:space="preserve">selected based on </w:t>
      </w:r>
      <w:r w:rsidR="00D47054">
        <w:rPr>
          <w:rFonts w:ascii="Times New Roman" w:hAnsi="Times New Roman" w:cs="Times New Roman"/>
          <w:sz w:val="24"/>
        </w:rPr>
        <w:t xml:space="preserve">the </w:t>
      </w:r>
      <w:r w:rsidR="006E3594">
        <w:rPr>
          <w:rFonts w:ascii="Times New Roman" w:hAnsi="Times New Roman" w:cs="Times New Roman"/>
          <w:sz w:val="24"/>
        </w:rPr>
        <w:t>indigenous</w:t>
      </w:r>
      <w:r w:rsidR="001664B0" w:rsidRPr="001664B0">
        <w:rPr>
          <w:rFonts w:ascii="Times New Roman" w:hAnsi="Times New Roman" w:cs="Times New Roman"/>
          <w:sz w:val="24"/>
        </w:rPr>
        <w:t xml:space="preserve"> poultry populatio</w:t>
      </w:r>
      <w:r w:rsidR="00AD37CF">
        <w:rPr>
          <w:rFonts w:ascii="Times New Roman" w:hAnsi="Times New Roman" w:cs="Times New Roman"/>
          <w:sz w:val="24"/>
        </w:rPr>
        <w:t>n and</w:t>
      </w:r>
      <w:r w:rsidR="006A7117">
        <w:rPr>
          <w:rFonts w:ascii="Times New Roman" w:hAnsi="Times New Roman" w:cs="Times New Roman"/>
          <w:sz w:val="24"/>
        </w:rPr>
        <w:t xml:space="preserve"> chicken production potential</w:t>
      </w:r>
      <w:r w:rsidR="00AD37CF">
        <w:rPr>
          <w:rFonts w:ascii="Times New Roman" w:hAnsi="Times New Roman" w:cs="Times New Roman"/>
          <w:sz w:val="24"/>
        </w:rPr>
        <w:t>s</w:t>
      </w:r>
      <w:r w:rsidR="001664B0" w:rsidRPr="001664B0">
        <w:rPr>
          <w:rFonts w:ascii="Times New Roman" w:hAnsi="Times New Roman" w:cs="Times New Roman"/>
          <w:sz w:val="24"/>
        </w:rPr>
        <w:t>.</w:t>
      </w:r>
      <w:r w:rsidR="006A7117">
        <w:rPr>
          <w:rFonts w:ascii="Times New Roman" w:hAnsi="Times New Roman" w:cs="Times New Roman"/>
          <w:sz w:val="24"/>
        </w:rPr>
        <w:t xml:space="preserve"> </w:t>
      </w:r>
      <w:r w:rsidR="00926502">
        <w:rPr>
          <w:rFonts w:ascii="Times New Roman" w:hAnsi="Times New Roman" w:cs="Times New Roman"/>
          <w:sz w:val="24"/>
        </w:rPr>
        <w:t>A</w:t>
      </w:r>
      <w:r w:rsidR="00414497">
        <w:rPr>
          <w:rFonts w:ascii="Times New Roman" w:hAnsi="Times New Roman" w:cs="Times New Roman"/>
          <w:sz w:val="24"/>
        </w:rPr>
        <w:t xml:space="preserve"> total of 204</w:t>
      </w:r>
      <w:r w:rsidR="00B03695">
        <w:rPr>
          <w:rFonts w:ascii="Times New Roman" w:hAnsi="Times New Roman" w:cs="Times New Roman"/>
          <w:sz w:val="24"/>
        </w:rPr>
        <w:t xml:space="preserve"> households (123</w:t>
      </w:r>
      <w:r w:rsidR="001664B0" w:rsidRPr="001664B0">
        <w:rPr>
          <w:rFonts w:ascii="Times New Roman" w:hAnsi="Times New Roman" w:cs="Times New Roman"/>
          <w:sz w:val="24"/>
        </w:rPr>
        <w:t xml:space="preserve"> households </w:t>
      </w:r>
      <w:r w:rsidR="0037485C" w:rsidRPr="001664B0">
        <w:rPr>
          <w:rFonts w:ascii="Times New Roman" w:hAnsi="Times New Roman" w:cs="Times New Roman"/>
          <w:sz w:val="24"/>
        </w:rPr>
        <w:t xml:space="preserve">from Bule Hora </w:t>
      </w:r>
      <w:r w:rsidR="001664B0" w:rsidRPr="001664B0">
        <w:rPr>
          <w:rFonts w:ascii="Times New Roman" w:hAnsi="Times New Roman" w:cs="Times New Roman"/>
          <w:sz w:val="24"/>
        </w:rPr>
        <w:t xml:space="preserve">and 81 </w:t>
      </w:r>
      <w:r w:rsidR="009A6C7A">
        <w:rPr>
          <w:rFonts w:ascii="Times New Roman" w:hAnsi="Times New Roman" w:cs="Times New Roman"/>
          <w:sz w:val="24"/>
        </w:rPr>
        <w:t xml:space="preserve">from </w:t>
      </w:r>
      <w:proofErr w:type="spellStart"/>
      <w:r w:rsidR="009A6C7A" w:rsidRPr="001664B0">
        <w:rPr>
          <w:rFonts w:ascii="Times New Roman" w:hAnsi="Times New Roman" w:cs="Times New Roman"/>
          <w:sz w:val="24"/>
        </w:rPr>
        <w:t>Dugda</w:t>
      </w:r>
      <w:proofErr w:type="spellEnd"/>
      <w:r w:rsidR="009A6C7A" w:rsidRPr="001664B0">
        <w:rPr>
          <w:rFonts w:ascii="Times New Roman" w:hAnsi="Times New Roman" w:cs="Times New Roman"/>
          <w:sz w:val="24"/>
        </w:rPr>
        <w:t xml:space="preserve"> </w:t>
      </w:r>
      <w:proofErr w:type="spellStart"/>
      <w:r w:rsidR="009A6C7A" w:rsidRPr="001664B0">
        <w:rPr>
          <w:rFonts w:ascii="Times New Roman" w:hAnsi="Times New Roman" w:cs="Times New Roman"/>
          <w:sz w:val="24"/>
        </w:rPr>
        <w:t>Dawa</w:t>
      </w:r>
      <w:proofErr w:type="spellEnd"/>
      <w:r w:rsidR="001664B0" w:rsidRPr="001664B0">
        <w:rPr>
          <w:rFonts w:ascii="Times New Roman" w:hAnsi="Times New Roman" w:cs="Times New Roman"/>
          <w:sz w:val="24"/>
        </w:rPr>
        <w:t>) districts</w:t>
      </w:r>
      <w:r w:rsidR="009A6C7A">
        <w:rPr>
          <w:rFonts w:ascii="Times New Roman" w:hAnsi="Times New Roman" w:cs="Times New Roman"/>
          <w:sz w:val="24"/>
        </w:rPr>
        <w:t xml:space="preserve"> </w:t>
      </w:r>
      <w:r w:rsidR="001664B0" w:rsidRPr="001664B0">
        <w:rPr>
          <w:rFonts w:ascii="Times New Roman" w:hAnsi="Times New Roman" w:cs="Times New Roman"/>
          <w:sz w:val="24"/>
        </w:rPr>
        <w:t>were randomly selected</w:t>
      </w:r>
      <w:r w:rsidR="00A823AE">
        <w:rPr>
          <w:rFonts w:ascii="Times New Roman" w:hAnsi="Times New Roman" w:cs="Times New Roman"/>
          <w:sz w:val="24"/>
        </w:rPr>
        <w:t xml:space="preserve">. </w:t>
      </w:r>
      <w:r w:rsidR="001664B0" w:rsidRPr="001664B0">
        <w:rPr>
          <w:rFonts w:ascii="Times New Roman" w:hAnsi="Times New Roman" w:cs="Times New Roman"/>
          <w:sz w:val="24"/>
        </w:rPr>
        <w:t xml:space="preserve">The </w:t>
      </w:r>
      <w:r w:rsidR="00C248A9" w:rsidRPr="001664B0">
        <w:rPr>
          <w:rFonts w:ascii="Times New Roman" w:hAnsi="Times New Roman" w:cs="Times New Roman"/>
          <w:sz w:val="24"/>
        </w:rPr>
        <w:t>household</w:t>
      </w:r>
      <w:r w:rsidR="00C248A9">
        <w:rPr>
          <w:rFonts w:ascii="Times New Roman" w:hAnsi="Times New Roman" w:cs="Times New Roman"/>
          <w:sz w:val="24"/>
        </w:rPr>
        <w:t>s’</w:t>
      </w:r>
      <w:r w:rsidR="001664B0" w:rsidRPr="001664B0">
        <w:rPr>
          <w:rFonts w:ascii="Times New Roman" w:hAnsi="Times New Roman" w:cs="Times New Roman"/>
          <w:sz w:val="24"/>
        </w:rPr>
        <w:t xml:space="preserve"> </w:t>
      </w:r>
      <w:r w:rsidR="00B72A39">
        <w:rPr>
          <w:rFonts w:ascii="Times New Roman" w:hAnsi="Times New Roman" w:cs="Times New Roman"/>
          <w:sz w:val="24"/>
        </w:rPr>
        <w:t>size</w:t>
      </w:r>
      <w:r w:rsidR="008F6A6C">
        <w:rPr>
          <w:rFonts w:ascii="Times New Roman" w:hAnsi="Times New Roman" w:cs="Times New Roman"/>
          <w:sz w:val="24"/>
        </w:rPr>
        <w:t>s</w:t>
      </w:r>
      <w:r w:rsidR="00B72A39">
        <w:rPr>
          <w:rFonts w:ascii="Times New Roman" w:hAnsi="Times New Roman" w:cs="Times New Roman"/>
          <w:sz w:val="24"/>
        </w:rPr>
        <w:t xml:space="preserve"> </w:t>
      </w:r>
      <w:r w:rsidR="00F658E1">
        <w:rPr>
          <w:rFonts w:ascii="Times New Roman" w:hAnsi="Times New Roman" w:cs="Times New Roman"/>
          <w:sz w:val="24"/>
        </w:rPr>
        <w:t xml:space="preserve">were </w:t>
      </w:r>
      <w:r w:rsidR="00B72A39">
        <w:rPr>
          <w:rFonts w:ascii="Times New Roman" w:hAnsi="Times New Roman" w:cs="Times New Roman"/>
          <w:sz w:val="24"/>
        </w:rPr>
        <w:t xml:space="preserve">determined </w:t>
      </w:r>
      <w:r w:rsidR="00B74565">
        <w:rPr>
          <w:rFonts w:ascii="Times New Roman" w:hAnsi="Times New Roman" w:cs="Times New Roman"/>
          <w:sz w:val="24"/>
        </w:rPr>
        <w:t>using</w:t>
      </w:r>
      <w:r w:rsidR="00A823AE">
        <w:rPr>
          <w:rFonts w:ascii="Times New Roman" w:hAnsi="Times New Roman" w:cs="Times New Roman"/>
          <w:sz w:val="24"/>
        </w:rPr>
        <w:t xml:space="preserve"> </w:t>
      </w:r>
      <w:r w:rsidR="00F3549B" w:rsidRPr="001664B0">
        <w:rPr>
          <w:rFonts w:ascii="Times New Roman" w:hAnsi="Times New Roman" w:cs="Times New Roman"/>
          <w:sz w:val="24"/>
          <w:szCs w:val="24"/>
        </w:rPr>
        <w:t>Yamane</w:t>
      </w:r>
      <w:r w:rsidR="00D47054">
        <w:rPr>
          <w:rFonts w:ascii="Times New Roman" w:hAnsi="Times New Roman" w:cs="Times New Roman"/>
          <w:sz w:val="24"/>
          <w:szCs w:val="24"/>
        </w:rPr>
        <w:t>'s</w:t>
      </w:r>
      <w:r w:rsidR="00F3549B" w:rsidRPr="001664B0">
        <w:rPr>
          <w:rFonts w:ascii="Times New Roman" w:hAnsi="Times New Roman" w:cs="Times New Roman"/>
          <w:bCs/>
          <w:sz w:val="24"/>
          <w:szCs w:val="24"/>
        </w:rPr>
        <w:t xml:space="preserve"> (1967)</w:t>
      </w:r>
      <w:r w:rsidR="00F3549B">
        <w:rPr>
          <w:rFonts w:ascii="Times New Roman" w:hAnsi="Times New Roman" w:cs="Times New Roman"/>
          <w:bCs/>
          <w:sz w:val="24"/>
          <w:szCs w:val="24"/>
        </w:rPr>
        <w:t xml:space="preserve"> </w:t>
      </w:r>
      <w:commentRangeStart w:id="24"/>
      <w:r w:rsidR="00B74565">
        <w:rPr>
          <w:rFonts w:ascii="Times New Roman" w:hAnsi="Times New Roman" w:cs="Times New Roman"/>
          <w:bCs/>
          <w:sz w:val="24"/>
          <w:szCs w:val="24"/>
        </w:rPr>
        <w:t>HHs</w:t>
      </w:r>
      <w:commentRangeEnd w:id="24"/>
      <w:r w:rsidR="009E6349">
        <w:rPr>
          <w:rStyle w:val="CommentReference"/>
        </w:rPr>
        <w:commentReference w:id="24"/>
      </w:r>
      <w:r w:rsidR="00B74565">
        <w:rPr>
          <w:rFonts w:ascii="Times New Roman" w:hAnsi="Times New Roman" w:cs="Times New Roman"/>
          <w:bCs/>
          <w:sz w:val="24"/>
          <w:szCs w:val="24"/>
        </w:rPr>
        <w:t xml:space="preserve"> </w:t>
      </w:r>
      <w:r w:rsidR="00B74565" w:rsidRPr="001664B0">
        <w:rPr>
          <w:rFonts w:ascii="Times New Roman" w:hAnsi="Times New Roman" w:cs="Times New Roman"/>
          <w:bCs/>
          <w:sz w:val="24"/>
          <w:szCs w:val="24"/>
        </w:rPr>
        <w:t xml:space="preserve">sample size </w:t>
      </w:r>
      <w:r w:rsidR="00F3549B">
        <w:rPr>
          <w:rFonts w:ascii="Times New Roman" w:hAnsi="Times New Roman" w:cs="Times New Roman"/>
          <w:bCs/>
          <w:sz w:val="24"/>
          <w:szCs w:val="24"/>
        </w:rPr>
        <w:t>formula</w:t>
      </w:r>
      <w:r w:rsidR="001664B0" w:rsidRPr="001664B0">
        <w:rPr>
          <w:rFonts w:ascii="Times New Roman" w:hAnsi="Times New Roman" w:cs="Times New Roman"/>
          <w:bCs/>
          <w:sz w:val="24"/>
          <w:szCs w:val="24"/>
        </w:rPr>
        <w:t>.</w:t>
      </w:r>
      <w:bookmarkStart w:id="25" w:name="_Toc67562562"/>
      <w:bookmarkStart w:id="26" w:name="_Toc67564212"/>
      <w:r w:rsidR="001664B0" w:rsidRPr="001664B0">
        <w:rPr>
          <w:rFonts w:ascii="Times New Roman" w:eastAsia="DengXian" w:hAnsi="Times New Roman" w:cs="Times New Roman"/>
          <w:sz w:val="24"/>
        </w:rPr>
        <w:t xml:space="preserve"> </w:t>
      </w:r>
    </w:p>
    <w:p w:rsidR="0027321C" w:rsidRPr="001664B0" w:rsidRDefault="0027321C" w:rsidP="0027321C">
      <w:pPr>
        <w:jc w:val="both"/>
        <w:rPr>
          <w:rFonts w:ascii="Times New Roman" w:hAnsi="Times New Roman" w:cs="Times New Roman"/>
          <w:bCs/>
          <w:szCs w:val="28"/>
        </w:rPr>
      </w:pPr>
      <w:r w:rsidRPr="001664B0">
        <w:rPr>
          <w:rFonts w:ascii="Times New Roman" w:eastAsia="DengXian" w:hAnsi="Times New Roman" w:cs="Times New Roman"/>
          <w:sz w:val="24"/>
        </w:rPr>
        <w:t xml:space="preserve">  </w:t>
      </w:r>
      <w:r w:rsidRPr="001664B0">
        <w:rPr>
          <w:rFonts w:ascii="Times New Roman" w:hAnsi="Times New Roman" w:cs="Times New Roman"/>
          <w:bCs/>
          <w:szCs w:val="28"/>
        </w:rPr>
        <w:t xml:space="preserve">                    n =    _____N______             </w:t>
      </w:r>
    </w:p>
    <w:p w:rsidR="0027321C" w:rsidRPr="001664B0" w:rsidRDefault="0027321C" w:rsidP="0027321C">
      <w:pPr>
        <w:jc w:val="both"/>
        <w:rPr>
          <w:rFonts w:ascii="Times New Roman" w:hAnsi="Times New Roman" w:cs="Times New Roman"/>
          <w:bCs/>
          <w:szCs w:val="24"/>
        </w:rPr>
      </w:pPr>
      <w:r w:rsidRPr="001664B0">
        <w:rPr>
          <w:rFonts w:ascii="Times New Roman" w:hAnsi="Times New Roman" w:cs="Times New Roman"/>
          <w:bCs/>
          <w:szCs w:val="24"/>
        </w:rPr>
        <w:t xml:space="preserve">                                 1+N (e) 2</w:t>
      </w:r>
    </w:p>
    <w:p w:rsidR="0027321C" w:rsidRPr="001664B0" w:rsidRDefault="0027321C" w:rsidP="0027321C">
      <w:pPr>
        <w:spacing w:line="360" w:lineRule="auto"/>
        <w:jc w:val="both"/>
        <w:rPr>
          <w:rFonts w:ascii="Times New Roman" w:hAnsi="Times New Roman" w:cs="Times New Roman"/>
          <w:bCs/>
          <w:szCs w:val="24"/>
        </w:rPr>
      </w:pPr>
      <w:r w:rsidRPr="001664B0">
        <w:rPr>
          <w:rFonts w:ascii="Times New Roman" w:hAnsi="Times New Roman" w:cs="Times New Roman"/>
          <w:bCs/>
          <w:szCs w:val="24"/>
        </w:rPr>
        <w:t xml:space="preserve">Where:  </w:t>
      </w:r>
    </w:p>
    <w:p w:rsidR="0027321C" w:rsidRPr="001664B0" w:rsidRDefault="0027321C" w:rsidP="00203FFD">
      <w:pPr>
        <w:spacing w:after="0" w:line="360" w:lineRule="auto"/>
        <w:jc w:val="both"/>
        <w:rPr>
          <w:rFonts w:ascii="Times New Roman" w:hAnsi="Times New Roman" w:cs="Times New Roman"/>
          <w:bCs/>
          <w:szCs w:val="24"/>
        </w:rPr>
      </w:pPr>
      <w:r w:rsidRPr="001664B0">
        <w:rPr>
          <w:rFonts w:ascii="Times New Roman" w:hAnsi="Times New Roman" w:cs="Times New Roman"/>
          <w:bCs/>
          <w:szCs w:val="24"/>
        </w:rPr>
        <w:t xml:space="preserve">        </w:t>
      </w:r>
      <w:r w:rsidRPr="001664B0">
        <w:rPr>
          <w:rFonts w:ascii="Times New Roman" w:hAnsi="Times New Roman" w:cs="Times New Roman"/>
          <w:b/>
          <w:bCs/>
          <w:szCs w:val="24"/>
        </w:rPr>
        <w:t xml:space="preserve">N -    </w:t>
      </w:r>
      <w:r w:rsidRPr="001664B0">
        <w:rPr>
          <w:rFonts w:ascii="Times New Roman" w:hAnsi="Times New Roman" w:cs="Times New Roman"/>
          <w:bCs/>
          <w:szCs w:val="24"/>
        </w:rPr>
        <w:t>Is the population size</w:t>
      </w:r>
      <w:r w:rsidR="00D47054">
        <w:rPr>
          <w:rFonts w:ascii="Times New Roman" w:hAnsi="Times New Roman" w:cs="Times New Roman"/>
          <w:bCs/>
          <w:szCs w:val="24"/>
        </w:rPr>
        <w:t>/</w:t>
      </w:r>
      <w:r w:rsidRPr="001664B0">
        <w:rPr>
          <w:rFonts w:ascii="Times New Roman" w:hAnsi="Times New Roman" w:cs="Times New Roman"/>
          <w:bCs/>
          <w:szCs w:val="24"/>
        </w:rPr>
        <w:t xml:space="preserve">households. </w:t>
      </w:r>
    </w:p>
    <w:p w:rsidR="0027321C" w:rsidRPr="001664B0" w:rsidRDefault="0027321C" w:rsidP="00203FFD">
      <w:pPr>
        <w:tabs>
          <w:tab w:val="left" w:pos="4043"/>
        </w:tabs>
        <w:spacing w:after="0" w:line="360" w:lineRule="auto"/>
        <w:jc w:val="both"/>
        <w:rPr>
          <w:rFonts w:ascii="Times New Roman" w:hAnsi="Times New Roman" w:cs="Times New Roman"/>
          <w:bCs/>
          <w:szCs w:val="24"/>
        </w:rPr>
      </w:pPr>
      <w:r w:rsidRPr="001664B0">
        <w:rPr>
          <w:rFonts w:ascii="Times New Roman" w:hAnsi="Times New Roman" w:cs="Times New Roman"/>
          <w:bCs/>
          <w:szCs w:val="24"/>
        </w:rPr>
        <w:lastRenderedPageBreak/>
        <w:t xml:space="preserve">        </w:t>
      </w:r>
      <w:r w:rsidRPr="001664B0">
        <w:rPr>
          <w:rFonts w:ascii="Times New Roman" w:eastAsia="Calibri" w:hAnsi="Times New Roman" w:cs="Times New Roman"/>
          <w:color w:val="000000" w:themeColor="text1"/>
          <w:szCs w:val="24"/>
        </w:rPr>
        <w:t>n -     Is the sample size</w:t>
      </w:r>
      <w:r w:rsidRPr="001664B0">
        <w:rPr>
          <w:rFonts w:ascii="Times New Roman" w:hAnsi="Times New Roman" w:cs="Times New Roman"/>
          <w:bCs/>
          <w:szCs w:val="24"/>
        </w:rPr>
        <w:t xml:space="preserve">   </w:t>
      </w:r>
      <w:r w:rsidRPr="001664B0">
        <w:rPr>
          <w:rFonts w:ascii="Times New Roman" w:hAnsi="Times New Roman" w:cs="Times New Roman"/>
          <w:bCs/>
          <w:szCs w:val="24"/>
        </w:rPr>
        <w:tab/>
      </w:r>
    </w:p>
    <w:p w:rsidR="0027321C" w:rsidRPr="001664B0" w:rsidRDefault="0027321C" w:rsidP="00203FFD">
      <w:pPr>
        <w:spacing w:after="0" w:line="360" w:lineRule="auto"/>
        <w:jc w:val="both"/>
        <w:rPr>
          <w:rFonts w:ascii="Times New Roman" w:eastAsia="Calibri" w:hAnsi="Times New Roman" w:cs="Times New Roman"/>
          <w:color w:val="000000" w:themeColor="text1"/>
          <w:szCs w:val="24"/>
        </w:rPr>
      </w:pPr>
      <w:r w:rsidRPr="001664B0">
        <w:rPr>
          <w:rFonts w:ascii="Times New Roman" w:eastAsia="Calibri" w:hAnsi="Times New Roman" w:cs="Times New Roman"/>
          <w:color w:val="000000" w:themeColor="text1"/>
          <w:szCs w:val="24"/>
        </w:rPr>
        <w:t xml:space="preserve">        e -     Is the acceptable estimated error </w:t>
      </w:r>
    </w:p>
    <w:p w:rsidR="000F78E0" w:rsidRDefault="0027321C" w:rsidP="00FD651A">
      <w:pPr>
        <w:spacing w:after="0" w:line="360" w:lineRule="auto"/>
        <w:jc w:val="both"/>
        <w:rPr>
          <w:rFonts w:ascii="Times New Roman" w:hAnsi="Times New Roman" w:cs="Times New Roman"/>
          <w:bCs/>
          <w:szCs w:val="28"/>
        </w:rPr>
      </w:pPr>
      <w:r w:rsidRPr="001664B0">
        <w:rPr>
          <w:rFonts w:ascii="Times New Roman" w:hAnsi="Times New Roman" w:cs="Times New Roman"/>
          <w:color w:val="000000" w:themeColor="text1"/>
          <w:szCs w:val="24"/>
        </w:rPr>
        <w:t xml:space="preserve">        </w:t>
      </w:r>
      <w:r w:rsidR="001664B0" w:rsidRPr="001664B0">
        <w:rPr>
          <w:rFonts w:ascii="Times New Roman" w:hAnsi="Times New Roman" w:cs="Times New Roman"/>
          <w:bCs/>
          <w:szCs w:val="28"/>
        </w:rPr>
        <w:t xml:space="preserve">                   </w:t>
      </w:r>
    </w:p>
    <w:bookmarkEnd w:id="25"/>
    <w:bookmarkEnd w:id="26"/>
    <w:p w:rsidR="001664B0" w:rsidRPr="001664B0" w:rsidRDefault="00F1162A" w:rsidP="001664B0">
      <w:pPr>
        <w:spacing w:after="160" w:line="360" w:lineRule="auto"/>
        <w:jc w:val="both"/>
        <w:rPr>
          <w:rFonts w:ascii="Calibri" w:eastAsia="DengXian" w:hAnsi="Calibri" w:cs="Times New Roman"/>
        </w:rPr>
      </w:pPr>
      <w:r>
        <w:rPr>
          <w:rFonts w:ascii="Times New Roman" w:eastAsia="DengXian" w:hAnsi="Times New Roman" w:cs="Times New Roman"/>
          <w:sz w:val="24"/>
        </w:rPr>
        <w:t>T</w:t>
      </w:r>
      <w:r w:rsidRPr="001664B0">
        <w:rPr>
          <w:rFonts w:ascii="Times New Roman" w:eastAsia="DengXian" w:hAnsi="Times New Roman" w:cs="Times New Roman"/>
          <w:sz w:val="24"/>
        </w:rPr>
        <w:t xml:space="preserve">hree </w:t>
      </w:r>
      <w:r w:rsidR="001664B0" w:rsidRPr="001664B0">
        <w:rPr>
          <w:rFonts w:ascii="Times New Roman" w:eastAsia="DengXian" w:hAnsi="Times New Roman" w:cs="Times New Roman"/>
          <w:sz w:val="24"/>
        </w:rPr>
        <w:t>chickens p</w:t>
      </w:r>
      <w:r w:rsidR="003A2024">
        <w:rPr>
          <w:rFonts w:ascii="Times New Roman" w:eastAsia="DengXian" w:hAnsi="Times New Roman" w:cs="Times New Roman"/>
          <w:sz w:val="24"/>
        </w:rPr>
        <w:t>er household and a total of 612 (369</w:t>
      </w:r>
      <w:r w:rsidR="001664B0" w:rsidRPr="001664B0">
        <w:rPr>
          <w:rFonts w:ascii="Times New Roman" w:eastAsia="DengXian" w:hAnsi="Times New Roman" w:cs="Times New Roman"/>
          <w:sz w:val="24"/>
        </w:rPr>
        <w:t xml:space="preserve"> in Bule Hora and 243 in </w:t>
      </w:r>
      <w:proofErr w:type="spellStart"/>
      <w:r w:rsidR="001664B0" w:rsidRPr="001664B0">
        <w:rPr>
          <w:rFonts w:ascii="Times New Roman" w:eastAsia="DengXian" w:hAnsi="Times New Roman" w:cs="Times New Roman"/>
          <w:sz w:val="24"/>
        </w:rPr>
        <w:t>Dugda</w:t>
      </w:r>
      <w:proofErr w:type="spellEnd"/>
      <w:r w:rsidR="001664B0" w:rsidRPr="001664B0">
        <w:rPr>
          <w:rFonts w:ascii="Times New Roman" w:eastAsia="DengXian" w:hAnsi="Times New Roman" w:cs="Times New Roman"/>
          <w:sz w:val="24"/>
        </w:rPr>
        <w:t xml:space="preserve"> </w:t>
      </w:r>
      <w:proofErr w:type="spellStart"/>
      <w:r w:rsidR="001664B0" w:rsidRPr="001664B0">
        <w:rPr>
          <w:rFonts w:ascii="Times New Roman" w:eastAsia="DengXian" w:hAnsi="Times New Roman" w:cs="Times New Roman"/>
          <w:sz w:val="24"/>
        </w:rPr>
        <w:t>Dawa</w:t>
      </w:r>
      <w:proofErr w:type="spellEnd"/>
      <w:r w:rsidR="001664B0" w:rsidRPr="001664B0">
        <w:rPr>
          <w:rFonts w:ascii="Times New Roman" w:eastAsia="DengXian" w:hAnsi="Times New Roman" w:cs="Times New Roman"/>
          <w:sz w:val="24"/>
        </w:rPr>
        <w:t xml:space="preserve">) </w:t>
      </w:r>
      <w:r w:rsidR="008F40D4">
        <w:rPr>
          <w:rFonts w:ascii="Times New Roman" w:eastAsia="DengXian" w:hAnsi="Times New Roman" w:cs="Times New Roman"/>
          <w:sz w:val="24"/>
        </w:rPr>
        <w:t>with</w:t>
      </w:r>
      <w:r w:rsidR="001664B0" w:rsidRPr="001664B0">
        <w:rPr>
          <w:rFonts w:ascii="Times New Roman" w:eastAsia="DengXian" w:hAnsi="Times New Roman" w:cs="Times New Roman"/>
          <w:sz w:val="24"/>
        </w:rPr>
        <w:t xml:space="preserve"> adult </w:t>
      </w:r>
      <w:r w:rsidR="001664B0" w:rsidRPr="001664B0">
        <w:rPr>
          <w:rFonts w:ascii="Times New Roman" w:eastAsia="DengXian" w:hAnsi="Times New Roman" w:cs="Times New Roman"/>
          <w:sz w:val="24"/>
          <w:szCs w:val="24"/>
        </w:rPr>
        <w:t>indigenous ch</w:t>
      </w:r>
      <w:r w:rsidR="00F658E1">
        <w:rPr>
          <w:rFonts w:ascii="Times New Roman" w:eastAsia="DengXian" w:hAnsi="Times New Roman" w:cs="Times New Roman"/>
          <w:sz w:val="24"/>
          <w:szCs w:val="24"/>
        </w:rPr>
        <w:t xml:space="preserve">ickens of </w:t>
      </w:r>
      <w:r w:rsidR="00F43378">
        <w:rPr>
          <w:rFonts w:ascii="Times New Roman" w:eastAsia="DengXian" w:hAnsi="Times New Roman" w:cs="Times New Roman"/>
          <w:sz w:val="24"/>
          <w:szCs w:val="24"/>
        </w:rPr>
        <w:t xml:space="preserve">both sexes </w:t>
      </w:r>
      <w:r>
        <w:rPr>
          <w:rFonts w:ascii="Times New Roman" w:eastAsia="DengXian" w:hAnsi="Times New Roman" w:cs="Times New Roman"/>
          <w:sz w:val="24"/>
          <w:szCs w:val="24"/>
        </w:rPr>
        <w:t xml:space="preserve">were selected for quantitative and qualitative </w:t>
      </w:r>
      <w:r w:rsidR="00FA5FF8">
        <w:rPr>
          <w:rFonts w:ascii="Times New Roman" w:eastAsia="DengXian" w:hAnsi="Times New Roman" w:cs="Times New Roman"/>
          <w:sz w:val="24"/>
          <w:szCs w:val="24"/>
        </w:rPr>
        <w:t>data collection</w:t>
      </w:r>
      <w:r w:rsidR="00F43378">
        <w:rPr>
          <w:rFonts w:ascii="Times New Roman" w:eastAsia="DengXian" w:hAnsi="Times New Roman" w:cs="Times New Roman"/>
          <w:sz w:val="24"/>
          <w:szCs w:val="24"/>
        </w:rPr>
        <w:t>. Accordingly,</w:t>
      </w:r>
      <w:r w:rsidR="003A2024">
        <w:rPr>
          <w:rFonts w:ascii="Times New Roman" w:eastAsia="DengXian" w:hAnsi="Times New Roman" w:cs="Times New Roman"/>
          <w:sz w:val="24"/>
          <w:szCs w:val="24"/>
        </w:rPr>
        <w:t xml:space="preserve"> 411</w:t>
      </w:r>
      <w:r w:rsidR="00F658E1">
        <w:rPr>
          <w:rFonts w:ascii="Times New Roman" w:eastAsia="DengXian" w:hAnsi="Times New Roman" w:cs="Times New Roman"/>
          <w:sz w:val="24"/>
          <w:szCs w:val="24"/>
        </w:rPr>
        <w:t xml:space="preserve"> were</w:t>
      </w:r>
      <w:r w:rsidR="001664B0" w:rsidRPr="001664B0">
        <w:rPr>
          <w:rFonts w:ascii="Times New Roman" w:eastAsia="DengXian" w:hAnsi="Times New Roman" w:cs="Times New Roman"/>
          <w:sz w:val="24"/>
          <w:szCs w:val="24"/>
        </w:rPr>
        <w:t xml:space="preserve"> female</w:t>
      </w:r>
      <w:r w:rsidR="00F658E1">
        <w:rPr>
          <w:rFonts w:ascii="Times New Roman" w:eastAsia="DengXian" w:hAnsi="Times New Roman" w:cs="Times New Roman"/>
          <w:sz w:val="24"/>
          <w:szCs w:val="24"/>
        </w:rPr>
        <w:t xml:space="preserve"> chicken</w:t>
      </w:r>
      <w:r w:rsidR="00D47054">
        <w:rPr>
          <w:rFonts w:ascii="Times New Roman" w:eastAsia="DengXian" w:hAnsi="Times New Roman" w:cs="Times New Roman"/>
          <w:sz w:val="24"/>
          <w:szCs w:val="24"/>
        </w:rPr>
        <w:t>s</w:t>
      </w:r>
      <w:r w:rsidR="00F658E1">
        <w:rPr>
          <w:rFonts w:ascii="Times New Roman" w:eastAsia="DengXian" w:hAnsi="Times New Roman" w:cs="Times New Roman"/>
          <w:sz w:val="24"/>
          <w:szCs w:val="24"/>
        </w:rPr>
        <w:t xml:space="preserve"> </w:t>
      </w:r>
      <w:r w:rsidR="001664B0" w:rsidRPr="001664B0">
        <w:rPr>
          <w:rFonts w:ascii="Times New Roman" w:eastAsia="DengXian" w:hAnsi="Times New Roman" w:cs="Times New Roman"/>
          <w:sz w:val="24"/>
          <w:szCs w:val="24"/>
        </w:rPr>
        <w:t>and 201</w:t>
      </w:r>
      <w:r w:rsidR="00F658E1">
        <w:rPr>
          <w:rFonts w:ascii="Times New Roman" w:eastAsia="DengXian" w:hAnsi="Times New Roman" w:cs="Times New Roman"/>
          <w:sz w:val="24"/>
          <w:szCs w:val="24"/>
        </w:rPr>
        <w:t xml:space="preserve"> were</w:t>
      </w:r>
      <w:r w:rsidR="001664B0" w:rsidRPr="001664B0">
        <w:rPr>
          <w:rFonts w:ascii="Times New Roman" w:eastAsia="DengXian" w:hAnsi="Times New Roman" w:cs="Times New Roman"/>
          <w:sz w:val="24"/>
          <w:szCs w:val="24"/>
        </w:rPr>
        <w:t xml:space="preserve"> male</w:t>
      </w:r>
      <w:r w:rsidR="00F658E1">
        <w:rPr>
          <w:rFonts w:ascii="Times New Roman" w:eastAsia="DengXian" w:hAnsi="Times New Roman" w:cs="Times New Roman"/>
          <w:sz w:val="24"/>
          <w:szCs w:val="24"/>
        </w:rPr>
        <w:t xml:space="preserve"> chickens</w:t>
      </w:r>
      <w:r w:rsidR="001664B0" w:rsidRPr="001664B0">
        <w:rPr>
          <w:rFonts w:ascii="Times New Roman" w:eastAsia="DengXian" w:hAnsi="Times New Roman" w:cs="Times New Roman"/>
          <w:sz w:val="24"/>
          <w:szCs w:val="24"/>
        </w:rPr>
        <w:t xml:space="preserve"> as per</w:t>
      </w:r>
      <w:r w:rsidR="007B4B85">
        <w:rPr>
          <w:rFonts w:ascii="Times New Roman" w:eastAsia="DengXian" w:hAnsi="Times New Roman" w:cs="Times New Roman"/>
          <w:sz w:val="24"/>
          <w:szCs w:val="24"/>
        </w:rPr>
        <w:t xml:space="preserve"> </w:t>
      </w:r>
      <w:r w:rsidR="00D47054">
        <w:rPr>
          <w:rFonts w:ascii="Times New Roman" w:eastAsia="DengXian" w:hAnsi="Times New Roman" w:cs="Times New Roman"/>
          <w:sz w:val="24"/>
          <w:szCs w:val="24"/>
        </w:rPr>
        <w:t xml:space="preserve">the </w:t>
      </w:r>
      <w:r w:rsidR="007B4B85">
        <w:rPr>
          <w:rFonts w:ascii="Times New Roman" w:eastAsia="DengXian" w:hAnsi="Times New Roman" w:cs="Times New Roman"/>
          <w:sz w:val="24"/>
          <w:szCs w:val="24"/>
        </w:rPr>
        <w:t>recommendation of FAO</w:t>
      </w:r>
      <w:del w:id="27" w:author="TAPAS" w:date="2024-02-06T20:06:00Z">
        <w:r w:rsidR="007B4B85" w:rsidDel="009E6349">
          <w:rPr>
            <w:rFonts w:ascii="Times New Roman" w:eastAsia="DengXian" w:hAnsi="Times New Roman" w:cs="Times New Roman"/>
            <w:sz w:val="24"/>
            <w:szCs w:val="24"/>
          </w:rPr>
          <w:delText>,</w:delText>
        </w:r>
      </w:del>
      <w:r w:rsidR="007B4B85">
        <w:rPr>
          <w:rFonts w:ascii="Times New Roman" w:eastAsia="DengXian" w:hAnsi="Times New Roman" w:cs="Times New Roman"/>
          <w:sz w:val="24"/>
          <w:szCs w:val="24"/>
        </w:rPr>
        <w:t xml:space="preserve"> </w:t>
      </w:r>
      <w:r w:rsidR="00CC3210">
        <w:rPr>
          <w:rFonts w:ascii="Times New Roman" w:eastAsia="DengXian" w:hAnsi="Times New Roman" w:cs="Times New Roman"/>
          <w:sz w:val="24"/>
          <w:szCs w:val="24"/>
        </w:rPr>
        <w:t>(</w:t>
      </w:r>
      <w:r w:rsidR="007B4B85">
        <w:rPr>
          <w:rFonts w:ascii="Times New Roman" w:eastAsia="DengXian" w:hAnsi="Times New Roman" w:cs="Times New Roman"/>
          <w:sz w:val="24"/>
          <w:szCs w:val="24"/>
        </w:rPr>
        <w:t xml:space="preserve">2011). </w:t>
      </w:r>
    </w:p>
    <w:p w:rsidR="001664B0" w:rsidRPr="006B4584" w:rsidRDefault="00BF528E" w:rsidP="006B4584">
      <w:pPr>
        <w:pStyle w:val="Heading3"/>
        <w:rPr>
          <w:rFonts w:ascii="Times New Roman" w:hAnsi="Times New Roman" w:cs="Times New Roman"/>
          <w:color w:val="auto"/>
          <w:sz w:val="24"/>
        </w:rPr>
      </w:pPr>
      <w:bookmarkStart w:id="28" w:name="_Toc121605085"/>
      <w:r>
        <w:rPr>
          <w:rFonts w:ascii="Times New Roman" w:hAnsi="Times New Roman" w:cs="Times New Roman"/>
          <w:color w:val="auto"/>
          <w:sz w:val="24"/>
        </w:rPr>
        <w:t>Q</w:t>
      </w:r>
      <w:r w:rsidR="001664B0" w:rsidRPr="006B4584">
        <w:rPr>
          <w:rFonts w:ascii="Times New Roman" w:hAnsi="Times New Roman" w:cs="Times New Roman"/>
          <w:color w:val="auto"/>
          <w:sz w:val="24"/>
        </w:rPr>
        <w:t xml:space="preserve">uantitative and qualitative </w:t>
      </w:r>
      <w:bookmarkEnd w:id="28"/>
      <w:r w:rsidR="00135699">
        <w:rPr>
          <w:rFonts w:ascii="Times New Roman" w:hAnsi="Times New Roman" w:cs="Times New Roman"/>
          <w:color w:val="auto"/>
          <w:sz w:val="24"/>
        </w:rPr>
        <w:t>data collection</w:t>
      </w:r>
    </w:p>
    <w:p w:rsidR="001664B0" w:rsidRPr="001664B0" w:rsidRDefault="00D2567B" w:rsidP="001664B0">
      <w:pPr>
        <w:shd w:val="clear" w:color="auto" w:fill="FFFFFF"/>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w:t>
      </w:r>
      <w:r w:rsidR="001664B0" w:rsidRPr="001664B0">
        <w:rPr>
          <w:rFonts w:ascii="Times New Roman" w:eastAsia="Times New Roman" w:hAnsi="Times New Roman" w:cs="Times New Roman"/>
          <w:sz w:val="24"/>
          <w:szCs w:val="24"/>
        </w:rPr>
        <w:t>uantitative traits and body</w:t>
      </w:r>
      <w:r w:rsidR="008F6A6C">
        <w:rPr>
          <w:rFonts w:ascii="Times New Roman" w:eastAsia="Times New Roman" w:hAnsi="Times New Roman" w:cs="Times New Roman"/>
          <w:sz w:val="24"/>
          <w:szCs w:val="24"/>
        </w:rPr>
        <w:t xml:space="preserve"> </w:t>
      </w:r>
      <w:r w:rsidR="001664B0" w:rsidRPr="001664B0">
        <w:rPr>
          <w:rFonts w:ascii="Times New Roman" w:eastAsia="Times New Roman" w:hAnsi="Times New Roman" w:cs="Times New Roman"/>
          <w:sz w:val="24"/>
          <w:szCs w:val="24"/>
        </w:rPr>
        <w:t xml:space="preserve">weight </w:t>
      </w:r>
      <w:r w:rsidR="004A7D50">
        <w:rPr>
          <w:rFonts w:ascii="Times New Roman" w:eastAsia="Times New Roman" w:hAnsi="Times New Roman" w:cs="Times New Roman"/>
          <w:sz w:val="24"/>
          <w:szCs w:val="24"/>
        </w:rPr>
        <w:t xml:space="preserve">were </w:t>
      </w:r>
      <w:r w:rsidR="001664B0" w:rsidRPr="001664B0">
        <w:rPr>
          <w:rFonts w:ascii="Times New Roman" w:eastAsia="Times New Roman" w:hAnsi="Times New Roman" w:cs="Times New Roman"/>
          <w:sz w:val="24"/>
          <w:szCs w:val="24"/>
        </w:rPr>
        <w:t xml:space="preserve">taken </w:t>
      </w:r>
      <w:r w:rsidR="004A7D50">
        <w:rPr>
          <w:rFonts w:ascii="Times New Roman" w:eastAsia="Times New Roman" w:hAnsi="Times New Roman" w:cs="Times New Roman"/>
          <w:sz w:val="24"/>
          <w:szCs w:val="24"/>
        </w:rPr>
        <w:t>from</w:t>
      </w:r>
      <w:r w:rsidR="001664B0" w:rsidRPr="001664B0">
        <w:rPr>
          <w:rFonts w:ascii="Times New Roman" w:eastAsia="Times New Roman" w:hAnsi="Times New Roman" w:cs="Times New Roman"/>
          <w:sz w:val="24"/>
          <w:szCs w:val="24"/>
        </w:rPr>
        <w:t xml:space="preserve"> sampled indigenous chickens of both sexes using a </w:t>
      </w:r>
      <w:r w:rsidR="00B120A0">
        <w:rPr>
          <w:rFonts w:ascii="Times New Roman" w:eastAsia="Times New Roman" w:hAnsi="Times New Roman" w:cs="Times New Roman"/>
          <w:sz w:val="24"/>
          <w:szCs w:val="24"/>
        </w:rPr>
        <w:t>rubber</w:t>
      </w:r>
      <w:r w:rsidR="001664B0" w:rsidRPr="001664B0">
        <w:rPr>
          <w:rFonts w:ascii="Times New Roman" w:eastAsia="Times New Roman" w:hAnsi="Times New Roman" w:cs="Times New Roman"/>
          <w:sz w:val="24"/>
          <w:szCs w:val="24"/>
        </w:rPr>
        <w:t xml:space="preserve"> tape (cm) and a hanging spring balance (</w:t>
      </w:r>
      <w:r w:rsidR="00B120A0">
        <w:rPr>
          <w:rFonts w:ascii="Times New Roman" w:eastAsia="Times New Roman" w:hAnsi="Times New Roman" w:cs="Times New Roman"/>
          <w:sz w:val="24"/>
          <w:szCs w:val="24"/>
        </w:rPr>
        <w:t xml:space="preserve">50 </w:t>
      </w:r>
      <w:r w:rsidR="001664B0" w:rsidRPr="001664B0">
        <w:rPr>
          <w:rFonts w:ascii="Times New Roman" w:eastAsia="Times New Roman" w:hAnsi="Times New Roman" w:cs="Times New Roman"/>
          <w:sz w:val="24"/>
          <w:szCs w:val="24"/>
        </w:rPr>
        <w:t xml:space="preserve">kg). </w:t>
      </w:r>
      <w:r w:rsidR="001321FD">
        <w:rPr>
          <w:rFonts w:ascii="Times New Roman" w:eastAsia="Times New Roman" w:hAnsi="Times New Roman" w:cs="Times New Roman"/>
          <w:sz w:val="24"/>
          <w:szCs w:val="24"/>
        </w:rPr>
        <w:t>The d</w:t>
      </w:r>
      <w:r w:rsidR="001664B0" w:rsidRPr="001664B0">
        <w:rPr>
          <w:rFonts w:ascii="Times New Roman" w:eastAsia="Times New Roman" w:hAnsi="Times New Roman" w:cs="Times New Roman"/>
          <w:sz w:val="24"/>
          <w:szCs w:val="24"/>
        </w:rPr>
        <w:t xml:space="preserve">ata </w:t>
      </w:r>
      <w:r w:rsidR="004A7D50">
        <w:rPr>
          <w:rFonts w:ascii="Times New Roman" w:eastAsia="Times New Roman" w:hAnsi="Times New Roman" w:cs="Times New Roman"/>
          <w:sz w:val="24"/>
          <w:szCs w:val="24"/>
        </w:rPr>
        <w:t xml:space="preserve">of </w:t>
      </w:r>
      <w:r w:rsidR="00FC58F8">
        <w:rPr>
          <w:rFonts w:ascii="Times New Roman" w:eastAsia="Times New Roman" w:hAnsi="Times New Roman" w:cs="Times New Roman"/>
          <w:sz w:val="24"/>
          <w:szCs w:val="24"/>
        </w:rPr>
        <w:t>quantitative</w:t>
      </w:r>
      <w:r w:rsidR="001664B0" w:rsidRPr="001664B0">
        <w:rPr>
          <w:rFonts w:ascii="Times New Roman" w:eastAsia="Times New Roman" w:hAnsi="Times New Roman" w:cs="Times New Roman"/>
          <w:sz w:val="24"/>
          <w:szCs w:val="24"/>
        </w:rPr>
        <w:t xml:space="preserve"> w</w:t>
      </w:r>
      <w:r w:rsidR="00101D04">
        <w:rPr>
          <w:rFonts w:ascii="Times New Roman" w:eastAsia="Times New Roman" w:hAnsi="Times New Roman" w:cs="Times New Roman"/>
          <w:sz w:val="24"/>
          <w:szCs w:val="24"/>
        </w:rPr>
        <w:t>ere</w:t>
      </w:r>
      <w:r w:rsidR="001664B0" w:rsidRPr="001664B0">
        <w:rPr>
          <w:rFonts w:ascii="Times New Roman" w:eastAsia="Times New Roman" w:hAnsi="Times New Roman" w:cs="Times New Roman"/>
          <w:sz w:val="24"/>
          <w:szCs w:val="24"/>
        </w:rPr>
        <w:t xml:space="preserve"> taken from both sexes following FAO’s descriptor for the characterization of chicken genetic resources with the help of measuring </w:t>
      </w:r>
      <w:r w:rsidR="00E92FAD">
        <w:rPr>
          <w:rFonts w:ascii="Times New Roman" w:eastAsia="Times New Roman" w:hAnsi="Times New Roman" w:cs="Times New Roman"/>
          <w:sz w:val="24"/>
          <w:szCs w:val="24"/>
        </w:rPr>
        <w:t>guideline</w:t>
      </w:r>
      <w:r w:rsidR="007C6330">
        <w:rPr>
          <w:rFonts w:ascii="Times New Roman" w:eastAsia="Times New Roman" w:hAnsi="Times New Roman" w:cs="Times New Roman"/>
          <w:sz w:val="24"/>
          <w:szCs w:val="24"/>
        </w:rPr>
        <w:t>s</w:t>
      </w:r>
      <w:r w:rsidR="001664B0" w:rsidRPr="001664B0">
        <w:rPr>
          <w:rFonts w:ascii="Times New Roman" w:eastAsia="Times New Roman" w:hAnsi="Times New Roman" w:cs="Times New Roman"/>
          <w:sz w:val="24"/>
          <w:szCs w:val="24"/>
        </w:rPr>
        <w:t>.</w:t>
      </w:r>
    </w:p>
    <w:p w:rsidR="001664B0" w:rsidRPr="006B4584" w:rsidRDefault="001664B0" w:rsidP="00374EA8">
      <w:pPr>
        <w:pStyle w:val="Heading3"/>
        <w:spacing w:line="360" w:lineRule="auto"/>
        <w:rPr>
          <w:rFonts w:ascii="Times New Roman" w:hAnsi="Times New Roman" w:cs="Times New Roman"/>
          <w:color w:val="243F60" w:themeColor="accent1" w:themeShade="7F"/>
        </w:rPr>
      </w:pPr>
      <w:bookmarkStart w:id="29" w:name="_Toc121605086"/>
      <w:r w:rsidRPr="006B4584">
        <w:rPr>
          <w:rFonts w:ascii="Times New Roman" w:hAnsi="Times New Roman" w:cs="Times New Roman"/>
          <w:color w:val="auto"/>
          <w:sz w:val="24"/>
        </w:rPr>
        <w:t>Qualitative traits</w:t>
      </w:r>
      <w:bookmarkEnd w:id="29"/>
      <w:r w:rsidRPr="006B4584">
        <w:rPr>
          <w:rFonts w:ascii="Times New Roman" w:hAnsi="Times New Roman" w:cs="Times New Roman"/>
          <w:color w:val="auto"/>
          <w:sz w:val="24"/>
        </w:rPr>
        <w:t xml:space="preserve"> </w:t>
      </w:r>
      <w:r w:rsidRPr="006B4584">
        <w:rPr>
          <w:rFonts w:ascii="Times New Roman" w:hAnsi="Times New Roman" w:cs="Times New Roman"/>
          <w:color w:val="243F60" w:themeColor="accent1" w:themeShade="7F"/>
        </w:rPr>
        <w:tab/>
      </w:r>
      <w:r w:rsidRPr="006B4584">
        <w:rPr>
          <w:rFonts w:ascii="Times New Roman" w:hAnsi="Times New Roman" w:cs="Times New Roman"/>
          <w:color w:val="243F60" w:themeColor="accent1" w:themeShade="7F"/>
        </w:rPr>
        <w:tab/>
      </w:r>
    </w:p>
    <w:p w:rsidR="001664B0" w:rsidRPr="001664B0" w:rsidRDefault="001664B0" w:rsidP="001664B0">
      <w:pPr>
        <w:spacing w:after="120" w:line="360" w:lineRule="auto"/>
        <w:jc w:val="both"/>
        <w:rPr>
          <w:rFonts w:ascii="Times New Roman" w:hAnsi="Times New Roman"/>
          <w:color w:val="000000"/>
          <w:sz w:val="24"/>
        </w:rPr>
      </w:pPr>
      <w:r w:rsidRPr="001664B0">
        <w:rPr>
          <w:rFonts w:ascii="Times New Roman" w:hAnsi="Times New Roman"/>
          <w:color w:val="000000"/>
          <w:sz w:val="24"/>
        </w:rPr>
        <w:t xml:space="preserve">Based on </w:t>
      </w:r>
      <w:r w:rsidR="00E92FAD">
        <w:rPr>
          <w:rFonts w:ascii="Times New Roman" w:hAnsi="Times New Roman"/>
          <w:color w:val="000000"/>
          <w:sz w:val="24"/>
        </w:rPr>
        <w:t xml:space="preserve">the </w:t>
      </w:r>
      <w:r w:rsidRPr="001664B0">
        <w:rPr>
          <w:rFonts w:ascii="Times New Roman" w:hAnsi="Times New Roman"/>
          <w:color w:val="000000"/>
          <w:sz w:val="24"/>
        </w:rPr>
        <w:t xml:space="preserve">FAO </w:t>
      </w:r>
      <w:r w:rsidR="006760FC">
        <w:rPr>
          <w:rFonts w:ascii="Times New Roman" w:hAnsi="Times New Roman"/>
          <w:color w:val="000000"/>
          <w:sz w:val="24"/>
        </w:rPr>
        <w:t>(</w:t>
      </w:r>
      <w:r w:rsidRPr="001664B0">
        <w:rPr>
          <w:rFonts w:ascii="Times New Roman" w:hAnsi="Times New Roman"/>
          <w:color w:val="000000"/>
          <w:sz w:val="24"/>
        </w:rPr>
        <w:t>2012</w:t>
      </w:r>
      <w:r w:rsidR="006760FC">
        <w:rPr>
          <w:rFonts w:ascii="Times New Roman" w:hAnsi="Times New Roman"/>
          <w:color w:val="000000"/>
          <w:sz w:val="24"/>
        </w:rPr>
        <w:t>)</w:t>
      </w:r>
      <w:r w:rsidRPr="001664B0">
        <w:rPr>
          <w:rFonts w:ascii="Times New Roman" w:hAnsi="Times New Roman"/>
          <w:color w:val="000000"/>
          <w:sz w:val="24"/>
        </w:rPr>
        <w:t xml:space="preserve">, </w:t>
      </w:r>
      <w:r w:rsidR="00677ED9" w:rsidRPr="001664B0">
        <w:rPr>
          <w:rFonts w:ascii="Times New Roman" w:hAnsi="Times New Roman"/>
          <w:color w:val="000000"/>
          <w:sz w:val="24"/>
        </w:rPr>
        <w:t>guideline</w:t>
      </w:r>
      <w:r w:rsidR="00677ED9">
        <w:rPr>
          <w:rFonts w:ascii="Times New Roman" w:hAnsi="Times New Roman"/>
          <w:color w:val="000000"/>
          <w:sz w:val="24"/>
        </w:rPr>
        <w:t>s</w:t>
      </w:r>
      <w:r w:rsidR="00677ED9" w:rsidRPr="001664B0">
        <w:rPr>
          <w:rFonts w:ascii="Times New Roman" w:hAnsi="Times New Roman"/>
          <w:color w:val="000000"/>
          <w:sz w:val="24"/>
        </w:rPr>
        <w:t xml:space="preserve"> </w:t>
      </w:r>
      <w:r w:rsidRPr="001664B0">
        <w:rPr>
          <w:rFonts w:ascii="Times New Roman" w:hAnsi="Times New Roman"/>
          <w:color w:val="000000"/>
          <w:sz w:val="24"/>
        </w:rPr>
        <w:t>morphological features w</w:t>
      </w:r>
      <w:r w:rsidR="00677ED9">
        <w:rPr>
          <w:rFonts w:ascii="Times New Roman" w:hAnsi="Times New Roman"/>
          <w:color w:val="000000"/>
          <w:sz w:val="24"/>
        </w:rPr>
        <w:t>ere</w:t>
      </w:r>
      <w:r w:rsidRPr="001664B0">
        <w:rPr>
          <w:rFonts w:ascii="Times New Roman" w:hAnsi="Times New Roman"/>
          <w:color w:val="000000"/>
          <w:sz w:val="24"/>
        </w:rPr>
        <w:t xml:space="preserve"> assessed for phenotypic characterization. Each chi</w:t>
      </w:r>
      <w:r w:rsidR="006760FC">
        <w:rPr>
          <w:rFonts w:ascii="Times New Roman" w:hAnsi="Times New Roman"/>
          <w:color w:val="000000"/>
          <w:sz w:val="24"/>
        </w:rPr>
        <w:t>cken was grouped by sex and assessed for</w:t>
      </w:r>
      <w:r w:rsidRPr="001664B0">
        <w:rPr>
          <w:rFonts w:ascii="Times New Roman" w:hAnsi="Times New Roman"/>
          <w:color w:val="000000"/>
          <w:sz w:val="24"/>
        </w:rPr>
        <w:t xml:space="preserve"> </w:t>
      </w:r>
      <w:r w:rsidR="00FC58F8">
        <w:rPr>
          <w:rFonts w:ascii="Times New Roman" w:hAnsi="Times New Roman"/>
          <w:color w:val="000000"/>
          <w:sz w:val="24"/>
        </w:rPr>
        <w:t>qualitative traits</w:t>
      </w:r>
      <w:r w:rsidRPr="001664B0">
        <w:rPr>
          <w:rFonts w:ascii="Times New Roman" w:hAnsi="Times New Roman"/>
          <w:color w:val="000000"/>
          <w:sz w:val="24"/>
        </w:rPr>
        <w:t xml:space="preserve">. </w:t>
      </w:r>
    </w:p>
    <w:p w:rsidR="0014145B" w:rsidRDefault="00B13C77" w:rsidP="00B618E4">
      <w:pPr>
        <w:autoSpaceDE w:val="0"/>
        <w:autoSpaceDN w:val="0"/>
        <w:adjustRightInd w:val="0"/>
        <w:spacing w:after="120" w:line="360" w:lineRule="auto"/>
        <w:jc w:val="both"/>
        <w:rPr>
          <w:rFonts w:ascii="Times New Roman" w:hAnsi="Times New Roman"/>
          <w:b/>
          <w:sz w:val="24"/>
          <w:szCs w:val="24"/>
        </w:rPr>
      </w:pPr>
      <w:r w:rsidRPr="00B13C77">
        <w:rPr>
          <w:rFonts w:ascii="Times New Roman" w:hAnsi="Times New Roman"/>
          <w:b/>
          <w:sz w:val="24"/>
          <w:szCs w:val="24"/>
        </w:rPr>
        <w:t>Data Collection</w:t>
      </w:r>
    </w:p>
    <w:p w:rsidR="00B13C77" w:rsidRPr="00FC1F40" w:rsidRDefault="00243333" w:rsidP="00B618E4">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p</w:t>
      </w:r>
      <w:r w:rsidR="00853CCC" w:rsidRPr="00853CCC">
        <w:rPr>
          <w:rFonts w:ascii="Times New Roman" w:hAnsi="Times New Roman" w:cs="Times New Roman"/>
          <w:sz w:val="24"/>
          <w:szCs w:val="24"/>
        </w:rPr>
        <w:t>rima</w:t>
      </w:r>
      <w:r w:rsidR="0014145B">
        <w:rPr>
          <w:rFonts w:ascii="Times New Roman" w:hAnsi="Times New Roman" w:cs="Times New Roman"/>
          <w:sz w:val="24"/>
          <w:szCs w:val="24"/>
        </w:rPr>
        <w:t xml:space="preserve">ry and secondary data </w:t>
      </w:r>
      <w:r w:rsidR="00267808">
        <w:rPr>
          <w:rFonts w:ascii="Times New Roman" w:hAnsi="Times New Roman" w:cs="Times New Roman"/>
          <w:sz w:val="24"/>
          <w:szCs w:val="24"/>
        </w:rPr>
        <w:t xml:space="preserve">collection </w:t>
      </w:r>
      <w:r w:rsidR="00FC1F40">
        <w:rPr>
          <w:rFonts w:ascii="Times New Roman" w:hAnsi="Times New Roman" w:cs="Times New Roman"/>
          <w:sz w:val="24"/>
          <w:szCs w:val="24"/>
        </w:rPr>
        <w:t xml:space="preserve">methods </w:t>
      </w:r>
      <w:r w:rsidR="00853CCC">
        <w:rPr>
          <w:rFonts w:ascii="Times New Roman" w:hAnsi="Times New Roman" w:cs="Times New Roman"/>
          <w:sz w:val="24"/>
          <w:szCs w:val="24"/>
        </w:rPr>
        <w:t xml:space="preserve">were </w:t>
      </w:r>
      <w:r>
        <w:rPr>
          <w:rFonts w:ascii="Times New Roman" w:hAnsi="Times New Roman" w:cs="Times New Roman"/>
          <w:sz w:val="24"/>
          <w:szCs w:val="24"/>
        </w:rPr>
        <w:t>applied</w:t>
      </w:r>
      <w:r w:rsidR="00853CCC">
        <w:rPr>
          <w:rFonts w:ascii="Times New Roman" w:hAnsi="Times New Roman" w:cs="Times New Roman"/>
          <w:sz w:val="24"/>
          <w:szCs w:val="24"/>
        </w:rPr>
        <w:t>.</w:t>
      </w:r>
      <w:r w:rsidR="00A22AF0">
        <w:rPr>
          <w:rFonts w:ascii="Times New Roman" w:hAnsi="Times New Roman" w:cs="Times New Roman"/>
          <w:sz w:val="24"/>
          <w:szCs w:val="24"/>
        </w:rPr>
        <w:t xml:space="preserve"> </w:t>
      </w:r>
      <w:r w:rsidR="0014145B">
        <w:rPr>
          <w:rFonts w:ascii="Times New Roman" w:hAnsi="Times New Roman" w:cs="Times New Roman"/>
          <w:sz w:val="24"/>
          <w:szCs w:val="24"/>
        </w:rPr>
        <w:t xml:space="preserve">The </w:t>
      </w:r>
      <w:r w:rsidR="0014145B">
        <w:rPr>
          <w:rFonts w:ascii="Times New Roman" w:hAnsi="Times New Roman"/>
          <w:sz w:val="24"/>
          <w:szCs w:val="24"/>
        </w:rPr>
        <w:t>p</w:t>
      </w:r>
      <w:r w:rsidR="0014145B" w:rsidRPr="00B618E4">
        <w:rPr>
          <w:rFonts w:ascii="Times New Roman" w:hAnsi="Times New Roman"/>
          <w:sz w:val="24"/>
          <w:szCs w:val="24"/>
        </w:rPr>
        <w:t xml:space="preserve">rimary data </w:t>
      </w:r>
      <w:r w:rsidR="00267808" w:rsidRPr="00B618E4">
        <w:rPr>
          <w:rFonts w:ascii="Times New Roman" w:hAnsi="Times New Roman"/>
          <w:sz w:val="24"/>
          <w:szCs w:val="24"/>
        </w:rPr>
        <w:t>w</w:t>
      </w:r>
      <w:r w:rsidR="00267808">
        <w:rPr>
          <w:rFonts w:ascii="Times New Roman" w:hAnsi="Times New Roman"/>
          <w:sz w:val="24"/>
          <w:szCs w:val="24"/>
        </w:rPr>
        <w:t>ere</w:t>
      </w:r>
      <w:r w:rsidR="00267808" w:rsidRPr="00B618E4">
        <w:rPr>
          <w:rFonts w:ascii="Times New Roman" w:hAnsi="Times New Roman"/>
          <w:sz w:val="24"/>
          <w:szCs w:val="24"/>
        </w:rPr>
        <w:t xml:space="preserve"> </w:t>
      </w:r>
      <w:r w:rsidR="0014145B" w:rsidRPr="00B618E4">
        <w:rPr>
          <w:rFonts w:ascii="Times New Roman" w:hAnsi="Times New Roman"/>
          <w:sz w:val="24"/>
          <w:szCs w:val="24"/>
        </w:rPr>
        <w:t xml:space="preserve">collected </w:t>
      </w:r>
      <w:r w:rsidR="00677ED9">
        <w:rPr>
          <w:rFonts w:ascii="Times New Roman" w:hAnsi="Times New Roman"/>
          <w:sz w:val="24"/>
          <w:szCs w:val="24"/>
        </w:rPr>
        <w:t>from HH</w:t>
      </w:r>
      <w:r w:rsidR="0014145B" w:rsidRPr="00B618E4">
        <w:rPr>
          <w:rFonts w:ascii="Times New Roman" w:hAnsi="Times New Roman"/>
          <w:sz w:val="24"/>
          <w:szCs w:val="24"/>
        </w:rPr>
        <w:t xml:space="preserve"> interviews</w:t>
      </w:r>
      <w:r w:rsidR="00267808">
        <w:rPr>
          <w:rFonts w:ascii="Times New Roman" w:hAnsi="Times New Roman"/>
          <w:sz w:val="24"/>
          <w:szCs w:val="24"/>
        </w:rPr>
        <w:t>,</w:t>
      </w:r>
      <w:r w:rsidR="0014145B" w:rsidRPr="00B618E4">
        <w:rPr>
          <w:rFonts w:ascii="Times New Roman" w:hAnsi="Times New Roman"/>
          <w:sz w:val="24"/>
          <w:szCs w:val="24"/>
        </w:rPr>
        <w:t xml:space="preserve"> </w:t>
      </w:r>
      <w:r w:rsidR="00142E34" w:rsidRPr="00A22AF0">
        <w:rPr>
          <w:rFonts w:ascii="Times New Roman" w:hAnsi="Times New Roman" w:cs="Times New Roman"/>
          <w:sz w:val="24"/>
        </w:rPr>
        <w:t>semi-structured questionnaire</w:t>
      </w:r>
      <w:r w:rsidR="00677ED9">
        <w:rPr>
          <w:rFonts w:ascii="Times New Roman" w:hAnsi="Times New Roman" w:cs="Times New Roman"/>
          <w:sz w:val="24"/>
        </w:rPr>
        <w:t>s,</w:t>
      </w:r>
      <w:r w:rsidR="00142E34" w:rsidRPr="00A22AF0">
        <w:rPr>
          <w:rFonts w:ascii="Times New Roman" w:hAnsi="Times New Roman" w:cs="Times New Roman"/>
          <w:sz w:val="24"/>
        </w:rPr>
        <w:t xml:space="preserve"> and </w:t>
      </w:r>
      <w:r w:rsidR="004F7420">
        <w:rPr>
          <w:rFonts w:ascii="Times New Roman" w:hAnsi="Times New Roman" w:cs="Times New Roman"/>
          <w:sz w:val="24"/>
        </w:rPr>
        <w:t>focus group discussion</w:t>
      </w:r>
      <w:r w:rsidR="00677ED9">
        <w:rPr>
          <w:rFonts w:ascii="Times New Roman" w:hAnsi="Times New Roman" w:cs="Times New Roman"/>
          <w:sz w:val="24"/>
        </w:rPr>
        <w:t>s</w:t>
      </w:r>
      <w:r w:rsidR="00EA3D86">
        <w:rPr>
          <w:rFonts w:ascii="Times New Roman" w:hAnsi="Times New Roman" w:cs="Times New Roman"/>
          <w:sz w:val="24"/>
          <w:szCs w:val="24"/>
        </w:rPr>
        <w:t xml:space="preserve">. </w:t>
      </w:r>
      <w:r w:rsidR="00111B58">
        <w:rPr>
          <w:rFonts w:ascii="Times New Roman" w:hAnsi="Times New Roman"/>
          <w:sz w:val="24"/>
          <w:szCs w:val="24"/>
        </w:rPr>
        <w:t xml:space="preserve">The </w:t>
      </w:r>
      <w:r w:rsidR="00B13C77" w:rsidRPr="00B618E4">
        <w:rPr>
          <w:rFonts w:ascii="Times New Roman" w:hAnsi="Times New Roman"/>
          <w:sz w:val="24"/>
          <w:szCs w:val="24"/>
        </w:rPr>
        <w:t>Secondary data were co</w:t>
      </w:r>
      <w:r w:rsidR="00F55EC6">
        <w:rPr>
          <w:rFonts w:ascii="Times New Roman" w:hAnsi="Times New Roman"/>
          <w:sz w:val="24"/>
          <w:szCs w:val="24"/>
        </w:rPr>
        <w:t xml:space="preserve">llected from </w:t>
      </w:r>
      <w:r w:rsidR="00D915FF">
        <w:rPr>
          <w:rFonts w:ascii="Times New Roman" w:hAnsi="Times New Roman"/>
          <w:sz w:val="24"/>
          <w:szCs w:val="24"/>
        </w:rPr>
        <w:t>published and unpublished resources</w:t>
      </w:r>
      <w:r w:rsidR="00F55EC6">
        <w:rPr>
          <w:rFonts w:ascii="Times New Roman" w:hAnsi="Times New Roman"/>
          <w:sz w:val="24"/>
          <w:szCs w:val="24"/>
        </w:rPr>
        <w:t xml:space="preserve">. </w:t>
      </w:r>
    </w:p>
    <w:p w:rsidR="001664B0" w:rsidRPr="006B4584" w:rsidRDefault="00FC1F40" w:rsidP="00374EA8">
      <w:pPr>
        <w:pStyle w:val="Heading2"/>
        <w:spacing w:line="360" w:lineRule="auto"/>
        <w:rPr>
          <w:rFonts w:ascii="Times New Roman" w:hAnsi="Times New Roman" w:cs="Times New Roman"/>
          <w:color w:val="auto"/>
          <w:sz w:val="24"/>
        </w:rPr>
      </w:pPr>
      <w:bookmarkStart w:id="30" w:name="_Toc110531201"/>
      <w:bookmarkStart w:id="31" w:name="_Toc121605088"/>
      <w:r>
        <w:rPr>
          <w:rFonts w:ascii="Times New Roman" w:hAnsi="Times New Roman" w:cs="Times New Roman"/>
          <w:color w:val="auto"/>
          <w:sz w:val="24"/>
        </w:rPr>
        <w:t>M</w:t>
      </w:r>
      <w:r w:rsidR="00071332" w:rsidRPr="006B4584">
        <w:rPr>
          <w:rFonts w:ascii="Times New Roman" w:hAnsi="Times New Roman" w:cs="Times New Roman"/>
          <w:color w:val="auto"/>
          <w:sz w:val="24"/>
        </w:rPr>
        <w:t xml:space="preserve">ethod </w:t>
      </w:r>
      <w:r w:rsidR="00071332">
        <w:rPr>
          <w:rFonts w:ascii="Times New Roman" w:hAnsi="Times New Roman" w:cs="Times New Roman"/>
          <w:color w:val="auto"/>
          <w:sz w:val="24"/>
        </w:rPr>
        <w:t xml:space="preserve">of </w:t>
      </w:r>
      <w:r w:rsidR="001664B0" w:rsidRPr="006B4584">
        <w:rPr>
          <w:rFonts w:ascii="Times New Roman" w:hAnsi="Times New Roman" w:cs="Times New Roman"/>
          <w:color w:val="auto"/>
          <w:sz w:val="24"/>
        </w:rPr>
        <w:t xml:space="preserve">Data Analysis </w:t>
      </w:r>
      <w:bookmarkEnd w:id="30"/>
      <w:bookmarkEnd w:id="31"/>
    </w:p>
    <w:p w:rsidR="00D065CF" w:rsidRDefault="00794028" w:rsidP="00AE648A">
      <w:pPr>
        <w:tabs>
          <w:tab w:val="left" w:pos="990"/>
        </w:tabs>
        <w:spacing w:line="360" w:lineRule="auto"/>
        <w:jc w:val="both"/>
        <w:rPr>
          <w:rFonts w:ascii="Times New Roman" w:eastAsia="DengXian" w:hAnsi="Times New Roman" w:cs="Times New Roman"/>
          <w:sz w:val="24"/>
          <w:szCs w:val="24"/>
        </w:rPr>
      </w:pPr>
      <w:r w:rsidRPr="007E0C6E">
        <w:rPr>
          <w:rFonts w:ascii="Times New Roman" w:hAnsi="Times New Roman" w:cs="Times New Roman"/>
          <w:bCs/>
          <w:sz w:val="24"/>
          <w:szCs w:val="24"/>
        </w:rPr>
        <w:t>The</w:t>
      </w:r>
      <w:r w:rsidR="001664B0" w:rsidRPr="007E0C6E">
        <w:rPr>
          <w:rFonts w:ascii="Times New Roman" w:hAnsi="Times New Roman" w:cs="Times New Roman"/>
          <w:bCs/>
          <w:sz w:val="24"/>
          <w:szCs w:val="24"/>
        </w:rPr>
        <w:t xml:space="preserve"> </w:t>
      </w:r>
      <w:r w:rsidR="00D065CF" w:rsidRPr="007E0C6E">
        <w:rPr>
          <w:rFonts w:ascii="Times New Roman" w:eastAsia="DengXian" w:hAnsi="Times New Roman" w:cs="Times New Roman"/>
          <w:sz w:val="24"/>
          <w:szCs w:val="24"/>
        </w:rPr>
        <w:t xml:space="preserve">data collected were </w:t>
      </w:r>
      <w:r w:rsidR="006E053C" w:rsidRPr="007E0C6E">
        <w:rPr>
          <w:rFonts w:ascii="Times New Roman" w:eastAsia="DengXian" w:hAnsi="Times New Roman" w:cs="Times New Roman"/>
          <w:sz w:val="24"/>
          <w:szCs w:val="24"/>
        </w:rPr>
        <w:t xml:space="preserve">coded </w:t>
      </w:r>
      <w:r w:rsidR="00D065CF" w:rsidRPr="007E0C6E">
        <w:rPr>
          <w:rFonts w:ascii="Times New Roman" w:eastAsia="DengXian" w:hAnsi="Times New Roman" w:cs="Times New Roman"/>
          <w:sz w:val="24"/>
          <w:szCs w:val="24"/>
        </w:rPr>
        <w:t xml:space="preserve">and </w:t>
      </w:r>
      <w:r w:rsidR="006E053C" w:rsidRPr="007E0C6E">
        <w:rPr>
          <w:rFonts w:ascii="Times New Roman" w:eastAsia="DengXian" w:hAnsi="Times New Roman" w:cs="Times New Roman"/>
          <w:sz w:val="24"/>
          <w:szCs w:val="24"/>
        </w:rPr>
        <w:t>entered</w:t>
      </w:r>
      <w:r w:rsidR="006E053C" w:rsidRPr="007E0C6E" w:rsidDel="006E053C">
        <w:rPr>
          <w:rFonts w:ascii="Times New Roman" w:eastAsia="DengXian" w:hAnsi="Times New Roman" w:cs="Times New Roman"/>
          <w:sz w:val="24"/>
          <w:szCs w:val="24"/>
        </w:rPr>
        <w:t xml:space="preserve"> </w:t>
      </w:r>
      <w:r w:rsidR="00D065CF" w:rsidRPr="007E0C6E">
        <w:rPr>
          <w:rFonts w:ascii="Times New Roman" w:eastAsia="DengXian" w:hAnsi="Times New Roman" w:cs="Times New Roman"/>
          <w:sz w:val="24"/>
          <w:szCs w:val="24"/>
        </w:rPr>
        <w:t>in</w:t>
      </w:r>
      <w:r w:rsidR="006E053C">
        <w:rPr>
          <w:rFonts w:ascii="Times New Roman" w:eastAsia="DengXian" w:hAnsi="Times New Roman" w:cs="Times New Roman"/>
          <w:sz w:val="24"/>
          <w:szCs w:val="24"/>
        </w:rPr>
        <w:t xml:space="preserve">to </w:t>
      </w:r>
      <w:r w:rsidR="007C6330">
        <w:rPr>
          <w:rFonts w:ascii="Times New Roman" w:eastAsia="DengXian" w:hAnsi="Times New Roman" w:cs="Times New Roman"/>
          <w:sz w:val="24"/>
          <w:szCs w:val="24"/>
        </w:rPr>
        <w:t xml:space="preserve">a </w:t>
      </w:r>
      <w:r w:rsidR="00CC3407">
        <w:rPr>
          <w:rFonts w:ascii="Times New Roman" w:eastAsia="DengXian" w:hAnsi="Times New Roman" w:cs="Times New Roman"/>
          <w:sz w:val="24"/>
          <w:szCs w:val="24"/>
        </w:rPr>
        <w:t>statistical package for social science</w:t>
      </w:r>
      <w:r w:rsidR="008337A7">
        <w:rPr>
          <w:rFonts w:ascii="Times New Roman" w:eastAsia="DengXian" w:hAnsi="Times New Roman" w:cs="Times New Roman"/>
          <w:sz w:val="24"/>
          <w:szCs w:val="24"/>
        </w:rPr>
        <w:t xml:space="preserve"> (</w:t>
      </w:r>
      <w:r w:rsidR="008337A7" w:rsidRPr="007E0C6E">
        <w:rPr>
          <w:rFonts w:ascii="Times New Roman" w:eastAsia="DengXian" w:hAnsi="Times New Roman" w:cs="Times New Roman"/>
          <w:sz w:val="24"/>
          <w:szCs w:val="24"/>
        </w:rPr>
        <w:t>SPSS</w:t>
      </w:r>
      <w:r w:rsidR="008337A7">
        <w:rPr>
          <w:rFonts w:ascii="Times New Roman" w:eastAsia="DengXian" w:hAnsi="Times New Roman" w:cs="Times New Roman"/>
          <w:sz w:val="24"/>
          <w:szCs w:val="24"/>
        </w:rPr>
        <w:t xml:space="preserve">) </w:t>
      </w:r>
      <w:r w:rsidR="006E053C">
        <w:rPr>
          <w:rFonts w:ascii="Times New Roman" w:eastAsia="DengXian" w:hAnsi="Times New Roman" w:cs="Times New Roman"/>
          <w:sz w:val="24"/>
          <w:szCs w:val="24"/>
        </w:rPr>
        <w:t>software</w:t>
      </w:r>
      <w:r w:rsidR="006E053C" w:rsidRPr="007E0C6E">
        <w:rPr>
          <w:rFonts w:ascii="Times New Roman" w:eastAsia="DengXian" w:hAnsi="Times New Roman" w:cs="Times New Roman"/>
          <w:sz w:val="24"/>
          <w:szCs w:val="24"/>
        </w:rPr>
        <w:t xml:space="preserve"> </w:t>
      </w:r>
      <w:r w:rsidR="00D065CF" w:rsidRPr="007E0C6E">
        <w:rPr>
          <w:rFonts w:ascii="Times New Roman" w:eastAsia="DengXian" w:hAnsi="Times New Roman" w:cs="Times New Roman"/>
          <w:sz w:val="24"/>
          <w:szCs w:val="24"/>
        </w:rPr>
        <w:t xml:space="preserve">version 20. The qualitative data were analyzed using descriptive statistics to compare categorical variables for significance </w:t>
      </w:r>
      <w:r w:rsidR="008337A7">
        <w:rPr>
          <w:rFonts w:ascii="Times New Roman" w:eastAsia="DengXian" w:hAnsi="Times New Roman" w:cs="Times New Roman"/>
          <w:sz w:val="24"/>
          <w:szCs w:val="24"/>
        </w:rPr>
        <w:t>between</w:t>
      </w:r>
      <w:r w:rsidR="00D065CF" w:rsidRPr="007E0C6E">
        <w:rPr>
          <w:rFonts w:ascii="Times New Roman" w:eastAsia="DengXian" w:hAnsi="Times New Roman" w:cs="Times New Roman"/>
          <w:sz w:val="24"/>
          <w:szCs w:val="24"/>
        </w:rPr>
        <w:t xml:space="preserve"> the study area</w:t>
      </w:r>
      <w:r w:rsidR="008337A7">
        <w:rPr>
          <w:rFonts w:ascii="Times New Roman" w:eastAsia="DengXian" w:hAnsi="Times New Roman" w:cs="Times New Roman"/>
          <w:sz w:val="24"/>
          <w:szCs w:val="24"/>
        </w:rPr>
        <w:t>s</w:t>
      </w:r>
      <w:r w:rsidR="00D065CF" w:rsidRPr="007E0C6E">
        <w:rPr>
          <w:rFonts w:ascii="Times New Roman" w:eastAsia="DengXian" w:hAnsi="Times New Roman" w:cs="Times New Roman"/>
          <w:sz w:val="24"/>
          <w:szCs w:val="24"/>
        </w:rPr>
        <w:t xml:space="preserve">. </w:t>
      </w:r>
      <w:r w:rsidR="0004195D">
        <w:rPr>
          <w:rFonts w:ascii="Times New Roman" w:eastAsia="DengXian" w:hAnsi="Times New Roman" w:cs="Times New Roman"/>
          <w:sz w:val="24"/>
          <w:szCs w:val="24"/>
        </w:rPr>
        <w:t>ANOVA</w:t>
      </w:r>
      <w:r w:rsidR="0014558D">
        <w:rPr>
          <w:rFonts w:ascii="Times New Roman" w:eastAsia="DengXian" w:hAnsi="Times New Roman" w:cs="Times New Roman"/>
          <w:sz w:val="24"/>
          <w:szCs w:val="24"/>
        </w:rPr>
        <w:t xml:space="preserve"> </w:t>
      </w:r>
      <w:r w:rsidR="00A37331">
        <w:rPr>
          <w:rFonts w:ascii="Times New Roman" w:eastAsia="DengXian" w:hAnsi="Times New Roman" w:cs="Times New Roman"/>
          <w:sz w:val="24"/>
          <w:szCs w:val="24"/>
        </w:rPr>
        <w:t xml:space="preserve">model statements </w:t>
      </w:r>
      <w:r w:rsidR="002A13DC">
        <w:rPr>
          <w:rFonts w:ascii="Times New Roman" w:eastAsia="DengXian" w:hAnsi="Times New Roman" w:cs="Times New Roman"/>
          <w:sz w:val="24"/>
          <w:szCs w:val="24"/>
        </w:rPr>
        <w:t>were</w:t>
      </w:r>
      <w:r w:rsidR="0004195D">
        <w:rPr>
          <w:rFonts w:ascii="Times New Roman" w:eastAsia="DengXian" w:hAnsi="Times New Roman" w:cs="Times New Roman"/>
          <w:sz w:val="24"/>
          <w:szCs w:val="24"/>
        </w:rPr>
        <w:t xml:space="preserve"> employed</w:t>
      </w:r>
      <w:r w:rsidR="00FC0A01">
        <w:rPr>
          <w:rFonts w:ascii="Times New Roman" w:eastAsia="DengXian" w:hAnsi="Times New Roman" w:cs="Times New Roman"/>
          <w:sz w:val="24"/>
          <w:szCs w:val="24"/>
        </w:rPr>
        <w:t xml:space="preserve"> to make</w:t>
      </w:r>
      <w:r w:rsidR="002A13DC">
        <w:rPr>
          <w:rFonts w:ascii="Times New Roman" w:eastAsia="DengXian" w:hAnsi="Times New Roman" w:cs="Times New Roman"/>
          <w:sz w:val="24"/>
          <w:szCs w:val="24"/>
        </w:rPr>
        <w:t xml:space="preserve"> the </w:t>
      </w:r>
      <w:r w:rsidR="00FC0A01">
        <w:rPr>
          <w:rFonts w:ascii="Times New Roman" w:eastAsia="DengXian" w:hAnsi="Times New Roman" w:cs="Times New Roman"/>
          <w:sz w:val="24"/>
          <w:szCs w:val="24"/>
        </w:rPr>
        <w:t>comparison among different g</w:t>
      </w:r>
      <w:r w:rsidR="00737BA5">
        <w:rPr>
          <w:rFonts w:ascii="Times New Roman" w:eastAsia="DengXian" w:hAnsi="Times New Roman" w:cs="Times New Roman"/>
          <w:sz w:val="24"/>
          <w:szCs w:val="24"/>
        </w:rPr>
        <w:t>roup</w:t>
      </w:r>
      <w:r w:rsidR="00FC0A01">
        <w:rPr>
          <w:rFonts w:ascii="Times New Roman" w:eastAsia="DengXian" w:hAnsi="Times New Roman" w:cs="Times New Roman"/>
          <w:sz w:val="24"/>
          <w:szCs w:val="24"/>
        </w:rPr>
        <w:t xml:space="preserve"> </w:t>
      </w:r>
      <w:r w:rsidR="007E0C6E" w:rsidRPr="007E0C6E">
        <w:rPr>
          <w:rFonts w:ascii="Times New Roman" w:hAnsi="Times New Roman" w:cs="Times New Roman"/>
          <w:sz w:val="24"/>
          <w:szCs w:val="24"/>
        </w:rPr>
        <w:t xml:space="preserve">variables </w:t>
      </w:r>
      <w:r w:rsidR="00CA339D">
        <w:rPr>
          <w:rFonts w:ascii="Times New Roman" w:hAnsi="Times New Roman" w:cs="Times New Roman"/>
          <w:sz w:val="24"/>
          <w:szCs w:val="24"/>
        </w:rPr>
        <w:t>between</w:t>
      </w:r>
      <w:r w:rsidR="007E0C6E">
        <w:rPr>
          <w:rFonts w:ascii="Times New Roman" w:hAnsi="Times New Roman" w:cs="Times New Roman"/>
          <w:sz w:val="24"/>
          <w:szCs w:val="24"/>
        </w:rPr>
        <w:t xml:space="preserve"> </w:t>
      </w:r>
      <w:r w:rsidR="007E0C6E" w:rsidRPr="007E0C6E">
        <w:rPr>
          <w:rFonts w:ascii="Times New Roman" w:hAnsi="Times New Roman" w:cs="Times New Roman"/>
          <w:sz w:val="24"/>
          <w:szCs w:val="24"/>
        </w:rPr>
        <w:t>the two agroecology</w:t>
      </w:r>
      <w:r w:rsidR="007E0C6E">
        <w:rPr>
          <w:rFonts w:ascii="Times New Roman" w:hAnsi="Times New Roman" w:cs="Times New Roman"/>
          <w:sz w:val="24"/>
          <w:szCs w:val="24"/>
        </w:rPr>
        <w:t xml:space="preserve"> </w:t>
      </w:r>
      <w:r w:rsidR="00D065CF" w:rsidRPr="007E0C6E">
        <w:rPr>
          <w:rFonts w:ascii="Times New Roman" w:eastAsia="DengXian" w:hAnsi="Times New Roman" w:cs="Times New Roman"/>
          <w:sz w:val="24"/>
          <w:szCs w:val="24"/>
        </w:rPr>
        <w:t xml:space="preserve">data. </w:t>
      </w:r>
      <w:r w:rsidR="00D065CF" w:rsidRPr="00D065CF">
        <w:rPr>
          <w:rFonts w:ascii="Times New Roman" w:eastAsia="DengXian" w:hAnsi="Times New Roman" w:cs="Times New Roman"/>
          <w:sz w:val="24"/>
        </w:rPr>
        <w:t xml:space="preserve">General Linear Model </w:t>
      </w:r>
      <w:r w:rsidR="007E0C6E" w:rsidRPr="00D065CF">
        <w:rPr>
          <w:rFonts w:ascii="Times New Roman" w:eastAsia="DengXian" w:hAnsi="Times New Roman" w:cs="Times New Roman"/>
          <w:sz w:val="24"/>
        </w:rPr>
        <w:t xml:space="preserve">procedures (PROC GLM) </w:t>
      </w:r>
      <w:r w:rsidR="00396800">
        <w:rPr>
          <w:rFonts w:ascii="Times New Roman" w:eastAsia="DengXian" w:hAnsi="Times New Roman" w:cs="Times New Roman"/>
          <w:sz w:val="24"/>
        </w:rPr>
        <w:t>of</w:t>
      </w:r>
      <w:r w:rsidR="007E0C6E" w:rsidRPr="00D065CF">
        <w:rPr>
          <w:rFonts w:ascii="Times New Roman" w:eastAsia="DengXian" w:hAnsi="Times New Roman" w:cs="Times New Roman"/>
          <w:sz w:val="24"/>
        </w:rPr>
        <w:t xml:space="preserve"> SAS were</w:t>
      </w:r>
      <w:r w:rsidR="00D065CF" w:rsidRPr="00D065CF">
        <w:rPr>
          <w:rFonts w:ascii="Times New Roman" w:eastAsia="DengXian" w:hAnsi="Times New Roman" w:cs="Times New Roman"/>
          <w:sz w:val="24"/>
        </w:rPr>
        <w:t xml:space="preserve"> used for </w:t>
      </w:r>
      <w:r w:rsidR="00B87D7B">
        <w:rPr>
          <w:rFonts w:ascii="Times New Roman" w:eastAsia="DengXian" w:hAnsi="Times New Roman" w:cs="Times New Roman"/>
          <w:sz w:val="24"/>
        </w:rPr>
        <w:t xml:space="preserve">the </w:t>
      </w:r>
      <w:r w:rsidR="00D065CF" w:rsidRPr="00D065CF">
        <w:rPr>
          <w:rFonts w:ascii="Times New Roman" w:eastAsia="DengXian" w:hAnsi="Times New Roman" w:cs="Times New Roman"/>
          <w:sz w:val="24"/>
        </w:rPr>
        <w:t>analysis of liner body measurements with the fixed effects</w:t>
      </w:r>
      <w:r w:rsidR="007E0C6E">
        <w:rPr>
          <w:rFonts w:ascii="Times New Roman" w:eastAsia="DengXian" w:hAnsi="Times New Roman" w:cs="Times New Roman"/>
          <w:sz w:val="24"/>
        </w:rPr>
        <w:t xml:space="preserve"> of agro</w:t>
      </w:r>
      <w:r w:rsidR="00D065CF" w:rsidRPr="00D065CF">
        <w:rPr>
          <w:rFonts w:ascii="Times New Roman" w:eastAsia="DengXian" w:hAnsi="Times New Roman" w:cs="Times New Roman"/>
          <w:sz w:val="24"/>
        </w:rPr>
        <w:t>ecology, sex</w:t>
      </w:r>
      <w:r w:rsidR="00C24D46">
        <w:rPr>
          <w:rFonts w:ascii="Times New Roman" w:eastAsia="DengXian" w:hAnsi="Times New Roman" w:cs="Times New Roman"/>
          <w:sz w:val="24"/>
        </w:rPr>
        <w:t>,</w:t>
      </w:r>
      <w:r w:rsidR="00D065CF" w:rsidRPr="00D065CF">
        <w:rPr>
          <w:rFonts w:ascii="Times New Roman" w:eastAsia="DengXian" w:hAnsi="Times New Roman" w:cs="Times New Roman"/>
          <w:sz w:val="24"/>
        </w:rPr>
        <w:t xml:space="preserve"> and their interactions. Means were compared using Duncan’s multiple range Z- test and values were considered at </w:t>
      </w:r>
      <w:r w:rsidR="00C24D46">
        <w:rPr>
          <w:rFonts w:ascii="Times New Roman" w:eastAsia="DengXian" w:hAnsi="Times New Roman" w:cs="Times New Roman"/>
          <w:sz w:val="24"/>
        </w:rPr>
        <w:t xml:space="preserve">a </w:t>
      </w:r>
      <w:r w:rsidR="00D065CF" w:rsidRPr="00D065CF">
        <w:rPr>
          <w:rFonts w:ascii="Times New Roman" w:eastAsia="DengXian" w:hAnsi="Times New Roman" w:cs="Times New Roman"/>
          <w:sz w:val="24"/>
        </w:rPr>
        <w:t xml:space="preserve">significance level </w:t>
      </w:r>
      <w:r w:rsidR="00C24D46">
        <w:rPr>
          <w:rFonts w:ascii="Times New Roman" w:eastAsia="DengXian" w:hAnsi="Times New Roman" w:cs="Times New Roman"/>
          <w:sz w:val="24"/>
        </w:rPr>
        <w:t xml:space="preserve">of </w:t>
      </w:r>
      <w:r w:rsidR="00D065CF" w:rsidRPr="00D065CF">
        <w:rPr>
          <w:rFonts w:ascii="Times New Roman" w:eastAsia="DengXian" w:hAnsi="Times New Roman" w:cs="Times New Roman"/>
          <w:sz w:val="24"/>
        </w:rPr>
        <w:t>P&lt; 0.05</w:t>
      </w:r>
      <w:r w:rsidR="00D065CF" w:rsidRPr="00D065CF">
        <w:rPr>
          <w:rFonts w:ascii="Times New Roman" w:eastAsia="DengXian" w:hAnsi="Times New Roman" w:cs="Times New Roman"/>
          <w:sz w:val="24"/>
          <w:szCs w:val="24"/>
        </w:rPr>
        <w:t xml:space="preserve">. Correlation </w:t>
      </w:r>
      <w:r w:rsidRPr="00D065CF">
        <w:rPr>
          <w:rFonts w:ascii="Times New Roman" w:eastAsia="DengXian" w:hAnsi="Times New Roman" w:cs="Times New Roman"/>
          <w:sz w:val="24"/>
          <w:szCs w:val="24"/>
        </w:rPr>
        <w:t>analysis was</w:t>
      </w:r>
      <w:r w:rsidR="00D065CF" w:rsidRPr="00D065CF">
        <w:rPr>
          <w:rFonts w:ascii="Times New Roman" w:eastAsia="DengXian" w:hAnsi="Times New Roman" w:cs="Times New Roman"/>
          <w:sz w:val="24"/>
          <w:szCs w:val="24"/>
        </w:rPr>
        <w:t xml:space="preserve"> conducted to identify the relationship between quantitative morphological traits.</w:t>
      </w:r>
    </w:p>
    <w:p w:rsidR="004E6398" w:rsidRPr="004E6398" w:rsidRDefault="004E6398" w:rsidP="00D065CF">
      <w:pPr>
        <w:tabs>
          <w:tab w:val="left" w:pos="990"/>
        </w:tabs>
        <w:spacing w:after="160" w:line="360" w:lineRule="auto"/>
        <w:jc w:val="both"/>
        <w:rPr>
          <w:rFonts w:ascii="Times New Roman" w:eastAsia="DengXian" w:hAnsi="Times New Roman" w:cs="Times New Roman"/>
          <w:b/>
          <w:sz w:val="24"/>
          <w:szCs w:val="24"/>
        </w:rPr>
      </w:pPr>
      <w:r w:rsidRPr="004E6398">
        <w:rPr>
          <w:rFonts w:ascii="Times New Roman" w:eastAsia="DengXian" w:hAnsi="Times New Roman" w:cs="Times New Roman"/>
          <w:b/>
          <w:sz w:val="24"/>
          <w:szCs w:val="24"/>
        </w:rPr>
        <w:lastRenderedPageBreak/>
        <w:t>Statistical Model</w:t>
      </w:r>
    </w:p>
    <w:p w:rsidR="00D065CF" w:rsidRDefault="001664B0" w:rsidP="00D065CF">
      <w:pPr>
        <w:tabs>
          <w:tab w:val="left" w:pos="990"/>
        </w:tabs>
        <w:spacing w:after="160" w:line="360" w:lineRule="auto"/>
        <w:jc w:val="both"/>
        <w:rPr>
          <w:rFonts w:ascii="Times New Roman" w:hAnsi="Times New Roman"/>
        </w:rPr>
      </w:pPr>
      <w:r w:rsidRPr="001664B0">
        <w:rPr>
          <w:rFonts w:ascii="Times New Roman" w:hAnsi="Times New Roman"/>
          <w:sz w:val="24"/>
        </w:rPr>
        <w:t>Data on the effects of districts, sex of chicken</w:t>
      </w:r>
      <w:r w:rsidR="00C24D46">
        <w:rPr>
          <w:rFonts w:ascii="Times New Roman" w:hAnsi="Times New Roman"/>
          <w:sz w:val="24"/>
        </w:rPr>
        <w:t>,</w:t>
      </w:r>
      <w:r w:rsidRPr="001664B0">
        <w:rPr>
          <w:rFonts w:ascii="Times New Roman" w:hAnsi="Times New Roman"/>
          <w:sz w:val="24"/>
        </w:rPr>
        <w:t xml:space="preserve"> and their interaction was used by the following linear model</w:t>
      </w:r>
      <w:r w:rsidR="00D065CF">
        <w:rPr>
          <w:rFonts w:ascii="Times New Roman" w:hAnsi="Times New Roman"/>
        </w:rPr>
        <w:t>:</w:t>
      </w:r>
    </w:p>
    <w:p w:rsidR="005203FC" w:rsidRDefault="001664B0" w:rsidP="00D065CF">
      <w:pPr>
        <w:tabs>
          <w:tab w:val="left" w:pos="990"/>
        </w:tabs>
        <w:spacing w:after="160" w:line="360" w:lineRule="auto"/>
        <w:jc w:val="both"/>
        <w:rPr>
          <w:rFonts w:ascii="Times New Roman" w:hAnsi="Times New Roman" w:cs="Times New Roman"/>
          <w:bCs/>
          <w:sz w:val="24"/>
          <w:szCs w:val="24"/>
        </w:rPr>
      </w:pPr>
      <w:r w:rsidRPr="001664B0">
        <w:rPr>
          <w:rFonts w:ascii="Times New Roman" w:hAnsi="Times New Roman"/>
          <w:color w:val="000000"/>
          <w:sz w:val="24"/>
          <w:szCs w:val="24"/>
        </w:rPr>
        <w:t xml:space="preserve">Yij= </w:t>
      </w:r>
      <w:r w:rsidRPr="001664B0">
        <w:rPr>
          <w:rFonts w:ascii="Times New Roman" w:hAnsi="Times New Roman"/>
          <w:b/>
          <w:color w:val="000000"/>
          <w:sz w:val="24"/>
          <w:szCs w:val="24"/>
        </w:rPr>
        <w:t>µ + D</w:t>
      </w:r>
      <w:r w:rsidRPr="001664B0">
        <w:rPr>
          <w:rFonts w:ascii="Times New Roman" w:hAnsi="Times New Roman"/>
          <w:b/>
          <w:color w:val="000000"/>
          <w:sz w:val="24"/>
          <w:szCs w:val="24"/>
          <w:vertAlign w:val="subscript"/>
        </w:rPr>
        <w:t>i</w:t>
      </w:r>
      <w:r w:rsidRPr="001664B0">
        <w:rPr>
          <w:rFonts w:ascii="Times New Roman" w:hAnsi="Times New Roman"/>
          <w:b/>
          <w:color w:val="000000"/>
          <w:sz w:val="24"/>
          <w:szCs w:val="24"/>
        </w:rPr>
        <w:t xml:space="preserve"> + </w:t>
      </w:r>
      <w:proofErr w:type="spellStart"/>
      <w:r w:rsidRPr="001664B0">
        <w:rPr>
          <w:rFonts w:ascii="Times New Roman" w:hAnsi="Times New Roman"/>
          <w:b/>
          <w:color w:val="000000"/>
          <w:sz w:val="24"/>
          <w:szCs w:val="24"/>
        </w:rPr>
        <w:t>S</w:t>
      </w:r>
      <w:r w:rsidRPr="001664B0">
        <w:rPr>
          <w:rFonts w:ascii="Times New Roman" w:hAnsi="Times New Roman"/>
          <w:b/>
          <w:color w:val="000000"/>
          <w:sz w:val="24"/>
          <w:szCs w:val="24"/>
          <w:vertAlign w:val="subscript"/>
        </w:rPr>
        <w:t>j</w:t>
      </w:r>
      <w:proofErr w:type="spellEnd"/>
      <w:r w:rsidRPr="001664B0">
        <w:rPr>
          <w:rFonts w:ascii="Times New Roman" w:hAnsi="Times New Roman"/>
          <w:b/>
          <w:color w:val="000000"/>
          <w:sz w:val="24"/>
          <w:szCs w:val="24"/>
        </w:rPr>
        <w:t xml:space="preserve"> + </w:t>
      </w:r>
      <w:proofErr w:type="spellStart"/>
      <w:r w:rsidRPr="001664B0">
        <w:rPr>
          <w:rFonts w:ascii="Times New Roman" w:hAnsi="Times New Roman"/>
          <w:b/>
          <w:color w:val="000000"/>
          <w:sz w:val="24"/>
          <w:szCs w:val="24"/>
        </w:rPr>
        <w:t>DS</w:t>
      </w:r>
      <w:r w:rsidRPr="001664B0">
        <w:rPr>
          <w:rFonts w:ascii="Times New Roman" w:hAnsi="Times New Roman"/>
          <w:b/>
          <w:color w:val="000000"/>
          <w:sz w:val="24"/>
          <w:szCs w:val="24"/>
          <w:vertAlign w:val="subscript"/>
        </w:rPr>
        <w:t>ij</w:t>
      </w:r>
      <w:proofErr w:type="spellEnd"/>
      <w:r w:rsidRPr="001664B0">
        <w:rPr>
          <w:rFonts w:ascii="Times New Roman" w:hAnsi="Times New Roman"/>
          <w:b/>
          <w:color w:val="000000"/>
          <w:sz w:val="24"/>
          <w:szCs w:val="24"/>
          <w:vertAlign w:val="subscript"/>
        </w:rPr>
        <w:t xml:space="preserve"> +</w:t>
      </w:r>
      <w:r w:rsidRPr="001664B0">
        <w:rPr>
          <w:rFonts w:ascii="Times New Roman" w:hAnsi="Times New Roman"/>
          <w:b/>
          <w:color w:val="000000"/>
          <w:sz w:val="24"/>
          <w:szCs w:val="24"/>
        </w:rPr>
        <w:t>e</w:t>
      </w:r>
      <w:r w:rsidRPr="001664B0">
        <w:rPr>
          <w:rFonts w:ascii="Times New Roman" w:hAnsi="Times New Roman"/>
          <w:b/>
          <w:color w:val="000000"/>
          <w:sz w:val="24"/>
          <w:szCs w:val="24"/>
          <w:vertAlign w:val="subscript"/>
        </w:rPr>
        <w:t>ijk</w:t>
      </w:r>
      <w:r w:rsidRPr="001664B0">
        <w:rPr>
          <w:rFonts w:ascii="Times New Roman" w:hAnsi="Times New Roman" w:cs="Times New Roman"/>
          <w:bCs/>
          <w:sz w:val="24"/>
          <w:szCs w:val="24"/>
        </w:rPr>
        <w:t>:</w:t>
      </w:r>
    </w:p>
    <w:p w:rsidR="005203FC" w:rsidRDefault="001664B0" w:rsidP="00D065CF">
      <w:pPr>
        <w:tabs>
          <w:tab w:val="left" w:pos="990"/>
        </w:tabs>
        <w:spacing w:after="160" w:line="360" w:lineRule="auto"/>
        <w:jc w:val="both"/>
        <w:rPr>
          <w:rFonts w:ascii="Times New Roman" w:hAnsi="Times New Roman"/>
          <w:color w:val="000000"/>
          <w:sz w:val="24"/>
          <w:szCs w:val="24"/>
        </w:rPr>
      </w:pPr>
      <w:r w:rsidRPr="001664B0">
        <w:rPr>
          <w:rFonts w:ascii="Times New Roman" w:hAnsi="Times New Roman"/>
          <w:color w:val="000000"/>
          <w:sz w:val="24"/>
          <w:szCs w:val="24"/>
        </w:rPr>
        <w:t xml:space="preserve">Where: </w:t>
      </w:r>
      <w:r w:rsidR="005203FC">
        <w:rPr>
          <w:rFonts w:ascii="Times New Roman" w:hAnsi="Times New Roman"/>
          <w:color w:val="000000"/>
          <w:sz w:val="24"/>
          <w:szCs w:val="24"/>
        </w:rPr>
        <w:t xml:space="preserve">   </w:t>
      </w:r>
    </w:p>
    <w:p w:rsidR="005203FC" w:rsidRDefault="001664B0" w:rsidP="00396800">
      <w:pPr>
        <w:tabs>
          <w:tab w:val="left" w:pos="990"/>
        </w:tabs>
        <w:spacing w:after="0" w:line="360" w:lineRule="auto"/>
        <w:jc w:val="both"/>
        <w:rPr>
          <w:rFonts w:ascii="Times New Roman" w:hAnsi="Times New Roman"/>
          <w:color w:val="000000"/>
          <w:sz w:val="24"/>
          <w:szCs w:val="24"/>
        </w:rPr>
      </w:pPr>
      <w:r w:rsidRPr="001664B0">
        <w:rPr>
          <w:rFonts w:ascii="Times New Roman" w:hAnsi="Times New Roman"/>
          <w:color w:val="000000"/>
          <w:sz w:val="24"/>
          <w:szCs w:val="24"/>
        </w:rPr>
        <w:t>Y</w:t>
      </w:r>
      <w:r w:rsidRPr="001664B0">
        <w:rPr>
          <w:rFonts w:ascii="Times New Roman" w:hAnsi="Times New Roman"/>
          <w:color w:val="000000"/>
          <w:sz w:val="24"/>
          <w:szCs w:val="24"/>
          <w:vertAlign w:val="subscript"/>
        </w:rPr>
        <w:t>ij</w:t>
      </w:r>
      <w:r w:rsidRPr="001664B0">
        <w:rPr>
          <w:rFonts w:ascii="Times New Roman" w:hAnsi="Times New Roman"/>
          <w:color w:val="000000"/>
          <w:sz w:val="24"/>
          <w:szCs w:val="24"/>
        </w:rPr>
        <w:t xml:space="preserve"> = the overall value of observed variables, </w:t>
      </w:r>
    </w:p>
    <w:p w:rsidR="005203FC" w:rsidRDefault="001664B0" w:rsidP="00396800">
      <w:pPr>
        <w:tabs>
          <w:tab w:val="left" w:pos="990"/>
        </w:tabs>
        <w:spacing w:after="0" w:line="360" w:lineRule="auto"/>
        <w:jc w:val="both"/>
        <w:rPr>
          <w:rFonts w:ascii="Times New Roman" w:hAnsi="Times New Roman"/>
          <w:color w:val="000000"/>
          <w:sz w:val="24"/>
          <w:szCs w:val="24"/>
        </w:rPr>
      </w:pPr>
      <w:r w:rsidRPr="001664B0">
        <w:rPr>
          <w:rFonts w:ascii="Times New Roman" w:hAnsi="Times New Roman"/>
          <w:color w:val="000000"/>
          <w:sz w:val="24"/>
          <w:szCs w:val="24"/>
        </w:rPr>
        <w:t xml:space="preserve">µ =overall mean of the variables; </w:t>
      </w:r>
    </w:p>
    <w:p w:rsidR="005203FC" w:rsidRDefault="001664B0" w:rsidP="00396800">
      <w:pPr>
        <w:tabs>
          <w:tab w:val="left" w:pos="990"/>
        </w:tabs>
        <w:spacing w:after="0" w:line="360" w:lineRule="auto"/>
        <w:jc w:val="both"/>
        <w:rPr>
          <w:rFonts w:ascii="Times New Roman" w:hAnsi="Times New Roman"/>
          <w:color w:val="000000"/>
          <w:sz w:val="24"/>
          <w:szCs w:val="24"/>
        </w:rPr>
      </w:pPr>
      <w:r w:rsidRPr="001664B0">
        <w:rPr>
          <w:rFonts w:ascii="Times New Roman" w:hAnsi="Times New Roman"/>
          <w:color w:val="000000"/>
          <w:sz w:val="24"/>
          <w:szCs w:val="24"/>
        </w:rPr>
        <w:t>D</w:t>
      </w:r>
      <w:r w:rsidRPr="001664B0">
        <w:rPr>
          <w:rFonts w:ascii="Times New Roman" w:hAnsi="Times New Roman"/>
          <w:color w:val="000000"/>
          <w:sz w:val="24"/>
          <w:szCs w:val="24"/>
          <w:vertAlign w:val="subscript"/>
        </w:rPr>
        <w:t>i</w:t>
      </w:r>
      <w:r w:rsidRPr="001664B0">
        <w:rPr>
          <w:rFonts w:ascii="Times New Roman" w:hAnsi="Times New Roman"/>
          <w:color w:val="000000"/>
          <w:sz w:val="24"/>
          <w:szCs w:val="24"/>
        </w:rPr>
        <w:t xml:space="preserve"> = the effect of </w:t>
      </w:r>
      <w:proofErr w:type="spellStart"/>
      <w:r w:rsidRPr="001664B0">
        <w:rPr>
          <w:rFonts w:ascii="Times New Roman" w:hAnsi="Times New Roman"/>
          <w:color w:val="000000"/>
          <w:sz w:val="24"/>
          <w:szCs w:val="24"/>
        </w:rPr>
        <w:t>i</w:t>
      </w:r>
      <w:r w:rsidRPr="001664B0">
        <w:rPr>
          <w:rFonts w:ascii="Times New Roman" w:hAnsi="Times New Roman"/>
          <w:color w:val="000000"/>
          <w:sz w:val="24"/>
          <w:szCs w:val="24"/>
          <w:vertAlign w:val="superscript"/>
        </w:rPr>
        <w:t>th</w:t>
      </w:r>
      <w:proofErr w:type="spellEnd"/>
      <w:r w:rsidRPr="001664B0">
        <w:rPr>
          <w:rFonts w:ascii="Times New Roman" w:hAnsi="Times New Roman"/>
          <w:color w:val="000000"/>
          <w:sz w:val="24"/>
          <w:szCs w:val="24"/>
        </w:rPr>
        <w:t xml:space="preserve"> districts (i= </w:t>
      </w:r>
      <w:proofErr w:type="spellStart"/>
      <w:r w:rsidRPr="001664B0">
        <w:rPr>
          <w:rFonts w:ascii="Times New Roman" w:hAnsi="Times New Roman"/>
          <w:color w:val="000000"/>
          <w:sz w:val="24"/>
          <w:szCs w:val="24"/>
        </w:rPr>
        <w:t>Bule</w:t>
      </w:r>
      <w:proofErr w:type="spellEnd"/>
      <w:r w:rsidRPr="001664B0">
        <w:rPr>
          <w:rFonts w:ascii="Times New Roman" w:hAnsi="Times New Roman"/>
          <w:color w:val="000000"/>
          <w:sz w:val="24"/>
          <w:szCs w:val="24"/>
        </w:rPr>
        <w:t xml:space="preserve"> </w:t>
      </w:r>
      <w:proofErr w:type="spellStart"/>
      <w:r w:rsidRPr="001664B0">
        <w:rPr>
          <w:rFonts w:ascii="Times New Roman" w:hAnsi="Times New Roman"/>
          <w:color w:val="000000"/>
          <w:sz w:val="24"/>
          <w:szCs w:val="24"/>
        </w:rPr>
        <w:t>Hora</w:t>
      </w:r>
      <w:proofErr w:type="spellEnd"/>
      <w:r w:rsidRPr="001664B0">
        <w:rPr>
          <w:rFonts w:ascii="Times New Roman" w:hAnsi="Times New Roman"/>
          <w:color w:val="000000"/>
          <w:sz w:val="24"/>
          <w:szCs w:val="24"/>
        </w:rPr>
        <w:t xml:space="preserve">, </w:t>
      </w:r>
      <w:proofErr w:type="spellStart"/>
      <w:r w:rsidRPr="001664B0">
        <w:rPr>
          <w:rFonts w:ascii="Times New Roman" w:hAnsi="Times New Roman"/>
          <w:color w:val="000000"/>
          <w:sz w:val="24"/>
          <w:szCs w:val="24"/>
        </w:rPr>
        <w:t>Dugda</w:t>
      </w:r>
      <w:proofErr w:type="spellEnd"/>
      <w:r w:rsidR="0090300E">
        <w:rPr>
          <w:rFonts w:ascii="Times New Roman" w:hAnsi="Times New Roman"/>
          <w:color w:val="000000"/>
          <w:sz w:val="24"/>
          <w:szCs w:val="24"/>
        </w:rPr>
        <w:t xml:space="preserve"> </w:t>
      </w:r>
      <w:proofErr w:type="spellStart"/>
      <w:r w:rsidRPr="001664B0">
        <w:rPr>
          <w:rFonts w:ascii="Times New Roman" w:hAnsi="Times New Roman"/>
          <w:color w:val="000000"/>
          <w:sz w:val="24"/>
          <w:szCs w:val="24"/>
        </w:rPr>
        <w:t>Dawa</w:t>
      </w:r>
      <w:proofErr w:type="spellEnd"/>
      <w:r w:rsidRPr="001664B0">
        <w:rPr>
          <w:rFonts w:ascii="Times New Roman" w:hAnsi="Times New Roman"/>
          <w:color w:val="000000"/>
          <w:sz w:val="24"/>
          <w:szCs w:val="24"/>
        </w:rPr>
        <w:t xml:space="preserve">); </w:t>
      </w:r>
    </w:p>
    <w:p w:rsidR="005203FC" w:rsidRDefault="001664B0" w:rsidP="00396800">
      <w:pPr>
        <w:tabs>
          <w:tab w:val="left" w:pos="990"/>
        </w:tabs>
        <w:spacing w:after="0" w:line="360" w:lineRule="auto"/>
        <w:jc w:val="both"/>
        <w:rPr>
          <w:rFonts w:ascii="Times New Roman" w:hAnsi="Times New Roman"/>
          <w:color w:val="000000"/>
          <w:sz w:val="24"/>
          <w:szCs w:val="24"/>
        </w:rPr>
      </w:pPr>
      <w:proofErr w:type="spellStart"/>
      <w:r w:rsidRPr="001664B0">
        <w:rPr>
          <w:rFonts w:ascii="Times New Roman" w:hAnsi="Times New Roman"/>
          <w:color w:val="000000"/>
          <w:sz w:val="24"/>
          <w:szCs w:val="24"/>
        </w:rPr>
        <w:t>S</w:t>
      </w:r>
      <w:r w:rsidRPr="001664B0">
        <w:rPr>
          <w:rFonts w:ascii="Times New Roman" w:hAnsi="Times New Roman"/>
          <w:color w:val="000000"/>
          <w:sz w:val="24"/>
          <w:szCs w:val="24"/>
          <w:vertAlign w:val="subscript"/>
        </w:rPr>
        <w:t>j</w:t>
      </w:r>
      <w:proofErr w:type="spellEnd"/>
      <w:r w:rsidRPr="001664B0">
        <w:rPr>
          <w:rFonts w:ascii="Times New Roman" w:hAnsi="Times New Roman"/>
          <w:color w:val="000000"/>
          <w:sz w:val="24"/>
          <w:szCs w:val="24"/>
        </w:rPr>
        <w:t xml:space="preserve"> = the effect of sex (j=male and female) on the variables; </w:t>
      </w:r>
    </w:p>
    <w:p w:rsidR="005203FC" w:rsidRDefault="001664B0" w:rsidP="00396800">
      <w:pPr>
        <w:tabs>
          <w:tab w:val="left" w:pos="990"/>
        </w:tabs>
        <w:spacing w:after="0" w:line="360" w:lineRule="auto"/>
        <w:jc w:val="both"/>
        <w:rPr>
          <w:rFonts w:ascii="Times New Roman" w:hAnsi="Times New Roman"/>
          <w:color w:val="000000"/>
          <w:sz w:val="24"/>
          <w:szCs w:val="24"/>
        </w:rPr>
      </w:pPr>
      <w:proofErr w:type="spellStart"/>
      <w:r w:rsidRPr="001664B0">
        <w:rPr>
          <w:rFonts w:ascii="Times New Roman" w:hAnsi="Times New Roman"/>
          <w:color w:val="000000"/>
          <w:sz w:val="24"/>
          <w:szCs w:val="24"/>
        </w:rPr>
        <w:t>D</w:t>
      </w:r>
      <w:r w:rsidRPr="001664B0">
        <w:rPr>
          <w:rFonts w:ascii="Times New Roman" w:hAnsi="Times New Roman"/>
          <w:color w:val="000000"/>
          <w:sz w:val="24"/>
          <w:szCs w:val="24"/>
          <w:vertAlign w:val="subscript"/>
        </w:rPr>
        <w:t>i</w:t>
      </w:r>
      <w:r w:rsidRPr="001664B0">
        <w:rPr>
          <w:rFonts w:ascii="Times New Roman" w:hAnsi="Times New Roman"/>
          <w:color w:val="000000"/>
          <w:sz w:val="24"/>
          <w:szCs w:val="24"/>
        </w:rPr>
        <w:t>S</w:t>
      </w:r>
      <w:r w:rsidRPr="001664B0">
        <w:rPr>
          <w:rFonts w:ascii="Times New Roman" w:hAnsi="Times New Roman"/>
          <w:color w:val="000000"/>
          <w:sz w:val="24"/>
          <w:szCs w:val="24"/>
          <w:vertAlign w:val="subscript"/>
        </w:rPr>
        <w:t>j</w:t>
      </w:r>
      <w:proofErr w:type="spellEnd"/>
      <w:r w:rsidRPr="001664B0">
        <w:rPr>
          <w:rFonts w:ascii="Times New Roman" w:hAnsi="Times New Roman"/>
          <w:color w:val="000000"/>
          <w:sz w:val="24"/>
          <w:szCs w:val="24"/>
        </w:rPr>
        <w:t xml:space="preserve"> = interaction of agroecolog</w:t>
      </w:r>
      <w:r w:rsidR="007057BF">
        <w:rPr>
          <w:rFonts w:ascii="Times New Roman" w:hAnsi="Times New Roman"/>
          <w:color w:val="000000"/>
          <w:sz w:val="24"/>
          <w:szCs w:val="24"/>
        </w:rPr>
        <w:t>y</w:t>
      </w:r>
      <w:r w:rsidRPr="001664B0">
        <w:rPr>
          <w:rFonts w:ascii="Times New Roman" w:hAnsi="Times New Roman"/>
          <w:color w:val="000000"/>
          <w:sz w:val="24"/>
          <w:szCs w:val="24"/>
        </w:rPr>
        <w:t xml:space="preserve"> and sex effects on the variables and </w:t>
      </w:r>
    </w:p>
    <w:p w:rsidR="001664B0" w:rsidRPr="005203FC" w:rsidRDefault="001664B0" w:rsidP="00396800">
      <w:pPr>
        <w:tabs>
          <w:tab w:val="left" w:pos="990"/>
        </w:tabs>
        <w:spacing w:after="0" w:line="360" w:lineRule="auto"/>
        <w:jc w:val="both"/>
        <w:rPr>
          <w:rFonts w:ascii="Times New Roman" w:hAnsi="Times New Roman" w:cs="Times New Roman"/>
          <w:bCs/>
          <w:sz w:val="24"/>
          <w:szCs w:val="24"/>
        </w:rPr>
      </w:pPr>
      <w:r w:rsidRPr="001664B0">
        <w:rPr>
          <w:rFonts w:ascii="Times New Roman" w:hAnsi="Times New Roman"/>
          <w:color w:val="000000"/>
          <w:sz w:val="24"/>
          <w:szCs w:val="24"/>
        </w:rPr>
        <w:t>eijk = random residual error</w:t>
      </w:r>
      <w:r w:rsidR="005203FC">
        <w:rPr>
          <w:rFonts w:ascii="Times New Roman" w:hAnsi="Times New Roman"/>
          <w:color w:val="000000"/>
          <w:sz w:val="24"/>
          <w:szCs w:val="24"/>
        </w:rPr>
        <w:t>.</w:t>
      </w:r>
    </w:p>
    <w:p w:rsidR="00DD1F08" w:rsidRDefault="00DD1F08" w:rsidP="001664B0">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C0252C" w:rsidRPr="009F0712" w:rsidRDefault="00225259" w:rsidP="00A725FE">
      <w:pPr>
        <w:pStyle w:val="Heading1"/>
        <w:jc w:val="center"/>
        <w:rPr>
          <w:rFonts w:ascii="Times New Roman" w:eastAsiaTheme="minorEastAsia" w:hAnsi="Times New Roman" w:cs="Times New Roman"/>
          <w:sz w:val="24"/>
          <w:szCs w:val="24"/>
        </w:rPr>
      </w:pPr>
      <w:bookmarkStart w:id="32" w:name="_Toc121605090"/>
      <w:r w:rsidRPr="009F0712">
        <w:rPr>
          <w:rFonts w:ascii="Times New Roman" w:eastAsiaTheme="minorEastAsia" w:hAnsi="Times New Roman" w:cs="Times New Roman"/>
          <w:color w:val="auto"/>
          <w:sz w:val="24"/>
          <w:szCs w:val="24"/>
        </w:rPr>
        <w:t xml:space="preserve">Result </w:t>
      </w:r>
      <w:r w:rsidR="00417056">
        <w:rPr>
          <w:rFonts w:ascii="Times New Roman" w:eastAsiaTheme="minorEastAsia" w:hAnsi="Times New Roman" w:cs="Times New Roman"/>
          <w:color w:val="auto"/>
          <w:sz w:val="24"/>
          <w:szCs w:val="24"/>
        </w:rPr>
        <w:t>a</w:t>
      </w:r>
      <w:r w:rsidRPr="009F0712">
        <w:rPr>
          <w:rFonts w:ascii="Times New Roman" w:eastAsiaTheme="minorEastAsia" w:hAnsi="Times New Roman" w:cs="Times New Roman"/>
          <w:color w:val="auto"/>
          <w:sz w:val="24"/>
          <w:szCs w:val="24"/>
        </w:rPr>
        <w:t xml:space="preserve">nd </w:t>
      </w:r>
      <w:bookmarkEnd w:id="32"/>
      <w:r w:rsidR="0090300E" w:rsidRPr="009F0712">
        <w:rPr>
          <w:rFonts w:ascii="Times New Roman" w:eastAsiaTheme="minorEastAsia" w:hAnsi="Times New Roman" w:cs="Times New Roman"/>
          <w:color w:val="auto"/>
          <w:sz w:val="24"/>
          <w:szCs w:val="24"/>
        </w:rPr>
        <w:t>Discussion</w:t>
      </w:r>
    </w:p>
    <w:p w:rsidR="001D5D45" w:rsidRPr="001D5D45" w:rsidRDefault="001D5D45" w:rsidP="00A06FD6">
      <w:pPr>
        <w:tabs>
          <w:tab w:val="right" w:pos="9360"/>
        </w:tabs>
        <w:autoSpaceDE w:val="0"/>
        <w:autoSpaceDN w:val="0"/>
        <w:adjustRightInd w:val="0"/>
        <w:rPr>
          <w:rFonts w:ascii="Times New Roman" w:eastAsiaTheme="minorEastAsia" w:hAnsi="Times New Roman" w:cs="Times New Roman"/>
          <w:b/>
          <w:sz w:val="24"/>
          <w:szCs w:val="28"/>
        </w:rPr>
      </w:pPr>
      <w:bookmarkStart w:id="33" w:name="_Toc121605092"/>
    </w:p>
    <w:p w:rsidR="000F7ED6" w:rsidRPr="000F7ED6" w:rsidRDefault="000F7ED6" w:rsidP="00374EA8">
      <w:pPr>
        <w:pStyle w:val="Heading2"/>
        <w:spacing w:line="360" w:lineRule="auto"/>
        <w:rPr>
          <w:rFonts w:ascii="Times New Roman" w:eastAsia="等?" w:hAnsi="Times New Roman" w:cs="Times New Roman"/>
          <w:color w:val="auto"/>
          <w:sz w:val="24"/>
          <w:szCs w:val="24"/>
        </w:rPr>
      </w:pPr>
      <w:r w:rsidRPr="000F7ED6">
        <w:rPr>
          <w:rFonts w:ascii="Times New Roman" w:eastAsia="等?" w:hAnsi="Times New Roman" w:cs="Times New Roman"/>
          <w:color w:val="auto"/>
          <w:sz w:val="24"/>
          <w:szCs w:val="24"/>
        </w:rPr>
        <w:t>Flock Size and Structures</w:t>
      </w:r>
      <w:bookmarkEnd w:id="33"/>
      <w:r w:rsidR="009761F7" w:rsidRPr="000F7ED6">
        <w:rPr>
          <w:rFonts w:ascii="Times New Roman" w:eastAsia="等?" w:hAnsi="Times New Roman" w:cs="Times New Roman"/>
          <w:color w:val="auto"/>
          <w:sz w:val="24"/>
          <w:szCs w:val="24"/>
        </w:rPr>
        <w:t xml:space="preserve"> </w:t>
      </w:r>
    </w:p>
    <w:p w:rsidR="000F7ED6" w:rsidRDefault="000F7ED6" w:rsidP="000F7ED6">
      <w:pPr>
        <w:autoSpaceDE w:val="0"/>
        <w:autoSpaceDN w:val="0"/>
        <w:adjustRightInd w:val="0"/>
        <w:spacing w:after="0" w:line="360" w:lineRule="auto"/>
        <w:jc w:val="both"/>
        <w:rPr>
          <w:rFonts w:ascii="Times New Roman" w:eastAsia="等?" w:hAnsi="Times New Roman" w:cs="Times New Roman"/>
          <w:sz w:val="24"/>
          <w:szCs w:val="24"/>
        </w:rPr>
      </w:pPr>
      <w:r w:rsidRPr="000F7ED6">
        <w:rPr>
          <w:rFonts w:ascii="Times New Roman" w:eastAsia="等?" w:hAnsi="Times New Roman" w:cs="Times New Roman"/>
          <w:sz w:val="24"/>
          <w:szCs w:val="24"/>
        </w:rPr>
        <w:t xml:space="preserve">The overall mean chicken flock size per household </w:t>
      </w:r>
      <w:r w:rsidR="007057BF">
        <w:rPr>
          <w:rFonts w:ascii="Times New Roman" w:eastAsia="等?" w:hAnsi="Times New Roman" w:cs="Times New Roman"/>
          <w:sz w:val="24"/>
          <w:szCs w:val="24"/>
        </w:rPr>
        <w:t>i</w:t>
      </w:r>
      <w:r w:rsidRPr="000F7ED6">
        <w:rPr>
          <w:rFonts w:ascii="Times New Roman" w:eastAsia="等?" w:hAnsi="Times New Roman" w:cs="Times New Roman"/>
          <w:sz w:val="24"/>
          <w:szCs w:val="24"/>
        </w:rPr>
        <w:t xml:space="preserve">s presented in </w:t>
      </w:r>
      <w:r w:rsidR="00223BEC">
        <w:rPr>
          <w:rFonts w:ascii="Times New Roman" w:eastAsia="等?" w:hAnsi="Times New Roman" w:cs="Times New Roman"/>
          <w:sz w:val="24"/>
          <w:szCs w:val="24"/>
        </w:rPr>
        <w:t xml:space="preserve">Table </w:t>
      </w:r>
      <w:r w:rsidR="00212193">
        <w:rPr>
          <w:rFonts w:ascii="Times New Roman" w:eastAsia="等?" w:hAnsi="Times New Roman" w:cs="Times New Roman"/>
          <w:sz w:val="24"/>
          <w:szCs w:val="24"/>
        </w:rPr>
        <w:t>1</w:t>
      </w:r>
      <w:r w:rsidRPr="000F7ED6">
        <w:rPr>
          <w:rFonts w:ascii="Times New Roman" w:eastAsia="等?" w:hAnsi="Times New Roman" w:cs="Times New Roman"/>
          <w:sz w:val="24"/>
          <w:szCs w:val="24"/>
        </w:rPr>
        <w:t xml:space="preserve">. </w:t>
      </w:r>
      <w:r w:rsidRPr="000F7ED6">
        <w:rPr>
          <w:rFonts w:ascii="Times New Roman" w:eastAsia="Times New Roman" w:hAnsi="Times New Roman" w:cs="Times New Roman"/>
          <w:sz w:val="24"/>
          <w:szCs w:val="24"/>
        </w:rPr>
        <w:t>A total of 6</w:t>
      </w:r>
      <w:r w:rsidR="00223BEC">
        <w:rPr>
          <w:rFonts w:ascii="Times New Roman" w:eastAsia="Times New Roman" w:hAnsi="Times New Roman" w:cs="Times New Roman"/>
          <w:sz w:val="24"/>
          <w:szCs w:val="24"/>
        </w:rPr>
        <w:t xml:space="preserve">12 chickens were reported from 204 HHs in the </w:t>
      </w:r>
      <w:r w:rsidR="00DF274B">
        <w:rPr>
          <w:rFonts w:ascii="Times New Roman" w:eastAsia="Times New Roman" w:hAnsi="Times New Roman" w:cs="Times New Roman"/>
          <w:sz w:val="24"/>
          <w:szCs w:val="24"/>
        </w:rPr>
        <w:t>study</w:t>
      </w:r>
      <w:r w:rsidR="00223BEC">
        <w:rPr>
          <w:rFonts w:ascii="Times New Roman" w:eastAsia="Times New Roman" w:hAnsi="Times New Roman" w:cs="Times New Roman"/>
          <w:sz w:val="24"/>
          <w:szCs w:val="24"/>
        </w:rPr>
        <w:t xml:space="preserve"> areas</w:t>
      </w:r>
      <w:r w:rsidR="00222DF5">
        <w:rPr>
          <w:rFonts w:ascii="Times New Roman" w:eastAsia="Times New Roman" w:hAnsi="Times New Roman" w:cs="Times New Roman"/>
          <w:sz w:val="24"/>
          <w:szCs w:val="24"/>
        </w:rPr>
        <w:t>.</w:t>
      </w:r>
      <w:r w:rsidR="00223BEC">
        <w:rPr>
          <w:rFonts w:ascii="Times New Roman" w:eastAsia="Times New Roman" w:hAnsi="Times New Roman" w:cs="Times New Roman"/>
          <w:sz w:val="24"/>
          <w:szCs w:val="24"/>
        </w:rPr>
        <w:t xml:space="preserve"> </w:t>
      </w:r>
      <w:r w:rsidR="00222DF5">
        <w:rPr>
          <w:rFonts w:ascii="Times New Roman" w:eastAsia="Times New Roman" w:hAnsi="Times New Roman" w:cs="Times New Roman"/>
          <w:sz w:val="24"/>
          <w:szCs w:val="24"/>
        </w:rPr>
        <w:t>Accordingly,</w:t>
      </w:r>
      <w:r w:rsidRPr="000F7ED6">
        <w:rPr>
          <w:rFonts w:ascii="Times New Roman" w:eastAsia="Times New Roman" w:hAnsi="Times New Roman" w:cs="Times New Roman"/>
          <w:sz w:val="24"/>
          <w:szCs w:val="24"/>
        </w:rPr>
        <w:t xml:space="preserve"> </w:t>
      </w:r>
      <w:r w:rsidR="00223BEC">
        <w:rPr>
          <w:rFonts w:ascii="Times New Roman" w:eastAsiaTheme="minorEastAsia" w:hAnsi="Times New Roman" w:cs="Times New Roman"/>
          <w:sz w:val="24"/>
          <w:szCs w:val="24"/>
        </w:rPr>
        <w:t>2.865±0.22</w:t>
      </w:r>
      <w:r w:rsidRPr="000F7ED6">
        <w:rPr>
          <w:rFonts w:ascii="Times New Roman" w:eastAsiaTheme="minorEastAsia" w:hAnsi="Times New Roman" w:cs="Times New Roman"/>
          <w:sz w:val="24"/>
          <w:szCs w:val="24"/>
        </w:rPr>
        <w:t>,</w:t>
      </w:r>
      <w:r w:rsidR="00223BEC">
        <w:rPr>
          <w:rFonts w:ascii="Times New Roman" w:eastAsiaTheme="minorEastAsia" w:hAnsi="Times New Roman" w:cs="Times New Roman"/>
          <w:sz w:val="24"/>
          <w:szCs w:val="24"/>
        </w:rPr>
        <w:t xml:space="preserve"> </w:t>
      </w:r>
      <w:r w:rsidRPr="000F7ED6">
        <w:rPr>
          <w:rFonts w:ascii="Times New Roman" w:eastAsiaTheme="minorEastAsia" w:hAnsi="Times New Roman" w:cs="Times New Roman"/>
          <w:sz w:val="24"/>
          <w:szCs w:val="24"/>
        </w:rPr>
        <w:t>1.64±0.14, 2.51±0.148,</w:t>
      </w:r>
      <w:r w:rsidR="00223BEC">
        <w:rPr>
          <w:rFonts w:ascii="Times New Roman" w:eastAsiaTheme="minorEastAsia" w:hAnsi="Times New Roman" w:cs="Times New Roman"/>
          <w:sz w:val="24"/>
          <w:szCs w:val="24"/>
        </w:rPr>
        <w:t xml:space="preserve"> </w:t>
      </w:r>
      <w:r w:rsidR="007057BF">
        <w:rPr>
          <w:rFonts w:ascii="Times New Roman" w:eastAsiaTheme="minorEastAsia" w:hAnsi="Times New Roman" w:cs="Times New Roman"/>
          <w:sz w:val="24"/>
          <w:szCs w:val="24"/>
        </w:rPr>
        <w:t xml:space="preserve">and </w:t>
      </w:r>
      <w:r w:rsidRPr="000F7ED6">
        <w:rPr>
          <w:rFonts w:ascii="Times New Roman" w:eastAsiaTheme="minorEastAsia" w:hAnsi="Times New Roman" w:cs="Times New Roman"/>
          <w:sz w:val="24"/>
          <w:szCs w:val="24"/>
        </w:rPr>
        <w:t>2.065±0.195</w:t>
      </w:r>
      <w:r w:rsidR="00223BEC">
        <w:rPr>
          <w:rFonts w:ascii="Times New Roman" w:eastAsia="Times New Roman" w:hAnsi="Times New Roman" w:cs="Times New Roman"/>
          <w:sz w:val="24"/>
          <w:szCs w:val="24"/>
        </w:rPr>
        <w:t xml:space="preserve"> </w:t>
      </w:r>
      <w:r w:rsidRPr="000F7ED6">
        <w:rPr>
          <w:rFonts w:ascii="Times New Roman" w:eastAsia="Times New Roman" w:hAnsi="Times New Roman" w:cs="Times New Roman"/>
          <w:sz w:val="24"/>
          <w:szCs w:val="24"/>
        </w:rPr>
        <w:t>were pullets,</w:t>
      </w:r>
      <w:r w:rsidR="00832DD3">
        <w:rPr>
          <w:rFonts w:ascii="Times New Roman" w:eastAsia="Times New Roman" w:hAnsi="Times New Roman" w:cs="Times New Roman"/>
          <w:sz w:val="24"/>
          <w:szCs w:val="24"/>
        </w:rPr>
        <w:t xml:space="preserve"> </w:t>
      </w:r>
      <w:r w:rsidRPr="000F7ED6">
        <w:rPr>
          <w:rFonts w:ascii="Times New Roman" w:eastAsia="Times New Roman" w:hAnsi="Times New Roman" w:cs="Times New Roman"/>
          <w:sz w:val="24"/>
          <w:szCs w:val="24"/>
        </w:rPr>
        <w:t>cocks, hen</w:t>
      </w:r>
      <w:r w:rsidR="007057BF">
        <w:rPr>
          <w:rFonts w:ascii="Times New Roman" w:eastAsia="Times New Roman" w:hAnsi="Times New Roman" w:cs="Times New Roman"/>
          <w:sz w:val="24"/>
          <w:szCs w:val="24"/>
        </w:rPr>
        <w:t>s</w:t>
      </w:r>
      <w:r w:rsidRPr="000F7ED6">
        <w:rPr>
          <w:rFonts w:ascii="Times New Roman" w:eastAsia="Times New Roman" w:hAnsi="Times New Roman" w:cs="Times New Roman"/>
          <w:sz w:val="24"/>
          <w:szCs w:val="24"/>
        </w:rPr>
        <w:t>, and cockerel</w:t>
      </w:r>
      <w:r w:rsidR="00222DF5">
        <w:rPr>
          <w:rFonts w:ascii="Times New Roman" w:eastAsia="Times New Roman" w:hAnsi="Times New Roman" w:cs="Times New Roman"/>
          <w:sz w:val="24"/>
          <w:szCs w:val="24"/>
        </w:rPr>
        <w:t>,</w:t>
      </w:r>
      <w:r w:rsidRPr="000F7ED6">
        <w:rPr>
          <w:rFonts w:ascii="Times New Roman" w:eastAsia="Times New Roman" w:hAnsi="Times New Roman" w:cs="Times New Roman"/>
          <w:sz w:val="24"/>
          <w:szCs w:val="24"/>
        </w:rPr>
        <w:t xml:space="preserve"> respectively.  </w:t>
      </w:r>
      <w:r w:rsidR="001F2B98" w:rsidRPr="000F7ED6">
        <w:rPr>
          <w:rFonts w:ascii="Times New Roman" w:eastAsia="Times New Roman" w:hAnsi="Times New Roman" w:cs="Times New Roman"/>
          <w:sz w:val="24"/>
          <w:szCs w:val="24"/>
        </w:rPr>
        <w:t>These results</w:t>
      </w:r>
      <w:r w:rsidR="00223BEC">
        <w:rPr>
          <w:rFonts w:ascii="Times New Roman" w:eastAsia="Times New Roman" w:hAnsi="Times New Roman" w:cs="Times New Roman"/>
          <w:sz w:val="24"/>
          <w:szCs w:val="24"/>
        </w:rPr>
        <w:t xml:space="preserve"> showed</w:t>
      </w:r>
      <w:r w:rsidRPr="000F7ED6">
        <w:rPr>
          <w:rFonts w:ascii="Times New Roman" w:eastAsia="Times New Roman" w:hAnsi="Times New Roman" w:cs="Times New Roman"/>
          <w:sz w:val="24"/>
          <w:szCs w:val="24"/>
        </w:rPr>
        <w:t xml:space="preserve"> that</w:t>
      </w:r>
      <w:r w:rsidR="00223BEC">
        <w:rPr>
          <w:rFonts w:ascii="Times New Roman" w:eastAsia="Times New Roman" w:hAnsi="Times New Roman" w:cs="Times New Roman"/>
          <w:sz w:val="24"/>
          <w:szCs w:val="24"/>
        </w:rPr>
        <w:t xml:space="preserve"> </w:t>
      </w:r>
      <w:r w:rsidR="007057BF">
        <w:rPr>
          <w:rFonts w:ascii="Times New Roman" w:eastAsia="Times New Roman" w:hAnsi="Times New Roman" w:cs="Times New Roman"/>
          <w:sz w:val="24"/>
          <w:szCs w:val="24"/>
        </w:rPr>
        <w:t>a</w:t>
      </w:r>
      <w:r w:rsidRPr="000F7ED6">
        <w:rPr>
          <w:rFonts w:ascii="Times New Roman" w:eastAsia="Times New Roman" w:hAnsi="Times New Roman" w:cs="Times New Roman"/>
          <w:sz w:val="24"/>
          <w:szCs w:val="24"/>
        </w:rPr>
        <w:t xml:space="preserve"> </w:t>
      </w:r>
      <w:r w:rsidRPr="000F7ED6">
        <w:rPr>
          <w:rFonts w:ascii="Times New Roman" w:eastAsia="等?" w:hAnsi="Times New Roman" w:cs="Times New Roman"/>
          <w:sz w:val="24"/>
          <w:szCs w:val="24"/>
        </w:rPr>
        <w:t>higher number of chicken</w:t>
      </w:r>
      <w:r w:rsidR="00223BEC">
        <w:rPr>
          <w:rFonts w:ascii="Times New Roman" w:eastAsia="等?" w:hAnsi="Times New Roman" w:cs="Times New Roman"/>
          <w:sz w:val="24"/>
          <w:szCs w:val="24"/>
        </w:rPr>
        <w:t>s</w:t>
      </w:r>
      <w:r w:rsidRPr="000F7ED6">
        <w:rPr>
          <w:rFonts w:ascii="Times New Roman" w:eastAsia="等?" w:hAnsi="Times New Roman" w:cs="Times New Roman"/>
          <w:sz w:val="24"/>
          <w:szCs w:val="24"/>
        </w:rPr>
        <w:t xml:space="preserve"> per household w</w:t>
      </w:r>
      <w:r w:rsidR="006D6729">
        <w:rPr>
          <w:rFonts w:ascii="Times New Roman" w:eastAsia="等?" w:hAnsi="Times New Roman" w:cs="Times New Roman"/>
          <w:sz w:val="24"/>
          <w:szCs w:val="24"/>
        </w:rPr>
        <w:t xml:space="preserve">as registered </w:t>
      </w:r>
      <w:r w:rsidR="00223BEC">
        <w:rPr>
          <w:rFonts w:ascii="Times New Roman" w:eastAsia="等?" w:hAnsi="Times New Roman" w:cs="Times New Roman"/>
          <w:sz w:val="24"/>
          <w:szCs w:val="24"/>
        </w:rPr>
        <w:t>from</w:t>
      </w:r>
      <w:r w:rsidR="006D6729">
        <w:rPr>
          <w:rFonts w:ascii="Times New Roman" w:eastAsia="等?" w:hAnsi="Times New Roman" w:cs="Times New Roman"/>
          <w:sz w:val="24"/>
          <w:szCs w:val="24"/>
        </w:rPr>
        <w:t xml:space="preserve"> Bule </w:t>
      </w:r>
      <w:r w:rsidR="00E276F2">
        <w:rPr>
          <w:rFonts w:ascii="Times New Roman" w:eastAsia="等?" w:hAnsi="Times New Roman" w:cs="Times New Roman"/>
          <w:sz w:val="24"/>
          <w:szCs w:val="24"/>
        </w:rPr>
        <w:t>Hora 4.68</w:t>
      </w:r>
      <w:r w:rsidR="00223BEC">
        <w:rPr>
          <w:rFonts w:ascii="Times New Roman" w:eastAsia="等?" w:hAnsi="Times New Roman" w:cs="Times New Roman"/>
          <w:sz w:val="24"/>
          <w:szCs w:val="24"/>
        </w:rPr>
        <w:t>±0.328</w:t>
      </w:r>
      <w:r w:rsidRPr="000F7ED6">
        <w:rPr>
          <w:rFonts w:ascii="Times New Roman" w:eastAsia="等?" w:hAnsi="Times New Roman" w:cs="Times New Roman"/>
          <w:sz w:val="24"/>
          <w:szCs w:val="24"/>
        </w:rPr>
        <w:t xml:space="preserve"> compared </w:t>
      </w:r>
      <w:r w:rsidR="00223BEC">
        <w:rPr>
          <w:rFonts w:ascii="Times New Roman" w:eastAsia="等?" w:hAnsi="Times New Roman" w:cs="Times New Roman"/>
          <w:sz w:val="24"/>
          <w:szCs w:val="24"/>
        </w:rPr>
        <w:t>to</w:t>
      </w:r>
      <w:r w:rsidRPr="000F7ED6">
        <w:rPr>
          <w:rFonts w:ascii="Times New Roman" w:eastAsia="等?" w:hAnsi="Times New Roman" w:cs="Times New Roman"/>
          <w:sz w:val="24"/>
          <w:szCs w:val="24"/>
        </w:rPr>
        <w:t xml:space="preserve"> </w:t>
      </w:r>
      <w:proofErr w:type="spellStart"/>
      <w:r w:rsidRPr="000F7ED6">
        <w:rPr>
          <w:rFonts w:ascii="Times New Roman" w:eastAsia="等?" w:hAnsi="Times New Roman" w:cs="Times New Roman"/>
          <w:sz w:val="24"/>
          <w:szCs w:val="24"/>
        </w:rPr>
        <w:t>Dugda</w:t>
      </w:r>
      <w:proofErr w:type="spellEnd"/>
      <w:r w:rsidRPr="000F7ED6">
        <w:rPr>
          <w:rFonts w:ascii="Times New Roman" w:eastAsia="等?" w:hAnsi="Times New Roman" w:cs="Times New Roman"/>
          <w:sz w:val="24"/>
          <w:szCs w:val="24"/>
        </w:rPr>
        <w:t xml:space="preserve"> </w:t>
      </w:r>
      <w:proofErr w:type="spellStart"/>
      <w:r w:rsidRPr="000F7ED6">
        <w:rPr>
          <w:rFonts w:ascii="Times New Roman" w:eastAsia="等?" w:hAnsi="Times New Roman" w:cs="Times New Roman"/>
          <w:sz w:val="24"/>
          <w:szCs w:val="24"/>
        </w:rPr>
        <w:t>Dawa</w:t>
      </w:r>
      <w:proofErr w:type="spellEnd"/>
      <w:r w:rsidRPr="000F7ED6">
        <w:rPr>
          <w:rFonts w:ascii="Times New Roman" w:eastAsia="等?" w:hAnsi="Times New Roman" w:cs="Times New Roman"/>
          <w:sz w:val="24"/>
          <w:szCs w:val="24"/>
        </w:rPr>
        <w:t xml:space="preserve"> (4.58±0.456) districts. However, the </w:t>
      </w:r>
      <w:ins w:id="34" w:author="TAPAS" w:date="2024-02-06T20:09:00Z">
        <w:r w:rsidR="009E6349">
          <w:rPr>
            <w:rFonts w:ascii="Times New Roman" w:eastAsia="等?" w:hAnsi="Times New Roman" w:cs="Times New Roman"/>
            <w:sz w:val="24"/>
            <w:szCs w:val="24"/>
          </w:rPr>
          <w:t xml:space="preserve">flock size observed in the </w:t>
        </w:r>
      </w:ins>
      <w:r w:rsidRPr="000F7ED6">
        <w:rPr>
          <w:rFonts w:ascii="Times New Roman" w:eastAsia="等?" w:hAnsi="Times New Roman" w:cs="Times New Roman"/>
          <w:sz w:val="24"/>
          <w:szCs w:val="24"/>
        </w:rPr>
        <w:t xml:space="preserve">present </w:t>
      </w:r>
      <w:ins w:id="35" w:author="TAPAS" w:date="2024-02-06T20:09:00Z">
        <w:r w:rsidR="009E6349">
          <w:rPr>
            <w:rFonts w:ascii="Times New Roman" w:eastAsia="等?" w:hAnsi="Times New Roman" w:cs="Times New Roman"/>
            <w:sz w:val="24"/>
            <w:szCs w:val="24"/>
          </w:rPr>
          <w:t xml:space="preserve">study is </w:t>
        </w:r>
      </w:ins>
      <w:del w:id="36" w:author="TAPAS" w:date="2024-02-06T20:09:00Z">
        <w:r w:rsidRPr="000F7ED6" w:rsidDel="009E6349">
          <w:rPr>
            <w:rFonts w:ascii="Times New Roman" w:eastAsia="等?" w:hAnsi="Times New Roman" w:cs="Times New Roman"/>
            <w:sz w:val="24"/>
            <w:szCs w:val="24"/>
          </w:rPr>
          <w:delText xml:space="preserve">result was </w:delText>
        </w:r>
      </w:del>
      <w:r w:rsidRPr="000F7ED6">
        <w:rPr>
          <w:rFonts w:ascii="Times New Roman" w:eastAsia="等?" w:hAnsi="Times New Roman" w:cs="Times New Roman"/>
          <w:sz w:val="24"/>
          <w:szCs w:val="24"/>
        </w:rPr>
        <w:t xml:space="preserve">higher than the mean flock size per household of chick (3.27±3.78), pullet (1.55±1.88), hen (3.54±2.47), cocks (0.75±1.05), and cockerel (0.87±1.61) reported by </w:t>
      </w:r>
      <w:proofErr w:type="spellStart"/>
      <w:r w:rsidRPr="000F7ED6">
        <w:rPr>
          <w:rFonts w:ascii="Times New Roman" w:eastAsia="等?" w:hAnsi="Times New Roman" w:cs="Times New Roman"/>
          <w:sz w:val="24"/>
          <w:szCs w:val="24"/>
        </w:rPr>
        <w:t>Mearg</w:t>
      </w:r>
      <w:proofErr w:type="spellEnd"/>
      <w:r w:rsidRPr="000F7ED6">
        <w:rPr>
          <w:rFonts w:ascii="Times New Roman" w:eastAsia="等?" w:hAnsi="Times New Roman" w:cs="Times New Roman"/>
          <w:sz w:val="24"/>
          <w:szCs w:val="24"/>
        </w:rPr>
        <w:t xml:space="preserve"> (2016) in </w:t>
      </w:r>
      <w:r w:rsidR="00684F18" w:rsidRPr="000F7ED6">
        <w:rPr>
          <w:rFonts w:ascii="Times New Roman" w:eastAsia="等?" w:hAnsi="Times New Roman" w:cs="Times New Roman"/>
          <w:sz w:val="24"/>
          <w:szCs w:val="24"/>
        </w:rPr>
        <w:t>Central</w:t>
      </w:r>
      <w:r w:rsidRPr="000F7ED6">
        <w:rPr>
          <w:rFonts w:ascii="Times New Roman" w:eastAsia="等?" w:hAnsi="Times New Roman" w:cs="Times New Roman"/>
          <w:sz w:val="24"/>
          <w:szCs w:val="24"/>
        </w:rPr>
        <w:t xml:space="preserve"> Zone of Tigray. This variation might be due to the differences </w:t>
      </w:r>
      <w:r w:rsidR="00004CA1">
        <w:rPr>
          <w:rFonts w:ascii="Times New Roman" w:eastAsia="等?" w:hAnsi="Times New Roman" w:cs="Times New Roman"/>
          <w:sz w:val="24"/>
          <w:szCs w:val="24"/>
        </w:rPr>
        <w:t>in</w:t>
      </w:r>
      <w:r w:rsidRPr="000F7ED6">
        <w:rPr>
          <w:rFonts w:ascii="Times New Roman" w:eastAsia="等?" w:hAnsi="Times New Roman" w:cs="Times New Roman"/>
          <w:sz w:val="24"/>
          <w:szCs w:val="24"/>
        </w:rPr>
        <w:t xml:space="preserve"> feed availability, diseases, predators</w:t>
      </w:r>
      <w:r w:rsidR="00004CA1">
        <w:rPr>
          <w:rFonts w:ascii="Times New Roman" w:eastAsia="等?" w:hAnsi="Times New Roman" w:cs="Times New Roman"/>
          <w:sz w:val="24"/>
          <w:szCs w:val="24"/>
        </w:rPr>
        <w:t>,</w:t>
      </w:r>
      <w:r w:rsidRPr="000F7ED6">
        <w:rPr>
          <w:rFonts w:ascii="Times New Roman" w:eastAsia="等?" w:hAnsi="Times New Roman" w:cs="Times New Roman"/>
          <w:sz w:val="24"/>
          <w:szCs w:val="24"/>
        </w:rPr>
        <w:t xml:space="preserve"> and climatic condition</w:t>
      </w:r>
      <w:r w:rsidR="00004CA1">
        <w:rPr>
          <w:rFonts w:ascii="Times New Roman" w:eastAsia="等?" w:hAnsi="Times New Roman" w:cs="Times New Roman"/>
          <w:sz w:val="24"/>
          <w:szCs w:val="24"/>
        </w:rPr>
        <w:t>s</w:t>
      </w:r>
      <w:r w:rsidRPr="000F7ED6">
        <w:rPr>
          <w:rFonts w:ascii="Times New Roman" w:eastAsia="等?" w:hAnsi="Times New Roman" w:cs="Times New Roman"/>
          <w:sz w:val="24"/>
          <w:szCs w:val="24"/>
        </w:rPr>
        <w:t xml:space="preserve">. The current result </w:t>
      </w:r>
      <w:del w:id="37" w:author="TAPAS" w:date="2024-02-06T20:10:00Z">
        <w:r w:rsidRPr="000F7ED6" w:rsidDel="009E6349">
          <w:rPr>
            <w:rFonts w:ascii="Times New Roman" w:eastAsia="等?" w:hAnsi="Times New Roman" w:cs="Times New Roman"/>
            <w:sz w:val="24"/>
            <w:szCs w:val="24"/>
          </w:rPr>
          <w:delText>was</w:delText>
        </w:r>
      </w:del>
      <w:ins w:id="38" w:author="TAPAS" w:date="2024-02-06T20:10:00Z">
        <w:r w:rsidR="009E6349">
          <w:rPr>
            <w:rFonts w:ascii="Times New Roman" w:eastAsia="等?" w:hAnsi="Times New Roman" w:cs="Times New Roman"/>
            <w:sz w:val="24"/>
            <w:szCs w:val="24"/>
          </w:rPr>
          <w:t>is</w:t>
        </w:r>
      </w:ins>
      <w:r w:rsidRPr="000F7ED6">
        <w:rPr>
          <w:rFonts w:ascii="Times New Roman" w:eastAsia="等?" w:hAnsi="Times New Roman" w:cs="Times New Roman"/>
          <w:sz w:val="24"/>
          <w:szCs w:val="24"/>
        </w:rPr>
        <w:t xml:space="preserve"> </w:t>
      </w:r>
      <w:r w:rsidR="0084626B">
        <w:rPr>
          <w:rFonts w:ascii="Times New Roman" w:eastAsia="等?" w:hAnsi="Times New Roman" w:cs="Times New Roman"/>
          <w:sz w:val="24"/>
          <w:szCs w:val="24"/>
        </w:rPr>
        <w:t>similar</w:t>
      </w:r>
      <w:r w:rsidRPr="000F7ED6">
        <w:rPr>
          <w:rFonts w:ascii="Times New Roman" w:eastAsia="等?" w:hAnsi="Times New Roman" w:cs="Times New Roman"/>
          <w:sz w:val="24"/>
          <w:szCs w:val="24"/>
        </w:rPr>
        <w:t xml:space="preserve"> </w:t>
      </w:r>
      <w:r w:rsidR="00004CA1">
        <w:rPr>
          <w:rFonts w:ascii="Times New Roman" w:eastAsia="等?" w:hAnsi="Times New Roman" w:cs="Times New Roman"/>
          <w:sz w:val="24"/>
          <w:szCs w:val="24"/>
        </w:rPr>
        <w:t>to</w:t>
      </w:r>
      <w:r w:rsidRPr="000F7ED6">
        <w:rPr>
          <w:rFonts w:ascii="Times New Roman" w:eastAsia="等?" w:hAnsi="Times New Roman" w:cs="Times New Roman"/>
          <w:sz w:val="24"/>
          <w:szCs w:val="24"/>
        </w:rPr>
        <w:t xml:space="preserve"> the 12-13 chicken/household reported from other regions of Ethiopia (Fisseha </w:t>
      </w:r>
      <w:r w:rsidRPr="000F7ED6">
        <w:rPr>
          <w:rFonts w:ascii="Times New Roman" w:eastAsia="等?" w:hAnsi="Times New Roman" w:cs="Times New Roman"/>
          <w:i/>
          <w:sz w:val="24"/>
          <w:szCs w:val="24"/>
        </w:rPr>
        <w:t>et al</w:t>
      </w:r>
      <w:r w:rsidRPr="000F7ED6">
        <w:rPr>
          <w:rFonts w:ascii="Times New Roman" w:eastAsia="等?" w:hAnsi="Times New Roman" w:cs="Times New Roman"/>
          <w:sz w:val="24"/>
          <w:szCs w:val="24"/>
        </w:rPr>
        <w:t xml:space="preserve">., 2010; Hunduma </w:t>
      </w:r>
      <w:r w:rsidRPr="000F7ED6">
        <w:rPr>
          <w:rFonts w:ascii="Times New Roman" w:eastAsia="等?" w:hAnsi="Times New Roman" w:cs="Times New Roman"/>
          <w:i/>
          <w:sz w:val="24"/>
          <w:szCs w:val="24"/>
        </w:rPr>
        <w:t>et al</w:t>
      </w:r>
      <w:r w:rsidRPr="000F7ED6">
        <w:rPr>
          <w:rFonts w:ascii="Times New Roman" w:eastAsia="等?" w:hAnsi="Times New Roman" w:cs="Times New Roman"/>
          <w:sz w:val="24"/>
          <w:szCs w:val="24"/>
        </w:rPr>
        <w:t xml:space="preserve">., 2010), and 9.22 chickens/household in South Ethiopia </w:t>
      </w:r>
      <w:r w:rsidR="00A012CB" w:rsidRPr="000F7ED6">
        <w:rPr>
          <w:rFonts w:ascii="Times New Roman" w:eastAsia="等?" w:hAnsi="Times New Roman" w:cs="Times New Roman"/>
          <w:sz w:val="24"/>
          <w:szCs w:val="24"/>
        </w:rPr>
        <w:t xml:space="preserve">with </w:t>
      </w:r>
      <w:r w:rsidR="00004CA1">
        <w:rPr>
          <w:rFonts w:ascii="Times New Roman" w:eastAsia="等?" w:hAnsi="Times New Roman" w:cs="Times New Roman"/>
          <w:sz w:val="24"/>
          <w:szCs w:val="24"/>
        </w:rPr>
        <w:t xml:space="preserve">the </w:t>
      </w:r>
      <w:r w:rsidR="00A012CB" w:rsidRPr="000F7ED6">
        <w:rPr>
          <w:rFonts w:ascii="Times New Roman" w:eastAsia="等?" w:hAnsi="Times New Roman" w:cs="Times New Roman"/>
          <w:sz w:val="24"/>
          <w:szCs w:val="24"/>
        </w:rPr>
        <w:t xml:space="preserve">report </w:t>
      </w:r>
      <w:r w:rsidR="00A012CB">
        <w:rPr>
          <w:rFonts w:ascii="Times New Roman" w:eastAsia="等?" w:hAnsi="Times New Roman" w:cs="Times New Roman"/>
          <w:sz w:val="24"/>
          <w:szCs w:val="24"/>
        </w:rPr>
        <w:t xml:space="preserve">of </w:t>
      </w:r>
      <w:r w:rsidRPr="000F7ED6">
        <w:rPr>
          <w:rFonts w:ascii="Times New Roman" w:eastAsia="等?" w:hAnsi="Times New Roman" w:cs="Times New Roman"/>
          <w:sz w:val="24"/>
          <w:szCs w:val="24"/>
        </w:rPr>
        <w:t xml:space="preserve">Mekonen </w:t>
      </w:r>
      <w:r w:rsidR="00A012CB" w:rsidRPr="000F7ED6">
        <w:rPr>
          <w:rFonts w:ascii="Times New Roman" w:eastAsia="等?" w:hAnsi="Times New Roman" w:cs="Times New Roman"/>
          <w:sz w:val="24"/>
          <w:szCs w:val="24"/>
        </w:rPr>
        <w:t>(</w:t>
      </w:r>
      <w:r w:rsidRPr="000F7ED6">
        <w:rPr>
          <w:rFonts w:ascii="Times New Roman" w:eastAsia="等?" w:hAnsi="Times New Roman" w:cs="Times New Roman"/>
          <w:sz w:val="24"/>
          <w:szCs w:val="24"/>
        </w:rPr>
        <w:t xml:space="preserve">2007).  </w:t>
      </w:r>
    </w:p>
    <w:p w:rsidR="009D73FF" w:rsidRDefault="009D73FF" w:rsidP="000F7ED6">
      <w:pPr>
        <w:autoSpaceDE w:val="0"/>
        <w:autoSpaceDN w:val="0"/>
        <w:adjustRightInd w:val="0"/>
        <w:spacing w:after="0" w:line="360" w:lineRule="auto"/>
        <w:jc w:val="both"/>
        <w:rPr>
          <w:rFonts w:ascii="Times New Roman" w:eastAsia="等?" w:hAnsi="Times New Roman" w:cs="Times New Roman"/>
          <w:sz w:val="24"/>
          <w:szCs w:val="24"/>
        </w:rPr>
      </w:pPr>
    </w:p>
    <w:p w:rsidR="002715FC" w:rsidRPr="00D333B7" w:rsidRDefault="008409F1" w:rsidP="008409F1">
      <w:pPr>
        <w:pStyle w:val="Caption"/>
        <w:rPr>
          <w:rFonts w:ascii="Times New Roman" w:hAnsi="Times New Roman" w:cs="Times New Roman"/>
          <w:b w:val="0"/>
          <w:color w:val="auto"/>
          <w:sz w:val="24"/>
          <w:szCs w:val="22"/>
        </w:rPr>
      </w:pPr>
      <w:bookmarkStart w:id="39" w:name="_Toc114292861"/>
      <w:bookmarkStart w:id="40" w:name="_Toc123144666"/>
      <w:r w:rsidRPr="00D333B7">
        <w:rPr>
          <w:rFonts w:ascii="Times New Roman" w:hAnsi="Times New Roman" w:cs="Times New Roman"/>
          <w:b w:val="0"/>
          <w:color w:val="auto"/>
          <w:sz w:val="24"/>
          <w:szCs w:val="22"/>
        </w:rPr>
        <w:t xml:space="preserve">Table </w:t>
      </w:r>
      <w:r w:rsidR="009D73FF">
        <w:rPr>
          <w:rFonts w:ascii="Times New Roman" w:hAnsi="Times New Roman" w:cs="Times New Roman"/>
          <w:b w:val="0"/>
          <w:color w:val="auto"/>
          <w:sz w:val="24"/>
          <w:szCs w:val="22"/>
        </w:rPr>
        <w:t>1</w:t>
      </w:r>
      <w:r w:rsidR="00004CA1">
        <w:rPr>
          <w:rFonts w:ascii="Times New Roman" w:hAnsi="Times New Roman" w:cs="Times New Roman"/>
          <w:b w:val="0"/>
          <w:color w:val="auto"/>
          <w:sz w:val="24"/>
          <w:szCs w:val="22"/>
        </w:rPr>
        <w:t>:</w:t>
      </w:r>
      <w:r w:rsidR="00004CA1">
        <w:rPr>
          <w:rFonts w:ascii="Times New Roman" w:eastAsia="Times New Roman" w:hAnsi="Times New Roman" w:cs="Times New Roman"/>
          <w:b w:val="0"/>
          <w:color w:val="auto"/>
          <w:sz w:val="24"/>
          <w:szCs w:val="22"/>
        </w:rPr>
        <w:t xml:space="preserve"> </w:t>
      </w:r>
      <w:r w:rsidRPr="00D333B7">
        <w:rPr>
          <w:rFonts w:ascii="Times New Roman" w:eastAsia="Times New Roman" w:hAnsi="Times New Roman" w:cs="Times New Roman"/>
          <w:b w:val="0"/>
          <w:color w:val="auto"/>
          <w:sz w:val="24"/>
          <w:szCs w:val="22"/>
        </w:rPr>
        <w:t xml:space="preserve">The chicken flock structure and composition in the </w:t>
      </w:r>
      <w:del w:id="41" w:author="TAPAS" w:date="2024-02-06T20:09:00Z">
        <w:r w:rsidRPr="00D333B7" w:rsidDel="009E6349">
          <w:rPr>
            <w:rFonts w:ascii="Times New Roman" w:eastAsia="Times New Roman" w:hAnsi="Times New Roman" w:cs="Times New Roman"/>
            <w:b w:val="0"/>
            <w:color w:val="auto"/>
            <w:sz w:val="24"/>
            <w:szCs w:val="22"/>
          </w:rPr>
          <w:delText>S</w:delText>
        </w:r>
      </w:del>
      <w:ins w:id="42" w:author="TAPAS" w:date="2024-02-06T20:09:00Z">
        <w:r w:rsidR="009E6349">
          <w:rPr>
            <w:rFonts w:ascii="Times New Roman" w:eastAsia="Times New Roman" w:hAnsi="Times New Roman" w:cs="Times New Roman"/>
            <w:b w:val="0"/>
            <w:color w:val="auto"/>
            <w:sz w:val="24"/>
            <w:szCs w:val="22"/>
          </w:rPr>
          <w:t>s</w:t>
        </w:r>
      </w:ins>
      <w:r w:rsidRPr="00D333B7">
        <w:rPr>
          <w:rFonts w:ascii="Times New Roman" w:eastAsia="Times New Roman" w:hAnsi="Times New Roman" w:cs="Times New Roman"/>
          <w:b w:val="0"/>
          <w:color w:val="auto"/>
          <w:sz w:val="24"/>
          <w:szCs w:val="22"/>
        </w:rPr>
        <w:t>tudy area</w:t>
      </w:r>
      <w:bookmarkEnd w:id="39"/>
      <w:bookmarkEnd w:id="40"/>
    </w:p>
    <w:tbl>
      <w:tblPr>
        <w:tblStyle w:val="TableGrid1"/>
        <w:tblW w:w="9828" w:type="dxa"/>
        <w:tblLayout w:type="fixed"/>
        <w:tblLook w:val="04A0"/>
      </w:tblPr>
      <w:tblGrid>
        <w:gridCol w:w="2178"/>
        <w:gridCol w:w="360"/>
        <w:gridCol w:w="1530"/>
        <w:gridCol w:w="1800"/>
        <w:gridCol w:w="236"/>
        <w:gridCol w:w="1710"/>
        <w:gridCol w:w="214"/>
        <w:gridCol w:w="1786"/>
        <w:gridCol w:w="14"/>
      </w:tblGrid>
      <w:tr w:rsidR="002715FC" w:rsidRPr="002715FC" w:rsidTr="00696AC6">
        <w:tc>
          <w:tcPr>
            <w:tcW w:w="9828" w:type="dxa"/>
            <w:gridSpan w:val="9"/>
            <w:tcBorders>
              <w:left w:val="nil"/>
              <w:bottom w:val="nil"/>
              <w:right w:val="nil"/>
            </w:tcBorders>
          </w:tcPr>
          <w:p w:rsidR="002715FC" w:rsidRPr="002715FC" w:rsidRDefault="002715FC" w:rsidP="002715FC">
            <w:pPr>
              <w:tabs>
                <w:tab w:val="left" w:pos="3217"/>
              </w:tabs>
              <w:autoSpaceDE w:val="0"/>
              <w:autoSpaceDN w:val="0"/>
              <w:adjustRightInd w:val="0"/>
              <w:rPr>
                <w:rFonts w:eastAsiaTheme="minorEastAsia"/>
                <w:b/>
                <w:sz w:val="24"/>
                <w:szCs w:val="28"/>
              </w:rPr>
            </w:pPr>
            <w:r w:rsidRPr="002715FC">
              <w:rPr>
                <w:rFonts w:eastAsiaTheme="minorEastAsia"/>
                <w:b/>
                <w:sz w:val="24"/>
                <w:szCs w:val="28"/>
              </w:rPr>
              <w:lastRenderedPageBreak/>
              <w:t>Variables</w:t>
            </w:r>
            <w:r w:rsidRPr="002715FC">
              <w:rPr>
                <w:rFonts w:eastAsiaTheme="minorEastAsia"/>
                <w:b/>
                <w:sz w:val="24"/>
                <w:szCs w:val="28"/>
              </w:rPr>
              <w:tab/>
              <w:t>District</w:t>
            </w:r>
          </w:p>
        </w:tc>
      </w:tr>
      <w:tr w:rsidR="002030F2" w:rsidRPr="002715FC" w:rsidTr="00696AC6">
        <w:trPr>
          <w:gridAfter w:val="1"/>
          <w:wAfter w:w="14" w:type="dxa"/>
          <w:trHeight w:val="807"/>
        </w:trPr>
        <w:tc>
          <w:tcPr>
            <w:tcW w:w="2178" w:type="dxa"/>
            <w:tcBorders>
              <w:top w:val="nil"/>
              <w:left w:val="nil"/>
              <w:right w:val="nil"/>
            </w:tcBorders>
          </w:tcPr>
          <w:p w:rsidR="002030F2" w:rsidRPr="002715FC" w:rsidRDefault="002030F2" w:rsidP="002715FC">
            <w:pPr>
              <w:autoSpaceDE w:val="0"/>
              <w:autoSpaceDN w:val="0"/>
              <w:adjustRightInd w:val="0"/>
              <w:rPr>
                <w:rFonts w:eastAsiaTheme="minorEastAsia"/>
                <w:b/>
                <w:sz w:val="24"/>
                <w:szCs w:val="28"/>
              </w:rPr>
            </w:pPr>
          </w:p>
        </w:tc>
        <w:tc>
          <w:tcPr>
            <w:tcW w:w="360" w:type="dxa"/>
            <w:tcBorders>
              <w:top w:val="nil"/>
              <w:left w:val="nil"/>
              <w:right w:val="nil"/>
            </w:tcBorders>
          </w:tcPr>
          <w:p w:rsidR="002030F2" w:rsidRPr="002715FC" w:rsidRDefault="002030F2" w:rsidP="002715FC">
            <w:pPr>
              <w:autoSpaceDE w:val="0"/>
              <w:autoSpaceDN w:val="0"/>
              <w:adjustRightInd w:val="0"/>
              <w:rPr>
                <w:rFonts w:eastAsiaTheme="minorEastAsia"/>
                <w:b/>
                <w:sz w:val="24"/>
                <w:szCs w:val="28"/>
              </w:rPr>
            </w:pPr>
          </w:p>
        </w:tc>
        <w:tc>
          <w:tcPr>
            <w:tcW w:w="1530" w:type="dxa"/>
            <w:tcBorders>
              <w:left w:val="nil"/>
              <w:right w:val="nil"/>
            </w:tcBorders>
          </w:tcPr>
          <w:p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Bule Hora</w:t>
            </w:r>
          </w:p>
          <w:p w:rsidR="002030F2" w:rsidRPr="002715FC" w:rsidRDefault="002030F2" w:rsidP="002715FC">
            <w:pPr>
              <w:rPr>
                <w:rFonts w:eastAsiaTheme="minorEastAsia"/>
                <w:sz w:val="24"/>
                <w:szCs w:val="28"/>
              </w:rPr>
            </w:pPr>
          </w:p>
          <w:p w:rsidR="002030F2" w:rsidRPr="002715FC" w:rsidRDefault="002030F2" w:rsidP="002715FC">
            <w:pPr>
              <w:rPr>
                <w:rFonts w:eastAsiaTheme="minorEastAsia"/>
                <w:sz w:val="24"/>
                <w:szCs w:val="28"/>
              </w:rPr>
            </w:pPr>
            <w:r w:rsidRPr="002715FC">
              <w:rPr>
                <w:rFonts w:eastAsiaTheme="minorEastAsia"/>
                <w:sz w:val="24"/>
                <w:szCs w:val="28"/>
              </w:rPr>
              <w:t>Mean</w:t>
            </w:r>
            <w:r w:rsidR="001B3DAD">
              <w:rPr>
                <w:rFonts w:eastAsiaTheme="minorEastAsia"/>
                <w:sz w:val="24"/>
                <w:szCs w:val="28"/>
              </w:rPr>
              <w:t xml:space="preserve"> </w:t>
            </w:r>
            <w:r w:rsidRPr="002715FC">
              <w:rPr>
                <w:rFonts w:eastAsiaTheme="minorEastAsia"/>
                <w:sz w:val="24"/>
                <w:szCs w:val="28"/>
              </w:rPr>
              <w:t>±</w:t>
            </w:r>
            <w:r w:rsidR="001B3DAD">
              <w:rPr>
                <w:rFonts w:eastAsiaTheme="minorEastAsia"/>
                <w:sz w:val="24"/>
                <w:szCs w:val="28"/>
              </w:rPr>
              <w:t xml:space="preserve"> </w:t>
            </w:r>
            <w:r w:rsidRPr="002715FC">
              <w:rPr>
                <w:rFonts w:eastAsiaTheme="minorEastAsia"/>
                <w:sz w:val="24"/>
                <w:szCs w:val="28"/>
              </w:rPr>
              <w:t>SE</w:t>
            </w:r>
          </w:p>
        </w:tc>
        <w:tc>
          <w:tcPr>
            <w:tcW w:w="1800" w:type="dxa"/>
            <w:tcBorders>
              <w:left w:val="nil"/>
              <w:right w:val="nil"/>
            </w:tcBorders>
          </w:tcPr>
          <w:p w:rsidR="002030F2" w:rsidRPr="002715FC" w:rsidRDefault="002030F2" w:rsidP="002715FC">
            <w:pPr>
              <w:autoSpaceDE w:val="0"/>
              <w:autoSpaceDN w:val="0"/>
              <w:adjustRightInd w:val="0"/>
              <w:rPr>
                <w:rFonts w:eastAsiaTheme="minorEastAsia"/>
                <w:b/>
                <w:sz w:val="24"/>
                <w:szCs w:val="28"/>
              </w:rPr>
            </w:pPr>
            <w:proofErr w:type="spellStart"/>
            <w:r w:rsidRPr="002715FC">
              <w:rPr>
                <w:rFonts w:eastAsiaTheme="minorEastAsia"/>
                <w:b/>
                <w:sz w:val="24"/>
                <w:szCs w:val="28"/>
              </w:rPr>
              <w:t>Dugda</w:t>
            </w:r>
            <w:proofErr w:type="spellEnd"/>
            <w:r w:rsidRPr="002715FC">
              <w:rPr>
                <w:rFonts w:eastAsiaTheme="minorEastAsia"/>
                <w:b/>
                <w:sz w:val="24"/>
                <w:szCs w:val="28"/>
              </w:rPr>
              <w:t xml:space="preserve"> </w:t>
            </w:r>
            <w:proofErr w:type="spellStart"/>
            <w:r w:rsidRPr="002715FC">
              <w:rPr>
                <w:rFonts w:eastAsiaTheme="minorEastAsia"/>
                <w:b/>
                <w:sz w:val="24"/>
                <w:szCs w:val="28"/>
              </w:rPr>
              <w:t>Dawa</w:t>
            </w:r>
            <w:proofErr w:type="spellEnd"/>
          </w:p>
          <w:p w:rsidR="002030F2" w:rsidRPr="002715FC" w:rsidRDefault="002030F2" w:rsidP="002715FC">
            <w:pPr>
              <w:rPr>
                <w:rFonts w:eastAsiaTheme="minorEastAsia"/>
                <w:sz w:val="24"/>
                <w:szCs w:val="28"/>
              </w:rPr>
            </w:pPr>
          </w:p>
          <w:p w:rsidR="002030F2" w:rsidRPr="002715FC" w:rsidRDefault="002030F2" w:rsidP="002715FC">
            <w:pPr>
              <w:rPr>
                <w:rFonts w:eastAsiaTheme="minorEastAsia"/>
                <w:sz w:val="24"/>
                <w:szCs w:val="28"/>
              </w:rPr>
            </w:pPr>
            <w:r w:rsidRPr="002715FC">
              <w:rPr>
                <w:rFonts w:eastAsiaTheme="minorEastAsia"/>
                <w:sz w:val="24"/>
                <w:szCs w:val="28"/>
              </w:rPr>
              <w:t>Mean</w:t>
            </w:r>
            <w:r w:rsidR="001B3DAD">
              <w:rPr>
                <w:rFonts w:eastAsiaTheme="minorEastAsia"/>
                <w:sz w:val="24"/>
                <w:szCs w:val="28"/>
              </w:rPr>
              <w:t xml:space="preserve"> </w:t>
            </w:r>
            <w:r w:rsidRPr="002715FC">
              <w:rPr>
                <w:rFonts w:eastAsiaTheme="minorEastAsia"/>
                <w:sz w:val="24"/>
                <w:szCs w:val="28"/>
              </w:rPr>
              <w:t>±</w:t>
            </w:r>
            <w:r w:rsidR="001B3DAD">
              <w:rPr>
                <w:rFonts w:eastAsiaTheme="minorEastAsia"/>
                <w:sz w:val="24"/>
                <w:szCs w:val="28"/>
              </w:rPr>
              <w:t xml:space="preserve"> </w:t>
            </w:r>
            <w:r w:rsidRPr="002715FC">
              <w:rPr>
                <w:rFonts w:eastAsiaTheme="minorEastAsia"/>
                <w:sz w:val="24"/>
                <w:szCs w:val="28"/>
              </w:rPr>
              <w:t>SE</w:t>
            </w:r>
          </w:p>
        </w:tc>
        <w:tc>
          <w:tcPr>
            <w:tcW w:w="236" w:type="dxa"/>
            <w:tcBorders>
              <w:left w:val="nil"/>
              <w:right w:val="nil"/>
            </w:tcBorders>
          </w:tcPr>
          <w:p w:rsidR="002030F2" w:rsidRPr="002715FC" w:rsidRDefault="002030F2" w:rsidP="002715FC">
            <w:pPr>
              <w:autoSpaceDE w:val="0"/>
              <w:autoSpaceDN w:val="0"/>
              <w:adjustRightInd w:val="0"/>
              <w:rPr>
                <w:rFonts w:eastAsiaTheme="minorEastAsia"/>
                <w:b/>
                <w:sz w:val="24"/>
                <w:szCs w:val="28"/>
              </w:rPr>
            </w:pPr>
          </w:p>
        </w:tc>
        <w:tc>
          <w:tcPr>
            <w:tcW w:w="1710" w:type="dxa"/>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Over All</w:t>
            </w:r>
          </w:p>
          <w:p w:rsidR="002030F2" w:rsidRPr="002715FC" w:rsidRDefault="002030F2" w:rsidP="002715FC">
            <w:pPr>
              <w:rPr>
                <w:rFonts w:eastAsiaTheme="minorEastAsia"/>
                <w:sz w:val="24"/>
                <w:szCs w:val="28"/>
              </w:rPr>
            </w:pPr>
          </w:p>
          <w:p w:rsidR="002030F2" w:rsidRPr="002715FC" w:rsidRDefault="002030F2" w:rsidP="002715FC">
            <w:pPr>
              <w:rPr>
                <w:rFonts w:eastAsiaTheme="minorEastAsia"/>
                <w:sz w:val="24"/>
                <w:szCs w:val="28"/>
              </w:rPr>
            </w:pPr>
            <w:r w:rsidRPr="002715FC">
              <w:rPr>
                <w:rFonts w:eastAsiaTheme="minorEastAsia"/>
                <w:sz w:val="24"/>
                <w:szCs w:val="28"/>
              </w:rPr>
              <w:t>Mean</w:t>
            </w:r>
            <w:r w:rsidR="001B3DAD">
              <w:rPr>
                <w:rFonts w:eastAsiaTheme="minorEastAsia"/>
                <w:sz w:val="24"/>
                <w:szCs w:val="28"/>
              </w:rPr>
              <w:t xml:space="preserve"> </w:t>
            </w:r>
            <w:r w:rsidRPr="002715FC">
              <w:rPr>
                <w:rFonts w:eastAsiaTheme="minorEastAsia"/>
                <w:sz w:val="24"/>
                <w:szCs w:val="28"/>
              </w:rPr>
              <w:t>±</w:t>
            </w:r>
            <w:r w:rsidR="001B3DAD">
              <w:rPr>
                <w:rFonts w:eastAsiaTheme="minorEastAsia"/>
                <w:sz w:val="24"/>
                <w:szCs w:val="28"/>
              </w:rPr>
              <w:t xml:space="preserve"> </w:t>
            </w:r>
            <w:r w:rsidRPr="002715FC">
              <w:rPr>
                <w:rFonts w:eastAsiaTheme="minorEastAsia"/>
                <w:sz w:val="24"/>
                <w:szCs w:val="28"/>
              </w:rPr>
              <w:t>SE</w:t>
            </w:r>
          </w:p>
        </w:tc>
        <w:tc>
          <w:tcPr>
            <w:tcW w:w="2000" w:type="dxa"/>
            <w:gridSpan w:val="2"/>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 xml:space="preserve">P </w:t>
            </w:r>
            <w:ins w:id="43" w:author="TAPAS" w:date="2024-02-06T20:11:00Z">
              <w:r w:rsidR="00702ABF">
                <w:rPr>
                  <w:rFonts w:eastAsiaTheme="minorEastAsia"/>
                  <w:b/>
                  <w:sz w:val="24"/>
                  <w:szCs w:val="28"/>
                </w:rPr>
                <w:t xml:space="preserve">- </w:t>
              </w:r>
            </w:ins>
            <w:r w:rsidRPr="002715FC">
              <w:rPr>
                <w:rFonts w:eastAsiaTheme="minorEastAsia"/>
                <w:b/>
                <w:sz w:val="24"/>
                <w:szCs w:val="28"/>
              </w:rPr>
              <w:t>Value</w:t>
            </w:r>
          </w:p>
        </w:tc>
      </w:tr>
      <w:tr w:rsidR="002030F2" w:rsidRPr="002715FC" w:rsidTr="00696AC6">
        <w:trPr>
          <w:gridAfter w:val="1"/>
          <w:wAfter w:w="14" w:type="dxa"/>
          <w:trHeight w:val="317"/>
        </w:trPr>
        <w:tc>
          <w:tcPr>
            <w:tcW w:w="2178" w:type="dxa"/>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 xml:space="preserve">Flock </w:t>
            </w:r>
            <w:ins w:id="44" w:author="TAPAS" w:date="2024-02-06T20:10:00Z">
              <w:r w:rsidR="009E6349">
                <w:rPr>
                  <w:rFonts w:eastAsiaTheme="minorEastAsia"/>
                  <w:b/>
                  <w:sz w:val="24"/>
                  <w:szCs w:val="28"/>
                </w:rPr>
                <w:t>c</w:t>
              </w:r>
            </w:ins>
            <w:del w:id="45" w:author="TAPAS" w:date="2024-02-06T20:10:00Z">
              <w:r w:rsidRPr="002715FC" w:rsidDel="009E6349">
                <w:rPr>
                  <w:rFonts w:eastAsiaTheme="minorEastAsia"/>
                  <w:b/>
                  <w:sz w:val="24"/>
                  <w:szCs w:val="28"/>
                </w:rPr>
                <w:delText>C</w:delText>
              </w:r>
            </w:del>
            <w:r w:rsidRPr="002715FC">
              <w:rPr>
                <w:rFonts w:eastAsiaTheme="minorEastAsia"/>
                <w:b/>
                <w:sz w:val="24"/>
                <w:szCs w:val="28"/>
              </w:rPr>
              <w:t>omposition</w:t>
            </w:r>
          </w:p>
        </w:tc>
        <w:tc>
          <w:tcPr>
            <w:tcW w:w="360" w:type="dxa"/>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p>
        </w:tc>
        <w:tc>
          <w:tcPr>
            <w:tcW w:w="1530" w:type="dxa"/>
            <w:tcBorders>
              <w:left w:val="nil"/>
              <w:bottom w:val="single" w:sz="4" w:space="0" w:color="auto"/>
              <w:right w:val="nil"/>
            </w:tcBorders>
          </w:tcPr>
          <w:p w:rsidR="002030F2" w:rsidRPr="002715FC" w:rsidRDefault="002030F2" w:rsidP="002715FC">
            <w:pPr>
              <w:rPr>
                <w:rFonts w:eastAsiaTheme="minorEastAsia"/>
                <w:b/>
                <w:sz w:val="24"/>
                <w:szCs w:val="28"/>
              </w:rPr>
            </w:pPr>
          </w:p>
        </w:tc>
        <w:tc>
          <w:tcPr>
            <w:tcW w:w="1800" w:type="dxa"/>
            <w:tcBorders>
              <w:left w:val="nil"/>
              <w:bottom w:val="single" w:sz="4" w:space="0" w:color="auto"/>
              <w:right w:val="nil"/>
            </w:tcBorders>
          </w:tcPr>
          <w:p w:rsidR="002030F2" w:rsidRPr="002715FC" w:rsidRDefault="002030F2" w:rsidP="002715FC">
            <w:pPr>
              <w:rPr>
                <w:rFonts w:eastAsiaTheme="minorEastAsia"/>
                <w:b/>
                <w:sz w:val="24"/>
                <w:szCs w:val="28"/>
              </w:rPr>
            </w:pPr>
          </w:p>
        </w:tc>
        <w:tc>
          <w:tcPr>
            <w:tcW w:w="236" w:type="dxa"/>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p>
        </w:tc>
        <w:tc>
          <w:tcPr>
            <w:tcW w:w="3710" w:type="dxa"/>
            <w:gridSpan w:val="3"/>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p>
        </w:tc>
      </w:tr>
      <w:tr w:rsidR="00D018A2" w:rsidRPr="002715FC" w:rsidTr="00696AC6">
        <w:trPr>
          <w:trHeight w:val="250"/>
        </w:trPr>
        <w:tc>
          <w:tcPr>
            <w:tcW w:w="2178" w:type="dxa"/>
            <w:tcBorders>
              <w:left w:val="nil"/>
              <w:bottom w:val="nil"/>
              <w:right w:val="nil"/>
            </w:tcBorders>
          </w:tcPr>
          <w:p w:rsidR="00D018A2" w:rsidRPr="002715FC" w:rsidRDefault="00D018A2" w:rsidP="002715FC">
            <w:pPr>
              <w:autoSpaceDE w:val="0"/>
              <w:autoSpaceDN w:val="0"/>
              <w:adjustRightInd w:val="0"/>
              <w:rPr>
                <w:rFonts w:eastAsiaTheme="minorEastAsia"/>
                <w:b/>
                <w:sz w:val="24"/>
                <w:szCs w:val="28"/>
              </w:rPr>
            </w:pPr>
            <w:r w:rsidRPr="002715FC">
              <w:rPr>
                <w:rFonts w:eastAsiaTheme="minorEastAsia"/>
                <w:sz w:val="24"/>
                <w:szCs w:val="28"/>
              </w:rPr>
              <w:t>Chicks</w:t>
            </w:r>
          </w:p>
        </w:tc>
        <w:tc>
          <w:tcPr>
            <w:tcW w:w="1890" w:type="dxa"/>
            <w:gridSpan w:val="2"/>
            <w:tcBorders>
              <w:left w:val="nil"/>
              <w:bottom w:val="nil"/>
              <w:right w:val="nil"/>
            </w:tcBorders>
          </w:tcPr>
          <w:p w:rsidR="00D018A2" w:rsidRPr="002715FC" w:rsidRDefault="00D018A2" w:rsidP="002715FC">
            <w:pPr>
              <w:rPr>
                <w:rFonts w:eastAsiaTheme="minorEastAsia"/>
                <w:b/>
                <w:sz w:val="24"/>
                <w:szCs w:val="28"/>
              </w:rPr>
            </w:pPr>
            <w:r w:rsidRPr="002715FC">
              <w:rPr>
                <w:rFonts w:eastAsiaTheme="minorEastAsia"/>
                <w:sz w:val="24"/>
                <w:szCs w:val="28"/>
              </w:rPr>
              <w:t>4.68±0.3</w:t>
            </w:r>
            <w:r w:rsidR="00F8385E">
              <w:rPr>
                <w:rFonts w:eastAsiaTheme="minorEastAsia"/>
                <w:sz w:val="24"/>
                <w:szCs w:val="28"/>
              </w:rPr>
              <w:t>3</w:t>
            </w:r>
          </w:p>
        </w:tc>
        <w:tc>
          <w:tcPr>
            <w:tcW w:w="1800" w:type="dxa"/>
            <w:tcBorders>
              <w:left w:val="nil"/>
              <w:bottom w:val="nil"/>
              <w:right w:val="nil"/>
            </w:tcBorders>
          </w:tcPr>
          <w:p w:rsidR="00D018A2" w:rsidRPr="002715FC" w:rsidRDefault="00D018A2" w:rsidP="002715FC">
            <w:pPr>
              <w:rPr>
                <w:rFonts w:eastAsiaTheme="minorEastAsia"/>
                <w:b/>
                <w:sz w:val="24"/>
                <w:szCs w:val="28"/>
              </w:rPr>
            </w:pPr>
            <w:r w:rsidRPr="002715FC">
              <w:rPr>
                <w:rFonts w:eastAsiaTheme="minorEastAsia"/>
                <w:sz w:val="24"/>
                <w:szCs w:val="28"/>
              </w:rPr>
              <w:t>4.58±0.46</w:t>
            </w:r>
          </w:p>
        </w:tc>
        <w:tc>
          <w:tcPr>
            <w:tcW w:w="2160" w:type="dxa"/>
            <w:gridSpan w:val="3"/>
            <w:tcBorders>
              <w:left w:val="nil"/>
              <w:bottom w:val="nil"/>
              <w:right w:val="nil"/>
            </w:tcBorders>
          </w:tcPr>
          <w:p w:rsidR="00D018A2" w:rsidRPr="002715FC" w:rsidRDefault="00D018A2" w:rsidP="002715FC">
            <w:pPr>
              <w:rPr>
                <w:rFonts w:eastAsiaTheme="minorEastAsia"/>
                <w:b/>
                <w:color w:val="FF0000"/>
                <w:sz w:val="24"/>
                <w:szCs w:val="28"/>
              </w:rPr>
            </w:pPr>
            <w:r w:rsidRPr="002715FC">
              <w:rPr>
                <w:rFonts w:eastAsiaTheme="minorEastAsia"/>
                <w:sz w:val="24"/>
                <w:szCs w:val="28"/>
              </w:rPr>
              <w:t>4.63±0.39</w:t>
            </w:r>
          </w:p>
        </w:tc>
        <w:tc>
          <w:tcPr>
            <w:tcW w:w="1800" w:type="dxa"/>
            <w:gridSpan w:val="2"/>
            <w:tcBorders>
              <w:left w:val="nil"/>
              <w:bottom w:val="nil"/>
              <w:right w:val="nil"/>
            </w:tcBorders>
          </w:tcPr>
          <w:p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0.48</w:t>
            </w:r>
            <w:r w:rsidR="00D018A2" w:rsidRPr="002715FC">
              <w:rPr>
                <w:rFonts w:eastAsiaTheme="minorEastAsia"/>
                <w:sz w:val="24"/>
                <w:szCs w:val="28"/>
              </w:rPr>
              <w:t xml:space="preserve"> </w:t>
            </w:r>
          </w:p>
        </w:tc>
      </w:tr>
      <w:tr w:rsidR="00D018A2" w:rsidRPr="002715FC" w:rsidTr="00696AC6">
        <w:trPr>
          <w:trHeight w:val="301"/>
        </w:trPr>
        <w:tc>
          <w:tcPr>
            <w:tcW w:w="2178" w:type="dxa"/>
            <w:tcBorders>
              <w:top w:val="nil"/>
              <w:left w:val="nil"/>
              <w:bottom w:val="nil"/>
              <w:right w:val="nil"/>
            </w:tcBorders>
          </w:tcPr>
          <w:p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Pullets</w:t>
            </w:r>
          </w:p>
        </w:tc>
        <w:tc>
          <w:tcPr>
            <w:tcW w:w="1890" w:type="dxa"/>
            <w:gridSpan w:val="2"/>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3.62±0.21</w:t>
            </w:r>
          </w:p>
        </w:tc>
        <w:tc>
          <w:tcPr>
            <w:tcW w:w="1800" w:type="dxa"/>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2.11±0.24</w:t>
            </w:r>
          </w:p>
        </w:tc>
        <w:tc>
          <w:tcPr>
            <w:tcW w:w="2160" w:type="dxa"/>
            <w:gridSpan w:val="3"/>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2.865±0.2</w:t>
            </w:r>
          </w:p>
        </w:tc>
        <w:tc>
          <w:tcPr>
            <w:tcW w:w="1800" w:type="dxa"/>
            <w:gridSpan w:val="2"/>
            <w:tcBorders>
              <w:top w:val="nil"/>
              <w:left w:val="nil"/>
              <w:bottom w:val="nil"/>
              <w:right w:val="nil"/>
            </w:tcBorders>
          </w:tcPr>
          <w:p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0.46</w:t>
            </w:r>
          </w:p>
        </w:tc>
      </w:tr>
      <w:tr w:rsidR="00D018A2" w:rsidRPr="002715FC" w:rsidTr="00696AC6">
        <w:trPr>
          <w:trHeight w:val="246"/>
        </w:trPr>
        <w:tc>
          <w:tcPr>
            <w:tcW w:w="2178" w:type="dxa"/>
            <w:tcBorders>
              <w:top w:val="nil"/>
              <w:left w:val="nil"/>
              <w:bottom w:val="nil"/>
              <w:right w:val="nil"/>
            </w:tcBorders>
          </w:tcPr>
          <w:p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Cocks</w:t>
            </w:r>
          </w:p>
        </w:tc>
        <w:tc>
          <w:tcPr>
            <w:tcW w:w="1890" w:type="dxa"/>
            <w:gridSpan w:val="2"/>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1.56±0.10</w:t>
            </w:r>
          </w:p>
        </w:tc>
        <w:tc>
          <w:tcPr>
            <w:tcW w:w="1800" w:type="dxa"/>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1.72±0.1</w:t>
            </w:r>
            <w:r w:rsidR="00F8385E">
              <w:rPr>
                <w:rFonts w:eastAsiaTheme="minorEastAsia"/>
                <w:sz w:val="24"/>
                <w:szCs w:val="28"/>
              </w:rPr>
              <w:t>8</w:t>
            </w:r>
          </w:p>
        </w:tc>
        <w:tc>
          <w:tcPr>
            <w:tcW w:w="2160" w:type="dxa"/>
            <w:gridSpan w:val="3"/>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1.64±0.14</w:t>
            </w:r>
          </w:p>
        </w:tc>
        <w:tc>
          <w:tcPr>
            <w:tcW w:w="1800" w:type="dxa"/>
            <w:gridSpan w:val="2"/>
            <w:tcBorders>
              <w:top w:val="nil"/>
              <w:left w:val="nil"/>
              <w:bottom w:val="nil"/>
              <w:right w:val="nil"/>
            </w:tcBorders>
          </w:tcPr>
          <w:p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0.78</w:t>
            </w:r>
          </w:p>
        </w:tc>
      </w:tr>
      <w:tr w:rsidR="00D018A2" w:rsidRPr="002715FC" w:rsidTr="00696AC6">
        <w:trPr>
          <w:trHeight w:val="246"/>
        </w:trPr>
        <w:tc>
          <w:tcPr>
            <w:tcW w:w="2178" w:type="dxa"/>
            <w:tcBorders>
              <w:top w:val="nil"/>
              <w:left w:val="nil"/>
              <w:bottom w:val="nil"/>
              <w:right w:val="nil"/>
            </w:tcBorders>
          </w:tcPr>
          <w:p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Hen</w:t>
            </w:r>
          </w:p>
        </w:tc>
        <w:tc>
          <w:tcPr>
            <w:tcW w:w="1890" w:type="dxa"/>
            <w:gridSpan w:val="2"/>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2.67±0.14</w:t>
            </w:r>
          </w:p>
        </w:tc>
        <w:tc>
          <w:tcPr>
            <w:tcW w:w="1800" w:type="dxa"/>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2.35±0.1</w:t>
            </w:r>
            <w:r w:rsidR="00F8385E">
              <w:rPr>
                <w:rFonts w:eastAsiaTheme="minorEastAsia"/>
                <w:sz w:val="24"/>
                <w:szCs w:val="28"/>
              </w:rPr>
              <w:t>6</w:t>
            </w:r>
          </w:p>
        </w:tc>
        <w:tc>
          <w:tcPr>
            <w:tcW w:w="2160" w:type="dxa"/>
            <w:gridSpan w:val="3"/>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2.51±0.1</w:t>
            </w:r>
            <w:r w:rsidR="00F8385E">
              <w:rPr>
                <w:rFonts w:eastAsiaTheme="minorEastAsia"/>
                <w:sz w:val="24"/>
                <w:szCs w:val="28"/>
              </w:rPr>
              <w:t>5</w:t>
            </w:r>
          </w:p>
        </w:tc>
        <w:tc>
          <w:tcPr>
            <w:tcW w:w="1800" w:type="dxa"/>
            <w:gridSpan w:val="2"/>
            <w:tcBorders>
              <w:top w:val="nil"/>
              <w:left w:val="nil"/>
              <w:bottom w:val="nil"/>
              <w:right w:val="nil"/>
            </w:tcBorders>
          </w:tcPr>
          <w:p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0.56</w:t>
            </w:r>
          </w:p>
        </w:tc>
      </w:tr>
      <w:tr w:rsidR="00D018A2" w:rsidRPr="002715FC" w:rsidTr="00696AC6">
        <w:trPr>
          <w:trHeight w:val="328"/>
        </w:trPr>
        <w:tc>
          <w:tcPr>
            <w:tcW w:w="2178" w:type="dxa"/>
            <w:tcBorders>
              <w:top w:val="nil"/>
              <w:left w:val="nil"/>
              <w:bottom w:val="nil"/>
              <w:right w:val="nil"/>
            </w:tcBorders>
          </w:tcPr>
          <w:p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Cockerel</w:t>
            </w:r>
          </w:p>
        </w:tc>
        <w:tc>
          <w:tcPr>
            <w:tcW w:w="1890" w:type="dxa"/>
            <w:gridSpan w:val="2"/>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1.13±0.10</w:t>
            </w:r>
          </w:p>
        </w:tc>
        <w:tc>
          <w:tcPr>
            <w:tcW w:w="1800" w:type="dxa"/>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3.00±0.25</w:t>
            </w:r>
          </w:p>
        </w:tc>
        <w:tc>
          <w:tcPr>
            <w:tcW w:w="2160" w:type="dxa"/>
            <w:gridSpan w:val="3"/>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2.065±0.</w:t>
            </w:r>
            <w:r w:rsidR="00F8385E">
              <w:rPr>
                <w:rFonts w:eastAsiaTheme="minorEastAsia"/>
                <w:sz w:val="24"/>
                <w:szCs w:val="28"/>
              </w:rPr>
              <w:t>20</w:t>
            </w:r>
          </w:p>
        </w:tc>
        <w:tc>
          <w:tcPr>
            <w:tcW w:w="1800" w:type="dxa"/>
            <w:gridSpan w:val="2"/>
            <w:tcBorders>
              <w:top w:val="nil"/>
              <w:left w:val="nil"/>
              <w:bottom w:val="nil"/>
              <w:right w:val="nil"/>
            </w:tcBorders>
          </w:tcPr>
          <w:p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0.53</w:t>
            </w:r>
          </w:p>
        </w:tc>
      </w:tr>
      <w:tr w:rsidR="00D018A2" w:rsidRPr="002715FC" w:rsidTr="00696AC6">
        <w:trPr>
          <w:trHeight w:val="563"/>
        </w:trPr>
        <w:tc>
          <w:tcPr>
            <w:tcW w:w="2178" w:type="dxa"/>
            <w:tcBorders>
              <w:top w:val="nil"/>
              <w:left w:val="nil"/>
              <w:right w:val="nil"/>
            </w:tcBorders>
          </w:tcPr>
          <w:p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Total chicken per household</w:t>
            </w:r>
          </w:p>
        </w:tc>
        <w:tc>
          <w:tcPr>
            <w:tcW w:w="1890" w:type="dxa"/>
            <w:gridSpan w:val="2"/>
            <w:tcBorders>
              <w:top w:val="nil"/>
              <w:left w:val="nil"/>
              <w:right w:val="nil"/>
            </w:tcBorders>
          </w:tcPr>
          <w:p w:rsidR="00D018A2" w:rsidRPr="00266011" w:rsidRDefault="00D018A2" w:rsidP="002715FC">
            <w:pPr>
              <w:rPr>
                <w:rFonts w:eastAsiaTheme="minorEastAsia"/>
                <w:sz w:val="24"/>
                <w:szCs w:val="28"/>
              </w:rPr>
            </w:pPr>
          </w:p>
          <w:p w:rsidR="00D018A2" w:rsidRPr="00266011" w:rsidRDefault="00D018A2" w:rsidP="002715FC">
            <w:pPr>
              <w:rPr>
                <w:rFonts w:eastAsiaTheme="minorEastAsia"/>
                <w:sz w:val="24"/>
                <w:szCs w:val="28"/>
              </w:rPr>
            </w:pPr>
            <w:r w:rsidRPr="00266011">
              <w:rPr>
                <w:rFonts w:eastAsiaTheme="minorEastAsia"/>
                <w:sz w:val="24"/>
                <w:szCs w:val="28"/>
              </w:rPr>
              <w:t>13.6±0.88</w:t>
            </w:r>
          </w:p>
        </w:tc>
        <w:tc>
          <w:tcPr>
            <w:tcW w:w="1800" w:type="dxa"/>
            <w:tcBorders>
              <w:top w:val="nil"/>
              <w:left w:val="nil"/>
              <w:right w:val="nil"/>
            </w:tcBorders>
          </w:tcPr>
          <w:p w:rsidR="00D018A2" w:rsidRPr="00266011" w:rsidRDefault="00D018A2" w:rsidP="002715FC">
            <w:pPr>
              <w:rPr>
                <w:rFonts w:eastAsiaTheme="minorEastAsia"/>
                <w:sz w:val="24"/>
                <w:szCs w:val="28"/>
              </w:rPr>
            </w:pPr>
          </w:p>
          <w:p w:rsidR="00D018A2" w:rsidRPr="00266011" w:rsidRDefault="00D018A2" w:rsidP="002715FC">
            <w:pPr>
              <w:rPr>
                <w:rFonts w:eastAsiaTheme="minorEastAsia"/>
                <w:sz w:val="24"/>
                <w:szCs w:val="28"/>
              </w:rPr>
            </w:pPr>
            <w:r w:rsidRPr="00266011">
              <w:rPr>
                <w:rFonts w:eastAsiaTheme="minorEastAsia"/>
                <w:sz w:val="24"/>
                <w:szCs w:val="28"/>
              </w:rPr>
              <w:t xml:space="preserve"> 13.8±1.2</w:t>
            </w:r>
            <w:r w:rsidR="00F8385E">
              <w:rPr>
                <w:rFonts w:eastAsiaTheme="minorEastAsia"/>
                <w:sz w:val="24"/>
                <w:szCs w:val="28"/>
              </w:rPr>
              <w:t>8</w:t>
            </w:r>
          </w:p>
        </w:tc>
        <w:tc>
          <w:tcPr>
            <w:tcW w:w="2160" w:type="dxa"/>
            <w:gridSpan w:val="3"/>
            <w:tcBorders>
              <w:top w:val="nil"/>
              <w:left w:val="nil"/>
              <w:right w:val="nil"/>
            </w:tcBorders>
          </w:tcPr>
          <w:p w:rsidR="00D018A2" w:rsidRPr="00266011" w:rsidRDefault="00D018A2" w:rsidP="002715FC">
            <w:pPr>
              <w:rPr>
                <w:rFonts w:eastAsiaTheme="minorEastAsia"/>
                <w:sz w:val="24"/>
                <w:szCs w:val="28"/>
              </w:rPr>
            </w:pPr>
          </w:p>
          <w:p w:rsidR="00D018A2" w:rsidRPr="00266011" w:rsidRDefault="00D018A2" w:rsidP="002715FC">
            <w:pPr>
              <w:rPr>
                <w:rFonts w:eastAsiaTheme="minorEastAsia"/>
                <w:sz w:val="24"/>
                <w:szCs w:val="28"/>
              </w:rPr>
            </w:pPr>
            <w:r w:rsidRPr="00266011">
              <w:rPr>
                <w:rFonts w:eastAsiaTheme="minorEastAsia"/>
                <w:sz w:val="24"/>
                <w:szCs w:val="28"/>
              </w:rPr>
              <w:t>13.63±1.</w:t>
            </w:r>
            <w:r w:rsidR="00F8385E">
              <w:rPr>
                <w:rFonts w:eastAsiaTheme="minorEastAsia"/>
                <w:sz w:val="24"/>
                <w:szCs w:val="28"/>
              </w:rPr>
              <w:t>10</w:t>
            </w:r>
          </w:p>
        </w:tc>
        <w:tc>
          <w:tcPr>
            <w:tcW w:w="1800" w:type="dxa"/>
            <w:gridSpan w:val="2"/>
            <w:tcBorders>
              <w:top w:val="nil"/>
              <w:left w:val="nil"/>
              <w:right w:val="nil"/>
            </w:tcBorders>
          </w:tcPr>
          <w:p w:rsidR="00CC0938" w:rsidRPr="00266011" w:rsidRDefault="00CC0938" w:rsidP="002715FC">
            <w:pPr>
              <w:autoSpaceDE w:val="0"/>
              <w:autoSpaceDN w:val="0"/>
              <w:adjustRightInd w:val="0"/>
              <w:rPr>
                <w:rFonts w:eastAsiaTheme="minorEastAsia"/>
                <w:sz w:val="24"/>
                <w:szCs w:val="28"/>
              </w:rPr>
            </w:pPr>
          </w:p>
          <w:p w:rsidR="00D018A2" w:rsidRPr="00266011" w:rsidRDefault="009657DF" w:rsidP="002715FC">
            <w:pPr>
              <w:autoSpaceDE w:val="0"/>
              <w:autoSpaceDN w:val="0"/>
              <w:adjustRightInd w:val="0"/>
              <w:rPr>
                <w:rFonts w:eastAsiaTheme="minorEastAsia"/>
                <w:sz w:val="24"/>
                <w:szCs w:val="28"/>
              </w:rPr>
            </w:pPr>
            <w:r w:rsidRPr="00266011">
              <w:rPr>
                <w:rFonts w:eastAsiaTheme="minorEastAsia"/>
                <w:sz w:val="24"/>
                <w:szCs w:val="28"/>
              </w:rPr>
              <w:t>0.56</w:t>
            </w:r>
          </w:p>
        </w:tc>
      </w:tr>
    </w:tbl>
    <w:p w:rsidR="002E3BE5" w:rsidRPr="002715FC" w:rsidRDefault="002715FC" w:rsidP="00DF6416">
      <w:pPr>
        <w:tabs>
          <w:tab w:val="left" w:pos="8494"/>
        </w:tabs>
        <w:autoSpaceDE w:val="0"/>
        <w:autoSpaceDN w:val="0"/>
        <w:adjustRightInd w:val="0"/>
        <w:spacing w:after="0"/>
        <w:rPr>
          <w:rFonts w:ascii="Times New Roman" w:eastAsiaTheme="minorEastAsia" w:hAnsi="Times New Roman" w:cs="Times New Roman"/>
          <w:b/>
          <w:sz w:val="24"/>
          <w:szCs w:val="28"/>
        </w:rPr>
      </w:pPr>
      <w:r w:rsidRPr="002715FC">
        <w:rPr>
          <w:rFonts w:ascii="Times New Roman" w:eastAsiaTheme="minorEastAsia" w:hAnsi="Times New Roman" w:cs="Times New Roman"/>
          <w:b/>
          <w:sz w:val="24"/>
          <w:szCs w:val="28"/>
        </w:rPr>
        <w:t xml:space="preserve">Source of </w:t>
      </w:r>
      <w:ins w:id="46" w:author="TAPAS" w:date="2024-02-06T20:10:00Z">
        <w:r w:rsidR="009E6349">
          <w:rPr>
            <w:rFonts w:ascii="Times New Roman" w:eastAsiaTheme="minorEastAsia" w:hAnsi="Times New Roman" w:cs="Times New Roman"/>
            <w:b/>
            <w:sz w:val="24"/>
            <w:szCs w:val="28"/>
          </w:rPr>
          <w:t>r</w:t>
        </w:r>
      </w:ins>
      <w:del w:id="47" w:author="TAPAS" w:date="2024-02-06T20:10:00Z">
        <w:r w:rsidRPr="002715FC" w:rsidDel="009E6349">
          <w:rPr>
            <w:rFonts w:ascii="Times New Roman" w:eastAsiaTheme="minorEastAsia" w:hAnsi="Times New Roman" w:cs="Times New Roman"/>
            <w:b/>
            <w:sz w:val="24"/>
            <w:szCs w:val="28"/>
          </w:rPr>
          <w:delText>R</w:delText>
        </w:r>
      </w:del>
      <w:r w:rsidRPr="002715FC">
        <w:rPr>
          <w:rFonts w:ascii="Times New Roman" w:eastAsiaTheme="minorEastAsia" w:hAnsi="Times New Roman" w:cs="Times New Roman"/>
          <w:b/>
          <w:sz w:val="24"/>
          <w:szCs w:val="28"/>
        </w:rPr>
        <w:t xml:space="preserve">eplacement </w:t>
      </w:r>
      <w:ins w:id="48" w:author="TAPAS" w:date="2024-02-06T20:10:00Z">
        <w:r w:rsidR="009E6349">
          <w:rPr>
            <w:rFonts w:ascii="Times New Roman" w:eastAsiaTheme="minorEastAsia" w:hAnsi="Times New Roman" w:cs="Times New Roman"/>
            <w:b/>
            <w:sz w:val="24"/>
            <w:szCs w:val="28"/>
          </w:rPr>
          <w:t>s</w:t>
        </w:r>
      </w:ins>
      <w:del w:id="49" w:author="TAPAS" w:date="2024-02-06T20:10:00Z">
        <w:r w:rsidRPr="002715FC" w:rsidDel="009E6349">
          <w:rPr>
            <w:rFonts w:ascii="Times New Roman" w:eastAsiaTheme="minorEastAsia" w:hAnsi="Times New Roman" w:cs="Times New Roman"/>
            <w:b/>
            <w:sz w:val="24"/>
            <w:szCs w:val="28"/>
          </w:rPr>
          <w:delText>S</w:delText>
        </w:r>
      </w:del>
      <w:r w:rsidRPr="002715FC">
        <w:rPr>
          <w:rFonts w:ascii="Times New Roman" w:eastAsiaTheme="minorEastAsia" w:hAnsi="Times New Roman" w:cs="Times New Roman"/>
          <w:b/>
          <w:sz w:val="24"/>
          <w:szCs w:val="28"/>
        </w:rPr>
        <w:t>tocks</w:t>
      </w:r>
      <w:r w:rsidR="00DF6416">
        <w:rPr>
          <w:rFonts w:ascii="Times New Roman" w:eastAsiaTheme="minorEastAsia" w:hAnsi="Times New Roman" w:cs="Times New Roman"/>
          <w:b/>
          <w:sz w:val="24"/>
          <w:szCs w:val="28"/>
        </w:rPr>
        <w:t xml:space="preserve">                                                   </w:t>
      </w:r>
      <w:r w:rsidR="00576BE2">
        <w:rPr>
          <w:rFonts w:ascii="Times New Roman" w:eastAsiaTheme="minorEastAsia" w:hAnsi="Times New Roman" w:cs="Times New Roman"/>
          <w:b/>
          <w:sz w:val="24"/>
          <w:szCs w:val="28"/>
        </w:rPr>
        <w:t xml:space="preserve">                               </w:t>
      </w:r>
      <w:r w:rsidR="00DF6416" w:rsidRPr="00266011">
        <w:rPr>
          <w:rFonts w:ascii="Times New Roman" w:eastAsiaTheme="minorEastAsia" w:hAnsi="Times New Roman" w:cs="Times New Roman"/>
          <w:sz w:val="24"/>
          <w:szCs w:val="28"/>
        </w:rPr>
        <w:t>0.20</w:t>
      </w:r>
    </w:p>
    <w:tbl>
      <w:tblPr>
        <w:tblStyle w:val="TableGrid1"/>
        <w:tblW w:w="9578" w:type="dxa"/>
        <w:tblLook w:val="04A0"/>
      </w:tblPr>
      <w:tblGrid>
        <w:gridCol w:w="2196"/>
        <w:gridCol w:w="1714"/>
        <w:gridCol w:w="1759"/>
        <w:gridCol w:w="2359"/>
        <w:gridCol w:w="1550"/>
      </w:tblGrid>
      <w:tr w:rsidR="002E3BE5" w:rsidRPr="002715FC" w:rsidTr="00626B3D">
        <w:trPr>
          <w:trHeight w:val="247"/>
        </w:trPr>
        <w:tc>
          <w:tcPr>
            <w:tcW w:w="2196" w:type="dxa"/>
            <w:tcBorders>
              <w:left w:val="nil"/>
              <w:bottom w:val="nil"/>
              <w:right w:val="nil"/>
            </w:tcBorders>
          </w:tcPr>
          <w:p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b/>
                <w:sz w:val="24"/>
                <w:szCs w:val="28"/>
              </w:rPr>
            </w:pPr>
            <w:r w:rsidRPr="002715FC">
              <w:rPr>
                <w:rFonts w:eastAsiaTheme="minorEastAsia"/>
                <w:sz w:val="24"/>
                <w:szCs w:val="28"/>
              </w:rPr>
              <w:t>Hatching</w:t>
            </w:r>
          </w:p>
        </w:tc>
        <w:tc>
          <w:tcPr>
            <w:tcW w:w="1714" w:type="dxa"/>
            <w:tcBorders>
              <w:left w:val="nil"/>
              <w:bottom w:val="nil"/>
              <w:right w:val="nil"/>
            </w:tcBorders>
          </w:tcPr>
          <w:p w:rsidR="002E3BE5" w:rsidRPr="002715FC" w:rsidRDefault="00A163CA" w:rsidP="002E3BE5">
            <w:pPr>
              <w:tabs>
                <w:tab w:val="left" w:pos="2614"/>
                <w:tab w:val="left" w:pos="4054"/>
                <w:tab w:val="left" w:pos="5801"/>
                <w:tab w:val="left" w:pos="7476"/>
              </w:tabs>
              <w:autoSpaceDE w:val="0"/>
              <w:autoSpaceDN w:val="0"/>
              <w:adjustRightInd w:val="0"/>
              <w:ind w:left="421"/>
              <w:rPr>
                <w:rFonts w:eastAsiaTheme="minorEastAsia"/>
                <w:b/>
                <w:sz w:val="24"/>
                <w:szCs w:val="28"/>
              </w:rPr>
            </w:pPr>
            <w:r>
              <w:rPr>
                <w:rFonts w:eastAsiaTheme="minorEastAsia"/>
                <w:sz w:val="24"/>
                <w:szCs w:val="28"/>
              </w:rPr>
              <w:t>62.5</w:t>
            </w:r>
          </w:p>
        </w:tc>
        <w:tc>
          <w:tcPr>
            <w:tcW w:w="1759" w:type="dxa"/>
            <w:tcBorders>
              <w:left w:val="nil"/>
              <w:bottom w:val="nil"/>
              <w:right w:val="nil"/>
            </w:tcBorders>
          </w:tcPr>
          <w:p w:rsidR="002E3BE5" w:rsidRPr="002715FC" w:rsidRDefault="00A163CA" w:rsidP="00A163CA">
            <w:pPr>
              <w:tabs>
                <w:tab w:val="left" w:pos="2614"/>
                <w:tab w:val="left" w:pos="4054"/>
                <w:tab w:val="left" w:pos="5801"/>
                <w:tab w:val="left" w:pos="7476"/>
              </w:tabs>
              <w:autoSpaceDE w:val="0"/>
              <w:autoSpaceDN w:val="0"/>
              <w:adjustRightInd w:val="0"/>
              <w:rPr>
                <w:rFonts w:eastAsiaTheme="minorEastAsia"/>
                <w:b/>
                <w:sz w:val="24"/>
                <w:szCs w:val="28"/>
              </w:rPr>
            </w:pPr>
            <w:r>
              <w:rPr>
                <w:rFonts w:eastAsiaTheme="minorEastAsia"/>
                <w:sz w:val="24"/>
                <w:szCs w:val="28"/>
              </w:rPr>
              <w:t>64.2</w:t>
            </w:r>
          </w:p>
        </w:tc>
        <w:tc>
          <w:tcPr>
            <w:tcW w:w="2359" w:type="dxa"/>
            <w:tcBorders>
              <w:left w:val="nil"/>
              <w:bottom w:val="nil"/>
              <w:right w:val="nil"/>
            </w:tcBorders>
          </w:tcPr>
          <w:p w:rsidR="002E3BE5" w:rsidRPr="002715FC" w:rsidRDefault="00A163CA" w:rsidP="00A163CA">
            <w:pPr>
              <w:tabs>
                <w:tab w:val="left" w:pos="2614"/>
                <w:tab w:val="left" w:pos="4054"/>
                <w:tab w:val="left" w:pos="5801"/>
                <w:tab w:val="left" w:pos="7476"/>
              </w:tabs>
              <w:autoSpaceDE w:val="0"/>
              <w:autoSpaceDN w:val="0"/>
              <w:adjustRightInd w:val="0"/>
              <w:rPr>
                <w:rFonts w:eastAsiaTheme="minorEastAsia"/>
                <w:b/>
                <w:sz w:val="24"/>
                <w:szCs w:val="28"/>
              </w:rPr>
            </w:pPr>
            <w:r>
              <w:rPr>
                <w:rFonts w:eastAsiaTheme="minorEastAsia"/>
                <w:sz w:val="24"/>
                <w:szCs w:val="28"/>
              </w:rPr>
              <w:t>63.35</w:t>
            </w:r>
          </w:p>
        </w:tc>
        <w:tc>
          <w:tcPr>
            <w:tcW w:w="1550" w:type="dxa"/>
            <w:tcBorders>
              <w:left w:val="nil"/>
              <w:bottom w:val="nil"/>
              <w:right w:val="nil"/>
            </w:tcBorders>
          </w:tcPr>
          <w:p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b/>
                <w:sz w:val="24"/>
                <w:szCs w:val="28"/>
              </w:rPr>
            </w:pPr>
          </w:p>
        </w:tc>
      </w:tr>
      <w:tr w:rsidR="002E3BE5" w:rsidRPr="002715FC" w:rsidTr="00626B3D">
        <w:trPr>
          <w:trHeight w:val="292"/>
        </w:trPr>
        <w:tc>
          <w:tcPr>
            <w:tcW w:w="2196" w:type="dxa"/>
            <w:tcBorders>
              <w:top w:val="nil"/>
              <w:left w:val="nil"/>
              <w:bottom w:val="nil"/>
              <w:right w:val="nil"/>
            </w:tcBorders>
          </w:tcPr>
          <w:p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r w:rsidRPr="002715FC">
              <w:rPr>
                <w:rFonts w:eastAsiaTheme="minorEastAsia"/>
                <w:sz w:val="24"/>
                <w:szCs w:val="28"/>
              </w:rPr>
              <w:t>Purchasing</w:t>
            </w:r>
          </w:p>
        </w:tc>
        <w:tc>
          <w:tcPr>
            <w:tcW w:w="1714" w:type="dxa"/>
            <w:tcBorders>
              <w:top w:val="nil"/>
              <w:left w:val="nil"/>
              <w:bottom w:val="nil"/>
              <w:right w:val="nil"/>
            </w:tcBorders>
          </w:tcPr>
          <w:p w:rsidR="002E3BE5" w:rsidRPr="002715FC" w:rsidRDefault="00A163CA" w:rsidP="002E3BE5">
            <w:pPr>
              <w:tabs>
                <w:tab w:val="left" w:pos="2614"/>
                <w:tab w:val="left" w:pos="4054"/>
                <w:tab w:val="left" w:pos="5801"/>
                <w:tab w:val="left" w:pos="7476"/>
              </w:tabs>
              <w:autoSpaceDE w:val="0"/>
              <w:autoSpaceDN w:val="0"/>
              <w:adjustRightInd w:val="0"/>
              <w:ind w:left="421"/>
              <w:rPr>
                <w:rFonts w:eastAsiaTheme="minorEastAsia"/>
                <w:sz w:val="24"/>
                <w:szCs w:val="28"/>
              </w:rPr>
            </w:pPr>
            <w:r>
              <w:rPr>
                <w:rFonts w:eastAsiaTheme="minorEastAsia"/>
                <w:sz w:val="24"/>
                <w:szCs w:val="28"/>
              </w:rPr>
              <w:t>28.3</w:t>
            </w:r>
          </w:p>
        </w:tc>
        <w:tc>
          <w:tcPr>
            <w:tcW w:w="1759" w:type="dxa"/>
            <w:tcBorders>
              <w:top w:val="nil"/>
              <w:left w:val="nil"/>
              <w:bottom w:val="nil"/>
              <w:right w:val="nil"/>
            </w:tcBorders>
          </w:tcPr>
          <w:p w:rsidR="002E3BE5" w:rsidRPr="002715FC" w:rsidRDefault="00A163CA"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23.5</w:t>
            </w:r>
          </w:p>
        </w:tc>
        <w:tc>
          <w:tcPr>
            <w:tcW w:w="2359" w:type="dxa"/>
            <w:tcBorders>
              <w:top w:val="nil"/>
              <w:left w:val="nil"/>
              <w:bottom w:val="nil"/>
              <w:right w:val="nil"/>
            </w:tcBorders>
          </w:tcPr>
          <w:p w:rsidR="002E3BE5" w:rsidRPr="002715FC" w:rsidRDefault="002E3BE5"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25.90</w:t>
            </w:r>
          </w:p>
        </w:tc>
        <w:tc>
          <w:tcPr>
            <w:tcW w:w="1550" w:type="dxa"/>
            <w:tcBorders>
              <w:top w:val="nil"/>
              <w:left w:val="nil"/>
              <w:bottom w:val="nil"/>
              <w:right w:val="nil"/>
            </w:tcBorders>
          </w:tcPr>
          <w:p w:rsidR="002E3BE5"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p>
        </w:tc>
      </w:tr>
      <w:tr w:rsidR="002E3BE5" w:rsidRPr="002715FC" w:rsidTr="00626B3D">
        <w:trPr>
          <w:trHeight w:val="319"/>
        </w:trPr>
        <w:tc>
          <w:tcPr>
            <w:tcW w:w="2196" w:type="dxa"/>
            <w:tcBorders>
              <w:top w:val="nil"/>
              <w:left w:val="nil"/>
              <w:right w:val="nil"/>
            </w:tcBorders>
          </w:tcPr>
          <w:p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r w:rsidRPr="002715FC">
              <w:rPr>
                <w:rFonts w:eastAsiaTheme="minorEastAsia"/>
                <w:sz w:val="24"/>
                <w:szCs w:val="28"/>
              </w:rPr>
              <w:t>Gifts</w:t>
            </w:r>
          </w:p>
        </w:tc>
        <w:tc>
          <w:tcPr>
            <w:tcW w:w="1714" w:type="dxa"/>
            <w:tcBorders>
              <w:top w:val="nil"/>
              <w:left w:val="nil"/>
              <w:right w:val="nil"/>
            </w:tcBorders>
          </w:tcPr>
          <w:p w:rsidR="002E3BE5" w:rsidRDefault="00A163CA" w:rsidP="002E3BE5">
            <w:pPr>
              <w:tabs>
                <w:tab w:val="left" w:pos="2614"/>
                <w:tab w:val="left" w:pos="4054"/>
                <w:tab w:val="left" w:pos="5801"/>
                <w:tab w:val="left" w:pos="7476"/>
              </w:tabs>
              <w:autoSpaceDE w:val="0"/>
              <w:autoSpaceDN w:val="0"/>
              <w:adjustRightInd w:val="0"/>
              <w:ind w:left="421"/>
              <w:rPr>
                <w:rFonts w:eastAsiaTheme="minorEastAsia"/>
                <w:sz w:val="24"/>
                <w:szCs w:val="28"/>
              </w:rPr>
            </w:pPr>
            <w:r>
              <w:rPr>
                <w:rFonts w:eastAsiaTheme="minorEastAsia"/>
                <w:sz w:val="24"/>
                <w:szCs w:val="28"/>
              </w:rPr>
              <w:t>9.2</w:t>
            </w:r>
          </w:p>
        </w:tc>
        <w:tc>
          <w:tcPr>
            <w:tcW w:w="1759" w:type="dxa"/>
            <w:tcBorders>
              <w:top w:val="nil"/>
              <w:left w:val="nil"/>
              <w:right w:val="nil"/>
            </w:tcBorders>
          </w:tcPr>
          <w:p w:rsidR="002E3BE5" w:rsidRDefault="002E3BE5"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12</w:t>
            </w:r>
            <w:r w:rsidR="00A163CA">
              <w:rPr>
                <w:rFonts w:eastAsiaTheme="minorEastAsia"/>
                <w:sz w:val="24"/>
                <w:szCs w:val="28"/>
              </w:rPr>
              <w:t>.3</w:t>
            </w:r>
          </w:p>
        </w:tc>
        <w:tc>
          <w:tcPr>
            <w:tcW w:w="2359" w:type="dxa"/>
            <w:tcBorders>
              <w:top w:val="nil"/>
              <w:left w:val="nil"/>
              <w:right w:val="nil"/>
            </w:tcBorders>
          </w:tcPr>
          <w:p w:rsidR="002E3BE5" w:rsidRDefault="00A163CA"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10.75</w:t>
            </w:r>
          </w:p>
        </w:tc>
        <w:tc>
          <w:tcPr>
            <w:tcW w:w="1550" w:type="dxa"/>
            <w:tcBorders>
              <w:top w:val="nil"/>
              <w:left w:val="nil"/>
              <w:right w:val="nil"/>
            </w:tcBorders>
          </w:tcPr>
          <w:p w:rsidR="002E3BE5"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p>
        </w:tc>
      </w:tr>
    </w:tbl>
    <w:p w:rsidR="00626B3D" w:rsidRDefault="00626B3D" w:rsidP="00B631F5">
      <w:pPr>
        <w:spacing w:line="360" w:lineRule="auto"/>
        <w:jc w:val="both"/>
        <w:rPr>
          <w:rFonts w:ascii="Times New Roman" w:eastAsia="等?" w:hAnsi="Times New Roman" w:cs="Times New Roman"/>
          <w:sz w:val="24"/>
          <w:szCs w:val="24"/>
        </w:rPr>
      </w:pPr>
    </w:p>
    <w:p w:rsidR="00B631F5" w:rsidRPr="00FF6EE7" w:rsidRDefault="00AE6FCB" w:rsidP="00B631F5">
      <w:pPr>
        <w:spacing w:line="360" w:lineRule="auto"/>
        <w:jc w:val="both"/>
        <w:rPr>
          <w:rFonts w:ascii="Times New Roman" w:eastAsiaTheme="minorEastAsia" w:hAnsi="Times New Roman" w:cs="Times New Roman"/>
          <w:b/>
          <w:sz w:val="24"/>
          <w:szCs w:val="28"/>
        </w:rPr>
      </w:pPr>
      <w:r>
        <w:rPr>
          <w:rFonts w:ascii="Times New Roman" w:eastAsia="等?" w:hAnsi="Times New Roman" w:cs="Times New Roman"/>
          <w:sz w:val="24"/>
          <w:szCs w:val="24"/>
        </w:rPr>
        <w:t xml:space="preserve">Chickens </w:t>
      </w:r>
      <w:r w:rsidR="007C6330">
        <w:rPr>
          <w:rFonts w:ascii="Times New Roman" w:eastAsia="等?" w:hAnsi="Times New Roman" w:cs="Times New Roman"/>
          <w:sz w:val="24"/>
          <w:szCs w:val="24"/>
        </w:rPr>
        <w:t xml:space="preserve">were </w:t>
      </w:r>
      <w:r>
        <w:rPr>
          <w:rFonts w:ascii="Times New Roman" w:eastAsia="等?" w:hAnsi="Times New Roman" w:cs="Times New Roman"/>
          <w:sz w:val="24"/>
          <w:szCs w:val="24"/>
        </w:rPr>
        <w:t>kept in the study area</w:t>
      </w:r>
      <w:r w:rsidR="00E06B2C" w:rsidRPr="00FF6EE7">
        <w:rPr>
          <w:rFonts w:ascii="Times New Roman" w:eastAsia="等?" w:hAnsi="Times New Roman" w:cs="Times New Roman"/>
          <w:sz w:val="24"/>
          <w:szCs w:val="24"/>
        </w:rPr>
        <w:t xml:space="preserve"> </w:t>
      </w:r>
      <w:r w:rsidR="006464DE">
        <w:rPr>
          <w:rFonts w:ascii="Times New Roman" w:eastAsia="等?" w:hAnsi="Times New Roman" w:cs="Times New Roman"/>
          <w:sz w:val="24"/>
          <w:szCs w:val="24"/>
        </w:rPr>
        <w:t>mainly for</w:t>
      </w:r>
      <w:r w:rsidR="00092D1F" w:rsidRPr="00FF6EE7">
        <w:rPr>
          <w:rFonts w:ascii="Times New Roman" w:eastAsia="等?" w:hAnsi="Times New Roman" w:cs="Times New Roman"/>
          <w:sz w:val="24"/>
          <w:szCs w:val="24"/>
        </w:rPr>
        <w:t xml:space="preserve"> </w:t>
      </w:r>
      <w:r w:rsidR="003D0246" w:rsidRPr="00FF6EE7">
        <w:rPr>
          <w:rFonts w:ascii="Times New Roman" w:eastAsia="等?" w:hAnsi="Times New Roman" w:cs="Times New Roman"/>
          <w:sz w:val="24"/>
          <w:szCs w:val="24"/>
        </w:rPr>
        <w:t xml:space="preserve">home consumption </w:t>
      </w:r>
      <w:r w:rsidR="006464DE" w:rsidRPr="00FF6EE7">
        <w:rPr>
          <w:rFonts w:ascii="Times New Roman" w:eastAsia="等?" w:hAnsi="Times New Roman" w:cs="Times New Roman"/>
          <w:sz w:val="24"/>
          <w:szCs w:val="24"/>
        </w:rPr>
        <w:t xml:space="preserve">(37.65%) </w:t>
      </w:r>
      <w:r w:rsidR="003D0246" w:rsidRPr="00FF6EE7">
        <w:rPr>
          <w:rFonts w:ascii="Times New Roman" w:eastAsia="等?" w:hAnsi="Times New Roman" w:cs="Times New Roman"/>
          <w:sz w:val="24"/>
          <w:szCs w:val="24"/>
        </w:rPr>
        <w:t xml:space="preserve">and </w:t>
      </w:r>
      <w:r w:rsidR="00411354" w:rsidRPr="00FF6EE7">
        <w:rPr>
          <w:rFonts w:ascii="Times New Roman" w:eastAsia="等?" w:hAnsi="Times New Roman" w:cs="Times New Roman"/>
          <w:sz w:val="24"/>
          <w:szCs w:val="24"/>
        </w:rPr>
        <w:t xml:space="preserve">income </w:t>
      </w:r>
      <w:r w:rsidR="003D0246" w:rsidRPr="00FF6EE7">
        <w:rPr>
          <w:rFonts w:ascii="Times New Roman" w:eastAsia="等?" w:hAnsi="Times New Roman" w:cs="Times New Roman"/>
          <w:sz w:val="24"/>
          <w:szCs w:val="24"/>
        </w:rPr>
        <w:t>generat</w:t>
      </w:r>
      <w:r w:rsidR="00411354">
        <w:rPr>
          <w:rFonts w:ascii="Times New Roman" w:eastAsia="等?" w:hAnsi="Times New Roman" w:cs="Times New Roman"/>
          <w:sz w:val="24"/>
          <w:szCs w:val="24"/>
        </w:rPr>
        <w:t>ion</w:t>
      </w:r>
      <w:r w:rsidR="00422B46">
        <w:rPr>
          <w:rFonts w:ascii="Times New Roman" w:eastAsia="等?" w:hAnsi="Times New Roman" w:cs="Times New Roman"/>
          <w:sz w:val="24"/>
          <w:szCs w:val="24"/>
        </w:rPr>
        <w:t>. Based on the study districts</w:t>
      </w:r>
      <w:r w:rsidR="003D0246" w:rsidRPr="00FF6EE7">
        <w:rPr>
          <w:rFonts w:ascii="Times New Roman" w:eastAsia="等?" w:hAnsi="Times New Roman" w:cs="Times New Roman"/>
          <w:sz w:val="24"/>
          <w:szCs w:val="24"/>
        </w:rPr>
        <w:t xml:space="preserve"> </w:t>
      </w:r>
      <w:r w:rsidR="00E06B2C" w:rsidRPr="00FF6EE7">
        <w:rPr>
          <w:rFonts w:ascii="Times New Roman" w:eastAsia="等?" w:hAnsi="Times New Roman" w:cs="Times New Roman"/>
          <w:sz w:val="24"/>
          <w:szCs w:val="24"/>
        </w:rPr>
        <w:t>22.8%, 22.7%</w:t>
      </w:r>
      <w:r w:rsidR="00554D08">
        <w:rPr>
          <w:rFonts w:ascii="Times New Roman" w:eastAsia="等?" w:hAnsi="Times New Roman" w:cs="Times New Roman"/>
          <w:sz w:val="24"/>
          <w:szCs w:val="24"/>
        </w:rPr>
        <w:t>,</w:t>
      </w:r>
      <w:r w:rsidR="00E06B2C" w:rsidRPr="00FF6EE7">
        <w:rPr>
          <w:rFonts w:ascii="Times New Roman" w:eastAsia="等?" w:hAnsi="Times New Roman" w:cs="Times New Roman"/>
          <w:sz w:val="24"/>
          <w:szCs w:val="24"/>
        </w:rPr>
        <w:t xml:space="preserve"> and 16.8% were for home consumption, income </w:t>
      </w:r>
      <w:r w:rsidR="001B7031" w:rsidRPr="00FF6EE7">
        <w:rPr>
          <w:rFonts w:ascii="Times New Roman" w:eastAsia="等?" w:hAnsi="Times New Roman" w:cs="Times New Roman"/>
          <w:sz w:val="24"/>
          <w:szCs w:val="24"/>
        </w:rPr>
        <w:t>generat</w:t>
      </w:r>
      <w:r w:rsidR="001B7031">
        <w:rPr>
          <w:rFonts w:ascii="Times New Roman" w:eastAsia="等?" w:hAnsi="Times New Roman" w:cs="Times New Roman"/>
          <w:sz w:val="24"/>
          <w:szCs w:val="24"/>
        </w:rPr>
        <w:t>ion</w:t>
      </w:r>
      <w:r w:rsidR="00554D08">
        <w:rPr>
          <w:rFonts w:ascii="Times New Roman" w:eastAsia="等?" w:hAnsi="Times New Roman" w:cs="Times New Roman"/>
          <w:sz w:val="24"/>
          <w:szCs w:val="24"/>
        </w:rPr>
        <w:t>,</w:t>
      </w:r>
      <w:r w:rsidR="001B7031" w:rsidRPr="00FF6EE7">
        <w:rPr>
          <w:rFonts w:ascii="Times New Roman" w:eastAsia="等?" w:hAnsi="Times New Roman" w:cs="Times New Roman"/>
          <w:sz w:val="24"/>
          <w:szCs w:val="24"/>
        </w:rPr>
        <w:t xml:space="preserve"> </w:t>
      </w:r>
      <w:r w:rsidR="00E06B2C" w:rsidRPr="00FF6EE7">
        <w:rPr>
          <w:rFonts w:ascii="Times New Roman" w:eastAsia="等?" w:hAnsi="Times New Roman" w:cs="Times New Roman"/>
          <w:sz w:val="24"/>
          <w:szCs w:val="24"/>
        </w:rPr>
        <w:t>and used for gift</w:t>
      </w:r>
      <w:r w:rsidR="00554D08">
        <w:rPr>
          <w:rFonts w:ascii="Times New Roman" w:eastAsia="等?" w:hAnsi="Times New Roman" w:cs="Times New Roman"/>
          <w:sz w:val="24"/>
          <w:szCs w:val="24"/>
        </w:rPr>
        <w:t>s</w:t>
      </w:r>
      <w:r w:rsidR="001B7031">
        <w:rPr>
          <w:rFonts w:ascii="Times New Roman" w:eastAsia="等?" w:hAnsi="Times New Roman" w:cs="Times New Roman"/>
          <w:sz w:val="24"/>
          <w:szCs w:val="24"/>
        </w:rPr>
        <w:t>,</w:t>
      </w:r>
      <w:r w:rsidR="00E06B2C" w:rsidRPr="00FF6EE7">
        <w:rPr>
          <w:rFonts w:ascii="Times New Roman" w:eastAsia="等?" w:hAnsi="Times New Roman" w:cs="Times New Roman"/>
          <w:sz w:val="24"/>
          <w:szCs w:val="24"/>
        </w:rPr>
        <w:t xml:space="preserve"> respectively.</w:t>
      </w:r>
      <w:r w:rsidR="001778B0" w:rsidRPr="00FF6EE7">
        <w:rPr>
          <w:rFonts w:ascii="Times New Roman" w:eastAsia="等?" w:hAnsi="Times New Roman" w:cs="Times New Roman"/>
          <w:sz w:val="24"/>
          <w:szCs w:val="24"/>
        </w:rPr>
        <w:t xml:space="preserve"> </w:t>
      </w:r>
      <w:r w:rsidR="00267E4C" w:rsidRPr="00FF6EE7">
        <w:rPr>
          <w:rFonts w:ascii="Times New Roman" w:eastAsia="等?" w:hAnsi="Times New Roman" w:cs="Times New Roman"/>
          <w:sz w:val="24"/>
          <w:szCs w:val="24"/>
        </w:rPr>
        <w:t>Th</w:t>
      </w:r>
      <w:r w:rsidR="001B7031">
        <w:rPr>
          <w:rFonts w:ascii="Times New Roman" w:eastAsia="等?" w:hAnsi="Times New Roman" w:cs="Times New Roman"/>
          <w:sz w:val="24"/>
          <w:szCs w:val="24"/>
        </w:rPr>
        <w:t>e</w:t>
      </w:r>
      <w:r w:rsidR="00267E4C" w:rsidRPr="00FF6EE7">
        <w:rPr>
          <w:rFonts w:ascii="Times New Roman" w:eastAsia="等?" w:hAnsi="Times New Roman" w:cs="Times New Roman"/>
          <w:sz w:val="24"/>
          <w:szCs w:val="24"/>
        </w:rPr>
        <w:t xml:space="preserve"> result</w:t>
      </w:r>
      <w:r w:rsidR="00092D1F">
        <w:rPr>
          <w:rFonts w:ascii="Times New Roman" w:eastAsia="等?" w:hAnsi="Times New Roman" w:cs="Times New Roman"/>
          <w:sz w:val="24"/>
          <w:szCs w:val="24"/>
        </w:rPr>
        <w:t xml:space="preserve"> </w:t>
      </w:r>
      <w:r w:rsidR="00B30082">
        <w:rPr>
          <w:rFonts w:ascii="Times New Roman" w:eastAsia="等?" w:hAnsi="Times New Roman" w:cs="Times New Roman"/>
          <w:sz w:val="24"/>
          <w:szCs w:val="24"/>
        </w:rPr>
        <w:t>showed</w:t>
      </w:r>
      <w:r w:rsidR="001778B0" w:rsidRPr="00FF6EE7">
        <w:rPr>
          <w:rFonts w:ascii="Times New Roman" w:eastAsia="等?" w:hAnsi="Times New Roman" w:cs="Times New Roman"/>
          <w:sz w:val="24"/>
          <w:szCs w:val="24"/>
        </w:rPr>
        <w:t xml:space="preserve"> </w:t>
      </w:r>
      <w:r w:rsidR="001B7031">
        <w:rPr>
          <w:rFonts w:ascii="Times New Roman" w:eastAsia="等?" w:hAnsi="Times New Roman" w:cs="Times New Roman"/>
          <w:sz w:val="24"/>
          <w:szCs w:val="24"/>
        </w:rPr>
        <w:t xml:space="preserve">there was </w:t>
      </w:r>
      <w:r w:rsidR="00554D08">
        <w:rPr>
          <w:rFonts w:ascii="Times New Roman" w:eastAsia="等?" w:hAnsi="Times New Roman" w:cs="Times New Roman"/>
          <w:sz w:val="24"/>
          <w:szCs w:val="24"/>
        </w:rPr>
        <w:t xml:space="preserve">a </w:t>
      </w:r>
      <w:r w:rsidR="001778B0" w:rsidRPr="00FF6EE7">
        <w:rPr>
          <w:rFonts w:ascii="Times New Roman" w:eastAsia="等?" w:hAnsi="Times New Roman" w:cs="Times New Roman"/>
          <w:sz w:val="24"/>
          <w:szCs w:val="24"/>
        </w:rPr>
        <w:t>highly significant</w:t>
      </w:r>
      <w:r w:rsidR="007D1200">
        <w:rPr>
          <w:rFonts w:ascii="Times New Roman" w:eastAsia="等?" w:hAnsi="Times New Roman" w:cs="Times New Roman"/>
          <w:sz w:val="24"/>
          <w:szCs w:val="24"/>
        </w:rPr>
        <w:t xml:space="preserve"> difference</w:t>
      </w:r>
      <w:r w:rsidR="001778B0" w:rsidRPr="00FF6EE7">
        <w:rPr>
          <w:rFonts w:ascii="Times New Roman" w:eastAsia="等?" w:hAnsi="Times New Roman" w:cs="Times New Roman"/>
          <w:sz w:val="24"/>
          <w:szCs w:val="24"/>
        </w:rPr>
        <w:t xml:space="preserve"> (p&lt;0.05) </w:t>
      </w:r>
      <w:r w:rsidR="007D1200">
        <w:rPr>
          <w:rFonts w:ascii="Times New Roman" w:eastAsia="等?" w:hAnsi="Times New Roman" w:cs="Times New Roman"/>
          <w:sz w:val="24"/>
          <w:szCs w:val="24"/>
        </w:rPr>
        <w:t>between</w:t>
      </w:r>
      <w:r w:rsidR="001778B0" w:rsidRPr="00FF6EE7">
        <w:rPr>
          <w:rFonts w:ascii="Times New Roman" w:eastAsia="等?" w:hAnsi="Times New Roman" w:cs="Times New Roman"/>
          <w:sz w:val="24"/>
          <w:szCs w:val="24"/>
        </w:rPr>
        <w:t xml:space="preserve"> the districts</w:t>
      </w:r>
      <w:r w:rsidR="0002316A">
        <w:rPr>
          <w:rFonts w:ascii="Times New Roman" w:eastAsia="等?" w:hAnsi="Times New Roman" w:cs="Times New Roman"/>
          <w:sz w:val="24"/>
          <w:szCs w:val="24"/>
        </w:rPr>
        <w:t>.</w:t>
      </w:r>
      <w:r w:rsidR="00092D1F">
        <w:rPr>
          <w:rFonts w:ascii="Times New Roman" w:eastAsia="等?" w:hAnsi="Times New Roman" w:cs="Times New Roman"/>
          <w:sz w:val="24"/>
          <w:szCs w:val="24"/>
        </w:rPr>
        <w:t xml:space="preserve"> </w:t>
      </w:r>
      <w:proofErr w:type="spellStart"/>
      <w:r w:rsidR="00A87BCF">
        <w:rPr>
          <w:rFonts w:ascii="Times New Roman" w:eastAsia="Times New Roman" w:hAnsi="Times New Roman" w:cs="Times New Roman"/>
          <w:sz w:val="24"/>
          <w:szCs w:val="24"/>
        </w:rPr>
        <w:t>Tadelle</w:t>
      </w:r>
      <w:proofErr w:type="spellEnd"/>
      <w:r w:rsidR="00A87BCF">
        <w:rPr>
          <w:rFonts w:ascii="Times New Roman" w:eastAsia="Times New Roman" w:hAnsi="Times New Roman" w:cs="Times New Roman"/>
          <w:sz w:val="24"/>
          <w:szCs w:val="24"/>
        </w:rPr>
        <w:t xml:space="preserve"> </w:t>
      </w:r>
      <w:r w:rsidR="00775C22" w:rsidRPr="00775C22">
        <w:rPr>
          <w:rFonts w:ascii="Times New Roman" w:eastAsia="Times New Roman" w:hAnsi="Times New Roman" w:cs="Times New Roman"/>
          <w:i/>
          <w:iCs/>
          <w:sz w:val="24"/>
          <w:szCs w:val="24"/>
          <w:rPrChange w:id="50" w:author="TAPAS" w:date="2024-02-06T20:10:00Z">
            <w:rPr>
              <w:rFonts w:ascii="Times New Roman" w:eastAsia="Times New Roman" w:hAnsi="Times New Roman" w:cs="Times New Roman"/>
              <w:sz w:val="24"/>
              <w:szCs w:val="24"/>
            </w:rPr>
          </w:rPrChange>
        </w:rPr>
        <w:t>et al</w:t>
      </w:r>
      <w:r w:rsidR="00A87BCF">
        <w:rPr>
          <w:rFonts w:ascii="Times New Roman" w:eastAsia="Times New Roman" w:hAnsi="Times New Roman" w:cs="Times New Roman"/>
          <w:sz w:val="24"/>
          <w:szCs w:val="24"/>
        </w:rPr>
        <w:t>.</w:t>
      </w:r>
      <w:del w:id="51" w:author="TAPAS" w:date="2024-02-06T20:10:00Z">
        <w:r w:rsidR="00A87BCF" w:rsidDel="009E6349">
          <w:rPr>
            <w:rFonts w:ascii="Times New Roman" w:eastAsia="Times New Roman" w:hAnsi="Times New Roman" w:cs="Times New Roman"/>
            <w:sz w:val="24"/>
            <w:szCs w:val="24"/>
          </w:rPr>
          <w:delText>,</w:delText>
        </w:r>
      </w:del>
      <w:r w:rsidR="00A87BCF">
        <w:rPr>
          <w:rFonts w:ascii="Times New Roman" w:eastAsia="Times New Roman" w:hAnsi="Times New Roman" w:cs="Times New Roman"/>
          <w:sz w:val="24"/>
          <w:szCs w:val="24"/>
        </w:rPr>
        <w:t xml:space="preserve"> </w:t>
      </w:r>
      <w:r w:rsidR="00B87F89">
        <w:rPr>
          <w:rFonts w:ascii="Times New Roman" w:eastAsia="Times New Roman" w:hAnsi="Times New Roman" w:cs="Times New Roman"/>
          <w:sz w:val="24"/>
          <w:szCs w:val="24"/>
        </w:rPr>
        <w:t>(</w:t>
      </w:r>
      <w:r w:rsidR="00A87BCF">
        <w:rPr>
          <w:rFonts w:ascii="Times New Roman" w:eastAsia="Times New Roman" w:hAnsi="Times New Roman" w:cs="Times New Roman"/>
          <w:sz w:val="24"/>
          <w:szCs w:val="24"/>
        </w:rPr>
        <w:t>2003c)</w:t>
      </w:r>
      <w:r w:rsidR="00DE37D5">
        <w:rPr>
          <w:rFonts w:ascii="Times New Roman" w:eastAsia="Times New Roman" w:hAnsi="Times New Roman" w:cs="Times New Roman"/>
          <w:sz w:val="24"/>
          <w:szCs w:val="24"/>
        </w:rPr>
        <w:t xml:space="preserve"> </w:t>
      </w:r>
      <w:r w:rsidR="0002316A">
        <w:rPr>
          <w:rFonts w:ascii="Times New Roman" w:eastAsia="Times New Roman" w:hAnsi="Times New Roman" w:cs="Times New Roman"/>
          <w:sz w:val="24"/>
          <w:szCs w:val="24"/>
        </w:rPr>
        <w:t>reported</w:t>
      </w:r>
      <w:r w:rsidR="00E06B2C" w:rsidRPr="00FF6EE7">
        <w:rPr>
          <w:rFonts w:ascii="Times New Roman" w:eastAsia="Times New Roman" w:hAnsi="Times New Roman" w:cs="Times New Roman"/>
          <w:sz w:val="24"/>
          <w:szCs w:val="24"/>
        </w:rPr>
        <w:t xml:space="preserve"> </w:t>
      </w:r>
      <w:r w:rsidR="00A87BCF">
        <w:rPr>
          <w:rFonts w:ascii="Times New Roman" w:eastAsia="Times New Roman" w:hAnsi="Times New Roman" w:cs="Times New Roman"/>
          <w:sz w:val="24"/>
          <w:szCs w:val="24"/>
        </w:rPr>
        <w:t>that a</w:t>
      </w:r>
      <w:r w:rsidR="00E06B2C" w:rsidRPr="00FF6EE7">
        <w:rPr>
          <w:rFonts w:ascii="Times New Roman" w:eastAsia="Times New Roman" w:hAnsi="Times New Roman" w:cs="Times New Roman"/>
          <w:sz w:val="24"/>
          <w:szCs w:val="24"/>
        </w:rPr>
        <w:t xml:space="preserve">bout 30.6% of mature birds are kept as replacements, 44.4% are sold and 20% are used for home </w:t>
      </w:r>
      <w:r w:rsidR="00092D1F" w:rsidRPr="00FF6EE7">
        <w:rPr>
          <w:rFonts w:ascii="Times New Roman" w:eastAsia="Times New Roman" w:hAnsi="Times New Roman" w:cs="Times New Roman"/>
          <w:sz w:val="24"/>
          <w:szCs w:val="24"/>
        </w:rPr>
        <w:t xml:space="preserve">consumption. </w:t>
      </w:r>
    </w:p>
    <w:p w:rsidR="00C76E09" w:rsidRPr="00D333B7" w:rsidRDefault="00D2154F" w:rsidP="00D2154F">
      <w:pPr>
        <w:pStyle w:val="Caption"/>
        <w:keepNext/>
        <w:jc w:val="both"/>
        <w:rPr>
          <w:rFonts w:ascii="Times New Roman" w:hAnsi="Times New Roman" w:cs="Times New Roman"/>
          <w:b w:val="0"/>
          <w:color w:val="auto"/>
          <w:sz w:val="24"/>
          <w:szCs w:val="24"/>
        </w:rPr>
      </w:pPr>
      <w:bookmarkStart w:id="52" w:name="_Toc123144667"/>
      <w:r w:rsidRPr="00D333B7">
        <w:rPr>
          <w:rFonts w:ascii="Times New Roman" w:hAnsi="Times New Roman" w:cs="Times New Roman"/>
          <w:b w:val="0"/>
          <w:color w:val="auto"/>
          <w:sz w:val="24"/>
          <w:szCs w:val="24"/>
        </w:rPr>
        <w:t xml:space="preserve">Table </w:t>
      </w:r>
      <w:r w:rsidR="006C7CA6">
        <w:rPr>
          <w:rFonts w:ascii="Times New Roman" w:hAnsi="Times New Roman" w:cs="Times New Roman"/>
          <w:b w:val="0"/>
          <w:color w:val="auto"/>
          <w:sz w:val="24"/>
          <w:szCs w:val="24"/>
        </w:rPr>
        <w:t>2</w:t>
      </w:r>
      <w:r w:rsidRPr="00D333B7">
        <w:rPr>
          <w:rFonts w:ascii="Times New Roman" w:hAnsi="Times New Roman" w:cs="Times New Roman"/>
          <w:b w:val="0"/>
          <w:color w:val="auto"/>
          <w:sz w:val="24"/>
          <w:szCs w:val="24"/>
        </w:rPr>
        <w:t xml:space="preserve">: Purpose </w:t>
      </w:r>
      <w:r w:rsidR="009A4B3A">
        <w:rPr>
          <w:rFonts w:ascii="Times New Roman" w:hAnsi="Times New Roman" w:cs="Times New Roman"/>
          <w:b w:val="0"/>
          <w:color w:val="auto"/>
          <w:sz w:val="24"/>
          <w:szCs w:val="24"/>
        </w:rPr>
        <w:t xml:space="preserve">of </w:t>
      </w:r>
      <w:r w:rsidRPr="00D333B7">
        <w:rPr>
          <w:rFonts w:ascii="Times New Roman" w:hAnsi="Times New Roman" w:cs="Times New Roman"/>
          <w:b w:val="0"/>
          <w:color w:val="auto"/>
          <w:sz w:val="24"/>
          <w:szCs w:val="24"/>
        </w:rPr>
        <w:t>keep</w:t>
      </w:r>
      <w:r w:rsidR="009A4B3A">
        <w:rPr>
          <w:rFonts w:ascii="Times New Roman" w:hAnsi="Times New Roman" w:cs="Times New Roman"/>
          <w:b w:val="0"/>
          <w:color w:val="auto"/>
          <w:sz w:val="24"/>
          <w:szCs w:val="24"/>
        </w:rPr>
        <w:t>ing</w:t>
      </w:r>
      <w:r w:rsidRPr="00D333B7">
        <w:rPr>
          <w:rFonts w:ascii="Times New Roman" w:hAnsi="Times New Roman" w:cs="Times New Roman"/>
          <w:b w:val="0"/>
          <w:color w:val="auto"/>
          <w:sz w:val="24"/>
          <w:szCs w:val="24"/>
        </w:rPr>
        <w:t xml:space="preserve"> the poultry in the study area</w:t>
      </w:r>
      <w:bookmarkEnd w:id="52"/>
    </w:p>
    <w:tbl>
      <w:tblPr>
        <w:tblStyle w:val="TableGrid"/>
        <w:tblW w:w="0" w:type="auto"/>
        <w:tblLook w:val="04A0"/>
      </w:tblPr>
      <w:tblGrid>
        <w:gridCol w:w="2718"/>
        <w:gridCol w:w="1800"/>
        <w:gridCol w:w="2070"/>
        <w:gridCol w:w="1620"/>
        <w:gridCol w:w="1368"/>
      </w:tblGrid>
      <w:tr w:rsidR="00FF6EE7" w:rsidRPr="00FF6EE7" w:rsidTr="00624628">
        <w:tc>
          <w:tcPr>
            <w:tcW w:w="2718" w:type="dxa"/>
            <w:vMerge w:val="restart"/>
            <w:tcBorders>
              <w:left w:val="nil"/>
              <w:right w:val="nil"/>
            </w:tcBorders>
          </w:tcPr>
          <w:p w:rsidR="00B631F5" w:rsidRPr="00FF6EE7" w:rsidRDefault="00B631F5" w:rsidP="002715FC">
            <w:pPr>
              <w:rPr>
                <w:rFonts w:eastAsiaTheme="minorEastAsia"/>
                <w:b/>
                <w:sz w:val="24"/>
                <w:szCs w:val="28"/>
              </w:rPr>
            </w:pPr>
            <w:r w:rsidRPr="00FF6EE7">
              <w:rPr>
                <w:rFonts w:eastAsiaTheme="minorEastAsia"/>
                <w:b/>
                <w:sz w:val="24"/>
                <w:szCs w:val="28"/>
              </w:rPr>
              <w:t>Variable</w:t>
            </w:r>
          </w:p>
        </w:tc>
        <w:tc>
          <w:tcPr>
            <w:tcW w:w="6858" w:type="dxa"/>
            <w:gridSpan w:val="4"/>
            <w:tcBorders>
              <w:left w:val="nil"/>
              <w:right w:val="nil"/>
            </w:tcBorders>
          </w:tcPr>
          <w:p w:rsidR="00B631F5" w:rsidRPr="00FF6EE7" w:rsidRDefault="00B631F5" w:rsidP="002715FC">
            <w:pPr>
              <w:rPr>
                <w:rFonts w:eastAsiaTheme="minorEastAsia"/>
                <w:b/>
                <w:sz w:val="24"/>
                <w:szCs w:val="28"/>
              </w:rPr>
            </w:pPr>
            <w:r w:rsidRPr="00FF6EE7">
              <w:rPr>
                <w:rFonts w:eastAsiaTheme="minorEastAsia"/>
                <w:b/>
                <w:sz w:val="24"/>
                <w:szCs w:val="28"/>
              </w:rPr>
              <w:t>Districts</w:t>
            </w:r>
          </w:p>
        </w:tc>
      </w:tr>
      <w:tr w:rsidR="00FF6EE7" w:rsidRPr="00FF6EE7" w:rsidTr="00576BE2">
        <w:trPr>
          <w:trHeight w:val="802"/>
        </w:trPr>
        <w:tc>
          <w:tcPr>
            <w:tcW w:w="2718" w:type="dxa"/>
            <w:vMerge/>
            <w:tcBorders>
              <w:left w:val="nil"/>
              <w:bottom w:val="single" w:sz="4" w:space="0" w:color="auto"/>
              <w:right w:val="nil"/>
            </w:tcBorders>
          </w:tcPr>
          <w:p w:rsidR="00B631F5" w:rsidRPr="00FF6EE7" w:rsidRDefault="00B631F5" w:rsidP="002715FC">
            <w:pPr>
              <w:rPr>
                <w:rFonts w:eastAsiaTheme="minorEastAsia"/>
                <w:b/>
                <w:sz w:val="24"/>
                <w:szCs w:val="28"/>
              </w:rPr>
            </w:pPr>
          </w:p>
        </w:tc>
        <w:tc>
          <w:tcPr>
            <w:tcW w:w="1800" w:type="dxa"/>
            <w:tcBorders>
              <w:left w:val="nil"/>
              <w:bottom w:val="single" w:sz="4" w:space="0" w:color="auto"/>
              <w:right w:val="nil"/>
            </w:tcBorders>
          </w:tcPr>
          <w:p w:rsidR="00B631F5" w:rsidRPr="00FF6EE7" w:rsidRDefault="00B631F5" w:rsidP="002715FC">
            <w:pPr>
              <w:rPr>
                <w:rFonts w:eastAsiaTheme="minorEastAsia"/>
                <w:b/>
                <w:sz w:val="24"/>
                <w:szCs w:val="28"/>
              </w:rPr>
            </w:pPr>
            <w:r w:rsidRPr="00FF6EE7">
              <w:rPr>
                <w:rFonts w:eastAsiaTheme="minorEastAsia"/>
                <w:b/>
                <w:sz w:val="24"/>
                <w:szCs w:val="28"/>
              </w:rPr>
              <w:t xml:space="preserve">Bule Hora </w:t>
            </w:r>
          </w:p>
          <w:p w:rsidR="00B631F5" w:rsidRPr="00FF6EE7" w:rsidRDefault="00B631F5" w:rsidP="002715FC">
            <w:pPr>
              <w:rPr>
                <w:rFonts w:eastAsiaTheme="minorEastAsia"/>
                <w:b/>
                <w:sz w:val="24"/>
                <w:szCs w:val="28"/>
              </w:rPr>
            </w:pPr>
          </w:p>
          <w:p w:rsidR="00B631F5" w:rsidRPr="00FF6EE7" w:rsidRDefault="00092D1F" w:rsidP="002715FC">
            <w:pPr>
              <w:rPr>
                <w:rFonts w:eastAsiaTheme="minorEastAsia"/>
                <w:b/>
                <w:sz w:val="24"/>
                <w:szCs w:val="28"/>
              </w:rPr>
            </w:pPr>
            <w:r>
              <w:rPr>
                <w:rFonts w:eastAsiaTheme="minorEastAsia"/>
                <w:b/>
                <w:sz w:val="24"/>
                <w:szCs w:val="28"/>
              </w:rPr>
              <w:t>(</w:t>
            </w:r>
            <w:r w:rsidR="00347A95">
              <w:rPr>
                <w:rFonts w:eastAsiaTheme="minorEastAsia"/>
                <w:b/>
                <w:sz w:val="24"/>
                <w:szCs w:val="28"/>
              </w:rPr>
              <w:t>%</w:t>
            </w:r>
            <w:r>
              <w:rPr>
                <w:rFonts w:eastAsiaTheme="minorEastAsia"/>
                <w:b/>
                <w:sz w:val="24"/>
                <w:szCs w:val="28"/>
              </w:rPr>
              <w:t>=1</w:t>
            </w:r>
            <w:r w:rsidR="00347A95">
              <w:rPr>
                <w:rFonts w:eastAsiaTheme="minorEastAsia"/>
                <w:b/>
                <w:sz w:val="24"/>
                <w:szCs w:val="28"/>
              </w:rPr>
              <w:t>00</w:t>
            </w:r>
            <w:r>
              <w:rPr>
                <w:rFonts w:eastAsiaTheme="minorEastAsia"/>
                <w:b/>
                <w:sz w:val="24"/>
                <w:szCs w:val="28"/>
              </w:rPr>
              <w:t>)</w:t>
            </w:r>
          </w:p>
        </w:tc>
        <w:tc>
          <w:tcPr>
            <w:tcW w:w="2070" w:type="dxa"/>
            <w:tcBorders>
              <w:top w:val="nil"/>
              <w:left w:val="nil"/>
              <w:bottom w:val="single" w:sz="4" w:space="0" w:color="auto"/>
              <w:right w:val="nil"/>
            </w:tcBorders>
          </w:tcPr>
          <w:p w:rsidR="00B631F5" w:rsidRPr="00FF6EE7" w:rsidRDefault="00B631F5" w:rsidP="002715FC">
            <w:pPr>
              <w:rPr>
                <w:rFonts w:eastAsiaTheme="minorEastAsia"/>
                <w:b/>
                <w:sz w:val="24"/>
                <w:szCs w:val="28"/>
              </w:rPr>
            </w:pPr>
            <w:proofErr w:type="spellStart"/>
            <w:r w:rsidRPr="00FF6EE7">
              <w:rPr>
                <w:rFonts w:eastAsiaTheme="minorEastAsia"/>
                <w:b/>
                <w:sz w:val="24"/>
                <w:szCs w:val="28"/>
              </w:rPr>
              <w:t>Dugda</w:t>
            </w:r>
            <w:proofErr w:type="spellEnd"/>
            <w:r w:rsidRPr="00FF6EE7">
              <w:rPr>
                <w:rFonts w:eastAsiaTheme="minorEastAsia"/>
                <w:b/>
                <w:sz w:val="24"/>
                <w:szCs w:val="28"/>
              </w:rPr>
              <w:t xml:space="preserve"> </w:t>
            </w:r>
            <w:proofErr w:type="spellStart"/>
            <w:r w:rsidRPr="00FF6EE7">
              <w:rPr>
                <w:rFonts w:eastAsiaTheme="minorEastAsia"/>
                <w:b/>
                <w:sz w:val="24"/>
                <w:szCs w:val="28"/>
              </w:rPr>
              <w:t>Dawa</w:t>
            </w:r>
            <w:proofErr w:type="spellEnd"/>
          </w:p>
          <w:p w:rsidR="00B631F5" w:rsidRPr="00FF6EE7" w:rsidRDefault="00B631F5" w:rsidP="002715FC">
            <w:pPr>
              <w:rPr>
                <w:rFonts w:eastAsiaTheme="minorEastAsia"/>
                <w:b/>
                <w:sz w:val="24"/>
                <w:szCs w:val="28"/>
              </w:rPr>
            </w:pPr>
          </w:p>
          <w:p w:rsidR="00B631F5" w:rsidRPr="00FF6EE7" w:rsidRDefault="00092D1F" w:rsidP="002715FC">
            <w:pPr>
              <w:rPr>
                <w:rFonts w:eastAsiaTheme="minorEastAsia"/>
                <w:b/>
                <w:sz w:val="24"/>
                <w:szCs w:val="28"/>
              </w:rPr>
            </w:pPr>
            <w:r>
              <w:rPr>
                <w:rFonts w:eastAsiaTheme="minorEastAsia"/>
                <w:b/>
                <w:sz w:val="24"/>
                <w:szCs w:val="28"/>
              </w:rPr>
              <w:t>(</w:t>
            </w:r>
            <w:r w:rsidR="00347A95">
              <w:rPr>
                <w:rFonts w:eastAsiaTheme="minorEastAsia"/>
                <w:b/>
                <w:sz w:val="24"/>
                <w:szCs w:val="28"/>
              </w:rPr>
              <w:t>%</w:t>
            </w:r>
            <w:r>
              <w:rPr>
                <w:rFonts w:eastAsiaTheme="minorEastAsia"/>
                <w:b/>
                <w:sz w:val="24"/>
                <w:szCs w:val="28"/>
              </w:rPr>
              <w:t>=</w:t>
            </w:r>
            <w:r w:rsidR="00347A95">
              <w:rPr>
                <w:rFonts w:eastAsiaTheme="minorEastAsia"/>
                <w:b/>
                <w:sz w:val="24"/>
                <w:szCs w:val="28"/>
              </w:rPr>
              <w:t>100</w:t>
            </w:r>
            <w:r>
              <w:rPr>
                <w:rFonts w:eastAsiaTheme="minorEastAsia"/>
                <w:b/>
                <w:sz w:val="24"/>
                <w:szCs w:val="28"/>
              </w:rPr>
              <w:t>)</w:t>
            </w:r>
          </w:p>
        </w:tc>
        <w:tc>
          <w:tcPr>
            <w:tcW w:w="1620" w:type="dxa"/>
            <w:tcBorders>
              <w:left w:val="nil"/>
              <w:bottom w:val="single" w:sz="4" w:space="0" w:color="auto"/>
              <w:right w:val="nil"/>
            </w:tcBorders>
          </w:tcPr>
          <w:p w:rsidR="00B631F5" w:rsidRPr="00FF6EE7" w:rsidRDefault="00B631F5">
            <w:pPr>
              <w:rPr>
                <w:rFonts w:eastAsiaTheme="minorEastAsia"/>
                <w:b/>
                <w:sz w:val="24"/>
                <w:szCs w:val="28"/>
              </w:rPr>
            </w:pPr>
            <w:r w:rsidRPr="00FF6EE7">
              <w:rPr>
                <w:rFonts w:eastAsiaTheme="minorEastAsia"/>
                <w:b/>
                <w:sz w:val="24"/>
                <w:szCs w:val="28"/>
              </w:rPr>
              <w:t>Over All</w:t>
            </w:r>
          </w:p>
          <w:p w:rsidR="00B631F5" w:rsidRPr="00FF6EE7" w:rsidRDefault="00B631F5">
            <w:pPr>
              <w:rPr>
                <w:rFonts w:eastAsiaTheme="minorEastAsia"/>
                <w:b/>
                <w:sz w:val="24"/>
                <w:szCs w:val="28"/>
              </w:rPr>
            </w:pPr>
          </w:p>
          <w:p w:rsidR="00B631F5" w:rsidRPr="00FF6EE7" w:rsidRDefault="00092D1F" w:rsidP="00576BE2">
            <w:pPr>
              <w:rPr>
                <w:rFonts w:eastAsiaTheme="minorEastAsia"/>
                <w:b/>
                <w:sz w:val="24"/>
                <w:szCs w:val="28"/>
              </w:rPr>
            </w:pPr>
            <w:r>
              <w:rPr>
                <w:rFonts w:eastAsiaTheme="minorEastAsia"/>
                <w:b/>
                <w:sz w:val="24"/>
                <w:szCs w:val="28"/>
              </w:rPr>
              <w:t>(</w:t>
            </w:r>
            <w:r w:rsidR="00347A95">
              <w:rPr>
                <w:rFonts w:eastAsiaTheme="minorEastAsia"/>
                <w:b/>
                <w:sz w:val="24"/>
                <w:szCs w:val="28"/>
              </w:rPr>
              <w:t>%</w:t>
            </w:r>
            <w:r>
              <w:rPr>
                <w:rFonts w:eastAsiaTheme="minorEastAsia"/>
                <w:b/>
                <w:sz w:val="24"/>
                <w:szCs w:val="28"/>
              </w:rPr>
              <w:t>=</w:t>
            </w:r>
            <w:r w:rsidR="00347A95">
              <w:rPr>
                <w:rFonts w:eastAsiaTheme="minorEastAsia"/>
                <w:b/>
                <w:sz w:val="24"/>
                <w:szCs w:val="28"/>
              </w:rPr>
              <w:t>100</w:t>
            </w:r>
            <w:r>
              <w:rPr>
                <w:rFonts w:eastAsiaTheme="minorEastAsia"/>
                <w:b/>
                <w:sz w:val="24"/>
                <w:szCs w:val="28"/>
              </w:rPr>
              <w:t>)</w:t>
            </w:r>
          </w:p>
        </w:tc>
        <w:tc>
          <w:tcPr>
            <w:tcW w:w="1368" w:type="dxa"/>
            <w:tcBorders>
              <w:top w:val="nil"/>
              <w:left w:val="nil"/>
              <w:bottom w:val="single" w:sz="4" w:space="0" w:color="auto"/>
              <w:right w:val="nil"/>
            </w:tcBorders>
          </w:tcPr>
          <w:p w:rsidR="00B631F5" w:rsidRPr="00FF6EE7" w:rsidRDefault="00B631F5" w:rsidP="00C76E09">
            <w:pPr>
              <w:rPr>
                <w:rFonts w:eastAsiaTheme="minorEastAsia"/>
                <w:b/>
                <w:sz w:val="24"/>
                <w:szCs w:val="28"/>
              </w:rPr>
            </w:pPr>
            <w:r w:rsidRPr="00FF6EE7">
              <w:rPr>
                <w:rFonts w:eastAsiaTheme="minorEastAsia"/>
                <w:b/>
                <w:sz w:val="24"/>
                <w:szCs w:val="28"/>
              </w:rPr>
              <w:t xml:space="preserve">P </w:t>
            </w:r>
            <w:ins w:id="53" w:author="TAPAS" w:date="2024-02-06T20:11:00Z">
              <w:r w:rsidR="00702ABF">
                <w:rPr>
                  <w:rFonts w:eastAsiaTheme="minorEastAsia"/>
                  <w:b/>
                  <w:sz w:val="24"/>
                  <w:szCs w:val="28"/>
                </w:rPr>
                <w:t xml:space="preserve">- </w:t>
              </w:r>
            </w:ins>
            <w:r w:rsidRPr="00FF6EE7">
              <w:rPr>
                <w:rFonts w:eastAsiaTheme="minorEastAsia"/>
                <w:b/>
                <w:sz w:val="24"/>
                <w:szCs w:val="28"/>
              </w:rPr>
              <w:t>Value</w:t>
            </w:r>
          </w:p>
          <w:p w:rsidR="00B631F5" w:rsidRPr="00FF6EE7" w:rsidRDefault="00B631F5" w:rsidP="00C76E09">
            <w:pPr>
              <w:ind w:firstLine="720"/>
              <w:rPr>
                <w:rFonts w:eastAsiaTheme="minorEastAsia"/>
                <w:sz w:val="24"/>
                <w:szCs w:val="28"/>
              </w:rPr>
            </w:pPr>
            <w:r w:rsidRPr="00FF6EE7">
              <w:rPr>
                <w:rFonts w:eastAsiaTheme="minorEastAsia"/>
                <w:sz w:val="24"/>
                <w:szCs w:val="28"/>
              </w:rPr>
              <w:t xml:space="preserve"> </w:t>
            </w:r>
          </w:p>
        </w:tc>
      </w:tr>
      <w:tr w:rsidR="00576BE2" w:rsidRPr="00FF6EE7" w:rsidTr="00576BE2">
        <w:trPr>
          <w:trHeight w:val="310"/>
        </w:trPr>
        <w:tc>
          <w:tcPr>
            <w:tcW w:w="2718" w:type="dxa"/>
            <w:tcBorders>
              <w:top w:val="single" w:sz="4" w:space="0" w:color="auto"/>
              <w:left w:val="nil"/>
              <w:bottom w:val="single" w:sz="4" w:space="0" w:color="auto"/>
              <w:right w:val="nil"/>
            </w:tcBorders>
          </w:tcPr>
          <w:p w:rsidR="00576BE2" w:rsidRPr="00FF6EE7" w:rsidRDefault="00576BE2" w:rsidP="002715FC">
            <w:pPr>
              <w:rPr>
                <w:rFonts w:eastAsiaTheme="minorEastAsia"/>
                <w:b/>
                <w:sz w:val="24"/>
                <w:szCs w:val="28"/>
              </w:rPr>
            </w:pPr>
            <w:r>
              <w:rPr>
                <w:rFonts w:eastAsiaTheme="minorEastAsia"/>
                <w:b/>
                <w:sz w:val="24"/>
                <w:szCs w:val="28"/>
              </w:rPr>
              <w:t>Purpose to rear poultry</w:t>
            </w:r>
          </w:p>
        </w:tc>
        <w:tc>
          <w:tcPr>
            <w:tcW w:w="1800" w:type="dxa"/>
            <w:tcBorders>
              <w:top w:val="single" w:sz="4" w:space="0" w:color="auto"/>
              <w:left w:val="nil"/>
              <w:bottom w:val="single" w:sz="4" w:space="0" w:color="auto"/>
              <w:right w:val="nil"/>
            </w:tcBorders>
          </w:tcPr>
          <w:p w:rsidR="00576BE2" w:rsidRPr="00FF6EE7" w:rsidRDefault="00576BE2" w:rsidP="002715FC">
            <w:pPr>
              <w:rPr>
                <w:rFonts w:eastAsiaTheme="minorEastAsia"/>
                <w:b/>
                <w:sz w:val="24"/>
                <w:szCs w:val="28"/>
              </w:rPr>
            </w:pPr>
          </w:p>
        </w:tc>
        <w:tc>
          <w:tcPr>
            <w:tcW w:w="2070" w:type="dxa"/>
            <w:tcBorders>
              <w:top w:val="single" w:sz="4" w:space="0" w:color="auto"/>
              <w:left w:val="nil"/>
              <w:bottom w:val="single" w:sz="4" w:space="0" w:color="auto"/>
              <w:right w:val="nil"/>
            </w:tcBorders>
          </w:tcPr>
          <w:p w:rsidR="00576BE2" w:rsidRPr="00FF6EE7" w:rsidRDefault="00576BE2" w:rsidP="002715FC">
            <w:pPr>
              <w:rPr>
                <w:rFonts w:eastAsiaTheme="minorEastAsia"/>
                <w:b/>
                <w:sz w:val="24"/>
                <w:szCs w:val="28"/>
              </w:rPr>
            </w:pPr>
          </w:p>
        </w:tc>
        <w:tc>
          <w:tcPr>
            <w:tcW w:w="1620" w:type="dxa"/>
            <w:tcBorders>
              <w:top w:val="single" w:sz="4" w:space="0" w:color="auto"/>
              <w:left w:val="nil"/>
              <w:bottom w:val="single" w:sz="4" w:space="0" w:color="auto"/>
              <w:right w:val="nil"/>
            </w:tcBorders>
          </w:tcPr>
          <w:p w:rsidR="00576BE2" w:rsidRPr="00FF6EE7" w:rsidRDefault="00576BE2" w:rsidP="00C76E09">
            <w:pPr>
              <w:rPr>
                <w:rFonts w:eastAsiaTheme="minorEastAsia"/>
                <w:b/>
                <w:sz w:val="24"/>
                <w:szCs w:val="28"/>
              </w:rPr>
            </w:pPr>
          </w:p>
        </w:tc>
        <w:tc>
          <w:tcPr>
            <w:tcW w:w="1368" w:type="dxa"/>
            <w:tcBorders>
              <w:top w:val="single" w:sz="4" w:space="0" w:color="auto"/>
              <w:left w:val="nil"/>
              <w:bottom w:val="single" w:sz="4" w:space="0" w:color="auto"/>
              <w:right w:val="nil"/>
            </w:tcBorders>
          </w:tcPr>
          <w:p w:rsidR="00576BE2" w:rsidRPr="00266011" w:rsidRDefault="00576BE2" w:rsidP="00576BE2">
            <w:pPr>
              <w:rPr>
                <w:rFonts w:eastAsiaTheme="minorEastAsia"/>
                <w:sz w:val="24"/>
                <w:szCs w:val="28"/>
              </w:rPr>
            </w:pPr>
            <w:r w:rsidRPr="00266011">
              <w:rPr>
                <w:rFonts w:eastAsiaTheme="minorEastAsia"/>
                <w:sz w:val="24"/>
                <w:szCs w:val="28"/>
              </w:rPr>
              <w:t>0.000</w:t>
            </w:r>
          </w:p>
        </w:tc>
      </w:tr>
      <w:tr w:rsidR="00FF6EE7" w:rsidRPr="00FF6EE7" w:rsidTr="00576BE2">
        <w:trPr>
          <w:trHeight w:val="191"/>
        </w:trPr>
        <w:tc>
          <w:tcPr>
            <w:tcW w:w="2718" w:type="dxa"/>
            <w:tcBorders>
              <w:top w:val="single" w:sz="4" w:space="0" w:color="auto"/>
              <w:left w:val="nil"/>
              <w:bottom w:val="nil"/>
              <w:right w:val="nil"/>
            </w:tcBorders>
          </w:tcPr>
          <w:p w:rsidR="00C76E09" w:rsidRPr="00FF6EE7" w:rsidRDefault="00DD70F3" w:rsidP="002715FC">
            <w:pPr>
              <w:rPr>
                <w:rFonts w:eastAsiaTheme="minorEastAsia"/>
                <w:sz w:val="24"/>
                <w:szCs w:val="28"/>
              </w:rPr>
            </w:pPr>
            <w:r w:rsidRPr="00FF6EE7">
              <w:rPr>
                <w:rFonts w:eastAsiaTheme="minorEastAsia"/>
                <w:sz w:val="24"/>
                <w:szCs w:val="28"/>
              </w:rPr>
              <w:t xml:space="preserve">Home </w:t>
            </w:r>
            <w:ins w:id="54" w:author="TAPAS" w:date="2024-02-06T20:11:00Z">
              <w:r w:rsidR="00702ABF">
                <w:rPr>
                  <w:rFonts w:eastAsiaTheme="minorEastAsia"/>
                  <w:sz w:val="24"/>
                  <w:szCs w:val="28"/>
                </w:rPr>
                <w:t>c</w:t>
              </w:r>
            </w:ins>
            <w:del w:id="55" w:author="TAPAS" w:date="2024-02-06T20:11:00Z">
              <w:r w:rsidRPr="00FF6EE7" w:rsidDel="00702ABF">
                <w:rPr>
                  <w:rFonts w:eastAsiaTheme="minorEastAsia"/>
                  <w:sz w:val="24"/>
                  <w:szCs w:val="28"/>
                </w:rPr>
                <w:delText>C</w:delText>
              </w:r>
            </w:del>
            <w:r w:rsidRPr="00FF6EE7">
              <w:rPr>
                <w:rFonts w:eastAsiaTheme="minorEastAsia"/>
                <w:sz w:val="24"/>
                <w:szCs w:val="28"/>
              </w:rPr>
              <w:t>onsumption</w:t>
            </w:r>
          </w:p>
        </w:tc>
        <w:tc>
          <w:tcPr>
            <w:tcW w:w="1800" w:type="dxa"/>
            <w:tcBorders>
              <w:top w:val="single" w:sz="4" w:space="0" w:color="auto"/>
              <w:left w:val="nil"/>
              <w:bottom w:val="nil"/>
              <w:right w:val="nil"/>
            </w:tcBorders>
          </w:tcPr>
          <w:p w:rsidR="00C76E09" w:rsidRPr="00FF6EE7" w:rsidRDefault="00092D1F" w:rsidP="002715FC">
            <w:pPr>
              <w:rPr>
                <w:rFonts w:eastAsiaTheme="minorEastAsia"/>
                <w:b/>
                <w:sz w:val="24"/>
                <w:szCs w:val="28"/>
              </w:rPr>
            </w:pPr>
            <w:r>
              <w:rPr>
                <w:rFonts w:eastAsiaTheme="minorEastAsia"/>
                <w:sz w:val="24"/>
                <w:szCs w:val="28"/>
              </w:rPr>
              <w:t>28.3</w:t>
            </w:r>
          </w:p>
        </w:tc>
        <w:tc>
          <w:tcPr>
            <w:tcW w:w="2070" w:type="dxa"/>
            <w:tcBorders>
              <w:top w:val="single" w:sz="4" w:space="0" w:color="auto"/>
              <w:left w:val="nil"/>
              <w:bottom w:val="nil"/>
              <w:right w:val="nil"/>
            </w:tcBorders>
          </w:tcPr>
          <w:p w:rsidR="00C76E09" w:rsidRPr="00FF6EE7" w:rsidRDefault="00092D1F" w:rsidP="002715FC">
            <w:pPr>
              <w:rPr>
                <w:rFonts w:eastAsiaTheme="minorEastAsia"/>
                <w:b/>
                <w:sz w:val="24"/>
                <w:szCs w:val="28"/>
              </w:rPr>
            </w:pPr>
            <w:r>
              <w:rPr>
                <w:rFonts w:eastAsiaTheme="minorEastAsia"/>
                <w:sz w:val="24"/>
                <w:szCs w:val="28"/>
              </w:rPr>
              <w:t>17.3</w:t>
            </w:r>
          </w:p>
        </w:tc>
        <w:tc>
          <w:tcPr>
            <w:tcW w:w="1620" w:type="dxa"/>
            <w:tcBorders>
              <w:top w:val="single" w:sz="4" w:space="0" w:color="auto"/>
              <w:left w:val="nil"/>
              <w:bottom w:val="nil"/>
              <w:right w:val="nil"/>
            </w:tcBorders>
          </w:tcPr>
          <w:p w:rsidR="00C76E09" w:rsidRPr="00FF6EE7" w:rsidRDefault="00092D1F" w:rsidP="00C76E09">
            <w:pPr>
              <w:rPr>
                <w:rFonts w:eastAsiaTheme="minorEastAsia"/>
                <w:b/>
                <w:sz w:val="24"/>
                <w:szCs w:val="28"/>
              </w:rPr>
            </w:pPr>
            <w:r>
              <w:rPr>
                <w:rFonts w:eastAsiaTheme="minorEastAsia"/>
                <w:sz w:val="24"/>
                <w:szCs w:val="28"/>
              </w:rPr>
              <w:t>22.8</w:t>
            </w:r>
          </w:p>
        </w:tc>
        <w:tc>
          <w:tcPr>
            <w:tcW w:w="1368" w:type="dxa"/>
            <w:tcBorders>
              <w:top w:val="single" w:sz="4" w:space="0" w:color="auto"/>
              <w:left w:val="nil"/>
              <w:bottom w:val="nil"/>
              <w:right w:val="nil"/>
            </w:tcBorders>
          </w:tcPr>
          <w:p w:rsidR="00C76E09" w:rsidRPr="00FF6EE7" w:rsidRDefault="00C76E09" w:rsidP="00E7374E">
            <w:pPr>
              <w:rPr>
                <w:rFonts w:eastAsiaTheme="minorEastAsia"/>
                <w:b/>
                <w:sz w:val="24"/>
                <w:szCs w:val="28"/>
              </w:rPr>
            </w:pPr>
          </w:p>
        </w:tc>
      </w:tr>
      <w:tr w:rsidR="00FF6EE7" w:rsidRPr="00FF6EE7" w:rsidTr="00576BE2">
        <w:trPr>
          <w:trHeight w:val="191"/>
        </w:trPr>
        <w:tc>
          <w:tcPr>
            <w:tcW w:w="2718" w:type="dxa"/>
            <w:tcBorders>
              <w:top w:val="nil"/>
              <w:left w:val="nil"/>
              <w:bottom w:val="nil"/>
              <w:right w:val="nil"/>
            </w:tcBorders>
          </w:tcPr>
          <w:p w:rsidR="00DD70F3" w:rsidRPr="00FF6EE7" w:rsidRDefault="00DD70F3" w:rsidP="002715FC">
            <w:pPr>
              <w:rPr>
                <w:rFonts w:eastAsiaTheme="minorEastAsia"/>
                <w:sz w:val="24"/>
                <w:szCs w:val="28"/>
              </w:rPr>
            </w:pPr>
            <w:r w:rsidRPr="00FF6EE7">
              <w:rPr>
                <w:rFonts w:eastAsiaTheme="minorEastAsia"/>
                <w:sz w:val="24"/>
                <w:szCs w:val="28"/>
              </w:rPr>
              <w:t>Generate Incomes</w:t>
            </w:r>
          </w:p>
        </w:tc>
        <w:tc>
          <w:tcPr>
            <w:tcW w:w="180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15.8</w:t>
            </w:r>
            <w:r w:rsidR="00DD70F3" w:rsidRPr="00FF6EE7">
              <w:rPr>
                <w:rFonts w:eastAsiaTheme="minorEastAsia"/>
                <w:sz w:val="24"/>
                <w:szCs w:val="28"/>
              </w:rPr>
              <w:t xml:space="preserve"> </w:t>
            </w:r>
          </w:p>
        </w:tc>
        <w:tc>
          <w:tcPr>
            <w:tcW w:w="207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29.6</w:t>
            </w:r>
            <w:r w:rsidR="00DD70F3" w:rsidRPr="00FF6EE7">
              <w:rPr>
                <w:rFonts w:eastAsiaTheme="minorEastAsia"/>
                <w:sz w:val="24"/>
                <w:szCs w:val="28"/>
              </w:rPr>
              <w:t xml:space="preserve"> </w:t>
            </w:r>
          </w:p>
        </w:tc>
        <w:tc>
          <w:tcPr>
            <w:tcW w:w="1620" w:type="dxa"/>
            <w:tcBorders>
              <w:top w:val="nil"/>
              <w:left w:val="nil"/>
              <w:bottom w:val="nil"/>
              <w:right w:val="nil"/>
            </w:tcBorders>
          </w:tcPr>
          <w:p w:rsidR="00DD70F3" w:rsidRPr="00FF6EE7" w:rsidRDefault="00092D1F" w:rsidP="00C76E09">
            <w:pPr>
              <w:rPr>
                <w:rFonts w:eastAsiaTheme="minorEastAsia"/>
                <w:b/>
                <w:sz w:val="24"/>
                <w:szCs w:val="28"/>
              </w:rPr>
            </w:pPr>
            <w:r>
              <w:rPr>
                <w:rFonts w:eastAsiaTheme="minorEastAsia"/>
                <w:sz w:val="24"/>
                <w:szCs w:val="28"/>
              </w:rPr>
              <w:t>22.7</w:t>
            </w:r>
          </w:p>
        </w:tc>
        <w:tc>
          <w:tcPr>
            <w:tcW w:w="1368" w:type="dxa"/>
            <w:tcBorders>
              <w:top w:val="nil"/>
              <w:left w:val="nil"/>
              <w:bottom w:val="nil"/>
              <w:right w:val="nil"/>
            </w:tcBorders>
          </w:tcPr>
          <w:p w:rsidR="00DD70F3" w:rsidRPr="00FF6EE7" w:rsidRDefault="00DD70F3" w:rsidP="00E7374E">
            <w:pPr>
              <w:rPr>
                <w:rFonts w:eastAsiaTheme="minorEastAsia"/>
                <w:b/>
                <w:sz w:val="24"/>
                <w:szCs w:val="28"/>
              </w:rPr>
            </w:pPr>
          </w:p>
        </w:tc>
      </w:tr>
      <w:tr w:rsidR="00FF6EE7" w:rsidRPr="00FF6EE7" w:rsidTr="00576BE2">
        <w:trPr>
          <w:trHeight w:val="191"/>
        </w:trPr>
        <w:tc>
          <w:tcPr>
            <w:tcW w:w="2718" w:type="dxa"/>
            <w:tcBorders>
              <w:top w:val="nil"/>
              <w:left w:val="nil"/>
              <w:bottom w:val="nil"/>
              <w:right w:val="nil"/>
            </w:tcBorders>
          </w:tcPr>
          <w:p w:rsidR="00DD70F3" w:rsidRPr="00FF6EE7" w:rsidRDefault="00DD70F3" w:rsidP="002715FC">
            <w:pPr>
              <w:rPr>
                <w:rFonts w:eastAsiaTheme="minorEastAsia"/>
                <w:sz w:val="24"/>
                <w:szCs w:val="28"/>
              </w:rPr>
            </w:pPr>
            <w:r w:rsidRPr="00FF6EE7">
              <w:rPr>
                <w:rFonts w:eastAsiaTheme="minorEastAsia"/>
                <w:sz w:val="24"/>
                <w:szCs w:val="28"/>
              </w:rPr>
              <w:t xml:space="preserve">Home </w:t>
            </w:r>
            <w:ins w:id="56" w:author="TAPAS" w:date="2024-02-06T20:11:00Z">
              <w:r w:rsidR="00702ABF">
                <w:rPr>
                  <w:rFonts w:eastAsiaTheme="minorEastAsia"/>
                  <w:sz w:val="24"/>
                  <w:szCs w:val="28"/>
                </w:rPr>
                <w:t>c</w:t>
              </w:r>
            </w:ins>
            <w:del w:id="57" w:author="TAPAS" w:date="2024-02-06T20:11:00Z">
              <w:r w:rsidRPr="00FF6EE7" w:rsidDel="00702ABF">
                <w:rPr>
                  <w:rFonts w:eastAsiaTheme="minorEastAsia"/>
                  <w:sz w:val="24"/>
                  <w:szCs w:val="28"/>
                </w:rPr>
                <w:delText>C</w:delText>
              </w:r>
            </w:del>
            <w:r w:rsidRPr="00FF6EE7">
              <w:rPr>
                <w:rFonts w:eastAsiaTheme="minorEastAsia"/>
                <w:sz w:val="24"/>
                <w:szCs w:val="28"/>
              </w:rPr>
              <w:t xml:space="preserve">onsumption and Generate </w:t>
            </w:r>
            <w:ins w:id="58" w:author="TAPAS" w:date="2024-02-06T20:11:00Z">
              <w:r w:rsidR="00702ABF">
                <w:rPr>
                  <w:rFonts w:eastAsiaTheme="minorEastAsia"/>
                  <w:sz w:val="24"/>
                  <w:szCs w:val="28"/>
                </w:rPr>
                <w:t>i</w:t>
              </w:r>
            </w:ins>
            <w:del w:id="59" w:author="TAPAS" w:date="2024-02-06T20:11:00Z">
              <w:r w:rsidRPr="00FF6EE7" w:rsidDel="00702ABF">
                <w:rPr>
                  <w:rFonts w:eastAsiaTheme="minorEastAsia"/>
                  <w:sz w:val="24"/>
                  <w:szCs w:val="28"/>
                </w:rPr>
                <w:delText>I</w:delText>
              </w:r>
            </w:del>
            <w:r w:rsidRPr="00FF6EE7">
              <w:rPr>
                <w:rFonts w:eastAsiaTheme="minorEastAsia"/>
                <w:sz w:val="24"/>
                <w:szCs w:val="28"/>
              </w:rPr>
              <w:t>ncomes</w:t>
            </w:r>
          </w:p>
        </w:tc>
        <w:tc>
          <w:tcPr>
            <w:tcW w:w="180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33.3</w:t>
            </w:r>
            <w:r w:rsidR="00DD70F3" w:rsidRPr="00FF6EE7">
              <w:rPr>
                <w:rFonts w:eastAsiaTheme="minorEastAsia"/>
                <w:sz w:val="24"/>
                <w:szCs w:val="28"/>
              </w:rPr>
              <w:t xml:space="preserve"> </w:t>
            </w:r>
          </w:p>
        </w:tc>
        <w:tc>
          <w:tcPr>
            <w:tcW w:w="207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42.0</w:t>
            </w:r>
            <w:r w:rsidR="00DD70F3" w:rsidRPr="00FF6EE7">
              <w:rPr>
                <w:rFonts w:eastAsiaTheme="minorEastAsia"/>
                <w:sz w:val="24"/>
                <w:szCs w:val="28"/>
              </w:rPr>
              <w:t xml:space="preserve"> </w:t>
            </w:r>
          </w:p>
        </w:tc>
        <w:tc>
          <w:tcPr>
            <w:tcW w:w="1620" w:type="dxa"/>
            <w:tcBorders>
              <w:top w:val="nil"/>
              <w:left w:val="nil"/>
              <w:bottom w:val="nil"/>
              <w:right w:val="nil"/>
            </w:tcBorders>
          </w:tcPr>
          <w:p w:rsidR="00DD70F3" w:rsidRPr="00FF6EE7" w:rsidRDefault="00092D1F" w:rsidP="00C76E09">
            <w:pPr>
              <w:rPr>
                <w:rFonts w:eastAsiaTheme="minorEastAsia"/>
                <w:b/>
                <w:sz w:val="24"/>
                <w:szCs w:val="28"/>
              </w:rPr>
            </w:pPr>
            <w:r>
              <w:rPr>
                <w:rFonts w:eastAsiaTheme="minorEastAsia"/>
                <w:sz w:val="24"/>
                <w:szCs w:val="28"/>
              </w:rPr>
              <w:t>37.</w:t>
            </w:r>
            <w:r w:rsidR="00425787">
              <w:rPr>
                <w:rFonts w:eastAsiaTheme="minorEastAsia"/>
                <w:sz w:val="24"/>
                <w:szCs w:val="28"/>
              </w:rPr>
              <w:t>7</w:t>
            </w:r>
            <w:r w:rsidR="00E06B2C" w:rsidRPr="00FF6EE7">
              <w:rPr>
                <w:rFonts w:eastAsiaTheme="minorEastAsia"/>
                <w:sz w:val="24"/>
                <w:szCs w:val="28"/>
              </w:rPr>
              <w:t xml:space="preserve"> </w:t>
            </w:r>
          </w:p>
        </w:tc>
        <w:tc>
          <w:tcPr>
            <w:tcW w:w="1368" w:type="dxa"/>
            <w:tcBorders>
              <w:top w:val="nil"/>
              <w:left w:val="nil"/>
              <w:bottom w:val="nil"/>
              <w:right w:val="nil"/>
            </w:tcBorders>
          </w:tcPr>
          <w:p w:rsidR="00DD70F3" w:rsidRPr="00FF6EE7" w:rsidRDefault="00DD70F3" w:rsidP="00E7374E">
            <w:pPr>
              <w:rPr>
                <w:rFonts w:eastAsiaTheme="minorEastAsia"/>
                <w:b/>
                <w:sz w:val="24"/>
                <w:szCs w:val="28"/>
              </w:rPr>
            </w:pPr>
          </w:p>
        </w:tc>
      </w:tr>
      <w:tr w:rsidR="00FF6EE7" w:rsidRPr="00FF6EE7" w:rsidTr="006C7408">
        <w:trPr>
          <w:trHeight w:val="191"/>
        </w:trPr>
        <w:tc>
          <w:tcPr>
            <w:tcW w:w="2718" w:type="dxa"/>
            <w:tcBorders>
              <w:top w:val="nil"/>
              <w:left w:val="nil"/>
              <w:bottom w:val="nil"/>
              <w:right w:val="nil"/>
            </w:tcBorders>
          </w:tcPr>
          <w:p w:rsidR="00DD70F3" w:rsidRPr="00FF6EE7" w:rsidRDefault="00DD70F3" w:rsidP="002715FC">
            <w:pPr>
              <w:rPr>
                <w:rFonts w:eastAsiaTheme="minorEastAsia"/>
                <w:sz w:val="24"/>
                <w:szCs w:val="28"/>
              </w:rPr>
            </w:pPr>
            <w:r w:rsidRPr="00FF6EE7">
              <w:rPr>
                <w:rFonts w:eastAsiaTheme="minorEastAsia"/>
                <w:sz w:val="24"/>
                <w:szCs w:val="28"/>
              </w:rPr>
              <w:t xml:space="preserve">For </w:t>
            </w:r>
            <w:ins w:id="60" w:author="TAPAS" w:date="2024-02-06T20:11:00Z">
              <w:r w:rsidR="00702ABF">
                <w:rPr>
                  <w:rFonts w:eastAsiaTheme="minorEastAsia"/>
                  <w:sz w:val="24"/>
                  <w:szCs w:val="28"/>
                </w:rPr>
                <w:t>g</w:t>
              </w:r>
            </w:ins>
            <w:del w:id="61" w:author="TAPAS" w:date="2024-02-06T20:11:00Z">
              <w:r w:rsidRPr="00FF6EE7" w:rsidDel="00702ABF">
                <w:rPr>
                  <w:rFonts w:eastAsiaTheme="minorEastAsia"/>
                  <w:sz w:val="24"/>
                  <w:szCs w:val="28"/>
                </w:rPr>
                <w:delText>G</w:delText>
              </w:r>
            </w:del>
            <w:r w:rsidRPr="00FF6EE7">
              <w:rPr>
                <w:rFonts w:eastAsiaTheme="minorEastAsia"/>
                <w:sz w:val="24"/>
                <w:szCs w:val="28"/>
              </w:rPr>
              <w:t>ifts</w:t>
            </w:r>
          </w:p>
        </w:tc>
        <w:tc>
          <w:tcPr>
            <w:tcW w:w="180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22.5</w:t>
            </w:r>
            <w:r w:rsidR="00DD70F3" w:rsidRPr="00FF6EE7">
              <w:rPr>
                <w:rFonts w:eastAsiaTheme="minorEastAsia"/>
                <w:sz w:val="24"/>
                <w:szCs w:val="28"/>
              </w:rPr>
              <w:t xml:space="preserve"> </w:t>
            </w:r>
          </w:p>
        </w:tc>
        <w:tc>
          <w:tcPr>
            <w:tcW w:w="207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11.1</w:t>
            </w:r>
            <w:r w:rsidR="00DD70F3" w:rsidRPr="00FF6EE7">
              <w:rPr>
                <w:rFonts w:eastAsiaTheme="minorEastAsia"/>
                <w:sz w:val="24"/>
                <w:szCs w:val="28"/>
              </w:rPr>
              <w:t xml:space="preserve"> </w:t>
            </w:r>
          </w:p>
        </w:tc>
        <w:tc>
          <w:tcPr>
            <w:tcW w:w="1620" w:type="dxa"/>
            <w:tcBorders>
              <w:top w:val="nil"/>
              <w:left w:val="nil"/>
              <w:bottom w:val="nil"/>
              <w:right w:val="nil"/>
            </w:tcBorders>
          </w:tcPr>
          <w:p w:rsidR="00DD70F3" w:rsidRPr="00FF6EE7" w:rsidRDefault="00092D1F" w:rsidP="00C76E09">
            <w:pPr>
              <w:rPr>
                <w:rFonts w:eastAsiaTheme="minorEastAsia"/>
                <w:b/>
                <w:sz w:val="24"/>
                <w:szCs w:val="28"/>
              </w:rPr>
            </w:pPr>
            <w:r>
              <w:rPr>
                <w:rFonts w:eastAsiaTheme="minorEastAsia"/>
                <w:sz w:val="24"/>
                <w:szCs w:val="28"/>
              </w:rPr>
              <w:t>16.8</w:t>
            </w:r>
          </w:p>
        </w:tc>
        <w:tc>
          <w:tcPr>
            <w:tcW w:w="1368" w:type="dxa"/>
            <w:tcBorders>
              <w:top w:val="nil"/>
              <w:left w:val="nil"/>
              <w:bottom w:val="nil"/>
              <w:right w:val="nil"/>
            </w:tcBorders>
          </w:tcPr>
          <w:p w:rsidR="00DD70F3" w:rsidRPr="00FF6EE7" w:rsidRDefault="00DD70F3" w:rsidP="00E7374E">
            <w:pPr>
              <w:rPr>
                <w:rFonts w:eastAsiaTheme="minorEastAsia"/>
                <w:b/>
                <w:sz w:val="24"/>
                <w:szCs w:val="28"/>
              </w:rPr>
            </w:pPr>
          </w:p>
        </w:tc>
      </w:tr>
      <w:tr w:rsidR="00B5766C" w:rsidRPr="00FF6EE7" w:rsidTr="006C7408">
        <w:trPr>
          <w:trHeight w:val="191"/>
        </w:trPr>
        <w:tc>
          <w:tcPr>
            <w:tcW w:w="2718" w:type="dxa"/>
            <w:tcBorders>
              <w:top w:val="nil"/>
              <w:left w:val="nil"/>
              <w:bottom w:val="nil"/>
              <w:right w:val="nil"/>
            </w:tcBorders>
          </w:tcPr>
          <w:p w:rsidR="00B5766C" w:rsidRPr="00FF6EE7" w:rsidRDefault="00B5766C" w:rsidP="002715FC">
            <w:pPr>
              <w:rPr>
                <w:rFonts w:eastAsiaTheme="minorEastAsia"/>
                <w:sz w:val="24"/>
                <w:szCs w:val="28"/>
              </w:rPr>
            </w:pPr>
          </w:p>
        </w:tc>
        <w:tc>
          <w:tcPr>
            <w:tcW w:w="1800" w:type="dxa"/>
            <w:tcBorders>
              <w:top w:val="nil"/>
              <w:left w:val="nil"/>
              <w:bottom w:val="nil"/>
              <w:right w:val="nil"/>
            </w:tcBorders>
          </w:tcPr>
          <w:p w:rsidR="00B5766C" w:rsidRDefault="00B5766C" w:rsidP="002715FC">
            <w:pPr>
              <w:rPr>
                <w:rFonts w:eastAsiaTheme="minorEastAsia"/>
                <w:sz w:val="24"/>
                <w:szCs w:val="28"/>
              </w:rPr>
            </w:pPr>
          </w:p>
        </w:tc>
        <w:tc>
          <w:tcPr>
            <w:tcW w:w="2070" w:type="dxa"/>
            <w:tcBorders>
              <w:top w:val="nil"/>
              <w:left w:val="nil"/>
              <w:bottom w:val="nil"/>
              <w:right w:val="nil"/>
            </w:tcBorders>
          </w:tcPr>
          <w:p w:rsidR="00B5766C" w:rsidRDefault="00B5766C" w:rsidP="002715FC">
            <w:pPr>
              <w:rPr>
                <w:rFonts w:eastAsiaTheme="minorEastAsia"/>
                <w:sz w:val="24"/>
                <w:szCs w:val="28"/>
              </w:rPr>
            </w:pPr>
          </w:p>
        </w:tc>
        <w:tc>
          <w:tcPr>
            <w:tcW w:w="1620" w:type="dxa"/>
            <w:tcBorders>
              <w:top w:val="nil"/>
              <w:left w:val="nil"/>
              <w:bottom w:val="nil"/>
              <w:right w:val="nil"/>
            </w:tcBorders>
          </w:tcPr>
          <w:p w:rsidR="00B5766C" w:rsidRDefault="00B5766C" w:rsidP="00C76E09">
            <w:pPr>
              <w:rPr>
                <w:rFonts w:eastAsiaTheme="minorEastAsia"/>
                <w:sz w:val="24"/>
                <w:szCs w:val="28"/>
              </w:rPr>
            </w:pPr>
          </w:p>
        </w:tc>
        <w:tc>
          <w:tcPr>
            <w:tcW w:w="1368" w:type="dxa"/>
            <w:tcBorders>
              <w:top w:val="nil"/>
              <w:left w:val="nil"/>
              <w:bottom w:val="nil"/>
              <w:right w:val="nil"/>
            </w:tcBorders>
          </w:tcPr>
          <w:p w:rsidR="00B5766C" w:rsidRPr="00FF6EE7" w:rsidRDefault="00B5766C" w:rsidP="00E7374E">
            <w:pPr>
              <w:rPr>
                <w:rFonts w:eastAsiaTheme="minorEastAsia"/>
                <w:b/>
                <w:sz w:val="24"/>
                <w:szCs w:val="28"/>
              </w:rPr>
            </w:pPr>
          </w:p>
        </w:tc>
      </w:tr>
      <w:tr w:rsidR="00B5766C" w:rsidRPr="00FF6EE7" w:rsidTr="00C612FB">
        <w:trPr>
          <w:trHeight w:val="80"/>
        </w:trPr>
        <w:tc>
          <w:tcPr>
            <w:tcW w:w="2718" w:type="dxa"/>
            <w:tcBorders>
              <w:top w:val="nil"/>
              <w:left w:val="nil"/>
              <w:right w:val="nil"/>
            </w:tcBorders>
          </w:tcPr>
          <w:p w:rsidR="00B5766C" w:rsidRPr="00FF6EE7" w:rsidRDefault="00B5766C" w:rsidP="002715FC">
            <w:pPr>
              <w:rPr>
                <w:rFonts w:eastAsiaTheme="minorEastAsia"/>
                <w:sz w:val="24"/>
                <w:szCs w:val="28"/>
              </w:rPr>
            </w:pPr>
          </w:p>
        </w:tc>
        <w:tc>
          <w:tcPr>
            <w:tcW w:w="1800" w:type="dxa"/>
            <w:tcBorders>
              <w:top w:val="nil"/>
              <w:left w:val="nil"/>
              <w:right w:val="nil"/>
            </w:tcBorders>
          </w:tcPr>
          <w:p w:rsidR="00B5766C" w:rsidRDefault="00B5766C" w:rsidP="002715FC">
            <w:pPr>
              <w:rPr>
                <w:rFonts w:eastAsiaTheme="minorEastAsia"/>
                <w:sz w:val="24"/>
                <w:szCs w:val="28"/>
              </w:rPr>
            </w:pPr>
          </w:p>
        </w:tc>
        <w:tc>
          <w:tcPr>
            <w:tcW w:w="2070" w:type="dxa"/>
            <w:tcBorders>
              <w:top w:val="nil"/>
              <w:left w:val="nil"/>
              <w:right w:val="nil"/>
            </w:tcBorders>
          </w:tcPr>
          <w:p w:rsidR="00B5766C" w:rsidRDefault="00B5766C" w:rsidP="002715FC">
            <w:pPr>
              <w:rPr>
                <w:rFonts w:eastAsiaTheme="minorEastAsia"/>
                <w:sz w:val="24"/>
                <w:szCs w:val="28"/>
              </w:rPr>
            </w:pPr>
          </w:p>
        </w:tc>
        <w:tc>
          <w:tcPr>
            <w:tcW w:w="1620" w:type="dxa"/>
            <w:tcBorders>
              <w:top w:val="nil"/>
              <w:left w:val="nil"/>
              <w:right w:val="nil"/>
            </w:tcBorders>
          </w:tcPr>
          <w:p w:rsidR="00B5766C" w:rsidRDefault="00B5766C" w:rsidP="00C76E09">
            <w:pPr>
              <w:rPr>
                <w:rFonts w:eastAsiaTheme="minorEastAsia"/>
                <w:sz w:val="24"/>
                <w:szCs w:val="28"/>
              </w:rPr>
            </w:pPr>
          </w:p>
        </w:tc>
        <w:tc>
          <w:tcPr>
            <w:tcW w:w="1368" w:type="dxa"/>
            <w:tcBorders>
              <w:top w:val="nil"/>
              <w:left w:val="nil"/>
              <w:right w:val="nil"/>
            </w:tcBorders>
          </w:tcPr>
          <w:p w:rsidR="00B5766C" w:rsidRPr="00FF6EE7" w:rsidRDefault="00B5766C" w:rsidP="00E7374E">
            <w:pPr>
              <w:rPr>
                <w:rFonts w:eastAsiaTheme="minorEastAsia"/>
                <w:b/>
                <w:sz w:val="24"/>
                <w:szCs w:val="28"/>
              </w:rPr>
            </w:pPr>
          </w:p>
        </w:tc>
      </w:tr>
    </w:tbl>
    <w:p w:rsidR="00A72AA2" w:rsidRDefault="00A72AA2" w:rsidP="002715FC">
      <w:pPr>
        <w:pStyle w:val="Heading3"/>
        <w:rPr>
          <w:rFonts w:ascii="Times New Roman" w:eastAsia="等?" w:hAnsi="Times New Roman" w:cs="Times New Roman"/>
          <w:color w:val="auto"/>
          <w:sz w:val="24"/>
        </w:rPr>
      </w:pPr>
      <w:bookmarkStart w:id="62" w:name="_Toc121605095"/>
    </w:p>
    <w:p w:rsidR="0092131C" w:rsidRPr="0092131C" w:rsidRDefault="00474914" w:rsidP="00B077A3">
      <w:pPr>
        <w:pStyle w:val="Heading3"/>
        <w:spacing w:before="0" w:line="360" w:lineRule="auto"/>
        <w:rPr>
          <w:rFonts w:ascii="Times New Roman" w:eastAsia="Times New Roman" w:hAnsi="Times New Roman" w:cs="Times New Roman"/>
          <w:color w:val="auto"/>
          <w:sz w:val="24"/>
          <w:shd w:val="clear" w:color="auto" w:fill="FFFFFF"/>
        </w:rPr>
      </w:pPr>
      <w:bookmarkStart w:id="63" w:name="_Toc121605096"/>
      <w:bookmarkEnd w:id="62"/>
      <w:r>
        <w:rPr>
          <w:rFonts w:ascii="Times New Roman" w:eastAsia="Times New Roman" w:hAnsi="Times New Roman" w:cs="Times New Roman"/>
          <w:color w:val="auto"/>
          <w:sz w:val="24"/>
          <w:shd w:val="clear" w:color="auto" w:fill="FFFFFF"/>
        </w:rPr>
        <w:t xml:space="preserve">Poultry </w:t>
      </w:r>
      <w:ins w:id="64" w:author="TAPAS" w:date="2024-02-06T20:11:00Z">
        <w:r w:rsidR="00702ABF">
          <w:rPr>
            <w:rFonts w:ascii="Times New Roman" w:eastAsia="Times New Roman" w:hAnsi="Times New Roman" w:cs="Times New Roman"/>
            <w:color w:val="auto"/>
            <w:sz w:val="24"/>
            <w:shd w:val="clear" w:color="auto" w:fill="FFFFFF"/>
          </w:rPr>
          <w:t>m</w:t>
        </w:r>
      </w:ins>
      <w:del w:id="65" w:author="TAPAS" w:date="2024-02-06T20:11:00Z">
        <w:r w:rsidR="0092131C" w:rsidRPr="0092131C" w:rsidDel="00702ABF">
          <w:rPr>
            <w:rFonts w:ascii="Times New Roman" w:eastAsia="Times New Roman" w:hAnsi="Times New Roman" w:cs="Times New Roman"/>
            <w:color w:val="auto"/>
            <w:sz w:val="24"/>
            <w:shd w:val="clear" w:color="auto" w:fill="FFFFFF"/>
          </w:rPr>
          <w:delText>M</w:delText>
        </w:r>
      </w:del>
      <w:r w:rsidR="0092131C" w:rsidRPr="0092131C">
        <w:rPr>
          <w:rFonts w:ascii="Times New Roman" w:eastAsia="Times New Roman" w:hAnsi="Times New Roman" w:cs="Times New Roman"/>
          <w:color w:val="auto"/>
          <w:sz w:val="24"/>
          <w:shd w:val="clear" w:color="auto" w:fill="FFFFFF"/>
        </w:rPr>
        <w:t xml:space="preserve">anagement </w:t>
      </w:r>
      <w:bookmarkEnd w:id="63"/>
      <w:r>
        <w:rPr>
          <w:rFonts w:ascii="Times New Roman" w:eastAsia="Times New Roman" w:hAnsi="Times New Roman" w:cs="Times New Roman"/>
          <w:color w:val="auto"/>
          <w:sz w:val="24"/>
          <w:shd w:val="clear" w:color="auto" w:fill="FFFFFF"/>
        </w:rPr>
        <w:t>practices in the study areas</w:t>
      </w:r>
    </w:p>
    <w:p w:rsidR="0092131C" w:rsidRDefault="00474914" w:rsidP="00B077A3">
      <w:pPr>
        <w:spacing w:line="360" w:lineRule="auto"/>
        <w:jc w:val="both"/>
        <w:rPr>
          <w:rFonts w:ascii="Times New Roman" w:hAnsi="Times New Roman"/>
          <w:sz w:val="24"/>
          <w:szCs w:val="24"/>
        </w:rPr>
      </w:pPr>
      <w:r>
        <w:rPr>
          <w:rFonts w:ascii="Times New Roman" w:eastAsia="等?" w:hAnsi="Times New Roman"/>
          <w:sz w:val="24"/>
          <w:szCs w:val="24"/>
        </w:rPr>
        <w:t>P</w:t>
      </w:r>
      <w:r w:rsidR="00AD1185" w:rsidRPr="00AD1185">
        <w:rPr>
          <w:rFonts w:ascii="Times New Roman" w:eastAsia="等?" w:hAnsi="Times New Roman"/>
          <w:sz w:val="24"/>
          <w:szCs w:val="24"/>
        </w:rPr>
        <w:t xml:space="preserve">oultry management </w:t>
      </w:r>
      <w:r w:rsidR="00EB11EB">
        <w:rPr>
          <w:rFonts w:ascii="Times New Roman" w:eastAsia="等?" w:hAnsi="Times New Roman"/>
          <w:sz w:val="24"/>
          <w:szCs w:val="24"/>
        </w:rPr>
        <w:t xml:space="preserve">refers </w:t>
      </w:r>
      <w:r w:rsidR="000E1E4C">
        <w:rPr>
          <w:rFonts w:ascii="Times New Roman" w:eastAsia="等?" w:hAnsi="Times New Roman"/>
          <w:sz w:val="24"/>
          <w:szCs w:val="24"/>
        </w:rPr>
        <w:t>to</w:t>
      </w:r>
      <w:r w:rsidR="00AD1185" w:rsidRPr="00AD1185">
        <w:rPr>
          <w:rFonts w:ascii="Times New Roman" w:eastAsia="等?" w:hAnsi="Times New Roman"/>
          <w:sz w:val="24"/>
          <w:szCs w:val="24"/>
        </w:rPr>
        <w:t xml:space="preserve"> </w:t>
      </w:r>
      <w:r w:rsidR="000E1E4C" w:rsidRPr="00AD1185">
        <w:rPr>
          <w:rFonts w:ascii="Times New Roman" w:eastAsia="等?" w:hAnsi="Times New Roman"/>
          <w:sz w:val="24"/>
          <w:szCs w:val="24"/>
        </w:rPr>
        <w:t xml:space="preserve">production techniques </w:t>
      </w:r>
      <w:r w:rsidR="00EB11EB">
        <w:rPr>
          <w:rFonts w:ascii="Times New Roman" w:eastAsia="等?" w:hAnsi="Times New Roman"/>
          <w:sz w:val="24"/>
          <w:szCs w:val="24"/>
        </w:rPr>
        <w:t>or</w:t>
      </w:r>
      <w:r w:rsidR="00AD1185" w:rsidRPr="00AD1185">
        <w:rPr>
          <w:rFonts w:ascii="Times New Roman" w:eastAsia="等?" w:hAnsi="Times New Roman"/>
          <w:sz w:val="24"/>
          <w:szCs w:val="24"/>
        </w:rPr>
        <w:t xml:space="preserve"> husbandry practices that help to </w:t>
      </w:r>
      <w:r w:rsidR="00EB11EB">
        <w:rPr>
          <w:rFonts w:ascii="Times New Roman" w:eastAsia="等?" w:hAnsi="Times New Roman"/>
          <w:sz w:val="24"/>
          <w:szCs w:val="24"/>
        </w:rPr>
        <w:t>increase</w:t>
      </w:r>
      <w:r w:rsidR="00AD1185" w:rsidRPr="00AD1185">
        <w:rPr>
          <w:rFonts w:ascii="Times New Roman" w:eastAsia="等?" w:hAnsi="Times New Roman"/>
          <w:sz w:val="24"/>
          <w:szCs w:val="24"/>
        </w:rPr>
        <w:t xml:space="preserve"> production</w:t>
      </w:r>
      <w:r w:rsidR="00EB11EB" w:rsidRPr="00EB11EB">
        <w:rPr>
          <w:rFonts w:ascii="Times New Roman" w:eastAsia="等?" w:hAnsi="Times New Roman"/>
          <w:sz w:val="24"/>
          <w:szCs w:val="24"/>
        </w:rPr>
        <w:t xml:space="preserve"> </w:t>
      </w:r>
      <w:r w:rsidR="00EB11EB" w:rsidRPr="00AD1185">
        <w:rPr>
          <w:rFonts w:ascii="Times New Roman" w:eastAsia="等?" w:hAnsi="Times New Roman"/>
          <w:sz w:val="24"/>
          <w:szCs w:val="24"/>
        </w:rPr>
        <w:t>efficiency</w:t>
      </w:r>
      <w:r w:rsidR="00AD1185" w:rsidRPr="00AD1185">
        <w:rPr>
          <w:rFonts w:ascii="Times New Roman" w:eastAsia="等?" w:hAnsi="Times New Roman"/>
          <w:sz w:val="24"/>
          <w:szCs w:val="24"/>
        </w:rPr>
        <w:t xml:space="preserve">. Sound management practices are essential to optimize production. </w:t>
      </w:r>
      <w:r w:rsidR="0092131C" w:rsidRPr="00383D2C">
        <w:rPr>
          <w:rFonts w:ascii="Times New Roman" w:hAnsi="Times New Roman"/>
          <w:sz w:val="24"/>
          <w:szCs w:val="24"/>
        </w:rPr>
        <w:t xml:space="preserve">Housing </w:t>
      </w:r>
      <w:r w:rsidR="004E38DF">
        <w:rPr>
          <w:rFonts w:ascii="Times New Roman" w:hAnsi="Times New Roman"/>
          <w:sz w:val="24"/>
          <w:szCs w:val="24"/>
        </w:rPr>
        <w:t>i</w:t>
      </w:r>
      <w:r w:rsidR="0078051F">
        <w:rPr>
          <w:rFonts w:ascii="Times New Roman" w:hAnsi="Times New Roman"/>
          <w:sz w:val="24"/>
          <w:szCs w:val="24"/>
        </w:rPr>
        <w:t>s</w:t>
      </w:r>
      <w:r w:rsidR="0092131C" w:rsidRPr="00383D2C">
        <w:rPr>
          <w:rFonts w:ascii="Times New Roman" w:hAnsi="Times New Roman"/>
          <w:sz w:val="24"/>
          <w:szCs w:val="24"/>
        </w:rPr>
        <w:t xml:space="preserve"> the most important to chickens as it protects them against predators, theft, and rough weather and provides shelter for egg</w:t>
      </w:r>
      <w:r w:rsidR="009A4B3A">
        <w:rPr>
          <w:rFonts w:ascii="Times New Roman" w:hAnsi="Times New Roman"/>
          <w:sz w:val="24"/>
          <w:szCs w:val="24"/>
        </w:rPr>
        <w:t>-</w:t>
      </w:r>
      <w:r w:rsidR="0092131C" w:rsidRPr="00383D2C">
        <w:rPr>
          <w:rFonts w:ascii="Times New Roman" w:hAnsi="Times New Roman"/>
          <w:sz w:val="24"/>
          <w:szCs w:val="24"/>
        </w:rPr>
        <w:t>laying and broody hen</w:t>
      </w:r>
      <w:r w:rsidR="009A4B3A">
        <w:rPr>
          <w:rFonts w:ascii="Times New Roman" w:hAnsi="Times New Roman"/>
          <w:sz w:val="24"/>
          <w:szCs w:val="24"/>
        </w:rPr>
        <w:t>s</w:t>
      </w:r>
      <w:r w:rsidR="0092131C" w:rsidRPr="00383D2C">
        <w:rPr>
          <w:rFonts w:ascii="Times New Roman" w:hAnsi="Times New Roman"/>
          <w:sz w:val="24"/>
          <w:szCs w:val="24"/>
        </w:rPr>
        <w:t xml:space="preserve">. </w:t>
      </w:r>
      <w:r w:rsidR="00145CEC" w:rsidRPr="00145CEC">
        <w:rPr>
          <w:rFonts w:ascii="Times New Roman" w:hAnsi="Times New Roman"/>
          <w:sz w:val="24"/>
          <w:szCs w:val="24"/>
        </w:rPr>
        <w:t xml:space="preserve">Poultry houses consist predominately of wooden material and </w:t>
      </w:r>
      <w:r w:rsidR="009A4B3A">
        <w:rPr>
          <w:rFonts w:ascii="Times New Roman" w:hAnsi="Times New Roman"/>
          <w:sz w:val="24"/>
          <w:szCs w:val="24"/>
        </w:rPr>
        <w:t>are</w:t>
      </w:r>
      <w:r w:rsidR="00145CEC" w:rsidRPr="00145CEC">
        <w:rPr>
          <w:rFonts w:ascii="Times New Roman" w:hAnsi="Times New Roman"/>
          <w:sz w:val="24"/>
          <w:szCs w:val="24"/>
        </w:rPr>
        <w:t xml:space="preserve"> usually single</w:t>
      </w:r>
      <w:r w:rsidR="009A4B3A">
        <w:rPr>
          <w:rFonts w:ascii="Times New Roman" w:hAnsi="Times New Roman"/>
          <w:sz w:val="24"/>
          <w:szCs w:val="24"/>
        </w:rPr>
        <w:t>-</w:t>
      </w:r>
      <w:r w:rsidR="00145CEC" w:rsidRPr="00145CEC">
        <w:rPr>
          <w:rFonts w:ascii="Times New Roman" w:hAnsi="Times New Roman"/>
          <w:sz w:val="24"/>
          <w:szCs w:val="24"/>
        </w:rPr>
        <w:t xml:space="preserve">storied. </w:t>
      </w:r>
      <w:r w:rsidR="0092131C" w:rsidRPr="00383D2C">
        <w:rPr>
          <w:rFonts w:ascii="Times New Roman" w:hAnsi="Times New Roman"/>
          <w:sz w:val="24"/>
          <w:szCs w:val="24"/>
        </w:rPr>
        <w:t>The current result show</w:t>
      </w:r>
      <w:r w:rsidR="00BD4E42">
        <w:rPr>
          <w:rFonts w:ascii="Times New Roman" w:hAnsi="Times New Roman"/>
          <w:sz w:val="24"/>
          <w:szCs w:val="24"/>
        </w:rPr>
        <w:t>ed</w:t>
      </w:r>
      <w:r w:rsidR="0092131C" w:rsidRPr="00383D2C">
        <w:rPr>
          <w:rFonts w:ascii="Times New Roman" w:hAnsi="Times New Roman"/>
          <w:sz w:val="24"/>
          <w:szCs w:val="24"/>
        </w:rPr>
        <w:t xml:space="preserve"> that </w:t>
      </w:r>
      <w:r w:rsidR="0092131C" w:rsidRPr="00383D2C">
        <w:rPr>
          <w:rFonts w:ascii="Times New Roman" w:eastAsia="等?" w:hAnsi="Times New Roman"/>
          <w:sz w:val="24"/>
          <w:szCs w:val="24"/>
        </w:rPr>
        <w:t>54.8% of</w:t>
      </w:r>
      <w:r w:rsidR="0092131C" w:rsidRPr="004538AB">
        <w:rPr>
          <w:rFonts w:ascii="Times New Roman" w:eastAsia="等?" w:hAnsi="Times New Roman"/>
          <w:sz w:val="24"/>
          <w:szCs w:val="24"/>
        </w:rPr>
        <w:t xml:space="preserve"> th</w:t>
      </w:r>
      <w:r w:rsidR="00966F7C">
        <w:rPr>
          <w:rFonts w:ascii="Times New Roman" w:eastAsia="等?" w:hAnsi="Times New Roman"/>
          <w:sz w:val="24"/>
          <w:szCs w:val="24"/>
        </w:rPr>
        <w:t>e respondents in the study area</w:t>
      </w:r>
      <w:r w:rsidR="0092131C" w:rsidRPr="004538AB">
        <w:rPr>
          <w:rFonts w:ascii="Times New Roman" w:eastAsia="等?" w:hAnsi="Times New Roman"/>
          <w:sz w:val="24"/>
          <w:szCs w:val="24"/>
        </w:rPr>
        <w:t xml:space="preserve"> </w:t>
      </w:r>
      <w:del w:id="66" w:author="TAPAS" w:date="2024-02-06T20:12:00Z">
        <w:r w:rsidR="0092131C" w:rsidRPr="004538AB" w:rsidDel="00702ABF">
          <w:rPr>
            <w:rFonts w:ascii="Times New Roman" w:eastAsia="等?" w:hAnsi="Times New Roman"/>
            <w:sz w:val="24"/>
            <w:szCs w:val="24"/>
          </w:rPr>
          <w:delText xml:space="preserve">were </w:delText>
        </w:r>
      </w:del>
      <w:r w:rsidR="0092131C" w:rsidRPr="00383D2C">
        <w:rPr>
          <w:rFonts w:ascii="Times New Roman" w:eastAsia="等?" w:hAnsi="Times New Roman"/>
          <w:sz w:val="24"/>
          <w:szCs w:val="24"/>
        </w:rPr>
        <w:t>prepare</w:t>
      </w:r>
      <w:r w:rsidR="009A4B3A">
        <w:rPr>
          <w:rFonts w:ascii="Times New Roman" w:eastAsia="等?" w:hAnsi="Times New Roman"/>
          <w:sz w:val="24"/>
          <w:szCs w:val="24"/>
        </w:rPr>
        <w:t>d</w:t>
      </w:r>
      <w:r w:rsidR="0092131C" w:rsidRPr="00383D2C">
        <w:rPr>
          <w:rFonts w:ascii="Times New Roman" w:eastAsia="等?" w:hAnsi="Times New Roman"/>
          <w:sz w:val="24"/>
          <w:szCs w:val="24"/>
        </w:rPr>
        <w:t xml:space="preserve"> separate</w:t>
      </w:r>
      <w:r w:rsidR="009A4B3A">
        <w:rPr>
          <w:rFonts w:ascii="Times New Roman" w:eastAsia="等?" w:hAnsi="Times New Roman"/>
          <w:sz w:val="24"/>
          <w:szCs w:val="24"/>
        </w:rPr>
        <w:t>ly</w:t>
      </w:r>
      <w:r w:rsidR="00CA6B3C">
        <w:rPr>
          <w:rFonts w:ascii="Times New Roman" w:eastAsia="等?" w:hAnsi="Times New Roman"/>
          <w:sz w:val="24"/>
          <w:szCs w:val="24"/>
        </w:rPr>
        <w:t xml:space="preserve"> locally constructed</w:t>
      </w:r>
      <w:r w:rsidR="0092131C" w:rsidRPr="004538AB">
        <w:rPr>
          <w:rFonts w:ascii="Times New Roman" w:eastAsia="等?" w:hAnsi="Times New Roman"/>
          <w:sz w:val="24"/>
          <w:szCs w:val="24"/>
        </w:rPr>
        <w:t xml:space="preserve"> chicken</w:t>
      </w:r>
      <w:r w:rsidR="009A4B3A">
        <w:rPr>
          <w:rFonts w:ascii="Times New Roman" w:eastAsia="等?" w:hAnsi="Times New Roman"/>
          <w:sz w:val="24"/>
          <w:szCs w:val="24"/>
        </w:rPr>
        <w:t xml:space="preserve"> houses</w:t>
      </w:r>
      <w:r w:rsidR="00CA6B3C">
        <w:rPr>
          <w:rFonts w:ascii="Times New Roman" w:eastAsia="等?" w:hAnsi="Times New Roman"/>
          <w:sz w:val="24"/>
          <w:szCs w:val="24"/>
        </w:rPr>
        <w:t>,</w:t>
      </w:r>
      <w:r w:rsidR="0092131C" w:rsidRPr="004538AB">
        <w:rPr>
          <w:rFonts w:ascii="Times New Roman" w:eastAsia="等?" w:hAnsi="Times New Roman"/>
          <w:sz w:val="24"/>
          <w:szCs w:val="24"/>
        </w:rPr>
        <w:t xml:space="preserve"> while </w:t>
      </w:r>
      <w:r w:rsidR="0092131C" w:rsidRPr="00383D2C">
        <w:rPr>
          <w:rFonts w:ascii="Times New Roman" w:eastAsia="等?" w:hAnsi="Times New Roman"/>
          <w:sz w:val="24"/>
          <w:szCs w:val="24"/>
        </w:rPr>
        <w:t>45.2% of</w:t>
      </w:r>
      <w:r w:rsidR="0092131C" w:rsidRPr="004538AB">
        <w:rPr>
          <w:rFonts w:ascii="Times New Roman" w:eastAsia="等?" w:hAnsi="Times New Roman"/>
          <w:sz w:val="24"/>
          <w:szCs w:val="24"/>
        </w:rPr>
        <w:t xml:space="preserve"> the respondents </w:t>
      </w:r>
      <w:del w:id="67" w:author="TAPAS" w:date="2024-02-06T20:12:00Z">
        <w:r w:rsidR="0092131C" w:rsidRPr="004538AB" w:rsidDel="00702ABF">
          <w:rPr>
            <w:rFonts w:ascii="Times New Roman" w:eastAsia="等?" w:hAnsi="Times New Roman"/>
            <w:sz w:val="24"/>
            <w:szCs w:val="24"/>
          </w:rPr>
          <w:delText>were</w:delText>
        </w:r>
      </w:del>
      <w:ins w:id="68" w:author="TAPAS" w:date="2024-02-06T20:12:00Z">
        <w:r w:rsidR="00702ABF">
          <w:rPr>
            <w:rFonts w:ascii="Times New Roman" w:eastAsia="等?" w:hAnsi="Times New Roman"/>
            <w:sz w:val="24"/>
            <w:szCs w:val="24"/>
          </w:rPr>
          <w:t>did</w:t>
        </w:r>
      </w:ins>
      <w:r w:rsidR="0092131C" w:rsidRPr="004538AB">
        <w:rPr>
          <w:rFonts w:ascii="Times New Roman" w:eastAsia="等?" w:hAnsi="Times New Roman"/>
          <w:sz w:val="24"/>
          <w:szCs w:val="24"/>
        </w:rPr>
        <w:t xml:space="preserve"> not</w:t>
      </w:r>
      <w:r w:rsidR="00A17CA3">
        <w:rPr>
          <w:rFonts w:ascii="Times New Roman" w:eastAsia="等?" w:hAnsi="Times New Roman"/>
          <w:sz w:val="24"/>
          <w:szCs w:val="24"/>
        </w:rPr>
        <w:t>.</w:t>
      </w:r>
      <w:r w:rsidR="0092131C" w:rsidRPr="00383D2C">
        <w:rPr>
          <w:rFonts w:ascii="Times New Roman" w:eastAsia="等?" w:hAnsi="Times New Roman"/>
          <w:sz w:val="24"/>
          <w:szCs w:val="24"/>
        </w:rPr>
        <w:t xml:space="preserve"> </w:t>
      </w:r>
      <w:r w:rsidR="00A17CA3">
        <w:rPr>
          <w:rFonts w:ascii="Times New Roman" w:hAnsi="Times New Roman"/>
          <w:sz w:val="24"/>
          <w:szCs w:val="24"/>
        </w:rPr>
        <w:t>T</w:t>
      </w:r>
      <w:r w:rsidR="00CA6B3C">
        <w:rPr>
          <w:rFonts w:ascii="Times New Roman" w:hAnsi="Times New Roman"/>
          <w:sz w:val="24"/>
          <w:szCs w:val="24"/>
        </w:rPr>
        <w:t xml:space="preserve">he </w:t>
      </w:r>
      <w:ins w:id="69" w:author="TAPAS" w:date="2024-02-06T20:13:00Z">
        <w:r w:rsidR="00702ABF">
          <w:rPr>
            <w:rFonts w:ascii="Times New Roman" w:hAnsi="Times New Roman"/>
            <w:sz w:val="24"/>
            <w:szCs w:val="24"/>
          </w:rPr>
          <w:t xml:space="preserve">present </w:t>
        </w:r>
      </w:ins>
      <w:r w:rsidR="00CA6B3C">
        <w:rPr>
          <w:rFonts w:ascii="Times New Roman" w:hAnsi="Times New Roman"/>
          <w:sz w:val="24"/>
          <w:szCs w:val="24"/>
        </w:rPr>
        <w:t xml:space="preserve">result </w:t>
      </w:r>
      <w:ins w:id="70" w:author="TAPAS" w:date="2024-02-06T20:13:00Z">
        <w:r w:rsidR="00702ABF">
          <w:rPr>
            <w:rFonts w:ascii="Times New Roman" w:hAnsi="Times New Roman"/>
            <w:sz w:val="24"/>
            <w:szCs w:val="24"/>
          </w:rPr>
          <w:t xml:space="preserve">is </w:t>
        </w:r>
      </w:ins>
      <w:del w:id="71" w:author="TAPAS" w:date="2024-02-06T20:13:00Z">
        <w:r w:rsidR="0092131C" w:rsidRPr="00383D2C" w:rsidDel="00702ABF">
          <w:rPr>
            <w:rFonts w:ascii="Times New Roman" w:hAnsi="Times New Roman"/>
            <w:sz w:val="24"/>
            <w:szCs w:val="24"/>
          </w:rPr>
          <w:delText>agree</w:delText>
        </w:r>
        <w:r w:rsidR="00966F7C" w:rsidDel="00702ABF">
          <w:rPr>
            <w:rFonts w:ascii="Times New Roman" w:hAnsi="Times New Roman"/>
            <w:sz w:val="24"/>
            <w:szCs w:val="24"/>
          </w:rPr>
          <w:delText>d</w:delText>
        </w:r>
      </w:del>
      <w:ins w:id="72" w:author="TAPAS" w:date="2024-02-06T20:13:00Z">
        <w:r w:rsidR="00702ABF">
          <w:rPr>
            <w:rFonts w:ascii="Times New Roman" w:hAnsi="Times New Roman"/>
            <w:sz w:val="24"/>
            <w:szCs w:val="24"/>
          </w:rPr>
          <w:t>in accordance</w:t>
        </w:r>
      </w:ins>
      <w:r w:rsidR="0092131C" w:rsidRPr="00383D2C">
        <w:rPr>
          <w:rFonts w:ascii="Times New Roman" w:hAnsi="Times New Roman"/>
          <w:sz w:val="24"/>
          <w:szCs w:val="24"/>
        </w:rPr>
        <w:t xml:space="preserve"> with the reports of </w:t>
      </w:r>
      <w:r w:rsidR="0092131C" w:rsidRPr="00D008DA">
        <w:rPr>
          <w:rFonts w:ascii="Times New Roman" w:hAnsi="Times New Roman"/>
          <w:sz w:val="24"/>
          <w:szCs w:val="24"/>
        </w:rPr>
        <w:t xml:space="preserve">Halima (2007) and </w:t>
      </w:r>
      <w:proofErr w:type="spellStart"/>
      <w:r w:rsidR="0092131C" w:rsidRPr="00D008DA">
        <w:rPr>
          <w:rFonts w:ascii="Times New Roman" w:hAnsi="Times New Roman"/>
          <w:sz w:val="24"/>
          <w:szCs w:val="24"/>
        </w:rPr>
        <w:t>Bogale</w:t>
      </w:r>
      <w:proofErr w:type="spellEnd"/>
      <w:r w:rsidR="0092131C" w:rsidRPr="00D008DA">
        <w:rPr>
          <w:rFonts w:ascii="Times New Roman" w:hAnsi="Times New Roman"/>
          <w:sz w:val="24"/>
          <w:szCs w:val="24"/>
        </w:rPr>
        <w:t xml:space="preserve"> (2008)</w:t>
      </w:r>
      <w:ins w:id="73" w:author="TAPAS" w:date="2024-02-06T20:13:00Z">
        <w:r w:rsidR="00702ABF">
          <w:rPr>
            <w:rFonts w:ascii="Times New Roman" w:hAnsi="Times New Roman"/>
            <w:sz w:val="24"/>
            <w:szCs w:val="24"/>
          </w:rPr>
          <w:t>, who repor</w:t>
        </w:r>
      </w:ins>
      <w:ins w:id="74" w:author="TAPAS" w:date="2024-02-06T20:14:00Z">
        <w:r w:rsidR="00702ABF">
          <w:rPr>
            <w:rFonts w:ascii="Times New Roman" w:hAnsi="Times New Roman"/>
            <w:sz w:val="24"/>
            <w:szCs w:val="24"/>
          </w:rPr>
          <w:t>ted</w:t>
        </w:r>
      </w:ins>
      <w:r w:rsidR="0092131C" w:rsidRPr="00383D2C">
        <w:rPr>
          <w:rFonts w:ascii="Times New Roman" w:hAnsi="Times New Roman"/>
          <w:sz w:val="24"/>
          <w:szCs w:val="24"/>
        </w:rPr>
        <w:t xml:space="preserve"> that </w:t>
      </w:r>
      <w:r w:rsidR="009A4B3A">
        <w:rPr>
          <w:rFonts w:ascii="Times New Roman" w:hAnsi="Times New Roman"/>
          <w:sz w:val="24"/>
          <w:szCs w:val="24"/>
        </w:rPr>
        <w:t xml:space="preserve">the </w:t>
      </w:r>
      <w:r w:rsidR="0092131C" w:rsidRPr="00383D2C">
        <w:rPr>
          <w:rFonts w:ascii="Times New Roman" w:hAnsi="Times New Roman"/>
          <w:sz w:val="24"/>
          <w:szCs w:val="24"/>
        </w:rPr>
        <w:t xml:space="preserve">majority of the rural households (51%) of northwest Ethiopia and 59.7% of Fogera woreda had separate sheds for their chickens, </w:t>
      </w:r>
      <w:r w:rsidR="0092131C" w:rsidRPr="00D008DA">
        <w:rPr>
          <w:rFonts w:ascii="Times New Roman" w:hAnsi="Times New Roman"/>
          <w:sz w:val="24"/>
          <w:szCs w:val="24"/>
        </w:rPr>
        <w:t xml:space="preserve">respectively. This result </w:t>
      </w:r>
      <w:del w:id="75" w:author="TAPAS" w:date="2024-02-06T20:14:00Z">
        <w:r w:rsidR="00B40A95" w:rsidDel="00702ABF">
          <w:rPr>
            <w:rFonts w:ascii="Times New Roman" w:hAnsi="Times New Roman"/>
            <w:sz w:val="24"/>
            <w:szCs w:val="24"/>
          </w:rPr>
          <w:delText>was</w:delText>
        </w:r>
        <w:r w:rsidR="0092131C" w:rsidRPr="00D008DA" w:rsidDel="00702ABF">
          <w:rPr>
            <w:rFonts w:ascii="Times New Roman" w:hAnsi="Times New Roman"/>
            <w:sz w:val="24"/>
            <w:szCs w:val="24"/>
          </w:rPr>
          <w:delText xml:space="preserve"> </w:delText>
        </w:r>
      </w:del>
      <w:ins w:id="76" w:author="TAPAS" w:date="2024-02-06T20:14:00Z">
        <w:r w:rsidR="00702ABF">
          <w:rPr>
            <w:rFonts w:ascii="Times New Roman" w:hAnsi="Times New Roman"/>
            <w:sz w:val="24"/>
            <w:szCs w:val="24"/>
          </w:rPr>
          <w:t>is</w:t>
        </w:r>
        <w:r w:rsidR="00702ABF" w:rsidRPr="00D008DA">
          <w:rPr>
            <w:rFonts w:ascii="Times New Roman" w:hAnsi="Times New Roman"/>
            <w:sz w:val="24"/>
            <w:szCs w:val="24"/>
          </w:rPr>
          <w:t xml:space="preserve"> </w:t>
        </w:r>
      </w:ins>
      <w:r w:rsidR="0092131C" w:rsidRPr="00D008DA">
        <w:rPr>
          <w:rFonts w:ascii="Times New Roman" w:hAnsi="Times New Roman"/>
          <w:sz w:val="24"/>
          <w:szCs w:val="24"/>
        </w:rPr>
        <w:t xml:space="preserve">similar </w:t>
      </w:r>
      <w:r w:rsidR="009A4B3A">
        <w:rPr>
          <w:rFonts w:ascii="Times New Roman" w:hAnsi="Times New Roman"/>
          <w:sz w:val="24"/>
          <w:szCs w:val="24"/>
        </w:rPr>
        <w:t>to</w:t>
      </w:r>
      <w:r w:rsidR="0092131C" w:rsidRPr="00D008DA">
        <w:rPr>
          <w:rFonts w:ascii="Times New Roman" w:hAnsi="Times New Roman"/>
          <w:sz w:val="24"/>
          <w:szCs w:val="24"/>
        </w:rPr>
        <w:t xml:space="preserve"> the report</w:t>
      </w:r>
      <w:r w:rsidR="003B1430">
        <w:rPr>
          <w:rFonts w:ascii="Times New Roman" w:hAnsi="Times New Roman"/>
          <w:sz w:val="24"/>
          <w:szCs w:val="24"/>
        </w:rPr>
        <w:t xml:space="preserve"> of </w:t>
      </w:r>
      <w:r w:rsidR="0092131C" w:rsidRPr="00D008DA">
        <w:rPr>
          <w:rFonts w:ascii="Times New Roman" w:hAnsi="Times New Roman"/>
          <w:sz w:val="24"/>
          <w:szCs w:val="24"/>
        </w:rPr>
        <w:t>Mekonen (2007), Mes</w:t>
      </w:r>
      <w:r w:rsidR="00B40A95">
        <w:rPr>
          <w:rFonts w:ascii="Times New Roman" w:hAnsi="Times New Roman"/>
          <w:sz w:val="24"/>
          <w:szCs w:val="24"/>
        </w:rPr>
        <w:t>eret (2010)</w:t>
      </w:r>
      <w:r w:rsidR="00003E5D">
        <w:rPr>
          <w:rFonts w:ascii="Times New Roman" w:hAnsi="Times New Roman"/>
          <w:sz w:val="24"/>
          <w:szCs w:val="24"/>
        </w:rPr>
        <w:t>,</w:t>
      </w:r>
      <w:r w:rsidR="00B40A95">
        <w:rPr>
          <w:rFonts w:ascii="Times New Roman" w:hAnsi="Times New Roman"/>
          <w:sz w:val="24"/>
          <w:szCs w:val="24"/>
        </w:rPr>
        <w:t xml:space="preserve"> and Eskinder (2013) that</w:t>
      </w:r>
      <w:r w:rsidR="0078051F">
        <w:rPr>
          <w:rFonts w:ascii="Times New Roman" w:hAnsi="Times New Roman"/>
          <w:sz w:val="24"/>
          <w:szCs w:val="24"/>
        </w:rPr>
        <w:t>,</w:t>
      </w:r>
      <w:r w:rsidR="0092131C" w:rsidRPr="00D008DA">
        <w:rPr>
          <w:rFonts w:ascii="Times New Roman" w:hAnsi="Times New Roman"/>
          <w:sz w:val="24"/>
          <w:szCs w:val="24"/>
        </w:rPr>
        <w:t xml:space="preserve"> 97.6 % </w:t>
      </w:r>
      <w:r w:rsidR="009A4B3A">
        <w:rPr>
          <w:rFonts w:ascii="Times New Roman" w:hAnsi="Times New Roman"/>
          <w:sz w:val="24"/>
          <w:szCs w:val="24"/>
        </w:rPr>
        <w:t>of</w:t>
      </w:r>
      <w:r w:rsidR="0092131C" w:rsidRPr="00D008DA">
        <w:rPr>
          <w:rFonts w:ascii="Times New Roman" w:hAnsi="Times New Roman"/>
          <w:sz w:val="24"/>
          <w:szCs w:val="24"/>
        </w:rPr>
        <w:t xml:space="preserve"> Dale, </w:t>
      </w:r>
      <w:proofErr w:type="spellStart"/>
      <w:r w:rsidR="0092131C" w:rsidRPr="00D008DA">
        <w:rPr>
          <w:rFonts w:ascii="Times New Roman" w:hAnsi="Times New Roman"/>
          <w:sz w:val="24"/>
          <w:szCs w:val="24"/>
        </w:rPr>
        <w:t>Wonsho</w:t>
      </w:r>
      <w:proofErr w:type="spellEnd"/>
      <w:r w:rsidR="009A4B3A">
        <w:rPr>
          <w:rFonts w:ascii="Times New Roman" w:hAnsi="Times New Roman"/>
          <w:sz w:val="24"/>
          <w:szCs w:val="24"/>
        </w:rPr>
        <w:t>,</w:t>
      </w:r>
      <w:r w:rsidR="0092131C" w:rsidRPr="00D008DA">
        <w:rPr>
          <w:rFonts w:ascii="Times New Roman" w:hAnsi="Times New Roman"/>
          <w:sz w:val="24"/>
          <w:szCs w:val="24"/>
        </w:rPr>
        <w:t xml:space="preserve"> and </w:t>
      </w:r>
      <w:proofErr w:type="spellStart"/>
      <w:r w:rsidR="0092131C" w:rsidRPr="00D008DA">
        <w:rPr>
          <w:rFonts w:ascii="Times New Roman" w:hAnsi="Times New Roman"/>
          <w:sz w:val="24"/>
          <w:szCs w:val="24"/>
        </w:rPr>
        <w:t>Loka</w:t>
      </w:r>
      <w:proofErr w:type="spellEnd"/>
      <w:r w:rsidR="0092131C" w:rsidRPr="00D008DA">
        <w:rPr>
          <w:rFonts w:ascii="Times New Roman" w:hAnsi="Times New Roman"/>
          <w:sz w:val="24"/>
          <w:szCs w:val="24"/>
        </w:rPr>
        <w:t xml:space="preserve"> Abaya Woreda’s southern nation nationality people regional state, 94.4% in </w:t>
      </w:r>
      <w:proofErr w:type="spellStart"/>
      <w:r w:rsidR="0092131C" w:rsidRPr="00D008DA">
        <w:rPr>
          <w:rFonts w:ascii="Times New Roman" w:hAnsi="Times New Roman"/>
          <w:sz w:val="24"/>
          <w:szCs w:val="24"/>
        </w:rPr>
        <w:t>Gomma</w:t>
      </w:r>
      <w:proofErr w:type="spellEnd"/>
      <w:r w:rsidR="0092131C" w:rsidRPr="00D008DA">
        <w:rPr>
          <w:rFonts w:ascii="Times New Roman" w:hAnsi="Times New Roman"/>
          <w:sz w:val="24"/>
          <w:szCs w:val="24"/>
        </w:rPr>
        <w:t xml:space="preserve"> </w:t>
      </w:r>
      <w:proofErr w:type="spellStart"/>
      <w:r w:rsidR="0092131C" w:rsidRPr="00D008DA">
        <w:rPr>
          <w:rFonts w:ascii="Times New Roman" w:hAnsi="Times New Roman"/>
          <w:sz w:val="24"/>
          <w:szCs w:val="24"/>
        </w:rPr>
        <w:t>woreda</w:t>
      </w:r>
      <w:proofErr w:type="spellEnd"/>
      <w:r w:rsidR="0092131C" w:rsidRPr="00D008DA">
        <w:rPr>
          <w:rFonts w:ascii="Times New Roman" w:hAnsi="Times New Roman"/>
          <w:sz w:val="24"/>
          <w:szCs w:val="24"/>
        </w:rPr>
        <w:t xml:space="preserve"> and 92.06% in both </w:t>
      </w:r>
      <w:proofErr w:type="spellStart"/>
      <w:r w:rsidR="0092131C" w:rsidRPr="00D008DA">
        <w:rPr>
          <w:rFonts w:ascii="Times New Roman" w:hAnsi="Times New Roman"/>
          <w:sz w:val="24"/>
          <w:szCs w:val="24"/>
        </w:rPr>
        <w:t>Horro</w:t>
      </w:r>
      <w:proofErr w:type="spellEnd"/>
      <w:r w:rsidR="0092131C" w:rsidRPr="00D008DA">
        <w:rPr>
          <w:rFonts w:ascii="Times New Roman" w:hAnsi="Times New Roman"/>
          <w:sz w:val="24"/>
          <w:szCs w:val="24"/>
        </w:rPr>
        <w:t xml:space="preserve"> and </w:t>
      </w:r>
      <w:proofErr w:type="spellStart"/>
      <w:r w:rsidR="0092131C" w:rsidRPr="00D008DA">
        <w:rPr>
          <w:rFonts w:ascii="Times New Roman" w:hAnsi="Times New Roman"/>
          <w:sz w:val="24"/>
          <w:szCs w:val="24"/>
        </w:rPr>
        <w:t>Jarso</w:t>
      </w:r>
      <w:proofErr w:type="spellEnd"/>
      <w:ins w:id="77" w:author="TAPAS" w:date="2024-02-06T20:14:00Z">
        <w:r w:rsidR="00702ABF">
          <w:rPr>
            <w:rFonts w:ascii="Times New Roman" w:hAnsi="Times New Roman"/>
            <w:sz w:val="24"/>
            <w:szCs w:val="24"/>
          </w:rPr>
          <w:t>,</w:t>
        </w:r>
      </w:ins>
      <w:r w:rsidR="0092131C" w:rsidRPr="00D008DA">
        <w:rPr>
          <w:rFonts w:ascii="Times New Roman" w:hAnsi="Times New Roman"/>
          <w:sz w:val="24"/>
          <w:szCs w:val="24"/>
        </w:rPr>
        <w:t xml:space="preserve"> respectively. </w:t>
      </w:r>
    </w:p>
    <w:p w:rsidR="00E04F4E" w:rsidRPr="00CE77D7" w:rsidRDefault="008409F1" w:rsidP="00CE77D7">
      <w:pPr>
        <w:spacing w:line="360" w:lineRule="auto"/>
        <w:jc w:val="both"/>
        <w:rPr>
          <w:rFonts w:ascii="Times New Roman" w:eastAsia="等?" w:hAnsi="Times New Roman" w:cs="Times New Roman"/>
          <w:sz w:val="24"/>
          <w:szCs w:val="24"/>
        </w:rPr>
      </w:pPr>
      <w:bookmarkStart w:id="78" w:name="_Toc114292862"/>
      <w:bookmarkStart w:id="79" w:name="_Toc123144668"/>
      <w:r w:rsidRPr="00A17CA3">
        <w:rPr>
          <w:rFonts w:ascii="Times New Roman" w:hAnsi="Times New Roman" w:cs="Times New Roman"/>
        </w:rPr>
        <w:t xml:space="preserve">Table </w:t>
      </w:r>
      <w:r w:rsidR="00F729C6">
        <w:rPr>
          <w:rFonts w:ascii="Times New Roman" w:hAnsi="Times New Roman" w:cs="Times New Roman"/>
          <w:b/>
        </w:rPr>
        <w:t>3</w:t>
      </w:r>
      <w:r w:rsidRPr="00A17CA3">
        <w:rPr>
          <w:rFonts w:ascii="Times New Roman" w:hAnsi="Times New Roman" w:cs="Times New Roman"/>
        </w:rPr>
        <w:t>:</w:t>
      </w:r>
      <w:r w:rsidR="00142BBA" w:rsidRPr="00A17CA3">
        <w:rPr>
          <w:rFonts w:ascii="Times New Roman" w:hAnsi="Times New Roman" w:cs="Times New Roman"/>
        </w:rPr>
        <w:t xml:space="preserve"> </w:t>
      </w:r>
      <w:r w:rsidR="00F729C6">
        <w:rPr>
          <w:rFonts w:ascii="Times New Roman" w:hAnsi="Times New Roman" w:cs="Times New Roman"/>
        </w:rPr>
        <w:t xml:space="preserve">Poultry management </w:t>
      </w:r>
      <w:ins w:id="80" w:author="TAPAS" w:date="2024-02-06T20:14:00Z">
        <w:r w:rsidR="00702ABF">
          <w:rPr>
            <w:rFonts w:ascii="Times New Roman" w:hAnsi="Times New Roman" w:cs="Times New Roman"/>
          </w:rPr>
          <w:t>p</w:t>
        </w:r>
      </w:ins>
      <w:del w:id="81" w:author="TAPAS" w:date="2024-02-06T20:14:00Z">
        <w:r w:rsidRPr="00A17CA3" w:rsidDel="00702ABF">
          <w:rPr>
            <w:rFonts w:ascii="Times New Roman" w:hAnsi="Times New Roman" w:cs="Times New Roman"/>
          </w:rPr>
          <w:delText>P</w:delText>
        </w:r>
      </w:del>
      <w:r w:rsidRPr="00A17CA3">
        <w:rPr>
          <w:rFonts w:ascii="Times New Roman" w:hAnsi="Times New Roman" w:cs="Times New Roman"/>
        </w:rPr>
        <w:t xml:space="preserve">racticed </w:t>
      </w:r>
      <w:r w:rsidR="00080EC7">
        <w:rPr>
          <w:rFonts w:ascii="Times New Roman" w:hAnsi="Times New Roman" w:cs="Times New Roman"/>
        </w:rPr>
        <w:t>i</w:t>
      </w:r>
      <w:r w:rsidRPr="00A17CA3">
        <w:rPr>
          <w:rFonts w:ascii="Times New Roman" w:hAnsi="Times New Roman" w:cs="Times New Roman"/>
        </w:rPr>
        <w:t xml:space="preserve">n the </w:t>
      </w:r>
      <w:ins w:id="82" w:author="TAPAS" w:date="2024-02-06T20:14:00Z">
        <w:r w:rsidR="00702ABF">
          <w:rPr>
            <w:rFonts w:ascii="Times New Roman" w:hAnsi="Times New Roman" w:cs="Times New Roman"/>
          </w:rPr>
          <w:t>s</w:t>
        </w:r>
      </w:ins>
      <w:del w:id="83" w:author="TAPAS" w:date="2024-02-06T20:14:00Z">
        <w:r w:rsidRPr="00A17CA3" w:rsidDel="00702ABF">
          <w:rPr>
            <w:rFonts w:ascii="Times New Roman" w:hAnsi="Times New Roman" w:cs="Times New Roman"/>
          </w:rPr>
          <w:delText>S</w:delText>
        </w:r>
      </w:del>
      <w:r w:rsidRPr="00A17CA3">
        <w:rPr>
          <w:rFonts w:ascii="Times New Roman" w:hAnsi="Times New Roman" w:cs="Times New Roman"/>
        </w:rPr>
        <w:t>tudy areas</w:t>
      </w:r>
      <w:bookmarkEnd w:id="78"/>
      <w:bookmarkEnd w:id="79"/>
    </w:p>
    <w:tbl>
      <w:tblPr>
        <w:tblStyle w:val="TableGrid2"/>
        <w:tblW w:w="0" w:type="auto"/>
        <w:tblLook w:val="04A0"/>
      </w:tblPr>
      <w:tblGrid>
        <w:gridCol w:w="2834"/>
        <w:gridCol w:w="604"/>
        <w:gridCol w:w="990"/>
        <w:gridCol w:w="540"/>
        <w:gridCol w:w="1170"/>
        <w:gridCol w:w="540"/>
        <w:gridCol w:w="1440"/>
        <w:gridCol w:w="1458"/>
      </w:tblGrid>
      <w:tr w:rsidR="000A790F" w:rsidRPr="00E04F4E" w:rsidTr="000A790F">
        <w:trPr>
          <w:trHeight w:val="119"/>
        </w:trPr>
        <w:tc>
          <w:tcPr>
            <w:tcW w:w="2834" w:type="dxa"/>
            <w:vMerge w:val="restart"/>
            <w:tcBorders>
              <w:left w:val="nil"/>
              <w:right w:val="nil"/>
            </w:tcBorders>
          </w:tcPr>
          <w:p w:rsidR="000A790F" w:rsidRPr="000A790F" w:rsidRDefault="000A790F" w:rsidP="00E04F4E">
            <w:pPr>
              <w:tabs>
                <w:tab w:val="left" w:pos="2962"/>
                <w:tab w:val="center" w:pos="4680"/>
                <w:tab w:val="left" w:pos="5872"/>
                <w:tab w:val="left" w:pos="7946"/>
              </w:tabs>
              <w:rPr>
                <w:rFonts w:eastAsiaTheme="minorEastAsia"/>
                <w:b/>
                <w:sz w:val="24"/>
                <w:szCs w:val="28"/>
              </w:rPr>
            </w:pPr>
            <w:r w:rsidRPr="000A790F">
              <w:rPr>
                <w:rFonts w:eastAsiaTheme="minorEastAsia"/>
                <w:b/>
                <w:sz w:val="24"/>
                <w:szCs w:val="28"/>
              </w:rPr>
              <w:t>Parameter</w:t>
            </w:r>
          </w:p>
        </w:tc>
        <w:tc>
          <w:tcPr>
            <w:tcW w:w="6742" w:type="dxa"/>
            <w:gridSpan w:val="7"/>
            <w:tcBorders>
              <w:left w:val="nil"/>
              <w:right w:val="nil"/>
            </w:tcBorders>
          </w:tcPr>
          <w:p w:rsidR="000A790F" w:rsidRPr="000A790F" w:rsidRDefault="005A7C3F" w:rsidP="00E04F4E">
            <w:pPr>
              <w:tabs>
                <w:tab w:val="left" w:pos="2962"/>
                <w:tab w:val="center" w:pos="4680"/>
                <w:tab w:val="left" w:pos="5872"/>
                <w:tab w:val="left" w:pos="7946"/>
              </w:tabs>
              <w:rPr>
                <w:rFonts w:eastAsiaTheme="minorEastAsia"/>
                <w:b/>
                <w:sz w:val="24"/>
                <w:szCs w:val="28"/>
              </w:rPr>
            </w:pPr>
            <w:r>
              <w:rPr>
                <w:rFonts w:eastAsiaTheme="minorEastAsia"/>
                <w:b/>
                <w:sz w:val="24"/>
                <w:szCs w:val="28"/>
              </w:rPr>
              <w:t xml:space="preserve">                 </w:t>
            </w:r>
            <w:r w:rsidR="000A790F" w:rsidRPr="000A790F">
              <w:rPr>
                <w:rFonts w:eastAsiaTheme="minorEastAsia"/>
                <w:b/>
                <w:sz w:val="24"/>
                <w:szCs w:val="28"/>
              </w:rPr>
              <w:t>Districts</w:t>
            </w:r>
          </w:p>
        </w:tc>
      </w:tr>
      <w:tr w:rsidR="000A790F" w:rsidRPr="00E04F4E" w:rsidTr="000616A1">
        <w:trPr>
          <w:trHeight w:val="510"/>
        </w:trPr>
        <w:tc>
          <w:tcPr>
            <w:tcW w:w="2834" w:type="dxa"/>
            <w:vMerge/>
            <w:tcBorders>
              <w:left w:val="nil"/>
              <w:bottom w:val="single" w:sz="4" w:space="0" w:color="auto"/>
              <w:right w:val="nil"/>
            </w:tcBorders>
          </w:tcPr>
          <w:p w:rsidR="000A790F" w:rsidRPr="000A790F" w:rsidRDefault="000A790F" w:rsidP="00E04F4E">
            <w:pPr>
              <w:tabs>
                <w:tab w:val="left" w:pos="2962"/>
                <w:tab w:val="center" w:pos="4680"/>
                <w:tab w:val="left" w:pos="5872"/>
                <w:tab w:val="left" w:pos="7946"/>
              </w:tabs>
              <w:rPr>
                <w:rFonts w:eastAsiaTheme="minorEastAsia"/>
                <w:b/>
                <w:sz w:val="24"/>
                <w:szCs w:val="28"/>
              </w:rPr>
            </w:pPr>
          </w:p>
        </w:tc>
        <w:tc>
          <w:tcPr>
            <w:tcW w:w="1594" w:type="dxa"/>
            <w:gridSpan w:val="2"/>
            <w:tcBorders>
              <w:left w:val="nil"/>
              <w:bottom w:val="single" w:sz="4" w:space="0" w:color="auto"/>
              <w:right w:val="nil"/>
            </w:tcBorders>
          </w:tcPr>
          <w:p w:rsidR="000A790F" w:rsidRPr="00AE2051" w:rsidRDefault="000952CA"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Bule Hora</w:t>
            </w:r>
          </w:p>
          <w:p w:rsidR="000A790F" w:rsidRPr="00AE2051" w:rsidRDefault="000A790F" w:rsidP="00AE2051">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w:t>
            </w:r>
            <w:r w:rsidR="003E06C3">
              <w:rPr>
                <w:rFonts w:eastAsiaTheme="minorEastAsia"/>
                <w:b/>
                <w:sz w:val="24"/>
                <w:szCs w:val="28"/>
              </w:rPr>
              <w:t>%</w:t>
            </w:r>
            <w:r w:rsidRPr="00AE2051">
              <w:rPr>
                <w:rFonts w:eastAsiaTheme="minorEastAsia"/>
                <w:b/>
                <w:sz w:val="24"/>
                <w:szCs w:val="28"/>
              </w:rPr>
              <w:t>=1</w:t>
            </w:r>
            <w:r w:rsidR="003E06C3">
              <w:rPr>
                <w:rFonts w:eastAsiaTheme="minorEastAsia"/>
                <w:b/>
                <w:sz w:val="24"/>
                <w:szCs w:val="28"/>
              </w:rPr>
              <w:t>00</w:t>
            </w:r>
            <w:r w:rsidRPr="00AE2051">
              <w:rPr>
                <w:rFonts w:eastAsiaTheme="minorEastAsia"/>
                <w:b/>
                <w:sz w:val="24"/>
                <w:szCs w:val="28"/>
              </w:rPr>
              <w:t>)</w:t>
            </w:r>
          </w:p>
        </w:tc>
        <w:tc>
          <w:tcPr>
            <w:tcW w:w="1710" w:type="dxa"/>
            <w:gridSpan w:val="2"/>
            <w:tcBorders>
              <w:left w:val="nil"/>
              <w:bottom w:val="single" w:sz="4" w:space="0" w:color="auto"/>
              <w:right w:val="nil"/>
            </w:tcBorders>
          </w:tcPr>
          <w:p w:rsidR="000A790F" w:rsidRPr="00AE2051" w:rsidRDefault="000A790F" w:rsidP="00E04F4E">
            <w:pPr>
              <w:tabs>
                <w:tab w:val="left" w:pos="2962"/>
                <w:tab w:val="center" w:pos="4680"/>
                <w:tab w:val="left" w:pos="5872"/>
                <w:tab w:val="left" w:pos="7946"/>
              </w:tabs>
              <w:rPr>
                <w:rFonts w:eastAsiaTheme="minorEastAsia"/>
                <w:b/>
                <w:sz w:val="24"/>
                <w:szCs w:val="28"/>
              </w:rPr>
            </w:pPr>
            <w:proofErr w:type="spellStart"/>
            <w:r w:rsidRPr="00AE2051">
              <w:rPr>
                <w:rFonts w:eastAsiaTheme="minorEastAsia"/>
                <w:b/>
                <w:sz w:val="24"/>
                <w:szCs w:val="28"/>
              </w:rPr>
              <w:t>Dugda</w:t>
            </w:r>
            <w:proofErr w:type="spellEnd"/>
            <w:r w:rsidRPr="00AE2051">
              <w:rPr>
                <w:rFonts w:eastAsiaTheme="minorEastAsia"/>
                <w:b/>
                <w:sz w:val="24"/>
                <w:szCs w:val="28"/>
              </w:rPr>
              <w:t xml:space="preserve"> </w:t>
            </w:r>
            <w:proofErr w:type="spellStart"/>
            <w:r w:rsidRPr="00AE2051">
              <w:rPr>
                <w:rFonts w:eastAsiaTheme="minorEastAsia"/>
                <w:b/>
                <w:sz w:val="24"/>
                <w:szCs w:val="28"/>
              </w:rPr>
              <w:t>Dawa</w:t>
            </w:r>
            <w:proofErr w:type="spellEnd"/>
          </w:p>
          <w:p w:rsidR="000A790F" w:rsidRPr="00AE2051" w:rsidRDefault="000A790F"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w:t>
            </w:r>
            <w:r w:rsidR="003E06C3">
              <w:rPr>
                <w:rFonts w:eastAsiaTheme="minorEastAsia"/>
                <w:b/>
                <w:sz w:val="24"/>
                <w:szCs w:val="28"/>
              </w:rPr>
              <w:t>%</w:t>
            </w:r>
            <w:r w:rsidRPr="00AE2051">
              <w:rPr>
                <w:rFonts w:eastAsiaTheme="minorEastAsia"/>
                <w:b/>
                <w:sz w:val="24"/>
                <w:szCs w:val="28"/>
              </w:rPr>
              <w:t>=1</w:t>
            </w:r>
            <w:r w:rsidR="003E06C3">
              <w:rPr>
                <w:rFonts w:eastAsiaTheme="minorEastAsia"/>
                <w:b/>
                <w:sz w:val="24"/>
                <w:szCs w:val="28"/>
              </w:rPr>
              <w:t>00</w:t>
            </w:r>
            <w:r w:rsidRPr="00AE2051">
              <w:rPr>
                <w:rFonts w:eastAsiaTheme="minorEastAsia"/>
                <w:b/>
                <w:sz w:val="24"/>
                <w:szCs w:val="28"/>
              </w:rPr>
              <w:t>)</w:t>
            </w:r>
          </w:p>
        </w:tc>
        <w:tc>
          <w:tcPr>
            <w:tcW w:w="1980" w:type="dxa"/>
            <w:gridSpan w:val="2"/>
            <w:tcBorders>
              <w:left w:val="nil"/>
              <w:bottom w:val="single" w:sz="4" w:space="0" w:color="auto"/>
              <w:right w:val="nil"/>
            </w:tcBorders>
          </w:tcPr>
          <w:p w:rsidR="000A790F" w:rsidRPr="00AE2051" w:rsidRDefault="000A790F"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Overall</w:t>
            </w:r>
          </w:p>
          <w:p w:rsidR="000A790F" w:rsidRPr="00AE2051" w:rsidRDefault="000A790F" w:rsidP="00AE2051">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w:t>
            </w:r>
            <w:r w:rsidR="003E06C3">
              <w:rPr>
                <w:rFonts w:eastAsiaTheme="minorEastAsia"/>
                <w:b/>
                <w:sz w:val="24"/>
                <w:szCs w:val="28"/>
              </w:rPr>
              <w:t>%</w:t>
            </w:r>
            <w:r w:rsidRPr="00AE2051">
              <w:rPr>
                <w:rFonts w:eastAsiaTheme="minorEastAsia"/>
                <w:b/>
                <w:sz w:val="24"/>
                <w:szCs w:val="28"/>
              </w:rPr>
              <w:t>=</w:t>
            </w:r>
            <w:r w:rsidR="00DE728D">
              <w:rPr>
                <w:rFonts w:eastAsiaTheme="minorEastAsia"/>
                <w:b/>
                <w:sz w:val="24"/>
                <w:szCs w:val="28"/>
              </w:rPr>
              <w:t>100</w:t>
            </w:r>
            <w:r w:rsidRPr="00AE2051">
              <w:rPr>
                <w:rFonts w:eastAsiaTheme="minorEastAsia"/>
                <w:b/>
                <w:sz w:val="24"/>
                <w:szCs w:val="28"/>
              </w:rPr>
              <w:t>)</w:t>
            </w:r>
          </w:p>
        </w:tc>
        <w:tc>
          <w:tcPr>
            <w:tcW w:w="1458" w:type="dxa"/>
            <w:tcBorders>
              <w:left w:val="nil"/>
              <w:bottom w:val="single" w:sz="4" w:space="0" w:color="auto"/>
              <w:right w:val="nil"/>
            </w:tcBorders>
          </w:tcPr>
          <w:p w:rsidR="000A790F" w:rsidRPr="00AE2051" w:rsidRDefault="000A790F"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P Value</w:t>
            </w:r>
          </w:p>
        </w:tc>
      </w:tr>
      <w:tr w:rsidR="00CE77D7" w:rsidRPr="00E04F4E" w:rsidTr="000616A1">
        <w:trPr>
          <w:trHeight w:val="146"/>
        </w:trPr>
        <w:tc>
          <w:tcPr>
            <w:tcW w:w="8118" w:type="dxa"/>
            <w:gridSpan w:val="7"/>
            <w:tcBorders>
              <w:left w:val="nil"/>
              <w:bottom w:val="single" w:sz="4" w:space="0" w:color="auto"/>
              <w:right w:val="nil"/>
            </w:tcBorders>
          </w:tcPr>
          <w:p w:rsidR="00CE77D7" w:rsidRPr="00AE2051" w:rsidRDefault="00CE77D7" w:rsidP="00AE2051">
            <w:pPr>
              <w:tabs>
                <w:tab w:val="left" w:pos="2962"/>
                <w:tab w:val="center" w:pos="4680"/>
                <w:tab w:val="left" w:pos="5872"/>
                <w:tab w:val="left" w:pos="7946"/>
              </w:tabs>
              <w:rPr>
                <w:rFonts w:eastAsiaTheme="minorEastAsia"/>
                <w:b/>
                <w:sz w:val="24"/>
                <w:szCs w:val="28"/>
              </w:rPr>
            </w:pPr>
            <w:r>
              <w:rPr>
                <w:rFonts w:eastAsiaTheme="minorEastAsia"/>
                <w:b/>
                <w:sz w:val="24"/>
                <w:szCs w:val="28"/>
              </w:rPr>
              <w:t>Housing and types of production system</w:t>
            </w:r>
            <w:r w:rsidR="0047650F">
              <w:rPr>
                <w:rFonts w:eastAsiaTheme="minorEastAsia"/>
                <w:b/>
                <w:sz w:val="24"/>
                <w:szCs w:val="28"/>
              </w:rPr>
              <w:t>s</w:t>
            </w:r>
            <w:r>
              <w:rPr>
                <w:rFonts w:eastAsiaTheme="minorEastAsia"/>
                <w:b/>
                <w:sz w:val="24"/>
                <w:szCs w:val="28"/>
              </w:rPr>
              <w:t xml:space="preserve"> practiced for raising chicken</w:t>
            </w:r>
          </w:p>
        </w:tc>
        <w:tc>
          <w:tcPr>
            <w:tcW w:w="1458" w:type="dxa"/>
            <w:tcBorders>
              <w:left w:val="nil"/>
              <w:bottom w:val="single" w:sz="4" w:space="0" w:color="auto"/>
              <w:right w:val="nil"/>
            </w:tcBorders>
          </w:tcPr>
          <w:p w:rsidR="00CE77D7" w:rsidRPr="00266011" w:rsidRDefault="0002166D" w:rsidP="00E04F4E">
            <w:pPr>
              <w:tabs>
                <w:tab w:val="left" w:pos="2962"/>
                <w:tab w:val="center" w:pos="4680"/>
                <w:tab w:val="left" w:pos="5872"/>
                <w:tab w:val="left" w:pos="7946"/>
              </w:tabs>
              <w:rPr>
                <w:rFonts w:eastAsiaTheme="minorEastAsia"/>
                <w:sz w:val="24"/>
                <w:szCs w:val="28"/>
              </w:rPr>
            </w:pPr>
            <w:r w:rsidRPr="00266011">
              <w:rPr>
                <w:rFonts w:eastAsiaTheme="minorEastAsia"/>
                <w:sz w:val="24"/>
                <w:szCs w:val="28"/>
              </w:rPr>
              <w:t>0.025</w:t>
            </w:r>
          </w:p>
        </w:tc>
      </w:tr>
      <w:tr w:rsidR="00EE2072" w:rsidRPr="00E04F4E" w:rsidTr="000616A1">
        <w:trPr>
          <w:trHeight w:val="237"/>
        </w:trPr>
        <w:tc>
          <w:tcPr>
            <w:tcW w:w="3438" w:type="dxa"/>
            <w:gridSpan w:val="2"/>
            <w:tcBorders>
              <w:top w:val="single" w:sz="4" w:space="0" w:color="auto"/>
              <w:left w:val="nil"/>
              <w:bottom w:val="nil"/>
              <w:right w:val="nil"/>
            </w:tcBorders>
          </w:tcPr>
          <w:p w:rsidR="00EE2072" w:rsidRPr="00E14C79" w:rsidRDefault="00C81A5C" w:rsidP="00E04F4E">
            <w:pPr>
              <w:tabs>
                <w:tab w:val="left" w:pos="2962"/>
                <w:tab w:val="center" w:pos="4680"/>
                <w:tab w:val="left" w:pos="5872"/>
                <w:tab w:val="left" w:pos="7946"/>
              </w:tabs>
              <w:rPr>
                <w:rFonts w:eastAsiaTheme="minorEastAsia"/>
                <w:sz w:val="24"/>
                <w:szCs w:val="28"/>
              </w:rPr>
            </w:pPr>
            <w:r w:rsidRPr="00E14C79">
              <w:rPr>
                <w:rFonts w:eastAsiaTheme="minorEastAsia"/>
                <w:sz w:val="24"/>
                <w:szCs w:val="28"/>
              </w:rPr>
              <w:t>Free range/</w:t>
            </w:r>
            <w:r w:rsidR="00EE2072" w:rsidRPr="00E14C79">
              <w:rPr>
                <w:rFonts w:eastAsiaTheme="minorEastAsia"/>
                <w:sz w:val="24"/>
                <w:szCs w:val="28"/>
              </w:rPr>
              <w:t>Extensive</w:t>
            </w:r>
            <w:r w:rsidRPr="00E14C79">
              <w:rPr>
                <w:rFonts w:eastAsiaTheme="minorEastAsia"/>
                <w:sz w:val="24"/>
                <w:szCs w:val="28"/>
              </w:rPr>
              <w:t>/</w:t>
            </w:r>
          </w:p>
        </w:tc>
        <w:tc>
          <w:tcPr>
            <w:tcW w:w="1530" w:type="dxa"/>
            <w:gridSpan w:val="2"/>
            <w:tcBorders>
              <w:top w:val="single" w:sz="4" w:space="0" w:color="auto"/>
              <w:left w:val="nil"/>
              <w:bottom w:val="nil"/>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87.0</w:t>
            </w:r>
          </w:p>
        </w:tc>
        <w:tc>
          <w:tcPr>
            <w:tcW w:w="1710" w:type="dxa"/>
            <w:gridSpan w:val="2"/>
            <w:tcBorders>
              <w:top w:val="single" w:sz="4" w:space="0" w:color="auto"/>
              <w:left w:val="nil"/>
              <w:bottom w:val="nil"/>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93.8</w:t>
            </w:r>
          </w:p>
        </w:tc>
        <w:tc>
          <w:tcPr>
            <w:tcW w:w="1440" w:type="dxa"/>
            <w:tcBorders>
              <w:top w:val="single" w:sz="4" w:space="0" w:color="auto"/>
              <w:left w:val="nil"/>
              <w:bottom w:val="nil"/>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90.4</w:t>
            </w:r>
          </w:p>
        </w:tc>
        <w:tc>
          <w:tcPr>
            <w:tcW w:w="1458" w:type="dxa"/>
            <w:tcBorders>
              <w:top w:val="single" w:sz="4" w:space="0" w:color="auto"/>
              <w:left w:val="nil"/>
              <w:bottom w:val="nil"/>
              <w:right w:val="nil"/>
            </w:tcBorders>
          </w:tcPr>
          <w:p w:rsidR="00EE2072" w:rsidRPr="00E14C79" w:rsidRDefault="00EE2072" w:rsidP="000A790F">
            <w:pPr>
              <w:tabs>
                <w:tab w:val="left" w:pos="2962"/>
                <w:tab w:val="center" w:pos="4680"/>
                <w:tab w:val="left" w:pos="5872"/>
                <w:tab w:val="left" w:pos="7946"/>
              </w:tabs>
              <w:rPr>
                <w:rFonts w:eastAsiaTheme="minorEastAsia"/>
                <w:sz w:val="24"/>
                <w:szCs w:val="28"/>
              </w:rPr>
            </w:pPr>
          </w:p>
        </w:tc>
      </w:tr>
      <w:tr w:rsidR="00EE2072" w:rsidRPr="00E04F4E" w:rsidTr="000616A1">
        <w:trPr>
          <w:trHeight w:val="319"/>
        </w:trPr>
        <w:tc>
          <w:tcPr>
            <w:tcW w:w="3438" w:type="dxa"/>
            <w:gridSpan w:val="2"/>
            <w:tcBorders>
              <w:top w:val="nil"/>
              <w:left w:val="nil"/>
              <w:bottom w:val="single" w:sz="4" w:space="0" w:color="auto"/>
              <w:right w:val="nil"/>
            </w:tcBorders>
          </w:tcPr>
          <w:p w:rsidR="00EE2072" w:rsidRPr="00E14C79" w:rsidRDefault="001B69E2" w:rsidP="00E04F4E">
            <w:pPr>
              <w:tabs>
                <w:tab w:val="left" w:pos="2962"/>
                <w:tab w:val="center" w:pos="4680"/>
                <w:tab w:val="left" w:pos="5872"/>
                <w:tab w:val="left" w:pos="7946"/>
              </w:tabs>
              <w:rPr>
                <w:rFonts w:eastAsiaTheme="minorEastAsia"/>
                <w:sz w:val="24"/>
                <w:szCs w:val="28"/>
              </w:rPr>
            </w:pPr>
            <w:r w:rsidRPr="00E14C79">
              <w:rPr>
                <w:rFonts w:eastAsiaTheme="minorEastAsia"/>
                <w:sz w:val="24"/>
                <w:szCs w:val="28"/>
              </w:rPr>
              <w:t>Small-scale/</w:t>
            </w:r>
            <w:ins w:id="84" w:author="TAPAS" w:date="2024-02-06T20:14:00Z">
              <w:r w:rsidR="00702ABF">
                <w:rPr>
                  <w:rFonts w:eastAsiaTheme="minorEastAsia"/>
                  <w:sz w:val="24"/>
                  <w:szCs w:val="28"/>
                </w:rPr>
                <w:t>S</w:t>
              </w:r>
            </w:ins>
            <w:del w:id="85" w:author="TAPAS" w:date="2024-02-06T20:14:00Z">
              <w:r w:rsidRPr="00E14C79" w:rsidDel="00702ABF">
                <w:rPr>
                  <w:rFonts w:eastAsiaTheme="minorEastAsia"/>
                  <w:sz w:val="24"/>
                  <w:szCs w:val="28"/>
                </w:rPr>
                <w:delText>s</w:delText>
              </w:r>
            </w:del>
            <w:r w:rsidRPr="00E14C79">
              <w:rPr>
                <w:rFonts w:eastAsiaTheme="minorEastAsia"/>
                <w:sz w:val="24"/>
                <w:szCs w:val="28"/>
              </w:rPr>
              <w:t>emi-intensive</w:t>
            </w:r>
          </w:p>
        </w:tc>
        <w:tc>
          <w:tcPr>
            <w:tcW w:w="1530" w:type="dxa"/>
            <w:gridSpan w:val="2"/>
            <w:tcBorders>
              <w:top w:val="nil"/>
              <w:left w:val="nil"/>
              <w:bottom w:val="single" w:sz="4" w:space="0" w:color="auto"/>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13.0</w:t>
            </w:r>
          </w:p>
        </w:tc>
        <w:tc>
          <w:tcPr>
            <w:tcW w:w="1710" w:type="dxa"/>
            <w:gridSpan w:val="2"/>
            <w:tcBorders>
              <w:top w:val="nil"/>
              <w:left w:val="nil"/>
              <w:bottom w:val="single" w:sz="4" w:space="0" w:color="auto"/>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6.2</w:t>
            </w:r>
          </w:p>
        </w:tc>
        <w:tc>
          <w:tcPr>
            <w:tcW w:w="1440" w:type="dxa"/>
            <w:tcBorders>
              <w:top w:val="nil"/>
              <w:left w:val="nil"/>
              <w:bottom w:val="single" w:sz="4" w:space="0" w:color="auto"/>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9.6</w:t>
            </w:r>
          </w:p>
        </w:tc>
        <w:tc>
          <w:tcPr>
            <w:tcW w:w="1458" w:type="dxa"/>
            <w:tcBorders>
              <w:top w:val="nil"/>
              <w:left w:val="nil"/>
              <w:bottom w:val="single" w:sz="4" w:space="0" w:color="auto"/>
              <w:right w:val="nil"/>
            </w:tcBorders>
          </w:tcPr>
          <w:p w:rsidR="00EE2072" w:rsidRPr="00E14C79" w:rsidRDefault="00EE2072" w:rsidP="000A790F">
            <w:pPr>
              <w:tabs>
                <w:tab w:val="left" w:pos="2962"/>
                <w:tab w:val="center" w:pos="4680"/>
                <w:tab w:val="left" w:pos="5872"/>
                <w:tab w:val="left" w:pos="7946"/>
              </w:tabs>
              <w:rPr>
                <w:rFonts w:eastAsiaTheme="minorEastAsia"/>
                <w:sz w:val="24"/>
                <w:szCs w:val="28"/>
              </w:rPr>
            </w:pPr>
          </w:p>
        </w:tc>
      </w:tr>
    </w:tbl>
    <w:p w:rsidR="00E04F4E" w:rsidRPr="00E04F4E" w:rsidRDefault="00E04F4E" w:rsidP="0002166D">
      <w:pPr>
        <w:tabs>
          <w:tab w:val="left" w:pos="8248"/>
        </w:tabs>
        <w:rPr>
          <w:rFonts w:ascii="Times New Roman" w:eastAsiaTheme="minorEastAsia" w:hAnsi="Times New Roman" w:cs="Times New Roman"/>
          <w:b/>
          <w:sz w:val="24"/>
          <w:szCs w:val="28"/>
        </w:rPr>
      </w:pPr>
      <w:r w:rsidRPr="00E04F4E">
        <w:rPr>
          <w:rFonts w:ascii="Times New Roman" w:eastAsiaTheme="minorEastAsia" w:hAnsi="Times New Roman" w:cs="Times New Roman"/>
          <w:b/>
          <w:sz w:val="24"/>
          <w:szCs w:val="28"/>
        </w:rPr>
        <w:t xml:space="preserve">Having </w:t>
      </w:r>
      <w:ins w:id="86" w:author="TAPAS" w:date="2024-02-06T20:15:00Z">
        <w:r w:rsidR="00702ABF">
          <w:rPr>
            <w:rFonts w:ascii="Times New Roman" w:eastAsiaTheme="minorEastAsia" w:hAnsi="Times New Roman" w:cs="Times New Roman"/>
            <w:b/>
            <w:sz w:val="24"/>
            <w:szCs w:val="28"/>
          </w:rPr>
          <w:t>s</w:t>
        </w:r>
      </w:ins>
      <w:del w:id="87" w:author="TAPAS" w:date="2024-02-06T20:15:00Z">
        <w:r w:rsidRPr="00E04F4E" w:rsidDel="00702ABF">
          <w:rPr>
            <w:rFonts w:ascii="Times New Roman" w:eastAsiaTheme="minorEastAsia" w:hAnsi="Times New Roman" w:cs="Times New Roman"/>
            <w:b/>
            <w:sz w:val="24"/>
            <w:szCs w:val="28"/>
          </w:rPr>
          <w:delText>S</w:delText>
        </w:r>
      </w:del>
      <w:r w:rsidRPr="00E04F4E">
        <w:rPr>
          <w:rFonts w:ascii="Times New Roman" w:eastAsiaTheme="minorEastAsia" w:hAnsi="Times New Roman" w:cs="Times New Roman"/>
          <w:b/>
          <w:sz w:val="24"/>
          <w:szCs w:val="28"/>
        </w:rPr>
        <w:t xml:space="preserve">eparated </w:t>
      </w:r>
      <w:ins w:id="88" w:author="TAPAS" w:date="2024-02-06T20:15:00Z">
        <w:r w:rsidR="00702ABF">
          <w:rPr>
            <w:rFonts w:ascii="Times New Roman" w:eastAsiaTheme="minorEastAsia" w:hAnsi="Times New Roman" w:cs="Times New Roman"/>
            <w:b/>
            <w:sz w:val="24"/>
            <w:szCs w:val="28"/>
          </w:rPr>
          <w:t>p</w:t>
        </w:r>
      </w:ins>
      <w:del w:id="89" w:author="TAPAS" w:date="2024-02-06T20:15:00Z">
        <w:r w:rsidRPr="00E04F4E" w:rsidDel="00702ABF">
          <w:rPr>
            <w:rFonts w:ascii="Times New Roman" w:eastAsiaTheme="minorEastAsia" w:hAnsi="Times New Roman" w:cs="Times New Roman"/>
            <w:b/>
            <w:sz w:val="24"/>
            <w:szCs w:val="28"/>
          </w:rPr>
          <w:delText>P</w:delText>
        </w:r>
      </w:del>
      <w:r w:rsidRPr="00E04F4E">
        <w:rPr>
          <w:rFonts w:ascii="Times New Roman" w:eastAsiaTheme="minorEastAsia" w:hAnsi="Times New Roman" w:cs="Times New Roman"/>
          <w:b/>
          <w:sz w:val="24"/>
          <w:szCs w:val="28"/>
        </w:rPr>
        <w:t xml:space="preserve">oultry </w:t>
      </w:r>
      <w:ins w:id="90" w:author="TAPAS" w:date="2024-02-06T20:15:00Z">
        <w:r w:rsidR="00702ABF">
          <w:rPr>
            <w:rFonts w:ascii="Times New Roman" w:eastAsiaTheme="minorEastAsia" w:hAnsi="Times New Roman" w:cs="Times New Roman"/>
            <w:b/>
            <w:sz w:val="24"/>
            <w:szCs w:val="28"/>
          </w:rPr>
          <w:t>h</w:t>
        </w:r>
      </w:ins>
      <w:del w:id="91" w:author="TAPAS" w:date="2024-02-06T20:15:00Z">
        <w:r w:rsidRPr="00E04F4E" w:rsidDel="00702ABF">
          <w:rPr>
            <w:rFonts w:ascii="Times New Roman" w:eastAsiaTheme="minorEastAsia" w:hAnsi="Times New Roman" w:cs="Times New Roman"/>
            <w:b/>
            <w:sz w:val="24"/>
            <w:szCs w:val="28"/>
          </w:rPr>
          <w:delText>H</w:delText>
        </w:r>
      </w:del>
      <w:r w:rsidRPr="00E04F4E">
        <w:rPr>
          <w:rFonts w:ascii="Times New Roman" w:eastAsiaTheme="minorEastAsia" w:hAnsi="Times New Roman" w:cs="Times New Roman"/>
          <w:b/>
          <w:sz w:val="24"/>
          <w:szCs w:val="28"/>
        </w:rPr>
        <w:t>ouse</w:t>
      </w:r>
      <w:r w:rsidR="0002166D">
        <w:rPr>
          <w:rFonts w:ascii="Times New Roman" w:eastAsiaTheme="minorEastAsia" w:hAnsi="Times New Roman" w:cs="Times New Roman"/>
          <w:b/>
          <w:sz w:val="24"/>
          <w:szCs w:val="28"/>
        </w:rPr>
        <w:tab/>
      </w:r>
      <w:r w:rsidR="0002166D" w:rsidRPr="00266011">
        <w:rPr>
          <w:rFonts w:ascii="Times New Roman" w:eastAsiaTheme="minorEastAsia" w:hAnsi="Times New Roman" w:cs="Times New Roman"/>
          <w:sz w:val="24"/>
          <w:szCs w:val="28"/>
        </w:rPr>
        <w:t>0.000</w:t>
      </w:r>
    </w:p>
    <w:tbl>
      <w:tblPr>
        <w:tblStyle w:val="TableGrid2"/>
        <w:tblW w:w="0" w:type="auto"/>
        <w:tblLook w:val="04A0"/>
      </w:tblPr>
      <w:tblGrid>
        <w:gridCol w:w="3438"/>
        <w:gridCol w:w="1530"/>
        <w:gridCol w:w="1620"/>
        <w:gridCol w:w="1260"/>
        <w:gridCol w:w="1728"/>
      </w:tblGrid>
      <w:tr w:rsidR="000A790F" w:rsidRPr="00E04F4E" w:rsidTr="00CE77D7">
        <w:trPr>
          <w:trHeight w:val="264"/>
        </w:trPr>
        <w:tc>
          <w:tcPr>
            <w:tcW w:w="3438" w:type="dxa"/>
            <w:tcBorders>
              <w:left w:val="nil"/>
              <w:bottom w:val="nil"/>
              <w:right w:val="nil"/>
            </w:tcBorders>
          </w:tcPr>
          <w:p w:rsidR="000A790F" w:rsidRPr="00E04F4E" w:rsidRDefault="000A790F" w:rsidP="00D61D8D">
            <w:pPr>
              <w:tabs>
                <w:tab w:val="left" w:pos="3268"/>
                <w:tab w:val="center" w:pos="4680"/>
                <w:tab w:val="left" w:pos="6608"/>
                <w:tab w:val="right" w:pos="9360"/>
              </w:tabs>
              <w:rPr>
                <w:rFonts w:eastAsiaTheme="minorEastAsia"/>
                <w:b/>
                <w:sz w:val="24"/>
                <w:szCs w:val="28"/>
              </w:rPr>
            </w:pPr>
            <w:r w:rsidRPr="00E04F4E">
              <w:rPr>
                <w:rFonts w:eastAsiaTheme="minorEastAsia"/>
                <w:sz w:val="24"/>
                <w:szCs w:val="28"/>
              </w:rPr>
              <w:t>Yes</w:t>
            </w:r>
          </w:p>
        </w:tc>
        <w:tc>
          <w:tcPr>
            <w:tcW w:w="1530" w:type="dxa"/>
            <w:tcBorders>
              <w:left w:val="nil"/>
              <w:bottom w:val="nil"/>
              <w:right w:val="nil"/>
            </w:tcBorders>
          </w:tcPr>
          <w:p w:rsidR="000A790F" w:rsidRPr="00E04F4E" w:rsidRDefault="00486B21" w:rsidP="00486B21">
            <w:pPr>
              <w:tabs>
                <w:tab w:val="left" w:pos="3268"/>
                <w:tab w:val="center" w:pos="4680"/>
                <w:tab w:val="left" w:pos="6608"/>
                <w:tab w:val="right" w:pos="9360"/>
              </w:tabs>
              <w:rPr>
                <w:rFonts w:eastAsiaTheme="minorEastAsia"/>
                <w:b/>
                <w:sz w:val="24"/>
                <w:szCs w:val="28"/>
              </w:rPr>
            </w:pPr>
            <w:r>
              <w:rPr>
                <w:rFonts w:eastAsiaTheme="minorEastAsia"/>
                <w:sz w:val="24"/>
                <w:szCs w:val="28"/>
              </w:rPr>
              <w:t>75.0</w:t>
            </w:r>
          </w:p>
        </w:tc>
        <w:tc>
          <w:tcPr>
            <w:tcW w:w="1620" w:type="dxa"/>
            <w:tcBorders>
              <w:left w:val="nil"/>
              <w:bottom w:val="nil"/>
              <w:right w:val="nil"/>
            </w:tcBorders>
          </w:tcPr>
          <w:p w:rsidR="000A790F" w:rsidRPr="00E04F4E" w:rsidRDefault="00486B21" w:rsidP="00D61D8D">
            <w:pPr>
              <w:tabs>
                <w:tab w:val="left" w:pos="3268"/>
                <w:tab w:val="center" w:pos="4680"/>
                <w:tab w:val="left" w:pos="6608"/>
                <w:tab w:val="right" w:pos="9360"/>
              </w:tabs>
              <w:rPr>
                <w:rFonts w:eastAsiaTheme="minorEastAsia"/>
                <w:b/>
                <w:sz w:val="24"/>
                <w:szCs w:val="28"/>
              </w:rPr>
            </w:pPr>
            <w:r>
              <w:rPr>
                <w:rFonts w:eastAsiaTheme="minorEastAsia"/>
                <w:sz w:val="24"/>
                <w:szCs w:val="28"/>
              </w:rPr>
              <w:t>34.6</w:t>
            </w:r>
          </w:p>
        </w:tc>
        <w:tc>
          <w:tcPr>
            <w:tcW w:w="1260" w:type="dxa"/>
            <w:tcBorders>
              <w:left w:val="nil"/>
              <w:bottom w:val="nil"/>
              <w:right w:val="nil"/>
            </w:tcBorders>
          </w:tcPr>
          <w:p w:rsidR="000A790F" w:rsidRPr="00E04F4E" w:rsidRDefault="00486B21" w:rsidP="00767AA9">
            <w:pPr>
              <w:tabs>
                <w:tab w:val="left" w:pos="3268"/>
                <w:tab w:val="center" w:pos="4680"/>
                <w:tab w:val="left" w:pos="6608"/>
                <w:tab w:val="right" w:pos="9360"/>
              </w:tabs>
              <w:rPr>
                <w:rFonts w:eastAsiaTheme="minorEastAsia"/>
                <w:b/>
                <w:sz w:val="24"/>
                <w:szCs w:val="28"/>
              </w:rPr>
            </w:pPr>
            <w:r>
              <w:rPr>
                <w:rFonts w:eastAsiaTheme="minorEastAsia"/>
                <w:sz w:val="24"/>
                <w:szCs w:val="28"/>
              </w:rPr>
              <w:t>54.8</w:t>
            </w:r>
          </w:p>
        </w:tc>
        <w:tc>
          <w:tcPr>
            <w:tcW w:w="1728" w:type="dxa"/>
            <w:tcBorders>
              <w:left w:val="nil"/>
              <w:bottom w:val="nil"/>
              <w:right w:val="nil"/>
            </w:tcBorders>
          </w:tcPr>
          <w:p w:rsidR="000A790F" w:rsidRPr="00E04F4E" w:rsidRDefault="000A790F" w:rsidP="000A790F">
            <w:pPr>
              <w:tabs>
                <w:tab w:val="left" w:pos="3268"/>
                <w:tab w:val="center" w:pos="4680"/>
                <w:tab w:val="left" w:pos="6608"/>
                <w:tab w:val="right" w:pos="9360"/>
              </w:tabs>
              <w:rPr>
                <w:rFonts w:eastAsiaTheme="minorEastAsia"/>
                <w:b/>
                <w:sz w:val="24"/>
                <w:szCs w:val="28"/>
              </w:rPr>
            </w:pPr>
          </w:p>
        </w:tc>
      </w:tr>
      <w:tr w:rsidR="000A790F" w:rsidRPr="00E04F4E" w:rsidTr="00CE77D7">
        <w:trPr>
          <w:trHeight w:val="292"/>
        </w:trPr>
        <w:tc>
          <w:tcPr>
            <w:tcW w:w="3438" w:type="dxa"/>
            <w:tcBorders>
              <w:top w:val="nil"/>
              <w:left w:val="nil"/>
              <w:right w:val="nil"/>
            </w:tcBorders>
          </w:tcPr>
          <w:p w:rsidR="000A790F" w:rsidRPr="00E04F4E" w:rsidRDefault="000A790F" w:rsidP="00D61D8D">
            <w:pPr>
              <w:tabs>
                <w:tab w:val="left" w:pos="3268"/>
                <w:tab w:val="left" w:pos="4680"/>
                <w:tab w:val="left" w:pos="6608"/>
                <w:tab w:val="right" w:pos="9360"/>
              </w:tabs>
              <w:rPr>
                <w:rFonts w:eastAsiaTheme="minorEastAsia"/>
                <w:sz w:val="24"/>
                <w:szCs w:val="28"/>
              </w:rPr>
            </w:pPr>
            <w:r w:rsidRPr="00E04F4E">
              <w:rPr>
                <w:rFonts w:eastAsiaTheme="minorEastAsia"/>
                <w:sz w:val="24"/>
                <w:szCs w:val="28"/>
              </w:rPr>
              <w:t>No</w:t>
            </w:r>
          </w:p>
        </w:tc>
        <w:tc>
          <w:tcPr>
            <w:tcW w:w="1530" w:type="dxa"/>
            <w:tcBorders>
              <w:top w:val="nil"/>
              <w:left w:val="nil"/>
              <w:right w:val="nil"/>
            </w:tcBorders>
          </w:tcPr>
          <w:p w:rsidR="000A790F" w:rsidRPr="00E04F4E" w:rsidRDefault="00486B21" w:rsidP="005A7C3F">
            <w:pPr>
              <w:tabs>
                <w:tab w:val="left" w:pos="3268"/>
                <w:tab w:val="left" w:pos="4680"/>
                <w:tab w:val="left" w:pos="6608"/>
                <w:tab w:val="right" w:pos="9360"/>
              </w:tabs>
              <w:rPr>
                <w:rFonts w:eastAsiaTheme="minorEastAsia"/>
                <w:sz w:val="24"/>
                <w:szCs w:val="28"/>
              </w:rPr>
            </w:pPr>
            <w:r>
              <w:rPr>
                <w:rFonts w:eastAsiaTheme="minorEastAsia"/>
                <w:sz w:val="24"/>
                <w:szCs w:val="28"/>
              </w:rPr>
              <w:t>25.0</w:t>
            </w:r>
          </w:p>
        </w:tc>
        <w:tc>
          <w:tcPr>
            <w:tcW w:w="1620" w:type="dxa"/>
            <w:tcBorders>
              <w:top w:val="nil"/>
              <w:left w:val="nil"/>
              <w:right w:val="nil"/>
            </w:tcBorders>
          </w:tcPr>
          <w:p w:rsidR="000A790F" w:rsidRPr="00E04F4E" w:rsidRDefault="00486B21" w:rsidP="00767AA9">
            <w:pPr>
              <w:tabs>
                <w:tab w:val="left" w:pos="3268"/>
                <w:tab w:val="left" w:pos="4680"/>
                <w:tab w:val="left" w:pos="6608"/>
                <w:tab w:val="right" w:pos="9360"/>
              </w:tabs>
              <w:rPr>
                <w:rFonts w:eastAsiaTheme="minorEastAsia"/>
                <w:sz w:val="24"/>
                <w:szCs w:val="28"/>
              </w:rPr>
            </w:pPr>
            <w:r>
              <w:rPr>
                <w:rFonts w:eastAsiaTheme="minorEastAsia"/>
                <w:sz w:val="24"/>
                <w:szCs w:val="28"/>
              </w:rPr>
              <w:t>65.4</w:t>
            </w:r>
          </w:p>
        </w:tc>
        <w:tc>
          <w:tcPr>
            <w:tcW w:w="1260" w:type="dxa"/>
            <w:tcBorders>
              <w:top w:val="nil"/>
              <w:left w:val="nil"/>
              <w:right w:val="nil"/>
            </w:tcBorders>
          </w:tcPr>
          <w:p w:rsidR="000A790F" w:rsidRPr="00E04F4E" w:rsidRDefault="00486B21" w:rsidP="00767AA9">
            <w:pPr>
              <w:tabs>
                <w:tab w:val="left" w:pos="3268"/>
                <w:tab w:val="left" w:pos="4680"/>
                <w:tab w:val="left" w:pos="6608"/>
                <w:tab w:val="right" w:pos="9360"/>
              </w:tabs>
              <w:rPr>
                <w:rFonts w:eastAsiaTheme="minorEastAsia"/>
                <w:sz w:val="24"/>
                <w:szCs w:val="28"/>
              </w:rPr>
            </w:pPr>
            <w:r>
              <w:rPr>
                <w:rFonts w:eastAsiaTheme="minorEastAsia"/>
                <w:sz w:val="24"/>
                <w:szCs w:val="28"/>
              </w:rPr>
              <w:t>45.2</w:t>
            </w:r>
          </w:p>
        </w:tc>
        <w:tc>
          <w:tcPr>
            <w:tcW w:w="1728" w:type="dxa"/>
            <w:tcBorders>
              <w:top w:val="nil"/>
              <w:left w:val="nil"/>
              <w:right w:val="nil"/>
            </w:tcBorders>
          </w:tcPr>
          <w:p w:rsidR="000A790F" w:rsidRDefault="000A790F" w:rsidP="000A790F">
            <w:pPr>
              <w:tabs>
                <w:tab w:val="left" w:pos="3268"/>
                <w:tab w:val="left" w:pos="4680"/>
                <w:tab w:val="left" w:pos="6608"/>
                <w:tab w:val="right" w:pos="9360"/>
              </w:tabs>
              <w:rPr>
                <w:rFonts w:eastAsiaTheme="minorEastAsia"/>
                <w:sz w:val="24"/>
                <w:szCs w:val="28"/>
              </w:rPr>
            </w:pPr>
          </w:p>
        </w:tc>
      </w:tr>
    </w:tbl>
    <w:p w:rsidR="004D48D0" w:rsidRDefault="00975DF2" w:rsidP="0002166D">
      <w:pPr>
        <w:tabs>
          <w:tab w:val="left" w:pos="8303"/>
          <w:tab w:val="right" w:pos="9360"/>
        </w:tabs>
        <w:rPr>
          <w:rFonts w:ascii="Times New Roman" w:eastAsiaTheme="minorEastAsia" w:hAnsi="Times New Roman" w:cs="Times New Roman"/>
          <w:sz w:val="24"/>
          <w:szCs w:val="28"/>
        </w:rPr>
      </w:pPr>
      <w:r>
        <w:rPr>
          <w:rFonts w:ascii="Times New Roman" w:eastAsiaTheme="minorEastAsia" w:hAnsi="Times New Roman" w:cs="Times New Roman"/>
          <w:b/>
          <w:sz w:val="24"/>
          <w:szCs w:val="28"/>
        </w:rPr>
        <w:t xml:space="preserve">Poultry feed supplementation                                      </w:t>
      </w:r>
      <w:r w:rsidR="00E04F4E" w:rsidRPr="00E04F4E">
        <w:rPr>
          <w:rFonts w:ascii="Times New Roman" w:eastAsiaTheme="minorEastAsia" w:hAnsi="Times New Roman" w:cs="Times New Roman"/>
          <w:b/>
          <w:sz w:val="24"/>
          <w:szCs w:val="28"/>
        </w:rPr>
        <w:t xml:space="preserve"> </w:t>
      </w:r>
      <w:r w:rsidR="0002166D">
        <w:rPr>
          <w:rFonts w:ascii="Times New Roman" w:eastAsiaTheme="minorEastAsia" w:hAnsi="Times New Roman" w:cs="Times New Roman"/>
          <w:b/>
          <w:sz w:val="24"/>
          <w:szCs w:val="28"/>
        </w:rPr>
        <w:t xml:space="preserve">                                               </w:t>
      </w:r>
      <w:r w:rsidR="0002166D" w:rsidRPr="00266011">
        <w:rPr>
          <w:rFonts w:ascii="Times New Roman" w:eastAsiaTheme="minorEastAsia" w:hAnsi="Times New Roman" w:cs="Times New Roman"/>
          <w:sz w:val="24"/>
          <w:szCs w:val="28"/>
        </w:rPr>
        <w:t xml:space="preserve"> 0.000</w:t>
      </w:r>
      <w:r w:rsidR="0002166D">
        <w:rPr>
          <w:rFonts w:ascii="Times New Roman" w:eastAsiaTheme="minorEastAsia" w:hAnsi="Times New Roman" w:cs="Times New Roman"/>
          <w:b/>
          <w:sz w:val="24"/>
          <w:szCs w:val="28"/>
        </w:rPr>
        <w:tab/>
      </w:r>
    </w:p>
    <w:tbl>
      <w:tblPr>
        <w:tblStyle w:val="TableGrid"/>
        <w:tblW w:w="0" w:type="auto"/>
        <w:tblLook w:val="04A0"/>
      </w:tblPr>
      <w:tblGrid>
        <w:gridCol w:w="3348"/>
        <w:gridCol w:w="1530"/>
        <w:gridCol w:w="1620"/>
        <w:gridCol w:w="1710"/>
        <w:gridCol w:w="1368"/>
      </w:tblGrid>
      <w:tr w:rsidR="00975DF2" w:rsidTr="005F1D55">
        <w:tc>
          <w:tcPr>
            <w:tcW w:w="3348" w:type="dxa"/>
            <w:tcBorders>
              <w:left w:val="nil"/>
              <w:bottom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No</w:t>
            </w:r>
          </w:p>
        </w:tc>
        <w:tc>
          <w:tcPr>
            <w:tcW w:w="1530" w:type="dxa"/>
            <w:tcBorders>
              <w:left w:val="nil"/>
              <w:bottom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90.2</w:t>
            </w:r>
          </w:p>
        </w:tc>
        <w:tc>
          <w:tcPr>
            <w:tcW w:w="1620" w:type="dxa"/>
            <w:tcBorders>
              <w:left w:val="nil"/>
              <w:bottom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93.8</w:t>
            </w:r>
          </w:p>
        </w:tc>
        <w:tc>
          <w:tcPr>
            <w:tcW w:w="1710" w:type="dxa"/>
            <w:tcBorders>
              <w:left w:val="nil"/>
              <w:bottom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92</w:t>
            </w:r>
          </w:p>
        </w:tc>
        <w:tc>
          <w:tcPr>
            <w:tcW w:w="1368" w:type="dxa"/>
            <w:tcBorders>
              <w:left w:val="nil"/>
              <w:bottom w:val="nil"/>
              <w:right w:val="nil"/>
            </w:tcBorders>
          </w:tcPr>
          <w:p w:rsidR="00975DF2" w:rsidRDefault="00975DF2" w:rsidP="00975DF2">
            <w:pPr>
              <w:tabs>
                <w:tab w:val="right" w:pos="9360"/>
              </w:tabs>
              <w:rPr>
                <w:rFonts w:eastAsiaTheme="minorEastAsia"/>
                <w:sz w:val="24"/>
                <w:szCs w:val="28"/>
              </w:rPr>
            </w:pPr>
          </w:p>
        </w:tc>
      </w:tr>
      <w:tr w:rsidR="00975DF2" w:rsidTr="009E6349">
        <w:tc>
          <w:tcPr>
            <w:tcW w:w="3348" w:type="dxa"/>
            <w:tcBorders>
              <w:top w:val="nil"/>
              <w:left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Yes</w:t>
            </w:r>
          </w:p>
        </w:tc>
        <w:tc>
          <w:tcPr>
            <w:tcW w:w="1530" w:type="dxa"/>
            <w:tcBorders>
              <w:top w:val="nil"/>
              <w:left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9.8</w:t>
            </w:r>
          </w:p>
        </w:tc>
        <w:tc>
          <w:tcPr>
            <w:tcW w:w="1620" w:type="dxa"/>
            <w:tcBorders>
              <w:top w:val="nil"/>
              <w:left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6.2</w:t>
            </w:r>
          </w:p>
        </w:tc>
        <w:tc>
          <w:tcPr>
            <w:tcW w:w="1710" w:type="dxa"/>
            <w:tcBorders>
              <w:top w:val="nil"/>
              <w:left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8</w:t>
            </w:r>
          </w:p>
        </w:tc>
        <w:tc>
          <w:tcPr>
            <w:tcW w:w="1368" w:type="dxa"/>
            <w:tcBorders>
              <w:top w:val="nil"/>
              <w:left w:val="nil"/>
              <w:right w:val="nil"/>
            </w:tcBorders>
          </w:tcPr>
          <w:p w:rsidR="00975DF2" w:rsidRDefault="00975DF2" w:rsidP="00975DF2">
            <w:pPr>
              <w:tabs>
                <w:tab w:val="right" w:pos="9360"/>
              </w:tabs>
              <w:rPr>
                <w:rFonts w:eastAsiaTheme="minorEastAsia"/>
                <w:sz w:val="24"/>
                <w:szCs w:val="28"/>
              </w:rPr>
            </w:pPr>
          </w:p>
        </w:tc>
      </w:tr>
    </w:tbl>
    <w:p w:rsidR="00E04F4E" w:rsidRPr="00E04F4E" w:rsidRDefault="00E04F4E" w:rsidP="0002166D">
      <w:pPr>
        <w:tabs>
          <w:tab w:val="left" w:pos="8631"/>
          <w:tab w:val="right" w:pos="9360"/>
        </w:tabs>
        <w:rPr>
          <w:rFonts w:ascii="Times New Roman" w:eastAsiaTheme="minorEastAsia" w:hAnsi="Times New Roman" w:cs="Times New Roman"/>
          <w:sz w:val="24"/>
          <w:szCs w:val="28"/>
        </w:rPr>
      </w:pPr>
      <w:r w:rsidRPr="00CE77D7">
        <w:rPr>
          <w:rFonts w:ascii="Times New Roman" w:eastAsiaTheme="minorEastAsia" w:hAnsi="Times New Roman" w:cs="Times New Roman"/>
          <w:b/>
          <w:sz w:val="24"/>
          <w:szCs w:val="28"/>
        </w:rPr>
        <w:t xml:space="preserve">Types of </w:t>
      </w:r>
      <w:ins w:id="92" w:author="TAPAS" w:date="2024-02-06T20:14:00Z">
        <w:r w:rsidR="00702ABF">
          <w:rPr>
            <w:rFonts w:ascii="Times New Roman" w:eastAsiaTheme="minorEastAsia" w:hAnsi="Times New Roman" w:cs="Times New Roman"/>
            <w:b/>
            <w:sz w:val="24"/>
            <w:szCs w:val="28"/>
          </w:rPr>
          <w:t>p</w:t>
        </w:r>
      </w:ins>
      <w:del w:id="93" w:author="TAPAS" w:date="2024-02-06T20:14:00Z">
        <w:r w:rsidRPr="00CE77D7" w:rsidDel="00702ABF">
          <w:rPr>
            <w:rFonts w:ascii="Times New Roman" w:eastAsiaTheme="minorEastAsia" w:hAnsi="Times New Roman" w:cs="Times New Roman"/>
            <w:b/>
            <w:sz w:val="24"/>
            <w:szCs w:val="28"/>
          </w:rPr>
          <w:delText>P</w:delText>
        </w:r>
      </w:del>
      <w:r w:rsidRPr="00CE77D7">
        <w:rPr>
          <w:rFonts w:ascii="Times New Roman" w:eastAsiaTheme="minorEastAsia" w:hAnsi="Times New Roman" w:cs="Times New Roman"/>
          <w:b/>
          <w:sz w:val="24"/>
          <w:szCs w:val="28"/>
        </w:rPr>
        <w:t xml:space="preserve">oultry </w:t>
      </w:r>
      <w:ins w:id="94" w:author="TAPAS" w:date="2024-02-06T20:14:00Z">
        <w:r w:rsidR="00702ABF">
          <w:rPr>
            <w:rFonts w:ascii="Times New Roman" w:eastAsiaTheme="minorEastAsia" w:hAnsi="Times New Roman" w:cs="Times New Roman"/>
            <w:b/>
            <w:sz w:val="24"/>
            <w:szCs w:val="28"/>
          </w:rPr>
          <w:t>h</w:t>
        </w:r>
      </w:ins>
      <w:del w:id="95" w:author="TAPAS" w:date="2024-02-06T20:14:00Z">
        <w:r w:rsidRPr="00CE77D7" w:rsidDel="00702ABF">
          <w:rPr>
            <w:rFonts w:ascii="Times New Roman" w:eastAsiaTheme="minorEastAsia" w:hAnsi="Times New Roman" w:cs="Times New Roman"/>
            <w:b/>
            <w:sz w:val="24"/>
            <w:szCs w:val="28"/>
          </w:rPr>
          <w:delText>H</w:delText>
        </w:r>
      </w:del>
      <w:r w:rsidRPr="00CE77D7">
        <w:rPr>
          <w:rFonts w:ascii="Times New Roman" w:eastAsiaTheme="minorEastAsia" w:hAnsi="Times New Roman" w:cs="Times New Roman"/>
          <w:b/>
          <w:sz w:val="24"/>
          <w:szCs w:val="28"/>
        </w:rPr>
        <w:t>ouses</w:t>
      </w:r>
      <w:r w:rsidR="0002166D">
        <w:rPr>
          <w:rFonts w:ascii="Times New Roman" w:eastAsiaTheme="minorEastAsia" w:hAnsi="Times New Roman" w:cs="Times New Roman"/>
          <w:sz w:val="24"/>
          <w:szCs w:val="28"/>
        </w:rPr>
        <w:t xml:space="preserve">                                                                                              </w:t>
      </w:r>
      <w:r w:rsidR="0002166D" w:rsidRPr="00266011">
        <w:rPr>
          <w:rFonts w:ascii="Times New Roman" w:eastAsiaTheme="minorEastAsia" w:hAnsi="Times New Roman" w:cs="Times New Roman"/>
          <w:sz w:val="24"/>
          <w:szCs w:val="28"/>
        </w:rPr>
        <w:t>0.000</w:t>
      </w:r>
      <w:r w:rsidR="0002166D">
        <w:rPr>
          <w:rFonts w:ascii="Times New Roman" w:eastAsiaTheme="minorEastAsia" w:hAnsi="Times New Roman" w:cs="Times New Roman"/>
          <w:sz w:val="24"/>
          <w:szCs w:val="28"/>
        </w:rPr>
        <w:tab/>
      </w:r>
    </w:p>
    <w:tbl>
      <w:tblPr>
        <w:tblStyle w:val="TableGrid2"/>
        <w:tblW w:w="0" w:type="auto"/>
        <w:tblLook w:val="04A0"/>
      </w:tblPr>
      <w:tblGrid>
        <w:gridCol w:w="3348"/>
        <w:gridCol w:w="1620"/>
        <w:gridCol w:w="1539"/>
        <w:gridCol w:w="1701"/>
        <w:gridCol w:w="1368"/>
      </w:tblGrid>
      <w:tr w:rsidR="004E74E7" w:rsidRPr="00E04F4E" w:rsidTr="00604727">
        <w:trPr>
          <w:trHeight w:val="241"/>
        </w:trPr>
        <w:tc>
          <w:tcPr>
            <w:tcW w:w="3348" w:type="dxa"/>
            <w:tcBorders>
              <w:left w:val="nil"/>
              <w:bottom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D16D36">
              <w:rPr>
                <w:rFonts w:eastAsiaTheme="minorEastAsia"/>
                <w:sz w:val="24"/>
                <w:szCs w:val="28"/>
              </w:rPr>
              <w:t>Yes</w:t>
            </w:r>
          </w:p>
        </w:tc>
        <w:tc>
          <w:tcPr>
            <w:tcW w:w="1620" w:type="dxa"/>
            <w:tcBorders>
              <w:left w:val="nil"/>
              <w:bottom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95.0</w:t>
            </w:r>
          </w:p>
        </w:tc>
        <w:tc>
          <w:tcPr>
            <w:tcW w:w="1539" w:type="dxa"/>
            <w:tcBorders>
              <w:left w:val="nil"/>
              <w:bottom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98.8</w:t>
            </w:r>
          </w:p>
        </w:tc>
        <w:tc>
          <w:tcPr>
            <w:tcW w:w="1701" w:type="dxa"/>
            <w:tcBorders>
              <w:left w:val="nil"/>
              <w:bottom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96.9</w:t>
            </w:r>
          </w:p>
        </w:tc>
        <w:tc>
          <w:tcPr>
            <w:tcW w:w="1368" w:type="dxa"/>
            <w:tcBorders>
              <w:left w:val="nil"/>
              <w:bottom w:val="nil"/>
              <w:right w:val="nil"/>
            </w:tcBorders>
          </w:tcPr>
          <w:p w:rsidR="004E74E7" w:rsidRPr="00E04F4E" w:rsidRDefault="004E74E7" w:rsidP="004E74E7">
            <w:pPr>
              <w:tabs>
                <w:tab w:val="left" w:pos="4003"/>
                <w:tab w:val="left" w:pos="5954"/>
                <w:tab w:val="left" w:pos="7476"/>
              </w:tabs>
              <w:rPr>
                <w:rFonts w:eastAsiaTheme="minorEastAsia"/>
                <w:sz w:val="24"/>
                <w:szCs w:val="28"/>
              </w:rPr>
            </w:pPr>
          </w:p>
        </w:tc>
      </w:tr>
      <w:tr w:rsidR="004E74E7" w:rsidRPr="00E04F4E" w:rsidTr="009E6349">
        <w:trPr>
          <w:trHeight w:val="237"/>
        </w:trPr>
        <w:tc>
          <w:tcPr>
            <w:tcW w:w="3348" w:type="dxa"/>
            <w:tcBorders>
              <w:top w:val="nil"/>
              <w:left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D16D36">
              <w:rPr>
                <w:rFonts w:eastAsiaTheme="minorEastAsia"/>
                <w:sz w:val="24"/>
                <w:szCs w:val="28"/>
              </w:rPr>
              <w:t>No</w:t>
            </w:r>
          </w:p>
        </w:tc>
        <w:tc>
          <w:tcPr>
            <w:tcW w:w="1620" w:type="dxa"/>
            <w:tcBorders>
              <w:top w:val="nil"/>
              <w:left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5.0</w:t>
            </w:r>
          </w:p>
        </w:tc>
        <w:tc>
          <w:tcPr>
            <w:tcW w:w="1539" w:type="dxa"/>
            <w:tcBorders>
              <w:top w:val="nil"/>
              <w:left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1.2</w:t>
            </w:r>
          </w:p>
        </w:tc>
        <w:tc>
          <w:tcPr>
            <w:tcW w:w="1701" w:type="dxa"/>
            <w:tcBorders>
              <w:top w:val="nil"/>
              <w:left w:val="nil"/>
              <w:bottom w:val="single" w:sz="4" w:space="0" w:color="auto"/>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3.1</w:t>
            </w:r>
          </w:p>
        </w:tc>
        <w:tc>
          <w:tcPr>
            <w:tcW w:w="1368" w:type="dxa"/>
            <w:tcBorders>
              <w:top w:val="nil"/>
              <w:left w:val="nil"/>
              <w:right w:val="nil"/>
            </w:tcBorders>
          </w:tcPr>
          <w:p w:rsidR="004E74E7" w:rsidRDefault="004E74E7" w:rsidP="004E74E7">
            <w:pPr>
              <w:tabs>
                <w:tab w:val="left" w:pos="4003"/>
                <w:tab w:val="left" w:pos="5954"/>
                <w:tab w:val="left" w:pos="7476"/>
              </w:tabs>
              <w:rPr>
                <w:rFonts w:eastAsiaTheme="minorEastAsia"/>
                <w:sz w:val="24"/>
                <w:szCs w:val="28"/>
              </w:rPr>
            </w:pPr>
          </w:p>
        </w:tc>
      </w:tr>
      <w:tr w:rsidR="005F1D55" w:rsidRPr="00E04F4E" w:rsidTr="00604727">
        <w:trPr>
          <w:trHeight w:val="237"/>
        </w:trPr>
        <w:tc>
          <w:tcPr>
            <w:tcW w:w="3348" w:type="dxa"/>
            <w:tcBorders>
              <w:top w:val="nil"/>
              <w:left w:val="nil"/>
              <w:bottom w:val="nil"/>
              <w:right w:val="nil"/>
            </w:tcBorders>
          </w:tcPr>
          <w:p w:rsidR="005F1D55" w:rsidRPr="00BB177D" w:rsidRDefault="00D132AE" w:rsidP="00E04F4E">
            <w:pPr>
              <w:tabs>
                <w:tab w:val="left" w:pos="4003"/>
                <w:tab w:val="left" w:pos="5954"/>
                <w:tab w:val="left" w:pos="7476"/>
              </w:tabs>
              <w:rPr>
                <w:rFonts w:eastAsiaTheme="minorEastAsia"/>
                <w:b/>
                <w:bCs/>
                <w:sz w:val="24"/>
                <w:szCs w:val="28"/>
              </w:rPr>
            </w:pPr>
            <w:r w:rsidRPr="00BB177D">
              <w:rPr>
                <w:rFonts w:eastAsiaTheme="minorEastAsia"/>
                <w:b/>
                <w:bCs/>
                <w:sz w:val="24"/>
                <w:szCs w:val="28"/>
              </w:rPr>
              <w:t xml:space="preserve">Poultry vaccination </w:t>
            </w:r>
          </w:p>
        </w:tc>
        <w:tc>
          <w:tcPr>
            <w:tcW w:w="1620" w:type="dxa"/>
            <w:tcBorders>
              <w:top w:val="nil"/>
              <w:left w:val="nil"/>
              <w:bottom w:val="nil"/>
              <w:right w:val="nil"/>
            </w:tcBorders>
          </w:tcPr>
          <w:p w:rsidR="005F1D55" w:rsidRPr="00E04F4E" w:rsidRDefault="005F1D55" w:rsidP="005F1D55">
            <w:pPr>
              <w:tabs>
                <w:tab w:val="left" w:pos="4003"/>
                <w:tab w:val="left" w:pos="5954"/>
                <w:tab w:val="left" w:pos="7476"/>
              </w:tabs>
              <w:rPr>
                <w:rFonts w:eastAsiaTheme="minorEastAsia"/>
                <w:sz w:val="24"/>
                <w:szCs w:val="28"/>
              </w:rPr>
            </w:pPr>
          </w:p>
        </w:tc>
        <w:tc>
          <w:tcPr>
            <w:tcW w:w="1539" w:type="dxa"/>
            <w:tcBorders>
              <w:top w:val="nil"/>
              <w:left w:val="nil"/>
              <w:bottom w:val="nil"/>
              <w:right w:val="nil"/>
            </w:tcBorders>
          </w:tcPr>
          <w:p w:rsidR="005F1D55" w:rsidRPr="00E04F4E" w:rsidRDefault="005F1D55" w:rsidP="005F1D55">
            <w:pPr>
              <w:tabs>
                <w:tab w:val="left" w:pos="4003"/>
                <w:tab w:val="left" w:pos="5954"/>
                <w:tab w:val="left" w:pos="7476"/>
              </w:tabs>
              <w:rPr>
                <w:rFonts w:eastAsiaTheme="minorEastAsia"/>
                <w:sz w:val="24"/>
                <w:szCs w:val="28"/>
              </w:rPr>
            </w:pPr>
          </w:p>
        </w:tc>
        <w:tc>
          <w:tcPr>
            <w:tcW w:w="1701" w:type="dxa"/>
            <w:tcBorders>
              <w:top w:val="nil"/>
              <w:left w:val="nil"/>
              <w:bottom w:val="nil"/>
              <w:right w:val="nil"/>
            </w:tcBorders>
          </w:tcPr>
          <w:p w:rsidR="005F1D55" w:rsidRPr="00E04F4E" w:rsidRDefault="005F1D55" w:rsidP="005F1D55">
            <w:pPr>
              <w:tabs>
                <w:tab w:val="left" w:pos="4003"/>
                <w:tab w:val="left" w:pos="5954"/>
                <w:tab w:val="left" w:pos="7476"/>
              </w:tabs>
              <w:rPr>
                <w:rFonts w:eastAsiaTheme="minorEastAsia"/>
                <w:sz w:val="24"/>
                <w:szCs w:val="28"/>
              </w:rPr>
            </w:pPr>
          </w:p>
        </w:tc>
        <w:tc>
          <w:tcPr>
            <w:tcW w:w="1368" w:type="dxa"/>
            <w:tcBorders>
              <w:top w:val="nil"/>
              <w:left w:val="nil"/>
              <w:bottom w:val="nil"/>
              <w:right w:val="nil"/>
            </w:tcBorders>
          </w:tcPr>
          <w:p w:rsidR="005F1D55" w:rsidRDefault="005F1D55" w:rsidP="005F1D55">
            <w:pPr>
              <w:tabs>
                <w:tab w:val="left" w:pos="4003"/>
                <w:tab w:val="left" w:pos="5954"/>
                <w:tab w:val="left" w:pos="7476"/>
              </w:tabs>
              <w:rPr>
                <w:rFonts w:eastAsiaTheme="minorEastAsia"/>
                <w:sz w:val="24"/>
                <w:szCs w:val="28"/>
              </w:rPr>
            </w:pPr>
          </w:p>
        </w:tc>
      </w:tr>
      <w:tr w:rsidR="006A6BB5" w:rsidRPr="00E04F4E" w:rsidTr="009E6349">
        <w:trPr>
          <w:trHeight w:val="246"/>
        </w:trPr>
        <w:tc>
          <w:tcPr>
            <w:tcW w:w="3348" w:type="dxa"/>
            <w:tcBorders>
              <w:left w:val="nil"/>
              <w:right w:val="nil"/>
            </w:tcBorders>
          </w:tcPr>
          <w:p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Yes</w:t>
            </w:r>
          </w:p>
        </w:tc>
        <w:tc>
          <w:tcPr>
            <w:tcW w:w="1620" w:type="dxa"/>
            <w:tcBorders>
              <w:left w:val="nil"/>
              <w:right w:val="nil"/>
            </w:tcBorders>
          </w:tcPr>
          <w:p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100</w:t>
            </w:r>
          </w:p>
        </w:tc>
        <w:tc>
          <w:tcPr>
            <w:tcW w:w="1539" w:type="dxa"/>
            <w:tcBorders>
              <w:left w:val="nil"/>
              <w:right w:val="nil"/>
            </w:tcBorders>
          </w:tcPr>
          <w:p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100</w:t>
            </w:r>
          </w:p>
        </w:tc>
        <w:tc>
          <w:tcPr>
            <w:tcW w:w="1701" w:type="dxa"/>
            <w:tcBorders>
              <w:left w:val="nil"/>
              <w:right w:val="nil"/>
            </w:tcBorders>
          </w:tcPr>
          <w:p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100</w:t>
            </w:r>
          </w:p>
        </w:tc>
        <w:tc>
          <w:tcPr>
            <w:tcW w:w="1368" w:type="dxa"/>
            <w:tcBorders>
              <w:left w:val="nil"/>
              <w:right w:val="nil"/>
            </w:tcBorders>
          </w:tcPr>
          <w:p w:rsidR="006A6BB5" w:rsidRDefault="006A6BB5" w:rsidP="006A6BB5">
            <w:pPr>
              <w:tabs>
                <w:tab w:val="left" w:pos="4003"/>
                <w:tab w:val="left" w:pos="5954"/>
                <w:tab w:val="left" w:pos="7476"/>
              </w:tabs>
              <w:rPr>
                <w:rFonts w:eastAsiaTheme="minorEastAsia"/>
                <w:sz w:val="24"/>
                <w:szCs w:val="28"/>
              </w:rPr>
            </w:pPr>
          </w:p>
        </w:tc>
      </w:tr>
    </w:tbl>
    <w:p w:rsidR="00E04F4E" w:rsidRPr="0092131C" w:rsidRDefault="00E04F4E" w:rsidP="0092131C">
      <w:pPr>
        <w:tabs>
          <w:tab w:val="center" w:pos="4680"/>
          <w:tab w:val="left" w:pos="775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11582" w:rsidRPr="00411582" w:rsidRDefault="00411582" w:rsidP="00D82329">
      <w:pPr>
        <w:pStyle w:val="Heading3"/>
        <w:rPr>
          <w:rFonts w:ascii="Times New Roman" w:hAnsi="Times New Roman" w:cs="Times New Roman"/>
          <w:i/>
          <w:color w:val="auto"/>
          <w:sz w:val="24"/>
        </w:rPr>
      </w:pPr>
    </w:p>
    <w:p w:rsidR="002F02D8" w:rsidRDefault="00CE0DA8" w:rsidP="00411582">
      <w:pPr>
        <w:spacing w:line="360" w:lineRule="auto"/>
        <w:jc w:val="both"/>
        <w:rPr>
          <w:rFonts w:ascii="Times New Roman" w:eastAsia="等?" w:hAnsi="Times New Roman" w:cs="Times New Roman"/>
          <w:sz w:val="24"/>
        </w:rPr>
      </w:pPr>
      <w:r w:rsidRPr="00CE0DA8">
        <w:rPr>
          <w:rFonts w:ascii="Times New Roman" w:eastAsiaTheme="minorEastAsia" w:hAnsi="Times New Roman" w:cs="Times New Roman"/>
          <w:sz w:val="24"/>
          <w:szCs w:val="28"/>
        </w:rPr>
        <w:t xml:space="preserve">Local chickens were reared predominately under </w:t>
      </w:r>
      <w:r w:rsidR="0047650F">
        <w:rPr>
          <w:rFonts w:ascii="Times New Roman" w:eastAsiaTheme="minorEastAsia" w:hAnsi="Times New Roman" w:cs="Times New Roman"/>
          <w:sz w:val="24"/>
          <w:szCs w:val="28"/>
        </w:rPr>
        <w:t xml:space="preserve">a </w:t>
      </w:r>
      <w:r w:rsidRPr="00CE0DA8">
        <w:rPr>
          <w:rFonts w:ascii="Times New Roman" w:eastAsiaTheme="minorEastAsia" w:hAnsi="Times New Roman" w:cs="Times New Roman"/>
          <w:sz w:val="24"/>
          <w:szCs w:val="28"/>
        </w:rPr>
        <w:t>free</w:t>
      </w:r>
      <w:r w:rsidR="0047650F">
        <w:rPr>
          <w:rFonts w:ascii="Times New Roman" w:eastAsiaTheme="minorEastAsia" w:hAnsi="Times New Roman" w:cs="Times New Roman"/>
          <w:sz w:val="24"/>
          <w:szCs w:val="28"/>
        </w:rPr>
        <w:t>-</w:t>
      </w:r>
      <w:r w:rsidRPr="00CE0DA8">
        <w:rPr>
          <w:rFonts w:ascii="Times New Roman" w:eastAsiaTheme="minorEastAsia" w:hAnsi="Times New Roman" w:cs="Times New Roman"/>
          <w:sz w:val="24"/>
          <w:szCs w:val="28"/>
        </w:rPr>
        <w:t>range scavenging system. During the day time bird</w:t>
      </w:r>
      <w:ins w:id="96" w:author="TAPAS" w:date="2024-02-06T20:15:00Z">
        <w:r w:rsidR="00702ABF">
          <w:rPr>
            <w:rFonts w:ascii="Times New Roman" w:eastAsiaTheme="minorEastAsia" w:hAnsi="Times New Roman" w:cs="Times New Roman"/>
            <w:sz w:val="24"/>
            <w:szCs w:val="28"/>
          </w:rPr>
          <w:t>s</w:t>
        </w:r>
      </w:ins>
      <w:r w:rsidRPr="00CE0DA8">
        <w:rPr>
          <w:rFonts w:ascii="Times New Roman" w:eastAsiaTheme="minorEastAsia" w:hAnsi="Times New Roman" w:cs="Times New Roman"/>
          <w:sz w:val="24"/>
          <w:szCs w:val="28"/>
        </w:rPr>
        <w:t xml:space="preserve"> freely scavenge in the area around the household and at night </w:t>
      </w:r>
      <w:ins w:id="97" w:author="TAPAS" w:date="2024-02-06T20:16:00Z">
        <w:r w:rsidR="00702ABF">
          <w:rPr>
            <w:rFonts w:ascii="Times New Roman" w:eastAsiaTheme="minorEastAsia" w:hAnsi="Times New Roman" w:cs="Times New Roman"/>
            <w:sz w:val="24"/>
            <w:szCs w:val="28"/>
          </w:rPr>
          <w:t xml:space="preserve">birds are </w:t>
        </w:r>
      </w:ins>
      <w:del w:id="98" w:author="TAPAS" w:date="2024-02-06T20:16:00Z">
        <w:r w:rsidRPr="00CE0DA8" w:rsidDel="00702ABF">
          <w:rPr>
            <w:rFonts w:ascii="Times New Roman" w:eastAsiaTheme="minorEastAsia" w:hAnsi="Times New Roman" w:cs="Times New Roman"/>
            <w:sz w:val="24"/>
            <w:szCs w:val="28"/>
          </w:rPr>
          <w:delText xml:space="preserve">is </w:delText>
        </w:r>
      </w:del>
      <w:r w:rsidRPr="00CE0DA8">
        <w:rPr>
          <w:rFonts w:ascii="Times New Roman" w:eastAsiaTheme="minorEastAsia" w:hAnsi="Times New Roman" w:cs="Times New Roman"/>
          <w:sz w:val="24"/>
          <w:szCs w:val="28"/>
        </w:rPr>
        <w:t xml:space="preserve">provided </w:t>
      </w:r>
      <w:ins w:id="99" w:author="TAPAS" w:date="2024-02-06T20:16:00Z">
        <w:r w:rsidR="00702ABF">
          <w:rPr>
            <w:rFonts w:ascii="Times New Roman" w:eastAsiaTheme="minorEastAsia" w:hAnsi="Times New Roman" w:cs="Times New Roman"/>
            <w:sz w:val="24"/>
            <w:szCs w:val="28"/>
          </w:rPr>
          <w:t xml:space="preserve">with </w:t>
        </w:r>
      </w:ins>
      <w:r w:rsidRPr="00CE0DA8">
        <w:rPr>
          <w:rFonts w:ascii="Times New Roman" w:eastAsiaTheme="minorEastAsia" w:hAnsi="Times New Roman" w:cs="Times New Roman"/>
          <w:sz w:val="24"/>
          <w:szCs w:val="28"/>
        </w:rPr>
        <w:t>shelter. Kitchen leftover</w:t>
      </w:r>
      <w:r w:rsidR="0047650F">
        <w:rPr>
          <w:rFonts w:ascii="Times New Roman" w:eastAsiaTheme="minorEastAsia" w:hAnsi="Times New Roman" w:cs="Times New Roman"/>
          <w:sz w:val="24"/>
          <w:szCs w:val="28"/>
        </w:rPr>
        <w:t>s</w:t>
      </w:r>
      <w:r w:rsidRPr="00CE0DA8">
        <w:rPr>
          <w:rFonts w:ascii="Times New Roman" w:eastAsiaTheme="minorEastAsia" w:hAnsi="Times New Roman" w:cs="Times New Roman"/>
          <w:sz w:val="24"/>
          <w:szCs w:val="28"/>
        </w:rPr>
        <w:t>, insect</w:t>
      </w:r>
      <w:r w:rsidR="0047650F">
        <w:rPr>
          <w:rFonts w:ascii="Times New Roman" w:eastAsiaTheme="minorEastAsia" w:hAnsi="Times New Roman" w:cs="Times New Roman"/>
          <w:sz w:val="24"/>
          <w:szCs w:val="28"/>
        </w:rPr>
        <w:t>s</w:t>
      </w:r>
      <w:r w:rsidRPr="00CE0DA8">
        <w:rPr>
          <w:rFonts w:ascii="Times New Roman" w:eastAsiaTheme="minorEastAsia" w:hAnsi="Times New Roman" w:cs="Times New Roman"/>
          <w:sz w:val="24"/>
          <w:szCs w:val="28"/>
        </w:rPr>
        <w:t>, worms crop residues, grass</w:t>
      </w:r>
      <w:r w:rsidR="0047650F">
        <w:rPr>
          <w:rFonts w:ascii="Times New Roman" w:eastAsiaTheme="minorEastAsia" w:hAnsi="Times New Roman" w:cs="Times New Roman"/>
          <w:sz w:val="24"/>
          <w:szCs w:val="28"/>
        </w:rPr>
        <w:t>,</w:t>
      </w:r>
      <w:r w:rsidRPr="00CE0DA8">
        <w:rPr>
          <w:rFonts w:ascii="Times New Roman" w:eastAsiaTheme="minorEastAsia" w:hAnsi="Times New Roman" w:cs="Times New Roman"/>
          <w:sz w:val="24"/>
          <w:szCs w:val="28"/>
        </w:rPr>
        <w:t xml:space="preserve"> and grains were mainly used as feed materials, although most of the farmers provided the supplementary feed, but the amount is unknown and variable in most cases. </w:t>
      </w:r>
      <w:r w:rsidR="00906F19" w:rsidRPr="00411582">
        <w:rPr>
          <w:rFonts w:ascii="Times New Roman" w:eastAsiaTheme="minorEastAsia" w:hAnsi="Times New Roman" w:cs="Times New Roman"/>
          <w:sz w:val="24"/>
          <w:szCs w:val="28"/>
        </w:rPr>
        <w:t>Provision of feed supplementation of chicken in the study area</w:t>
      </w:r>
      <w:r w:rsidR="00906F19">
        <w:rPr>
          <w:rFonts w:ascii="Times New Roman" w:eastAsiaTheme="minorEastAsia" w:hAnsi="Times New Roman" w:cs="Times New Roman"/>
          <w:sz w:val="24"/>
          <w:szCs w:val="28"/>
        </w:rPr>
        <w:t>s</w:t>
      </w:r>
      <w:r w:rsidR="00906F19" w:rsidRPr="00411582">
        <w:rPr>
          <w:rFonts w:ascii="Times New Roman" w:eastAsiaTheme="minorEastAsia" w:hAnsi="Times New Roman" w:cs="Times New Roman"/>
          <w:sz w:val="24"/>
          <w:szCs w:val="28"/>
        </w:rPr>
        <w:t xml:space="preserve"> </w:t>
      </w:r>
      <w:r w:rsidR="00906F19">
        <w:rPr>
          <w:rFonts w:ascii="Times New Roman" w:eastAsiaTheme="minorEastAsia" w:hAnsi="Times New Roman" w:cs="Times New Roman"/>
          <w:sz w:val="24"/>
          <w:szCs w:val="28"/>
        </w:rPr>
        <w:t>was very poor (92%) and all practiced free-ranging.</w:t>
      </w:r>
      <w:r w:rsidR="00906F19" w:rsidRPr="00411582">
        <w:rPr>
          <w:rFonts w:eastAsia="Times New Roman" w:cs="Times New Roman"/>
        </w:rPr>
        <w:t xml:space="preserve"> </w:t>
      </w:r>
      <w:r w:rsidRPr="00CE0DA8">
        <w:rPr>
          <w:rFonts w:ascii="Times New Roman" w:eastAsiaTheme="minorEastAsia" w:hAnsi="Times New Roman" w:cs="Times New Roman"/>
          <w:sz w:val="24"/>
          <w:szCs w:val="28"/>
        </w:rPr>
        <w:t xml:space="preserve">Corn was the most common supplement, followed by wheat, whereas very few used commercial feed. </w:t>
      </w:r>
      <w:r w:rsidR="008070C6" w:rsidRPr="002B5FCB">
        <w:rPr>
          <w:rFonts w:ascii="Times New Roman" w:eastAsia="等?" w:hAnsi="Times New Roman" w:cs="Times New Roman"/>
          <w:sz w:val="24"/>
        </w:rPr>
        <w:t>The chicken supplementary feed identified in the study areas were maize</w:t>
      </w:r>
      <w:r w:rsidR="008070C6">
        <w:rPr>
          <w:rFonts w:ascii="Times New Roman" w:eastAsia="等?" w:hAnsi="Times New Roman" w:cs="Times New Roman"/>
          <w:sz w:val="24"/>
        </w:rPr>
        <w:t xml:space="preserve"> (59.3%)</w:t>
      </w:r>
      <w:r w:rsidR="008070C6" w:rsidRPr="002B5FCB">
        <w:rPr>
          <w:rFonts w:ascii="Times New Roman" w:eastAsia="等?" w:hAnsi="Times New Roman" w:cs="Times New Roman"/>
          <w:sz w:val="24"/>
        </w:rPr>
        <w:t>, wheat</w:t>
      </w:r>
      <w:r w:rsidR="008070C6">
        <w:rPr>
          <w:rFonts w:ascii="Times New Roman" w:eastAsia="等?" w:hAnsi="Times New Roman" w:cs="Times New Roman"/>
          <w:sz w:val="24"/>
        </w:rPr>
        <w:t xml:space="preserve"> (13.9%)</w:t>
      </w:r>
      <w:r w:rsidR="008070C6" w:rsidRPr="002B5FCB">
        <w:rPr>
          <w:rFonts w:ascii="Times New Roman" w:eastAsia="等?" w:hAnsi="Times New Roman" w:cs="Times New Roman"/>
          <w:sz w:val="24"/>
        </w:rPr>
        <w:t>, barely</w:t>
      </w:r>
      <w:r w:rsidR="008070C6">
        <w:rPr>
          <w:rFonts w:ascii="Times New Roman" w:eastAsia="等?" w:hAnsi="Times New Roman" w:cs="Times New Roman"/>
          <w:sz w:val="24"/>
        </w:rPr>
        <w:t xml:space="preserve"> (8.35%)</w:t>
      </w:r>
      <w:r w:rsidR="008070C6" w:rsidRPr="002B5FCB">
        <w:rPr>
          <w:rFonts w:ascii="Times New Roman" w:eastAsia="等?" w:hAnsi="Times New Roman" w:cs="Times New Roman"/>
          <w:sz w:val="24"/>
        </w:rPr>
        <w:t>, sorghum</w:t>
      </w:r>
      <w:r w:rsidR="008070C6">
        <w:rPr>
          <w:rFonts w:ascii="Times New Roman" w:eastAsia="等?" w:hAnsi="Times New Roman" w:cs="Times New Roman"/>
          <w:sz w:val="24"/>
        </w:rPr>
        <w:t xml:space="preserve"> (6.15%)</w:t>
      </w:r>
      <w:r w:rsidR="008070C6" w:rsidRPr="002B5FCB">
        <w:rPr>
          <w:rFonts w:ascii="Times New Roman" w:eastAsia="等?" w:hAnsi="Times New Roman" w:cs="Times New Roman"/>
          <w:sz w:val="24"/>
        </w:rPr>
        <w:t xml:space="preserve">, </w:t>
      </w:r>
      <w:r w:rsidR="008070C6">
        <w:rPr>
          <w:rFonts w:ascii="Times New Roman" w:eastAsia="等?" w:hAnsi="Times New Roman" w:cs="Times New Roman"/>
          <w:sz w:val="24"/>
        </w:rPr>
        <w:t xml:space="preserve">the </w:t>
      </w:r>
      <w:r w:rsidR="008070C6" w:rsidRPr="00AC4412">
        <w:rPr>
          <w:rFonts w:ascii="Times New Roman" w:eastAsia="等?" w:hAnsi="Times New Roman" w:cs="Times New Roman"/>
          <w:sz w:val="24"/>
        </w:rPr>
        <w:t>mixture of different cereals (5.3%)</w:t>
      </w:r>
      <w:r w:rsidR="008070C6">
        <w:rPr>
          <w:rFonts w:ascii="Times New Roman" w:eastAsia="等?" w:hAnsi="Times New Roman" w:cs="Times New Roman"/>
          <w:sz w:val="24"/>
        </w:rPr>
        <w:t>,</w:t>
      </w:r>
      <w:r w:rsidR="008070C6" w:rsidRPr="00AC4412">
        <w:rPr>
          <w:rFonts w:ascii="Times New Roman" w:eastAsia="等?" w:hAnsi="Times New Roman" w:cs="Times New Roman"/>
          <w:sz w:val="24"/>
        </w:rPr>
        <w:t xml:space="preserve"> and kitchen leftover (6.9%).</w:t>
      </w:r>
      <w:r w:rsidR="008070C6" w:rsidRPr="002B5FCB">
        <w:rPr>
          <w:rFonts w:ascii="Times New Roman" w:eastAsia="等?" w:hAnsi="Times New Roman" w:cs="Times New Roman"/>
          <w:sz w:val="24"/>
        </w:rPr>
        <w:t xml:space="preserve"> </w:t>
      </w:r>
      <w:r w:rsidR="003F3FD2">
        <w:rPr>
          <w:rFonts w:ascii="Times New Roman" w:eastAsia="Times New Roman" w:hAnsi="Times New Roman" w:cs="Times New Roman"/>
          <w:sz w:val="24"/>
          <w:szCs w:val="24"/>
        </w:rPr>
        <w:t xml:space="preserve">The result showed significant differences between the districts (P&lt;0.05). </w:t>
      </w:r>
      <w:r w:rsidR="008216B1" w:rsidRPr="00411582">
        <w:rPr>
          <w:rFonts w:ascii="Times New Roman" w:eastAsia="等?" w:hAnsi="Times New Roman" w:cs="Times New Roman"/>
          <w:sz w:val="24"/>
        </w:rPr>
        <w:t>Th</w:t>
      </w:r>
      <w:ins w:id="100" w:author="TAPAS" w:date="2024-02-06T20:17:00Z">
        <w:r w:rsidR="00702ABF">
          <w:rPr>
            <w:rFonts w:ascii="Times New Roman" w:eastAsia="等?" w:hAnsi="Times New Roman" w:cs="Times New Roman"/>
            <w:sz w:val="24"/>
          </w:rPr>
          <w:t>e</w:t>
        </w:r>
      </w:ins>
      <w:del w:id="101" w:author="TAPAS" w:date="2024-02-06T20:17:00Z">
        <w:r w:rsidR="008216B1" w:rsidRPr="00411582" w:rsidDel="00702ABF">
          <w:rPr>
            <w:rFonts w:ascii="Times New Roman" w:eastAsia="等?" w:hAnsi="Times New Roman" w:cs="Times New Roman"/>
            <w:sz w:val="24"/>
          </w:rPr>
          <w:delText>is</w:delText>
        </w:r>
      </w:del>
      <w:r w:rsidR="008216B1" w:rsidRPr="00411582">
        <w:rPr>
          <w:rFonts w:ascii="Times New Roman" w:eastAsia="等?" w:hAnsi="Times New Roman" w:cs="Times New Roman"/>
          <w:sz w:val="24"/>
        </w:rPr>
        <w:t xml:space="preserve"> result</w:t>
      </w:r>
      <w:ins w:id="102" w:author="TAPAS" w:date="2024-02-06T20:16:00Z">
        <w:r w:rsidR="00702ABF">
          <w:rPr>
            <w:rFonts w:ascii="Times New Roman" w:eastAsia="等?" w:hAnsi="Times New Roman" w:cs="Times New Roman"/>
            <w:sz w:val="24"/>
          </w:rPr>
          <w:t>s</w:t>
        </w:r>
      </w:ins>
      <w:r w:rsidR="008216B1" w:rsidRPr="00411582">
        <w:rPr>
          <w:rFonts w:ascii="Times New Roman" w:eastAsia="等?" w:hAnsi="Times New Roman" w:cs="Times New Roman"/>
          <w:sz w:val="24"/>
        </w:rPr>
        <w:t xml:space="preserve"> </w:t>
      </w:r>
      <w:del w:id="103" w:author="TAPAS" w:date="2024-02-06T20:16:00Z">
        <w:r w:rsidR="008216B1" w:rsidDel="00702ABF">
          <w:rPr>
            <w:rFonts w:ascii="Times New Roman" w:eastAsia="等?" w:hAnsi="Times New Roman" w:cs="Times New Roman"/>
            <w:sz w:val="24"/>
          </w:rPr>
          <w:delText>was</w:delText>
        </w:r>
        <w:r w:rsidR="008216B1" w:rsidRPr="00411582" w:rsidDel="00702ABF">
          <w:rPr>
            <w:rFonts w:ascii="Times New Roman" w:eastAsia="等?" w:hAnsi="Times New Roman" w:cs="Times New Roman"/>
            <w:sz w:val="24"/>
          </w:rPr>
          <w:delText xml:space="preserve"> </w:delText>
        </w:r>
      </w:del>
      <w:ins w:id="104" w:author="TAPAS" w:date="2024-02-06T20:16:00Z">
        <w:r w:rsidR="00702ABF">
          <w:rPr>
            <w:rFonts w:ascii="Times New Roman" w:eastAsia="等?" w:hAnsi="Times New Roman" w:cs="Times New Roman"/>
            <w:sz w:val="24"/>
          </w:rPr>
          <w:t xml:space="preserve">are </w:t>
        </w:r>
      </w:ins>
      <w:r w:rsidR="008216B1" w:rsidRPr="00411582">
        <w:rPr>
          <w:rFonts w:ascii="Times New Roman" w:eastAsia="等?" w:hAnsi="Times New Roman" w:cs="Times New Roman"/>
          <w:sz w:val="24"/>
        </w:rPr>
        <w:t xml:space="preserve">in </w:t>
      </w:r>
      <w:r w:rsidR="008216B1">
        <w:rPr>
          <w:rFonts w:ascii="Times New Roman" w:eastAsia="等?" w:hAnsi="Times New Roman" w:cs="Times New Roman"/>
          <w:sz w:val="24"/>
        </w:rPr>
        <w:t xml:space="preserve">line </w:t>
      </w:r>
      <w:r w:rsidR="008216B1" w:rsidRPr="00411582">
        <w:rPr>
          <w:rFonts w:ascii="Times New Roman" w:eastAsia="等?" w:hAnsi="Times New Roman" w:cs="Times New Roman"/>
          <w:sz w:val="24"/>
        </w:rPr>
        <w:t xml:space="preserve">with the report of </w:t>
      </w:r>
      <w:proofErr w:type="spellStart"/>
      <w:r w:rsidR="008216B1" w:rsidRPr="00411582">
        <w:rPr>
          <w:rFonts w:ascii="Times New Roman" w:eastAsia="等?" w:hAnsi="Times New Roman" w:cs="Times New Roman"/>
          <w:sz w:val="24"/>
        </w:rPr>
        <w:t>Zemelak</w:t>
      </w:r>
      <w:proofErr w:type="spellEnd"/>
      <w:r w:rsidR="008216B1" w:rsidRPr="00411582">
        <w:rPr>
          <w:rFonts w:ascii="Times New Roman" w:eastAsia="等?" w:hAnsi="Times New Roman" w:cs="Times New Roman"/>
          <w:sz w:val="24"/>
        </w:rPr>
        <w:t xml:space="preserve"> </w:t>
      </w:r>
      <w:r w:rsidR="008216B1" w:rsidRPr="00411582">
        <w:rPr>
          <w:rFonts w:ascii="Times New Roman" w:eastAsia="等?" w:hAnsi="Times New Roman" w:cs="Times New Roman"/>
          <w:i/>
          <w:iCs/>
          <w:sz w:val="24"/>
        </w:rPr>
        <w:t>et al</w:t>
      </w:r>
      <w:r w:rsidR="008216B1" w:rsidRPr="00411582">
        <w:rPr>
          <w:rFonts w:ascii="Times New Roman" w:eastAsia="等?" w:hAnsi="Times New Roman" w:cs="Times New Roman"/>
          <w:sz w:val="24"/>
        </w:rPr>
        <w:t>.</w:t>
      </w:r>
      <w:del w:id="105" w:author="TAPAS" w:date="2024-02-06T20:16:00Z">
        <w:r w:rsidR="008216B1" w:rsidRPr="00411582" w:rsidDel="00702ABF">
          <w:rPr>
            <w:rFonts w:ascii="Times New Roman" w:eastAsia="等?" w:hAnsi="Times New Roman" w:cs="Times New Roman"/>
            <w:sz w:val="24"/>
          </w:rPr>
          <w:delText>,</w:delText>
        </w:r>
      </w:del>
      <w:r w:rsidR="008216B1" w:rsidRPr="00411582">
        <w:rPr>
          <w:rFonts w:ascii="Times New Roman" w:eastAsia="等?" w:hAnsi="Times New Roman" w:cs="Times New Roman"/>
          <w:sz w:val="24"/>
        </w:rPr>
        <w:t xml:space="preserve"> (2016)</w:t>
      </w:r>
      <w:ins w:id="106" w:author="TAPAS" w:date="2024-02-06T20:16:00Z">
        <w:r w:rsidR="00702ABF">
          <w:rPr>
            <w:rFonts w:ascii="Times New Roman" w:eastAsia="等?" w:hAnsi="Times New Roman" w:cs="Times New Roman"/>
            <w:sz w:val="24"/>
          </w:rPr>
          <w:t>, who</w:t>
        </w:r>
      </w:ins>
      <w:r w:rsidR="008216B1" w:rsidRPr="00411582">
        <w:rPr>
          <w:rFonts w:ascii="Times New Roman" w:eastAsia="等?" w:hAnsi="Times New Roman" w:cs="Times New Roman"/>
          <w:sz w:val="24"/>
        </w:rPr>
        <w:t xml:space="preserve"> reported that 78.7% of the respondents provided supplementary feed for chicken cereals like; maize, wheat</w:t>
      </w:r>
      <w:r w:rsidR="008216B1">
        <w:rPr>
          <w:rFonts w:ascii="Times New Roman" w:eastAsia="等?" w:hAnsi="Times New Roman" w:cs="Times New Roman"/>
          <w:sz w:val="24"/>
        </w:rPr>
        <w:t>,</w:t>
      </w:r>
      <w:r w:rsidR="008216B1" w:rsidRPr="00411582">
        <w:rPr>
          <w:rFonts w:ascii="Times New Roman" w:eastAsia="等?" w:hAnsi="Times New Roman" w:cs="Times New Roman"/>
          <w:sz w:val="24"/>
        </w:rPr>
        <w:t xml:space="preserve"> and barley </w:t>
      </w:r>
      <w:r w:rsidR="008216B1" w:rsidRPr="00411582">
        <w:rPr>
          <w:rFonts w:ascii="Times New Roman" w:eastAsia="等?" w:hAnsi="Times New Roman" w:cs="Times New Roman"/>
          <w:sz w:val="24"/>
          <w:szCs w:val="24"/>
        </w:rPr>
        <w:t>across agroclimatic zones in Ethiopia</w:t>
      </w:r>
      <w:r w:rsidR="008216B1" w:rsidRPr="00411582">
        <w:rPr>
          <w:rFonts w:ascii="Times New Roman" w:eastAsia="等?" w:hAnsi="Times New Roman" w:cs="Times New Roman"/>
          <w:sz w:val="24"/>
        </w:rPr>
        <w:t xml:space="preserve">. </w:t>
      </w:r>
    </w:p>
    <w:p w:rsidR="00833DD2" w:rsidRPr="002F02D8" w:rsidRDefault="00CE0DA8" w:rsidP="00833DD2">
      <w:pPr>
        <w:spacing w:line="360" w:lineRule="auto"/>
        <w:jc w:val="both"/>
        <w:rPr>
          <w:rFonts w:eastAsia="Times New Roman" w:cs="Times New Roman"/>
          <w:color w:val="FF0000"/>
        </w:rPr>
      </w:pPr>
      <w:r w:rsidRPr="00CE0DA8">
        <w:rPr>
          <w:rFonts w:ascii="Times New Roman" w:eastAsiaTheme="minorEastAsia" w:hAnsi="Times New Roman" w:cs="Times New Roman"/>
          <w:sz w:val="24"/>
          <w:szCs w:val="28"/>
        </w:rPr>
        <w:t>As far as water is concern</w:t>
      </w:r>
      <w:r w:rsidR="005B20AF">
        <w:rPr>
          <w:rFonts w:ascii="Times New Roman" w:eastAsiaTheme="minorEastAsia" w:hAnsi="Times New Roman" w:cs="Times New Roman"/>
          <w:sz w:val="24"/>
          <w:szCs w:val="28"/>
        </w:rPr>
        <w:t>ed</w:t>
      </w:r>
      <w:r w:rsidRPr="00CE0DA8">
        <w:rPr>
          <w:rFonts w:ascii="Times New Roman" w:eastAsiaTheme="minorEastAsia" w:hAnsi="Times New Roman" w:cs="Times New Roman"/>
          <w:sz w:val="24"/>
          <w:szCs w:val="28"/>
        </w:rPr>
        <w:t xml:space="preserve">, there is free access to it but the quality </w:t>
      </w:r>
      <w:r w:rsidR="005B20AF">
        <w:rPr>
          <w:rFonts w:ascii="Times New Roman" w:eastAsiaTheme="minorEastAsia" w:hAnsi="Times New Roman" w:cs="Times New Roman"/>
          <w:sz w:val="24"/>
          <w:szCs w:val="28"/>
        </w:rPr>
        <w:t>i</w:t>
      </w:r>
      <w:r w:rsidRPr="00CE0DA8">
        <w:rPr>
          <w:rFonts w:ascii="Times New Roman" w:eastAsiaTheme="minorEastAsia" w:hAnsi="Times New Roman" w:cs="Times New Roman"/>
          <w:sz w:val="24"/>
          <w:szCs w:val="28"/>
        </w:rPr>
        <w:t xml:space="preserve">s poor due to unhygienic drinkers and unreliable water sources. </w:t>
      </w:r>
      <w:r w:rsidR="0040026C" w:rsidRPr="0040026C">
        <w:rPr>
          <w:rFonts w:ascii="Times New Roman" w:eastAsia="Times New Roman" w:hAnsi="Times New Roman" w:cs="Times New Roman"/>
          <w:sz w:val="24"/>
          <w:szCs w:val="24"/>
        </w:rPr>
        <w:t xml:space="preserve">In </w:t>
      </w:r>
      <w:r w:rsidR="00095A5B">
        <w:rPr>
          <w:rFonts w:ascii="Times New Roman" w:eastAsia="Times New Roman" w:hAnsi="Times New Roman" w:cs="Times New Roman"/>
          <w:sz w:val="24"/>
          <w:szCs w:val="24"/>
        </w:rPr>
        <w:t xml:space="preserve">the </w:t>
      </w:r>
      <w:r w:rsidR="0040026C" w:rsidRPr="0040026C">
        <w:rPr>
          <w:rFonts w:ascii="Times New Roman" w:eastAsia="Times New Roman" w:hAnsi="Times New Roman" w:cs="Times New Roman"/>
          <w:sz w:val="24"/>
          <w:szCs w:val="24"/>
        </w:rPr>
        <w:t>aspect of health management</w:t>
      </w:r>
      <w:r w:rsidR="00095A5B">
        <w:rPr>
          <w:rFonts w:ascii="Times New Roman" w:eastAsia="Times New Roman" w:hAnsi="Times New Roman" w:cs="Times New Roman"/>
          <w:sz w:val="24"/>
          <w:szCs w:val="24"/>
        </w:rPr>
        <w:t>,</w:t>
      </w:r>
      <w:r w:rsidR="0040026C" w:rsidRPr="0040026C">
        <w:rPr>
          <w:rFonts w:ascii="Times New Roman" w:eastAsia="Times New Roman" w:hAnsi="Times New Roman" w:cs="Times New Roman"/>
          <w:sz w:val="24"/>
          <w:szCs w:val="24"/>
        </w:rPr>
        <w:t xml:space="preserve"> very few farmers reported that they consulted veterinary institution</w:t>
      </w:r>
      <w:r w:rsidR="00095A5B">
        <w:rPr>
          <w:rFonts w:ascii="Times New Roman" w:eastAsia="Times New Roman" w:hAnsi="Times New Roman" w:cs="Times New Roman"/>
          <w:sz w:val="24"/>
          <w:szCs w:val="24"/>
        </w:rPr>
        <w:t>s</w:t>
      </w:r>
      <w:r w:rsidR="0040026C" w:rsidRPr="0040026C">
        <w:rPr>
          <w:rFonts w:ascii="Times New Roman" w:eastAsia="Times New Roman" w:hAnsi="Times New Roman" w:cs="Times New Roman"/>
          <w:sz w:val="24"/>
          <w:szCs w:val="24"/>
        </w:rPr>
        <w:t xml:space="preserve"> regarding disease or other technical input </w:t>
      </w:r>
      <w:r w:rsidR="002F02D8">
        <w:rPr>
          <w:rFonts w:ascii="Times New Roman" w:eastAsia="Times New Roman" w:hAnsi="Times New Roman" w:cs="Times New Roman"/>
          <w:sz w:val="24"/>
          <w:szCs w:val="24"/>
        </w:rPr>
        <w:t>and</w:t>
      </w:r>
      <w:r w:rsidR="0040026C" w:rsidRPr="0040026C">
        <w:rPr>
          <w:rFonts w:ascii="Times New Roman" w:eastAsia="Times New Roman" w:hAnsi="Times New Roman" w:cs="Times New Roman"/>
          <w:sz w:val="24"/>
          <w:szCs w:val="24"/>
        </w:rPr>
        <w:t xml:space="preserve"> practic</w:t>
      </w:r>
      <w:r w:rsidR="00003E5D">
        <w:rPr>
          <w:rFonts w:ascii="Times New Roman" w:eastAsia="Times New Roman" w:hAnsi="Times New Roman" w:cs="Times New Roman"/>
          <w:sz w:val="24"/>
          <w:szCs w:val="24"/>
        </w:rPr>
        <w:t>ed</w:t>
      </w:r>
      <w:r w:rsidR="0040026C" w:rsidRPr="0040026C">
        <w:rPr>
          <w:rFonts w:ascii="Times New Roman" w:eastAsia="Times New Roman" w:hAnsi="Times New Roman" w:cs="Times New Roman"/>
          <w:sz w:val="24"/>
          <w:szCs w:val="24"/>
        </w:rPr>
        <w:t xml:space="preserve"> proper cleanliness and hygiene of waterer</w:t>
      </w:r>
      <w:r w:rsidR="00095A5B">
        <w:rPr>
          <w:rFonts w:ascii="Times New Roman" w:eastAsia="Times New Roman" w:hAnsi="Times New Roman" w:cs="Times New Roman"/>
          <w:sz w:val="24"/>
          <w:szCs w:val="24"/>
        </w:rPr>
        <w:t>s</w:t>
      </w:r>
      <w:r w:rsidR="0040026C" w:rsidRPr="0040026C">
        <w:rPr>
          <w:rFonts w:ascii="Times New Roman" w:eastAsia="Times New Roman" w:hAnsi="Times New Roman" w:cs="Times New Roman"/>
          <w:sz w:val="24"/>
          <w:szCs w:val="24"/>
        </w:rPr>
        <w:t xml:space="preserve"> and poultry houses. Vaccination was not done for any disease and no specific disease was reported although as per the description of symptoms by the farmer </w:t>
      </w:r>
      <w:commentRangeStart w:id="107"/>
      <w:r w:rsidR="0040026C" w:rsidRPr="0040026C">
        <w:rPr>
          <w:rFonts w:ascii="Times New Roman" w:eastAsia="Times New Roman" w:hAnsi="Times New Roman" w:cs="Times New Roman"/>
          <w:sz w:val="24"/>
          <w:szCs w:val="24"/>
        </w:rPr>
        <w:t>NCD</w:t>
      </w:r>
      <w:commentRangeEnd w:id="107"/>
      <w:r w:rsidR="00702ABF">
        <w:rPr>
          <w:rStyle w:val="CommentReference"/>
        </w:rPr>
        <w:commentReference w:id="107"/>
      </w:r>
      <w:r w:rsidR="0040026C" w:rsidRPr="0040026C">
        <w:rPr>
          <w:rFonts w:ascii="Times New Roman" w:eastAsia="Times New Roman" w:hAnsi="Times New Roman" w:cs="Times New Roman"/>
          <w:sz w:val="24"/>
          <w:szCs w:val="24"/>
        </w:rPr>
        <w:t xml:space="preserve"> may be prevalent.</w:t>
      </w:r>
      <w:r w:rsidR="00526465">
        <w:rPr>
          <w:rFonts w:ascii="Times New Roman" w:eastAsia="Times New Roman" w:hAnsi="Times New Roman" w:cs="Times New Roman"/>
          <w:sz w:val="24"/>
          <w:szCs w:val="24"/>
        </w:rPr>
        <w:t xml:space="preserve"> </w:t>
      </w:r>
      <w:r w:rsidR="00833DD2" w:rsidRPr="00FF6EE7">
        <w:rPr>
          <w:rFonts w:ascii="Times New Roman" w:eastAsia="Times New Roman" w:hAnsi="Times New Roman" w:cs="Times New Roman"/>
          <w:sz w:val="24"/>
          <w:szCs w:val="24"/>
        </w:rPr>
        <w:t>About 91.3% of economically important poultry disease outbr</w:t>
      </w:r>
      <w:r w:rsidR="004E489C" w:rsidRPr="00FF6EE7">
        <w:rPr>
          <w:rFonts w:ascii="Times New Roman" w:eastAsia="Times New Roman" w:hAnsi="Times New Roman" w:cs="Times New Roman"/>
          <w:sz w:val="24"/>
          <w:szCs w:val="24"/>
        </w:rPr>
        <w:t>eak</w:t>
      </w:r>
      <w:r w:rsidR="00003E5D">
        <w:rPr>
          <w:rFonts w:ascii="Times New Roman" w:eastAsia="Times New Roman" w:hAnsi="Times New Roman" w:cs="Times New Roman"/>
          <w:sz w:val="24"/>
          <w:szCs w:val="24"/>
        </w:rPr>
        <w:t>s</w:t>
      </w:r>
      <w:r w:rsidR="004E489C" w:rsidRPr="00FF6EE7">
        <w:rPr>
          <w:rFonts w:ascii="Times New Roman" w:eastAsia="Times New Roman" w:hAnsi="Times New Roman" w:cs="Times New Roman"/>
          <w:sz w:val="24"/>
          <w:szCs w:val="24"/>
        </w:rPr>
        <w:t xml:space="preserve"> </w:t>
      </w:r>
      <w:ins w:id="108" w:author="TAPAS" w:date="2024-02-06T20:18:00Z">
        <w:r w:rsidR="00702ABF">
          <w:rPr>
            <w:rFonts w:ascii="Times New Roman" w:eastAsia="Times New Roman" w:hAnsi="Times New Roman" w:cs="Times New Roman"/>
            <w:sz w:val="24"/>
            <w:szCs w:val="24"/>
          </w:rPr>
          <w:t xml:space="preserve">occurred </w:t>
        </w:r>
      </w:ins>
      <w:r w:rsidR="004E489C" w:rsidRPr="00FF6EE7">
        <w:rPr>
          <w:rFonts w:ascii="Times New Roman" w:eastAsia="Times New Roman" w:hAnsi="Times New Roman" w:cs="Times New Roman"/>
          <w:sz w:val="24"/>
          <w:szCs w:val="24"/>
        </w:rPr>
        <w:t>during the rainy season</w:t>
      </w:r>
      <w:r w:rsidR="00F84996">
        <w:rPr>
          <w:rFonts w:ascii="Times New Roman" w:eastAsia="Times New Roman" w:hAnsi="Times New Roman" w:cs="Times New Roman"/>
          <w:sz w:val="24"/>
          <w:szCs w:val="24"/>
        </w:rPr>
        <w:t>.</w:t>
      </w:r>
      <w:r w:rsidR="007050E6" w:rsidRPr="00FF6EE7">
        <w:rPr>
          <w:rFonts w:ascii="Times New Roman" w:eastAsia="Times New Roman" w:hAnsi="Times New Roman" w:cs="Times New Roman"/>
          <w:sz w:val="24"/>
          <w:szCs w:val="24"/>
        </w:rPr>
        <w:t xml:space="preserve"> </w:t>
      </w:r>
      <w:r w:rsidR="00461CAA" w:rsidRPr="00FF6EE7">
        <w:rPr>
          <w:rFonts w:ascii="Times New Roman" w:eastAsia="Times New Roman" w:hAnsi="Times New Roman" w:cs="Times New Roman"/>
          <w:sz w:val="24"/>
          <w:szCs w:val="24"/>
        </w:rPr>
        <w:t xml:space="preserve">Newcastle disease was </w:t>
      </w:r>
      <w:r w:rsidR="0004037E">
        <w:rPr>
          <w:rFonts w:ascii="Times New Roman" w:eastAsia="Times New Roman" w:hAnsi="Times New Roman" w:cs="Times New Roman"/>
          <w:sz w:val="24"/>
          <w:szCs w:val="24"/>
        </w:rPr>
        <w:t>the major poultry disease in the study areas</w:t>
      </w:r>
      <w:r w:rsidR="00461CAA" w:rsidRPr="00FF6EE7">
        <w:rPr>
          <w:rFonts w:ascii="Times New Roman" w:eastAsia="Times New Roman" w:hAnsi="Times New Roman" w:cs="Times New Roman"/>
          <w:sz w:val="24"/>
          <w:szCs w:val="24"/>
        </w:rPr>
        <w:t>.</w:t>
      </w:r>
      <w:r w:rsidR="00833DD2" w:rsidRPr="00FF6EE7">
        <w:rPr>
          <w:rFonts w:ascii="Times New Roman" w:eastAsia="Times New Roman" w:hAnsi="Times New Roman" w:cs="Times New Roman"/>
          <w:sz w:val="24"/>
          <w:szCs w:val="24"/>
        </w:rPr>
        <w:t xml:space="preserve"> </w:t>
      </w:r>
      <w:r w:rsidR="00095A5B">
        <w:rPr>
          <w:rFonts w:ascii="Times New Roman" w:eastAsia="Times New Roman" w:hAnsi="Times New Roman" w:cs="Times New Roman"/>
          <w:sz w:val="24"/>
          <w:szCs w:val="24"/>
        </w:rPr>
        <w:t>The m</w:t>
      </w:r>
      <w:r w:rsidR="00991937">
        <w:rPr>
          <w:rFonts w:ascii="Times New Roman" w:eastAsia="Times New Roman" w:hAnsi="Times New Roman" w:cs="Times New Roman"/>
          <w:sz w:val="24"/>
          <w:szCs w:val="24"/>
        </w:rPr>
        <w:t xml:space="preserve">ajority </w:t>
      </w:r>
      <w:r w:rsidR="00507F19">
        <w:rPr>
          <w:rFonts w:ascii="Times New Roman" w:eastAsia="Times New Roman" w:hAnsi="Times New Roman" w:cs="Times New Roman"/>
          <w:sz w:val="24"/>
          <w:szCs w:val="24"/>
        </w:rPr>
        <w:t>(</w:t>
      </w:r>
      <w:r w:rsidR="00507F19" w:rsidRPr="00FF6EE7">
        <w:rPr>
          <w:rFonts w:ascii="Times New Roman" w:eastAsia="Times New Roman" w:hAnsi="Times New Roman" w:cs="Times New Roman"/>
          <w:sz w:val="24"/>
          <w:szCs w:val="24"/>
        </w:rPr>
        <w:t>53.15%</w:t>
      </w:r>
      <w:r w:rsidR="00507F19">
        <w:rPr>
          <w:rFonts w:ascii="Times New Roman" w:eastAsia="Times New Roman" w:hAnsi="Times New Roman" w:cs="Times New Roman"/>
          <w:sz w:val="24"/>
          <w:szCs w:val="24"/>
        </w:rPr>
        <w:t>)</w:t>
      </w:r>
      <w:r w:rsidR="00507F19" w:rsidRPr="00FF6EE7">
        <w:rPr>
          <w:rFonts w:ascii="Times New Roman" w:eastAsia="Times New Roman" w:hAnsi="Times New Roman" w:cs="Times New Roman"/>
          <w:sz w:val="24"/>
          <w:szCs w:val="24"/>
        </w:rPr>
        <w:t xml:space="preserve"> </w:t>
      </w:r>
      <w:r w:rsidR="00991937">
        <w:rPr>
          <w:rFonts w:ascii="Times New Roman" w:eastAsia="Times New Roman" w:hAnsi="Times New Roman" w:cs="Times New Roman"/>
          <w:sz w:val="24"/>
          <w:szCs w:val="24"/>
        </w:rPr>
        <w:t>of the</w:t>
      </w:r>
      <w:r w:rsidR="00507F19">
        <w:rPr>
          <w:rFonts w:ascii="Times New Roman" w:eastAsia="Times New Roman" w:hAnsi="Times New Roman" w:cs="Times New Roman"/>
          <w:sz w:val="24"/>
          <w:szCs w:val="24"/>
        </w:rPr>
        <w:t xml:space="preserve"> households </w:t>
      </w:r>
      <w:r w:rsidR="00095A5B">
        <w:rPr>
          <w:rFonts w:ascii="Times New Roman" w:eastAsia="Times New Roman" w:hAnsi="Times New Roman" w:cs="Times New Roman"/>
          <w:sz w:val="24"/>
          <w:szCs w:val="24"/>
        </w:rPr>
        <w:t>treated</w:t>
      </w:r>
      <w:r w:rsidR="00833DD2" w:rsidRPr="00FF6EE7">
        <w:rPr>
          <w:rFonts w:ascii="Times New Roman" w:eastAsia="Times New Roman" w:hAnsi="Times New Roman" w:cs="Times New Roman"/>
          <w:sz w:val="24"/>
          <w:szCs w:val="24"/>
        </w:rPr>
        <w:t xml:space="preserve"> sick chickens at home</w:t>
      </w:r>
      <w:del w:id="109" w:author="TAPAS" w:date="2024-02-06T20:18:00Z">
        <w:r w:rsidR="00833DD2" w:rsidRPr="00FF6EE7" w:rsidDel="00702ABF">
          <w:rPr>
            <w:rFonts w:ascii="Times New Roman" w:eastAsia="Times New Roman" w:hAnsi="Times New Roman" w:cs="Times New Roman"/>
            <w:sz w:val="24"/>
            <w:szCs w:val="24"/>
          </w:rPr>
          <w:delText xml:space="preserve"> </w:delText>
        </w:r>
        <w:r w:rsidR="00003E5D" w:rsidDel="00702ABF">
          <w:rPr>
            <w:rFonts w:ascii="Times New Roman" w:eastAsia="Times New Roman" w:hAnsi="Times New Roman" w:cs="Times New Roman"/>
            <w:sz w:val="24"/>
            <w:szCs w:val="24"/>
          </w:rPr>
          <w:delText>by</w:delText>
        </w:r>
      </w:del>
      <w:r w:rsidR="00833DD2" w:rsidRPr="00FF6EE7">
        <w:rPr>
          <w:rFonts w:ascii="Times New Roman" w:eastAsia="Times New Roman" w:hAnsi="Times New Roman" w:cs="Times New Roman"/>
          <w:sz w:val="24"/>
          <w:szCs w:val="24"/>
        </w:rPr>
        <w:t xml:space="preserve"> </w:t>
      </w:r>
      <w:r w:rsidR="002328FD">
        <w:rPr>
          <w:rFonts w:ascii="Times New Roman" w:eastAsia="Times New Roman" w:hAnsi="Times New Roman" w:cs="Times New Roman"/>
          <w:sz w:val="24"/>
          <w:szCs w:val="24"/>
        </w:rPr>
        <w:t>traditionally</w:t>
      </w:r>
      <w:r w:rsidR="00833DD2" w:rsidRPr="00FF6EE7">
        <w:rPr>
          <w:rFonts w:ascii="Times New Roman" w:eastAsia="Times New Roman" w:hAnsi="Times New Roman" w:cs="Times New Roman"/>
          <w:sz w:val="24"/>
          <w:szCs w:val="24"/>
        </w:rPr>
        <w:t xml:space="preserve"> </w:t>
      </w:r>
      <w:r w:rsidR="00285E08" w:rsidRPr="00FF6EE7">
        <w:rPr>
          <w:rFonts w:ascii="Times New Roman" w:eastAsia="Times New Roman" w:hAnsi="Times New Roman" w:cs="Times New Roman"/>
          <w:sz w:val="24"/>
          <w:szCs w:val="24"/>
        </w:rPr>
        <w:t>using,</w:t>
      </w:r>
      <w:r w:rsidR="00833DD2" w:rsidRPr="00FF6EE7">
        <w:rPr>
          <w:rFonts w:ascii="Times New Roman" w:eastAsia="Times New Roman" w:hAnsi="Times New Roman" w:cs="Times New Roman"/>
          <w:sz w:val="24"/>
          <w:szCs w:val="24"/>
        </w:rPr>
        <w:t xml:space="preserve"> eucalyptus leaf, </w:t>
      </w:r>
      <w:r w:rsidR="00775C22" w:rsidRPr="00775C22">
        <w:rPr>
          <w:rFonts w:ascii="Times New Roman" w:eastAsia="Times New Roman" w:hAnsi="Times New Roman" w:cs="Times New Roman"/>
          <w:i/>
          <w:iCs/>
          <w:sz w:val="24"/>
          <w:szCs w:val="24"/>
          <w:rPrChange w:id="110" w:author="TAPAS" w:date="2024-02-06T20:17:00Z">
            <w:rPr>
              <w:rFonts w:ascii="Times New Roman" w:eastAsia="Times New Roman" w:hAnsi="Times New Roman" w:cs="Times New Roman"/>
              <w:sz w:val="24"/>
              <w:szCs w:val="24"/>
            </w:rPr>
          </w:rPrChange>
        </w:rPr>
        <w:t xml:space="preserve">Ocimum </w:t>
      </w:r>
      <w:proofErr w:type="spellStart"/>
      <w:r w:rsidR="00775C22" w:rsidRPr="00775C22">
        <w:rPr>
          <w:rFonts w:ascii="Times New Roman" w:eastAsia="Times New Roman" w:hAnsi="Times New Roman" w:cs="Times New Roman"/>
          <w:i/>
          <w:iCs/>
          <w:sz w:val="24"/>
          <w:szCs w:val="24"/>
          <w:rPrChange w:id="111" w:author="TAPAS" w:date="2024-02-06T20:17:00Z">
            <w:rPr>
              <w:rFonts w:ascii="Times New Roman" w:eastAsia="Times New Roman" w:hAnsi="Times New Roman" w:cs="Times New Roman"/>
              <w:sz w:val="24"/>
              <w:szCs w:val="24"/>
            </w:rPr>
          </w:rPrChange>
        </w:rPr>
        <w:t>gratissimum</w:t>
      </w:r>
      <w:proofErr w:type="spellEnd"/>
      <w:r w:rsidR="00F774CC">
        <w:rPr>
          <w:rFonts w:ascii="Times New Roman" w:eastAsia="Times New Roman" w:hAnsi="Times New Roman" w:cs="Times New Roman"/>
          <w:sz w:val="24"/>
          <w:szCs w:val="24"/>
        </w:rPr>
        <w:t xml:space="preserve"> </w:t>
      </w:r>
      <w:r w:rsidR="00500089">
        <w:rPr>
          <w:rFonts w:ascii="Times New Roman" w:eastAsia="Times New Roman" w:hAnsi="Times New Roman" w:cs="Times New Roman"/>
          <w:sz w:val="24"/>
          <w:szCs w:val="24"/>
        </w:rPr>
        <w:t>(</w:t>
      </w:r>
      <w:proofErr w:type="spellStart"/>
      <w:r w:rsidR="00833DD2" w:rsidRPr="002328FD">
        <w:rPr>
          <w:rFonts w:ascii="Times New Roman" w:eastAsia="Times New Roman" w:hAnsi="Times New Roman" w:cs="Times New Roman"/>
          <w:i/>
          <w:iCs/>
          <w:sz w:val="24"/>
          <w:szCs w:val="24"/>
        </w:rPr>
        <w:t>demakese</w:t>
      </w:r>
      <w:proofErr w:type="spellEnd"/>
      <w:r w:rsidR="00500089">
        <w:rPr>
          <w:rFonts w:ascii="Times New Roman" w:eastAsia="Times New Roman" w:hAnsi="Times New Roman" w:cs="Times New Roman"/>
          <w:i/>
          <w:iCs/>
          <w:sz w:val="24"/>
          <w:szCs w:val="24"/>
        </w:rPr>
        <w:t>)</w:t>
      </w:r>
      <w:r w:rsidR="00833DD2" w:rsidRPr="00FF6EE7">
        <w:rPr>
          <w:rFonts w:ascii="Times New Roman" w:eastAsia="Times New Roman" w:hAnsi="Times New Roman" w:cs="Times New Roman"/>
          <w:sz w:val="24"/>
          <w:szCs w:val="24"/>
        </w:rPr>
        <w:t xml:space="preserve"> leaf, lemon juice, Local </w:t>
      </w:r>
      <w:r w:rsidR="00603A99" w:rsidRPr="00FF6EE7">
        <w:rPr>
          <w:rFonts w:ascii="Times New Roman" w:eastAsia="Times New Roman" w:hAnsi="Times New Roman" w:cs="Times New Roman"/>
          <w:sz w:val="24"/>
          <w:szCs w:val="24"/>
        </w:rPr>
        <w:t>alcohols</w:t>
      </w:r>
      <w:r w:rsidR="00603A99">
        <w:rPr>
          <w:rFonts w:ascii="Times New Roman" w:eastAsia="Times New Roman" w:hAnsi="Times New Roman" w:cs="Times New Roman"/>
          <w:sz w:val="24"/>
          <w:szCs w:val="24"/>
        </w:rPr>
        <w:t xml:space="preserve"> </w:t>
      </w:r>
      <w:r w:rsidR="00833DD2" w:rsidRPr="00FF6EE7">
        <w:rPr>
          <w:rFonts w:ascii="Times New Roman" w:eastAsia="Times New Roman" w:hAnsi="Times New Roman" w:cs="Times New Roman"/>
          <w:sz w:val="24"/>
          <w:szCs w:val="24"/>
        </w:rPr>
        <w:t>(</w:t>
      </w:r>
      <w:proofErr w:type="spellStart"/>
      <w:r w:rsidR="00833DD2" w:rsidRPr="00FF6EE7">
        <w:rPr>
          <w:rFonts w:ascii="Times New Roman" w:eastAsia="Times New Roman" w:hAnsi="Times New Roman" w:cs="Times New Roman"/>
          <w:sz w:val="24"/>
          <w:szCs w:val="24"/>
        </w:rPr>
        <w:t>Arekie</w:t>
      </w:r>
      <w:proofErr w:type="spellEnd"/>
      <w:r w:rsidR="00833DD2" w:rsidRPr="00FF6EE7">
        <w:rPr>
          <w:rFonts w:ascii="Times New Roman" w:eastAsia="Times New Roman" w:hAnsi="Times New Roman" w:cs="Times New Roman"/>
          <w:sz w:val="24"/>
          <w:szCs w:val="24"/>
        </w:rPr>
        <w:t xml:space="preserve">), and </w:t>
      </w:r>
      <w:r w:rsidR="00095A5B">
        <w:rPr>
          <w:rFonts w:ascii="Times New Roman" w:eastAsia="Times New Roman" w:hAnsi="Times New Roman" w:cs="Times New Roman"/>
          <w:sz w:val="24"/>
          <w:szCs w:val="24"/>
        </w:rPr>
        <w:t>a</w:t>
      </w:r>
      <w:r w:rsidR="00603A99">
        <w:rPr>
          <w:rFonts w:ascii="Times New Roman" w:eastAsia="Times New Roman" w:hAnsi="Times New Roman" w:cs="Times New Roman"/>
          <w:sz w:val="24"/>
          <w:szCs w:val="24"/>
        </w:rPr>
        <w:t xml:space="preserve"> </w:t>
      </w:r>
      <w:r w:rsidR="00833DD2" w:rsidRPr="00FF6EE7">
        <w:rPr>
          <w:rFonts w:ascii="Times New Roman" w:eastAsia="Times New Roman" w:hAnsi="Times New Roman" w:cs="Times New Roman"/>
          <w:sz w:val="24"/>
          <w:szCs w:val="24"/>
        </w:rPr>
        <w:t>mixture of chill, garlic</w:t>
      </w:r>
      <w:r w:rsidR="00095A5B">
        <w:rPr>
          <w:rFonts w:ascii="Times New Roman" w:eastAsia="Times New Roman" w:hAnsi="Times New Roman" w:cs="Times New Roman"/>
          <w:sz w:val="24"/>
          <w:szCs w:val="24"/>
        </w:rPr>
        <w:t>,</w:t>
      </w:r>
      <w:r w:rsidR="00833DD2" w:rsidRPr="00FF6EE7">
        <w:rPr>
          <w:rFonts w:ascii="Times New Roman" w:eastAsia="Times New Roman" w:hAnsi="Times New Roman" w:cs="Times New Roman"/>
          <w:sz w:val="24"/>
          <w:szCs w:val="24"/>
        </w:rPr>
        <w:t xml:space="preserve"> and ginger.</w:t>
      </w:r>
      <w:r w:rsidR="00833DD2" w:rsidRPr="00FF6EE7">
        <w:rPr>
          <w:rFonts w:ascii="Times New Roman" w:eastAsia="等?" w:hAnsi="Times New Roman" w:cs="Times New Roman"/>
          <w:sz w:val="24"/>
          <w:szCs w:val="24"/>
        </w:rPr>
        <w:t xml:space="preserve"> </w:t>
      </w:r>
      <w:r w:rsidR="001B762B">
        <w:rPr>
          <w:rFonts w:ascii="Times New Roman" w:eastAsia="等?" w:hAnsi="Times New Roman" w:cs="Times New Roman"/>
          <w:sz w:val="24"/>
          <w:szCs w:val="24"/>
        </w:rPr>
        <w:t>However</w:t>
      </w:r>
      <w:r w:rsidR="00833DD2" w:rsidRPr="00FF6EE7">
        <w:rPr>
          <w:rFonts w:ascii="Times New Roman" w:eastAsia="等?" w:hAnsi="Times New Roman" w:cs="Times New Roman"/>
          <w:sz w:val="24"/>
          <w:szCs w:val="24"/>
        </w:rPr>
        <w:t xml:space="preserve">, the </w:t>
      </w:r>
      <w:r w:rsidR="001B762B">
        <w:rPr>
          <w:rFonts w:ascii="Times New Roman" w:eastAsia="等?" w:hAnsi="Times New Roman" w:cs="Times New Roman"/>
          <w:sz w:val="24"/>
          <w:szCs w:val="24"/>
        </w:rPr>
        <w:t xml:space="preserve">dose of traditional drug supplementation </w:t>
      </w:r>
      <w:r w:rsidR="00DA4EC8">
        <w:rPr>
          <w:rFonts w:ascii="Times New Roman" w:eastAsia="等?" w:hAnsi="Times New Roman" w:cs="Times New Roman"/>
          <w:sz w:val="24"/>
          <w:szCs w:val="24"/>
        </w:rPr>
        <w:t>is unknown which</w:t>
      </w:r>
      <w:r w:rsidR="00833DD2" w:rsidRPr="00FF6EE7">
        <w:rPr>
          <w:rFonts w:ascii="Times New Roman" w:eastAsia="等?" w:hAnsi="Times New Roman" w:cs="Times New Roman"/>
          <w:sz w:val="24"/>
          <w:szCs w:val="24"/>
        </w:rPr>
        <w:t xml:space="preserve"> might have </w:t>
      </w:r>
      <w:r w:rsidR="00095A5B">
        <w:rPr>
          <w:rFonts w:ascii="Times New Roman" w:eastAsia="等?" w:hAnsi="Times New Roman" w:cs="Times New Roman"/>
          <w:sz w:val="24"/>
          <w:szCs w:val="24"/>
        </w:rPr>
        <w:t xml:space="preserve">an </w:t>
      </w:r>
      <w:r w:rsidR="00833DD2" w:rsidRPr="00FF6EE7">
        <w:rPr>
          <w:rFonts w:ascii="Times New Roman" w:eastAsia="等?" w:hAnsi="Times New Roman" w:cs="Times New Roman"/>
          <w:sz w:val="24"/>
          <w:szCs w:val="24"/>
        </w:rPr>
        <w:t xml:space="preserve">impact on the health status of the chickens. </w:t>
      </w:r>
    </w:p>
    <w:p w:rsidR="003A246C" w:rsidRPr="00C82272" w:rsidRDefault="003A246C" w:rsidP="00C82272"/>
    <w:p w:rsidR="00036DA9" w:rsidRPr="005F25C1" w:rsidRDefault="00513C59" w:rsidP="00374EA8">
      <w:pPr>
        <w:pStyle w:val="Heading3"/>
        <w:spacing w:line="360" w:lineRule="auto"/>
        <w:rPr>
          <w:rFonts w:ascii="Times New Roman" w:eastAsia="等?" w:hAnsi="Times New Roman" w:cs="Times New Roman"/>
          <w:color w:val="auto"/>
          <w:sz w:val="20"/>
          <w:szCs w:val="24"/>
        </w:rPr>
      </w:pPr>
      <w:bookmarkStart w:id="112" w:name="_Toc114181307"/>
      <w:r>
        <w:rPr>
          <w:rFonts w:ascii="Times New Roman" w:eastAsia="Times New Roman" w:hAnsi="Times New Roman" w:cs="Times New Roman"/>
          <w:color w:val="auto"/>
          <w:sz w:val="24"/>
        </w:rPr>
        <w:t xml:space="preserve">Poultry </w:t>
      </w:r>
      <w:r w:rsidR="004604BD">
        <w:rPr>
          <w:rFonts w:ascii="Times New Roman" w:eastAsia="Times New Roman" w:hAnsi="Times New Roman" w:cs="Times New Roman"/>
          <w:color w:val="auto"/>
          <w:sz w:val="24"/>
        </w:rPr>
        <w:t>trait preferences for production</w:t>
      </w:r>
    </w:p>
    <w:p w:rsidR="00036DA9" w:rsidRPr="00CE664A" w:rsidRDefault="00036DA9" w:rsidP="00036DA9">
      <w:pPr>
        <w:spacing w:after="160" w:line="360" w:lineRule="auto"/>
        <w:jc w:val="both"/>
        <w:rPr>
          <w:rFonts w:ascii="Times New Roman" w:eastAsia="Times New Roman" w:hAnsi="Times New Roman" w:cs="Times New Roman"/>
          <w:sz w:val="24"/>
          <w:szCs w:val="24"/>
        </w:rPr>
      </w:pPr>
      <w:r w:rsidRPr="00CE664A">
        <w:rPr>
          <w:rFonts w:ascii="Times New Roman" w:eastAsia="Times New Roman" w:hAnsi="Times New Roman" w:cs="Times New Roman"/>
          <w:sz w:val="24"/>
          <w:szCs w:val="24"/>
        </w:rPr>
        <w:t>The survey indicated that morphological traits such as body pl</w:t>
      </w:r>
      <w:r w:rsidR="00BE2EA3" w:rsidRPr="00CE664A">
        <w:rPr>
          <w:rFonts w:ascii="Times New Roman" w:eastAsia="Times New Roman" w:hAnsi="Times New Roman" w:cs="Times New Roman"/>
          <w:sz w:val="24"/>
          <w:szCs w:val="24"/>
        </w:rPr>
        <w:t>umage color and comb type were assessed</w:t>
      </w:r>
      <w:r w:rsidR="00E149FB">
        <w:rPr>
          <w:rFonts w:ascii="Times New Roman" w:eastAsia="Times New Roman" w:hAnsi="Times New Roman" w:cs="Times New Roman"/>
          <w:sz w:val="24"/>
          <w:szCs w:val="24"/>
        </w:rPr>
        <w:t>.</w:t>
      </w:r>
      <w:r w:rsidR="00BE2EA3" w:rsidRPr="00CE664A">
        <w:rPr>
          <w:rFonts w:ascii="Times New Roman" w:eastAsia="Times New Roman" w:hAnsi="Times New Roman" w:cs="Times New Roman"/>
          <w:sz w:val="24"/>
          <w:szCs w:val="24"/>
        </w:rPr>
        <w:t xml:space="preserve"> </w:t>
      </w:r>
      <w:r w:rsidR="00E149FB">
        <w:rPr>
          <w:rFonts w:ascii="Times New Roman" w:eastAsia="Times New Roman" w:hAnsi="Times New Roman" w:cs="Times New Roman"/>
          <w:sz w:val="24"/>
          <w:szCs w:val="24"/>
        </w:rPr>
        <w:t>T</w:t>
      </w:r>
      <w:r w:rsidR="00BE2EA3" w:rsidRPr="00CE664A">
        <w:rPr>
          <w:rFonts w:ascii="Times New Roman" w:eastAsia="Times New Roman" w:hAnsi="Times New Roman" w:cs="Times New Roman"/>
          <w:sz w:val="24"/>
          <w:szCs w:val="24"/>
        </w:rPr>
        <w:t>he result showed</w:t>
      </w:r>
      <w:r w:rsidRPr="00CE664A">
        <w:rPr>
          <w:rFonts w:ascii="Times New Roman" w:eastAsia="Times New Roman" w:hAnsi="Times New Roman" w:cs="Times New Roman"/>
          <w:sz w:val="24"/>
          <w:szCs w:val="24"/>
        </w:rPr>
        <w:t xml:space="preserve"> significant</w:t>
      </w:r>
      <w:r w:rsidR="00BE2EA3" w:rsidRPr="00CE664A">
        <w:rPr>
          <w:rFonts w:ascii="Times New Roman" w:eastAsia="Times New Roman" w:hAnsi="Times New Roman" w:cs="Times New Roman"/>
          <w:sz w:val="24"/>
          <w:szCs w:val="24"/>
        </w:rPr>
        <w:t xml:space="preserve"> </w:t>
      </w:r>
      <w:r w:rsidR="00220380" w:rsidRPr="00220380">
        <w:rPr>
          <w:rFonts w:ascii="Times New Roman" w:eastAsia="Times New Roman" w:hAnsi="Times New Roman" w:cs="Times New Roman"/>
          <w:sz w:val="24"/>
          <w:szCs w:val="24"/>
        </w:rPr>
        <w:t xml:space="preserve">aesthetic value (26.7%), high market value (50.1%), </w:t>
      </w:r>
      <w:r w:rsidR="00220380" w:rsidRPr="00220380">
        <w:rPr>
          <w:rFonts w:ascii="Times New Roman" w:eastAsia="Times New Roman" w:hAnsi="Times New Roman" w:cs="Times New Roman"/>
          <w:sz w:val="24"/>
          <w:szCs w:val="24"/>
        </w:rPr>
        <w:lastRenderedPageBreak/>
        <w:t>cultural and religious value (17.15%)</w:t>
      </w:r>
      <w:r w:rsidR="007C7E8F">
        <w:rPr>
          <w:rFonts w:ascii="Times New Roman" w:eastAsia="Times New Roman" w:hAnsi="Times New Roman" w:cs="Times New Roman"/>
          <w:sz w:val="24"/>
          <w:szCs w:val="24"/>
        </w:rPr>
        <w:t>,</w:t>
      </w:r>
      <w:r w:rsidR="00220380" w:rsidRPr="00220380">
        <w:rPr>
          <w:rFonts w:ascii="Times New Roman" w:eastAsia="Times New Roman" w:hAnsi="Times New Roman" w:cs="Times New Roman"/>
          <w:sz w:val="24"/>
          <w:szCs w:val="24"/>
        </w:rPr>
        <w:t xml:space="preserve"> and </w:t>
      </w:r>
      <w:r w:rsidR="007C7E8F">
        <w:rPr>
          <w:rFonts w:ascii="Times New Roman" w:eastAsia="Times New Roman" w:hAnsi="Times New Roman" w:cs="Times New Roman"/>
          <w:sz w:val="24"/>
          <w:szCs w:val="24"/>
        </w:rPr>
        <w:t>protection</w:t>
      </w:r>
      <w:r w:rsidR="00220380" w:rsidRPr="00220380">
        <w:rPr>
          <w:rFonts w:ascii="Times New Roman" w:eastAsia="Times New Roman" w:hAnsi="Times New Roman" w:cs="Times New Roman"/>
          <w:sz w:val="24"/>
          <w:szCs w:val="24"/>
        </w:rPr>
        <w:t xml:space="preserve"> from predator</w:t>
      </w:r>
      <w:r w:rsidR="007C7E8F">
        <w:rPr>
          <w:rFonts w:ascii="Times New Roman" w:eastAsia="Times New Roman" w:hAnsi="Times New Roman" w:cs="Times New Roman"/>
          <w:sz w:val="24"/>
          <w:szCs w:val="24"/>
        </w:rPr>
        <w:t>s</w:t>
      </w:r>
      <w:r w:rsidR="00220380" w:rsidRPr="00220380">
        <w:rPr>
          <w:rFonts w:ascii="Times New Roman" w:eastAsia="Times New Roman" w:hAnsi="Times New Roman" w:cs="Times New Roman"/>
          <w:sz w:val="24"/>
          <w:szCs w:val="24"/>
        </w:rPr>
        <w:t xml:space="preserve"> (6%)</w:t>
      </w:r>
      <w:r w:rsidR="00220380">
        <w:rPr>
          <w:rFonts w:ascii="Times New Roman" w:eastAsia="Times New Roman" w:hAnsi="Times New Roman" w:cs="Times New Roman"/>
          <w:sz w:val="24"/>
          <w:szCs w:val="24"/>
        </w:rPr>
        <w:t>. R</w:t>
      </w:r>
      <w:r w:rsidRPr="00CE664A">
        <w:rPr>
          <w:rFonts w:ascii="Times New Roman" w:eastAsia="Times New Roman" w:hAnsi="Times New Roman" w:cs="Times New Roman"/>
          <w:sz w:val="24"/>
          <w:szCs w:val="24"/>
        </w:rPr>
        <w:t xml:space="preserve">ed </w:t>
      </w:r>
      <w:r w:rsidR="00BE1E09" w:rsidRPr="00CE664A">
        <w:rPr>
          <w:rFonts w:ascii="Times New Roman" w:eastAsia="Times New Roman" w:hAnsi="Times New Roman" w:cs="Times New Roman"/>
          <w:sz w:val="24"/>
          <w:szCs w:val="24"/>
        </w:rPr>
        <w:t xml:space="preserve">color </w:t>
      </w:r>
      <w:r w:rsidRPr="00CE664A">
        <w:rPr>
          <w:rFonts w:ascii="Times New Roman" w:eastAsia="Times New Roman" w:hAnsi="Times New Roman" w:cs="Times New Roman"/>
          <w:sz w:val="24"/>
          <w:szCs w:val="24"/>
        </w:rPr>
        <w:t>plumage (47.4%) and brown body plumage color (28.2%) followed by</w:t>
      </w:r>
      <w:r w:rsidRPr="00CE664A">
        <w:rPr>
          <w:rFonts w:ascii="Times New Roman" w:eastAsia="等?" w:hAnsi="Times New Roman" w:cs="Times New Roman"/>
          <w:sz w:val="24"/>
          <w:szCs w:val="24"/>
        </w:rPr>
        <w:t xml:space="preserve"> white &amp; black (10.55%), white (9.1%) and black (4.75%) </w:t>
      </w:r>
      <w:r w:rsidRPr="00CE664A">
        <w:rPr>
          <w:rFonts w:ascii="Times New Roman" w:eastAsia="Times New Roman" w:hAnsi="Times New Roman" w:cs="Times New Roman"/>
          <w:sz w:val="24"/>
          <w:szCs w:val="24"/>
        </w:rPr>
        <w:t xml:space="preserve">were the </w:t>
      </w:r>
      <w:r w:rsidR="00BE1E09" w:rsidRPr="00CE664A">
        <w:rPr>
          <w:rFonts w:ascii="Times New Roman" w:eastAsia="Times New Roman" w:hAnsi="Times New Roman" w:cs="Times New Roman"/>
          <w:sz w:val="24"/>
          <w:szCs w:val="24"/>
        </w:rPr>
        <w:t xml:space="preserve">most </w:t>
      </w:r>
      <w:r w:rsidRPr="00CE664A">
        <w:rPr>
          <w:rFonts w:ascii="Times New Roman" w:eastAsia="Times New Roman" w:hAnsi="Times New Roman" w:cs="Times New Roman"/>
          <w:sz w:val="24"/>
          <w:szCs w:val="24"/>
        </w:rPr>
        <w:t>identified preferable body plumage color</w:t>
      </w:r>
      <w:r w:rsidR="007C7E8F">
        <w:rPr>
          <w:rFonts w:ascii="Times New Roman" w:eastAsia="Times New Roman" w:hAnsi="Times New Roman" w:cs="Times New Roman"/>
          <w:sz w:val="24"/>
          <w:szCs w:val="24"/>
        </w:rPr>
        <w:t>s</w:t>
      </w:r>
      <w:r w:rsidR="00E721F6" w:rsidRPr="00CE664A">
        <w:rPr>
          <w:rFonts w:ascii="Times New Roman" w:eastAsia="Times New Roman" w:hAnsi="Times New Roman" w:cs="Times New Roman"/>
          <w:sz w:val="24"/>
          <w:szCs w:val="24"/>
        </w:rPr>
        <w:t>.</w:t>
      </w:r>
      <w:r w:rsidR="00A256E8" w:rsidRPr="00CE664A">
        <w:rPr>
          <w:rFonts w:ascii="Times New Roman" w:eastAsia="Times New Roman" w:hAnsi="Times New Roman" w:cs="Times New Roman"/>
          <w:sz w:val="24"/>
          <w:szCs w:val="24"/>
        </w:rPr>
        <w:t xml:space="preserve"> The </w:t>
      </w:r>
      <w:r w:rsidR="00ED6262">
        <w:rPr>
          <w:rFonts w:ascii="Times New Roman" w:eastAsia="Times New Roman" w:hAnsi="Times New Roman" w:cs="Times New Roman"/>
          <w:sz w:val="24"/>
          <w:szCs w:val="24"/>
        </w:rPr>
        <w:t>most preferred comp types were</w:t>
      </w:r>
      <w:r w:rsidR="00A256E8" w:rsidRPr="00CE664A">
        <w:rPr>
          <w:rFonts w:ascii="Times New Roman" w:eastAsia="Times New Roman" w:hAnsi="Times New Roman" w:cs="Times New Roman"/>
          <w:sz w:val="24"/>
          <w:szCs w:val="24"/>
        </w:rPr>
        <w:t xml:space="preserve"> </w:t>
      </w:r>
      <w:r w:rsidR="00ED6262">
        <w:rPr>
          <w:rFonts w:ascii="Times New Roman" w:eastAsia="Times New Roman" w:hAnsi="Times New Roman" w:cs="Times New Roman"/>
          <w:sz w:val="24"/>
          <w:szCs w:val="24"/>
        </w:rPr>
        <w:t>s</w:t>
      </w:r>
      <w:r w:rsidR="00A256E8" w:rsidRPr="00CE664A">
        <w:rPr>
          <w:rFonts w:ascii="Times New Roman" w:eastAsia="Times New Roman" w:hAnsi="Times New Roman" w:cs="Times New Roman"/>
          <w:sz w:val="24"/>
          <w:szCs w:val="24"/>
        </w:rPr>
        <w:t xml:space="preserve">ingle comb </w:t>
      </w:r>
      <w:r w:rsidR="00E721F6" w:rsidRPr="00CE664A">
        <w:rPr>
          <w:rFonts w:ascii="Times New Roman" w:eastAsia="Times New Roman" w:hAnsi="Times New Roman" w:cs="Times New Roman"/>
          <w:sz w:val="24"/>
          <w:szCs w:val="24"/>
        </w:rPr>
        <w:t>“</w:t>
      </w:r>
      <w:proofErr w:type="spellStart"/>
      <w:r w:rsidR="00E721F6" w:rsidRPr="00CE664A">
        <w:rPr>
          <w:rFonts w:ascii="Times New Roman" w:eastAsia="Times New Roman" w:hAnsi="Times New Roman" w:cs="Times New Roman"/>
          <w:sz w:val="24"/>
          <w:szCs w:val="24"/>
        </w:rPr>
        <w:t>Netela</w:t>
      </w:r>
      <w:proofErr w:type="spellEnd"/>
      <w:r w:rsidR="00E721F6" w:rsidRPr="00CE664A">
        <w:rPr>
          <w:rFonts w:ascii="Times New Roman" w:eastAsia="Times New Roman" w:hAnsi="Times New Roman" w:cs="Times New Roman"/>
          <w:sz w:val="24"/>
          <w:szCs w:val="24"/>
        </w:rPr>
        <w:t xml:space="preserve">” </w:t>
      </w:r>
      <w:r w:rsidR="00A256E8" w:rsidRPr="00CE664A">
        <w:rPr>
          <w:rFonts w:ascii="Times New Roman" w:eastAsia="Times New Roman" w:hAnsi="Times New Roman" w:cs="Times New Roman"/>
          <w:sz w:val="24"/>
          <w:szCs w:val="24"/>
        </w:rPr>
        <w:t>(29.4%) and</w:t>
      </w:r>
      <w:r w:rsidR="00E721F6" w:rsidRPr="00CE664A">
        <w:rPr>
          <w:rFonts w:ascii="Times New Roman" w:eastAsia="Times New Roman" w:hAnsi="Times New Roman" w:cs="Times New Roman"/>
          <w:sz w:val="24"/>
          <w:szCs w:val="24"/>
        </w:rPr>
        <w:t xml:space="preserve"> double comb</w:t>
      </w:r>
      <w:r w:rsidRPr="00CE664A">
        <w:rPr>
          <w:rFonts w:ascii="Times New Roman" w:eastAsia="Times New Roman" w:hAnsi="Times New Roman" w:cs="Times New Roman"/>
          <w:sz w:val="24"/>
          <w:szCs w:val="24"/>
        </w:rPr>
        <w:t xml:space="preserve"> “</w:t>
      </w:r>
      <w:proofErr w:type="spellStart"/>
      <w:r w:rsidRPr="00CE664A">
        <w:rPr>
          <w:rFonts w:ascii="Times New Roman" w:eastAsia="Times New Roman" w:hAnsi="Times New Roman" w:cs="Times New Roman"/>
          <w:sz w:val="24"/>
          <w:szCs w:val="24"/>
        </w:rPr>
        <w:t>Turcha</w:t>
      </w:r>
      <w:proofErr w:type="spellEnd"/>
      <w:r w:rsidRPr="00CE664A">
        <w:rPr>
          <w:rFonts w:ascii="Times New Roman" w:eastAsia="Times New Roman" w:hAnsi="Times New Roman" w:cs="Times New Roman"/>
          <w:sz w:val="24"/>
          <w:szCs w:val="24"/>
        </w:rPr>
        <w:t>” (61.9%)</w:t>
      </w:r>
      <w:r w:rsidR="00A12032">
        <w:rPr>
          <w:rFonts w:ascii="Times New Roman" w:eastAsia="Times New Roman" w:hAnsi="Times New Roman" w:cs="Times New Roman"/>
          <w:sz w:val="24"/>
          <w:szCs w:val="24"/>
        </w:rPr>
        <w:t>.</w:t>
      </w:r>
      <w:r w:rsidR="00A256E8" w:rsidRPr="00CE664A">
        <w:rPr>
          <w:rFonts w:ascii="Times New Roman" w:eastAsia="Times New Roman" w:hAnsi="Times New Roman" w:cs="Times New Roman"/>
          <w:sz w:val="24"/>
          <w:szCs w:val="24"/>
        </w:rPr>
        <w:t xml:space="preserve"> </w:t>
      </w:r>
      <w:bookmarkEnd w:id="112"/>
    </w:p>
    <w:p w:rsidR="005F25C1" w:rsidRPr="00D333B7" w:rsidRDefault="000C7F3D" w:rsidP="000C7F3D">
      <w:pPr>
        <w:pStyle w:val="Caption"/>
        <w:keepNext/>
        <w:jc w:val="both"/>
        <w:rPr>
          <w:rFonts w:ascii="Times New Roman" w:hAnsi="Times New Roman" w:cs="Times New Roman"/>
          <w:b w:val="0"/>
          <w:color w:val="auto"/>
          <w:sz w:val="24"/>
        </w:rPr>
      </w:pPr>
      <w:bookmarkStart w:id="113" w:name="_Toc114292868"/>
      <w:bookmarkStart w:id="114" w:name="_Toc123144674"/>
      <w:r w:rsidRPr="00D333B7">
        <w:rPr>
          <w:rFonts w:ascii="Times New Roman" w:hAnsi="Times New Roman" w:cs="Times New Roman"/>
          <w:b w:val="0"/>
          <w:color w:val="auto"/>
          <w:sz w:val="24"/>
        </w:rPr>
        <w:t xml:space="preserve">Table </w:t>
      </w:r>
      <w:r w:rsidR="005E047B">
        <w:rPr>
          <w:rFonts w:ascii="Times New Roman" w:hAnsi="Times New Roman" w:cs="Times New Roman"/>
          <w:b w:val="0"/>
          <w:color w:val="auto"/>
          <w:sz w:val="24"/>
        </w:rPr>
        <w:t>4</w:t>
      </w:r>
      <w:r w:rsidR="009F3D3D">
        <w:rPr>
          <w:rFonts w:ascii="Times New Roman" w:hAnsi="Times New Roman" w:cs="Times New Roman"/>
          <w:b w:val="0"/>
          <w:color w:val="auto"/>
          <w:sz w:val="24"/>
        </w:rPr>
        <w:t xml:space="preserve">: </w:t>
      </w:r>
      <w:r w:rsidRPr="00D333B7">
        <w:rPr>
          <w:rFonts w:ascii="Times New Roman" w:hAnsi="Times New Roman" w:cs="Times New Roman"/>
          <w:b w:val="0"/>
          <w:color w:val="auto"/>
          <w:sz w:val="24"/>
        </w:rPr>
        <w:t xml:space="preserve">The </w:t>
      </w:r>
      <w:ins w:id="115" w:author="TAPAS" w:date="2024-02-06T20:19:00Z">
        <w:r w:rsidR="00702ABF">
          <w:rPr>
            <w:rFonts w:ascii="Times New Roman" w:hAnsi="Times New Roman" w:cs="Times New Roman"/>
            <w:b w:val="0"/>
            <w:color w:val="auto"/>
            <w:sz w:val="24"/>
          </w:rPr>
          <w:t>c</w:t>
        </w:r>
      </w:ins>
      <w:del w:id="116" w:author="TAPAS" w:date="2024-02-06T20:19:00Z">
        <w:r w:rsidRPr="00D333B7" w:rsidDel="00702ABF">
          <w:rPr>
            <w:rFonts w:ascii="Times New Roman" w:hAnsi="Times New Roman" w:cs="Times New Roman"/>
            <w:b w:val="0"/>
            <w:color w:val="auto"/>
            <w:sz w:val="24"/>
          </w:rPr>
          <w:delText>C</w:delText>
        </w:r>
      </w:del>
      <w:r w:rsidRPr="00D333B7">
        <w:rPr>
          <w:rFonts w:ascii="Times New Roman" w:hAnsi="Times New Roman" w:cs="Times New Roman"/>
          <w:b w:val="0"/>
          <w:color w:val="auto"/>
          <w:sz w:val="24"/>
        </w:rPr>
        <w:t xml:space="preserve">olor </w:t>
      </w:r>
      <w:ins w:id="117" w:author="TAPAS" w:date="2024-02-06T20:19:00Z">
        <w:r w:rsidR="00702ABF">
          <w:rPr>
            <w:rFonts w:ascii="Times New Roman" w:hAnsi="Times New Roman" w:cs="Times New Roman"/>
            <w:b w:val="0"/>
            <w:color w:val="auto"/>
            <w:sz w:val="24"/>
          </w:rPr>
          <w:t>p</w:t>
        </w:r>
      </w:ins>
      <w:del w:id="118" w:author="TAPAS" w:date="2024-02-06T20:19:00Z">
        <w:r w:rsidRPr="00D333B7" w:rsidDel="00702ABF">
          <w:rPr>
            <w:rFonts w:ascii="Times New Roman" w:hAnsi="Times New Roman" w:cs="Times New Roman"/>
            <w:b w:val="0"/>
            <w:color w:val="auto"/>
            <w:sz w:val="24"/>
          </w:rPr>
          <w:delText>P</w:delText>
        </w:r>
      </w:del>
      <w:r w:rsidRPr="00D333B7">
        <w:rPr>
          <w:rFonts w:ascii="Times New Roman" w:hAnsi="Times New Roman" w:cs="Times New Roman"/>
          <w:b w:val="0"/>
          <w:color w:val="auto"/>
          <w:sz w:val="24"/>
        </w:rPr>
        <w:t xml:space="preserve">reference of the chicken in the </w:t>
      </w:r>
      <w:ins w:id="119" w:author="TAPAS" w:date="2024-02-06T20:19:00Z">
        <w:r w:rsidR="00702ABF">
          <w:rPr>
            <w:rFonts w:ascii="Times New Roman" w:hAnsi="Times New Roman" w:cs="Times New Roman"/>
            <w:b w:val="0"/>
            <w:color w:val="auto"/>
            <w:sz w:val="24"/>
          </w:rPr>
          <w:t>s</w:t>
        </w:r>
      </w:ins>
      <w:del w:id="120" w:author="TAPAS" w:date="2024-02-06T20:19:00Z">
        <w:r w:rsidRPr="00D333B7" w:rsidDel="00702ABF">
          <w:rPr>
            <w:rFonts w:ascii="Times New Roman" w:hAnsi="Times New Roman" w:cs="Times New Roman"/>
            <w:b w:val="0"/>
            <w:color w:val="auto"/>
            <w:sz w:val="24"/>
          </w:rPr>
          <w:delText>S</w:delText>
        </w:r>
      </w:del>
      <w:r w:rsidRPr="00D333B7">
        <w:rPr>
          <w:rFonts w:ascii="Times New Roman" w:hAnsi="Times New Roman" w:cs="Times New Roman"/>
          <w:b w:val="0"/>
          <w:color w:val="auto"/>
          <w:sz w:val="24"/>
        </w:rPr>
        <w:t>tudy areas</w:t>
      </w:r>
      <w:bookmarkEnd w:id="113"/>
      <w:bookmarkEnd w:id="114"/>
    </w:p>
    <w:tbl>
      <w:tblPr>
        <w:tblStyle w:val="TableGrid8"/>
        <w:tblW w:w="0" w:type="auto"/>
        <w:tblLook w:val="04A0"/>
      </w:tblPr>
      <w:tblGrid>
        <w:gridCol w:w="2722"/>
        <w:gridCol w:w="1816"/>
        <w:gridCol w:w="2347"/>
        <w:gridCol w:w="1878"/>
        <w:gridCol w:w="813"/>
      </w:tblGrid>
      <w:tr w:rsidR="00A95F6D" w:rsidRPr="005F25C1" w:rsidTr="00A95F6D">
        <w:trPr>
          <w:trHeight w:val="228"/>
        </w:trPr>
        <w:tc>
          <w:tcPr>
            <w:tcW w:w="2862" w:type="dxa"/>
            <w:vMerge w:val="restart"/>
            <w:tcBorders>
              <w:left w:val="nil"/>
              <w:right w:val="nil"/>
            </w:tcBorders>
          </w:tcPr>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Parameter</w:t>
            </w:r>
          </w:p>
        </w:tc>
        <w:tc>
          <w:tcPr>
            <w:tcW w:w="6714" w:type="dxa"/>
            <w:gridSpan w:val="4"/>
            <w:tcBorders>
              <w:left w:val="nil"/>
              <w:right w:val="nil"/>
            </w:tcBorders>
          </w:tcPr>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Districts</w:t>
            </w:r>
          </w:p>
        </w:tc>
      </w:tr>
      <w:tr w:rsidR="00A95F6D" w:rsidRPr="005F25C1" w:rsidTr="00645F8F">
        <w:trPr>
          <w:trHeight w:val="720"/>
        </w:trPr>
        <w:tc>
          <w:tcPr>
            <w:tcW w:w="2862" w:type="dxa"/>
            <w:vMerge/>
            <w:tcBorders>
              <w:left w:val="nil"/>
              <w:bottom w:val="single" w:sz="4" w:space="0" w:color="auto"/>
              <w:right w:val="nil"/>
            </w:tcBorders>
          </w:tcPr>
          <w:p w:rsidR="00A95F6D" w:rsidRPr="00A95F6D" w:rsidRDefault="00A95F6D" w:rsidP="001F58AC">
            <w:pPr>
              <w:tabs>
                <w:tab w:val="left" w:pos="2973"/>
                <w:tab w:val="left" w:pos="5226"/>
                <w:tab w:val="left" w:pos="7624"/>
              </w:tabs>
              <w:jc w:val="both"/>
              <w:rPr>
                <w:rFonts w:eastAsia="等?"/>
                <w:b/>
                <w:sz w:val="24"/>
                <w:szCs w:val="24"/>
              </w:rPr>
            </w:pPr>
          </w:p>
        </w:tc>
        <w:tc>
          <w:tcPr>
            <w:tcW w:w="1886" w:type="dxa"/>
            <w:tcBorders>
              <w:top w:val="nil"/>
              <w:left w:val="nil"/>
              <w:bottom w:val="single" w:sz="4" w:space="0" w:color="auto"/>
              <w:right w:val="nil"/>
            </w:tcBorders>
          </w:tcPr>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Bule Hora</w:t>
            </w:r>
          </w:p>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w:t>
            </w:r>
            <w:r w:rsidR="00D52010">
              <w:rPr>
                <w:rFonts w:eastAsia="等?"/>
                <w:b/>
                <w:sz w:val="24"/>
                <w:szCs w:val="24"/>
              </w:rPr>
              <w:t>%</w:t>
            </w:r>
            <w:r w:rsidRPr="00A95F6D">
              <w:rPr>
                <w:rFonts w:eastAsia="等?"/>
                <w:b/>
                <w:sz w:val="24"/>
                <w:szCs w:val="24"/>
              </w:rPr>
              <w:t>=1</w:t>
            </w:r>
            <w:r w:rsidR="00D52010">
              <w:rPr>
                <w:rFonts w:eastAsia="等?"/>
                <w:b/>
                <w:sz w:val="24"/>
                <w:szCs w:val="24"/>
              </w:rPr>
              <w:t>0</w:t>
            </w:r>
            <w:r w:rsidRPr="00A95F6D">
              <w:rPr>
                <w:rFonts w:eastAsia="等?"/>
                <w:b/>
                <w:sz w:val="24"/>
                <w:szCs w:val="24"/>
              </w:rPr>
              <w:t>0)</w:t>
            </w:r>
          </w:p>
        </w:tc>
        <w:tc>
          <w:tcPr>
            <w:tcW w:w="2470" w:type="dxa"/>
            <w:tcBorders>
              <w:left w:val="nil"/>
              <w:right w:val="nil"/>
            </w:tcBorders>
          </w:tcPr>
          <w:p w:rsidR="00A95F6D" w:rsidRPr="00A95F6D" w:rsidRDefault="00A95F6D" w:rsidP="001F58AC">
            <w:pPr>
              <w:tabs>
                <w:tab w:val="left" w:pos="2973"/>
                <w:tab w:val="left" w:pos="5226"/>
                <w:tab w:val="left" w:pos="7624"/>
              </w:tabs>
              <w:jc w:val="both"/>
              <w:rPr>
                <w:rFonts w:eastAsia="等?"/>
                <w:b/>
                <w:sz w:val="24"/>
                <w:szCs w:val="24"/>
              </w:rPr>
            </w:pPr>
            <w:proofErr w:type="spellStart"/>
            <w:r w:rsidRPr="00A95F6D">
              <w:rPr>
                <w:rFonts w:eastAsia="等?"/>
                <w:b/>
                <w:sz w:val="24"/>
                <w:szCs w:val="24"/>
              </w:rPr>
              <w:t>Dugda</w:t>
            </w:r>
            <w:proofErr w:type="spellEnd"/>
            <w:r w:rsidRPr="00A95F6D">
              <w:rPr>
                <w:rFonts w:eastAsia="等?"/>
                <w:b/>
                <w:sz w:val="24"/>
                <w:szCs w:val="24"/>
              </w:rPr>
              <w:t xml:space="preserve"> </w:t>
            </w:r>
            <w:proofErr w:type="spellStart"/>
            <w:r w:rsidRPr="00A95F6D">
              <w:rPr>
                <w:rFonts w:eastAsia="等?"/>
                <w:b/>
                <w:sz w:val="24"/>
                <w:szCs w:val="24"/>
              </w:rPr>
              <w:t>Dawa</w:t>
            </w:r>
            <w:proofErr w:type="spellEnd"/>
          </w:p>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w:t>
            </w:r>
            <w:r w:rsidR="00D52010">
              <w:rPr>
                <w:rFonts w:eastAsia="等?"/>
                <w:b/>
                <w:sz w:val="24"/>
                <w:szCs w:val="24"/>
              </w:rPr>
              <w:t>%</w:t>
            </w:r>
            <w:r w:rsidRPr="00A95F6D">
              <w:rPr>
                <w:rFonts w:eastAsia="等?"/>
                <w:b/>
                <w:sz w:val="24"/>
                <w:szCs w:val="24"/>
              </w:rPr>
              <w:t>=</w:t>
            </w:r>
            <w:r w:rsidR="00D52010">
              <w:rPr>
                <w:rFonts w:eastAsia="等?"/>
                <w:b/>
                <w:sz w:val="24"/>
                <w:szCs w:val="24"/>
              </w:rPr>
              <w:t>100</w:t>
            </w:r>
            <w:r w:rsidRPr="00A95F6D">
              <w:rPr>
                <w:rFonts w:eastAsia="等?"/>
                <w:b/>
                <w:sz w:val="24"/>
                <w:szCs w:val="24"/>
              </w:rPr>
              <w:t>)</w:t>
            </w:r>
          </w:p>
        </w:tc>
        <w:tc>
          <w:tcPr>
            <w:tcW w:w="1486" w:type="dxa"/>
            <w:tcBorders>
              <w:left w:val="nil"/>
              <w:bottom w:val="single" w:sz="4" w:space="0" w:color="auto"/>
              <w:right w:val="nil"/>
            </w:tcBorders>
          </w:tcPr>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Over All</w:t>
            </w:r>
          </w:p>
          <w:p w:rsidR="00A95F6D" w:rsidRPr="00A95F6D" w:rsidRDefault="00E149FB" w:rsidP="001F58AC">
            <w:pPr>
              <w:tabs>
                <w:tab w:val="left" w:pos="2973"/>
                <w:tab w:val="left" w:pos="5226"/>
                <w:tab w:val="left" w:pos="7624"/>
              </w:tabs>
              <w:jc w:val="both"/>
              <w:rPr>
                <w:rFonts w:eastAsia="等?"/>
                <w:b/>
                <w:sz w:val="24"/>
                <w:szCs w:val="24"/>
              </w:rPr>
            </w:pPr>
            <w:r>
              <w:rPr>
                <w:rFonts w:eastAsia="等?"/>
                <w:b/>
                <w:sz w:val="24"/>
                <w:szCs w:val="24"/>
              </w:rPr>
              <w:t>(</w:t>
            </w:r>
            <w:r w:rsidR="00D52010">
              <w:rPr>
                <w:rFonts w:eastAsia="等?"/>
                <w:b/>
                <w:sz w:val="24"/>
                <w:szCs w:val="24"/>
              </w:rPr>
              <w:t>%</w:t>
            </w:r>
            <w:r w:rsidR="00A95F6D" w:rsidRPr="00A95F6D">
              <w:rPr>
                <w:rFonts w:eastAsia="等?"/>
                <w:b/>
                <w:sz w:val="24"/>
                <w:szCs w:val="24"/>
              </w:rPr>
              <w:t>=</w:t>
            </w:r>
            <w:r w:rsidR="00D52010">
              <w:rPr>
                <w:rFonts w:eastAsia="等?"/>
                <w:b/>
                <w:sz w:val="24"/>
                <w:szCs w:val="24"/>
              </w:rPr>
              <w:t>100</w:t>
            </w:r>
            <w:r w:rsidR="00A95F6D" w:rsidRPr="00A95F6D">
              <w:rPr>
                <w:rFonts w:eastAsia="等?"/>
                <w:b/>
                <w:sz w:val="24"/>
                <w:szCs w:val="24"/>
              </w:rPr>
              <w:t>)</w:t>
            </w:r>
          </w:p>
        </w:tc>
        <w:tc>
          <w:tcPr>
            <w:tcW w:w="872" w:type="dxa"/>
            <w:tcBorders>
              <w:left w:val="nil"/>
              <w:right w:val="nil"/>
            </w:tcBorders>
          </w:tcPr>
          <w:p w:rsidR="00A95F6D" w:rsidRPr="00A95F6D" w:rsidRDefault="00A95F6D" w:rsidP="001F58AC">
            <w:pPr>
              <w:tabs>
                <w:tab w:val="left" w:pos="2973"/>
                <w:tab w:val="left" w:pos="5226"/>
                <w:tab w:val="left" w:pos="7624"/>
              </w:tabs>
              <w:jc w:val="both"/>
              <w:rPr>
                <w:rFonts w:eastAsia="等?"/>
                <w:b/>
                <w:sz w:val="24"/>
                <w:szCs w:val="24"/>
              </w:rPr>
            </w:pPr>
          </w:p>
        </w:tc>
      </w:tr>
      <w:tr w:rsidR="00645F8F" w:rsidRPr="005F25C1" w:rsidTr="00645F8F">
        <w:trPr>
          <w:trHeight w:val="146"/>
        </w:trPr>
        <w:tc>
          <w:tcPr>
            <w:tcW w:w="4748" w:type="dxa"/>
            <w:gridSpan w:val="2"/>
            <w:tcBorders>
              <w:top w:val="single" w:sz="4" w:space="0" w:color="auto"/>
              <w:left w:val="nil"/>
              <w:right w:val="nil"/>
            </w:tcBorders>
          </w:tcPr>
          <w:p w:rsidR="00645F8F" w:rsidRPr="00A95F6D" w:rsidRDefault="00645F8F" w:rsidP="001F58AC">
            <w:pPr>
              <w:tabs>
                <w:tab w:val="left" w:pos="2973"/>
                <w:tab w:val="left" w:pos="5226"/>
                <w:tab w:val="left" w:pos="7624"/>
              </w:tabs>
              <w:jc w:val="both"/>
              <w:rPr>
                <w:rFonts w:eastAsia="等?"/>
                <w:b/>
                <w:sz w:val="24"/>
                <w:szCs w:val="24"/>
              </w:rPr>
            </w:pPr>
            <w:r>
              <w:rPr>
                <w:rFonts w:eastAsia="等?"/>
                <w:b/>
                <w:sz w:val="24"/>
                <w:szCs w:val="24"/>
              </w:rPr>
              <w:t>The color preference of the chicken</w:t>
            </w:r>
          </w:p>
        </w:tc>
        <w:tc>
          <w:tcPr>
            <w:tcW w:w="2470" w:type="dxa"/>
            <w:tcBorders>
              <w:top w:val="single" w:sz="4" w:space="0" w:color="auto"/>
              <w:left w:val="nil"/>
              <w:right w:val="nil"/>
            </w:tcBorders>
          </w:tcPr>
          <w:p w:rsidR="00645F8F" w:rsidRPr="00A95F6D" w:rsidRDefault="00645F8F" w:rsidP="001F58AC">
            <w:pPr>
              <w:tabs>
                <w:tab w:val="left" w:pos="2973"/>
                <w:tab w:val="left" w:pos="5226"/>
                <w:tab w:val="left" w:pos="7624"/>
              </w:tabs>
              <w:jc w:val="both"/>
              <w:rPr>
                <w:rFonts w:eastAsia="等?"/>
                <w:b/>
                <w:sz w:val="24"/>
                <w:szCs w:val="24"/>
              </w:rPr>
            </w:pPr>
          </w:p>
        </w:tc>
        <w:tc>
          <w:tcPr>
            <w:tcW w:w="1486" w:type="dxa"/>
            <w:tcBorders>
              <w:top w:val="single" w:sz="4" w:space="0" w:color="auto"/>
              <w:left w:val="nil"/>
              <w:bottom w:val="single" w:sz="4" w:space="0" w:color="auto"/>
              <w:right w:val="nil"/>
            </w:tcBorders>
          </w:tcPr>
          <w:p w:rsidR="00645F8F" w:rsidRPr="00845BA1" w:rsidRDefault="00845BA1" w:rsidP="001F58AC">
            <w:pPr>
              <w:tabs>
                <w:tab w:val="left" w:pos="1121"/>
              </w:tabs>
              <w:jc w:val="both"/>
              <w:rPr>
                <w:rFonts w:eastAsia="等?"/>
                <w:sz w:val="24"/>
                <w:szCs w:val="24"/>
              </w:rPr>
            </w:pPr>
            <w:r>
              <w:rPr>
                <w:rFonts w:eastAsia="等?"/>
                <w:b/>
                <w:sz w:val="24"/>
                <w:szCs w:val="24"/>
              </w:rPr>
              <w:tab/>
            </w:r>
            <w:r w:rsidRPr="00845BA1">
              <w:rPr>
                <w:rFonts w:eastAsia="等?"/>
                <w:sz w:val="24"/>
                <w:szCs w:val="24"/>
              </w:rPr>
              <w:t>0.000</w:t>
            </w:r>
          </w:p>
        </w:tc>
        <w:tc>
          <w:tcPr>
            <w:tcW w:w="872" w:type="dxa"/>
            <w:tcBorders>
              <w:top w:val="single" w:sz="4" w:space="0" w:color="auto"/>
              <w:left w:val="nil"/>
              <w:right w:val="nil"/>
            </w:tcBorders>
          </w:tcPr>
          <w:p w:rsidR="00645F8F" w:rsidRPr="00A95F6D" w:rsidRDefault="00645F8F" w:rsidP="001F58AC">
            <w:pPr>
              <w:tabs>
                <w:tab w:val="left" w:pos="2973"/>
                <w:tab w:val="left" w:pos="5226"/>
                <w:tab w:val="left" w:pos="7624"/>
              </w:tabs>
              <w:jc w:val="both"/>
              <w:rPr>
                <w:rFonts w:eastAsia="等?"/>
                <w:b/>
                <w:sz w:val="24"/>
                <w:szCs w:val="24"/>
              </w:rPr>
            </w:pPr>
          </w:p>
        </w:tc>
      </w:tr>
      <w:tr w:rsidR="00A95F6D" w:rsidRPr="005F25C1" w:rsidTr="00A95F6D">
        <w:trPr>
          <w:trHeight w:val="350"/>
        </w:trPr>
        <w:tc>
          <w:tcPr>
            <w:tcW w:w="2862" w:type="dxa"/>
            <w:tcBorders>
              <w:left w:val="nil"/>
              <w:bottom w:val="nil"/>
              <w:right w:val="nil"/>
            </w:tcBorders>
          </w:tcPr>
          <w:p w:rsidR="00A95F6D" w:rsidRDefault="00A95F6D" w:rsidP="001F58AC">
            <w:pPr>
              <w:tabs>
                <w:tab w:val="left" w:pos="2973"/>
                <w:tab w:val="left" w:pos="5226"/>
                <w:tab w:val="left" w:pos="7624"/>
              </w:tabs>
              <w:jc w:val="both"/>
              <w:rPr>
                <w:rFonts w:eastAsia="等?"/>
                <w:sz w:val="24"/>
                <w:szCs w:val="24"/>
              </w:rPr>
            </w:pPr>
            <w:r w:rsidRPr="005F25C1">
              <w:rPr>
                <w:rFonts w:eastAsia="等?"/>
                <w:sz w:val="24"/>
                <w:szCs w:val="24"/>
              </w:rPr>
              <w:t>Black</w:t>
            </w:r>
          </w:p>
        </w:tc>
        <w:tc>
          <w:tcPr>
            <w:tcW w:w="1886" w:type="dxa"/>
            <w:tcBorders>
              <w:left w:val="nil"/>
              <w:bottom w:val="nil"/>
              <w:right w:val="nil"/>
            </w:tcBorders>
          </w:tcPr>
          <w:p w:rsidR="00A95F6D" w:rsidRDefault="006650D1" w:rsidP="001F58AC">
            <w:pPr>
              <w:tabs>
                <w:tab w:val="left" w:pos="2973"/>
                <w:tab w:val="left" w:pos="5226"/>
                <w:tab w:val="left" w:pos="7624"/>
              </w:tabs>
              <w:jc w:val="both"/>
              <w:rPr>
                <w:rFonts w:eastAsia="等?"/>
                <w:sz w:val="24"/>
                <w:szCs w:val="24"/>
              </w:rPr>
            </w:pPr>
            <w:r>
              <w:rPr>
                <w:rFonts w:eastAsia="等?"/>
                <w:sz w:val="24"/>
                <w:szCs w:val="24"/>
              </w:rPr>
              <w:t>3.3</w:t>
            </w:r>
          </w:p>
        </w:tc>
        <w:tc>
          <w:tcPr>
            <w:tcW w:w="2470" w:type="dxa"/>
            <w:tcBorders>
              <w:left w:val="nil"/>
              <w:bottom w:val="nil"/>
              <w:right w:val="nil"/>
            </w:tcBorders>
          </w:tcPr>
          <w:p w:rsidR="00A95F6D" w:rsidRDefault="006650D1" w:rsidP="001F58AC">
            <w:pPr>
              <w:tabs>
                <w:tab w:val="left" w:pos="2973"/>
                <w:tab w:val="left" w:pos="5226"/>
                <w:tab w:val="left" w:pos="7624"/>
              </w:tabs>
              <w:jc w:val="both"/>
              <w:rPr>
                <w:rFonts w:eastAsia="等?"/>
                <w:sz w:val="24"/>
                <w:szCs w:val="24"/>
              </w:rPr>
            </w:pPr>
            <w:r>
              <w:rPr>
                <w:rFonts w:eastAsia="等?"/>
                <w:sz w:val="24"/>
                <w:szCs w:val="24"/>
              </w:rPr>
              <w:t>6.2</w:t>
            </w:r>
          </w:p>
        </w:tc>
        <w:tc>
          <w:tcPr>
            <w:tcW w:w="1486" w:type="dxa"/>
            <w:tcBorders>
              <w:left w:val="nil"/>
              <w:bottom w:val="nil"/>
              <w:right w:val="nil"/>
            </w:tcBorders>
          </w:tcPr>
          <w:p w:rsidR="00A95F6D" w:rsidRDefault="006650D1" w:rsidP="001F58AC">
            <w:pPr>
              <w:tabs>
                <w:tab w:val="left" w:pos="2973"/>
                <w:tab w:val="left" w:pos="5226"/>
                <w:tab w:val="left" w:pos="7624"/>
              </w:tabs>
              <w:jc w:val="both"/>
              <w:rPr>
                <w:rFonts w:eastAsia="等?"/>
                <w:sz w:val="24"/>
                <w:szCs w:val="24"/>
              </w:rPr>
            </w:pPr>
            <w:r>
              <w:rPr>
                <w:rFonts w:eastAsia="等?"/>
                <w:sz w:val="24"/>
                <w:szCs w:val="24"/>
              </w:rPr>
              <w:t>4.75</w:t>
            </w:r>
          </w:p>
        </w:tc>
        <w:tc>
          <w:tcPr>
            <w:tcW w:w="872" w:type="dxa"/>
            <w:tcBorders>
              <w:left w:val="nil"/>
              <w:bottom w:val="nil"/>
              <w:right w:val="nil"/>
            </w:tcBorders>
          </w:tcPr>
          <w:p w:rsidR="00A95F6D" w:rsidRPr="005F25C1" w:rsidRDefault="00A95F6D" w:rsidP="001F58AC">
            <w:pPr>
              <w:tabs>
                <w:tab w:val="left" w:pos="2973"/>
                <w:tab w:val="left" w:pos="5226"/>
                <w:tab w:val="left" w:pos="7624"/>
              </w:tabs>
              <w:jc w:val="both"/>
              <w:rPr>
                <w:rFonts w:eastAsia="等?"/>
                <w:sz w:val="24"/>
                <w:szCs w:val="24"/>
              </w:rPr>
            </w:pPr>
          </w:p>
        </w:tc>
      </w:tr>
      <w:tr w:rsidR="00C50426" w:rsidRPr="005F25C1" w:rsidTr="00C901A9">
        <w:trPr>
          <w:trHeight w:val="350"/>
        </w:trPr>
        <w:tc>
          <w:tcPr>
            <w:tcW w:w="286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White</w:t>
            </w:r>
          </w:p>
        </w:tc>
        <w:tc>
          <w:tcPr>
            <w:tcW w:w="18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8.3</w:t>
            </w:r>
          </w:p>
        </w:tc>
        <w:tc>
          <w:tcPr>
            <w:tcW w:w="2470"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9.9</w:t>
            </w:r>
          </w:p>
        </w:tc>
        <w:tc>
          <w:tcPr>
            <w:tcW w:w="14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9.1</w:t>
            </w:r>
          </w:p>
        </w:tc>
        <w:tc>
          <w:tcPr>
            <w:tcW w:w="87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p>
        </w:tc>
      </w:tr>
      <w:tr w:rsidR="00C901A9" w:rsidRPr="005F25C1" w:rsidTr="00C901A9">
        <w:trPr>
          <w:trHeight w:val="269"/>
        </w:trPr>
        <w:tc>
          <w:tcPr>
            <w:tcW w:w="286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Red</w:t>
            </w:r>
          </w:p>
        </w:tc>
        <w:tc>
          <w:tcPr>
            <w:tcW w:w="18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46.7</w:t>
            </w:r>
          </w:p>
        </w:tc>
        <w:tc>
          <w:tcPr>
            <w:tcW w:w="2470"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48.1</w:t>
            </w:r>
          </w:p>
        </w:tc>
        <w:tc>
          <w:tcPr>
            <w:tcW w:w="14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47.4</w:t>
            </w:r>
          </w:p>
        </w:tc>
        <w:tc>
          <w:tcPr>
            <w:tcW w:w="87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p>
        </w:tc>
      </w:tr>
      <w:tr w:rsidR="00C50426" w:rsidRPr="005F25C1" w:rsidTr="00C901A9">
        <w:trPr>
          <w:trHeight w:val="278"/>
        </w:trPr>
        <w:tc>
          <w:tcPr>
            <w:tcW w:w="286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Brown</w:t>
            </w:r>
          </w:p>
        </w:tc>
        <w:tc>
          <w:tcPr>
            <w:tcW w:w="18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29.2</w:t>
            </w:r>
          </w:p>
        </w:tc>
        <w:tc>
          <w:tcPr>
            <w:tcW w:w="2470"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27.2</w:t>
            </w:r>
          </w:p>
        </w:tc>
        <w:tc>
          <w:tcPr>
            <w:tcW w:w="14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28.2</w:t>
            </w:r>
          </w:p>
        </w:tc>
        <w:tc>
          <w:tcPr>
            <w:tcW w:w="87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p>
        </w:tc>
      </w:tr>
      <w:tr w:rsidR="00C50426" w:rsidRPr="005F25C1" w:rsidTr="00C901A9">
        <w:trPr>
          <w:trHeight w:val="278"/>
        </w:trPr>
        <w:tc>
          <w:tcPr>
            <w:tcW w:w="2862" w:type="dxa"/>
            <w:tcBorders>
              <w:top w:val="nil"/>
              <w:left w:val="nil"/>
              <w:right w:val="nil"/>
            </w:tcBorders>
          </w:tcPr>
          <w:p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White &amp; black</w:t>
            </w:r>
          </w:p>
        </w:tc>
        <w:tc>
          <w:tcPr>
            <w:tcW w:w="1886" w:type="dxa"/>
            <w:tcBorders>
              <w:top w:val="nil"/>
              <w:left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12.5</w:t>
            </w:r>
          </w:p>
        </w:tc>
        <w:tc>
          <w:tcPr>
            <w:tcW w:w="2470" w:type="dxa"/>
            <w:tcBorders>
              <w:top w:val="nil"/>
              <w:left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8.6</w:t>
            </w:r>
          </w:p>
        </w:tc>
        <w:tc>
          <w:tcPr>
            <w:tcW w:w="1486" w:type="dxa"/>
            <w:tcBorders>
              <w:top w:val="nil"/>
              <w:left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10.55</w:t>
            </w:r>
          </w:p>
        </w:tc>
        <w:tc>
          <w:tcPr>
            <w:tcW w:w="872" w:type="dxa"/>
            <w:tcBorders>
              <w:top w:val="nil"/>
              <w:left w:val="nil"/>
              <w:right w:val="nil"/>
            </w:tcBorders>
          </w:tcPr>
          <w:p w:rsidR="00C50426" w:rsidRPr="005F25C1" w:rsidRDefault="00C50426" w:rsidP="001F58AC">
            <w:pPr>
              <w:tabs>
                <w:tab w:val="left" w:pos="2973"/>
                <w:tab w:val="left" w:pos="5226"/>
                <w:tab w:val="left" w:pos="7624"/>
              </w:tabs>
              <w:jc w:val="both"/>
              <w:rPr>
                <w:rFonts w:eastAsia="等?"/>
                <w:sz w:val="24"/>
                <w:szCs w:val="24"/>
              </w:rPr>
            </w:pPr>
          </w:p>
        </w:tc>
      </w:tr>
    </w:tbl>
    <w:p w:rsidR="005F25C1" w:rsidRPr="005F25C1" w:rsidRDefault="005F25C1" w:rsidP="00845BA1">
      <w:pPr>
        <w:tabs>
          <w:tab w:val="left" w:pos="8303"/>
        </w:tabs>
        <w:spacing w:line="240" w:lineRule="auto"/>
        <w:rPr>
          <w:rFonts w:ascii="Times New Roman" w:eastAsia="等?" w:hAnsi="Times New Roman" w:cs="Times New Roman"/>
          <w:b/>
          <w:sz w:val="24"/>
          <w:szCs w:val="24"/>
        </w:rPr>
      </w:pPr>
      <w:r w:rsidRPr="005F25C1">
        <w:rPr>
          <w:rFonts w:ascii="Times New Roman" w:eastAsia="等?" w:hAnsi="Times New Roman" w:cs="Times New Roman"/>
          <w:b/>
          <w:sz w:val="24"/>
          <w:szCs w:val="24"/>
        </w:rPr>
        <w:t xml:space="preserve">  Comb type</w:t>
      </w:r>
      <w:r>
        <w:rPr>
          <w:rFonts w:ascii="Times New Roman" w:eastAsia="等?" w:hAnsi="Times New Roman" w:cs="Times New Roman"/>
          <w:b/>
          <w:sz w:val="24"/>
          <w:szCs w:val="24"/>
        </w:rPr>
        <w:t>s</w:t>
      </w:r>
      <w:r w:rsidRPr="005F25C1">
        <w:rPr>
          <w:rFonts w:ascii="Times New Roman" w:eastAsia="等?" w:hAnsi="Times New Roman" w:cs="Times New Roman"/>
          <w:b/>
          <w:sz w:val="24"/>
          <w:szCs w:val="24"/>
        </w:rPr>
        <w:t xml:space="preserve"> </w:t>
      </w:r>
      <w:r>
        <w:rPr>
          <w:rFonts w:ascii="Times New Roman" w:eastAsia="等?" w:hAnsi="Times New Roman" w:cs="Times New Roman"/>
          <w:b/>
          <w:sz w:val="24"/>
          <w:szCs w:val="24"/>
        </w:rPr>
        <w:t xml:space="preserve"> </w:t>
      </w:r>
      <w:r w:rsidR="00845BA1">
        <w:rPr>
          <w:rFonts w:ascii="Times New Roman" w:eastAsia="等?" w:hAnsi="Times New Roman" w:cs="Times New Roman"/>
          <w:b/>
          <w:sz w:val="24"/>
          <w:szCs w:val="24"/>
        </w:rPr>
        <w:tab/>
      </w:r>
      <w:r w:rsidR="00845BA1" w:rsidRPr="00845BA1">
        <w:rPr>
          <w:rFonts w:ascii="Times New Roman" w:eastAsia="等?" w:hAnsi="Times New Roman" w:cs="Times New Roman"/>
          <w:sz w:val="24"/>
          <w:szCs w:val="24"/>
        </w:rPr>
        <w:t>0.000</w:t>
      </w:r>
    </w:p>
    <w:tbl>
      <w:tblPr>
        <w:tblStyle w:val="TableGrid8"/>
        <w:tblW w:w="0" w:type="auto"/>
        <w:tblLook w:val="04A0"/>
      </w:tblPr>
      <w:tblGrid>
        <w:gridCol w:w="2807"/>
        <w:gridCol w:w="1880"/>
        <w:gridCol w:w="2153"/>
        <w:gridCol w:w="1722"/>
        <w:gridCol w:w="798"/>
      </w:tblGrid>
      <w:tr w:rsidR="00C50426" w:rsidRPr="005F25C1" w:rsidTr="00B5544F">
        <w:trPr>
          <w:trHeight w:val="319"/>
        </w:trPr>
        <w:tc>
          <w:tcPr>
            <w:tcW w:w="2807" w:type="dxa"/>
            <w:tcBorders>
              <w:left w:val="nil"/>
              <w:bottom w:val="nil"/>
              <w:right w:val="nil"/>
            </w:tcBorders>
          </w:tcPr>
          <w:p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Double</w:t>
            </w:r>
          </w:p>
        </w:tc>
        <w:tc>
          <w:tcPr>
            <w:tcW w:w="1880" w:type="dxa"/>
            <w:tcBorders>
              <w:left w:val="nil"/>
              <w:bottom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60.8</w:t>
            </w:r>
          </w:p>
        </w:tc>
        <w:tc>
          <w:tcPr>
            <w:tcW w:w="2153" w:type="dxa"/>
            <w:tcBorders>
              <w:left w:val="nil"/>
              <w:bottom w:val="nil"/>
              <w:right w:val="nil"/>
            </w:tcBorders>
          </w:tcPr>
          <w:p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63.0</w:t>
            </w:r>
          </w:p>
        </w:tc>
        <w:tc>
          <w:tcPr>
            <w:tcW w:w="1722" w:type="dxa"/>
            <w:tcBorders>
              <w:left w:val="nil"/>
              <w:bottom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61.9</w:t>
            </w:r>
          </w:p>
        </w:tc>
        <w:tc>
          <w:tcPr>
            <w:tcW w:w="798" w:type="dxa"/>
            <w:tcBorders>
              <w:left w:val="nil"/>
              <w:bottom w:val="nil"/>
              <w:right w:val="nil"/>
            </w:tcBorders>
          </w:tcPr>
          <w:p w:rsidR="00C50426" w:rsidRPr="005F25C1" w:rsidRDefault="00C50426" w:rsidP="001F58AC">
            <w:pPr>
              <w:tabs>
                <w:tab w:val="left" w:pos="3320"/>
                <w:tab w:val="left" w:pos="5599"/>
                <w:tab w:val="left" w:pos="7615"/>
              </w:tabs>
              <w:jc w:val="both"/>
              <w:rPr>
                <w:rFonts w:eastAsia="等?"/>
                <w:sz w:val="24"/>
                <w:szCs w:val="24"/>
              </w:rPr>
            </w:pPr>
          </w:p>
        </w:tc>
      </w:tr>
      <w:tr w:rsidR="00C50426" w:rsidRPr="005F25C1" w:rsidTr="00B5544F">
        <w:trPr>
          <w:trHeight w:val="310"/>
        </w:trPr>
        <w:tc>
          <w:tcPr>
            <w:tcW w:w="2807" w:type="dxa"/>
            <w:tcBorders>
              <w:top w:val="nil"/>
              <w:left w:val="nil"/>
              <w:bottom w:val="nil"/>
              <w:right w:val="nil"/>
            </w:tcBorders>
          </w:tcPr>
          <w:p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Single</w:t>
            </w:r>
          </w:p>
        </w:tc>
        <w:tc>
          <w:tcPr>
            <w:tcW w:w="1880" w:type="dxa"/>
            <w:tcBorders>
              <w:top w:val="nil"/>
              <w:left w:val="nil"/>
              <w:bottom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29.2</w:t>
            </w:r>
          </w:p>
        </w:tc>
        <w:tc>
          <w:tcPr>
            <w:tcW w:w="2153" w:type="dxa"/>
            <w:tcBorders>
              <w:top w:val="nil"/>
              <w:left w:val="nil"/>
              <w:bottom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29.6</w:t>
            </w:r>
          </w:p>
        </w:tc>
        <w:tc>
          <w:tcPr>
            <w:tcW w:w="1722" w:type="dxa"/>
            <w:tcBorders>
              <w:top w:val="nil"/>
              <w:left w:val="nil"/>
              <w:bottom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29.4</w:t>
            </w:r>
          </w:p>
        </w:tc>
        <w:tc>
          <w:tcPr>
            <w:tcW w:w="798" w:type="dxa"/>
            <w:tcBorders>
              <w:top w:val="nil"/>
              <w:left w:val="nil"/>
              <w:bottom w:val="nil"/>
              <w:right w:val="nil"/>
            </w:tcBorders>
          </w:tcPr>
          <w:p w:rsidR="00C50426" w:rsidRPr="005F25C1" w:rsidRDefault="00C50426" w:rsidP="001F58AC">
            <w:pPr>
              <w:tabs>
                <w:tab w:val="left" w:pos="3320"/>
                <w:tab w:val="left" w:pos="5599"/>
                <w:tab w:val="left" w:pos="7615"/>
              </w:tabs>
              <w:jc w:val="both"/>
              <w:rPr>
                <w:rFonts w:eastAsia="等?"/>
                <w:sz w:val="24"/>
                <w:szCs w:val="24"/>
              </w:rPr>
            </w:pPr>
          </w:p>
        </w:tc>
      </w:tr>
      <w:tr w:rsidR="00C50426" w:rsidRPr="005F25C1" w:rsidTr="00B5544F">
        <w:trPr>
          <w:trHeight w:val="269"/>
        </w:trPr>
        <w:tc>
          <w:tcPr>
            <w:tcW w:w="2807" w:type="dxa"/>
            <w:tcBorders>
              <w:top w:val="nil"/>
              <w:left w:val="nil"/>
              <w:right w:val="nil"/>
            </w:tcBorders>
          </w:tcPr>
          <w:p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Other</w:t>
            </w:r>
          </w:p>
        </w:tc>
        <w:tc>
          <w:tcPr>
            <w:tcW w:w="1880" w:type="dxa"/>
            <w:tcBorders>
              <w:top w:val="nil"/>
              <w:left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10.0</w:t>
            </w:r>
          </w:p>
        </w:tc>
        <w:tc>
          <w:tcPr>
            <w:tcW w:w="2153" w:type="dxa"/>
            <w:tcBorders>
              <w:top w:val="nil"/>
              <w:left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7.4</w:t>
            </w:r>
          </w:p>
        </w:tc>
        <w:tc>
          <w:tcPr>
            <w:tcW w:w="1722" w:type="dxa"/>
            <w:tcBorders>
              <w:top w:val="nil"/>
              <w:left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8.7</w:t>
            </w:r>
          </w:p>
        </w:tc>
        <w:tc>
          <w:tcPr>
            <w:tcW w:w="798" w:type="dxa"/>
            <w:tcBorders>
              <w:top w:val="nil"/>
              <w:left w:val="nil"/>
              <w:right w:val="nil"/>
            </w:tcBorders>
          </w:tcPr>
          <w:p w:rsidR="00C50426" w:rsidRPr="005F25C1" w:rsidRDefault="00C50426" w:rsidP="001F58AC">
            <w:pPr>
              <w:tabs>
                <w:tab w:val="left" w:pos="3320"/>
                <w:tab w:val="left" w:pos="5599"/>
                <w:tab w:val="left" w:pos="7615"/>
              </w:tabs>
              <w:jc w:val="both"/>
              <w:rPr>
                <w:rFonts w:eastAsia="等?"/>
                <w:sz w:val="24"/>
                <w:szCs w:val="24"/>
              </w:rPr>
            </w:pPr>
          </w:p>
        </w:tc>
      </w:tr>
    </w:tbl>
    <w:p w:rsidR="005F25C1" w:rsidRPr="00845BA1" w:rsidRDefault="005F25C1" w:rsidP="00845BA1">
      <w:pPr>
        <w:tabs>
          <w:tab w:val="left" w:pos="8312"/>
        </w:tabs>
        <w:spacing w:after="160" w:line="240" w:lineRule="auto"/>
        <w:jc w:val="both"/>
        <w:rPr>
          <w:rFonts w:ascii="Times New Roman" w:eastAsia="等?" w:hAnsi="Times New Roman" w:cs="Times New Roman"/>
          <w:sz w:val="24"/>
          <w:szCs w:val="24"/>
        </w:rPr>
      </w:pPr>
      <w:r w:rsidRPr="005F25C1">
        <w:rPr>
          <w:rFonts w:ascii="Times New Roman" w:eastAsia="等?" w:hAnsi="Times New Roman" w:cs="Times New Roman"/>
          <w:b/>
          <w:sz w:val="24"/>
          <w:szCs w:val="24"/>
        </w:rPr>
        <w:t xml:space="preserve">  Reason for plumage color and comb type preferences</w:t>
      </w:r>
      <w:r w:rsidR="00845BA1">
        <w:rPr>
          <w:rFonts w:ascii="Times New Roman" w:eastAsia="等?" w:hAnsi="Times New Roman" w:cs="Times New Roman"/>
          <w:b/>
          <w:sz w:val="24"/>
          <w:szCs w:val="24"/>
        </w:rPr>
        <w:tab/>
      </w:r>
      <w:r w:rsidR="00845BA1" w:rsidRPr="00845BA1">
        <w:rPr>
          <w:rFonts w:ascii="Times New Roman" w:eastAsia="等?" w:hAnsi="Times New Roman" w:cs="Times New Roman"/>
          <w:sz w:val="24"/>
          <w:szCs w:val="24"/>
        </w:rPr>
        <w:t>0.000</w:t>
      </w:r>
    </w:p>
    <w:tbl>
      <w:tblPr>
        <w:tblStyle w:val="TableGrid8"/>
        <w:tblW w:w="0" w:type="auto"/>
        <w:tblLook w:val="04A0"/>
      </w:tblPr>
      <w:tblGrid>
        <w:gridCol w:w="2916"/>
        <w:gridCol w:w="1835"/>
        <w:gridCol w:w="2179"/>
        <w:gridCol w:w="1660"/>
        <w:gridCol w:w="770"/>
      </w:tblGrid>
      <w:tr w:rsidR="00C50426" w:rsidRPr="005F25C1" w:rsidTr="00B5544F">
        <w:trPr>
          <w:trHeight w:val="337"/>
        </w:trPr>
        <w:tc>
          <w:tcPr>
            <w:tcW w:w="2916" w:type="dxa"/>
            <w:tcBorders>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Aesthetic value</w:t>
            </w:r>
          </w:p>
        </w:tc>
        <w:tc>
          <w:tcPr>
            <w:tcW w:w="1835" w:type="dxa"/>
            <w:tcBorders>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25.0</w:t>
            </w:r>
          </w:p>
        </w:tc>
        <w:tc>
          <w:tcPr>
            <w:tcW w:w="2179" w:type="dxa"/>
            <w:tcBorders>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28.4</w:t>
            </w:r>
          </w:p>
        </w:tc>
        <w:tc>
          <w:tcPr>
            <w:tcW w:w="1660" w:type="dxa"/>
            <w:tcBorders>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26.7</w:t>
            </w:r>
          </w:p>
        </w:tc>
        <w:tc>
          <w:tcPr>
            <w:tcW w:w="770" w:type="dxa"/>
            <w:tcBorders>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p>
        </w:tc>
      </w:tr>
      <w:tr w:rsidR="00C901A9" w:rsidRPr="005F25C1" w:rsidTr="00B5544F">
        <w:trPr>
          <w:trHeight w:val="278"/>
        </w:trPr>
        <w:tc>
          <w:tcPr>
            <w:tcW w:w="2916" w:type="dxa"/>
            <w:tcBorders>
              <w:top w:val="nil"/>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High market value</w:t>
            </w:r>
          </w:p>
        </w:tc>
        <w:tc>
          <w:tcPr>
            <w:tcW w:w="1835"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50.8</w:t>
            </w:r>
          </w:p>
        </w:tc>
        <w:tc>
          <w:tcPr>
            <w:tcW w:w="2179"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49.4</w:t>
            </w:r>
          </w:p>
        </w:tc>
        <w:tc>
          <w:tcPr>
            <w:tcW w:w="1660"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50.1</w:t>
            </w:r>
          </w:p>
        </w:tc>
        <w:tc>
          <w:tcPr>
            <w:tcW w:w="770" w:type="dxa"/>
            <w:tcBorders>
              <w:top w:val="nil"/>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p>
        </w:tc>
      </w:tr>
      <w:tr w:rsidR="00C50426" w:rsidRPr="005F25C1" w:rsidTr="00B5544F">
        <w:trPr>
          <w:trHeight w:val="368"/>
        </w:trPr>
        <w:tc>
          <w:tcPr>
            <w:tcW w:w="2916" w:type="dxa"/>
            <w:tcBorders>
              <w:top w:val="nil"/>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Cultural &amp; religious value</w:t>
            </w:r>
          </w:p>
        </w:tc>
        <w:tc>
          <w:tcPr>
            <w:tcW w:w="1835"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15.8</w:t>
            </w:r>
          </w:p>
        </w:tc>
        <w:tc>
          <w:tcPr>
            <w:tcW w:w="2179"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18.5</w:t>
            </w:r>
          </w:p>
        </w:tc>
        <w:tc>
          <w:tcPr>
            <w:tcW w:w="1660"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17.15</w:t>
            </w:r>
          </w:p>
        </w:tc>
        <w:tc>
          <w:tcPr>
            <w:tcW w:w="770" w:type="dxa"/>
            <w:tcBorders>
              <w:top w:val="nil"/>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p>
        </w:tc>
      </w:tr>
      <w:tr w:rsidR="00C50426" w:rsidRPr="005F25C1" w:rsidTr="00B5544F">
        <w:trPr>
          <w:trHeight w:val="377"/>
        </w:trPr>
        <w:tc>
          <w:tcPr>
            <w:tcW w:w="2916" w:type="dxa"/>
            <w:tcBorders>
              <w:top w:val="nil"/>
              <w:left w:val="nil"/>
              <w:right w:val="nil"/>
            </w:tcBorders>
          </w:tcPr>
          <w:p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To protect it from predator</w:t>
            </w:r>
          </w:p>
        </w:tc>
        <w:tc>
          <w:tcPr>
            <w:tcW w:w="1835" w:type="dxa"/>
            <w:tcBorders>
              <w:top w:val="nil"/>
              <w:left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8.3</w:t>
            </w:r>
          </w:p>
        </w:tc>
        <w:tc>
          <w:tcPr>
            <w:tcW w:w="2179" w:type="dxa"/>
            <w:tcBorders>
              <w:top w:val="nil"/>
              <w:left w:val="nil"/>
              <w:bottom w:val="single" w:sz="4" w:space="0" w:color="auto"/>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3.7</w:t>
            </w:r>
          </w:p>
        </w:tc>
        <w:tc>
          <w:tcPr>
            <w:tcW w:w="1660" w:type="dxa"/>
            <w:tcBorders>
              <w:top w:val="nil"/>
              <w:left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6</w:t>
            </w:r>
          </w:p>
        </w:tc>
        <w:tc>
          <w:tcPr>
            <w:tcW w:w="770" w:type="dxa"/>
            <w:tcBorders>
              <w:top w:val="nil"/>
              <w:left w:val="nil"/>
              <w:right w:val="nil"/>
            </w:tcBorders>
          </w:tcPr>
          <w:p w:rsidR="00C50426" w:rsidRPr="005F25C1" w:rsidRDefault="00C50426" w:rsidP="001F58AC">
            <w:pPr>
              <w:tabs>
                <w:tab w:val="left" w:pos="3498"/>
                <w:tab w:val="left" w:pos="5718"/>
                <w:tab w:val="left" w:pos="7725"/>
              </w:tabs>
              <w:jc w:val="both"/>
              <w:rPr>
                <w:rFonts w:eastAsia="等?"/>
                <w:sz w:val="24"/>
                <w:szCs w:val="24"/>
              </w:rPr>
            </w:pPr>
          </w:p>
        </w:tc>
      </w:tr>
    </w:tbl>
    <w:p w:rsidR="005F25C1" w:rsidRPr="00036DA9" w:rsidRDefault="005F25C1" w:rsidP="00036DA9">
      <w:pPr>
        <w:spacing w:after="160" w:line="360" w:lineRule="auto"/>
        <w:jc w:val="both"/>
        <w:rPr>
          <w:rFonts w:ascii="Times New Roman" w:eastAsia="等?" w:hAnsi="Times New Roman" w:cs="Times New Roman"/>
          <w:sz w:val="18"/>
          <w:szCs w:val="24"/>
        </w:rPr>
      </w:pPr>
      <w:r>
        <w:rPr>
          <w:rFonts w:ascii="Times New Roman" w:eastAsia="等?" w:hAnsi="Times New Roman" w:cs="Times New Roman"/>
          <w:sz w:val="18"/>
          <w:szCs w:val="24"/>
        </w:rPr>
        <w:t xml:space="preserve"> </w:t>
      </w:r>
    </w:p>
    <w:p w:rsidR="004A4D48" w:rsidRPr="00BF1F4B" w:rsidRDefault="00F75FBF" w:rsidP="00BF1F4B">
      <w:pPr>
        <w:tabs>
          <w:tab w:val="left" w:pos="5910"/>
        </w:tabs>
        <w:spacing w:line="360" w:lineRule="auto"/>
        <w:jc w:val="both"/>
        <w:rPr>
          <w:rFonts w:ascii="Times New Roman" w:eastAsia="等?" w:hAnsi="Times New Roman" w:cs="Times New Roman"/>
          <w:sz w:val="24"/>
          <w:szCs w:val="24"/>
        </w:rPr>
      </w:pPr>
      <w:r>
        <w:rPr>
          <w:rFonts w:ascii="Times New Roman" w:eastAsia="Times New Roman" w:hAnsi="Times New Roman" w:cs="Times New Roman"/>
          <w:sz w:val="24"/>
          <w:szCs w:val="24"/>
        </w:rPr>
        <w:t>B</w:t>
      </w:r>
      <w:r w:rsidR="0062383B" w:rsidRPr="0062383B">
        <w:rPr>
          <w:rFonts w:ascii="Times New Roman" w:eastAsia="Times New Roman" w:hAnsi="Times New Roman" w:cs="Times New Roman"/>
          <w:sz w:val="24"/>
          <w:szCs w:val="24"/>
        </w:rPr>
        <w:t xml:space="preserve">odyweight, egg number, plumage color, hatchability, </w:t>
      </w:r>
      <w:r w:rsidR="00E71972">
        <w:rPr>
          <w:rFonts w:ascii="Times New Roman" w:eastAsia="Times New Roman" w:hAnsi="Times New Roman" w:cs="Times New Roman"/>
          <w:sz w:val="24"/>
          <w:szCs w:val="24"/>
        </w:rPr>
        <w:t>mothering ability</w:t>
      </w:r>
      <w:r w:rsidR="007C7E8F">
        <w:rPr>
          <w:rFonts w:ascii="Times New Roman" w:eastAsia="Times New Roman" w:hAnsi="Times New Roman" w:cs="Times New Roman"/>
          <w:sz w:val="24"/>
          <w:szCs w:val="24"/>
        </w:rPr>
        <w:t>,</w:t>
      </w:r>
      <w:r w:rsidR="0062383B" w:rsidRPr="0062383B">
        <w:rPr>
          <w:rFonts w:ascii="Times New Roman" w:eastAsia="Times New Roman" w:hAnsi="Times New Roman" w:cs="Times New Roman"/>
          <w:sz w:val="24"/>
          <w:szCs w:val="24"/>
        </w:rPr>
        <w:t xml:space="preserve"> and growth rates</w:t>
      </w:r>
      <w:r w:rsidR="00AA13BD" w:rsidRPr="00AA13BD">
        <w:rPr>
          <w:rFonts w:ascii="Times New Roman" w:eastAsia="Times New Roman" w:hAnsi="Times New Roman" w:cs="Times New Roman"/>
          <w:sz w:val="24"/>
          <w:szCs w:val="24"/>
        </w:rPr>
        <w:t xml:space="preserve"> </w:t>
      </w:r>
      <w:r w:rsidR="00AA13BD">
        <w:rPr>
          <w:rFonts w:ascii="Times New Roman" w:eastAsia="Times New Roman" w:hAnsi="Times New Roman" w:cs="Times New Roman"/>
          <w:sz w:val="24"/>
          <w:szCs w:val="24"/>
        </w:rPr>
        <w:t>were traits used for female chicken selection</w:t>
      </w:r>
      <w:r w:rsidR="00FA79CB">
        <w:rPr>
          <w:rFonts w:ascii="Times New Roman" w:eastAsia="Times New Roman" w:hAnsi="Times New Roman" w:cs="Times New Roman"/>
          <w:sz w:val="24"/>
          <w:szCs w:val="24"/>
        </w:rPr>
        <w:t>.</w:t>
      </w:r>
      <w:r w:rsidR="0062383B" w:rsidRPr="0062383B">
        <w:rPr>
          <w:rFonts w:ascii="Times New Roman" w:eastAsia="Times New Roman" w:hAnsi="Times New Roman" w:cs="Times New Roman"/>
          <w:sz w:val="24"/>
          <w:szCs w:val="24"/>
        </w:rPr>
        <w:t xml:space="preserve"> </w:t>
      </w:r>
      <w:commentRangeStart w:id="121"/>
      <w:r w:rsidR="00FA79CB">
        <w:rPr>
          <w:rFonts w:ascii="Times New Roman" w:eastAsia="Times New Roman" w:hAnsi="Times New Roman" w:cs="Times New Roman"/>
          <w:sz w:val="24"/>
          <w:szCs w:val="24"/>
        </w:rPr>
        <w:t>The</w:t>
      </w:r>
      <w:r w:rsidR="0062383B" w:rsidRPr="0062383B">
        <w:rPr>
          <w:rFonts w:ascii="Times New Roman" w:eastAsia="Times New Roman" w:hAnsi="Times New Roman" w:cs="Times New Roman"/>
          <w:sz w:val="24"/>
          <w:szCs w:val="24"/>
        </w:rPr>
        <w:t xml:space="preserve"> </w:t>
      </w:r>
      <w:r w:rsidR="00FA79CB">
        <w:rPr>
          <w:rFonts w:ascii="Times New Roman" w:eastAsia="Times New Roman" w:hAnsi="Times New Roman" w:cs="Times New Roman"/>
          <w:sz w:val="24"/>
          <w:szCs w:val="24"/>
        </w:rPr>
        <w:t>overall</w:t>
      </w:r>
      <w:r w:rsidR="00FA79CB" w:rsidRPr="0062383B">
        <w:rPr>
          <w:rFonts w:ascii="Times New Roman" w:eastAsia="Times New Roman" w:hAnsi="Times New Roman" w:cs="Times New Roman"/>
          <w:sz w:val="24"/>
          <w:szCs w:val="24"/>
        </w:rPr>
        <w:t xml:space="preserve"> </w:t>
      </w:r>
      <w:r w:rsidR="0062383B" w:rsidRPr="0062383B">
        <w:rPr>
          <w:rFonts w:ascii="Times New Roman" w:eastAsia="Times New Roman" w:hAnsi="Times New Roman" w:cs="Times New Roman"/>
          <w:sz w:val="24"/>
          <w:szCs w:val="24"/>
        </w:rPr>
        <w:t xml:space="preserve">index values </w:t>
      </w:r>
      <w:r w:rsidR="00AA13BD">
        <w:rPr>
          <w:rFonts w:ascii="Times New Roman" w:eastAsia="Times New Roman" w:hAnsi="Times New Roman" w:cs="Times New Roman"/>
          <w:sz w:val="24"/>
          <w:szCs w:val="24"/>
        </w:rPr>
        <w:t>were</w:t>
      </w:r>
      <w:r w:rsidR="00FA79CB" w:rsidRPr="0062383B">
        <w:rPr>
          <w:rFonts w:ascii="Times New Roman" w:eastAsia="Times New Roman" w:hAnsi="Times New Roman" w:cs="Times New Roman"/>
          <w:sz w:val="24"/>
          <w:szCs w:val="24"/>
        </w:rPr>
        <w:t xml:space="preserve"> </w:t>
      </w:r>
      <w:r w:rsidR="0062383B" w:rsidRPr="0062383B">
        <w:rPr>
          <w:rFonts w:ascii="Times New Roman" w:eastAsia="Times New Roman" w:hAnsi="Times New Roman" w:cs="Times New Roman"/>
          <w:sz w:val="24"/>
          <w:szCs w:val="24"/>
        </w:rPr>
        <w:t xml:space="preserve">0.14, 0.12, 0.11, 0.104, 0.099, </w:t>
      </w:r>
      <w:r w:rsidR="007C7E8F">
        <w:rPr>
          <w:rFonts w:ascii="Times New Roman" w:eastAsia="Times New Roman" w:hAnsi="Times New Roman" w:cs="Times New Roman"/>
          <w:sz w:val="24"/>
          <w:szCs w:val="24"/>
        </w:rPr>
        <w:t xml:space="preserve">and </w:t>
      </w:r>
      <w:r w:rsidR="0062383B" w:rsidRPr="0062383B">
        <w:rPr>
          <w:rFonts w:ascii="Times New Roman" w:eastAsia="Times New Roman" w:hAnsi="Times New Roman" w:cs="Times New Roman"/>
          <w:sz w:val="24"/>
          <w:szCs w:val="24"/>
        </w:rPr>
        <w:t>0.107</w:t>
      </w:r>
      <w:r w:rsidR="00AA13BD">
        <w:rPr>
          <w:rFonts w:ascii="Times New Roman" w:eastAsia="Times New Roman" w:hAnsi="Times New Roman" w:cs="Times New Roman"/>
          <w:sz w:val="24"/>
          <w:szCs w:val="24"/>
        </w:rPr>
        <w:t>,</w:t>
      </w:r>
      <w:r w:rsidR="0062383B" w:rsidRPr="0062383B">
        <w:rPr>
          <w:rFonts w:ascii="Times New Roman" w:eastAsia="Times New Roman" w:hAnsi="Times New Roman" w:cs="Times New Roman"/>
          <w:sz w:val="24"/>
          <w:szCs w:val="24"/>
        </w:rPr>
        <w:t xml:space="preserve"> respectively (Table</w:t>
      </w:r>
      <w:r w:rsidR="00C4228F">
        <w:rPr>
          <w:rFonts w:ascii="Times New Roman" w:eastAsia="Times New Roman" w:hAnsi="Times New Roman" w:cs="Times New Roman"/>
          <w:sz w:val="24"/>
          <w:szCs w:val="24"/>
        </w:rPr>
        <w:t xml:space="preserve"> </w:t>
      </w:r>
      <w:r w:rsidR="007162F4">
        <w:rPr>
          <w:rFonts w:ascii="Times New Roman" w:eastAsia="Times New Roman" w:hAnsi="Times New Roman" w:cs="Times New Roman"/>
          <w:sz w:val="24"/>
          <w:szCs w:val="24"/>
        </w:rPr>
        <w:t>5</w:t>
      </w:r>
      <w:r w:rsidR="0062383B" w:rsidRPr="0062383B">
        <w:rPr>
          <w:rFonts w:ascii="Times New Roman" w:eastAsia="Times New Roman" w:hAnsi="Times New Roman" w:cs="Times New Roman"/>
          <w:sz w:val="24"/>
          <w:szCs w:val="24"/>
        </w:rPr>
        <w:t>).</w:t>
      </w:r>
      <w:commentRangeEnd w:id="121"/>
      <w:r w:rsidR="00702ABF">
        <w:rPr>
          <w:rStyle w:val="CommentReference"/>
        </w:rPr>
        <w:commentReference w:id="121"/>
      </w:r>
      <w:r w:rsidR="0062383B" w:rsidRPr="0062383B">
        <w:rPr>
          <w:rFonts w:ascii="Times New Roman" w:eastAsia="Times New Roman" w:hAnsi="Times New Roman" w:cs="Times New Roman"/>
          <w:sz w:val="24"/>
          <w:szCs w:val="24"/>
        </w:rPr>
        <w:t xml:space="preserve"> </w:t>
      </w:r>
      <w:r w:rsidR="0062383B" w:rsidRPr="0062383B">
        <w:rPr>
          <w:rFonts w:ascii="Times New Roman" w:eastAsia="等?" w:hAnsi="Times New Roman" w:cs="Times New Roman"/>
          <w:color w:val="000000"/>
          <w:sz w:val="24"/>
          <w:szCs w:val="24"/>
        </w:rPr>
        <w:t xml:space="preserve"> The egg </w:t>
      </w:r>
      <w:r>
        <w:rPr>
          <w:rFonts w:ascii="Times New Roman" w:eastAsia="等?" w:hAnsi="Times New Roman" w:cs="Times New Roman"/>
          <w:color w:val="000000"/>
          <w:sz w:val="24"/>
          <w:szCs w:val="24"/>
        </w:rPr>
        <w:t>production ability</w:t>
      </w:r>
      <w:r w:rsidR="0062383B" w:rsidRPr="0062383B">
        <w:rPr>
          <w:rFonts w:ascii="Times New Roman" w:eastAsia="等?" w:hAnsi="Times New Roman" w:cs="Times New Roman"/>
          <w:color w:val="000000"/>
          <w:sz w:val="24"/>
          <w:szCs w:val="24"/>
        </w:rPr>
        <w:t xml:space="preserve"> was the major selection criteri</w:t>
      </w:r>
      <w:r w:rsidR="008D2A20">
        <w:rPr>
          <w:rFonts w:ascii="Times New Roman" w:eastAsia="等?" w:hAnsi="Times New Roman" w:cs="Times New Roman"/>
          <w:color w:val="000000"/>
          <w:sz w:val="24"/>
          <w:szCs w:val="24"/>
        </w:rPr>
        <w:t>on</w:t>
      </w:r>
      <w:r w:rsidR="0062383B" w:rsidRPr="0062383B">
        <w:rPr>
          <w:rFonts w:ascii="Times New Roman" w:eastAsia="等?" w:hAnsi="Times New Roman" w:cs="Times New Roman"/>
          <w:color w:val="000000"/>
          <w:sz w:val="24"/>
          <w:szCs w:val="24"/>
        </w:rPr>
        <w:t xml:space="preserve"> </w:t>
      </w:r>
      <w:r w:rsidR="00F7001B">
        <w:rPr>
          <w:rFonts w:ascii="Times New Roman" w:eastAsia="等?" w:hAnsi="Times New Roman" w:cs="Times New Roman"/>
          <w:color w:val="000000"/>
          <w:sz w:val="24"/>
          <w:szCs w:val="24"/>
        </w:rPr>
        <w:t>for</w:t>
      </w:r>
      <w:r w:rsidR="0062383B" w:rsidRPr="0062383B">
        <w:rPr>
          <w:rFonts w:ascii="Times New Roman" w:eastAsia="等?" w:hAnsi="Times New Roman" w:cs="Times New Roman"/>
          <w:color w:val="000000"/>
          <w:sz w:val="24"/>
          <w:szCs w:val="24"/>
        </w:rPr>
        <w:t xml:space="preserve"> </w:t>
      </w:r>
      <w:r w:rsidR="00B07DD6">
        <w:rPr>
          <w:rFonts w:ascii="Times New Roman" w:eastAsia="等?" w:hAnsi="Times New Roman" w:cs="Times New Roman"/>
          <w:color w:val="000000"/>
          <w:sz w:val="24"/>
          <w:szCs w:val="24"/>
        </w:rPr>
        <w:t>female chicken</w:t>
      </w:r>
      <w:r w:rsidR="007C7E8F">
        <w:rPr>
          <w:rFonts w:ascii="Times New Roman" w:eastAsia="等?" w:hAnsi="Times New Roman" w:cs="Times New Roman"/>
          <w:color w:val="000000"/>
          <w:sz w:val="24"/>
          <w:szCs w:val="24"/>
        </w:rPr>
        <w:t>s</w:t>
      </w:r>
      <w:r w:rsidR="00B07DD6">
        <w:rPr>
          <w:rFonts w:ascii="Times New Roman" w:eastAsia="等?" w:hAnsi="Times New Roman" w:cs="Times New Roman"/>
          <w:color w:val="000000"/>
          <w:sz w:val="24"/>
          <w:szCs w:val="24"/>
        </w:rPr>
        <w:t xml:space="preserve"> </w:t>
      </w:r>
      <w:r w:rsidR="0062383B" w:rsidRPr="0062383B">
        <w:rPr>
          <w:rFonts w:ascii="Times New Roman" w:eastAsia="等?" w:hAnsi="Times New Roman" w:cs="Times New Roman"/>
          <w:color w:val="000000"/>
          <w:sz w:val="24"/>
          <w:szCs w:val="24"/>
        </w:rPr>
        <w:t xml:space="preserve">ranked first </w:t>
      </w:r>
      <w:r w:rsidR="00F7001B">
        <w:rPr>
          <w:rFonts w:ascii="Times New Roman" w:eastAsia="等?" w:hAnsi="Times New Roman" w:cs="Times New Roman"/>
          <w:color w:val="000000"/>
          <w:sz w:val="24"/>
          <w:szCs w:val="24"/>
        </w:rPr>
        <w:t>in both districts</w:t>
      </w:r>
      <w:r w:rsidR="0062383B" w:rsidRPr="0062383B">
        <w:rPr>
          <w:rFonts w:ascii="Times New Roman" w:eastAsia="等?" w:hAnsi="Times New Roman" w:cs="Times New Roman"/>
          <w:color w:val="000000"/>
          <w:sz w:val="24"/>
          <w:szCs w:val="24"/>
        </w:rPr>
        <w:t xml:space="preserve">. This result was similar </w:t>
      </w:r>
      <w:r w:rsidR="008D2A20">
        <w:rPr>
          <w:rFonts w:ascii="Times New Roman" w:eastAsia="等?" w:hAnsi="Times New Roman" w:cs="Times New Roman"/>
          <w:color w:val="000000"/>
          <w:sz w:val="24"/>
          <w:szCs w:val="24"/>
        </w:rPr>
        <w:t>to</w:t>
      </w:r>
      <w:r w:rsidR="0062383B" w:rsidRPr="0062383B">
        <w:rPr>
          <w:rFonts w:ascii="Times New Roman" w:eastAsia="等?" w:hAnsi="Times New Roman" w:cs="Times New Roman"/>
          <w:color w:val="000000"/>
          <w:sz w:val="24"/>
          <w:szCs w:val="24"/>
        </w:rPr>
        <w:t xml:space="preserve"> the report of Birhan</w:t>
      </w:r>
      <w:r w:rsidR="007C287B">
        <w:rPr>
          <w:rFonts w:ascii="Times New Roman" w:eastAsia="等?" w:hAnsi="Times New Roman" w:cs="Times New Roman"/>
          <w:color w:val="000000"/>
          <w:sz w:val="24"/>
          <w:szCs w:val="24"/>
        </w:rPr>
        <w:t>u</w:t>
      </w:r>
      <w:r w:rsidR="0062383B" w:rsidRPr="0062383B">
        <w:rPr>
          <w:rFonts w:ascii="Times New Roman" w:eastAsia="等?" w:hAnsi="Times New Roman" w:cs="Times New Roman"/>
          <w:color w:val="000000"/>
          <w:sz w:val="24"/>
          <w:szCs w:val="24"/>
        </w:rPr>
        <w:t xml:space="preserve"> (2018) that</w:t>
      </w:r>
      <w:r w:rsidR="00FA333A">
        <w:rPr>
          <w:rFonts w:ascii="Times New Roman" w:eastAsia="等?" w:hAnsi="Times New Roman" w:cs="Times New Roman"/>
          <w:color w:val="000000"/>
          <w:sz w:val="24"/>
          <w:szCs w:val="24"/>
        </w:rPr>
        <w:t>,</w:t>
      </w:r>
      <w:r w:rsidR="0062383B" w:rsidRPr="0062383B">
        <w:rPr>
          <w:rFonts w:ascii="Times New Roman" w:eastAsia="等?" w:hAnsi="Times New Roman" w:cs="Times New Roman"/>
          <w:color w:val="000000"/>
          <w:sz w:val="24"/>
          <w:szCs w:val="24"/>
        </w:rPr>
        <w:t xml:space="preserve"> </w:t>
      </w:r>
      <w:r w:rsidR="008D2A20">
        <w:rPr>
          <w:rFonts w:ascii="Times New Roman" w:eastAsia="等?" w:hAnsi="Times New Roman" w:cs="Times New Roman"/>
          <w:color w:val="000000"/>
          <w:sz w:val="24"/>
          <w:szCs w:val="24"/>
        </w:rPr>
        <w:t xml:space="preserve">the </w:t>
      </w:r>
      <w:r w:rsidR="0062383B" w:rsidRPr="0062383B">
        <w:rPr>
          <w:rFonts w:ascii="Times New Roman" w:eastAsia="等?" w:hAnsi="Times New Roman" w:cs="Times New Roman"/>
          <w:color w:val="000000"/>
          <w:sz w:val="24"/>
          <w:szCs w:val="24"/>
        </w:rPr>
        <w:t xml:space="preserve">production of </w:t>
      </w:r>
      <w:r w:rsidR="008D2A20">
        <w:rPr>
          <w:rFonts w:ascii="Times New Roman" w:eastAsia="等?" w:hAnsi="Times New Roman" w:cs="Times New Roman"/>
          <w:color w:val="000000"/>
          <w:sz w:val="24"/>
          <w:szCs w:val="24"/>
        </w:rPr>
        <w:t xml:space="preserve">a </w:t>
      </w:r>
      <w:r w:rsidR="0062383B" w:rsidRPr="0062383B">
        <w:rPr>
          <w:rFonts w:ascii="Times New Roman" w:eastAsia="等?" w:hAnsi="Times New Roman" w:cs="Times New Roman"/>
          <w:color w:val="000000"/>
          <w:sz w:val="24"/>
          <w:szCs w:val="24"/>
        </w:rPr>
        <w:t xml:space="preserve">high number of eggs was </w:t>
      </w:r>
      <w:r w:rsidR="0062383B" w:rsidRPr="0062383B">
        <w:rPr>
          <w:rFonts w:ascii="Times New Roman" w:eastAsia="等?" w:hAnsi="Times New Roman" w:cs="Times New Roman"/>
          <w:sz w:val="24"/>
          <w:szCs w:val="24"/>
        </w:rPr>
        <w:t>the first preferred trait in western Amhara, Ethiopia</w:t>
      </w:r>
      <w:r w:rsidR="0062383B" w:rsidRPr="0062383B">
        <w:rPr>
          <w:rFonts w:ascii="Times New Roman" w:eastAsia="等?" w:hAnsi="Times New Roman" w:cs="Times New Roman"/>
          <w:color w:val="000000"/>
          <w:sz w:val="24"/>
          <w:szCs w:val="24"/>
        </w:rPr>
        <w:t xml:space="preserve">. </w:t>
      </w:r>
      <w:r w:rsidR="00D52222">
        <w:rPr>
          <w:rFonts w:ascii="Times New Roman" w:eastAsia="Times New Roman" w:hAnsi="Times New Roman" w:cs="Times New Roman"/>
          <w:sz w:val="24"/>
          <w:szCs w:val="24"/>
        </w:rPr>
        <w:t>T</w:t>
      </w:r>
      <w:r w:rsidR="00D52222" w:rsidRPr="009C7607">
        <w:rPr>
          <w:rFonts w:ascii="Times New Roman" w:eastAsia="Times New Roman" w:hAnsi="Times New Roman" w:cs="Times New Roman"/>
          <w:sz w:val="24"/>
          <w:szCs w:val="24"/>
        </w:rPr>
        <w:t xml:space="preserve">he </w:t>
      </w:r>
      <w:r w:rsidR="00E54712" w:rsidRPr="009C7607">
        <w:rPr>
          <w:rFonts w:ascii="Times New Roman" w:eastAsia="Times New Roman" w:hAnsi="Times New Roman" w:cs="Times New Roman"/>
          <w:sz w:val="24"/>
          <w:szCs w:val="24"/>
        </w:rPr>
        <w:t xml:space="preserve">average number of eggs laid by indigenous hens was </w:t>
      </w:r>
      <w:r w:rsidR="007118A8" w:rsidRPr="009C7607">
        <w:rPr>
          <w:rFonts w:ascii="Times New Roman" w:eastAsia="等?" w:hAnsi="Times New Roman" w:cs="Times New Roman"/>
          <w:sz w:val="24"/>
          <w:szCs w:val="24"/>
        </w:rPr>
        <w:t>13.05</w:t>
      </w:r>
      <w:r w:rsidR="00E54712" w:rsidRPr="009C7607">
        <w:rPr>
          <w:rFonts w:ascii="Times New Roman" w:eastAsia="等?" w:hAnsi="Times New Roman" w:cs="Times New Roman"/>
          <w:sz w:val="24"/>
          <w:szCs w:val="24"/>
        </w:rPr>
        <w:t>±0.26</w:t>
      </w:r>
      <w:r w:rsidR="00E54712" w:rsidRPr="009C7607">
        <w:rPr>
          <w:rFonts w:ascii="Times New Roman" w:eastAsia="Times New Roman" w:hAnsi="Times New Roman" w:cs="Times New Roman"/>
          <w:sz w:val="24"/>
          <w:szCs w:val="24"/>
        </w:rPr>
        <w:t xml:space="preserve"> per hen per clutch</w:t>
      </w:r>
      <w:r w:rsidR="00BF1F4B">
        <w:rPr>
          <w:rFonts w:eastAsia="等?" w:cs="Times New Roman"/>
          <w:sz w:val="24"/>
          <w:szCs w:val="24"/>
        </w:rPr>
        <w:t xml:space="preserve"> </w:t>
      </w:r>
      <w:r w:rsidR="00BF1F4B">
        <w:rPr>
          <w:rFonts w:ascii="Times New Roman" w:eastAsia="等?" w:hAnsi="Times New Roman" w:cs="Times New Roman"/>
          <w:sz w:val="24"/>
        </w:rPr>
        <w:t>and</w:t>
      </w:r>
      <w:r w:rsidR="009620FA" w:rsidRPr="009C7607">
        <w:rPr>
          <w:rFonts w:ascii="Times New Roman" w:eastAsia="等?" w:hAnsi="Times New Roman" w:cs="Times New Roman"/>
          <w:sz w:val="24"/>
        </w:rPr>
        <w:t xml:space="preserve"> </w:t>
      </w:r>
      <w:r w:rsidR="00BF1F4B">
        <w:rPr>
          <w:rFonts w:ascii="Times New Roman" w:eastAsia="等?" w:hAnsi="Times New Roman" w:cs="Times New Roman"/>
          <w:sz w:val="24"/>
        </w:rPr>
        <w:t xml:space="preserve">the </w:t>
      </w:r>
      <w:r w:rsidR="00E54712" w:rsidRPr="009C7607">
        <w:rPr>
          <w:rFonts w:ascii="Times New Roman" w:eastAsia="等?" w:hAnsi="Times New Roman" w:cs="Times New Roman"/>
          <w:sz w:val="24"/>
        </w:rPr>
        <w:t>mean clutch length of indigenous chicken</w:t>
      </w:r>
      <w:r w:rsidR="00003E5D">
        <w:rPr>
          <w:rFonts w:ascii="Times New Roman" w:eastAsia="等?" w:hAnsi="Times New Roman" w:cs="Times New Roman"/>
          <w:sz w:val="24"/>
        </w:rPr>
        <w:t>s</w:t>
      </w:r>
      <w:r w:rsidR="00E54712" w:rsidRPr="009C7607">
        <w:rPr>
          <w:rFonts w:ascii="Times New Roman" w:eastAsia="等?" w:hAnsi="Times New Roman" w:cs="Times New Roman"/>
          <w:sz w:val="24"/>
        </w:rPr>
        <w:t xml:space="preserve"> in the study area was </w:t>
      </w:r>
      <w:r w:rsidR="00E54712" w:rsidRPr="009C7607">
        <w:rPr>
          <w:rFonts w:ascii="Times New Roman" w:eastAsia="等?" w:hAnsi="Times New Roman" w:cs="Times New Roman"/>
          <w:sz w:val="24"/>
          <w:szCs w:val="24"/>
        </w:rPr>
        <w:t>21.</w:t>
      </w:r>
      <w:r w:rsidR="003C06FF" w:rsidRPr="009C7607">
        <w:rPr>
          <w:rFonts w:ascii="Times New Roman" w:eastAsia="等?" w:hAnsi="Times New Roman" w:cs="Times New Roman"/>
          <w:sz w:val="24"/>
          <w:szCs w:val="24"/>
        </w:rPr>
        <w:t>69</w:t>
      </w:r>
      <w:r w:rsidR="00D21A75" w:rsidRPr="009C7607">
        <w:rPr>
          <w:rFonts w:ascii="Times New Roman" w:eastAsia="等?" w:hAnsi="Times New Roman" w:cs="Times New Roman"/>
          <w:sz w:val="24"/>
          <w:szCs w:val="24"/>
        </w:rPr>
        <w:t>±0.06</w:t>
      </w:r>
      <w:r w:rsidR="00E54712" w:rsidRPr="009C7607">
        <w:rPr>
          <w:rFonts w:eastAsia="等?" w:cs="Times New Roman"/>
          <w:sz w:val="24"/>
          <w:szCs w:val="24"/>
        </w:rPr>
        <w:t xml:space="preserve"> </w:t>
      </w:r>
      <w:r w:rsidR="00E54712" w:rsidRPr="009C7607">
        <w:rPr>
          <w:rFonts w:ascii="Times New Roman" w:eastAsia="等?" w:hAnsi="Times New Roman" w:cs="Times New Roman"/>
          <w:sz w:val="24"/>
        </w:rPr>
        <w:t xml:space="preserve">days. </w:t>
      </w:r>
    </w:p>
    <w:p w:rsidR="004A4D48" w:rsidRPr="009C7607" w:rsidRDefault="004A4D48" w:rsidP="008D2110">
      <w:pPr>
        <w:pStyle w:val="Heading3"/>
        <w:spacing w:line="360" w:lineRule="auto"/>
        <w:rPr>
          <w:rFonts w:ascii="Times New Roman" w:hAnsi="Times New Roman" w:cs="Times New Roman"/>
          <w:color w:val="auto"/>
          <w:sz w:val="24"/>
          <w:szCs w:val="24"/>
        </w:rPr>
      </w:pPr>
      <w:r w:rsidRPr="009C7607">
        <w:rPr>
          <w:rFonts w:ascii="Times New Roman" w:hAnsi="Times New Roman" w:cs="Times New Roman"/>
          <w:color w:val="auto"/>
          <w:sz w:val="24"/>
        </w:rPr>
        <w:lastRenderedPageBreak/>
        <w:t xml:space="preserve"> </w:t>
      </w:r>
      <w:bookmarkStart w:id="122" w:name="_Toc121605110"/>
      <w:r w:rsidRPr="009C7607">
        <w:rPr>
          <w:rFonts w:ascii="Times New Roman" w:hAnsi="Times New Roman" w:cs="Times New Roman"/>
          <w:color w:val="auto"/>
          <w:sz w:val="24"/>
          <w:szCs w:val="24"/>
        </w:rPr>
        <w:t xml:space="preserve">Age </w:t>
      </w:r>
      <w:r w:rsidR="0012688A" w:rsidRPr="009C7607">
        <w:rPr>
          <w:rFonts w:ascii="Times New Roman" w:hAnsi="Times New Roman" w:cs="Times New Roman"/>
          <w:color w:val="auto"/>
          <w:sz w:val="24"/>
          <w:szCs w:val="24"/>
        </w:rPr>
        <w:t>at</w:t>
      </w:r>
      <w:r w:rsidRPr="009C7607">
        <w:rPr>
          <w:rFonts w:ascii="Times New Roman" w:hAnsi="Times New Roman" w:cs="Times New Roman"/>
          <w:color w:val="auto"/>
          <w:sz w:val="24"/>
          <w:szCs w:val="24"/>
        </w:rPr>
        <w:t xml:space="preserve"> </w:t>
      </w:r>
      <w:ins w:id="123" w:author="TAPAS" w:date="2024-02-06T20:20:00Z">
        <w:r w:rsidR="00702ABF">
          <w:rPr>
            <w:rFonts w:ascii="Times New Roman" w:hAnsi="Times New Roman" w:cs="Times New Roman"/>
            <w:color w:val="auto"/>
            <w:sz w:val="24"/>
            <w:szCs w:val="24"/>
          </w:rPr>
          <w:t>f</w:t>
        </w:r>
      </w:ins>
      <w:del w:id="124" w:author="TAPAS" w:date="2024-02-06T20:20:00Z">
        <w:r w:rsidRPr="009C7607" w:rsidDel="00702ABF">
          <w:rPr>
            <w:rFonts w:ascii="Times New Roman" w:hAnsi="Times New Roman" w:cs="Times New Roman"/>
            <w:color w:val="auto"/>
            <w:sz w:val="24"/>
            <w:szCs w:val="24"/>
          </w:rPr>
          <w:delText>F</w:delText>
        </w:r>
      </w:del>
      <w:r w:rsidRPr="009C7607">
        <w:rPr>
          <w:rFonts w:ascii="Times New Roman" w:hAnsi="Times New Roman" w:cs="Times New Roman"/>
          <w:color w:val="auto"/>
          <w:sz w:val="24"/>
          <w:szCs w:val="24"/>
        </w:rPr>
        <w:t xml:space="preserve">irst </w:t>
      </w:r>
      <w:r w:rsidR="00702ABF" w:rsidRPr="009C7607">
        <w:rPr>
          <w:rFonts w:ascii="Times New Roman" w:hAnsi="Times New Roman" w:cs="Times New Roman"/>
          <w:color w:val="auto"/>
          <w:sz w:val="24"/>
          <w:szCs w:val="24"/>
        </w:rPr>
        <w:t xml:space="preserve">mating of </w:t>
      </w:r>
      <w:del w:id="125" w:author="TAPAS" w:date="2024-02-06T20:20:00Z">
        <w:r w:rsidR="0012688A" w:rsidRPr="009C7607" w:rsidDel="00702ABF">
          <w:rPr>
            <w:rFonts w:ascii="Times New Roman" w:hAnsi="Times New Roman" w:cs="Times New Roman"/>
            <w:color w:val="auto"/>
            <w:sz w:val="24"/>
            <w:szCs w:val="24"/>
          </w:rPr>
          <w:delText>C</w:delText>
        </w:r>
      </w:del>
      <w:ins w:id="126" w:author="TAPAS" w:date="2024-02-06T20:20:00Z">
        <w:r w:rsidR="00702ABF">
          <w:rPr>
            <w:rFonts w:ascii="Times New Roman" w:hAnsi="Times New Roman" w:cs="Times New Roman"/>
            <w:color w:val="auto"/>
            <w:sz w:val="24"/>
            <w:szCs w:val="24"/>
          </w:rPr>
          <w:t>c</w:t>
        </w:r>
      </w:ins>
      <w:r w:rsidR="00702ABF" w:rsidRPr="009C7607">
        <w:rPr>
          <w:rFonts w:ascii="Times New Roman" w:hAnsi="Times New Roman" w:cs="Times New Roman"/>
          <w:color w:val="auto"/>
          <w:sz w:val="24"/>
          <w:szCs w:val="24"/>
        </w:rPr>
        <w:t>ockerel and female chicken in month</w:t>
      </w:r>
      <w:bookmarkEnd w:id="122"/>
    </w:p>
    <w:p w:rsidR="0012688A" w:rsidRPr="009C7607" w:rsidRDefault="008B71E8" w:rsidP="0012688A">
      <w:pPr>
        <w:widowControl w:val="0"/>
        <w:tabs>
          <w:tab w:val="left" w:pos="2456"/>
          <w:tab w:val="left" w:pos="4472"/>
        </w:tabs>
        <w:overflowPunct w:val="0"/>
        <w:autoSpaceDE w:val="0"/>
        <w:autoSpaceDN w:val="0"/>
        <w:adjustRightInd w:val="0"/>
        <w:spacing w:line="360" w:lineRule="auto"/>
        <w:ind w:right="560"/>
        <w:jc w:val="both"/>
        <w:rPr>
          <w:rFonts w:ascii="Times New Roman" w:eastAsia="等?" w:hAnsi="Times New Roman" w:cs="Times New Roman"/>
          <w:b/>
          <w:sz w:val="24"/>
          <w:szCs w:val="24"/>
        </w:rPr>
      </w:pPr>
      <w:r w:rsidRPr="009C7607">
        <w:rPr>
          <w:rFonts w:ascii="Times New Roman" w:eastAsia="等?" w:hAnsi="Times New Roman" w:cs="Times New Roman"/>
          <w:sz w:val="24"/>
          <w:szCs w:val="24"/>
        </w:rPr>
        <w:t xml:space="preserve">The </w:t>
      </w:r>
      <w:r>
        <w:rPr>
          <w:rFonts w:ascii="Times New Roman" w:eastAsia="等?" w:hAnsi="Times New Roman" w:cs="Times New Roman"/>
          <w:sz w:val="24"/>
          <w:szCs w:val="24"/>
        </w:rPr>
        <w:t xml:space="preserve">study </w:t>
      </w:r>
      <w:r w:rsidRPr="009C7607">
        <w:rPr>
          <w:rFonts w:ascii="Times New Roman" w:eastAsia="等?" w:hAnsi="Times New Roman" w:cs="Times New Roman"/>
          <w:sz w:val="24"/>
          <w:szCs w:val="24"/>
        </w:rPr>
        <w:t>result</w:t>
      </w:r>
      <w:r w:rsidR="00003E5D">
        <w:rPr>
          <w:rFonts w:ascii="Times New Roman" w:eastAsia="等?" w:hAnsi="Times New Roman" w:cs="Times New Roman"/>
          <w:sz w:val="24"/>
          <w:szCs w:val="24"/>
        </w:rPr>
        <w:t>s</w:t>
      </w:r>
      <w:r w:rsidRPr="009C7607">
        <w:rPr>
          <w:rFonts w:ascii="Times New Roman" w:eastAsia="等?" w:hAnsi="Times New Roman" w:cs="Times New Roman"/>
          <w:sz w:val="24"/>
          <w:szCs w:val="24"/>
        </w:rPr>
        <w:t xml:space="preserve"> </w:t>
      </w:r>
      <w:r>
        <w:rPr>
          <w:rFonts w:ascii="Times New Roman" w:eastAsia="等?" w:hAnsi="Times New Roman" w:cs="Times New Roman"/>
          <w:sz w:val="24"/>
          <w:szCs w:val="24"/>
        </w:rPr>
        <w:t>for</w:t>
      </w:r>
      <w:r w:rsidRPr="009C7607">
        <w:rPr>
          <w:rFonts w:ascii="Times New Roman" w:eastAsia="等?" w:hAnsi="Times New Roman" w:cs="Times New Roman"/>
          <w:sz w:val="24"/>
          <w:szCs w:val="24"/>
        </w:rPr>
        <w:t xml:space="preserve"> </w:t>
      </w:r>
      <w:r w:rsidR="00DB448F">
        <w:rPr>
          <w:rFonts w:ascii="Times New Roman" w:eastAsia="等?" w:hAnsi="Times New Roman" w:cs="Times New Roman"/>
          <w:sz w:val="24"/>
          <w:szCs w:val="24"/>
        </w:rPr>
        <w:t xml:space="preserve">the </w:t>
      </w:r>
      <w:r w:rsidRPr="009C7607">
        <w:rPr>
          <w:rFonts w:ascii="Times New Roman" w:eastAsia="等?" w:hAnsi="Times New Roman" w:cs="Times New Roman"/>
          <w:sz w:val="24"/>
          <w:szCs w:val="24"/>
        </w:rPr>
        <w:t>mean age of sexual maturity of males and females of indigenous chicken was 5.5±0.4 and 6.21±0.43 month</w:t>
      </w:r>
      <w:r>
        <w:rPr>
          <w:rFonts w:ascii="Times New Roman" w:eastAsia="等?" w:hAnsi="Times New Roman" w:cs="Times New Roman"/>
          <w:sz w:val="24"/>
          <w:szCs w:val="24"/>
        </w:rPr>
        <w:t>s</w:t>
      </w:r>
      <w:r w:rsidRPr="009C7607">
        <w:rPr>
          <w:rFonts w:ascii="Times New Roman" w:eastAsia="等?" w:hAnsi="Times New Roman" w:cs="Times New Roman"/>
          <w:sz w:val="24"/>
          <w:szCs w:val="24"/>
        </w:rPr>
        <w:t xml:space="preserve">, respectively </w:t>
      </w:r>
      <w:r>
        <w:rPr>
          <w:rFonts w:ascii="Times New Roman" w:eastAsia="等?" w:hAnsi="Times New Roman" w:cs="Times New Roman"/>
          <w:sz w:val="24"/>
          <w:szCs w:val="24"/>
        </w:rPr>
        <w:t xml:space="preserve">(Table </w:t>
      </w:r>
      <w:r w:rsidR="008F5E11">
        <w:rPr>
          <w:rFonts w:ascii="Times New Roman" w:eastAsia="等?" w:hAnsi="Times New Roman" w:cs="Times New Roman"/>
          <w:sz w:val="24"/>
          <w:szCs w:val="24"/>
        </w:rPr>
        <w:t>5</w:t>
      </w:r>
      <w:r>
        <w:rPr>
          <w:rFonts w:ascii="Times New Roman" w:eastAsia="等?" w:hAnsi="Times New Roman" w:cs="Times New Roman"/>
          <w:sz w:val="24"/>
          <w:szCs w:val="24"/>
        </w:rPr>
        <w:t>)</w:t>
      </w:r>
      <w:r w:rsidRPr="009C7607">
        <w:rPr>
          <w:rFonts w:ascii="Times New Roman" w:eastAsia="等?" w:hAnsi="Times New Roman" w:cs="Times New Roman"/>
          <w:sz w:val="24"/>
          <w:szCs w:val="24"/>
        </w:rPr>
        <w:t>.</w:t>
      </w:r>
      <w:r>
        <w:rPr>
          <w:rFonts w:ascii="Times New Roman" w:eastAsia="等?" w:hAnsi="Times New Roman" w:cs="Times New Roman"/>
          <w:sz w:val="24"/>
          <w:szCs w:val="24"/>
        </w:rPr>
        <w:t xml:space="preserve"> </w:t>
      </w:r>
      <w:r w:rsidR="0012688A" w:rsidRPr="009C7607">
        <w:rPr>
          <w:rFonts w:ascii="Times New Roman" w:eastAsia="Times New Roman" w:hAnsi="Times New Roman" w:cs="Times New Roman"/>
          <w:sz w:val="24"/>
          <w:szCs w:val="24"/>
        </w:rPr>
        <w:t xml:space="preserve">The delayed sexual maturity observed for local chickens in the study might be a result of </w:t>
      </w:r>
      <w:r w:rsidR="00EA286D">
        <w:rPr>
          <w:rFonts w:ascii="Times New Roman" w:eastAsia="Times New Roman" w:hAnsi="Times New Roman" w:cs="Times New Roman"/>
          <w:sz w:val="24"/>
          <w:szCs w:val="24"/>
        </w:rPr>
        <w:t xml:space="preserve">a </w:t>
      </w:r>
      <w:r w:rsidR="0012688A" w:rsidRPr="009C7607">
        <w:rPr>
          <w:rFonts w:ascii="Times New Roman" w:eastAsia="Times New Roman" w:hAnsi="Times New Roman" w:cs="Times New Roman"/>
          <w:sz w:val="24"/>
          <w:szCs w:val="24"/>
        </w:rPr>
        <w:t xml:space="preserve">poor management system and </w:t>
      </w:r>
      <w:r w:rsidR="00F473F9">
        <w:rPr>
          <w:rFonts w:ascii="Times New Roman" w:eastAsia="Times New Roman" w:hAnsi="Times New Roman" w:cs="Times New Roman"/>
          <w:sz w:val="24"/>
          <w:szCs w:val="24"/>
        </w:rPr>
        <w:t xml:space="preserve">poor </w:t>
      </w:r>
      <w:r w:rsidR="0012688A" w:rsidRPr="009C7607">
        <w:rPr>
          <w:rFonts w:ascii="Times New Roman" w:eastAsia="Times New Roman" w:hAnsi="Times New Roman" w:cs="Times New Roman"/>
          <w:sz w:val="24"/>
          <w:szCs w:val="24"/>
        </w:rPr>
        <w:t>selection among local chickens</w:t>
      </w:r>
      <w:r w:rsidR="002429C7" w:rsidRPr="009C7607">
        <w:rPr>
          <w:rFonts w:ascii="Times New Roman" w:eastAsia="Times New Roman" w:hAnsi="Times New Roman" w:cs="Times New Roman"/>
          <w:sz w:val="24"/>
          <w:szCs w:val="24"/>
        </w:rPr>
        <w:t>.</w:t>
      </w:r>
      <w:r w:rsidR="002429C7" w:rsidRPr="009C7607">
        <w:rPr>
          <w:rFonts w:ascii="Times New Roman" w:eastAsia="等?" w:hAnsi="Times New Roman" w:cs="Times New Roman"/>
          <w:sz w:val="24"/>
          <w:szCs w:val="24"/>
        </w:rPr>
        <w:t xml:space="preserve"> </w:t>
      </w:r>
      <w:r w:rsidR="0012688A" w:rsidRPr="009C7607">
        <w:rPr>
          <w:rFonts w:ascii="Times New Roman" w:eastAsia="Times New Roman" w:hAnsi="Times New Roman" w:cs="Times New Roman"/>
          <w:sz w:val="24"/>
          <w:szCs w:val="24"/>
        </w:rPr>
        <w:t>Chickens in th</w:t>
      </w:r>
      <w:r w:rsidR="00513580">
        <w:rPr>
          <w:rFonts w:ascii="Times New Roman" w:eastAsia="Times New Roman" w:hAnsi="Times New Roman" w:cs="Times New Roman"/>
          <w:sz w:val="24"/>
          <w:szCs w:val="24"/>
        </w:rPr>
        <w:t>e</w:t>
      </w:r>
      <w:r w:rsidR="0012688A" w:rsidRPr="009C7607">
        <w:rPr>
          <w:rFonts w:ascii="Times New Roman" w:eastAsia="Times New Roman" w:hAnsi="Times New Roman" w:cs="Times New Roman"/>
          <w:sz w:val="24"/>
          <w:szCs w:val="24"/>
        </w:rPr>
        <w:t xml:space="preserve"> study </w:t>
      </w:r>
      <w:r w:rsidR="00513580">
        <w:rPr>
          <w:rFonts w:ascii="Times New Roman" w:eastAsia="Times New Roman" w:hAnsi="Times New Roman" w:cs="Times New Roman"/>
          <w:sz w:val="24"/>
          <w:szCs w:val="24"/>
        </w:rPr>
        <w:t xml:space="preserve">area </w:t>
      </w:r>
      <w:r w:rsidR="0012688A" w:rsidRPr="009C7607">
        <w:rPr>
          <w:rFonts w:ascii="Times New Roman" w:eastAsia="Times New Roman" w:hAnsi="Times New Roman" w:cs="Times New Roman"/>
          <w:sz w:val="24"/>
          <w:szCs w:val="24"/>
        </w:rPr>
        <w:t>reach</w:t>
      </w:r>
      <w:ins w:id="127" w:author="TAPAS" w:date="2024-02-06T20:21:00Z">
        <w:r w:rsidR="007F7951">
          <w:rPr>
            <w:rFonts w:ascii="Times New Roman" w:eastAsia="Times New Roman" w:hAnsi="Times New Roman" w:cs="Times New Roman"/>
            <w:sz w:val="24"/>
            <w:szCs w:val="24"/>
          </w:rPr>
          <w:t>ed</w:t>
        </w:r>
      </w:ins>
      <w:r w:rsidR="0012688A" w:rsidRPr="009C7607">
        <w:rPr>
          <w:rFonts w:ascii="Times New Roman" w:eastAsia="Times New Roman" w:hAnsi="Times New Roman" w:cs="Times New Roman"/>
          <w:sz w:val="24"/>
          <w:szCs w:val="24"/>
        </w:rPr>
        <w:t xml:space="preserve"> sexual maturity earlier than that of Fisseha </w:t>
      </w:r>
      <w:r w:rsidR="0012688A" w:rsidRPr="00944EFD">
        <w:rPr>
          <w:rFonts w:ascii="Times New Roman" w:eastAsia="Times New Roman" w:hAnsi="Times New Roman" w:cs="Times New Roman"/>
          <w:i/>
          <w:sz w:val="24"/>
          <w:szCs w:val="24"/>
        </w:rPr>
        <w:t>et al</w:t>
      </w:r>
      <w:r w:rsidR="0012688A" w:rsidRPr="009C7607">
        <w:rPr>
          <w:rFonts w:ascii="Times New Roman" w:eastAsia="Times New Roman" w:hAnsi="Times New Roman" w:cs="Times New Roman"/>
          <w:sz w:val="24"/>
          <w:szCs w:val="24"/>
        </w:rPr>
        <w:t>. (2010a)</w:t>
      </w:r>
      <w:ins w:id="128" w:author="TAPAS" w:date="2024-02-06T20:21:00Z">
        <w:r w:rsidR="007F7951">
          <w:rPr>
            <w:rFonts w:ascii="Times New Roman" w:eastAsia="Times New Roman" w:hAnsi="Times New Roman" w:cs="Times New Roman"/>
            <w:sz w:val="24"/>
            <w:szCs w:val="24"/>
          </w:rPr>
          <w:t>.</w:t>
        </w:r>
      </w:ins>
      <w:del w:id="129" w:author="TAPAS" w:date="2024-02-06T20:21:00Z">
        <w:r w:rsidR="0012688A" w:rsidRPr="009C7607" w:rsidDel="007F7951">
          <w:rPr>
            <w:rFonts w:ascii="Times New Roman" w:eastAsia="Times New Roman" w:hAnsi="Times New Roman" w:cs="Times New Roman"/>
            <w:sz w:val="24"/>
            <w:szCs w:val="24"/>
          </w:rPr>
          <w:delText xml:space="preserve"> result</w:delText>
        </w:r>
        <w:r w:rsidR="00EA286D" w:rsidDel="007F7951">
          <w:rPr>
            <w:rFonts w:ascii="Times New Roman" w:eastAsia="Times New Roman" w:hAnsi="Times New Roman" w:cs="Times New Roman"/>
            <w:sz w:val="24"/>
            <w:szCs w:val="24"/>
          </w:rPr>
          <w:delText>ing</w:delText>
        </w:r>
      </w:del>
      <w:r w:rsidR="0012688A" w:rsidRPr="009C7607">
        <w:rPr>
          <w:rFonts w:ascii="Times New Roman" w:eastAsia="Times New Roman" w:hAnsi="Times New Roman" w:cs="Times New Roman"/>
          <w:sz w:val="24"/>
          <w:szCs w:val="24"/>
        </w:rPr>
        <w:t xml:space="preserve"> </w:t>
      </w:r>
      <w:ins w:id="130" w:author="TAPAS" w:date="2024-02-06T20:21:00Z">
        <w:r w:rsidR="007F7951">
          <w:rPr>
            <w:rFonts w:ascii="Times New Roman" w:eastAsia="Times New Roman" w:hAnsi="Times New Roman" w:cs="Times New Roman"/>
            <w:sz w:val="24"/>
            <w:szCs w:val="24"/>
          </w:rPr>
          <w:t>I</w:t>
        </w:r>
      </w:ins>
      <w:del w:id="131" w:author="TAPAS" w:date="2024-02-06T20:21:00Z">
        <w:r w:rsidR="0012688A" w:rsidRPr="009C7607" w:rsidDel="007F7951">
          <w:rPr>
            <w:rFonts w:ascii="Times New Roman" w:eastAsia="Times New Roman" w:hAnsi="Times New Roman" w:cs="Times New Roman"/>
            <w:sz w:val="24"/>
            <w:szCs w:val="24"/>
          </w:rPr>
          <w:delText>i</w:delText>
        </w:r>
      </w:del>
      <w:r w:rsidR="0012688A" w:rsidRPr="009C7607">
        <w:rPr>
          <w:rFonts w:ascii="Times New Roman" w:eastAsia="Times New Roman" w:hAnsi="Times New Roman" w:cs="Times New Roman"/>
          <w:sz w:val="24"/>
          <w:szCs w:val="24"/>
        </w:rPr>
        <w:t xml:space="preserve">n </w:t>
      </w:r>
      <w:proofErr w:type="spellStart"/>
      <w:r w:rsidR="0012688A" w:rsidRPr="009C7607">
        <w:rPr>
          <w:rFonts w:ascii="Times New Roman" w:eastAsia="Times New Roman" w:hAnsi="Times New Roman" w:cs="Times New Roman"/>
          <w:sz w:val="24"/>
          <w:szCs w:val="24"/>
        </w:rPr>
        <w:t>Bure</w:t>
      </w:r>
      <w:proofErr w:type="spellEnd"/>
      <w:r w:rsidR="0012688A" w:rsidRPr="009C7607">
        <w:rPr>
          <w:rFonts w:ascii="Times New Roman" w:eastAsia="Times New Roman" w:hAnsi="Times New Roman" w:cs="Times New Roman"/>
          <w:sz w:val="24"/>
          <w:szCs w:val="24"/>
        </w:rPr>
        <w:t xml:space="preserve"> district cockerels reach</w:t>
      </w:r>
      <w:ins w:id="132" w:author="TAPAS" w:date="2024-02-06T20:22:00Z">
        <w:r w:rsidR="007F7951">
          <w:rPr>
            <w:rFonts w:ascii="Times New Roman" w:eastAsia="Times New Roman" w:hAnsi="Times New Roman" w:cs="Times New Roman"/>
            <w:sz w:val="24"/>
            <w:szCs w:val="24"/>
          </w:rPr>
          <w:t>ed</w:t>
        </w:r>
      </w:ins>
      <w:del w:id="133" w:author="TAPAS" w:date="2024-02-06T20:22:00Z">
        <w:r w:rsidR="00EA286D" w:rsidDel="007F7951">
          <w:rPr>
            <w:rFonts w:ascii="Times New Roman" w:eastAsia="Times New Roman" w:hAnsi="Times New Roman" w:cs="Times New Roman"/>
            <w:sz w:val="24"/>
            <w:szCs w:val="24"/>
          </w:rPr>
          <w:delText>ing</w:delText>
        </w:r>
      </w:del>
      <w:r w:rsidR="0012688A" w:rsidRPr="009C7607">
        <w:rPr>
          <w:rFonts w:ascii="Times New Roman" w:eastAsia="Times New Roman" w:hAnsi="Times New Roman" w:cs="Times New Roman"/>
          <w:sz w:val="24"/>
          <w:szCs w:val="24"/>
        </w:rPr>
        <w:t xml:space="preserve"> sexual maturity at 6.06 months (24.6 weeks) and pullets reach</w:t>
      </w:r>
      <w:ins w:id="134" w:author="TAPAS" w:date="2024-02-06T20:22:00Z">
        <w:r w:rsidR="007F7951">
          <w:rPr>
            <w:rFonts w:ascii="Times New Roman" w:eastAsia="Times New Roman" w:hAnsi="Times New Roman" w:cs="Times New Roman"/>
            <w:sz w:val="24"/>
            <w:szCs w:val="24"/>
          </w:rPr>
          <w:t>ed</w:t>
        </w:r>
      </w:ins>
      <w:del w:id="135" w:author="TAPAS" w:date="2024-02-06T20:22:00Z">
        <w:r w:rsidR="00EA286D" w:rsidDel="007F7951">
          <w:rPr>
            <w:rFonts w:ascii="Times New Roman" w:eastAsia="Times New Roman" w:hAnsi="Times New Roman" w:cs="Times New Roman"/>
            <w:sz w:val="24"/>
            <w:szCs w:val="24"/>
          </w:rPr>
          <w:delText>ing</w:delText>
        </w:r>
      </w:del>
      <w:r w:rsidR="0012688A" w:rsidRPr="009C7607">
        <w:rPr>
          <w:rFonts w:ascii="Times New Roman" w:eastAsia="Times New Roman" w:hAnsi="Times New Roman" w:cs="Times New Roman"/>
          <w:sz w:val="24"/>
          <w:szCs w:val="24"/>
        </w:rPr>
        <w:t xml:space="preserve"> at 6.87 months (27.5 weeks)</w:t>
      </w:r>
      <w:r w:rsidR="00642493">
        <w:rPr>
          <w:rFonts w:ascii="Times New Roman" w:eastAsia="Times New Roman" w:hAnsi="Times New Roman" w:cs="Times New Roman"/>
          <w:sz w:val="24"/>
          <w:szCs w:val="24"/>
        </w:rPr>
        <w:t>.</w:t>
      </w:r>
      <w:r w:rsidR="0012688A" w:rsidRPr="009C7607">
        <w:rPr>
          <w:rFonts w:ascii="Times New Roman" w:eastAsia="Times New Roman" w:hAnsi="Times New Roman" w:cs="Times New Roman"/>
          <w:sz w:val="24"/>
          <w:szCs w:val="24"/>
        </w:rPr>
        <w:t xml:space="preserve"> </w:t>
      </w:r>
      <w:r w:rsidR="0012688A" w:rsidRPr="009C7607">
        <w:rPr>
          <w:rFonts w:ascii="Times New Roman" w:eastAsia="等?" w:hAnsi="Times New Roman" w:cs="Times New Roman"/>
          <w:sz w:val="24"/>
          <w:szCs w:val="24"/>
        </w:rPr>
        <w:t xml:space="preserve">According to the report of </w:t>
      </w:r>
      <w:proofErr w:type="spellStart"/>
      <w:r w:rsidR="0012688A" w:rsidRPr="009C7607">
        <w:rPr>
          <w:rFonts w:ascii="Times New Roman" w:eastAsia="等?" w:hAnsi="Times New Roman" w:cs="Times New Roman"/>
          <w:sz w:val="24"/>
          <w:szCs w:val="24"/>
        </w:rPr>
        <w:t>Fissha</w:t>
      </w:r>
      <w:proofErr w:type="spellEnd"/>
      <w:r w:rsidR="0012688A" w:rsidRPr="009C7607">
        <w:rPr>
          <w:rFonts w:ascii="Times New Roman" w:eastAsia="等?" w:hAnsi="Times New Roman" w:cs="Times New Roman"/>
          <w:sz w:val="24"/>
          <w:szCs w:val="24"/>
        </w:rPr>
        <w:t xml:space="preserve"> </w:t>
      </w:r>
      <w:r w:rsidR="0012688A" w:rsidRPr="009C7607">
        <w:rPr>
          <w:rFonts w:ascii="Times New Roman" w:eastAsia="等?" w:hAnsi="Times New Roman" w:cs="Times New Roman"/>
          <w:i/>
          <w:iCs/>
          <w:sz w:val="24"/>
          <w:szCs w:val="24"/>
        </w:rPr>
        <w:t>et al</w:t>
      </w:r>
      <w:r w:rsidR="0012688A" w:rsidRPr="009C7607">
        <w:rPr>
          <w:rFonts w:ascii="Times New Roman" w:eastAsia="等?" w:hAnsi="Times New Roman" w:cs="Times New Roman"/>
          <w:sz w:val="24"/>
          <w:szCs w:val="24"/>
        </w:rPr>
        <w:t>., (2010), the late sexual maturity results in low productivity of indigenous chicken</w:t>
      </w:r>
      <w:r w:rsidR="0012688A" w:rsidRPr="009C7607">
        <w:rPr>
          <w:rFonts w:ascii="Times New Roman" w:eastAsia="等?" w:hAnsi="Times New Roman" w:cs="Times New Roman"/>
          <w:b/>
          <w:sz w:val="24"/>
          <w:szCs w:val="24"/>
        </w:rPr>
        <w:t>.</w:t>
      </w:r>
      <w:r w:rsidR="0012688A" w:rsidRPr="009C7607">
        <w:rPr>
          <w:rFonts w:ascii="Times New Roman" w:eastAsia="等?" w:hAnsi="Times New Roman" w:cs="Times New Roman"/>
          <w:sz w:val="24"/>
          <w:szCs w:val="24"/>
        </w:rPr>
        <w:t xml:space="preserve"> The difference might be due to environmental condition</w:t>
      </w:r>
      <w:r w:rsidR="00EA286D">
        <w:rPr>
          <w:rFonts w:ascii="Times New Roman" w:eastAsia="等?" w:hAnsi="Times New Roman" w:cs="Times New Roman"/>
          <w:sz w:val="24"/>
          <w:szCs w:val="24"/>
        </w:rPr>
        <w:t>s</w:t>
      </w:r>
      <w:r w:rsidR="0012688A" w:rsidRPr="009C7607">
        <w:rPr>
          <w:rFonts w:ascii="Times New Roman" w:eastAsia="等?" w:hAnsi="Times New Roman" w:cs="Times New Roman"/>
          <w:sz w:val="24"/>
          <w:szCs w:val="24"/>
        </w:rPr>
        <w:t>, breed difference</w:t>
      </w:r>
      <w:r w:rsidR="00EA286D">
        <w:rPr>
          <w:rFonts w:ascii="Times New Roman" w:eastAsia="等?" w:hAnsi="Times New Roman" w:cs="Times New Roman"/>
          <w:sz w:val="24"/>
          <w:szCs w:val="24"/>
        </w:rPr>
        <w:t>s,</w:t>
      </w:r>
      <w:r w:rsidR="0012688A" w:rsidRPr="009C7607">
        <w:rPr>
          <w:rFonts w:ascii="Times New Roman" w:eastAsia="等?" w:hAnsi="Times New Roman" w:cs="Times New Roman"/>
          <w:sz w:val="24"/>
          <w:szCs w:val="24"/>
        </w:rPr>
        <w:t xml:space="preserve"> and management</w:t>
      </w:r>
      <w:r w:rsidR="0012688A" w:rsidRPr="009C7607">
        <w:rPr>
          <w:rFonts w:ascii="Times New Roman" w:eastAsia="等?" w:hAnsi="Times New Roman" w:cs="Times New Roman"/>
          <w:b/>
          <w:sz w:val="24"/>
          <w:szCs w:val="24"/>
        </w:rPr>
        <w:t>.</w:t>
      </w:r>
    </w:p>
    <w:p w:rsidR="0012688A" w:rsidRPr="009C7607" w:rsidRDefault="0012688A" w:rsidP="001A058B">
      <w:pPr>
        <w:pStyle w:val="Heading3"/>
        <w:spacing w:line="360" w:lineRule="auto"/>
        <w:rPr>
          <w:rFonts w:ascii="Times New Roman" w:eastAsia="等?" w:hAnsi="Times New Roman" w:cs="Times New Roman"/>
          <w:color w:val="auto"/>
          <w:sz w:val="24"/>
        </w:rPr>
      </w:pPr>
      <w:bookmarkStart w:id="136" w:name="_Toc121605111"/>
      <w:r w:rsidRPr="009C7607">
        <w:rPr>
          <w:rFonts w:ascii="Times New Roman" w:eastAsia="等?" w:hAnsi="Times New Roman" w:cs="Times New Roman"/>
          <w:color w:val="auto"/>
          <w:sz w:val="24"/>
        </w:rPr>
        <w:t xml:space="preserve">Age at </w:t>
      </w:r>
      <w:r w:rsidR="007F7951" w:rsidRPr="009C7607">
        <w:rPr>
          <w:rFonts w:ascii="Times New Roman" w:eastAsia="等?" w:hAnsi="Times New Roman" w:cs="Times New Roman"/>
          <w:color w:val="auto"/>
          <w:sz w:val="24"/>
        </w:rPr>
        <w:t>first egg laying</w:t>
      </w:r>
      <w:bookmarkEnd w:id="136"/>
    </w:p>
    <w:p w:rsidR="0012688A" w:rsidRPr="009C7607" w:rsidRDefault="0012688A" w:rsidP="001A058B">
      <w:pPr>
        <w:widowControl w:val="0"/>
        <w:overflowPunct w:val="0"/>
        <w:autoSpaceDE w:val="0"/>
        <w:autoSpaceDN w:val="0"/>
        <w:adjustRightInd w:val="0"/>
        <w:spacing w:line="360" w:lineRule="auto"/>
        <w:ind w:right="560"/>
        <w:jc w:val="both"/>
        <w:rPr>
          <w:rFonts w:ascii="Times New Roman" w:eastAsia="等?" w:hAnsi="Times New Roman" w:cs="Times New Roman"/>
          <w:sz w:val="24"/>
        </w:rPr>
      </w:pPr>
      <w:r w:rsidRPr="009C7607">
        <w:rPr>
          <w:rFonts w:ascii="Times New Roman" w:eastAsia="等?" w:hAnsi="Times New Roman" w:cs="Times New Roman"/>
          <w:sz w:val="24"/>
        </w:rPr>
        <w:t>The overall mean age at first egg laying for female indigenous chicken</w:t>
      </w:r>
      <w:r w:rsidR="005E0B09">
        <w:rPr>
          <w:rFonts w:ascii="Times New Roman" w:eastAsia="等?" w:hAnsi="Times New Roman" w:cs="Times New Roman"/>
          <w:sz w:val="24"/>
        </w:rPr>
        <w:t>s</w:t>
      </w:r>
      <w:r w:rsidRPr="009C7607">
        <w:rPr>
          <w:rFonts w:ascii="Times New Roman" w:eastAsia="等?" w:hAnsi="Times New Roman" w:cs="Times New Roman"/>
          <w:sz w:val="24"/>
        </w:rPr>
        <w:t xml:space="preserve"> in the study area was </w:t>
      </w:r>
      <w:r w:rsidRPr="009C7607">
        <w:rPr>
          <w:rFonts w:ascii="Times New Roman" w:eastAsia="等?" w:hAnsi="Times New Roman" w:cs="Times New Roman"/>
          <w:sz w:val="24"/>
          <w:szCs w:val="24"/>
        </w:rPr>
        <w:t xml:space="preserve">6.69±0.36 </w:t>
      </w:r>
      <w:r w:rsidR="008A70FC">
        <w:rPr>
          <w:rFonts w:ascii="Times New Roman" w:eastAsia="等?" w:hAnsi="Times New Roman" w:cs="Times New Roman"/>
          <w:sz w:val="24"/>
        </w:rPr>
        <w:t>month</w:t>
      </w:r>
      <w:r w:rsidR="00EA286D">
        <w:rPr>
          <w:rFonts w:ascii="Times New Roman" w:eastAsia="等?" w:hAnsi="Times New Roman" w:cs="Times New Roman"/>
          <w:sz w:val="24"/>
        </w:rPr>
        <w:t>s</w:t>
      </w:r>
      <w:r w:rsidR="008A70FC">
        <w:rPr>
          <w:rFonts w:ascii="Times New Roman" w:eastAsia="等?" w:hAnsi="Times New Roman" w:cs="Times New Roman"/>
          <w:sz w:val="24"/>
        </w:rPr>
        <w:t xml:space="preserve"> (Table </w:t>
      </w:r>
      <w:r w:rsidR="008F5E11">
        <w:rPr>
          <w:rFonts w:ascii="Times New Roman" w:eastAsia="等?" w:hAnsi="Times New Roman" w:cs="Times New Roman"/>
          <w:sz w:val="24"/>
        </w:rPr>
        <w:t>5</w:t>
      </w:r>
      <w:r w:rsidRPr="009C7607">
        <w:rPr>
          <w:rFonts w:ascii="Times New Roman" w:eastAsia="等?" w:hAnsi="Times New Roman" w:cs="Times New Roman"/>
          <w:sz w:val="24"/>
        </w:rPr>
        <w:t xml:space="preserve">). The current result </w:t>
      </w:r>
      <w:del w:id="137" w:author="TAPAS" w:date="2024-02-06T20:23:00Z">
        <w:r w:rsidRPr="009C7607" w:rsidDel="007F7951">
          <w:rPr>
            <w:rFonts w:ascii="Times New Roman" w:eastAsia="等?" w:hAnsi="Times New Roman" w:cs="Times New Roman"/>
            <w:sz w:val="24"/>
          </w:rPr>
          <w:delText>wa</w:delText>
        </w:r>
      </w:del>
      <w:ins w:id="138" w:author="TAPAS" w:date="2024-02-06T20:23:00Z">
        <w:r w:rsidR="007F7951">
          <w:rPr>
            <w:rFonts w:ascii="Times New Roman" w:eastAsia="等?" w:hAnsi="Times New Roman" w:cs="Times New Roman"/>
            <w:sz w:val="24"/>
          </w:rPr>
          <w:t>i</w:t>
        </w:r>
      </w:ins>
      <w:r w:rsidRPr="009C7607">
        <w:rPr>
          <w:rFonts w:ascii="Times New Roman" w:eastAsia="等?" w:hAnsi="Times New Roman" w:cs="Times New Roman"/>
          <w:sz w:val="24"/>
        </w:rPr>
        <w:t xml:space="preserve">s relatively similar </w:t>
      </w:r>
      <w:r w:rsidR="005E0B09">
        <w:rPr>
          <w:rFonts w:ascii="Times New Roman" w:eastAsia="等?" w:hAnsi="Times New Roman" w:cs="Times New Roman"/>
          <w:sz w:val="24"/>
        </w:rPr>
        <w:t>to</w:t>
      </w:r>
      <w:r w:rsidRPr="009C7607">
        <w:rPr>
          <w:rFonts w:ascii="Times New Roman" w:eastAsia="等?" w:hAnsi="Times New Roman" w:cs="Times New Roman"/>
          <w:sz w:val="24"/>
        </w:rPr>
        <w:t xml:space="preserve"> the </w:t>
      </w:r>
      <w:r w:rsidRPr="009C7607">
        <w:rPr>
          <w:rFonts w:ascii="Times New Roman" w:eastAsia="等?" w:hAnsi="Times New Roman" w:cs="Times New Roman"/>
          <w:sz w:val="24"/>
          <w:szCs w:val="24"/>
        </w:rPr>
        <w:t xml:space="preserve">report of </w:t>
      </w:r>
      <w:proofErr w:type="spellStart"/>
      <w:r w:rsidRPr="009C7607">
        <w:rPr>
          <w:rFonts w:ascii="Times New Roman" w:eastAsia="等?" w:hAnsi="Times New Roman" w:cs="Times New Roman"/>
          <w:sz w:val="24"/>
          <w:szCs w:val="24"/>
        </w:rPr>
        <w:t>Melkamu</w:t>
      </w:r>
      <w:proofErr w:type="spellEnd"/>
      <w:r w:rsidRPr="009C7607">
        <w:rPr>
          <w:rFonts w:ascii="Times New Roman" w:eastAsia="等?" w:hAnsi="Times New Roman" w:cs="Times New Roman"/>
          <w:sz w:val="24"/>
          <w:szCs w:val="24"/>
        </w:rPr>
        <w:t xml:space="preserve"> and </w:t>
      </w:r>
      <w:proofErr w:type="spellStart"/>
      <w:r w:rsidRPr="009C7607">
        <w:rPr>
          <w:rFonts w:ascii="Times New Roman" w:eastAsia="等?" w:hAnsi="Times New Roman" w:cs="Times New Roman"/>
          <w:sz w:val="24"/>
          <w:szCs w:val="24"/>
        </w:rPr>
        <w:t>Wube</w:t>
      </w:r>
      <w:proofErr w:type="spellEnd"/>
      <w:r w:rsidRPr="009C7607">
        <w:rPr>
          <w:rFonts w:ascii="Times New Roman" w:eastAsia="等?" w:hAnsi="Times New Roman" w:cs="Times New Roman"/>
          <w:sz w:val="24"/>
          <w:szCs w:val="24"/>
        </w:rPr>
        <w:t xml:space="preserve"> (2013)</w:t>
      </w:r>
      <w:ins w:id="139" w:author="TAPAS" w:date="2024-02-06T20:23:00Z">
        <w:r w:rsidR="007F7951">
          <w:rPr>
            <w:rFonts w:ascii="Times New Roman" w:eastAsia="等?" w:hAnsi="Times New Roman" w:cs="Times New Roman"/>
            <w:sz w:val="24"/>
            <w:szCs w:val="24"/>
          </w:rPr>
          <w:t>, who</w:t>
        </w:r>
      </w:ins>
      <w:r w:rsidRPr="009C7607">
        <w:rPr>
          <w:rFonts w:ascii="Times New Roman" w:eastAsia="等?" w:hAnsi="Times New Roman" w:cs="Times New Roman"/>
          <w:sz w:val="24"/>
          <w:szCs w:val="24"/>
        </w:rPr>
        <w:t xml:space="preserve"> reported</w:t>
      </w:r>
      <w:r w:rsidR="008A70FC">
        <w:rPr>
          <w:rFonts w:ascii="Times New Roman" w:eastAsia="等?" w:hAnsi="Times New Roman" w:cs="Times New Roman"/>
          <w:sz w:val="24"/>
          <w:szCs w:val="24"/>
        </w:rPr>
        <w:t xml:space="preserve"> that</w:t>
      </w:r>
      <w:r w:rsidRPr="009C7607">
        <w:rPr>
          <w:rFonts w:ascii="Times New Roman" w:eastAsia="等?" w:hAnsi="Times New Roman" w:cs="Times New Roman"/>
          <w:sz w:val="24"/>
          <w:szCs w:val="24"/>
        </w:rPr>
        <w:t xml:space="preserve"> 6 months of age at first egg laying for local chicken breeds in </w:t>
      </w:r>
      <w:proofErr w:type="spellStart"/>
      <w:r w:rsidRPr="009C7607">
        <w:rPr>
          <w:rFonts w:ascii="Times New Roman" w:eastAsia="等?" w:hAnsi="Times New Roman" w:cs="Times New Roman"/>
          <w:sz w:val="24"/>
          <w:szCs w:val="24"/>
        </w:rPr>
        <w:t>Debsan</w:t>
      </w:r>
      <w:proofErr w:type="spellEnd"/>
      <w:r w:rsidRPr="009C7607">
        <w:rPr>
          <w:rFonts w:ascii="Times New Roman" w:eastAsia="等?" w:hAnsi="Times New Roman" w:cs="Times New Roman"/>
          <w:sz w:val="24"/>
          <w:szCs w:val="24"/>
        </w:rPr>
        <w:t xml:space="preserve"> </w:t>
      </w:r>
      <w:proofErr w:type="spellStart"/>
      <w:r w:rsidRPr="009C7607">
        <w:rPr>
          <w:rFonts w:ascii="Times New Roman" w:eastAsia="等?" w:hAnsi="Times New Roman" w:cs="Times New Roman"/>
          <w:sz w:val="24"/>
          <w:szCs w:val="24"/>
        </w:rPr>
        <w:t>Tikara</w:t>
      </w:r>
      <w:proofErr w:type="spellEnd"/>
      <w:r w:rsidRPr="009C7607">
        <w:rPr>
          <w:rFonts w:ascii="Times New Roman" w:eastAsia="等?" w:hAnsi="Times New Roman" w:cs="Times New Roman"/>
          <w:sz w:val="24"/>
          <w:szCs w:val="24"/>
        </w:rPr>
        <w:t xml:space="preserve"> </w:t>
      </w:r>
      <w:proofErr w:type="spellStart"/>
      <w:r w:rsidRPr="008A70FC">
        <w:rPr>
          <w:rFonts w:ascii="Times New Roman" w:eastAsia="等?" w:hAnsi="Times New Roman" w:cs="Times New Roman"/>
          <w:i/>
          <w:sz w:val="24"/>
          <w:szCs w:val="24"/>
        </w:rPr>
        <w:t>kebele</w:t>
      </w:r>
      <w:proofErr w:type="spellEnd"/>
      <w:r w:rsidRPr="009C7607">
        <w:rPr>
          <w:rFonts w:ascii="Times New Roman" w:eastAsia="等?" w:hAnsi="Times New Roman" w:cs="Times New Roman"/>
          <w:sz w:val="24"/>
          <w:szCs w:val="24"/>
        </w:rPr>
        <w:t xml:space="preserve"> at Gondar Zuria Woreda, North Gondar, and </w:t>
      </w:r>
      <w:proofErr w:type="spellStart"/>
      <w:r w:rsidRPr="009C7607">
        <w:rPr>
          <w:rFonts w:ascii="Times New Roman" w:eastAsia="等?" w:hAnsi="Times New Roman" w:cs="Times New Roman"/>
          <w:sz w:val="24"/>
          <w:szCs w:val="24"/>
        </w:rPr>
        <w:t>Mebrate</w:t>
      </w:r>
      <w:proofErr w:type="spellEnd"/>
      <w:r w:rsidRPr="009C7607">
        <w:rPr>
          <w:rFonts w:ascii="Times New Roman" w:eastAsia="等?" w:hAnsi="Times New Roman" w:cs="Times New Roman"/>
          <w:sz w:val="24"/>
          <w:szCs w:val="24"/>
        </w:rPr>
        <w:t xml:space="preserve"> </w:t>
      </w:r>
      <w:r w:rsidRPr="009C7607">
        <w:rPr>
          <w:rFonts w:ascii="Times New Roman" w:eastAsia="等?" w:hAnsi="Times New Roman" w:cs="Times New Roman"/>
          <w:i/>
          <w:sz w:val="24"/>
          <w:szCs w:val="24"/>
        </w:rPr>
        <w:t>et al.</w:t>
      </w:r>
      <w:del w:id="140" w:author="TAPAS" w:date="2024-02-06T20:23:00Z">
        <w:r w:rsidRPr="009C7607" w:rsidDel="007F7951">
          <w:rPr>
            <w:rFonts w:ascii="Times New Roman" w:eastAsia="等?" w:hAnsi="Times New Roman" w:cs="Times New Roman"/>
            <w:i/>
            <w:sz w:val="24"/>
            <w:szCs w:val="24"/>
          </w:rPr>
          <w:delText>,</w:delText>
        </w:r>
      </w:del>
      <w:r w:rsidRPr="009C7607">
        <w:rPr>
          <w:rFonts w:ascii="Times New Roman" w:eastAsia="等?" w:hAnsi="Times New Roman" w:cs="Times New Roman"/>
          <w:sz w:val="24"/>
          <w:szCs w:val="24"/>
        </w:rPr>
        <w:t xml:space="preserve"> (2020) reported that</w:t>
      </w:r>
      <w:r w:rsidR="0088057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age at first egg laying for local chickens in </w:t>
      </w:r>
      <w:proofErr w:type="spellStart"/>
      <w:r w:rsidRPr="009C7607">
        <w:rPr>
          <w:rFonts w:ascii="Times New Roman" w:eastAsia="等?" w:hAnsi="Times New Roman" w:cs="Times New Roman"/>
          <w:sz w:val="24"/>
          <w:szCs w:val="24"/>
        </w:rPr>
        <w:t>Ankober</w:t>
      </w:r>
      <w:proofErr w:type="spellEnd"/>
      <w:r w:rsidRPr="009C7607">
        <w:rPr>
          <w:rFonts w:ascii="Times New Roman" w:eastAsia="等?" w:hAnsi="Times New Roman" w:cs="Times New Roman"/>
          <w:sz w:val="24"/>
          <w:szCs w:val="24"/>
        </w:rPr>
        <w:t xml:space="preserve"> </w:t>
      </w:r>
      <w:proofErr w:type="spellStart"/>
      <w:r w:rsidRPr="009C7607">
        <w:rPr>
          <w:rFonts w:ascii="Times New Roman" w:eastAsia="等?" w:hAnsi="Times New Roman" w:cs="Times New Roman"/>
          <w:sz w:val="24"/>
          <w:szCs w:val="24"/>
        </w:rPr>
        <w:t>Woreda</w:t>
      </w:r>
      <w:proofErr w:type="spellEnd"/>
      <w:r w:rsidRPr="009C7607">
        <w:rPr>
          <w:rFonts w:ascii="Times New Roman" w:eastAsia="等?" w:hAnsi="Times New Roman" w:cs="Times New Roman"/>
          <w:sz w:val="24"/>
          <w:szCs w:val="24"/>
        </w:rPr>
        <w:t xml:space="preserve">, North </w:t>
      </w:r>
      <w:proofErr w:type="spellStart"/>
      <w:r w:rsidRPr="009C7607">
        <w:rPr>
          <w:rFonts w:ascii="Times New Roman" w:eastAsia="等?" w:hAnsi="Times New Roman" w:cs="Times New Roman"/>
          <w:sz w:val="24"/>
          <w:szCs w:val="24"/>
        </w:rPr>
        <w:t>Shewa</w:t>
      </w:r>
      <w:proofErr w:type="spellEnd"/>
      <w:r w:rsidRPr="009C7607">
        <w:rPr>
          <w:rFonts w:ascii="Times New Roman" w:eastAsia="等?" w:hAnsi="Times New Roman" w:cs="Times New Roman"/>
          <w:sz w:val="24"/>
          <w:szCs w:val="24"/>
        </w:rPr>
        <w:t xml:space="preserve"> Zone, Amhara Region was</w:t>
      </w:r>
      <w:r w:rsidR="008A70FC">
        <w:rPr>
          <w:rFonts w:ascii="Times New Roman" w:eastAsia="等?" w:hAnsi="Times New Roman" w:cs="Times New Roman"/>
          <w:sz w:val="24"/>
          <w:szCs w:val="24"/>
        </w:rPr>
        <w:t xml:space="preserve"> 6.51 months. </w:t>
      </w:r>
      <w:r w:rsidRPr="009C7607">
        <w:rPr>
          <w:rFonts w:ascii="Times New Roman" w:eastAsia="等?" w:hAnsi="Times New Roman" w:cs="Times New Roman"/>
          <w:sz w:val="24"/>
        </w:rPr>
        <w:t xml:space="preserve">However, the current </w:t>
      </w:r>
      <w:ins w:id="141" w:author="TAPAS" w:date="2024-02-06T20:24:00Z">
        <w:r w:rsidR="007F7951">
          <w:rPr>
            <w:rFonts w:ascii="Times New Roman" w:eastAsia="等?" w:hAnsi="Times New Roman" w:cs="Times New Roman"/>
            <w:sz w:val="24"/>
          </w:rPr>
          <w:t>value is</w:t>
        </w:r>
      </w:ins>
      <w:del w:id="142" w:author="TAPAS" w:date="2024-02-06T20:24:00Z">
        <w:r w:rsidRPr="009C7607" w:rsidDel="007F7951">
          <w:rPr>
            <w:rFonts w:ascii="Times New Roman" w:eastAsia="等?" w:hAnsi="Times New Roman" w:cs="Times New Roman"/>
            <w:sz w:val="24"/>
          </w:rPr>
          <w:delText>result</w:delText>
        </w:r>
      </w:del>
      <w:r w:rsidRPr="009C7607">
        <w:rPr>
          <w:rFonts w:ascii="Times New Roman" w:eastAsia="等?" w:hAnsi="Times New Roman" w:cs="Times New Roman"/>
          <w:sz w:val="24"/>
        </w:rPr>
        <w:t xml:space="preserve"> </w:t>
      </w:r>
      <w:del w:id="143" w:author="TAPAS" w:date="2024-02-06T20:24:00Z">
        <w:r w:rsidRPr="009C7607" w:rsidDel="007F7951">
          <w:rPr>
            <w:rFonts w:ascii="Times New Roman" w:eastAsia="等?" w:hAnsi="Times New Roman" w:cs="Times New Roman"/>
            <w:sz w:val="24"/>
          </w:rPr>
          <w:delText>wa</w:delText>
        </w:r>
      </w:del>
      <w:del w:id="144" w:author="TAPAS" w:date="2024-02-06T20:23:00Z">
        <w:r w:rsidRPr="009C7607" w:rsidDel="007F7951">
          <w:rPr>
            <w:rFonts w:ascii="Times New Roman" w:eastAsia="等?" w:hAnsi="Times New Roman" w:cs="Times New Roman"/>
            <w:sz w:val="24"/>
          </w:rPr>
          <w:delText>s</w:delText>
        </w:r>
      </w:del>
      <w:r w:rsidRPr="009C7607">
        <w:rPr>
          <w:rFonts w:ascii="Times New Roman" w:eastAsia="等?" w:hAnsi="Times New Roman" w:cs="Times New Roman"/>
          <w:sz w:val="24"/>
        </w:rPr>
        <w:t xml:space="preserve"> lower than the finding of </w:t>
      </w:r>
      <w:proofErr w:type="spellStart"/>
      <w:r w:rsidRPr="009C7607">
        <w:rPr>
          <w:rFonts w:ascii="Times New Roman" w:eastAsia="等?" w:hAnsi="Times New Roman" w:cs="Times New Roman"/>
          <w:sz w:val="24"/>
        </w:rPr>
        <w:t>Shishay</w:t>
      </w:r>
      <w:proofErr w:type="spellEnd"/>
      <w:r w:rsidRPr="009C7607">
        <w:rPr>
          <w:rFonts w:ascii="Times New Roman" w:eastAsia="等?" w:hAnsi="Times New Roman" w:cs="Times New Roman"/>
          <w:sz w:val="24"/>
        </w:rPr>
        <w:t xml:space="preserve"> </w:t>
      </w:r>
      <w:r w:rsidRPr="009C7607">
        <w:rPr>
          <w:rFonts w:ascii="Times New Roman" w:eastAsia="等?" w:hAnsi="Times New Roman" w:cs="Times New Roman"/>
          <w:i/>
          <w:iCs/>
          <w:sz w:val="24"/>
        </w:rPr>
        <w:t>et al.</w:t>
      </w:r>
      <w:del w:id="145" w:author="TAPAS" w:date="2024-02-06T20:24:00Z">
        <w:r w:rsidRPr="009C7607" w:rsidDel="007F7951">
          <w:rPr>
            <w:rFonts w:ascii="Times New Roman" w:eastAsia="等?" w:hAnsi="Times New Roman" w:cs="Times New Roman"/>
            <w:i/>
            <w:iCs/>
            <w:sz w:val="24"/>
          </w:rPr>
          <w:delText>,</w:delText>
        </w:r>
      </w:del>
      <w:r w:rsidRPr="009C7607">
        <w:rPr>
          <w:rFonts w:ascii="Times New Roman" w:eastAsia="等?" w:hAnsi="Times New Roman" w:cs="Times New Roman"/>
          <w:sz w:val="24"/>
        </w:rPr>
        <w:t xml:space="preserve"> (2015)</w:t>
      </w:r>
      <w:ins w:id="146" w:author="TAPAS" w:date="2024-02-06T20:24:00Z">
        <w:r w:rsidR="007F7951">
          <w:rPr>
            <w:rFonts w:ascii="Times New Roman" w:eastAsia="等?" w:hAnsi="Times New Roman" w:cs="Times New Roman"/>
            <w:sz w:val="24"/>
          </w:rPr>
          <w:t>, who</w:t>
        </w:r>
      </w:ins>
      <w:r w:rsidRPr="009C7607">
        <w:rPr>
          <w:rFonts w:ascii="Times New Roman" w:eastAsia="等?" w:hAnsi="Times New Roman" w:cs="Times New Roman"/>
          <w:sz w:val="24"/>
        </w:rPr>
        <w:t xml:space="preserve"> reported that the overall age at first egg </w:t>
      </w:r>
      <w:proofErr w:type="gramStart"/>
      <w:r w:rsidRPr="009C7607">
        <w:rPr>
          <w:rFonts w:ascii="Times New Roman" w:eastAsia="等?" w:hAnsi="Times New Roman" w:cs="Times New Roman"/>
          <w:sz w:val="24"/>
        </w:rPr>
        <w:t>l</w:t>
      </w:r>
      <w:r w:rsidR="003216B2">
        <w:rPr>
          <w:rFonts w:ascii="Times New Roman" w:eastAsia="等?" w:hAnsi="Times New Roman" w:cs="Times New Roman"/>
          <w:sz w:val="24"/>
        </w:rPr>
        <w:t>a</w:t>
      </w:r>
      <w:r w:rsidRPr="009C7607">
        <w:rPr>
          <w:rFonts w:ascii="Times New Roman" w:eastAsia="等?" w:hAnsi="Times New Roman" w:cs="Times New Roman"/>
          <w:sz w:val="24"/>
        </w:rPr>
        <w:t>ying</w:t>
      </w:r>
      <w:proofErr w:type="gramEnd"/>
      <w:r w:rsidRPr="009C7607">
        <w:rPr>
          <w:rFonts w:ascii="Times New Roman" w:eastAsia="等?" w:hAnsi="Times New Roman" w:cs="Times New Roman"/>
          <w:sz w:val="24"/>
        </w:rPr>
        <w:t xml:space="preserve"> of pullet was 7.19±0.04 months in Western Tigray. This variation in age at first egg laying might be due to </w:t>
      </w:r>
      <w:r w:rsidR="003216B2">
        <w:rPr>
          <w:rFonts w:ascii="Times New Roman" w:eastAsia="等?" w:hAnsi="Times New Roman" w:cs="Times New Roman"/>
          <w:sz w:val="24"/>
        </w:rPr>
        <w:t xml:space="preserve">a </w:t>
      </w:r>
      <w:r w:rsidRPr="009C7607">
        <w:rPr>
          <w:rFonts w:ascii="Times New Roman" w:eastAsia="等?" w:hAnsi="Times New Roman" w:cs="Times New Roman"/>
          <w:sz w:val="24"/>
        </w:rPr>
        <w:t>lack of proper supplementary feeds, availability of scavenge feed resources</w:t>
      </w:r>
      <w:r w:rsidR="003216B2">
        <w:rPr>
          <w:rFonts w:ascii="Times New Roman" w:eastAsia="等?" w:hAnsi="Times New Roman" w:cs="Times New Roman"/>
          <w:sz w:val="24"/>
        </w:rPr>
        <w:t>,</w:t>
      </w:r>
      <w:r w:rsidRPr="009C7607">
        <w:rPr>
          <w:rFonts w:ascii="Times New Roman" w:eastAsia="等?" w:hAnsi="Times New Roman" w:cs="Times New Roman"/>
          <w:sz w:val="24"/>
        </w:rPr>
        <w:t xml:space="preserve"> and disease outbreak</w:t>
      </w:r>
      <w:r w:rsidR="003216B2">
        <w:rPr>
          <w:rFonts w:ascii="Times New Roman" w:eastAsia="等?" w:hAnsi="Times New Roman" w:cs="Times New Roman"/>
          <w:sz w:val="24"/>
        </w:rPr>
        <w:t>s</w:t>
      </w:r>
      <w:r w:rsidRPr="009C7607">
        <w:rPr>
          <w:rFonts w:ascii="Times New Roman" w:eastAsia="等?" w:hAnsi="Times New Roman" w:cs="Times New Roman"/>
          <w:sz w:val="24"/>
        </w:rPr>
        <w:t xml:space="preserve"> in the study areas.</w:t>
      </w:r>
    </w:p>
    <w:p w:rsidR="001A058B" w:rsidRPr="009C7607" w:rsidRDefault="001A058B" w:rsidP="001A058B">
      <w:pPr>
        <w:pStyle w:val="Heading3"/>
        <w:spacing w:line="360" w:lineRule="auto"/>
        <w:jc w:val="both"/>
        <w:rPr>
          <w:rFonts w:ascii="Times New Roman" w:eastAsia="等?" w:hAnsi="Times New Roman" w:cs="Times New Roman"/>
          <w:color w:val="auto"/>
          <w:sz w:val="24"/>
        </w:rPr>
      </w:pPr>
      <w:bookmarkStart w:id="147" w:name="_Toc121605112"/>
      <w:r w:rsidRPr="009C7607">
        <w:rPr>
          <w:rFonts w:ascii="Times New Roman" w:eastAsia="等?" w:hAnsi="Times New Roman" w:cs="Times New Roman"/>
          <w:color w:val="auto"/>
          <w:sz w:val="24"/>
        </w:rPr>
        <w:t xml:space="preserve">Number of </w:t>
      </w:r>
      <w:r w:rsidR="00C02A11" w:rsidRPr="009C7607">
        <w:rPr>
          <w:rFonts w:ascii="Times New Roman" w:eastAsia="等?" w:hAnsi="Times New Roman" w:cs="Times New Roman"/>
          <w:color w:val="auto"/>
          <w:sz w:val="24"/>
        </w:rPr>
        <w:t>eggs</w:t>
      </w:r>
      <w:r w:rsidRPr="009C7607">
        <w:rPr>
          <w:rFonts w:ascii="Times New Roman" w:eastAsia="等?" w:hAnsi="Times New Roman" w:cs="Times New Roman"/>
          <w:color w:val="auto"/>
          <w:sz w:val="24"/>
        </w:rPr>
        <w:t xml:space="preserve"> </w:t>
      </w:r>
      <w:r w:rsidR="00213EEC" w:rsidRPr="009C7607">
        <w:rPr>
          <w:rFonts w:ascii="Times New Roman" w:eastAsia="等?" w:hAnsi="Times New Roman" w:cs="Times New Roman"/>
          <w:color w:val="auto"/>
          <w:sz w:val="24"/>
        </w:rPr>
        <w:t>incubated, chicken hatched</w:t>
      </w:r>
      <w:r w:rsidR="00213EEC">
        <w:rPr>
          <w:rFonts w:ascii="Times New Roman" w:eastAsia="等?" w:hAnsi="Times New Roman" w:cs="Times New Roman"/>
          <w:color w:val="auto"/>
          <w:sz w:val="24"/>
        </w:rPr>
        <w:t>,</w:t>
      </w:r>
      <w:r w:rsidR="00213EEC" w:rsidRPr="009C7607">
        <w:rPr>
          <w:rFonts w:ascii="Times New Roman" w:eastAsia="等?" w:hAnsi="Times New Roman" w:cs="Times New Roman"/>
          <w:color w:val="auto"/>
          <w:sz w:val="24"/>
        </w:rPr>
        <w:t xml:space="preserve"> and egg wasted</w:t>
      </w:r>
      <w:bookmarkEnd w:id="147"/>
    </w:p>
    <w:p w:rsidR="001A058B" w:rsidRPr="009C7607" w:rsidRDefault="00CC799A" w:rsidP="001A058B">
      <w:pPr>
        <w:spacing w:line="360" w:lineRule="auto"/>
        <w:jc w:val="both"/>
        <w:rPr>
          <w:rFonts w:ascii="Times New Roman" w:eastAsia="等?" w:hAnsi="Times New Roman"/>
          <w:sz w:val="24"/>
          <w:szCs w:val="24"/>
        </w:rPr>
      </w:pPr>
      <w:r>
        <w:rPr>
          <w:rFonts w:ascii="Times New Roman" w:eastAsia="等?" w:hAnsi="Times New Roman"/>
          <w:sz w:val="24"/>
          <w:szCs w:val="24"/>
        </w:rPr>
        <w:t>T</w:t>
      </w:r>
      <w:r w:rsidRPr="009C7607">
        <w:rPr>
          <w:rFonts w:ascii="Times New Roman" w:eastAsia="等?" w:hAnsi="Times New Roman"/>
          <w:sz w:val="24"/>
          <w:szCs w:val="24"/>
        </w:rPr>
        <w:t xml:space="preserve">he </w:t>
      </w:r>
      <w:r w:rsidR="001A058B" w:rsidRPr="009C7607">
        <w:rPr>
          <w:rFonts w:ascii="Times New Roman" w:eastAsia="等?" w:hAnsi="Times New Roman"/>
          <w:sz w:val="24"/>
          <w:szCs w:val="24"/>
        </w:rPr>
        <w:t>average numbers of eggs incubated, hatched</w:t>
      </w:r>
      <w:r w:rsidR="00DB448F">
        <w:rPr>
          <w:rFonts w:ascii="Times New Roman" w:eastAsia="等?" w:hAnsi="Times New Roman"/>
          <w:sz w:val="24"/>
          <w:szCs w:val="24"/>
        </w:rPr>
        <w:t>,</w:t>
      </w:r>
      <w:r w:rsidR="001A058B" w:rsidRPr="009C7607">
        <w:rPr>
          <w:rFonts w:ascii="Times New Roman" w:eastAsia="等?" w:hAnsi="Times New Roman"/>
          <w:sz w:val="24"/>
          <w:szCs w:val="24"/>
        </w:rPr>
        <w:t xml:space="preserve"> and wasted </w:t>
      </w:r>
      <w:r w:rsidR="005E0E9A" w:rsidRPr="009C7607">
        <w:rPr>
          <w:rFonts w:ascii="Times New Roman" w:eastAsia="等?" w:hAnsi="Times New Roman"/>
          <w:sz w:val="24"/>
          <w:szCs w:val="24"/>
        </w:rPr>
        <w:t xml:space="preserve">eggs </w:t>
      </w:r>
      <w:r w:rsidR="001A058B" w:rsidRPr="009C7607">
        <w:rPr>
          <w:rFonts w:ascii="Times New Roman" w:eastAsia="等?" w:hAnsi="Times New Roman"/>
          <w:sz w:val="24"/>
          <w:szCs w:val="24"/>
        </w:rPr>
        <w:t>were 12.66±0.28, 14.13±0.31</w:t>
      </w:r>
      <w:r w:rsidR="003216B2">
        <w:rPr>
          <w:rFonts w:ascii="Times New Roman" w:eastAsia="等?" w:hAnsi="Times New Roman"/>
          <w:sz w:val="24"/>
          <w:szCs w:val="24"/>
        </w:rPr>
        <w:t>,</w:t>
      </w:r>
      <w:r w:rsidR="001A058B" w:rsidRPr="009C7607">
        <w:rPr>
          <w:rFonts w:ascii="Times New Roman" w:eastAsia="等?" w:hAnsi="Times New Roman"/>
          <w:sz w:val="24"/>
          <w:szCs w:val="24"/>
        </w:rPr>
        <w:t xml:space="preserve"> and 2.87±0.38, respectively</w:t>
      </w:r>
      <w:r>
        <w:rPr>
          <w:rFonts w:ascii="Times New Roman" w:eastAsia="等?" w:hAnsi="Times New Roman"/>
          <w:sz w:val="24"/>
          <w:szCs w:val="24"/>
        </w:rPr>
        <w:t xml:space="preserve"> </w:t>
      </w:r>
      <w:r>
        <w:rPr>
          <w:rFonts w:ascii="Times New Roman" w:hAnsi="Times New Roman"/>
          <w:sz w:val="24"/>
          <w:szCs w:val="24"/>
        </w:rPr>
        <w:t xml:space="preserve">(Table </w:t>
      </w:r>
      <w:r w:rsidR="008F5E11">
        <w:rPr>
          <w:rFonts w:ascii="Times New Roman" w:hAnsi="Times New Roman"/>
          <w:sz w:val="24"/>
          <w:szCs w:val="24"/>
        </w:rPr>
        <w:t>5</w:t>
      </w:r>
      <w:r>
        <w:rPr>
          <w:rFonts w:ascii="Times New Roman" w:hAnsi="Times New Roman"/>
          <w:sz w:val="24"/>
          <w:szCs w:val="24"/>
        </w:rPr>
        <w:t>)</w:t>
      </w:r>
      <w:r w:rsidR="001A058B" w:rsidRPr="009C7607">
        <w:rPr>
          <w:rFonts w:ascii="Times New Roman" w:eastAsia="等?" w:hAnsi="Times New Roman"/>
          <w:sz w:val="24"/>
          <w:szCs w:val="24"/>
        </w:rPr>
        <w:t xml:space="preserve">. The result was comparable with the finding of </w:t>
      </w:r>
      <w:proofErr w:type="spellStart"/>
      <w:r w:rsidR="001A058B" w:rsidRPr="009C7607">
        <w:rPr>
          <w:rFonts w:ascii="Times New Roman" w:eastAsia="等?" w:hAnsi="Times New Roman"/>
          <w:sz w:val="24"/>
          <w:szCs w:val="24"/>
        </w:rPr>
        <w:t>Addisu</w:t>
      </w:r>
      <w:proofErr w:type="spellEnd"/>
      <w:r w:rsidR="001A058B" w:rsidRPr="009C7607">
        <w:rPr>
          <w:rFonts w:ascii="Times New Roman" w:eastAsia="等?" w:hAnsi="Times New Roman"/>
          <w:sz w:val="24"/>
          <w:szCs w:val="24"/>
        </w:rPr>
        <w:t xml:space="preserve"> et</w:t>
      </w:r>
      <w:r w:rsidR="001A058B" w:rsidRPr="009C7607">
        <w:rPr>
          <w:rFonts w:ascii="Times New Roman" w:eastAsia="等?" w:hAnsi="Times New Roman"/>
          <w:i/>
          <w:iCs/>
          <w:sz w:val="24"/>
          <w:szCs w:val="24"/>
        </w:rPr>
        <w:t xml:space="preserve"> al</w:t>
      </w:r>
      <w:r w:rsidR="001A058B" w:rsidRPr="009C7607">
        <w:rPr>
          <w:rFonts w:ascii="Times New Roman" w:eastAsia="等?" w:hAnsi="Times New Roman"/>
          <w:sz w:val="24"/>
          <w:szCs w:val="24"/>
        </w:rPr>
        <w:t>.</w:t>
      </w:r>
      <w:del w:id="148" w:author="TAPAS" w:date="2024-02-06T20:25:00Z">
        <w:r w:rsidR="001A058B" w:rsidRPr="009C7607" w:rsidDel="00213EEC">
          <w:rPr>
            <w:rFonts w:ascii="Times New Roman" w:eastAsia="等?" w:hAnsi="Times New Roman"/>
            <w:sz w:val="24"/>
            <w:szCs w:val="24"/>
          </w:rPr>
          <w:delText>,</w:delText>
        </w:r>
      </w:del>
      <w:r w:rsidR="001A058B" w:rsidRPr="009C7607">
        <w:rPr>
          <w:rFonts w:ascii="Times New Roman" w:eastAsia="等?" w:hAnsi="Times New Roman"/>
          <w:sz w:val="24"/>
          <w:szCs w:val="24"/>
        </w:rPr>
        <w:t xml:space="preserve"> (2013) reported that</w:t>
      </w:r>
      <w:r w:rsidR="00880572">
        <w:rPr>
          <w:rFonts w:ascii="Times New Roman" w:eastAsia="等?" w:hAnsi="Times New Roman"/>
          <w:sz w:val="24"/>
          <w:szCs w:val="24"/>
        </w:rPr>
        <w:t>,</w:t>
      </w:r>
      <w:r w:rsidR="001A058B" w:rsidRPr="009C7607">
        <w:rPr>
          <w:rFonts w:ascii="Times New Roman" w:eastAsia="等?" w:hAnsi="Times New Roman"/>
          <w:sz w:val="24"/>
          <w:szCs w:val="24"/>
        </w:rPr>
        <w:t xml:space="preserve"> the mean number of incubated eggs and hatched chicks per clutch of indigenous chickens in </w:t>
      </w:r>
      <w:r w:rsidR="003216B2">
        <w:rPr>
          <w:rFonts w:ascii="Times New Roman" w:eastAsia="等?" w:hAnsi="Times New Roman"/>
          <w:sz w:val="24"/>
          <w:szCs w:val="24"/>
        </w:rPr>
        <w:t xml:space="preserve">the </w:t>
      </w:r>
      <w:r w:rsidR="001A058B" w:rsidRPr="009C7607">
        <w:rPr>
          <w:rFonts w:ascii="Times New Roman" w:eastAsia="等?" w:hAnsi="Times New Roman"/>
          <w:sz w:val="24"/>
          <w:szCs w:val="24"/>
        </w:rPr>
        <w:t xml:space="preserve">North </w:t>
      </w:r>
      <w:proofErr w:type="spellStart"/>
      <w:r w:rsidR="001A058B" w:rsidRPr="009C7607">
        <w:rPr>
          <w:rFonts w:ascii="Times New Roman" w:eastAsia="等?" w:hAnsi="Times New Roman"/>
          <w:sz w:val="24"/>
          <w:szCs w:val="24"/>
        </w:rPr>
        <w:t>Wollo</w:t>
      </w:r>
      <w:proofErr w:type="spellEnd"/>
      <w:r w:rsidR="001A058B" w:rsidRPr="009C7607">
        <w:rPr>
          <w:rFonts w:ascii="Times New Roman" w:eastAsia="等?" w:hAnsi="Times New Roman"/>
          <w:sz w:val="24"/>
          <w:szCs w:val="24"/>
        </w:rPr>
        <w:t xml:space="preserve"> Zone was 11.36±0.09 and 9.60±0.10, respectively. Similarly,</w:t>
      </w:r>
      <w:r w:rsidR="00B651AC" w:rsidRPr="009C7607">
        <w:rPr>
          <w:rFonts w:ascii="Times New Roman" w:eastAsia="等?" w:hAnsi="Times New Roman"/>
          <w:sz w:val="24"/>
          <w:szCs w:val="24"/>
        </w:rPr>
        <w:t xml:space="preserve"> </w:t>
      </w:r>
      <w:r w:rsidR="00422B04">
        <w:rPr>
          <w:rFonts w:ascii="Times New Roman" w:eastAsia="等?" w:hAnsi="Times New Roman"/>
          <w:sz w:val="24"/>
          <w:szCs w:val="24"/>
        </w:rPr>
        <w:t xml:space="preserve">Alemayehu (2017) </w:t>
      </w:r>
      <w:r w:rsidR="001A058B" w:rsidRPr="009C7607">
        <w:rPr>
          <w:rFonts w:ascii="Times New Roman" w:eastAsia="等?" w:hAnsi="Times New Roman"/>
          <w:sz w:val="24"/>
          <w:szCs w:val="24"/>
        </w:rPr>
        <w:t>reported that</w:t>
      </w:r>
      <w:r w:rsidR="00880572">
        <w:rPr>
          <w:rFonts w:ascii="Times New Roman" w:eastAsia="等?" w:hAnsi="Times New Roman"/>
          <w:sz w:val="24"/>
          <w:szCs w:val="24"/>
        </w:rPr>
        <w:t>,</w:t>
      </w:r>
      <w:r w:rsidR="001A058B" w:rsidRPr="009C7607">
        <w:rPr>
          <w:rFonts w:ascii="Times New Roman" w:eastAsia="等?" w:hAnsi="Times New Roman"/>
          <w:sz w:val="24"/>
          <w:szCs w:val="24"/>
        </w:rPr>
        <w:t xml:space="preserve"> the mean number of incubated eggs and hatched chicks per clutch of indigenous chickens in Lume district was 12.0±3.0 and 9.2±2.3, respectively. </w:t>
      </w:r>
    </w:p>
    <w:p w:rsidR="001A058B" w:rsidRPr="009C7607" w:rsidRDefault="001A058B" w:rsidP="008D2110">
      <w:pPr>
        <w:pStyle w:val="Heading3"/>
        <w:spacing w:line="360" w:lineRule="auto"/>
        <w:rPr>
          <w:rFonts w:ascii="Times New Roman" w:hAnsi="Times New Roman" w:cs="Times New Roman"/>
          <w:color w:val="auto"/>
          <w:sz w:val="24"/>
        </w:rPr>
      </w:pPr>
      <w:bookmarkStart w:id="149" w:name="_Toc121605113"/>
      <w:r w:rsidRPr="009C7607">
        <w:rPr>
          <w:rFonts w:ascii="Times New Roman" w:eastAsia="等?" w:hAnsi="Times New Roman" w:cs="Times New Roman"/>
          <w:color w:val="auto"/>
          <w:sz w:val="24"/>
        </w:rPr>
        <w:lastRenderedPageBreak/>
        <w:t xml:space="preserve">Hatchability </w:t>
      </w:r>
      <w:ins w:id="150" w:author="TAPAS" w:date="2024-02-06T20:26:00Z">
        <w:r w:rsidR="00213EEC">
          <w:rPr>
            <w:rFonts w:ascii="Times New Roman" w:eastAsia="等?" w:hAnsi="Times New Roman" w:cs="Times New Roman"/>
            <w:color w:val="auto"/>
            <w:sz w:val="24"/>
          </w:rPr>
          <w:t>p</w:t>
        </w:r>
      </w:ins>
      <w:del w:id="151" w:author="TAPAS" w:date="2024-02-06T20:26:00Z">
        <w:r w:rsidRPr="009C7607" w:rsidDel="00213EEC">
          <w:rPr>
            <w:rFonts w:ascii="Times New Roman" w:eastAsia="等?" w:hAnsi="Times New Roman" w:cs="Times New Roman"/>
            <w:color w:val="auto"/>
            <w:sz w:val="24"/>
          </w:rPr>
          <w:delText>P</w:delText>
        </w:r>
      </w:del>
      <w:r w:rsidRPr="009C7607">
        <w:rPr>
          <w:rFonts w:ascii="Times New Roman" w:eastAsia="等?" w:hAnsi="Times New Roman" w:cs="Times New Roman"/>
          <w:color w:val="auto"/>
          <w:sz w:val="24"/>
        </w:rPr>
        <w:t>ercentage</w:t>
      </w:r>
      <w:bookmarkEnd w:id="149"/>
    </w:p>
    <w:p w:rsidR="001A058B" w:rsidRPr="009C7607" w:rsidRDefault="001A058B" w:rsidP="001A058B">
      <w:pPr>
        <w:widowControl w:val="0"/>
        <w:overflowPunct w:val="0"/>
        <w:autoSpaceDE w:val="0"/>
        <w:autoSpaceDN w:val="0"/>
        <w:adjustRightInd w:val="0"/>
        <w:spacing w:line="360" w:lineRule="auto"/>
        <w:ind w:right="560"/>
        <w:jc w:val="both"/>
        <w:rPr>
          <w:rFonts w:ascii="Times New Roman" w:eastAsia="等?" w:hAnsi="Times New Roman" w:cs="Times New Roman"/>
          <w:sz w:val="24"/>
          <w:szCs w:val="24"/>
        </w:rPr>
      </w:pPr>
      <w:r w:rsidRPr="009C7607">
        <w:rPr>
          <w:rFonts w:ascii="Times New Roman" w:eastAsia="Times New Roman" w:hAnsi="Times New Roman" w:cs="Times New Roman"/>
          <w:sz w:val="24"/>
          <w:szCs w:val="24"/>
        </w:rPr>
        <w:t>The hatchability</w:t>
      </w:r>
      <w:r w:rsidRPr="009C7607">
        <w:rPr>
          <w:rFonts w:ascii="Times New Roman" w:eastAsia="等?" w:hAnsi="Times New Roman" w:cs="Times New Roman"/>
          <w:sz w:val="24"/>
          <w:szCs w:val="24"/>
        </w:rPr>
        <w:t xml:space="preserve"> percentage</w:t>
      </w:r>
      <w:r w:rsidRPr="009C7607">
        <w:rPr>
          <w:rFonts w:ascii="Times New Roman" w:eastAsia="Times New Roman" w:hAnsi="Times New Roman" w:cs="Times New Roman"/>
          <w:sz w:val="24"/>
          <w:szCs w:val="24"/>
        </w:rPr>
        <w:t xml:space="preserve"> </w:t>
      </w:r>
      <w:r w:rsidR="00422B04">
        <w:rPr>
          <w:rFonts w:ascii="Times New Roman" w:eastAsia="Times New Roman" w:hAnsi="Times New Roman" w:cs="Times New Roman"/>
          <w:sz w:val="24"/>
          <w:szCs w:val="24"/>
        </w:rPr>
        <w:t xml:space="preserve">was </w:t>
      </w:r>
      <w:r w:rsidR="00B526D2" w:rsidRPr="009C7607">
        <w:rPr>
          <w:rFonts w:ascii="Times New Roman" w:eastAsia="等?" w:hAnsi="Times New Roman" w:cs="Times New Roman"/>
          <w:sz w:val="24"/>
          <w:szCs w:val="24"/>
        </w:rPr>
        <w:t xml:space="preserve">78.32% </w:t>
      </w:r>
      <w:r w:rsidR="00B56A0A" w:rsidRPr="009C7607">
        <w:rPr>
          <w:rFonts w:ascii="Times New Roman" w:eastAsia="等?" w:hAnsi="Times New Roman" w:cs="Times New Roman"/>
          <w:sz w:val="24"/>
          <w:szCs w:val="24"/>
        </w:rPr>
        <w:t xml:space="preserve">at Bule Hora </w:t>
      </w:r>
      <w:r w:rsidR="00B56A0A">
        <w:rPr>
          <w:rFonts w:ascii="Times New Roman" w:eastAsia="等?" w:hAnsi="Times New Roman" w:cs="Times New Roman"/>
          <w:sz w:val="24"/>
          <w:szCs w:val="24"/>
        </w:rPr>
        <w:t>and</w:t>
      </w:r>
      <w:r w:rsidR="00B526D2" w:rsidRPr="009C7607">
        <w:rPr>
          <w:rFonts w:ascii="Times New Roman" w:eastAsia="等?" w:hAnsi="Times New Roman" w:cs="Times New Roman"/>
          <w:sz w:val="24"/>
          <w:szCs w:val="24"/>
        </w:rPr>
        <w:t xml:space="preserve"> 75.94%</w:t>
      </w:r>
      <w:r w:rsidR="00422B04">
        <w:rPr>
          <w:rFonts w:ascii="Times New Roman" w:eastAsia="Times New Roman" w:hAnsi="Times New Roman" w:cs="Times New Roman"/>
          <w:sz w:val="24"/>
          <w:szCs w:val="24"/>
        </w:rPr>
        <w:t xml:space="preserve"> </w:t>
      </w:r>
      <w:r w:rsidR="00B56A0A">
        <w:rPr>
          <w:rFonts w:ascii="Times New Roman" w:eastAsia="Times New Roman" w:hAnsi="Times New Roman" w:cs="Times New Roman"/>
          <w:sz w:val="24"/>
          <w:szCs w:val="24"/>
        </w:rPr>
        <w:t xml:space="preserve">at </w:t>
      </w:r>
      <w:proofErr w:type="spellStart"/>
      <w:r w:rsidR="00B56A0A" w:rsidRPr="009C7607">
        <w:rPr>
          <w:rFonts w:ascii="Times New Roman" w:eastAsia="等?" w:hAnsi="Times New Roman" w:cs="Times New Roman"/>
          <w:sz w:val="24"/>
          <w:szCs w:val="24"/>
        </w:rPr>
        <w:t>Dugda</w:t>
      </w:r>
      <w:proofErr w:type="spellEnd"/>
      <w:r w:rsidR="00B56A0A" w:rsidRPr="009C7607">
        <w:rPr>
          <w:rFonts w:ascii="Times New Roman" w:eastAsia="等?" w:hAnsi="Times New Roman" w:cs="Times New Roman"/>
          <w:sz w:val="24"/>
          <w:szCs w:val="24"/>
        </w:rPr>
        <w:t xml:space="preserve"> </w:t>
      </w:r>
      <w:proofErr w:type="spellStart"/>
      <w:r w:rsidR="00B56A0A" w:rsidRPr="009C7607">
        <w:rPr>
          <w:rFonts w:ascii="Times New Roman" w:eastAsia="等?" w:hAnsi="Times New Roman" w:cs="Times New Roman"/>
          <w:sz w:val="24"/>
          <w:szCs w:val="24"/>
        </w:rPr>
        <w:t>Dawa</w:t>
      </w:r>
      <w:proofErr w:type="spellEnd"/>
      <w:r w:rsidR="00B56A0A" w:rsidRPr="009C7607">
        <w:rPr>
          <w:rFonts w:ascii="Times New Roman" w:eastAsia="等?" w:hAnsi="Times New Roman" w:cs="Times New Roman"/>
          <w:sz w:val="24"/>
          <w:szCs w:val="24"/>
        </w:rPr>
        <w:t xml:space="preserve"> </w:t>
      </w:r>
      <w:r w:rsidR="00422B04">
        <w:rPr>
          <w:rFonts w:ascii="Times New Roman" w:eastAsia="Times New Roman" w:hAnsi="Times New Roman" w:cs="Times New Roman"/>
          <w:sz w:val="24"/>
          <w:szCs w:val="24"/>
        </w:rPr>
        <w:t>(Table</w:t>
      </w:r>
      <w:r w:rsidR="003216B2">
        <w:rPr>
          <w:rFonts w:ascii="Times New Roman" w:eastAsia="Times New Roman" w:hAnsi="Times New Roman" w:cs="Times New Roman"/>
          <w:sz w:val="24"/>
          <w:szCs w:val="24"/>
        </w:rPr>
        <w:t xml:space="preserve"> </w:t>
      </w:r>
      <w:r w:rsidR="002E1CA0">
        <w:rPr>
          <w:rFonts w:ascii="Times New Roman" w:eastAsia="Times New Roman" w:hAnsi="Times New Roman" w:cs="Times New Roman"/>
          <w:sz w:val="24"/>
          <w:szCs w:val="24"/>
        </w:rPr>
        <w:t>5</w:t>
      </w:r>
      <w:r w:rsidRPr="009C7607">
        <w:rPr>
          <w:rFonts w:ascii="Times New Roman" w:eastAsia="Times New Roman" w:hAnsi="Times New Roman" w:cs="Times New Roman"/>
          <w:sz w:val="24"/>
          <w:szCs w:val="24"/>
        </w:rPr>
        <w:t>).</w:t>
      </w:r>
      <w:r w:rsidRPr="009C7607">
        <w:rPr>
          <w:rFonts w:ascii="Times New Roman" w:eastAsia="等?" w:hAnsi="Times New Roman" w:cs="Times New Roman"/>
          <w:sz w:val="24"/>
          <w:szCs w:val="24"/>
        </w:rPr>
        <w:t xml:space="preserve"> The result was l</w:t>
      </w:r>
      <w:r w:rsidR="004D196C">
        <w:rPr>
          <w:rFonts w:ascii="Times New Roman" w:eastAsia="等?" w:hAnsi="Times New Roman" w:cs="Times New Roman"/>
          <w:sz w:val="24"/>
          <w:szCs w:val="24"/>
        </w:rPr>
        <w:t>ower</w:t>
      </w:r>
      <w:r w:rsidRPr="009C7607">
        <w:rPr>
          <w:rFonts w:ascii="Times New Roman" w:eastAsia="等?" w:hAnsi="Times New Roman" w:cs="Times New Roman"/>
          <w:sz w:val="24"/>
          <w:szCs w:val="24"/>
        </w:rPr>
        <w:t xml:space="preserve"> than the finding</w:t>
      </w:r>
      <w:r w:rsidR="003216B2">
        <w:rPr>
          <w:rFonts w:ascii="Times New Roman" w:eastAsia="等?" w:hAnsi="Times New Roman" w:cs="Times New Roman"/>
          <w:sz w:val="24"/>
          <w:szCs w:val="24"/>
        </w:rPr>
        <w:t>s</w:t>
      </w:r>
      <w:r w:rsidRPr="009C7607">
        <w:rPr>
          <w:rFonts w:ascii="Times New Roman" w:eastAsia="等?" w:hAnsi="Times New Roman" w:cs="Times New Roman"/>
          <w:sz w:val="24"/>
          <w:szCs w:val="24"/>
        </w:rPr>
        <w:t xml:space="preserve"> of Alem (2014) and Birhan (2018) that</w:t>
      </w:r>
      <w:r w:rsidR="0088057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the overall mean hatchability percentage of local chicken in </w:t>
      </w:r>
      <w:proofErr w:type="spellStart"/>
      <w:r w:rsidRPr="009C7607">
        <w:rPr>
          <w:rFonts w:ascii="Times New Roman" w:eastAsia="等?" w:hAnsi="Times New Roman" w:cs="Times New Roman"/>
          <w:sz w:val="24"/>
          <w:szCs w:val="24"/>
        </w:rPr>
        <w:t>Halaba</w:t>
      </w:r>
      <w:proofErr w:type="spellEnd"/>
      <w:r w:rsidRPr="009C7607">
        <w:rPr>
          <w:rFonts w:ascii="Times New Roman" w:eastAsia="等?" w:hAnsi="Times New Roman" w:cs="Times New Roman"/>
          <w:sz w:val="24"/>
          <w:szCs w:val="24"/>
        </w:rPr>
        <w:t xml:space="preserve"> district</w:t>
      </w:r>
      <w:r w:rsidR="004D196C">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Central Tigray</w:t>
      </w:r>
      <w:r w:rsidR="003216B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and western </w:t>
      </w:r>
      <w:proofErr w:type="spellStart"/>
      <w:r w:rsidRPr="009C7607">
        <w:rPr>
          <w:rFonts w:ascii="Times New Roman" w:eastAsia="等?" w:hAnsi="Times New Roman" w:cs="Times New Roman"/>
          <w:sz w:val="24"/>
          <w:szCs w:val="24"/>
        </w:rPr>
        <w:t>Amhara</w:t>
      </w:r>
      <w:proofErr w:type="spellEnd"/>
      <w:r w:rsidRPr="009C7607">
        <w:rPr>
          <w:rFonts w:ascii="Times New Roman" w:eastAsia="等?" w:hAnsi="Times New Roman" w:cs="Times New Roman"/>
          <w:sz w:val="24"/>
          <w:szCs w:val="24"/>
        </w:rPr>
        <w:t xml:space="preserve"> was 85.8</w:t>
      </w:r>
      <w:del w:id="152" w:author="TAPAS" w:date="2024-02-06T20:26:00Z">
        <w:r w:rsidRPr="009C7607" w:rsidDel="00213EEC">
          <w:rPr>
            <w:rFonts w:ascii="Times New Roman" w:eastAsia="等?" w:hAnsi="Times New Roman" w:cs="Times New Roman"/>
            <w:sz w:val="24"/>
            <w:szCs w:val="24"/>
          </w:rPr>
          <w:delText>%</w:delText>
        </w:r>
      </w:del>
      <w:r w:rsidRPr="009C7607">
        <w:rPr>
          <w:rFonts w:ascii="Times New Roman" w:eastAsia="等?" w:hAnsi="Times New Roman" w:cs="Times New Roman"/>
          <w:sz w:val="24"/>
          <w:szCs w:val="24"/>
        </w:rPr>
        <w:t xml:space="preserve"> </w:t>
      </w:r>
      <w:r w:rsidRPr="009C7607">
        <w:rPr>
          <w:rFonts w:ascii="Calibri" w:eastAsia="等?" w:hAnsi="Calibri" w:cs="Times New Roman"/>
        </w:rPr>
        <w:t>a</w:t>
      </w:r>
      <w:r w:rsidRPr="009C7607">
        <w:rPr>
          <w:rFonts w:ascii="Times New Roman" w:eastAsia="等?" w:hAnsi="Times New Roman" w:cs="Times New Roman"/>
          <w:sz w:val="24"/>
          <w:szCs w:val="24"/>
        </w:rPr>
        <w:t>nd 85.75%, respectively.</w:t>
      </w:r>
      <w:r w:rsidR="00422B04">
        <w:rPr>
          <w:rFonts w:ascii="Times New Roman" w:eastAsia="等?" w:hAnsi="Times New Roman" w:cs="Times New Roman"/>
          <w:sz w:val="24"/>
          <w:szCs w:val="24"/>
        </w:rPr>
        <w:t xml:space="preserve"> </w:t>
      </w:r>
      <w:r w:rsidRPr="009C7607">
        <w:rPr>
          <w:rFonts w:ascii="Times New Roman" w:eastAsia="Times New Roman" w:hAnsi="Times New Roman" w:cs="Times New Roman"/>
          <w:sz w:val="24"/>
          <w:szCs w:val="24"/>
        </w:rPr>
        <w:t xml:space="preserve">Fisseha </w:t>
      </w:r>
      <w:r w:rsidR="00775C22" w:rsidRPr="00775C22">
        <w:rPr>
          <w:rFonts w:ascii="Times New Roman" w:eastAsia="Times New Roman" w:hAnsi="Times New Roman" w:cs="Times New Roman"/>
          <w:i/>
          <w:iCs/>
          <w:sz w:val="24"/>
          <w:szCs w:val="24"/>
          <w:rPrChange w:id="153" w:author="TAPAS" w:date="2024-02-06T20:26:00Z">
            <w:rPr>
              <w:rFonts w:ascii="Times New Roman" w:eastAsia="Times New Roman" w:hAnsi="Times New Roman" w:cs="Times New Roman"/>
              <w:sz w:val="24"/>
              <w:szCs w:val="24"/>
            </w:rPr>
          </w:rPrChange>
        </w:rPr>
        <w:t>et al</w:t>
      </w:r>
      <w:r w:rsidRPr="009C7607">
        <w:rPr>
          <w:rFonts w:ascii="Times New Roman" w:eastAsia="Times New Roman" w:hAnsi="Times New Roman" w:cs="Times New Roman"/>
          <w:sz w:val="24"/>
          <w:szCs w:val="24"/>
        </w:rPr>
        <w:t>. (2010b)</w:t>
      </w:r>
      <w:del w:id="154" w:author="TAPAS" w:date="2024-02-06T20:26:00Z">
        <w:r w:rsidRPr="009C7607" w:rsidDel="00213EEC">
          <w:rPr>
            <w:rFonts w:ascii="Times New Roman" w:eastAsia="Times New Roman" w:hAnsi="Times New Roman" w:cs="Times New Roman"/>
            <w:sz w:val="24"/>
            <w:szCs w:val="24"/>
          </w:rPr>
          <w:delText>,</w:delText>
        </w:r>
      </w:del>
      <w:r w:rsidRPr="009C7607">
        <w:rPr>
          <w:rFonts w:ascii="Times New Roman" w:eastAsia="Times New Roman" w:hAnsi="Times New Roman" w:cs="Times New Roman"/>
          <w:sz w:val="24"/>
          <w:szCs w:val="24"/>
        </w:rPr>
        <w:t xml:space="preserve"> </w:t>
      </w:r>
      <w:r w:rsidR="00422B04">
        <w:rPr>
          <w:rFonts w:ascii="Times New Roman" w:eastAsia="Times New Roman" w:hAnsi="Times New Roman" w:cs="Times New Roman"/>
          <w:sz w:val="24"/>
          <w:szCs w:val="24"/>
        </w:rPr>
        <w:t>reported</w:t>
      </w:r>
      <w:del w:id="155" w:author="TAPAS" w:date="2024-02-06T20:26:00Z">
        <w:r w:rsidR="00422B04" w:rsidDel="00213EEC">
          <w:rPr>
            <w:rFonts w:ascii="Times New Roman" w:eastAsia="Times New Roman" w:hAnsi="Times New Roman" w:cs="Times New Roman"/>
            <w:sz w:val="24"/>
            <w:szCs w:val="24"/>
          </w:rPr>
          <w:delText>,</w:delText>
        </w:r>
      </w:del>
      <w:r w:rsidR="00422B04">
        <w:rPr>
          <w:rFonts w:ascii="Times New Roman" w:eastAsia="Times New Roman" w:hAnsi="Times New Roman" w:cs="Times New Roman"/>
          <w:sz w:val="24"/>
          <w:szCs w:val="24"/>
        </w:rPr>
        <w:t xml:space="preserve"> </w:t>
      </w:r>
      <w:r w:rsidRPr="009C7607">
        <w:rPr>
          <w:rFonts w:ascii="Times New Roman" w:eastAsia="Times New Roman" w:hAnsi="Times New Roman" w:cs="Times New Roman"/>
          <w:sz w:val="24"/>
          <w:szCs w:val="24"/>
        </w:rPr>
        <w:t xml:space="preserve">the hatchability </w:t>
      </w:r>
      <w:ins w:id="156" w:author="TAPAS" w:date="2024-02-06T20:26:00Z">
        <w:r w:rsidR="00213EEC">
          <w:rPr>
            <w:rFonts w:ascii="Times New Roman" w:eastAsia="Times New Roman" w:hAnsi="Times New Roman" w:cs="Times New Roman"/>
            <w:sz w:val="24"/>
            <w:szCs w:val="24"/>
          </w:rPr>
          <w:t xml:space="preserve">per cent </w:t>
        </w:r>
      </w:ins>
      <w:r w:rsidRPr="009C7607">
        <w:rPr>
          <w:rFonts w:ascii="Times New Roman" w:eastAsia="Times New Roman" w:hAnsi="Times New Roman" w:cs="Times New Roman"/>
          <w:sz w:val="24"/>
          <w:szCs w:val="24"/>
        </w:rPr>
        <w:t>of the egg was 82.6, 78.9</w:t>
      </w:r>
      <w:r w:rsidR="003216B2">
        <w:rPr>
          <w:rFonts w:ascii="Times New Roman" w:eastAsia="Times New Roman" w:hAnsi="Times New Roman" w:cs="Times New Roman"/>
          <w:sz w:val="24"/>
          <w:szCs w:val="24"/>
        </w:rPr>
        <w:t>,</w:t>
      </w:r>
      <w:r w:rsidRPr="009C7607">
        <w:rPr>
          <w:rFonts w:ascii="Times New Roman" w:eastAsia="Times New Roman" w:hAnsi="Times New Roman" w:cs="Times New Roman"/>
          <w:sz w:val="24"/>
          <w:szCs w:val="24"/>
        </w:rPr>
        <w:t xml:space="preserve"> and 89.1% at Bure, Fogera</w:t>
      </w:r>
      <w:r w:rsidR="003216B2">
        <w:rPr>
          <w:rFonts w:ascii="Times New Roman" w:eastAsia="Times New Roman" w:hAnsi="Times New Roman" w:cs="Times New Roman"/>
          <w:sz w:val="24"/>
          <w:szCs w:val="24"/>
        </w:rPr>
        <w:t>,</w:t>
      </w:r>
      <w:r w:rsidRPr="009C7607">
        <w:rPr>
          <w:rFonts w:ascii="Times New Roman" w:eastAsia="Times New Roman" w:hAnsi="Times New Roman" w:cs="Times New Roman"/>
          <w:sz w:val="24"/>
          <w:szCs w:val="24"/>
        </w:rPr>
        <w:t xml:space="preserve"> and Dale woredas, respectively.</w:t>
      </w:r>
      <w:r w:rsidRPr="009C7607">
        <w:rPr>
          <w:rFonts w:eastAsia="Times New Roman" w:cs="Times New Roman"/>
        </w:rPr>
        <w:t xml:space="preserve"> </w:t>
      </w:r>
      <w:r w:rsidR="00C4510D">
        <w:rPr>
          <w:rFonts w:ascii="Times New Roman" w:eastAsia="Times New Roman" w:hAnsi="Times New Roman" w:cs="Times New Roman"/>
          <w:sz w:val="24"/>
          <w:szCs w:val="24"/>
        </w:rPr>
        <w:t>However, the current</w:t>
      </w:r>
      <w:r w:rsidRPr="009C7607">
        <w:rPr>
          <w:rFonts w:ascii="Times New Roman" w:eastAsia="Times New Roman" w:hAnsi="Times New Roman" w:cs="Times New Roman"/>
          <w:sz w:val="24"/>
          <w:szCs w:val="24"/>
        </w:rPr>
        <w:t xml:space="preserve"> </w:t>
      </w:r>
      <w:ins w:id="157" w:author="TAPAS" w:date="2024-02-06T20:26:00Z">
        <w:r w:rsidR="00213EEC">
          <w:rPr>
            <w:rFonts w:ascii="Times New Roman" w:eastAsia="Times New Roman" w:hAnsi="Times New Roman" w:cs="Times New Roman"/>
            <w:sz w:val="24"/>
            <w:szCs w:val="24"/>
          </w:rPr>
          <w:t>value is</w:t>
        </w:r>
      </w:ins>
      <w:del w:id="158" w:author="TAPAS" w:date="2024-02-06T20:26:00Z">
        <w:r w:rsidRPr="009C7607" w:rsidDel="00213EEC">
          <w:rPr>
            <w:rFonts w:ascii="Times New Roman" w:eastAsia="Times New Roman" w:hAnsi="Times New Roman" w:cs="Times New Roman"/>
            <w:sz w:val="24"/>
            <w:szCs w:val="24"/>
          </w:rPr>
          <w:delText>result was</w:delText>
        </w:r>
      </w:del>
      <w:r w:rsidRPr="009C7607">
        <w:rPr>
          <w:rFonts w:ascii="Times New Roman" w:eastAsia="Times New Roman" w:hAnsi="Times New Roman" w:cs="Times New Roman"/>
          <w:sz w:val="24"/>
          <w:szCs w:val="24"/>
        </w:rPr>
        <w:t xml:space="preserve"> higher than</w:t>
      </w:r>
      <w:r w:rsidR="00C4510D">
        <w:rPr>
          <w:rFonts w:ascii="Times New Roman" w:eastAsia="Times New Roman" w:hAnsi="Times New Roman" w:cs="Times New Roman"/>
          <w:sz w:val="24"/>
          <w:szCs w:val="24"/>
        </w:rPr>
        <w:t xml:space="preserve"> the result obtained by</w:t>
      </w:r>
      <w:r w:rsidRPr="009C7607">
        <w:rPr>
          <w:rFonts w:ascii="Times New Roman" w:eastAsia="Times New Roman" w:hAnsi="Times New Roman" w:cs="Times New Roman"/>
          <w:sz w:val="24"/>
          <w:szCs w:val="24"/>
        </w:rPr>
        <w:t xml:space="preserve"> </w:t>
      </w:r>
      <w:proofErr w:type="spellStart"/>
      <w:r w:rsidRPr="009C7607">
        <w:rPr>
          <w:rFonts w:ascii="Times New Roman" w:eastAsia="Times New Roman" w:hAnsi="Times New Roman" w:cs="Times New Roman"/>
          <w:sz w:val="24"/>
          <w:szCs w:val="24"/>
        </w:rPr>
        <w:t>Melkam</w:t>
      </w:r>
      <w:r w:rsidR="00880572">
        <w:rPr>
          <w:rFonts w:ascii="Times New Roman" w:eastAsia="Times New Roman" w:hAnsi="Times New Roman" w:cs="Times New Roman"/>
          <w:sz w:val="24"/>
          <w:szCs w:val="24"/>
        </w:rPr>
        <w:t>u</w:t>
      </w:r>
      <w:proofErr w:type="spellEnd"/>
      <w:r w:rsidRPr="009C7607">
        <w:rPr>
          <w:rFonts w:ascii="Times New Roman" w:eastAsia="Times New Roman" w:hAnsi="Times New Roman" w:cs="Times New Roman"/>
          <w:sz w:val="24"/>
          <w:szCs w:val="24"/>
        </w:rPr>
        <w:t xml:space="preserve"> and </w:t>
      </w:r>
      <w:proofErr w:type="spellStart"/>
      <w:r w:rsidRPr="009C7607">
        <w:rPr>
          <w:rFonts w:ascii="Times New Roman" w:eastAsia="Times New Roman" w:hAnsi="Times New Roman" w:cs="Times New Roman"/>
          <w:sz w:val="24"/>
          <w:szCs w:val="24"/>
        </w:rPr>
        <w:t>Wube</w:t>
      </w:r>
      <w:proofErr w:type="spellEnd"/>
      <w:r w:rsidRPr="009C7607">
        <w:rPr>
          <w:rFonts w:ascii="Times New Roman" w:eastAsia="Times New Roman" w:hAnsi="Times New Roman" w:cs="Times New Roman"/>
          <w:sz w:val="24"/>
          <w:szCs w:val="24"/>
        </w:rPr>
        <w:t xml:space="preserve"> (2013) in </w:t>
      </w:r>
      <w:proofErr w:type="spellStart"/>
      <w:r w:rsidRPr="009C7607">
        <w:rPr>
          <w:rFonts w:ascii="Times New Roman" w:eastAsia="Times New Roman" w:hAnsi="Times New Roman" w:cs="Times New Roman"/>
          <w:sz w:val="24"/>
          <w:szCs w:val="24"/>
        </w:rPr>
        <w:t>Debsan</w:t>
      </w:r>
      <w:proofErr w:type="spellEnd"/>
      <w:r w:rsidRPr="009C7607">
        <w:rPr>
          <w:rFonts w:ascii="Times New Roman" w:eastAsia="Times New Roman" w:hAnsi="Times New Roman" w:cs="Times New Roman"/>
          <w:sz w:val="24"/>
          <w:szCs w:val="24"/>
        </w:rPr>
        <w:t xml:space="preserve"> </w:t>
      </w:r>
      <w:commentRangeStart w:id="159"/>
      <w:proofErr w:type="spellStart"/>
      <w:r w:rsidRPr="009C7607">
        <w:rPr>
          <w:rFonts w:ascii="Times New Roman" w:eastAsia="Times New Roman" w:hAnsi="Times New Roman" w:cs="Times New Roman"/>
          <w:sz w:val="24"/>
          <w:szCs w:val="24"/>
        </w:rPr>
        <w:t>Tikara</w:t>
      </w:r>
      <w:proofErr w:type="spellEnd"/>
      <w:r w:rsidRPr="009C7607">
        <w:rPr>
          <w:rFonts w:ascii="Times New Roman" w:eastAsia="Times New Roman" w:hAnsi="Times New Roman" w:cs="Times New Roman"/>
          <w:sz w:val="24"/>
          <w:szCs w:val="24"/>
        </w:rPr>
        <w:t xml:space="preserve"> </w:t>
      </w:r>
      <w:proofErr w:type="spellStart"/>
      <w:r w:rsidRPr="00422B04">
        <w:rPr>
          <w:rFonts w:ascii="Times New Roman" w:eastAsia="Times New Roman" w:hAnsi="Times New Roman" w:cs="Times New Roman"/>
          <w:i/>
          <w:sz w:val="24"/>
          <w:szCs w:val="24"/>
        </w:rPr>
        <w:t>Kebele</w:t>
      </w:r>
      <w:commentRangeEnd w:id="159"/>
      <w:proofErr w:type="spellEnd"/>
      <w:r w:rsidR="00213EEC">
        <w:rPr>
          <w:rStyle w:val="CommentReference"/>
        </w:rPr>
        <w:commentReference w:id="159"/>
      </w:r>
      <w:r w:rsidRPr="009C7607">
        <w:rPr>
          <w:rFonts w:ascii="Times New Roman" w:eastAsia="Times New Roman" w:hAnsi="Times New Roman" w:cs="Times New Roman"/>
          <w:sz w:val="24"/>
          <w:szCs w:val="24"/>
        </w:rPr>
        <w:t xml:space="preserve"> at </w:t>
      </w:r>
      <w:proofErr w:type="spellStart"/>
      <w:r w:rsidRPr="009C7607">
        <w:rPr>
          <w:rFonts w:ascii="Times New Roman" w:eastAsia="Times New Roman" w:hAnsi="Times New Roman" w:cs="Times New Roman"/>
          <w:sz w:val="24"/>
          <w:szCs w:val="24"/>
        </w:rPr>
        <w:t>Gonder</w:t>
      </w:r>
      <w:proofErr w:type="spellEnd"/>
      <w:r w:rsidRPr="009C7607">
        <w:rPr>
          <w:rFonts w:ascii="Times New Roman" w:eastAsia="Times New Roman" w:hAnsi="Times New Roman" w:cs="Times New Roman"/>
          <w:sz w:val="24"/>
          <w:szCs w:val="24"/>
        </w:rPr>
        <w:t xml:space="preserve"> </w:t>
      </w:r>
      <w:proofErr w:type="spellStart"/>
      <w:r w:rsidRPr="009C7607">
        <w:rPr>
          <w:rFonts w:ascii="Times New Roman" w:eastAsia="Times New Roman" w:hAnsi="Times New Roman" w:cs="Times New Roman"/>
          <w:sz w:val="24"/>
          <w:szCs w:val="24"/>
        </w:rPr>
        <w:t>Zuria</w:t>
      </w:r>
      <w:proofErr w:type="spellEnd"/>
      <w:r w:rsidRPr="009C7607">
        <w:rPr>
          <w:rFonts w:ascii="Times New Roman" w:eastAsia="Times New Roman" w:hAnsi="Times New Roman" w:cs="Times New Roman"/>
          <w:sz w:val="24"/>
          <w:szCs w:val="24"/>
        </w:rPr>
        <w:t xml:space="preserve"> </w:t>
      </w:r>
      <w:proofErr w:type="spellStart"/>
      <w:r w:rsidRPr="009C7607">
        <w:rPr>
          <w:rFonts w:ascii="Times New Roman" w:eastAsia="Times New Roman" w:hAnsi="Times New Roman" w:cs="Times New Roman"/>
          <w:sz w:val="24"/>
          <w:szCs w:val="24"/>
        </w:rPr>
        <w:t>Woreda</w:t>
      </w:r>
      <w:proofErr w:type="spellEnd"/>
      <w:r w:rsidRPr="009C7607">
        <w:rPr>
          <w:rFonts w:ascii="Times New Roman" w:eastAsia="Times New Roman" w:hAnsi="Times New Roman" w:cs="Times New Roman"/>
          <w:sz w:val="24"/>
          <w:szCs w:val="24"/>
        </w:rPr>
        <w:t xml:space="preserve"> (72%) and </w:t>
      </w:r>
      <w:proofErr w:type="spellStart"/>
      <w:r w:rsidRPr="009C7607">
        <w:rPr>
          <w:rFonts w:ascii="Times New Roman" w:eastAsia="Times New Roman" w:hAnsi="Times New Roman" w:cs="Times New Roman"/>
          <w:sz w:val="24"/>
          <w:szCs w:val="24"/>
        </w:rPr>
        <w:t>Aganga</w:t>
      </w:r>
      <w:proofErr w:type="spellEnd"/>
      <w:r w:rsidRPr="009C7607">
        <w:rPr>
          <w:rFonts w:ascii="Times New Roman" w:eastAsia="Times New Roman" w:hAnsi="Times New Roman" w:cs="Times New Roman"/>
          <w:sz w:val="24"/>
          <w:szCs w:val="24"/>
        </w:rPr>
        <w:t xml:space="preserve"> et al. (2000) </w:t>
      </w:r>
      <w:r w:rsidR="00422B04">
        <w:rPr>
          <w:rFonts w:ascii="Times New Roman" w:eastAsia="Times New Roman" w:hAnsi="Times New Roman" w:cs="Times New Roman"/>
          <w:sz w:val="24"/>
          <w:szCs w:val="24"/>
        </w:rPr>
        <w:t>reported</w:t>
      </w:r>
      <w:r w:rsidR="00880572">
        <w:rPr>
          <w:rFonts w:ascii="Times New Roman" w:eastAsia="Times New Roman" w:hAnsi="Times New Roman" w:cs="Times New Roman"/>
          <w:sz w:val="24"/>
          <w:szCs w:val="24"/>
        </w:rPr>
        <w:t>,</w:t>
      </w:r>
      <w:r w:rsidR="00422B04">
        <w:rPr>
          <w:rFonts w:ascii="Times New Roman" w:eastAsia="Times New Roman" w:hAnsi="Times New Roman" w:cs="Times New Roman"/>
          <w:sz w:val="24"/>
          <w:szCs w:val="24"/>
        </w:rPr>
        <w:t xml:space="preserve"> </w:t>
      </w:r>
      <w:r w:rsidRPr="009C7607">
        <w:rPr>
          <w:rFonts w:ascii="Times New Roman" w:eastAsia="Times New Roman" w:hAnsi="Times New Roman" w:cs="Times New Roman"/>
          <w:sz w:val="24"/>
          <w:szCs w:val="24"/>
        </w:rPr>
        <w:t xml:space="preserve">among indigenous chickens in Botswana </w:t>
      </w:r>
      <w:r w:rsidR="00422B04">
        <w:rPr>
          <w:rFonts w:ascii="Times New Roman" w:eastAsia="Times New Roman" w:hAnsi="Times New Roman" w:cs="Times New Roman"/>
          <w:sz w:val="24"/>
          <w:szCs w:val="24"/>
        </w:rPr>
        <w:t xml:space="preserve">the hatchability of eggs was </w:t>
      </w:r>
      <w:del w:id="160" w:author="TAPAS" w:date="2024-02-06T20:27:00Z">
        <w:r w:rsidRPr="009C7607" w:rsidDel="00213EEC">
          <w:rPr>
            <w:rFonts w:ascii="Times New Roman" w:eastAsia="Times New Roman" w:hAnsi="Times New Roman" w:cs="Times New Roman"/>
            <w:sz w:val="24"/>
            <w:szCs w:val="24"/>
          </w:rPr>
          <w:delText>(</w:delText>
        </w:r>
      </w:del>
      <w:r w:rsidRPr="009C7607">
        <w:rPr>
          <w:rFonts w:ascii="Times New Roman" w:eastAsia="Times New Roman" w:hAnsi="Times New Roman" w:cs="Times New Roman"/>
          <w:sz w:val="24"/>
          <w:szCs w:val="24"/>
        </w:rPr>
        <w:t>61.8%</w:t>
      </w:r>
      <w:del w:id="161" w:author="TAPAS" w:date="2024-02-06T20:27:00Z">
        <w:r w:rsidRPr="009C7607" w:rsidDel="00213EEC">
          <w:rPr>
            <w:rFonts w:ascii="Times New Roman" w:eastAsia="Times New Roman" w:hAnsi="Times New Roman" w:cs="Times New Roman"/>
            <w:sz w:val="24"/>
            <w:szCs w:val="24"/>
          </w:rPr>
          <w:delText>)</w:delText>
        </w:r>
      </w:del>
      <w:r w:rsidRPr="009C7607">
        <w:rPr>
          <w:rFonts w:ascii="Times New Roman" w:eastAsia="Times New Roman" w:hAnsi="Times New Roman" w:cs="Times New Roman"/>
          <w:sz w:val="24"/>
          <w:szCs w:val="24"/>
        </w:rPr>
        <w:t>.</w:t>
      </w:r>
      <w:r w:rsidRPr="009C7607">
        <w:rPr>
          <w:rFonts w:ascii="Times New Roman" w:eastAsia="等?" w:hAnsi="Times New Roman" w:cs="Times New Roman"/>
          <w:sz w:val="24"/>
          <w:szCs w:val="24"/>
        </w:rPr>
        <w:t xml:space="preserve"> The variation in the hatchability percentage might be due to temperature, </w:t>
      </w:r>
      <w:r w:rsidR="00761617" w:rsidRPr="009C7607">
        <w:rPr>
          <w:rFonts w:ascii="Times New Roman" w:eastAsia="等?" w:hAnsi="Times New Roman" w:cs="Times New Roman"/>
          <w:sz w:val="24"/>
          <w:szCs w:val="24"/>
        </w:rPr>
        <w:t xml:space="preserve">egg </w:t>
      </w:r>
      <w:r w:rsidRPr="009C7607">
        <w:rPr>
          <w:rFonts w:ascii="Times New Roman" w:eastAsia="等?" w:hAnsi="Times New Roman" w:cs="Times New Roman"/>
          <w:sz w:val="24"/>
          <w:szCs w:val="24"/>
        </w:rPr>
        <w:t xml:space="preserve">storage condition, quality of eggs, husbandry practice, outbreak </w:t>
      </w:r>
      <w:ins w:id="162" w:author="TAPAS" w:date="2024-02-06T20:27:00Z">
        <w:r w:rsidR="00213EEC">
          <w:rPr>
            <w:rFonts w:ascii="Times New Roman" w:eastAsia="等?" w:hAnsi="Times New Roman" w:cs="Times New Roman"/>
            <w:sz w:val="24"/>
            <w:szCs w:val="24"/>
          </w:rPr>
          <w:t xml:space="preserve">of </w:t>
        </w:r>
      </w:ins>
      <w:r w:rsidRPr="009C7607">
        <w:rPr>
          <w:rFonts w:ascii="Times New Roman" w:eastAsia="等?" w:hAnsi="Times New Roman" w:cs="Times New Roman"/>
          <w:sz w:val="24"/>
          <w:szCs w:val="24"/>
        </w:rPr>
        <w:t>disease, predator attacks, availability of scavenging feed resources</w:t>
      </w:r>
      <w:r w:rsidR="003216B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and feed supplementations. </w:t>
      </w:r>
    </w:p>
    <w:p w:rsidR="004D505E" w:rsidRPr="00D333B7" w:rsidRDefault="001A058B" w:rsidP="003216B2">
      <w:pPr>
        <w:rPr>
          <w:rFonts w:ascii="Times New Roman" w:hAnsi="Times New Roman" w:cs="Times New Roman"/>
          <w:b/>
          <w:sz w:val="24"/>
        </w:rPr>
      </w:pPr>
      <w:r w:rsidRPr="009C7607">
        <w:t xml:space="preserve"> </w:t>
      </w:r>
      <w:r w:rsidR="0012688A" w:rsidRPr="009C7607">
        <w:t xml:space="preserve"> </w:t>
      </w:r>
      <w:bookmarkStart w:id="163" w:name="_Toc123144676"/>
      <w:bookmarkStart w:id="164" w:name="_Toc114292870"/>
      <w:r w:rsidR="00564EA6" w:rsidRPr="00D333B7">
        <w:rPr>
          <w:rFonts w:ascii="Times New Roman" w:hAnsi="Times New Roman" w:cs="Times New Roman"/>
          <w:sz w:val="24"/>
        </w:rPr>
        <w:t xml:space="preserve">Table </w:t>
      </w:r>
      <w:r w:rsidR="009D7CF6">
        <w:rPr>
          <w:rFonts w:ascii="Times New Roman" w:hAnsi="Times New Roman" w:cs="Times New Roman"/>
          <w:sz w:val="24"/>
        </w:rPr>
        <w:t>5</w:t>
      </w:r>
      <w:r w:rsidR="00564EA6" w:rsidRPr="00D333B7">
        <w:rPr>
          <w:rFonts w:ascii="Times New Roman" w:hAnsi="Times New Roman" w:cs="Times New Roman"/>
          <w:sz w:val="24"/>
        </w:rPr>
        <w:t xml:space="preserve">: The </w:t>
      </w:r>
      <w:ins w:id="165" w:author="TAPAS" w:date="2024-02-06T20:39:00Z">
        <w:r w:rsidR="00156FEB">
          <w:rPr>
            <w:rFonts w:ascii="Times New Roman" w:hAnsi="Times New Roman" w:cs="Times New Roman"/>
            <w:sz w:val="24"/>
          </w:rPr>
          <w:t>p</w:t>
        </w:r>
      </w:ins>
      <w:del w:id="166" w:author="TAPAS" w:date="2024-02-06T20:39:00Z">
        <w:r w:rsidR="00564EA6" w:rsidRPr="00D333B7" w:rsidDel="00156FEB">
          <w:rPr>
            <w:rFonts w:ascii="Times New Roman" w:hAnsi="Times New Roman" w:cs="Times New Roman"/>
            <w:sz w:val="24"/>
          </w:rPr>
          <w:delText>P</w:delText>
        </w:r>
      </w:del>
      <w:r w:rsidR="00564EA6" w:rsidRPr="00D333B7">
        <w:rPr>
          <w:rFonts w:ascii="Times New Roman" w:hAnsi="Times New Roman" w:cs="Times New Roman"/>
          <w:sz w:val="24"/>
        </w:rPr>
        <w:t xml:space="preserve">roductive and </w:t>
      </w:r>
      <w:ins w:id="167" w:author="TAPAS" w:date="2024-02-06T20:39:00Z">
        <w:r w:rsidR="00156FEB">
          <w:rPr>
            <w:rFonts w:ascii="Times New Roman" w:hAnsi="Times New Roman" w:cs="Times New Roman"/>
            <w:sz w:val="24"/>
          </w:rPr>
          <w:t>r</w:t>
        </w:r>
      </w:ins>
      <w:del w:id="168" w:author="TAPAS" w:date="2024-02-06T20:39:00Z">
        <w:r w:rsidR="00564EA6" w:rsidRPr="00D333B7" w:rsidDel="00156FEB">
          <w:rPr>
            <w:rFonts w:ascii="Times New Roman" w:hAnsi="Times New Roman" w:cs="Times New Roman"/>
            <w:sz w:val="24"/>
          </w:rPr>
          <w:delText>R</w:delText>
        </w:r>
      </w:del>
      <w:r w:rsidR="00564EA6" w:rsidRPr="00D333B7">
        <w:rPr>
          <w:rFonts w:ascii="Times New Roman" w:hAnsi="Times New Roman" w:cs="Times New Roman"/>
          <w:sz w:val="24"/>
        </w:rPr>
        <w:t xml:space="preserve">eproductive </w:t>
      </w:r>
      <w:ins w:id="169" w:author="TAPAS" w:date="2024-02-06T20:39:00Z">
        <w:r w:rsidR="00156FEB">
          <w:rPr>
            <w:rFonts w:ascii="Times New Roman" w:hAnsi="Times New Roman" w:cs="Times New Roman"/>
            <w:sz w:val="24"/>
          </w:rPr>
          <w:t>p</w:t>
        </w:r>
      </w:ins>
      <w:del w:id="170" w:author="TAPAS" w:date="2024-02-06T20:39:00Z">
        <w:r w:rsidR="00564EA6" w:rsidRPr="00D333B7" w:rsidDel="00156FEB">
          <w:rPr>
            <w:rFonts w:ascii="Times New Roman" w:hAnsi="Times New Roman" w:cs="Times New Roman"/>
            <w:sz w:val="24"/>
          </w:rPr>
          <w:delText>P</w:delText>
        </w:r>
      </w:del>
      <w:r w:rsidR="00564EA6" w:rsidRPr="00D333B7">
        <w:rPr>
          <w:rFonts w:ascii="Times New Roman" w:hAnsi="Times New Roman" w:cs="Times New Roman"/>
          <w:sz w:val="24"/>
        </w:rPr>
        <w:t xml:space="preserve">erformances </w:t>
      </w:r>
      <w:r w:rsidR="00593B6C">
        <w:rPr>
          <w:rFonts w:ascii="Times New Roman" w:hAnsi="Times New Roman" w:cs="Times New Roman"/>
          <w:sz w:val="24"/>
        </w:rPr>
        <w:t xml:space="preserve">of </w:t>
      </w:r>
      <w:ins w:id="171" w:author="TAPAS" w:date="2024-02-06T20:39:00Z">
        <w:r w:rsidR="00156FEB">
          <w:rPr>
            <w:rFonts w:ascii="Times New Roman" w:hAnsi="Times New Roman" w:cs="Times New Roman"/>
            <w:sz w:val="24"/>
          </w:rPr>
          <w:t>i</w:t>
        </w:r>
      </w:ins>
      <w:del w:id="172" w:author="TAPAS" w:date="2024-02-06T20:39:00Z">
        <w:r w:rsidR="00564EA6" w:rsidRPr="00D333B7" w:rsidDel="00156FEB">
          <w:rPr>
            <w:rFonts w:ascii="Times New Roman" w:hAnsi="Times New Roman" w:cs="Times New Roman"/>
            <w:sz w:val="24"/>
          </w:rPr>
          <w:delText>I</w:delText>
        </w:r>
      </w:del>
      <w:r w:rsidR="00564EA6" w:rsidRPr="00D333B7">
        <w:rPr>
          <w:rFonts w:ascii="Times New Roman" w:hAnsi="Times New Roman" w:cs="Times New Roman"/>
          <w:sz w:val="24"/>
        </w:rPr>
        <w:t xml:space="preserve">ndigenous </w:t>
      </w:r>
      <w:ins w:id="173" w:author="TAPAS" w:date="2024-02-06T20:39:00Z">
        <w:r w:rsidR="00156FEB">
          <w:rPr>
            <w:rFonts w:ascii="Times New Roman" w:hAnsi="Times New Roman" w:cs="Times New Roman"/>
            <w:sz w:val="24"/>
          </w:rPr>
          <w:t>c</w:t>
        </w:r>
      </w:ins>
      <w:del w:id="174" w:author="TAPAS" w:date="2024-02-06T20:39:00Z">
        <w:r w:rsidR="00564EA6" w:rsidRPr="00D333B7" w:rsidDel="00156FEB">
          <w:rPr>
            <w:rFonts w:ascii="Times New Roman" w:hAnsi="Times New Roman" w:cs="Times New Roman"/>
            <w:sz w:val="24"/>
          </w:rPr>
          <w:delText>C</w:delText>
        </w:r>
      </w:del>
      <w:r w:rsidR="00564EA6" w:rsidRPr="00D333B7">
        <w:rPr>
          <w:rFonts w:ascii="Times New Roman" w:hAnsi="Times New Roman" w:cs="Times New Roman"/>
          <w:sz w:val="24"/>
        </w:rPr>
        <w:t xml:space="preserve">hicken </w:t>
      </w:r>
      <w:bookmarkEnd w:id="164"/>
      <w:r w:rsidR="007C3D42" w:rsidRPr="00D333B7">
        <w:rPr>
          <w:rFonts w:ascii="Times New Roman" w:hAnsi="Times New Roman" w:cs="Times New Roman"/>
          <w:sz w:val="24"/>
        </w:rPr>
        <w:t>(Mean</w:t>
      </w:r>
      <w:r w:rsidR="000F7CB4">
        <w:rPr>
          <w:rFonts w:ascii="Times New Roman" w:hAnsi="Times New Roman" w:cs="Times New Roman"/>
          <w:sz w:val="24"/>
        </w:rPr>
        <w:t xml:space="preserve"> </w:t>
      </w:r>
      <w:r w:rsidR="007C3D42" w:rsidRPr="00D333B7">
        <w:rPr>
          <w:rFonts w:ascii="Times New Roman" w:hAnsi="Times New Roman" w:cs="Times New Roman"/>
          <w:sz w:val="24"/>
        </w:rPr>
        <w:t>±</w:t>
      </w:r>
      <w:r w:rsidR="000F7CB4">
        <w:rPr>
          <w:rFonts w:ascii="Times New Roman" w:hAnsi="Times New Roman" w:cs="Times New Roman"/>
          <w:sz w:val="24"/>
        </w:rPr>
        <w:t xml:space="preserve"> </w:t>
      </w:r>
      <w:r w:rsidR="007C3D42" w:rsidRPr="00D333B7">
        <w:rPr>
          <w:rFonts w:ascii="Times New Roman" w:hAnsi="Times New Roman" w:cs="Times New Roman"/>
          <w:sz w:val="24"/>
        </w:rPr>
        <w:t>SE)</w:t>
      </w:r>
      <w:bookmarkEnd w:id="163"/>
    </w:p>
    <w:tbl>
      <w:tblPr>
        <w:tblStyle w:val="TableGrid"/>
        <w:tblW w:w="10188" w:type="dxa"/>
        <w:tblLook w:val="04A0"/>
      </w:tblPr>
      <w:tblGrid>
        <w:gridCol w:w="3701"/>
        <w:gridCol w:w="2163"/>
        <w:gridCol w:w="1889"/>
        <w:gridCol w:w="1619"/>
        <w:gridCol w:w="816"/>
      </w:tblGrid>
      <w:tr w:rsidR="004D505E" w:rsidRPr="006C07C8" w:rsidTr="00C358FF">
        <w:trPr>
          <w:trHeight w:val="449"/>
        </w:trPr>
        <w:tc>
          <w:tcPr>
            <w:tcW w:w="3701" w:type="dxa"/>
            <w:tcBorders>
              <w:left w:val="nil"/>
              <w:bottom w:val="nil"/>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r w:rsidRPr="006C07C8">
              <w:rPr>
                <w:rFonts w:ascii="Times New Roman" w:hAnsi="Times New Roman" w:cs="Times New Roman"/>
                <w:color w:val="auto"/>
                <w:sz w:val="24"/>
              </w:rPr>
              <w:t>Parameter</w:t>
            </w:r>
          </w:p>
          <w:p w:rsidR="004D505E" w:rsidRPr="006C07C8" w:rsidRDefault="004D505E" w:rsidP="0054729F">
            <w:pPr>
              <w:rPr>
                <w:b/>
              </w:rPr>
            </w:pPr>
            <w:r w:rsidRPr="006C07C8">
              <w:rPr>
                <w:b/>
              </w:rPr>
              <w:t>(Mean±SE)</w:t>
            </w:r>
          </w:p>
        </w:tc>
        <w:tc>
          <w:tcPr>
            <w:tcW w:w="5671" w:type="dxa"/>
            <w:gridSpan w:val="3"/>
            <w:tcBorders>
              <w:left w:val="nil"/>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r w:rsidRPr="006C07C8">
              <w:rPr>
                <w:rFonts w:ascii="Times New Roman" w:hAnsi="Times New Roman" w:cs="Times New Roman"/>
                <w:color w:val="auto"/>
                <w:sz w:val="24"/>
              </w:rPr>
              <w:t xml:space="preserve">                     Districts</w:t>
            </w:r>
          </w:p>
        </w:tc>
        <w:tc>
          <w:tcPr>
            <w:tcW w:w="816" w:type="dxa"/>
            <w:tcBorders>
              <w:left w:val="nil"/>
              <w:bottom w:val="single" w:sz="4" w:space="0" w:color="auto"/>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p>
        </w:tc>
      </w:tr>
      <w:tr w:rsidR="004D505E" w:rsidRPr="006C07C8" w:rsidTr="00EE09D0">
        <w:trPr>
          <w:trHeight w:val="548"/>
        </w:trPr>
        <w:tc>
          <w:tcPr>
            <w:tcW w:w="3701" w:type="dxa"/>
            <w:tcBorders>
              <w:top w:val="nil"/>
              <w:left w:val="nil"/>
              <w:bottom w:val="single" w:sz="4" w:space="0" w:color="auto"/>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p>
        </w:tc>
        <w:tc>
          <w:tcPr>
            <w:tcW w:w="2163" w:type="dxa"/>
            <w:tcBorders>
              <w:left w:val="nil"/>
              <w:bottom w:val="single" w:sz="4" w:space="0" w:color="auto"/>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r w:rsidRPr="006C07C8">
              <w:rPr>
                <w:rFonts w:ascii="Times New Roman" w:hAnsi="Times New Roman" w:cs="Times New Roman"/>
                <w:color w:val="auto"/>
                <w:sz w:val="24"/>
              </w:rPr>
              <w:t>Bule Hora</w:t>
            </w:r>
          </w:p>
          <w:p w:rsidR="004D505E" w:rsidRPr="006C07C8" w:rsidRDefault="004D505E" w:rsidP="0054729F">
            <w:pPr>
              <w:rPr>
                <w:b/>
              </w:rPr>
            </w:pPr>
            <w:r w:rsidRPr="006C07C8">
              <w:rPr>
                <w:b/>
              </w:rPr>
              <w:t>(N=120)</w:t>
            </w:r>
          </w:p>
        </w:tc>
        <w:tc>
          <w:tcPr>
            <w:tcW w:w="1889" w:type="dxa"/>
            <w:tcBorders>
              <w:left w:val="nil"/>
              <w:bottom w:val="single" w:sz="4" w:space="0" w:color="auto"/>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proofErr w:type="spellStart"/>
            <w:r w:rsidRPr="006C07C8">
              <w:rPr>
                <w:rFonts w:ascii="Times New Roman" w:hAnsi="Times New Roman" w:cs="Times New Roman"/>
                <w:color w:val="auto"/>
                <w:sz w:val="24"/>
              </w:rPr>
              <w:t>Dugda</w:t>
            </w:r>
            <w:proofErr w:type="spellEnd"/>
            <w:r w:rsidRPr="006C07C8">
              <w:rPr>
                <w:rFonts w:ascii="Times New Roman" w:hAnsi="Times New Roman" w:cs="Times New Roman"/>
                <w:color w:val="auto"/>
                <w:sz w:val="24"/>
              </w:rPr>
              <w:t xml:space="preserve"> </w:t>
            </w:r>
            <w:proofErr w:type="spellStart"/>
            <w:r w:rsidRPr="006C07C8">
              <w:rPr>
                <w:rFonts w:ascii="Times New Roman" w:hAnsi="Times New Roman" w:cs="Times New Roman"/>
                <w:color w:val="auto"/>
                <w:sz w:val="24"/>
              </w:rPr>
              <w:t>Dawa</w:t>
            </w:r>
            <w:proofErr w:type="spellEnd"/>
          </w:p>
          <w:p w:rsidR="004D505E" w:rsidRPr="006C07C8" w:rsidRDefault="004D505E" w:rsidP="0054729F">
            <w:pPr>
              <w:rPr>
                <w:b/>
              </w:rPr>
            </w:pPr>
            <w:r w:rsidRPr="006C07C8">
              <w:rPr>
                <w:b/>
              </w:rPr>
              <w:t>(N=81)</w:t>
            </w:r>
          </w:p>
        </w:tc>
        <w:tc>
          <w:tcPr>
            <w:tcW w:w="1619" w:type="dxa"/>
            <w:tcBorders>
              <w:left w:val="nil"/>
              <w:bottom w:val="single" w:sz="4" w:space="0" w:color="auto"/>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r w:rsidRPr="006C07C8">
              <w:rPr>
                <w:rFonts w:ascii="Times New Roman" w:hAnsi="Times New Roman" w:cs="Times New Roman"/>
                <w:color w:val="auto"/>
                <w:sz w:val="24"/>
              </w:rPr>
              <w:t>Over All</w:t>
            </w:r>
          </w:p>
          <w:p w:rsidR="004D505E" w:rsidRPr="006C07C8" w:rsidRDefault="004D505E" w:rsidP="0054729F">
            <w:pPr>
              <w:rPr>
                <w:b/>
              </w:rPr>
            </w:pPr>
            <w:r w:rsidRPr="006C07C8">
              <w:rPr>
                <w:b/>
              </w:rPr>
              <w:t xml:space="preserve">  (N=201) </w:t>
            </w:r>
          </w:p>
        </w:tc>
        <w:tc>
          <w:tcPr>
            <w:tcW w:w="816" w:type="dxa"/>
            <w:tcBorders>
              <w:left w:val="nil"/>
              <w:bottom w:val="single" w:sz="4" w:space="0" w:color="auto"/>
              <w:right w:val="nil"/>
            </w:tcBorders>
          </w:tcPr>
          <w:p w:rsidR="004D505E" w:rsidRPr="006C07C8" w:rsidRDefault="004D505E" w:rsidP="0054729F">
            <w:pPr>
              <w:rPr>
                <w:b/>
                <w:sz w:val="24"/>
              </w:rPr>
            </w:pPr>
            <w:r w:rsidRPr="006C07C8">
              <w:rPr>
                <w:b/>
                <w:sz w:val="24"/>
              </w:rPr>
              <w:t>P Value</w:t>
            </w:r>
          </w:p>
          <w:p w:rsidR="004D505E" w:rsidRPr="006C07C8" w:rsidRDefault="004D505E" w:rsidP="0054729F">
            <w:pPr>
              <w:rPr>
                <w:b/>
              </w:rPr>
            </w:pPr>
          </w:p>
        </w:tc>
      </w:tr>
      <w:tr w:rsidR="004D505E" w:rsidTr="00C358FF">
        <w:trPr>
          <w:trHeight w:val="368"/>
        </w:trPr>
        <w:tc>
          <w:tcPr>
            <w:tcW w:w="3701" w:type="dxa"/>
            <w:tcBorders>
              <w:left w:val="nil"/>
              <w:bottom w:val="nil"/>
              <w:right w:val="nil"/>
            </w:tcBorders>
          </w:tcPr>
          <w:p w:rsidR="004D505E" w:rsidRPr="00A071A4" w:rsidRDefault="004D505E" w:rsidP="0054729F">
            <w:pPr>
              <w:widowControl w:val="0"/>
              <w:overflowPunct w:val="0"/>
              <w:autoSpaceDE w:val="0"/>
              <w:autoSpaceDN w:val="0"/>
              <w:adjustRightInd w:val="0"/>
              <w:ind w:right="560"/>
              <w:jc w:val="both"/>
              <w:rPr>
                <w:sz w:val="22"/>
              </w:rPr>
            </w:pPr>
            <w:r w:rsidRPr="00A071A4">
              <w:rPr>
                <w:rFonts w:eastAsia="等?"/>
                <w:sz w:val="24"/>
                <w:szCs w:val="24"/>
              </w:rPr>
              <w:t>Number of eggs per hen per clutch</w:t>
            </w:r>
          </w:p>
        </w:tc>
        <w:tc>
          <w:tcPr>
            <w:tcW w:w="2163" w:type="dxa"/>
            <w:tcBorders>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12.28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0.26</w:t>
            </w:r>
          </w:p>
        </w:tc>
        <w:tc>
          <w:tcPr>
            <w:tcW w:w="1889" w:type="dxa"/>
            <w:tcBorders>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13.81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0.26</w:t>
            </w:r>
          </w:p>
        </w:tc>
        <w:tc>
          <w:tcPr>
            <w:tcW w:w="1619" w:type="dxa"/>
            <w:tcBorders>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13.05</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0.26</w:t>
            </w:r>
          </w:p>
        </w:tc>
        <w:tc>
          <w:tcPr>
            <w:tcW w:w="816" w:type="dxa"/>
            <w:tcBorders>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0.30</w:t>
            </w:r>
          </w:p>
        </w:tc>
      </w:tr>
      <w:tr w:rsidR="004D505E" w:rsidTr="00C358FF">
        <w:trPr>
          <w:trHeight w:val="395"/>
        </w:trPr>
        <w:tc>
          <w:tcPr>
            <w:tcW w:w="3701" w:type="dxa"/>
            <w:tcBorders>
              <w:top w:val="nil"/>
              <w:left w:val="nil"/>
              <w:bottom w:val="nil"/>
              <w:right w:val="nil"/>
            </w:tcBorders>
          </w:tcPr>
          <w:p w:rsidR="004D505E" w:rsidRPr="0019082C" w:rsidRDefault="004D505E" w:rsidP="0054729F">
            <w:pPr>
              <w:widowControl w:val="0"/>
              <w:overflowPunct w:val="0"/>
              <w:autoSpaceDE w:val="0"/>
              <w:autoSpaceDN w:val="0"/>
              <w:adjustRightInd w:val="0"/>
              <w:ind w:right="560"/>
              <w:jc w:val="both"/>
              <w:rPr>
                <w:rFonts w:eastAsia="等?"/>
                <w:sz w:val="24"/>
                <w:szCs w:val="24"/>
              </w:rPr>
            </w:pPr>
            <w:r w:rsidRPr="0019082C">
              <w:rPr>
                <w:rFonts w:eastAsia="等?"/>
                <w:sz w:val="24"/>
                <w:szCs w:val="24"/>
              </w:rPr>
              <w:t xml:space="preserve">Clutch </w:t>
            </w:r>
            <w:ins w:id="175" w:author="TAPAS" w:date="2024-02-06T20:39:00Z">
              <w:r w:rsidR="00156FEB">
                <w:rPr>
                  <w:rFonts w:eastAsia="等?"/>
                  <w:sz w:val="24"/>
                  <w:szCs w:val="24"/>
                </w:rPr>
                <w:t>l</w:t>
              </w:r>
            </w:ins>
            <w:del w:id="176" w:author="TAPAS" w:date="2024-02-06T20:39:00Z">
              <w:r w:rsidRPr="0019082C" w:rsidDel="00156FEB">
                <w:rPr>
                  <w:rFonts w:eastAsia="等?"/>
                  <w:sz w:val="24"/>
                  <w:szCs w:val="24"/>
                </w:rPr>
                <w:delText>L</w:delText>
              </w:r>
            </w:del>
            <w:r w:rsidRPr="0019082C">
              <w:rPr>
                <w:rFonts w:eastAsia="等?"/>
                <w:sz w:val="24"/>
                <w:szCs w:val="24"/>
              </w:rPr>
              <w:t>ength in days</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22.29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21.10</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0.03</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21.69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0.06</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0.89</w:t>
            </w:r>
          </w:p>
        </w:tc>
      </w:tr>
      <w:tr w:rsidR="004D505E" w:rsidTr="00C358FF">
        <w:trPr>
          <w:trHeight w:val="395"/>
        </w:trPr>
        <w:tc>
          <w:tcPr>
            <w:tcW w:w="3701" w:type="dxa"/>
            <w:tcBorders>
              <w:top w:val="nil"/>
              <w:left w:val="nil"/>
              <w:bottom w:val="nil"/>
              <w:right w:val="nil"/>
            </w:tcBorders>
          </w:tcPr>
          <w:p w:rsidR="004D505E" w:rsidRPr="0019082C" w:rsidRDefault="004D505E" w:rsidP="0054729F">
            <w:pPr>
              <w:widowControl w:val="0"/>
              <w:overflowPunct w:val="0"/>
              <w:autoSpaceDE w:val="0"/>
              <w:autoSpaceDN w:val="0"/>
              <w:adjustRightInd w:val="0"/>
              <w:ind w:right="560"/>
              <w:jc w:val="both"/>
              <w:rPr>
                <w:rFonts w:eastAsia="等?"/>
                <w:sz w:val="24"/>
                <w:szCs w:val="24"/>
              </w:rPr>
            </w:pPr>
            <w:r w:rsidRPr="0019082C">
              <w:rPr>
                <w:rFonts w:eastAsia="等?"/>
                <w:sz w:val="24"/>
                <w:szCs w:val="24"/>
              </w:rPr>
              <w:t>Number of Clutch</w:t>
            </w:r>
            <w:r w:rsidR="00C358FF">
              <w:rPr>
                <w:rFonts w:eastAsia="等?"/>
                <w:sz w:val="24"/>
                <w:szCs w:val="24"/>
              </w:rPr>
              <w:t>/</w:t>
            </w:r>
            <w:r w:rsidRPr="0019082C">
              <w:rPr>
                <w:rFonts w:eastAsia="等?"/>
                <w:sz w:val="24"/>
                <w:szCs w:val="24"/>
              </w:rPr>
              <w:t>hen</w:t>
            </w:r>
            <w:r w:rsidR="00C358FF">
              <w:rPr>
                <w:rFonts w:eastAsia="等?"/>
                <w:sz w:val="24"/>
                <w:szCs w:val="24"/>
              </w:rPr>
              <w:t>/</w:t>
            </w:r>
            <w:r w:rsidRPr="0019082C">
              <w:rPr>
                <w:rFonts w:eastAsia="等?"/>
                <w:sz w:val="24"/>
                <w:szCs w:val="24"/>
              </w:rPr>
              <w:t xml:space="preserve">year </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3.18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0.04</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3.89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0.04</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3.54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0.04</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0.05</w:t>
            </w:r>
          </w:p>
        </w:tc>
      </w:tr>
      <w:tr w:rsidR="004D505E" w:rsidTr="00C358FF">
        <w:trPr>
          <w:trHeight w:val="395"/>
        </w:trPr>
        <w:tc>
          <w:tcPr>
            <w:tcW w:w="3701" w:type="dxa"/>
            <w:tcBorders>
              <w:top w:val="nil"/>
              <w:left w:val="nil"/>
              <w:bottom w:val="nil"/>
              <w:right w:val="nil"/>
            </w:tcBorders>
          </w:tcPr>
          <w:p w:rsidR="004D505E" w:rsidRPr="0019082C" w:rsidRDefault="004D505E" w:rsidP="0054729F">
            <w:pPr>
              <w:widowControl w:val="0"/>
              <w:overflowPunct w:val="0"/>
              <w:autoSpaceDE w:val="0"/>
              <w:autoSpaceDN w:val="0"/>
              <w:adjustRightInd w:val="0"/>
              <w:ind w:right="560"/>
              <w:jc w:val="both"/>
              <w:rPr>
                <w:rFonts w:eastAsia="等?"/>
                <w:sz w:val="24"/>
                <w:szCs w:val="24"/>
              </w:rPr>
            </w:pPr>
            <w:r w:rsidRPr="0019082C">
              <w:rPr>
                <w:rFonts w:eastAsia="等?"/>
                <w:sz w:val="24"/>
                <w:szCs w:val="24"/>
              </w:rPr>
              <w:t xml:space="preserve">Annual </w:t>
            </w:r>
            <w:ins w:id="177" w:author="TAPAS" w:date="2024-02-06T20:39:00Z">
              <w:r w:rsidR="00156FEB">
                <w:rPr>
                  <w:rFonts w:eastAsia="等?"/>
                  <w:sz w:val="24"/>
                  <w:szCs w:val="24"/>
                </w:rPr>
                <w:t>e</w:t>
              </w:r>
            </w:ins>
            <w:del w:id="178" w:author="TAPAS" w:date="2024-02-06T20:39:00Z">
              <w:r w:rsidRPr="0019082C" w:rsidDel="00156FEB">
                <w:rPr>
                  <w:rFonts w:eastAsia="等?"/>
                  <w:sz w:val="24"/>
                  <w:szCs w:val="24"/>
                </w:rPr>
                <w:delText>E</w:delText>
              </w:r>
            </w:del>
            <w:r w:rsidRPr="0019082C">
              <w:rPr>
                <w:rFonts w:eastAsia="等?"/>
                <w:sz w:val="24"/>
                <w:szCs w:val="24"/>
              </w:rPr>
              <w:t xml:space="preserve">gg </w:t>
            </w:r>
            <w:ins w:id="179" w:author="TAPAS" w:date="2024-02-06T20:39:00Z">
              <w:r w:rsidR="00156FEB">
                <w:rPr>
                  <w:rFonts w:eastAsia="等?"/>
                  <w:sz w:val="24"/>
                  <w:szCs w:val="24"/>
                </w:rPr>
                <w:t>p</w:t>
              </w:r>
            </w:ins>
            <w:del w:id="180" w:author="TAPAS" w:date="2024-02-06T20:39:00Z">
              <w:r w:rsidRPr="0019082C" w:rsidDel="00156FEB">
                <w:rPr>
                  <w:rFonts w:eastAsia="等?"/>
                  <w:sz w:val="24"/>
                  <w:szCs w:val="24"/>
                </w:rPr>
                <w:delText>P</w:delText>
              </w:r>
            </w:del>
            <w:r w:rsidRPr="0019082C">
              <w:rPr>
                <w:rFonts w:eastAsia="等?"/>
                <w:sz w:val="24"/>
                <w:szCs w:val="24"/>
              </w:rPr>
              <w:t>roduction</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50.91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0.50</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49.88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0.65</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50.39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0.58</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0.70</w:t>
            </w:r>
          </w:p>
        </w:tc>
      </w:tr>
      <w:tr w:rsidR="004D505E" w:rsidTr="00C358FF">
        <w:trPr>
          <w:trHeight w:val="395"/>
        </w:trPr>
        <w:tc>
          <w:tcPr>
            <w:tcW w:w="3701" w:type="dxa"/>
            <w:tcBorders>
              <w:top w:val="nil"/>
              <w:left w:val="nil"/>
              <w:bottom w:val="nil"/>
              <w:right w:val="nil"/>
            </w:tcBorders>
          </w:tcPr>
          <w:p w:rsidR="004D505E" w:rsidRPr="0019082C"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Age at first mating of (cockerel) in month</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5.67</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0.77</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5.33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5.5</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0.43</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0.62</w:t>
            </w:r>
          </w:p>
        </w:tc>
      </w:tr>
      <w:tr w:rsidR="004D505E" w:rsidTr="00C358FF">
        <w:trPr>
          <w:trHeight w:val="395"/>
        </w:trPr>
        <w:tc>
          <w:tcPr>
            <w:tcW w:w="3701" w:type="dxa"/>
            <w:tcBorders>
              <w:top w:val="nil"/>
              <w:left w:val="nil"/>
              <w:bottom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Age at first mating of pullet in month</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6.36</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0.78</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6.06</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6.21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0.43</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0.82</w:t>
            </w:r>
          </w:p>
        </w:tc>
      </w:tr>
      <w:tr w:rsidR="004D505E" w:rsidTr="00C358FF">
        <w:trPr>
          <w:trHeight w:val="395"/>
        </w:trPr>
        <w:tc>
          <w:tcPr>
            <w:tcW w:w="3701" w:type="dxa"/>
            <w:tcBorders>
              <w:top w:val="nil"/>
              <w:left w:val="nil"/>
              <w:bottom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Age at first egg laying</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6.74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0.64</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6.63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0.07</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6.69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0.36</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0.58</w:t>
            </w:r>
          </w:p>
        </w:tc>
      </w:tr>
      <w:tr w:rsidR="004D505E" w:rsidTr="00C358FF">
        <w:trPr>
          <w:trHeight w:val="395"/>
        </w:trPr>
        <w:tc>
          <w:tcPr>
            <w:tcW w:w="3701" w:type="dxa"/>
            <w:tcBorders>
              <w:top w:val="nil"/>
              <w:left w:val="nil"/>
              <w:bottom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 xml:space="preserve">Incubated </w:t>
            </w:r>
            <w:ins w:id="181" w:author="TAPAS" w:date="2024-02-06T20:39:00Z">
              <w:r w:rsidR="00156FEB">
                <w:rPr>
                  <w:rFonts w:eastAsia="等?"/>
                  <w:sz w:val="24"/>
                  <w:szCs w:val="24"/>
                </w:rPr>
                <w:t>e</w:t>
              </w:r>
            </w:ins>
            <w:del w:id="182" w:author="TAPAS" w:date="2024-02-06T20:39:00Z">
              <w:r w:rsidDel="00156FEB">
                <w:rPr>
                  <w:rFonts w:eastAsia="等?"/>
                  <w:sz w:val="24"/>
                  <w:szCs w:val="24"/>
                </w:rPr>
                <w:delText>E</w:delText>
              </w:r>
            </w:del>
            <w:r>
              <w:rPr>
                <w:rFonts w:eastAsia="等?"/>
                <w:sz w:val="24"/>
                <w:szCs w:val="24"/>
              </w:rPr>
              <w:t>gg</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12.58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0.25</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12.74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0.30</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12.66</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0.28</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0.80</w:t>
            </w:r>
          </w:p>
        </w:tc>
      </w:tr>
      <w:tr w:rsidR="004D505E" w:rsidTr="00C358FF">
        <w:trPr>
          <w:trHeight w:val="395"/>
        </w:trPr>
        <w:tc>
          <w:tcPr>
            <w:tcW w:w="3701" w:type="dxa"/>
            <w:tcBorders>
              <w:top w:val="nil"/>
              <w:left w:val="nil"/>
              <w:bottom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No egg hatched</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13.91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0.25</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14.54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0.36</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14.23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0.31</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0.70</w:t>
            </w:r>
          </w:p>
        </w:tc>
      </w:tr>
      <w:tr w:rsidR="004D505E" w:rsidTr="00C358FF">
        <w:trPr>
          <w:trHeight w:val="395"/>
        </w:trPr>
        <w:tc>
          <w:tcPr>
            <w:tcW w:w="3701" w:type="dxa"/>
            <w:tcBorders>
              <w:top w:val="nil"/>
              <w:left w:val="nil"/>
              <w:bottom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No egg wasted</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2.70</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0.68</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3.02</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2.87</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0.38</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0.75</w:t>
            </w:r>
          </w:p>
        </w:tc>
      </w:tr>
      <w:tr w:rsidR="004D505E" w:rsidTr="00C358FF">
        <w:trPr>
          <w:trHeight w:val="395"/>
        </w:trPr>
        <w:tc>
          <w:tcPr>
            <w:tcW w:w="3701" w:type="dxa"/>
            <w:tcBorders>
              <w:top w:val="nil"/>
              <w:left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 xml:space="preserve">Hatchability </w:t>
            </w:r>
            <w:ins w:id="183" w:author="TAPAS" w:date="2024-02-06T20:39:00Z">
              <w:r w:rsidR="00156FEB">
                <w:rPr>
                  <w:rFonts w:eastAsia="等?"/>
                  <w:sz w:val="24"/>
                  <w:szCs w:val="24"/>
                </w:rPr>
                <w:t>p</w:t>
              </w:r>
            </w:ins>
            <w:del w:id="184" w:author="TAPAS" w:date="2024-02-06T20:39:00Z">
              <w:r w:rsidDel="00156FEB">
                <w:rPr>
                  <w:rFonts w:eastAsia="等?"/>
                  <w:sz w:val="24"/>
                  <w:szCs w:val="24"/>
                </w:rPr>
                <w:delText>P</w:delText>
              </w:r>
            </w:del>
            <w:r>
              <w:rPr>
                <w:rFonts w:eastAsia="等?"/>
                <w:sz w:val="24"/>
                <w:szCs w:val="24"/>
              </w:rPr>
              <w:t>ercentages</w:t>
            </w:r>
          </w:p>
        </w:tc>
        <w:tc>
          <w:tcPr>
            <w:tcW w:w="2163" w:type="dxa"/>
            <w:tcBorders>
              <w:top w:val="nil"/>
              <w:left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78.32</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0.32</w:t>
            </w:r>
          </w:p>
        </w:tc>
        <w:tc>
          <w:tcPr>
            <w:tcW w:w="1889" w:type="dxa"/>
            <w:tcBorders>
              <w:top w:val="nil"/>
              <w:left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75.94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0.58</w:t>
            </w:r>
          </w:p>
        </w:tc>
        <w:tc>
          <w:tcPr>
            <w:tcW w:w="1619" w:type="dxa"/>
            <w:tcBorders>
              <w:top w:val="nil"/>
              <w:left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77.13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0.45</w:t>
            </w:r>
          </w:p>
        </w:tc>
        <w:tc>
          <w:tcPr>
            <w:tcW w:w="816" w:type="dxa"/>
            <w:tcBorders>
              <w:top w:val="nil"/>
              <w:left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0.70</w:t>
            </w:r>
          </w:p>
        </w:tc>
      </w:tr>
      <w:tr w:rsidR="004D505E" w:rsidTr="00C358FF">
        <w:trPr>
          <w:trHeight w:val="341"/>
        </w:trPr>
        <w:tc>
          <w:tcPr>
            <w:tcW w:w="10188" w:type="dxa"/>
            <w:gridSpan w:val="5"/>
            <w:tcBorders>
              <w:left w:val="nil"/>
              <w:bottom w:val="nil"/>
              <w:right w:val="nil"/>
            </w:tcBorders>
          </w:tcPr>
          <w:p w:rsidR="004D505E" w:rsidRDefault="004D505E" w:rsidP="0054729F">
            <w:pPr>
              <w:tabs>
                <w:tab w:val="left" w:pos="8674"/>
              </w:tabs>
              <w:rPr>
                <w:sz w:val="24"/>
              </w:rPr>
            </w:pPr>
          </w:p>
        </w:tc>
      </w:tr>
    </w:tbl>
    <w:p w:rsidR="0058101D" w:rsidRPr="009C7607" w:rsidRDefault="00A81697" w:rsidP="00A81697">
      <w:pPr>
        <w:pStyle w:val="Heading2"/>
        <w:rPr>
          <w:rFonts w:ascii="Times New Roman" w:hAnsi="Times New Roman" w:cs="Times New Roman"/>
          <w:color w:val="auto"/>
          <w:sz w:val="24"/>
        </w:rPr>
      </w:pPr>
      <w:bookmarkStart w:id="185" w:name="_Toc121605114"/>
      <w:r w:rsidRPr="009C7607">
        <w:rPr>
          <w:rFonts w:ascii="Times New Roman" w:hAnsi="Times New Roman" w:cs="Times New Roman"/>
          <w:color w:val="auto"/>
          <w:sz w:val="24"/>
        </w:rPr>
        <w:lastRenderedPageBreak/>
        <w:t>Phenotypic Characteristics of Local Chicken</w:t>
      </w:r>
      <w:bookmarkEnd w:id="185"/>
    </w:p>
    <w:p w:rsidR="00A81697" w:rsidRPr="009C7607" w:rsidRDefault="00CC1128" w:rsidP="00A81697">
      <w:pPr>
        <w:tabs>
          <w:tab w:val="left" w:pos="5910"/>
        </w:tabs>
        <w:spacing w:after="160" w:line="360" w:lineRule="auto"/>
        <w:jc w:val="both"/>
        <w:rPr>
          <w:rFonts w:ascii="Times New Roman" w:eastAsia="Times New Roman" w:hAnsi="Times New Roman" w:cs="Times New Roman"/>
          <w:sz w:val="24"/>
          <w:szCs w:val="24"/>
        </w:rPr>
      </w:pPr>
      <w:r w:rsidRPr="009C7607">
        <w:rPr>
          <w:rFonts w:ascii="Times New Roman" w:eastAsia="Times New Roman" w:hAnsi="Times New Roman" w:cs="Times New Roman"/>
          <w:sz w:val="24"/>
          <w:szCs w:val="24"/>
        </w:rPr>
        <w:t>T</w:t>
      </w:r>
      <w:r w:rsidR="00A81697" w:rsidRPr="009C7607">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majority of </w:t>
      </w:r>
      <w:r w:rsidR="00A81697" w:rsidRPr="009C7607">
        <w:rPr>
          <w:rFonts w:ascii="Times New Roman" w:eastAsia="Times New Roman" w:hAnsi="Times New Roman" w:cs="Times New Roman"/>
          <w:sz w:val="24"/>
          <w:szCs w:val="24"/>
        </w:rPr>
        <w:t>indigenous chicken ecotypes were predominantly normal feathered</w:t>
      </w:r>
      <w:r w:rsidR="005962C5">
        <w:rPr>
          <w:rFonts w:ascii="Times New Roman" w:eastAsia="Times New Roman" w:hAnsi="Times New Roman" w:cs="Times New Roman"/>
          <w:sz w:val="24"/>
          <w:szCs w:val="24"/>
        </w:rPr>
        <w:t xml:space="preserve"> </w:t>
      </w:r>
      <w:r w:rsidR="005962C5" w:rsidRPr="009C7607">
        <w:rPr>
          <w:rFonts w:ascii="Times New Roman" w:eastAsia="Times New Roman" w:hAnsi="Times New Roman" w:cs="Times New Roman"/>
          <w:sz w:val="24"/>
        </w:rPr>
        <w:t>(91.7% and 92.6 % for male</w:t>
      </w:r>
      <w:r w:rsidR="00DB448F">
        <w:rPr>
          <w:rFonts w:ascii="Times New Roman" w:eastAsia="Times New Roman" w:hAnsi="Times New Roman" w:cs="Times New Roman"/>
          <w:sz w:val="24"/>
        </w:rPr>
        <w:t>s</w:t>
      </w:r>
      <w:r w:rsidR="005962C5" w:rsidRPr="009C7607">
        <w:rPr>
          <w:rFonts w:ascii="Times New Roman" w:eastAsia="Times New Roman" w:hAnsi="Times New Roman" w:cs="Times New Roman"/>
          <w:sz w:val="24"/>
        </w:rPr>
        <w:t xml:space="preserve"> and 94.2%, and, 95.7% for female</w:t>
      </w:r>
      <w:r w:rsidR="00DB448F">
        <w:rPr>
          <w:rFonts w:ascii="Times New Roman" w:eastAsia="Times New Roman" w:hAnsi="Times New Roman" w:cs="Times New Roman"/>
          <w:sz w:val="24"/>
        </w:rPr>
        <w:t>s</w:t>
      </w:r>
      <w:r w:rsidR="0011605E" w:rsidRPr="0011605E">
        <w:rPr>
          <w:rFonts w:ascii="Times New Roman" w:eastAsia="Times New Roman" w:hAnsi="Times New Roman" w:cs="Times New Roman"/>
          <w:sz w:val="24"/>
        </w:rPr>
        <w:t xml:space="preserve"> </w:t>
      </w:r>
      <w:r w:rsidR="0011605E" w:rsidRPr="009C7607">
        <w:rPr>
          <w:rFonts w:ascii="Times New Roman" w:eastAsia="Times New Roman" w:hAnsi="Times New Roman" w:cs="Times New Roman"/>
          <w:sz w:val="24"/>
        </w:rPr>
        <w:t xml:space="preserve">in </w:t>
      </w:r>
      <w:proofErr w:type="spellStart"/>
      <w:r w:rsidR="0011605E" w:rsidRPr="009C7607">
        <w:rPr>
          <w:rFonts w:ascii="Times New Roman" w:eastAsia="Times New Roman" w:hAnsi="Times New Roman" w:cs="Times New Roman"/>
          <w:sz w:val="24"/>
        </w:rPr>
        <w:t>Bule</w:t>
      </w:r>
      <w:proofErr w:type="spellEnd"/>
      <w:r w:rsidR="0011605E" w:rsidRPr="009C7607">
        <w:rPr>
          <w:rFonts w:ascii="Times New Roman" w:eastAsia="Times New Roman" w:hAnsi="Times New Roman" w:cs="Times New Roman"/>
          <w:sz w:val="24"/>
        </w:rPr>
        <w:t xml:space="preserve"> </w:t>
      </w:r>
      <w:proofErr w:type="spellStart"/>
      <w:r w:rsidR="0011605E" w:rsidRPr="009C7607">
        <w:rPr>
          <w:rFonts w:ascii="Times New Roman" w:eastAsia="Times New Roman" w:hAnsi="Times New Roman" w:cs="Times New Roman"/>
          <w:sz w:val="24"/>
        </w:rPr>
        <w:t>Hora</w:t>
      </w:r>
      <w:proofErr w:type="spellEnd"/>
      <w:r w:rsidR="0011605E" w:rsidRPr="009C7607">
        <w:rPr>
          <w:rFonts w:ascii="Times New Roman" w:eastAsia="Times New Roman" w:hAnsi="Times New Roman" w:cs="Times New Roman"/>
          <w:sz w:val="24"/>
        </w:rPr>
        <w:t xml:space="preserve"> and </w:t>
      </w:r>
      <w:proofErr w:type="spellStart"/>
      <w:r w:rsidR="0011605E" w:rsidRPr="009C7607">
        <w:rPr>
          <w:rFonts w:ascii="Times New Roman" w:eastAsia="Times New Roman" w:hAnsi="Times New Roman" w:cs="Times New Roman"/>
          <w:sz w:val="24"/>
        </w:rPr>
        <w:t>Dugda</w:t>
      </w:r>
      <w:proofErr w:type="spellEnd"/>
      <w:r w:rsidR="0011605E" w:rsidRPr="009C7607">
        <w:rPr>
          <w:rFonts w:ascii="Times New Roman" w:eastAsia="Times New Roman" w:hAnsi="Times New Roman" w:cs="Times New Roman"/>
          <w:sz w:val="24"/>
        </w:rPr>
        <w:t xml:space="preserve"> </w:t>
      </w:r>
      <w:proofErr w:type="spellStart"/>
      <w:r w:rsidR="0011605E" w:rsidRPr="009C7607">
        <w:rPr>
          <w:rFonts w:ascii="Times New Roman" w:eastAsia="Times New Roman" w:hAnsi="Times New Roman" w:cs="Times New Roman"/>
          <w:sz w:val="24"/>
        </w:rPr>
        <w:t>Dawa</w:t>
      </w:r>
      <w:proofErr w:type="spellEnd"/>
      <w:r w:rsidR="0011605E">
        <w:rPr>
          <w:rFonts w:ascii="Times New Roman" w:eastAsia="Times New Roman" w:hAnsi="Times New Roman" w:cs="Times New Roman"/>
          <w:sz w:val="24"/>
        </w:rPr>
        <w:t>,</w:t>
      </w:r>
      <w:r w:rsidR="0011605E" w:rsidRPr="009C7607">
        <w:rPr>
          <w:rFonts w:ascii="Times New Roman" w:eastAsia="Times New Roman" w:hAnsi="Times New Roman" w:cs="Times New Roman"/>
          <w:sz w:val="24"/>
        </w:rPr>
        <w:t xml:space="preserve"> respectively</w:t>
      </w:r>
      <w:r w:rsidR="00355738">
        <w:rPr>
          <w:rFonts w:ascii="Times New Roman" w:eastAsia="Times New Roman" w:hAnsi="Times New Roman" w:cs="Times New Roman"/>
          <w:sz w:val="24"/>
          <w:szCs w:val="24"/>
        </w:rPr>
        <w:t>.</w:t>
      </w:r>
      <w:r w:rsidR="00C96294" w:rsidRPr="009C7607">
        <w:rPr>
          <w:rFonts w:ascii="Times New Roman" w:eastAsia="Times New Roman" w:hAnsi="Times New Roman" w:cs="Times New Roman"/>
          <w:sz w:val="24"/>
          <w:szCs w:val="24"/>
        </w:rPr>
        <w:t xml:space="preserve"> </w:t>
      </w:r>
      <w:r w:rsidR="005E5F34">
        <w:rPr>
          <w:rFonts w:ascii="Times New Roman" w:eastAsia="Times New Roman" w:hAnsi="Times New Roman" w:cs="Times New Roman"/>
          <w:sz w:val="24"/>
        </w:rPr>
        <w:t>T</w:t>
      </w:r>
      <w:r w:rsidR="00A81697" w:rsidRPr="009C7607">
        <w:rPr>
          <w:rFonts w:ascii="Times New Roman" w:eastAsia="Times New Roman" w:hAnsi="Times New Roman" w:cs="Times New Roman"/>
          <w:sz w:val="24"/>
        </w:rPr>
        <w:t xml:space="preserve">he traits found in indigenous chicken ecotypes </w:t>
      </w:r>
      <w:r w:rsidR="003216B2">
        <w:rPr>
          <w:rFonts w:ascii="Times New Roman" w:eastAsia="Times New Roman" w:hAnsi="Times New Roman" w:cs="Times New Roman"/>
          <w:sz w:val="24"/>
        </w:rPr>
        <w:t xml:space="preserve">are </w:t>
      </w:r>
      <w:r w:rsidR="00A81697" w:rsidRPr="009C7607">
        <w:rPr>
          <w:rFonts w:ascii="Times New Roman" w:eastAsia="Times New Roman" w:hAnsi="Times New Roman" w:cs="Times New Roman"/>
          <w:sz w:val="24"/>
        </w:rPr>
        <w:t xml:space="preserve">considered to have </w:t>
      </w:r>
      <w:r w:rsidR="003216B2">
        <w:rPr>
          <w:rFonts w:ascii="Times New Roman" w:eastAsia="Times New Roman" w:hAnsi="Times New Roman" w:cs="Times New Roman"/>
          <w:sz w:val="24"/>
        </w:rPr>
        <w:t xml:space="preserve">a </w:t>
      </w:r>
      <w:r w:rsidR="00A81697" w:rsidRPr="009C7607">
        <w:rPr>
          <w:rFonts w:ascii="Times New Roman" w:eastAsia="Times New Roman" w:hAnsi="Times New Roman" w:cs="Times New Roman"/>
          <w:sz w:val="24"/>
        </w:rPr>
        <w:t>desirable effect on heat tolerances</w:t>
      </w:r>
      <w:r w:rsidR="00A81697" w:rsidRPr="009C7607">
        <w:rPr>
          <w:rFonts w:eastAsia="Times New Roman" w:cs="Times New Roman"/>
        </w:rPr>
        <w:t xml:space="preserve">. </w:t>
      </w:r>
      <w:r w:rsidR="00A81697" w:rsidRPr="009C7607">
        <w:rPr>
          <w:rFonts w:ascii="Times New Roman" w:eastAsia="等?" w:hAnsi="Times New Roman" w:cs="Times New Roman"/>
          <w:sz w:val="24"/>
        </w:rPr>
        <w:t xml:space="preserve">The present result </w:t>
      </w:r>
      <w:del w:id="186" w:author="TAPAS" w:date="2024-02-06T20:40:00Z">
        <w:r w:rsidR="00A81697" w:rsidRPr="009C7607" w:rsidDel="00156FEB">
          <w:rPr>
            <w:rFonts w:ascii="Times New Roman" w:eastAsia="等?" w:hAnsi="Times New Roman" w:cs="Times New Roman"/>
            <w:sz w:val="24"/>
          </w:rPr>
          <w:delText xml:space="preserve">was </w:delText>
        </w:r>
      </w:del>
      <w:ins w:id="187" w:author="TAPAS" w:date="2024-02-06T20:40:00Z">
        <w:r w:rsidR="00156FEB">
          <w:rPr>
            <w:rFonts w:ascii="Times New Roman" w:eastAsia="等?" w:hAnsi="Times New Roman" w:cs="Times New Roman"/>
            <w:sz w:val="24"/>
          </w:rPr>
          <w:t xml:space="preserve">is </w:t>
        </w:r>
      </w:ins>
      <w:r w:rsidR="00A81697" w:rsidRPr="009C7607">
        <w:rPr>
          <w:rFonts w:ascii="Times New Roman" w:eastAsia="等?" w:hAnsi="Times New Roman" w:cs="Times New Roman"/>
          <w:sz w:val="24"/>
        </w:rPr>
        <w:t xml:space="preserve">in agreement with the results of </w:t>
      </w:r>
      <w:proofErr w:type="spellStart"/>
      <w:r w:rsidR="00A81697" w:rsidRPr="009C7607">
        <w:rPr>
          <w:rFonts w:ascii="Times New Roman" w:eastAsia="等?" w:hAnsi="Times New Roman" w:cs="Times New Roman"/>
          <w:sz w:val="24"/>
        </w:rPr>
        <w:t>Getachew</w:t>
      </w:r>
      <w:proofErr w:type="spellEnd"/>
      <w:r w:rsidR="00A81697" w:rsidRPr="009C7607">
        <w:rPr>
          <w:rFonts w:ascii="Times New Roman" w:eastAsia="等?" w:hAnsi="Times New Roman" w:cs="Times New Roman"/>
          <w:sz w:val="24"/>
        </w:rPr>
        <w:t xml:space="preserve"> </w:t>
      </w:r>
      <w:r w:rsidR="00A81697" w:rsidRPr="009C7607">
        <w:rPr>
          <w:rFonts w:ascii="Times New Roman" w:eastAsia="等?" w:hAnsi="Times New Roman" w:cs="Times New Roman"/>
          <w:i/>
          <w:sz w:val="24"/>
        </w:rPr>
        <w:t>et al.</w:t>
      </w:r>
      <w:del w:id="188" w:author="TAPAS" w:date="2024-02-06T20:40:00Z">
        <w:r w:rsidR="00A81697" w:rsidRPr="009C7607" w:rsidDel="00156FEB">
          <w:rPr>
            <w:rFonts w:ascii="Times New Roman" w:eastAsia="等?" w:hAnsi="Times New Roman" w:cs="Times New Roman"/>
            <w:i/>
            <w:sz w:val="24"/>
          </w:rPr>
          <w:delText>,</w:delText>
        </w:r>
      </w:del>
      <w:r w:rsidR="00A81697" w:rsidRPr="009C7607">
        <w:rPr>
          <w:rFonts w:ascii="Times New Roman" w:eastAsia="等?" w:hAnsi="Times New Roman" w:cs="Times New Roman"/>
          <w:sz w:val="24"/>
        </w:rPr>
        <w:t xml:space="preserve"> (2015)</w:t>
      </w:r>
      <w:ins w:id="189" w:author="TAPAS" w:date="2024-02-06T20:40:00Z">
        <w:r w:rsidR="00156FEB">
          <w:rPr>
            <w:rFonts w:ascii="Times New Roman" w:eastAsia="等?" w:hAnsi="Times New Roman" w:cs="Times New Roman"/>
            <w:sz w:val="24"/>
          </w:rPr>
          <w:t>, who</w:t>
        </w:r>
      </w:ins>
      <w:r w:rsidR="00A81697" w:rsidRPr="009C7607">
        <w:rPr>
          <w:rFonts w:ascii="Times New Roman" w:eastAsia="等?" w:hAnsi="Times New Roman" w:cs="Times New Roman"/>
          <w:sz w:val="24"/>
        </w:rPr>
        <w:t xml:space="preserve"> reported that 95% of </w:t>
      </w:r>
      <w:r w:rsidR="003216B2">
        <w:rPr>
          <w:rFonts w:ascii="Times New Roman" w:eastAsia="等?" w:hAnsi="Times New Roman" w:cs="Times New Roman"/>
          <w:sz w:val="24"/>
        </w:rPr>
        <w:t xml:space="preserve">the </w:t>
      </w:r>
      <w:r w:rsidR="00A81697" w:rsidRPr="009C7607">
        <w:rPr>
          <w:rFonts w:ascii="Times New Roman" w:eastAsia="等?" w:hAnsi="Times New Roman" w:cs="Times New Roman"/>
          <w:sz w:val="24"/>
        </w:rPr>
        <w:t>feather distribution of local chicken was normal</w:t>
      </w:r>
      <w:r w:rsidR="00185798">
        <w:rPr>
          <w:rFonts w:ascii="Times New Roman" w:eastAsia="等?" w:hAnsi="Times New Roman" w:cs="Times New Roman"/>
          <w:sz w:val="24"/>
        </w:rPr>
        <w:t>ly</w:t>
      </w:r>
      <w:r w:rsidR="00A81697" w:rsidRPr="009C7607">
        <w:rPr>
          <w:rFonts w:ascii="Times New Roman" w:eastAsia="等?" w:hAnsi="Times New Roman" w:cs="Times New Roman"/>
          <w:sz w:val="24"/>
        </w:rPr>
        <w:t xml:space="preserve"> feathered while 5% of them </w:t>
      </w:r>
      <w:r w:rsidR="00185798">
        <w:rPr>
          <w:rFonts w:ascii="Times New Roman" w:eastAsia="等?" w:hAnsi="Times New Roman" w:cs="Times New Roman"/>
          <w:sz w:val="24"/>
        </w:rPr>
        <w:t>had</w:t>
      </w:r>
      <w:r w:rsidR="00A81697" w:rsidRPr="009C7607">
        <w:rPr>
          <w:rFonts w:ascii="Times New Roman" w:eastAsia="等?" w:hAnsi="Times New Roman" w:cs="Times New Roman"/>
          <w:sz w:val="24"/>
        </w:rPr>
        <w:t xml:space="preserve"> </w:t>
      </w:r>
      <w:r w:rsidR="00185798">
        <w:rPr>
          <w:rFonts w:ascii="Times New Roman" w:eastAsia="等?" w:hAnsi="Times New Roman" w:cs="Times New Roman"/>
          <w:sz w:val="24"/>
        </w:rPr>
        <w:t xml:space="preserve">a </w:t>
      </w:r>
      <w:r w:rsidR="00A81697" w:rsidRPr="009C7607">
        <w:rPr>
          <w:rFonts w:ascii="Times New Roman" w:eastAsia="等?" w:hAnsi="Times New Roman" w:cs="Times New Roman"/>
          <w:sz w:val="24"/>
        </w:rPr>
        <w:t xml:space="preserve">naked neck in Bench Maji Zone of South Western Ethiopia. The naked neck gene </w:t>
      </w:r>
      <w:r w:rsidR="00732CDC">
        <w:rPr>
          <w:rFonts w:ascii="Times New Roman" w:eastAsia="等?" w:hAnsi="Times New Roman" w:cs="Times New Roman"/>
          <w:sz w:val="24"/>
        </w:rPr>
        <w:t>was</w:t>
      </w:r>
      <w:r w:rsidR="00A81697" w:rsidRPr="009C7607">
        <w:rPr>
          <w:rFonts w:ascii="Times New Roman" w:eastAsia="等?" w:hAnsi="Times New Roman" w:cs="Times New Roman"/>
          <w:sz w:val="24"/>
        </w:rPr>
        <w:t xml:space="preserve"> described as one of the major genes in indigenous chickens of the tropics that possess desirable effects on heat tolerance and adult fitness (Aberra, 2000; Aberra and Tegene, 2011). </w:t>
      </w:r>
    </w:p>
    <w:p w:rsidR="001F657C" w:rsidRPr="009C7607" w:rsidRDefault="0068337F" w:rsidP="001F657C">
      <w:pPr>
        <w:tabs>
          <w:tab w:val="left" w:pos="5910"/>
        </w:tabs>
        <w:spacing w:after="160" w:line="360" w:lineRule="auto"/>
        <w:jc w:val="both"/>
        <w:rPr>
          <w:rFonts w:ascii="Times New Roman" w:hAnsi="Times New Roman" w:cs="Times New Roman"/>
          <w:b/>
        </w:rPr>
      </w:pPr>
      <w:r>
        <w:rPr>
          <w:rFonts w:ascii="Times New Roman" w:eastAsia="等?" w:hAnsi="Times New Roman" w:cs="Times New Roman"/>
          <w:sz w:val="24"/>
        </w:rPr>
        <w:t>The</w:t>
      </w:r>
      <w:r w:rsidR="00A81697" w:rsidRPr="009C7607">
        <w:rPr>
          <w:rFonts w:ascii="Times New Roman" w:eastAsia="等?" w:hAnsi="Times New Roman" w:cs="Times New Roman"/>
          <w:sz w:val="24"/>
        </w:rPr>
        <w:t xml:space="preserve"> dominant plumage color identified in the study areas were brown (</w:t>
      </w:r>
      <w:r w:rsidR="00A81697" w:rsidRPr="009C7607">
        <w:rPr>
          <w:rFonts w:ascii="Times New Roman" w:eastAsia="Times New Roman" w:hAnsi="Times New Roman" w:cs="Times New Roman"/>
          <w:sz w:val="24"/>
          <w:szCs w:val="24"/>
        </w:rPr>
        <w:t>29.28</w:t>
      </w:r>
      <w:r w:rsidR="00A81697" w:rsidRPr="009C7607">
        <w:rPr>
          <w:rFonts w:ascii="Times New Roman" w:eastAsia="等?" w:hAnsi="Times New Roman" w:cs="Times New Roman"/>
          <w:sz w:val="24"/>
        </w:rPr>
        <w:t>%) followed by red (</w:t>
      </w:r>
      <w:r w:rsidR="00A81697" w:rsidRPr="009C7607">
        <w:rPr>
          <w:rFonts w:ascii="Times New Roman" w:eastAsia="Times New Roman" w:hAnsi="Times New Roman" w:cs="Times New Roman"/>
          <w:sz w:val="24"/>
          <w:szCs w:val="24"/>
        </w:rPr>
        <w:t>24.05</w:t>
      </w:r>
      <w:r w:rsidR="00A81697" w:rsidRPr="009C7607">
        <w:rPr>
          <w:rFonts w:ascii="Times New Roman" w:eastAsia="等?" w:hAnsi="Times New Roman" w:cs="Times New Roman"/>
          <w:sz w:val="24"/>
        </w:rPr>
        <w:t>%), multicolor (</w:t>
      </w:r>
      <w:proofErr w:type="spellStart"/>
      <w:r w:rsidR="00185798">
        <w:rPr>
          <w:rFonts w:ascii="Times New Roman" w:eastAsia="等?" w:hAnsi="Times New Roman" w:cs="Times New Roman"/>
          <w:sz w:val="24"/>
        </w:rPr>
        <w:t>g</w:t>
      </w:r>
      <w:r w:rsidR="00A81697" w:rsidRPr="009C7607">
        <w:rPr>
          <w:rFonts w:ascii="Times New Roman" w:eastAsia="等?" w:hAnsi="Times New Roman" w:cs="Times New Roman"/>
          <w:sz w:val="24"/>
        </w:rPr>
        <w:t>ambesma</w:t>
      </w:r>
      <w:proofErr w:type="spellEnd"/>
      <w:r w:rsidR="00A81697" w:rsidRPr="009C7607">
        <w:rPr>
          <w:rFonts w:ascii="Times New Roman" w:eastAsia="等?" w:hAnsi="Times New Roman" w:cs="Times New Roman"/>
          <w:sz w:val="24"/>
        </w:rPr>
        <w:t>) (</w:t>
      </w:r>
      <w:r w:rsidR="00A81697" w:rsidRPr="009C7607">
        <w:rPr>
          <w:rFonts w:ascii="Times New Roman" w:eastAsia="Times New Roman" w:hAnsi="Times New Roman" w:cs="Times New Roman"/>
          <w:sz w:val="24"/>
          <w:szCs w:val="24"/>
        </w:rPr>
        <w:t>14.65</w:t>
      </w:r>
      <w:r w:rsidR="00A81697" w:rsidRPr="009C7607">
        <w:rPr>
          <w:rFonts w:ascii="Times New Roman" w:eastAsia="等?" w:hAnsi="Times New Roman" w:cs="Times New Roman"/>
          <w:sz w:val="24"/>
        </w:rPr>
        <w:t xml:space="preserve">%), </w:t>
      </w:r>
      <w:proofErr w:type="spellStart"/>
      <w:r w:rsidR="00A81697" w:rsidRPr="009C7607">
        <w:rPr>
          <w:rFonts w:ascii="Times New Roman" w:eastAsia="等?" w:hAnsi="Times New Roman" w:cs="Times New Roman"/>
          <w:sz w:val="24"/>
        </w:rPr>
        <w:t>gebsima</w:t>
      </w:r>
      <w:proofErr w:type="spellEnd"/>
      <w:r w:rsidR="00A81697" w:rsidRPr="009C7607">
        <w:rPr>
          <w:rFonts w:ascii="Times New Roman" w:eastAsia="等?" w:hAnsi="Times New Roman" w:cs="Times New Roman"/>
          <w:sz w:val="24"/>
        </w:rPr>
        <w:t>/yellowish</w:t>
      </w:r>
      <w:del w:id="190" w:author="TAPAS" w:date="2024-02-06T20:40:00Z">
        <w:r w:rsidR="00A81697" w:rsidRPr="009C7607" w:rsidDel="00156FEB">
          <w:rPr>
            <w:rFonts w:ascii="Times New Roman" w:eastAsia="等?" w:hAnsi="Times New Roman" w:cs="Times New Roman"/>
            <w:sz w:val="24"/>
          </w:rPr>
          <w:delText>/</w:delText>
        </w:r>
      </w:del>
      <w:r w:rsidR="00A81697" w:rsidRPr="009C7607">
        <w:rPr>
          <w:rFonts w:ascii="Times New Roman" w:eastAsia="等?" w:hAnsi="Times New Roman" w:cs="Times New Roman"/>
          <w:sz w:val="24"/>
        </w:rPr>
        <w:t xml:space="preserve"> (</w:t>
      </w:r>
      <w:r w:rsidR="00A81697" w:rsidRPr="009C7607">
        <w:rPr>
          <w:rFonts w:ascii="Times New Roman" w:eastAsia="Times New Roman" w:hAnsi="Times New Roman" w:cs="Times New Roman"/>
          <w:sz w:val="24"/>
          <w:szCs w:val="24"/>
        </w:rPr>
        <w:t>6.47%),</w:t>
      </w:r>
      <w:r w:rsidR="00A81697" w:rsidRPr="009C7607">
        <w:rPr>
          <w:rFonts w:ascii="Times New Roman" w:eastAsia="等?" w:hAnsi="Times New Roman" w:cs="Times New Roman"/>
          <w:sz w:val="24"/>
        </w:rPr>
        <w:t xml:space="preserve"> white (</w:t>
      </w:r>
      <w:r w:rsidR="00A81697" w:rsidRPr="009C7607">
        <w:rPr>
          <w:rFonts w:ascii="Times New Roman" w:eastAsia="Times New Roman" w:hAnsi="Times New Roman" w:cs="Times New Roman"/>
          <w:sz w:val="24"/>
          <w:szCs w:val="24"/>
        </w:rPr>
        <w:t>6.25%</w:t>
      </w:r>
      <w:r w:rsidR="00A81697" w:rsidRPr="009C7607">
        <w:rPr>
          <w:rFonts w:ascii="Times New Roman" w:eastAsia="等?" w:hAnsi="Times New Roman" w:cs="Times New Roman"/>
          <w:sz w:val="24"/>
        </w:rPr>
        <w:t>), black (</w:t>
      </w:r>
      <w:r w:rsidR="00A81697" w:rsidRPr="009C7607">
        <w:rPr>
          <w:rFonts w:ascii="Times New Roman" w:eastAsia="Times New Roman" w:hAnsi="Times New Roman" w:cs="Times New Roman"/>
          <w:sz w:val="24"/>
          <w:szCs w:val="24"/>
        </w:rPr>
        <w:t>6.23%)</w:t>
      </w:r>
      <w:r w:rsidR="00A81697" w:rsidRPr="009C7607">
        <w:rPr>
          <w:rFonts w:ascii="Times New Roman" w:eastAsia="等?" w:hAnsi="Times New Roman" w:cs="Times New Roman"/>
          <w:sz w:val="24"/>
        </w:rPr>
        <w:t>, black with white strips/</w:t>
      </w:r>
      <w:proofErr w:type="spellStart"/>
      <w:r w:rsidR="00A81697" w:rsidRPr="009C7607">
        <w:rPr>
          <w:rFonts w:ascii="Times New Roman" w:eastAsia="等?" w:hAnsi="Times New Roman" w:cs="Times New Roman"/>
          <w:sz w:val="24"/>
        </w:rPr>
        <w:t>teterma</w:t>
      </w:r>
      <w:proofErr w:type="spellEnd"/>
      <w:del w:id="191" w:author="TAPAS" w:date="2024-02-06T20:41:00Z">
        <w:r w:rsidR="00A81697" w:rsidRPr="009C7607" w:rsidDel="00156FEB">
          <w:rPr>
            <w:rFonts w:ascii="Times New Roman" w:eastAsia="等?" w:hAnsi="Times New Roman" w:cs="Times New Roman"/>
            <w:sz w:val="24"/>
          </w:rPr>
          <w:delText>/</w:delText>
        </w:r>
      </w:del>
      <w:r w:rsidR="00A81697" w:rsidRPr="009C7607">
        <w:rPr>
          <w:rFonts w:ascii="Times New Roman" w:eastAsia="等?" w:hAnsi="Times New Roman" w:cs="Times New Roman"/>
          <w:sz w:val="24"/>
        </w:rPr>
        <w:t xml:space="preserve"> (</w:t>
      </w:r>
      <w:r w:rsidR="00A81697" w:rsidRPr="009C7607">
        <w:rPr>
          <w:rFonts w:ascii="Times New Roman" w:eastAsia="Times New Roman" w:hAnsi="Times New Roman" w:cs="Times New Roman"/>
          <w:sz w:val="24"/>
          <w:szCs w:val="24"/>
        </w:rPr>
        <w:t>5.05%), libera</w:t>
      </w:r>
      <w:r w:rsidR="001A4B3E">
        <w:rPr>
          <w:rFonts w:ascii="Times New Roman" w:eastAsia="Times New Roman" w:hAnsi="Times New Roman" w:cs="Times New Roman"/>
          <w:sz w:val="24"/>
          <w:szCs w:val="24"/>
        </w:rPr>
        <w:t>l</w:t>
      </w:r>
      <w:r w:rsidR="00A81697" w:rsidRPr="009C7607">
        <w:rPr>
          <w:rFonts w:ascii="Times New Roman" w:eastAsia="Times New Roman" w:hAnsi="Times New Roman" w:cs="Times New Roman"/>
          <w:sz w:val="24"/>
          <w:szCs w:val="24"/>
        </w:rPr>
        <w:t>/</w:t>
      </w:r>
      <w:proofErr w:type="spellStart"/>
      <w:r w:rsidR="00A81697" w:rsidRPr="009C7607">
        <w:rPr>
          <w:rFonts w:ascii="Times New Roman" w:eastAsia="Times New Roman" w:hAnsi="Times New Roman" w:cs="Times New Roman"/>
          <w:sz w:val="24"/>
          <w:szCs w:val="24"/>
        </w:rPr>
        <w:t>wesare</w:t>
      </w:r>
      <w:proofErr w:type="spellEnd"/>
      <w:del w:id="192" w:author="TAPAS" w:date="2024-02-06T20:40:00Z">
        <w:r w:rsidR="00A81697" w:rsidRPr="009C7607" w:rsidDel="00156FEB">
          <w:rPr>
            <w:rFonts w:ascii="Times New Roman" w:eastAsia="Times New Roman" w:hAnsi="Times New Roman" w:cs="Times New Roman"/>
            <w:sz w:val="24"/>
            <w:szCs w:val="24"/>
          </w:rPr>
          <w:delText>/</w:delText>
        </w:r>
      </w:del>
      <w:r w:rsidR="00A81697" w:rsidRPr="009C7607">
        <w:rPr>
          <w:rFonts w:ascii="Times New Roman" w:eastAsia="Times New Roman" w:hAnsi="Times New Roman" w:cs="Times New Roman"/>
          <w:sz w:val="24"/>
          <w:szCs w:val="24"/>
        </w:rPr>
        <w:t xml:space="preserve"> </w:t>
      </w:r>
      <w:r w:rsidR="00A81697" w:rsidRPr="009C7607">
        <w:rPr>
          <w:rFonts w:ascii="Times New Roman" w:eastAsia="等?" w:hAnsi="Times New Roman" w:cs="Times New Roman"/>
          <w:sz w:val="24"/>
        </w:rPr>
        <w:t>(</w:t>
      </w:r>
      <w:r w:rsidR="00A81697" w:rsidRPr="009C7607">
        <w:rPr>
          <w:rFonts w:ascii="Times New Roman" w:eastAsia="Times New Roman" w:hAnsi="Times New Roman" w:cs="Times New Roman"/>
          <w:sz w:val="24"/>
          <w:szCs w:val="24"/>
        </w:rPr>
        <w:t>4.25%) and wheaten (3.05%)</w:t>
      </w:r>
      <w:r w:rsidR="000D50B1">
        <w:rPr>
          <w:rFonts w:ascii="Times New Roman" w:eastAsia="Times New Roman" w:hAnsi="Times New Roman" w:cs="Times New Roman"/>
          <w:sz w:val="24"/>
          <w:szCs w:val="24"/>
        </w:rPr>
        <w:t>.</w:t>
      </w:r>
      <w:r w:rsidR="000B267F" w:rsidRPr="009C7607">
        <w:rPr>
          <w:rFonts w:ascii="Times New Roman" w:eastAsia="Times New Roman" w:hAnsi="Times New Roman" w:cs="Times New Roman"/>
          <w:sz w:val="24"/>
          <w:szCs w:val="24"/>
        </w:rPr>
        <w:t xml:space="preserve"> </w:t>
      </w:r>
      <w:r w:rsidR="000D50B1">
        <w:rPr>
          <w:rFonts w:ascii="Times New Roman" w:eastAsia="Times New Roman" w:hAnsi="Times New Roman" w:cs="Times New Roman"/>
          <w:sz w:val="24"/>
          <w:szCs w:val="24"/>
        </w:rPr>
        <w:t>The result showed</w:t>
      </w:r>
      <w:r w:rsidR="000B267F" w:rsidRPr="009C7607">
        <w:rPr>
          <w:rFonts w:ascii="Times New Roman" w:eastAsia="Times New Roman" w:hAnsi="Times New Roman" w:cs="Times New Roman"/>
          <w:sz w:val="24"/>
          <w:szCs w:val="24"/>
        </w:rPr>
        <w:t xml:space="preserve"> </w:t>
      </w:r>
      <w:r w:rsidR="001A4B3E">
        <w:rPr>
          <w:rFonts w:ascii="Times New Roman" w:eastAsia="Times New Roman" w:hAnsi="Times New Roman" w:cs="Times New Roman"/>
          <w:sz w:val="24"/>
          <w:szCs w:val="24"/>
        </w:rPr>
        <w:t xml:space="preserve">a </w:t>
      </w:r>
      <w:r w:rsidR="000B267F" w:rsidRPr="009C7607">
        <w:rPr>
          <w:rFonts w:ascii="Times New Roman" w:eastAsia="Times New Roman" w:hAnsi="Times New Roman" w:cs="Times New Roman"/>
          <w:sz w:val="24"/>
          <w:szCs w:val="24"/>
        </w:rPr>
        <w:t>significant</w:t>
      </w:r>
      <w:r w:rsidR="000D50B1">
        <w:rPr>
          <w:rFonts w:ascii="Times New Roman" w:eastAsia="Times New Roman" w:hAnsi="Times New Roman" w:cs="Times New Roman"/>
          <w:sz w:val="24"/>
          <w:szCs w:val="24"/>
        </w:rPr>
        <w:t xml:space="preserve"> difference</w:t>
      </w:r>
      <w:r w:rsidR="000B267F" w:rsidRPr="009C7607">
        <w:rPr>
          <w:rFonts w:ascii="Times New Roman" w:eastAsia="Times New Roman" w:hAnsi="Times New Roman" w:cs="Times New Roman"/>
          <w:sz w:val="24"/>
          <w:szCs w:val="24"/>
        </w:rPr>
        <w:t xml:space="preserve"> (p&lt;0.05) </w:t>
      </w:r>
      <w:r w:rsidR="000D50B1">
        <w:rPr>
          <w:rFonts w:ascii="Times New Roman" w:eastAsia="Times New Roman" w:hAnsi="Times New Roman" w:cs="Times New Roman"/>
          <w:sz w:val="24"/>
          <w:szCs w:val="24"/>
        </w:rPr>
        <w:t>between</w:t>
      </w:r>
      <w:r w:rsidR="000B267F" w:rsidRPr="009C7607">
        <w:rPr>
          <w:rFonts w:ascii="Times New Roman" w:eastAsia="Times New Roman" w:hAnsi="Times New Roman" w:cs="Times New Roman"/>
          <w:sz w:val="24"/>
          <w:szCs w:val="24"/>
        </w:rPr>
        <w:t xml:space="preserve"> the study area</w:t>
      </w:r>
      <w:r w:rsidR="001A4B3E">
        <w:rPr>
          <w:rFonts w:ascii="Times New Roman" w:eastAsia="Times New Roman" w:hAnsi="Times New Roman" w:cs="Times New Roman"/>
          <w:sz w:val="24"/>
          <w:szCs w:val="24"/>
        </w:rPr>
        <w:t>s</w:t>
      </w:r>
      <w:r w:rsidR="00A81697" w:rsidRPr="009C7607">
        <w:rPr>
          <w:rFonts w:ascii="Times New Roman" w:eastAsia="Times New Roman" w:hAnsi="Times New Roman" w:cs="Times New Roman"/>
          <w:sz w:val="24"/>
          <w:szCs w:val="24"/>
        </w:rPr>
        <w:t xml:space="preserve">. </w:t>
      </w:r>
      <w:r w:rsidR="00A81697" w:rsidRPr="009C7607">
        <w:rPr>
          <w:rFonts w:ascii="Times New Roman" w:eastAsia="等?" w:hAnsi="Times New Roman" w:cs="Times New Roman"/>
          <w:sz w:val="24"/>
        </w:rPr>
        <w:t xml:space="preserve">The current result </w:t>
      </w:r>
      <w:del w:id="193" w:author="TAPAS" w:date="2024-02-06T20:41:00Z">
        <w:r w:rsidR="00355738" w:rsidDel="00156FEB">
          <w:rPr>
            <w:rFonts w:ascii="Times New Roman" w:eastAsia="等?" w:hAnsi="Times New Roman" w:cs="Times New Roman"/>
            <w:sz w:val="24"/>
          </w:rPr>
          <w:delText>was</w:delText>
        </w:r>
        <w:r w:rsidR="00A81697" w:rsidRPr="009C7607" w:rsidDel="00156FEB">
          <w:rPr>
            <w:rFonts w:ascii="Times New Roman" w:eastAsia="等?" w:hAnsi="Times New Roman" w:cs="Times New Roman"/>
            <w:sz w:val="24"/>
          </w:rPr>
          <w:delText xml:space="preserve"> </w:delText>
        </w:r>
        <w:r w:rsidR="00751EA9" w:rsidDel="00156FEB">
          <w:rPr>
            <w:rFonts w:ascii="Times New Roman" w:eastAsia="等?" w:hAnsi="Times New Roman" w:cs="Times New Roman"/>
            <w:sz w:val="24"/>
          </w:rPr>
          <w:delText>not comparable</w:delText>
        </w:r>
      </w:del>
      <w:ins w:id="194" w:author="TAPAS" w:date="2024-02-06T20:41:00Z">
        <w:r w:rsidR="00156FEB">
          <w:rPr>
            <w:rFonts w:ascii="Times New Roman" w:eastAsia="等?" w:hAnsi="Times New Roman" w:cs="Times New Roman"/>
            <w:sz w:val="24"/>
          </w:rPr>
          <w:t>is contradictory to</w:t>
        </w:r>
      </w:ins>
      <w:del w:id="195" w:author="TAPAS" w:date="2024-02-06T20:41:00Z">
        <w:r w:rsidR="00A81697" w:rsidRPr="009C7607" w:rsidDel="00156FEB">
          <w:rPr>
            <w:rFonts w:ascii="Times New Roman" w:eastAsia="等?" w:hAnsi="Times New Roman" w:cs="Times New Roman"/>
            <w:sz w:val="24"/>
          </w:rPr>
          <w:delText xml:space="preserve"> with</w:delText>
        </w:r>
      </w:del>
      <w:r w:rsidR="00A81697" w:rsidRPr="009C7607">
        <w:rPr>
          <w:rFonts w:ascii="Times New Roman" w:eastAsia="等?" w:hAnsi="Times New Roman" w:cs="Times New Roman"/>
          <w:sz w:val="24"/>
        </w:rPr>
        <w:t xml:space="preserve"> the study conducted by</w:t>
      </w:r>
      <w:r w:rsidR="00A81697" w:rsidRPr="009C7607">
        <w:rPr>
          <w:rFonts w:ascii="Times New Roman" w:eastAsia="等?" w:hAnsi="Times New Roman" w:cs="Times New Roman"/>
          <w:sz w:val="24"/>
          <w:szCs w:val="27"/>
        </w:rPr>
        <w:t xml:space="preserve"> </w:t>
      </w:r>
      <w:proofErr w:type="spellStart"/>
      <w:r w:rsidR="00A81697" w:rsidRPr="009C7607">
        <w:rPr>
          <w:rFonts w:ascii="Times New Roman" w:eastAsia="等?" w:hAnsi="Times New Roman" w:cs="Times New Roman"/>
          <w:sz w:val="24"/>
        </w:rPr>
        <w:t>Getachew</w:t>
      </w:r>
      <w:proofErr w:type="spellEnd"/>
      <w:r w:rsidR="00A81697" w:rsidRPr="009C7607">
        <w:rPr>
          <w:rFonts w:ascii="Times New Roman" w:eastAsia="等?" w:hAnsi="Times New Roman" w:cs="Times New Roman"/>
          <w:sz w:val="24"/>
        </w:rPr>
        <w:t xml:space="preserve"> </w:t>
      </w:r>
      <w:r w:rsidR="00A81697" w:rsidRPr="009C7607">
        <w:rPr>
          <w:rFonts w:ascii="Times New Roman" w:eastAsia="等?" w:hAnsi="Times New Roman" w:cs="Times New Roman"/>
          <w:i/>
          <w:sz w:val="24"/>
        </w:rPr>
        <w:t>et al.</w:t>
      </w:r>
      <w:del w:id="196" w:author="TAPAS" w:date="2024-02-06T20:41:00Z">
        <w:r w:rsidR="00A81697" w:rsidRPr="009C7607" w:rsidDel="00156FEB">
          <w:rPr>
            <w:rFonts w:ascii="Times New Roman" w:eastAsia="等?" w:hAnsi="Times New Roman" w:cs="Times New Roman"/>
            <w:sz w:val="24"/>
          </w:rPr>
          <w:delText>,</w:delText>
        </w:r>
      </w:del>
      <w:r w:rsidR="00A81697" w:rsidRPr="009C7607">
        <w:rPr>
          <w:rFonts w:ascii="Times New Roman" w:eastAsia="等?" w:hAnsi="Times New Roman" w:cs="Times New Roman"/>
          <w:sz w:val="24"/>
        </w:rPr>
        <w:t xml:space="preserve"> (2015) reported that the majority of </w:t>
      </w:r>
      <w:r w:rsidR="001A4B3E">
        <w:rPr>
          <w:rFonts w:ascii="Times New Roman" w:eastAsia="等?" w:hAnsi="Times New Roman" w:cs="Times New Roman"/>
          <w:sz w:val="24"/>
        </w:rPr>
        <w:t xml:space="preserve">the </w:t>
      </w:r>
      <w:r w:rsidR="00A81697" w:rsidRPr="009C7607">
        <w:rPr>
          <w:rFonts w:ascii="Times New Roman" w:eastAsia="等?" w:hAnsi="Times New Roman" w:cs="Times New Roman"/>
          <w:sz w:val="24"/>
        </w:rPr>
        <w:t xml:space="preserve">chicken population in </w:t>
      </w:r>
      <w:r w:rsidR="001A4B3E">
        <w:rPr>
          <w:rFonts w:ascii="Times New Roman" w:eastAsia="等?" w:hAnsi="Times New Roman" w:cs="Times New Roman"/>
          <w:sz w:val="24"/>
        </w:rPr>
        <w:t xml:space="preserve">the </w:t>
      </w:r>
      <w:r w:rsidR="00A81697" w:rsidRPr="009C7607">
        <w:rPr>
          <w:rFonts w:ascii="Times New Roman" w:eastAsia="等?" w:hAnsi="Times New Roman" w:cs="Times New Roman"/>
          <w:sz w:val="24"/>
        </w:rPr>
        <w:t>sh</w:t>
      </w:r>
      <w:r w:rsidR="001A4B3E">
        <w:rPr>
          <w:rFonts w:ascii="Times New Roman" w:eastAsia="等?" w:hAnsi="Times New Roman" w:cs="Times New Roman"/>
          <w:sz w:val="24"/>
        </w:rPr>
        <w:t>a</w:t>
      </w:r>
      <w:r w:rsidR="00A81697" w:rsidRPr="009C7607">
        <w:rPr>
          <w:rFonts w:ascii="Times New Roman" w:eastAsia="等?" w:hAnsi="Times New Roman" w:cs="Times New Roman"/>
          <w:sz w:val="24"/>
        </w:rPr>
        <w:t xml:space="preserve">ko district of Bench Maji Zone was characterized by red (68.33%), </w:t>
      </w:r>
      <w:proofErr w:type="spellStart"/>
      <w:r w:rsidR="00A81697" w:rsidRPr="009C7607">
        <w:rPr>
          <w:rFonts w:ascii="Times New Roman" w:eastAsia="等?" w:hAnsi="Times New Roman" w:cs="Times New Roman"/>
          <w:sz w:val="24"/>
        </w:rPr>
        <w:t>Gebsima</w:t>
      </w:r>
      <w:proofErr w:type="spellEnd"/>
      <w:r w:rsidR="00A81697" w:rsidRPr="009C7607">
        <w:rPr>
          <w:rFonts w:ascii="Times New Roman" w:eastAsia="等?" w:hAnsi="Times New Roman" w:cs="Times New Roman"/>
          <w:sz w:val="24"/>
        </w:rPr>
        <w:t xml:space="preserve"> (15.%) and White (8.33%) plumage</w:t>
      </w:r>
      <w:del w:id="197" w:author="TAPAS" w:date="2024-02-06T20:42:00Z">
        <w:r w:rsidR="00A81697" w:rsidRPr="009C7607" w:rsidDel="000B7698">
          <w:rPr>
            <w:rFonts w:ascii="Times New Roman" w:eastAsia="等?" w:hAnsi="Times New Roman" w:cs="Times New Roman"/>
            <w:sz w:val="24"/>
          </w:rPr>
          <w:delText xml:space="preserve"> </w:delText>
        </w:r>
      </w:del>
      <w:ins w:id="198" w:author="TAPAS" w:date="2024-02-06T20:42:00Z">
        <w:r w:rsidR="000B7698">
          <w:rPr>
            <w:rFonts w:ascii="Times New Roman" w:eastAsia="等?" w:hAnsi="Times New Roman" w:cs="Times New Roman"/>
            <w:sz w:val="24"/>
          </w:rPr>
          <w:t xml:space="preserve">. </w:t>
        </w:r>
      </w:ins>
      <w:del w:id="199" w:author="TAPAS" w:date="2024-02-06T20:42:00Z">
        <w:r w:rsidR="00A81697" w:rsidRPr="009C7607" w:rsidDel="000B7698">
          <w:rPr>
            <w:rFonts w:ascii="Times New Roman" w:eastAsia="等?" w:hAnsi="Times New Roman" w:cs="Times New Roman"/>
            <w:sz w:val="24"/>
          </w:rPr>
          <w:delText xml:space="preserve">and </w:delText>
        </w:r>
      </w:del>
      <w:proofErr w:type="spellStart"/>
      <w:r w:rsidR="00A81697" w:rsidRPr="009C7607">
        <w:rPr>
          <w:rFonts w:ascii="Times New Roman" w:eastAsia="等?" w:hAnsi="Times New Roman" w:cs="Times New Roman"/>
          <w:sz w:val="24"/>
          <w:szCs w:val="27"/>
        </w:rPr>
        <w:t>Mearg</w:t>
      </w:r>
      <w:proofErr w:type="spellEnd"/>
      <w:r w:rsidR="00A81697" w:rsidRPr="009C7607">
        <w:rPr>
          <w:rFonts w:ascii="Times New Roman" w:eastAsia="等?" w:hAnsi="Times New Roman" w:cs="Times New Roman"/>
          <w:sz w:val="24"/>
          <w:szCs w:val="27"/>
        </w:rPr>
        <w:t xml:space="preserve"> (2016) in central </w:t>
      </w:r>
      <w:proofErr w:type="spellStart"/>
      <w:r w:rsidR="00A81697" w:rsidRPr="009C7607">
        <w:rPr>
          <w:rFonts w:ascii="Times New Roman" w:eastAsia="等?" w:hAnsi="Times New Roman" w:cs="Times New Roman"/>
          <w:sz w:val="24"/>
          <w:szCs w:val="27"/>
        </w:rPr>
        <w:t>Tiragy</w:t>
      </w:r>
      <w:proofErr w:type="spellEnd"/>
      <w:r w:rsidR="00A81697" w:rsidRPr="009C7607">
        <w:rPr>
          <w:rFonts w:ascii="Times New Roman" w:eastAsia="等?" w:hAnsi="Times New Roman" w:cs="Times New Roman"/>
          <w:sz w:val="24"/>
          <w:szCs w:val="27"/>
        </w:rPr>
        <w:t xml:space="preserve"> reported</w:t>
      </w:r>
      <w:del w:id="200" w:author="TAPAS" w:date="2024-02-06T20:42:00Z">
        <w:r w:rsidR="00732CDC" w:rsidDel="000B7698">
          <w:rPr>
            <w:rFonts w:ascii="Times New Roman" w:eastAsia="等?" w:hAnsi="Times New Roman" w:cs="Times New Roman"/>
            <w:sz w:val="24"/>
            <w:szCs w:val="27"/>
          </w:rPr>
          <w:delText>,</w:delText>
        </w:r>
      </w:del>
      <w:ins w:id="201" w:author="TAPAS" w:date="2024-02-06T20:42:00Z">
        <w:r w:rsidR="000B7698">
          <w:rPr>
            <w:rFonts w:ascii="Times New Roman" w:eastAsia="等?" w:hAnsi="Times New Roman" w:cs="Times New Roman"/>
            <w:sz w:val="24"/>
            <w:szCs w:val="27"/>
          </w:rPr>
          <w:t xml:space="preserve"> that</w:t>
        </w:r>
      </w:ins>
      <w:r w:rsidR="00A81697" w:rsidRPr="009C7607">
        <w:rPr>
          <w:rFonts w:ascii="Times New Roman" w:eastAsia="等?" w:hAnsi="Times New Roman" w:cs="Times New Roman"/>
          <w:sz w:val="24"/>
          <w:szCs w:val="27"/>
        </w:rPr>
        <w:t xml:space="preserve"> the dominant plumage color of hens were red (32%), grayish/</w:t>
      </w:r>
      <w:proofErr w:type="spellStart"/>
      <w:r w:rsidR="00A81697" w:rsidRPr="009C7607">
        <w:rPr>
          <w:rFonts w:ascii="Times New Roman" w:eastAsia="等?" w:hAnsi="Times New Roman" w:cs="Times New Roman"/>
          <w:sz w:val="24"/>
          <w:szCs w:val="27"/>
        </w:rPr>
        <w:t>sigem</w:t>
      </w:r>
      <w:proofErr w:type="spellEnd"/>
      <w:r w:rsidR="00A81697" w:rsidRPr="009C7607">
        <w:rPr>
          <w:rFonts w:ascii="Times New Roman" w:eastAsia="等?" w:hAnsi="Times New Roman" w:cs="Times New Roman"/>
          <w:sz w:val="24"/>
          <w:szCs w:val="27"/>
        </w:rPr>
        <w:t xml:space="preserve"> (17.5%), brownish/</w:t>
      </w:r>
      <w:proofErr w:type="spellStart"/>
      <w:r w:rsidR="00A81697" w:rsidRPr="009C7607">
        <w:rPr>
          <w:rFonts w:ascii="Times New Roman" w:eastAsia="等?" w:hAnsi="Times New Roman" w:cs="Times New Roman"/>
          <w:i/>
          <w:iCs/>
          <w:sz w:val="24"/>
          <w:szCs w:val="27"/>
        </w:rPr>
        <w:t>bunama</w:t>
      </w:r>
      <w:proofErr w:type="spellEnd"/>
      <w:r w:rsidR="00A81697" w:rsidRPr="009C7607">
        <w:rPr>
          <w:rFonts w:ascii="Times New Roman" w:eastAsia="等?" w:hAnsi="Times New Roman" w:cs="Times New Roman"/>
          <w:sz w:val="24"/>
          <w:szCs w:val="27"/>
        </w:rPr>
        <w:t xml:space="preserve"> (17%), wheaten (7.8%), multi-color (6.9%), black (6.5%), white (5.4%) and gold (5.2%). </w:t>
      </w:r>
      <w:r w:rsidR="00A81697" w:rsidRPr="009C7607">
        <w:rPr>
          <w:rFonts w:ascii="Times New Roman" w:eastAsia="等?" w:hAnsi="Times New Roman" w:cs="Times New Roman"/>
          <w:sz w:val="24"/>
        </w:rPr>
        <w:t>Aberra and Tegene (2011) justified that</w:t>
      </w:r>
      <w:r w:rsidR="00732CDC">
        <w:rPr>
          <w:rFonts w:ascii="Times New Roman" w:eastAsia="等?" w:hAnsi="Times New Roman" w:cs="Times New Roman"/>
          <w:sz w:val="24"/>
        </w:rPr>
        <w:t>,</w:t>
      </w:r>
      <w:r w:rsidR="00A81697" w:rsidRPr="009C7607">
        <w:rPr>
          <w:rFonts w:ascii="Times New Roman" w:eastAsia="等?" w:hAnsi="Times New Roman" w:cs="Times New Roman"/>
          <w:sz w:val="24"/>
        </w:rPr>
        <w:t xml:space="preserve"> geographical isolation as well as periods of natural and to some extent artificial selections could be the reason for large variations in plumage color.</w:t>
      </w:r>
      <w:r w:rsidR="00A81697" w:rsidRPr="009C7607">
        <w:rPr>
          <w:rFonts w:eastAsia="Times New Roman" w:cs="Times New Roman"/>
        </w:rPr>
        <w:t xml:space="preserve"> </w:t>
      </w:r>
    </w:p>
    <w:p w:rsidR="00A81697" w:rsidRPr="009C7607" w:rsidRDefault="00A81697" w:rsidP="008D2110">
      <w:pPr>
        <w:pStyle w:val="Heading3"/>
        <w:spacing w:line="360" w:lineRule="auto"/>
        <w:rPr>
          <w:rFonts w:ascii="Times New Roman" w:eastAsia="Times New Roman" w:hAnsi="Times New Roman" w:cs="Times New Roman"/>
          <w:color w:val="auto"/>
          <w:sz w:val="24"/>
        </w:rPr>
      </w:pPr>
      <w:bookmarkStart w:id="202" w:name="_Toc121605116"/>
      <w:r w:rsidRPr="009C7607">
        <w:rPr>
          <w:rFonts w:ascii="Times New Roman" w:eastAsia="Times New Roman" w:hAnsi="Times New Roman" w:cs="Times New Roman"/>
          <w:color w:val="auto"/>
          <w:sz w:val="24"/>
        </w:rPr>
        <w:t xml:space="preserve">Beak and </w:t>
      </w:r>
      <w:ins w:id="203" w:author="TAPAS" w:date="2024-02-06T20:42:00Z">
        <w:r w:rsidR="000B7698">
          <w:rPr>
            <w:rFonts w:ascii="Times New Roman" w:eastAsia="Times New Roman" w:hAnsi="Times New Roman" w:cs="Times New Roman"/>
            <w:color w:val="auto"/>
            <w:sz w:val="24"/>
          </w:rPr>
          <w:t>e</w:t>
        </w:r>
      </w:ins>
      <w:del w:id="204" w:author="TAPAS" w:date="2024-02-06T20:42:00Z">
        <w:r w:rsidRPr="009C7607" w:rsidDel="000B7698">
          <w:rPr>
            <w:rFonts w:ascii="Times New Roman" w:eastAsia="Times New Roman" w:hAnsi="Times New Roman" w:cs="Times New Roman"/>
            <w:color w:val="auto"/>
            <w:sz w:val="24"/>
          </w:rPr>
          <w:delText>E</w:delText>
        </w:r>
      </w:del>
      <w:r w:rsidRPr="009C7607">
        <w:rPr>
          <w:rFonts w:ascii="Times New Roman" w:eastAsia="Times New Roman" w:hAnsi="Times New Roman" w:cs="Times New Roman"/>
          <w:color w:val="auto"/>
          <w:sz w:val="24"/>
        </w:rPr>
        <w:t xml:space="preserve">ye </w:t>
      </w:r>
      <w:ins w:id="205" w:author="TAPAS" w:date="2024-02-06T20:42:00Z">
        <w:r w:rsidR="000B7698">
          <w:rPr>
            <w:rFonts w:ascii="Times New Roman" w:eastAsia="Times New Roman" w:hAnsi="Times New Roman" w:cs="Times New Roman"/>
            <w:color w:val="auto"/>
            <w:sz w:val="24"/>
          </w:rPr>
          <w:t>c</w:t>
        </w:r>
      </w:ins>
      <w:del w:id="206" w:author="TAPAS" w:date="2024-02-06T20:42:00Z">
        <w:r w:rsidRPr="009C7607" w:rsidDel="000B7698">
          <w:rPr>
            <w:rFonts w:ascii="Times New Roman" w:eastAsia="Times New Roman" w:hAnsi="Times New Roman" w:cs="Times New Roman"/>
            <w:color w:val="auto"/>
            <w:sz w:val="24"/>
          </w:rPr>
          <w:delText>C</w:delText>
        </w:r>
      </w:del>
      <w:r w:rsidRPr="009C7607">
        <w:rPr>
          <w:rFonts w:ascii="Times New Roman" w:eastAsia="Times New Roman" w:hAnsi="Times New Roman" w:cs="Times New Roman"/>
          <w:color w:val="auto"/>
          <w:sz w:val="24"/>
        </w:rPr>
        <w:t>olor</w:t>
      </w:r>
      <w:bookmarkEnd w:id="202"/>
    </w:p>
    <w:p w:rsidR="00DA7C5F" w:rsidRPr="00322321" w:rsidRDefault="001A4B3E" w:rsidP="00322321">
      <w:pPr>
        <w:tabs>
          <w:tab w:val="left" w:pos="5910"/>
        </w:tabs>
        <w:spacing w:after="160" w:line="360" w:lineRule="auto"/>
        <w:jc w:val="both"/>
        <w:rPr>
          <w:rFonts w:ascii="Times New Roman" w:eastAsia="等?" w:hAnsi="Times New Roman" w:cs="Times New Roman"/>
          <w:sz w:val="24"/>
        </w:rPr>
      </w:pPr>
      <w:r>
        <w:rPr>
          <w:rFonts w:ascii="Times New Roman" w:eastAsia="等?" w:hAnsi="Times New Roman" w:cs="Times New Roman"/>
          <w:sz w:val="24"/>
        </w:rPr>
        <w:t>O</w:t>
      </w:r>
      <w:r w:rsidR="00230591" w:rsidRPr="009C7607">
        <w:rPr>
          <w:rFonts w:ascii="Times New Roman" w:eastAsia="等?" w:hAnsi="Times New Roman" w:cs="Times New Roman"/>
          <w:sz w:val="24"/>
        </w:rPr>
        <w:t>verall, about 36.2% of the observed chicken had red beak color followed by browns (32.95%), b</w:t>
      </w:r>
      <w:r w:rsidR="00C96294" w:rsidRPr="009C7607">
        <w:rPr>
          <w:rFonts w:ascii="Times New Roman" w:eastAsia="等?" w:hAnsi="Times New Roman" w:cs="Times New Roman"/>
          <w:sz w:val="24"/>
        </w:rPr>
        <w:t>lack (29.55%)</w:t>
      </w:r>
      <w:r>
        <w:rPr>
          <w:rFonts w:ascii="Times New Roman" w:eastAsia="等?" w:hAnsi="Times New Roman" w:cs="Times New Roman"/>
          <w:sz w:val="24"/>
        </w:rPr>
        <w:t>,</w:t>
      </w:r>
      <w:r w:rsidR="00C96294" w:rsidRPr="009C7607">
        <w:rPr>
          <w:rFonts w:ascii="Times New Roman" w:eastAsia="等?" w:hAnsi="Times New Roman" w:cs="Times New Roman"/>
          <w:sz w:val="24"/>
        </w:rPr>
        <w:t xml:space="preserve"> and white (15.5%)</w:t>
      </w:r>
      <w:r w:rsidR="00C51F29">
        <w:rPr>
          <w:rFonts w:ascii="Times New Roman" w:eastAsia="等?" w:hAnsi="Times New Roman" w:cs="Times New Roman"/>
          <w:sz w:val="24"/>
        </w:rPr>
        <w:t>.</w:t>
      </w:r>
      <w:r w:rsidR="00C96294" w:rsidRPr="009C7607">
        <w:rPr>
          <w:rFonts w:ascii="Times New Roman" w:eastAsia="等?" w:hAnsi="Times New Roman" w:cs="Times New Roman"/>
          <w:sz w:val="24"/>
        </w:rPr>
        <w:t xml:space="preserve"> </w:t>
      </w:r>
      <w:r w:rsidR="00C51F29">
        <w:rPr>
          <w:rFonts w:ascii="Times New Roman" w:eastAsia="等?" w:hAnsi="Times New Roman" w:cs="Times New Roman"/>
          <w:sz w:val="24"/>
        </w:rPr>
        <w:t xml:space="preserve">The result </w:t>
      </w:r>
      <w:r w:rsidR="006B5DA6">
        <w:rPr>
          <w:rFonts w:ascii="Times New Roman" w:eastAsia="等?" w:hAnsi="Times New Roman" w:cs="Times New Roman"/>
          <w:sz w:val="24"/>
        </w:rPr>
        <w:t xml:space="preserve">showed </w:t>
      </w:r>
      <w:r>
        <w:rPr>
          <w:rFonts w:ascii="Times New Roman" w:eastAsia="等?" w:hAnsi="Times New Roman" w:cs="Times New Roman"/>
          <w:sz w:val="24"/>
        </w:rPr>
        <w:t xml:space="preserve">a </w:t>
      </w:r>
      <w:r w:rsidR="006B5DA6" w:rsidRPr="009C7607">
        <w:rPr>
          <w:rFonts w:ascii="Times New Roman" w:eastAsia="等?" w:hAnsi="Times New Roman" w:cs="Times New Roman"/>
          <w:sz w:val="24"/>
        </w:rPr>
        <w:t>significant</w:t>
      </w:r>
      <w:r w:rsidR="00C51F29">
        <w:rPr>
          <w:rFonts w:ascii="Times New Roman" w:eastAsia="等?" w:hAnsi="Times New Roman" w:cs="Times New Roman"/>
          <w:sz w:val="24"/>
        </w:rPr>
        <w:t xml:space="preserve"> difference</w:t>
      </w:r>
      <w:r w:rsidR="00C96294" w:rsidRPr="009C7607">
        <w:rPr>
          <w:rFonts w:ascii="Times New Roman" w:eastAsia="等?" w:hAnsi="Times New Roman" w:cs="Times New Roman"/>
          <w:sz w:val="24"/>
        </w:rPr>
        <w:t xml:space="preserve"> (p&lt;0.05) as indicated in the study area</w:t>
      </w:r>
      <w:r w:rsidR="00C51F29">
        <w:rPr>
          <w:rFonts w:ascii="Times New Roman" w:eastAsia="等?" w:hAnsi="Times New Roman" w:cs="Times New Roman"/>
          <w:sz w:val="24"/>
        </w:rPr>
        <w:t>s</w:t>
      </w:r>
      <w:r w:rsidR="00C96294" w:rsidRPr="009C7607">
        <w:rPr>
          <w:rFonts w:ascii="Times New Roman" w:eastAsia="等?" w:hAnsi="Times New Roman" w:cs="Times New Roman"/>
          <w:sz w:val="24"/>
        </w:rPr>
        <w:t>.</w:t>
      </w:r>
      <w:r w:rsidR="00230591" w:rsidRPr="009C7607">
        <w:rPr>
          <w:rFonts w:ascii="Times New Roman" w:eastAsia="等?" w:hAnsi="Times New Roman" w:cs="Times New Roman"/>
          <w:sz w:val="24"/>
        </w:rPr>
        <w:t xml:space="preserve"> </w:t>
      </w:r>
      <w:r w:rsidR="006B5DA6">
        <w:rPr>
          <w:rFonts w:ascii="Times New Roman" w:eastAsia="等?" w:hAnsi="Times New Roman" w:cs="Times New Roman"/>
          <w:sz w:val="24"/>
        </w:rPr>
        <w:t>T</w:t>
      </w:r>
      <w:r w:rsidR="00230591" w:rsidRPr="009C7607">
        <w:rPr>
          <w:rFonts w:ascii="Times New Roman" w:eastAsia="等?" w:hAnsi="Times New Roman" w:cs="Times New Roman"/>
          <w:sz w:val="24"/>
        </w:rPr>
        <w:t xml:space="preserve">he dominant beak color of male and female chickens was red in both districts of the study areas. The variation </w:t>
      </w:r>
      <w:r>
        <w:rPr>
          <w:rFonts w:ascii="Times New Roman" w:eastAsia="等?" w:hAnsi="Times New Roman" w:cs="Times New Roman"/>
          <w:sz w:val="24"/>
        </w:rPr>
        <w:t>in</w:t>
      </w:r>
      <w:r w:rsidR="00230591" w:rsidRPr="009C7607">
        <w:rPr>
          <w:rFonts w:ascii="Times New Roman" w:eastAsia="等?" w:hAnsi="Times New Roman" w:cs="Times New Roman"/>
          <w:sz w:val="24"/>
        </w:rPr>
        <w:t xml:space="preserve"> beak color might be attributed to differences in breed type among the indigenous chicken</w:t>
      </w:r>
      <w:r>
        <w:rPr>
          <w:rFonts w:ascii="Times New Roman" w:eastAsia="等?" w:hAnsi="Times New Roman" w:cs="Times New Roman"/>
          <w:sz w:val="24"/>
        </w:rPr>
        <w:t>s</w:t>
      </w:r>
      <w:r w:rsidR="00230591" w:rsidRPr="009C7607">
        <w:rPr>
          <w:rFonts w:ascii="Times New Roman" w:eastAsia="等?" w:hAnsi="Times New Roman" w:cs="Times New Roman"/>
          <w:sz w:val="24"/>
        </w:rPr>
        <w:t xml:space="preserve"> in the study area.</w:t>
      </w:r>
      <w:r w:rsidR="00322321">
        <w:rPr>
          <w:rFonts w:ascii="Times New Roman" w:eastAsia="等?" w:hAnsi="Times New Roman" w:cs="Times New Roman"/>
          <w:sz w:val="24"/>
        </w:rPr>
        <w:t xml:space="preserve"> </w:t>
      </w:r>
      <w:r w:rsidR="00322321">
        <w:rPr>
          <w:rFonts w:ascii="Times New Roman" w:eastAsia="等?" w:hAnsi="Times New Roman" w:cs="Times New Roman"/>
          <w:sz w:val="24"/>
          <w:szCs w:val="24"/>
        </w:rPr>
        <w:t>The eye color</w:t>
      </w:r>
      <w:r w:rsidR="000B4BDD">
        <w:rPr>
          <w:rFonts w:ascii="Times New Roman" w:eastAsia="等?" w:hAnsi="Times New Roman" w:cs="Times New Roman"/>
          <w:sz w:val="24"/>
          <w:szCs w:val="24"/>
        </w:rPr>
        <w:t>s</w:t>
      </w:r>
      <w:r w:rsidR="00322321">
        <w:rPr>
          <w:rFonts w:ascii="Times New Roman" w:eastAsia="等?" w:hAnsi="Times New Roman" w:cs="Times New Roman"/>
          <w:sz w:val="24"/>
          <w:szCs w:val="24"/>
        </w:rPr>
        <w:t xml:space="preserve"> were</w:t>
      </w:r>
      <w:r w:rsidR="00230591" w:rsidRPr="009C7607">
        <w:rPr>
          <w:rFonts w:ascii="Times New Roman" w:eastAsia="等?" w:hAnsi="Times New Roman" w:cs="Times New Roman"/>
          <w:sz w:val="24"/>
          <w:szCs w:val="24"/>
        </w:rPr>
        <w:t xml:space="preserve"> 31.5, 23.5, 21.03, 13.63</w:t>
      </w:r>
      <w:r>
        <w:rPr>
          <w:rFonts w:ascii="Times New Roman" w:eastAsia="等?" w:hAnsi="Times New Roman" w:cs="Times New Roman"/>
          <w:sz w:val="24"/>
          <w:szCs w:val="24"/>
        </w:rPr>
        <w:t>,</w:t>
      </w:r>
      <w:r w:rsidR="00230591" w:rsidRPr="009C7607">
        <w:rPr>
          <w:rFonts w:ascii="Times New Roman" w:eastAsia="等?" w:hAnsi="Times New Roman" w:cs="Times New Roman"/>
          <w:sz w:val="24"/>
          <w:szCs w:val="24"/>
        </w:rPr>
        <w:t xml:space="preserve"> and 10.33% of the sampled chickens had red, orange, yellow, pear</w:t>
      </w:r>
      <w:r>
        <w:rPr>
          <w:rFonts w:ascii="Times New Roman" w:eastAsia="等?" w:hAnsi="Times New Roman" w:cs="Times New Roman"/>
          <w:sz w:val="24"/>
          <w:szCs w:val="24"/>
        </w:rPr>
        <w:t>,</w:t>
      </w:r>
      <w:r w:rsidR="00230591" w:rsidRPr="009C7607">
        <w:rPr>
          <w:rFonts w:ascii="Times New Roman" w:eastAsia="等?" w:hAnsi="Times New Roman" w:cs="Times New Roman"/>
          <w:sz w:val="24"/>
          <w:szCs w:val="24"/>
        </w:rPr>
        <w:t xml:space="preserve"> and</w:t>
      </w:r>
      <w:r w:rsidR="00D373DD" w:rsidRPr="009C7607">
        <w:rPr>
          <w:rFonts w:ascii="Times New Roman" w:eastAsia="等?" w:hAnsi="Times New Roman" w:cs="Times New Roman"/>
          <w:sz w:val="24"/>
          <w:szCs w:val="24"/>
        </w:rPr>
        <w:t xml:space="preserve"> grey eye color, respectively</w:t>
      </w:r>
      <w:r w:rsidR="00322321">
        <w:rPr>
          <w:rFonts w:ascii="Times New Roman" w:eastAsia="等?" w:hAnsi="Times New Roman" w:cs="Times New Roman"/>
          <w:sz w:val="24"/>
          <w:szCs w:val="24"/>
        </w:rPr>
        <w:t>.</w:t>
      </w:r>
      <w:r w:rsidR="000B267F" w:rsidRPr="009C7607">
        <w:rPr>
          <w:rFonts w:ascii="Times New Roman" w:eastAsia="等?" w:hAnsi="Times New Roman" w:cs="Times New Roman"/>
          <w:sz w:val="24"/>
          <w:szCs w:val="24"/>
        </w:rPr>
        <w:t xml:space="preserve"> </w:t>
      </w:r>
      <w:r w:rsidR="00322321">
        <w:rPr>
          <w:rFonts w:ascii="Times New Roman" w:eastAsia="等?" w:hAnsi="Times New Roman" w:cs="Times New Roman"/>
          <w:sz w:val="24"/>
          <w:szCs w:val="24"/>
        </w:rPr>
        <w:t>T</w:t>
      </w:r>
      <w:r w:rsidR="000B267F" w:rsidRPr="009C7607">
        <w:rPr>
          <w:rFonts w:ascii="Times New Roman" w:eastAsia="等?" w:hAnsi="Times New Roman" w:cs="Times New Roman"/>
          <w:sz w:val="24"/>
          <w:szCs w:val="24"/>
        </w:rPr>
        <w:t>he</w:t>
      </w:r>
      <w:r w:rsidR="00322321">
        <w:rPr>
          <w:rFonts w:ascii="Times New Roman" w:eastAsia="等?" w:hAnsi="Times New Roman" w:cs="Times New Roman"/>
          <w:sz w:val="24"/>
          <w:szCs w:val="24"/>
        </w:rPr>
        <w:t xml:space="preserve"> result </w:t>
      </w:r>
      <w:r w:rsidR="000B4BDD">
        <w:rPr>
          <w:rFonts w:ascii="Times New Roman" w:eastAsia="等?" w:hAnsi="Times New Roman" w:cs="Times New Roman"/>
          <w:sz w:val="24"/>
          <w:szCs w:val="24"/>
        </w:rPr>
        <w:t>showed</w:t>
      </w:r>
      <w:r w:rsidR="000B267F" w:rsidRPr="009C7607">
        <w:rPr>
          <w:rFonts w:ascii="Times New Roman" w:eastAsia="等?" w:hAnsi="Times New Roman" w:cs="Times New Roman"/>
          <w:sz w:val="24"/>
          <w:szCs w:val="24"/>
        </w:rPr>
        <w:t xml:space="preserve"> </w:t>
      </w:r>
      <w:r>
        <w:rPr>
          <w:rFonts w:ascii="Times New Roman" w:eastAsia="等?" w:hAnsi="Times New Roman" w:cs="Times New Roman"/>
          <w:sz w:val="24"/>
          <w:szCs w:val="24"/>
        </w:rPr>
        <w:t xml:space="preserve">a </w:t>
      </w:r>
      <w:r w:rsidR="000B267F" w:rsidRPr="009C7607">
        <w:rPr>
          <w:rFonts w:ascii="Times New Roman" w:eastAsia="等?" w:hAnsi="Times New Roman" w:cs="Times New Roman"/>
          <w:sz w:val="24"/>
          <w:szCs w:val="24"/>
        </w:rPr>
        <w:t>significant differen</w:t>
      </w:r>
      <w:r w:rsidR="000B4BDD">
        <w:rPr>
          <w:rFonts w:ascii="Times New Roman" w:eastAsia="等?" w:hAnsi="Times New Roman" w:cs="Times New Roman"/>
          <w:sz w:val="24"/>
          <w:szCs w:val="24"/>
        </w:rPr>
        <w:t>ce</w:t>
      </w:r>
      <w:r w:rsidR="00EC1F67" w:rsidRPr="009C7607">
        <w:rPr>
          <w:rFonts w:ascii="Times New Roman" w:eastAsia="等?" w:hAnsi="Times New Roman" w:cs="Times New Roman"/>
          <w:sz w:val="24"/>
          <w:szCs w:val="24"/>
        </w:rPr>
        <w:t xml:space="preserve"> (</w:t>
      </w:r>
      <w:r w:rsidR="000B4BDD">
        <w:rPr>
          <w:rFonts w:ascii="Times New Roman" w:eastAsia="等?" w:hAnsi="Times New Roman" w:cs="Times New Roman"/>
          <w:sz w:val="24"/>
          <w:szCs w:val="24"/>
        </w:rPr>
        <w:t>P</w:t>
      </w:r>
      <w:r w:rsidR="00EC1F67" w:rsidRPr="009C7607">
        <w:rPr>
          <w:rFonts w:ascii="Times New Roman" w:eastAsia="等?" w:hAnsi="Times New Roman" w:cs="Times New Roman"/>
          <w:sz w:val="24"/>
          <w:szCs w:val="24"/>
        </w:rPr>
        <w:t>&lt;0.05)</w:t>
      </w:r>
      <w:r w:rsidR="000B267F" w:rsidRPr="009C7607">
        <w:rPr>
          <w:rFonts w:ascii="Times New Roman" w:eastAsia="等?" w:hAnsi="Times New Roman" w:cs="Times New Roman"/>
          <w:sz w:val="24"/>
          <w:szCs w:val="24"/>
        </w:rPr>
        <w:t xml:space="preserve"> betwee</w:t>
      </w:r>
      <w:r w:rsidR="00EC1F67" w:rsidRPr="009C7607">
        <w:rPr>
          <w:rFonts w:ascii="Times New Roman" w:eastAsia="等?" w:hAnsi="Times New Roman" w:cs="Times New Roman"/>
          <w:sz w:val="24"/>
          <w:szCs w:val="24"/>
        </w:rPr>
        <w:t xml:space="preserve">n the study </w:t>
      </w:r>
      <w:r w:rsidR="00EC1F67" w:rsidRPr="009C7607">
        <w:rPr>
          <w:rFonts w:ascii="Times New Roman" w:eastAsia="等?" w:hAnsi="Times New Roman" w:cs="Times New Roman"/>
          <w:sz w:val="24"/>
          <w:szCs w:val="24"/>
        </w:rPr>
        <w:lastRenderedPageBreak/>
        <w:t>districts</w:t>
      </w:r>
      <w:r w:rsidR="00D373DD" w:rsidRPr="009C7607">
        <w:rPr>
          <w:rFonts w:ascii="Times New Roman" w:eastAsia="等?" w:hAnsi="Times New Roman" w:cs="Times New Roman"/>
          <w:sz w:val="24"/>
          <w:szCs w:val="24"/>
        </w:rPr>
        <w:t xml:space="preserve">. </w:t>
      </w:r>
      <w:r w:rsidR="00230591" w:rsidRPr="009C7607">
        <w:rPr>
          <w:rFonts w:ascii="Times New Roman" w:eastAsia="等?" w:hAnsi="Times New Roman" w:cs="Times New Roman"/>
          <w:sz w:val="24"/>
          <w:szCs w:val="24"/>
        </w:rPr>
        <w:t xml:space="preserve">Eye colors to a large extent depend on the pigmentation (carotenoid pigments and blood supply) of </w:t>
      </w:r>
      <w:r w:rsidR="0004143B">
        <w:rPr>
          <w:rFonts w:ascii="Times New Roman" w:eastAsia="等?" w:hAnsi="Times New Roman" w:cs="Times New Roman"/>
          <w:sz w:val="24"/>
          <w:szCs w:val="24"/>
        </w:rPr>
        <w:t>many</w:t>
      </w:r>
      <w:r w:rsidR="00230591" w:rsidRPr="009C7607">
        <w:rPr>
          <w:rFonts w:ascii="Times New Roman" w:eastAsia="等?" w:hAnsi="Times New Roman" w:cs="Times New Roman"/>
          <w:sz w:val="24"/>
          <w:szCs w:val="24"/>
        </w:rPr>
        <w:t xml:space="preserve"> structures within the eye (Crawford, 1990). </w:t>
      </w:r>
    </w:p>
    <w:p w:rsidR="00A81697" w:rsidRPr="009C7607" w:rsidRDefault="000B25C6" w:rsidP="008D2110">
      <w:pPr>
        <w:pStyle w:val="Heading3"/>
        <w:spacing w:line="360" w:lineRule="auto"/>
        <w:rPr>
          <w:rFonts w:ascii="Times New Roman" w:hAnsi="Times New Roman" w:cs="Times New Roman"/>
          <w:color w:val="auto"/>
          <w:sz w:val="24"/>
        </w:rPr>
      </w:pPr>
      <w:bookmarkStart w:id="207" w:name="_Toc121605117"/>
      <w:r w:rsidRPr="009C7607">
        <w:rPr>
          <w:rFonts w:ascii="Times New Roman" w:hAnsi="Times New Roman" w:cs="Times New Roman"/>
          <w:color w:val="auto"/>
          <w:sz w:val="24"/>
        </w:rPr>
        <w:t xml:space="preserve">Comb </w:t>
      </w:r>
      <w:ins w:id="208" w:author="TAPAS" w:date="2024-02-06T20:43:00Z">
        <w:r w:rsidR="000B7698">
          <w:rPr>
            <w:rFonts w:ascii="Times New Roman" w:hAnsi="Times New Roman" w:cs="Times New Roman"/>
            <w:color w:val="auto"/>
            <w:sz w:val="24"/>
          </w:rPr>
          <w:t>t</w:t>
        </w:r>
      </w:ins>
      <w:del w:id="209" w:author="TAPAS" w:date="2024-02-06T20:43:00Z">
        <w:r w:rsidRPr="009C7607" w:rsidDel="000B7698">
          <w:rPr>
            <w:rFonts w:ascii="Times New Roman" w:hAnsi="Times New Roman" w:cs="Times New Roman"/>
            <w:color w:val="auto"/>
            <w:sz w:val="24"/>
          </w:rPr>
          <w:delText>T</w:delText>
        </w:r>
      </w:del>
      <w:r w:rsidRPr="009C7607">
        <w:rPr>
          <w:rFonts w:ascii="Times New Roman" w:hAnsi="Times New Roman" w:cs="Times New Roman"/>
          <w:color w:val="auto"/>
          <w:sz w:val="24"/>
        </w:rPr>
        <w:t xml:space="preserve">ype, </w:t>
      </w:r>
      <w:ins w:id="210" w:author="TAPAS" w:date="2024-02-06T20:43:00Z">
        <w:r w:rsidR="000B7698">
          <w:rPr>
            <w:rFonts w:ascii="Times New Roman" w:hAnsi="Times New Roman" w:cs="Times New Roman"/>
            <w:color w:val="auto"/>
            <w:sz w:val="24"/>
          </w:rPr>
          <w:t>h</w:t>
        </w:r>
      </w:ins>
      <w:del w:id="211" w:author="TAPAS" w:date="2024-02-06T20:43:00Z">
        <w:r w:rsidRPr="009C7607" w:rsidDel="000B7698">
          <w:rPr>
            <w:rFonts w:ascii="Times New Roman" w:hAnsi="Times New Roman" w:cs="Times New Roman"/>
            <w:color w:val="auto"/>
            <w:sz w:val="24"/>
          </w:rPr>
          <w:delText>H</w:delText>
        </w:r>
      </w:del>
      <w:r w:rsidRPr="009C7607">
        <w:rPr>
          <w:rFonts w:ascii="Times New Roman" w:hAnsi="Times New Roman" w:cs="Times New Roman"/>
          <w:color w:val="auto"/>
          <w:sz w:val="24"/>
        </w:rPr>
        <w:t xml:space="preserve">ead </w:t>
      </w:r>
      <w:ins w:id="212" w:author="TAPAS" w:date="2024-02-06T20:43:00Z">
        <w:r w:rsidR="000B7698">
          <w:rPr>
            <w:rFonts w:ascii="Times New Roman" w:hAnsi="Times New Roman" w:cs="Times New Roman"/>
            <w:color w:val="auto"/>
            <w:sz w:val="24"/>
          </w:rPr>
          <w:t>s</w:t>
        </w:r>
      </w:ins>
      <w:del w:id="213" w:author="TAPAS" w:date="2024-02-06T20:43:00Z">
        <w:r w:rsidRPr="009C7607" w:rsidDel="000B7698">
          <w:rPr>
            <w:rFonts w:ascii="Times New Roman" w:hAnsi="Times New Roman" w:cs="Times New Roman"/>
            <w:color w:val="auto"/>
            <w:sz w:val="24"/>
          </w:rPr>
          <w:delText>S</w:delText>
        </w:r>
      </w:del>
      <w:r w:rsidRPr="009C7607">
        <w:rPr>
          <w:rFonts w:ascii="Times New Roman" w:hAnsi="Times New Roman" w:cs="Times New Roman"/>
          <w:color w:val="auto"/>
          <w:sz w:val="24"/>
        </w:rPr>
        <w:t>hape</w:t>
      </w:r>
      <w:r w:rsidR="00D02AC1">
        <w:rPr>
          <w:rFonts w:ascii="Times New Roman" w:hAnsi="Times New Roman" w:cs="Times New Roman"/>
          <w:color w:val="auto"/>
          <w:sz w:val="24"/>
        </w:rPr>
        <w:t>,</w:t>
      </w:r>
      <w:r w:rsidRPr="009C7607">
        <w:rPr>
          <w:rFonts w:ascii="Times New Roman" w:hAnsi="Times New Roman" w:cs="Times New Roman"/>
          <w:color w:val="auto"/>
          <w:sz w:val="24"/>
        </w:rPr>
        <w:t xml:space="preserve"> and </w:t>
      </w:r>
      <w:ins w:id="214" w:author="TAPAS" w:date="2024-02-06T20:43:00Z">
        <w:r w:rsidR="000B7698">
          <w:rPr>
            <w:rFonts w:ascii="Times New Roman" w:hAnsi="Times New Roman" w:cs="Times New Roman"/>
            <w:color w:val="auto"/>
            <w:sz w:val="24"/>
          </w:rPr>
          <w:t>e</w:t>
        </w:r>
      </w:ins>
      <w:del w:id="215" w:author="TAPAS" w:date="2024-02-06T20:43:00Z">
        <w:r w:rsidR="000F3609" w:rsidRPr="009C7607" w:rsidDel="000B7698">
          <w:rPr>
            <w:rFonts w:ascii="Times New Roman" w:hAnsi="Times New Roman" w:cs="Times New Roman"/>
            <w:color w:val="auto"/>
            <w:sz w:val="24"/>
          </w:rPr>
          <w:delText>E</w:delText>
        </w:r>
      </w:del>
      <w:r w:rsidR="000F3609" w:rsidRPr="009C7607">
        <w:rPr>
          <w:rFonts w:ascii="Times New Roman" w:hAnsi="Times New Roman" w:cs="Times New Roman"/>
          <w:color w:val="auto"/>
          <w:sz w:val="24"/>
        </w:rPr>
        <w:t>arlobe</w:t>
      </w:r>
      <w:r w:rsidRPr="009C7607">
        <w:rPr>
          <w:rFonts w:ascii="Times New Roman" w:hAnsi="Times New Roman" w:cs="Times New Roman"/>
          <w:color w:val="auto"/>
          <w:sz w:val="24"/>
        </w:rPr>
        <w:t xml:space="preserve"> </w:t>
      </w:r>
      <w:ins w:id="216" w:author="TAPAS" w:date="2024-02-06T20:43:00Z">
        <w:r w:rsidR="000B7698">
          <w:rPr>
            <w:rFonts w:ascii="Times New Roman" w:hAnsi="Times New Roman" w:cs="Times New Roman"/>
            <w:color w:val="auto"/>
            <w:sz w:val="24"/>
          </w:rPr>
          <w:t>c</w:t>
        </w:r>
      </w:ins>
      <w:del w:id="217" w:author="TAPAS" w:date="2024-02-06T20:43:00Z">
        <w:r w:rsidRPr="009C7607" w:rsidDel="000B7698">
          <w:rPr>
            <w:rFonts w:ascii="Times New Roman" w:hAnsi="Times New Roman" w:cs="Times New Roman"/>
            <w:color w:val="auto"/>
            <w:sz w:val="24"/>
          </w:rPr>
          <w:delText>C</w:delText>
        </w:r>
      </w:del>
      <w:r w:rsidRPr="009C7607">
        <w:rPr>
          <w:rFonts w:ascii="Times New Roman" w:hAnsi="Times New Roman" w:cs="Times New Roman"/>
          <w:color w:val="auto"/>
          <w:sz w:val="24"/>
        </w:rPr>
        <w:t>olor</w:t>
      </w:r>
      <w:bookmarkEnd w:id="207"/>
      <w:r w:rsidR="00230591" w:rsidRPr="009C7607">
        <w:rPr>
          <w:rFonts w:ascii="Times New Roman" w:hAnsi="Times New Roman" w:cs="Times New Roman"/>
          <w:color w:val="auto"/>
          <w:sz w:val="24"/>
        </w:rPr>
        <w:t xml:space="preserve"> </w:t>
      </w:r>
    </w:p>
    <w:p w:rsidR="000B25C6" w:rsidRPr="009C7607" w:rsidRDefault="00B97F1D" w:rsidP="000B25C6">
      <w:pPr>
        <w:tabs>
          <w:tab w:val="left" w:pos="5910"/>
        </w:tabs>
        <w:spacing w:after="160" w:line="360" w:lineRule="auto"/>
        <w:jc w:val="both"/>
        <w:rPr>
          <w:rFonts w:ascii="Times New Roman" w:eastAsia="等?" w:hAnsi="Times New Roman" w:cs="Times New Roman"/>
          <w:sz w:val="24"/>
        </w:rPr>
      </w:pPr>
      <w:del w:id="218" w:author="TAPAS" w:date="2024-02-06T20:43:00Z">
        <w:r w:rsidDel="00D002B1">
          <w:rPr>
            <w:rFonts w:ascii="Times New Roman" w:eastAsia="等?" w:hAnsi="Times New Roman" w:cs="Times New Roman"/>
            <w:sz w:val="24"/>
          </w:rPr>
          <w:delText xml:space="preserve">The </w:delText>
        </w:r>
        <w:r w:rsidR="000B25C6" w:rsidRPr="009C7607" w:rsidDel="00D002B1">
          <w:rPr>
            <w:rFonts w:ascii="Times New Roman" w:eastAsia="等?" w:hAnsi="Times New Roman" w:cs="Times New Roman"/>
            <w:sz w:val="24"/>
          </w:rPr>
          <w:delText>overall</w:delText>
        </w:r>
      </w:del>
      <w:ins w:id="219" w:author="TAPAS" w:date="2024-02-06T20:43:00Z">
        <w:r w:rsidR="00D002B1">
          <w:rPr>
            <w:rFonts w:ascii="Times New Roman" w:eastAsia="等?" w:hAnsi="Times New Roman" w:cs="Times New Roman"/>
            <w:sz w:val="24"/>
          </w:rPr>
          <w:t>Majority of</w:t>
        </w:r>
      </w:ins>
      <w:r w:rsidR="000B25C6" w:rsidRPr="009C7607">
        <w:rPr>
          <w:rFonts w:ascii="Times New Roman" w:eastAsia="等?" w:hAnsi="Times New Roman" w:cs="Times New Roman"/>
          <w:sz w:val="24"/>
        </w:rPr>
        <w:t xml:space="preserve"> sampled chickens</w:t>
      </w:r>
      <w:r w:rsidR="00D02AC1">
        <w:rPr>
          <w:rFonts w:ascii="Times New Roman" w:eastAsia="等?" w:hAnsi="Times New Roman" w:cs="Times New Roman"/>
          <w:sz w:val="24"/>
        </w:rPr>
        <w:t>'</w:t>
      </w:r>
      <w:r w:rsidR="000B25C6" w:rsidRPr="009C7607">
        <w:rPr>
          <w:rFonts w:ascii="Times New Roman" w:eastAsia="等?" w:hAnsi="Times New Roman" w:cs="Times New Roman"/>
          <w:sz w:val="24"/>
        </w:rPr>
        <w:t xml:space="preserve"> </w:t>
      </w:r>
      <w:ins w:id="220" w:author="TAPAS" w:date="2024-02-06T20:43:00Z">
        <w:r w:rsidR="00D002B1">
          <w:rPr>
            <w:rFonts w:ascii="Times New Roman" w:eastAsia="等?" w:hAnsi="Times New Roman" w:cs="Times New Roman"/>
            <w:sz w:val="24"/>
          </w:rPr>
          <w:t xml:space="preserve">had </w:t>
        </w:r>
      </w:ins>
      <w:r w:rsidR="000B25C6" w:rsidRPr="009C7607">
        <w:rPr>
          <w:rFonts w:ascii="Times New Roman" w:eastAsia="等?" w:hAnsi="Times New Roman" w:cs="Times New Roman"/>
          <w:sz w:val="24"/>
        </w:rPr>
        <w:t>double</w:t>
      </w:r>
      <w:r w:rsidR="000F23DE">
        <w:rPr>
          <w:rFonts w:ascii="Times New Roman" w:eastAsia="等?" w:hAnsi="Times New Roman" w:cs="Times New Roman"/>
          <w:sz w:val="24"/>
        </w:rPr>
        <w:t xml:space="preserve"> comb types </w:t>
      </w:r>
      <w:del w:id="221" w:author="TAPAS" w:date="2024-02-06T20:44:00Z">
        <w:r w:rsidR="000F23DE" w:rsidDel="00D002B1">
          <w:rPr>
            <w:rFonts w:ascii="Times New Roman" w:eastAsia="等?" w:hAnsi="Times New Roman" w:cs="Times New Roman"/>
            <w:sz w:val="24"/>
          </w:rPr>
          <w:delText>were</w:delText>
        </w:r>
        <w:r w:rsidR="000B25C6" w:rsidRPr="009C7607" w:rsidDel="00D002B1">
          <w:rPr>
            <w:rFonts w:ascii="Times New Roman" w:eastAsia="等?" w:hAnsi="Times New Roman" w:cs="Times New Roman"/>
            <w:sz w:val="24"/>
          </w:rPr>
          <w:delText xml:space="preserve"> </w:delText>
        </w:r>
      </w:del>
      <w:ins w:id="222" w:author="TAPAS" w:date="2024-02-06T20:44:00Z">
        <w:r w:rsidR="00D002B1">
          <w:rPr>
            <w:rFonts w:ascii="Times New Roman" w:eastAsia="等?" w:hAnsi="Times New Roman" w:cs="Times New Roman"/>
            <w:sz w:val="24"/>
          </w:rPr>
          <w:t>(</w:t>
        </w:r>
      </w:ins>
      <w:r w:rsidR="000B25C6" w:rsidRPr="009C7607">
        <w:rPr>
          <w:rFonts w:ascii="Times New Roman" w:eastAsia="等?" w:hAnsi="Times New Roman" w:cs="Times New Roman"/>
          <w:sz w:val="24"/>
        </w:rPr>
        <w:t>50.15%</w:t>
      </w:r>
      <w:ins w:id="223" w:author="TAPAS" w:date="2024-02-06T20:44:00Z">
        <w:r w:rsidR="00D002B1">
          <w:rPr>
            <w:rFonts w:ascii="Times New Roman" w:eastAsia="等?" w:hAnsi="Times New Roman" w:cs="Times New Roman"/>
            <w:sz w:val="24"/>
          </w:rPr>
          <w:t>) followed by</w:t>
        </w:r>
      </w:ins>
      <w:del w:id="224" w:author="TAPAS" w:date="2024-02-06T20:44:00Z">
        <w:r w:rsidR="000B25C6" w:rsidRPr="009C7607" w:rsidDel="00D002B1">
          <w:rPr>
            <w:rFonts w:ascii="Times New Roman" w:eastAsia="等?" w:hAnsi="Times New Roman" w:cs="Times New Roman"/>
            <w:sz w:val="24"/>
          </w:rPr>
          <w:delText>,</w:delText>
        </w:r>
      </w:del>
      <w:r w:rsidR="000B25C6" w:rsidRPr="009C7607">
        <w:rPr>
          <w:rFonts w:ascii="Times New Roman" w:eastAsia="等?" w:hAnsi="Times New Roman" w:cs="Times New Roman"/>
          <w:sz w:val="24"/>
        </w:rPr>
        <w:t xml:space="preserve"> </w:t>
      </w:r>
      <w:ins w:id="225" w:author="TAPAS" w:date="2024-02-06T20:44:00Z">
        <w:r w:rsidR="00D002B1">
          <w:rPr>
            <w:rFonts w:ascii="Times New Roman" w:eastAsia="等?" w:hAnsi="Times New Roman" w:cs="Times New Roman"/>
            <w:sz w:val="24"/>
          </w:rPr>
          <w:t xml:space="preserve">single (32.88%) and  </w:t>
        </w:r>
      </w:ins>
      <w:r w:rsidR="000B25C6" w:rsidRPr="009C7607">
        <w:rPr>
          <w:rFonts w:ascii="Times New Roman" w:eastAsia="等?" w:hAnsi="Times New Roman" w:cs="Times New Roman"/>
          <w:sz w:val="24"/>
        </w:rPr>
        <w:t>pea (17%)</w:t>
      </w:r>
      <w:ins w:id="226" w:author="TAPAS" w:date="2024-02-06T20:44:00Z">
        <w:r w:rsidR="00D002B1">
          <w:rPr>
            <w:rFonts w:ascii="Times New Roman" w:eastAsia="等?" w:hAnsi="Times New Roman" w:cs="Times New Roman"/>
            <w:sz w:val="24"/>
          </w:rPr>
          <w:t xml:space="preserve"> </w:t>
        </w:r>
      </w:ins>
      <w:del w:id="227" w:author="TAPAS" w:date="2024-02-06T20:44:00Z">
        <w:r w:rsidR="00D02AC1" w:rsidDel="00D002B1">
          <w:rPr>
            <w:rFonts w:ascii="Times New Roman" w:eastAsia="等?" w:hAnsi="Times New Roman" w:cs="Times New Roman"/>
            <w:sz w:val="24"/>
          </w:rPr>
          <w:delText>,</w:delText>
        </w:r>
        <w:r w:rsidR="000B25C6" w:rsidRPr="009C7607" w:rsidDel="00D002B1">
          <w:rPr>
            <w:rFonts w:ascii="Times New Roman" w:eastAsia="等?" w:hAnsi="Times New Roman" w:cs="Times New Roman"/>
            <w:sz w:val="24"/>
          </w:rPr>
          <w:delText xml:space="preserve"> and single (32.88%) </w:delText>
        </w:r>
      </w:del>
      <w:r w:rsidR="000B25C6" w:rsidRPr="009C7607">
        <w:rPr>
          <w:rFonts w:ascii="Times New Roman" w:eastAsia="等?" w:hAnsi="Times New Roman" w:cs="Times New Roman"/>
          <w:sz w:val="24"/>
        </w:rPr>
        <w:t>comb types</w:t>
      </w:r>
      <w:r w:rsidR="006C4366">
        <w:rPr>
          <w:rFonts w:ascii="Times New Roman" w:eastAsia="等?" w:hAnsi="Times New Roman" w:cs="Times New Roman"/>
          <w:sz w:val="24"/>
        </w:rPr>
        <w:t>.</w:t>
      </w:r>
      <w:r w:rsidR="00D373DD" w:rsidRPr="009C7607">
        <w:rPr>
          <w:rFonts w:ascii="Times New Roman" w:eastAsia="等?" w:hAnsi="Times New Roman" w:cs="Times New Roman"/>
          <w:sz w:val="24"/>
        </w:rPr>
        <w:t xml:space="preserve"> </w:t>
      </w:r>
      <w:r w:rsidR="006C4366">
        <w:rPr>
          <w:rFonts w:ascii="Times New Roman" w:eastAsia="等?" w:hAnsi="Times New Roman" w:cs="Times New Roman"/>
          <w:sz w:val="24"/>
        </w:rPr>
        <w:t>The result showed</w:t>
      </w:r>
      <w:r w:rsidR="00D373DD" w:rsidRPr="009C7607">
        <w:rPr>
          <w:rFonts w:ascii="Times New Roman" w:eastAsia="等?" w:hAnsi="Times New Roman" w:cs="Times New Roman"/>
          <w:sz w:val="24"/>
        </w:rPr>
        <w:t xml:space="preserve"> </w:t>
      </w:r>
      <w:r w:rsidR="00D02AC1">
        <w:rPr>
          <w:rFonts w:ascii="Times New Roman" w:eastAsia="等?" w:hAnsi="Times New Roman" w:cs="Times New Roman"/>
          <w:sz w:val="24"/>
        </w:rPr>
        <w:t xml:space="preserve">a </w:t>
      </w:r>
      <w:r w:rsidR="00D373DD" w:rsidRPr="009C7607">
        <w:rPr>
          <w:rFonts w:ascii="Times New Roman" w:eastAsia="等?" w:hAnsi="Times New Roman" w:cs="Times New Roman"/>
          <w:sz w:val="24"/>
        </w:rPr>
        <w:t>significant differen</w:t>
      </w:r>
      <w:r w:rsidR="006C4366">
        <w:rPr>
          <w:rFonts w:ascii="Times New Roman" w:eastAsia="等?" w:hAnsi="Times New Roman" w:cs="Times New Roman"/>
          <w:sz w:val="24"/>
        </w:rPr>
        <w:t>ce</w:t>
      </w:r>
      <w:r w:rsidR="00D373DD" w:rsidRPr="009C7607">
        <w:rPr>
          <w:rFonts w:ascii="Times New Roman" w:eastAsia="等?" w:hAnsi="Times New Roman" w:cs="Times New Roman"/>
          <w:sz w:val="24"/>
        </w:rPr>
        <w:t xml:space="preserve"> </w:t>
      </w:r>
      <w:r w:rsidR="001763FC">
        <w:rPr>
          <w:rFonts w:ascii="Times New Roman" w:eastAsia="等?" w:hAnsi="Times New Roman" w:cs="Times New Roman"/>
          <w:sz w:val="24"/>
        </w:rPr>
        <w:t>i</w:t>
      </w:r>
      <w:r w:rsidR="00D63864">
        <w:rPr>
          <w:rFonts w:ascii="Times New Roman" w:eastAsia="等?" w:hAnsi="Times New Roman" w:cs="Times New Roman"/>
          <w:sz w:val="24"/>
        </w:rPr>
        <w:t xml:space="preserve">n the </w:t>
      </w:r>
      <w:r w:rsidR="001763FC">
        <w:rPr>
          <w:rFonts w:ascii="Times New Roman" w:eastAsia="等?" w:hAnsi="Times New Roman" w:cs="Times New Roman"/>
          <w:sz w:val="24"/>
        </w:rPr>
        <w:t xml:space="preserve">study </w:t>
      </w:r>
      <w:r w:rsidR="00D63864">
        <w:rPr>
          <w:rFonts w:ascii="Times New Roman" w:eastAsia="等?" w:hAnsi="Times New Roman" w:cs="Times New Roman"/>
          <w:sz w:val="24"/>
        </w:rPr>
        <w:t xml:space="preserve">districts </w:t>
      </w:r>
      <w:r w:rsidR="00D373DD" w:rsidRPr="009C7607">
        <w:rPr>
          <w:rFonts w:ascii="Times New Roman" w:eastAsia="等?" w:hAnsi="Times New Roman" w:cs="Times New Roman"/>
          <w:sz w:val="24"/>
        </w:rPr>
        <w:t>(</w:t>
      </w:r>
      <w:r w:rsidR="001763FC">
        <w:rPr>
          <w:rFonts w:ascii="Times New Roman" w:eastAsia="等?" w:hAnsi="Times New Roman" w:cs="Times New Roman"/>
          <w:sz w:val="24"/>
        </w:rPr>
        <w:t>P</w:t>
      </w:r>
      <w:r w:rsidR="00D373DD" w:rsidRPr="009C7607">
        <w:rPr>
          <w:rFonts w:ascii="Times New Roman" w:eastAsia="等?" w:hAnsi="Times New Roman" w:cs="Times New Roman"/>
          <w:sz w:val="24"/>
        </w:rPr>
        <w:t>&lt;0.05)</w:t>
      </w:r>
      <w:r w:rsidR="00D63864">
        <w:rPr>
          <w:rFonts w:ascii="Times New Roman" w:eastAsia="等?" w:hAnsi="Times New Roman" w:cs="Times New Roman"/>
          <w:sz w:val="24"/>
        </w:rPr>
        <w:t xml:space="preserve">. </w:t>
      </w:r>
      <w:r w:rsidR="001763FC">
        <w:rPr>
          <w:rFonts w:ascii="Times New Roman" w:eastAsia="等?" w:hAnsi="Times New Roman" w:cs="Times New Roman"/>
          <w:sz w:val="24"/>
        </w:rPr>
        <w:t>The</w:t>
      </w:r>
      <w:r w:rsidR="000B25C6" w:rsidRPr="009C7607">
        <w:rPr>
          <w:rFonts w:ascii="Times New Roman" w:eastAsia="等?" w:hAnsi="Times New Roman" w:cs="Times New Roman"/>
          <w:sz w:val="24"/>
        </w:rPr>
        <w:t xml:space="preserve"> dominant comb types identified for male chicken was double comb types whereas the female chickens had pea comb </w:t>
      </w:r>
      <w:r w:rsidR="00D63864">
        <w:rPr>
          <w:rFonts w:ascii="Times New Roman" w:eastAsia="等?" w:hAnsi="Times New Roman" w:cs="Times New Roman"/>
          <w:sz w:val="24"/>
        </w:rPr>
        <w:t xml:space="preserve">type in both districts (Table </w:t>
      </w:r>
      <w:r w:rsidR="003D0750">
        <w:rPr>
          <w:rFonts w:ascii="Times New Roman" w:eastAsia="等?" w:hAnsi="Times New Roman" w:cs="Times New Roman"/>
          <w:sz w:val="24"/>
        </w:rPr>
        <w:t>6</w:t>
      </w:r>
      <w:r w:rsidR="000B25C6" w:rsidRPr="009C7607">
        <w:rPr>
          <w:rFonts w:ascii="Times New Roman" w:eastAsia="等?" w:hAnsi="Times New Roman" w:cs="Times New Roman"/>
          <w:sz w:val="24"/>
        </w:rPr>
        <w:t>).</w:t>
      </w:r>
      <w:r w:rsidR="000B25C6" w:rsidRPr="009C7607">
        <w:rPr>
          <w:rFonts w:ascii="Times New Roman" w:eastAsia="Times New Roman" w:hAnsi="Times New Roman" w:cs="Times New Roman"/>
        </w:rPr>
        <w:t xml:space="preserve"> </w:t>
      </w:r>
      <w:r w:rsidR="00D02AC1">
        <w:rPr>
          <w:rFonts w:ascii="Times New Roman" w:eastAsia="等?" w:hAnsi="Times New Roman" w:cs="Times New Roman"/>
          <w:sz w:val="24"/>
        </w:rPr>
        <w:t>A s</w:t>
      </w:r>
      <w:r w:rsidR="000B25C6" w:rsidRPr="009C7607">
        <w:rPr>
          <w:rFonts w:ascii="Times New Roman" w:eastAsia="等?" w:hAnsi="Times New Roman" w:cs="Times New Roman"/>
          <w:sz w:val="24"/>
        </w:rPr>
        <w:t xml:space="preserve">imilar finding was reported by </w:t>
      </w:r>
      <w:proofErr w:type="spellStart"/>
      <w:r w:rsidR="00E854A6" w:rsidRPr="009C7607">
        <w:rPr>
          <w:rFonts w:ascii="Times New Roman" w:eastAsia="等?" w:hAnsi="Times New Roman" w:cs="Times New Roman"/>
          <w:sz w:val="24"/>
        </w:rPr>
        <w:t>Bogale</w:t>
      </w:r>
      <w:proofErr w:type="spellEnd"/>
      <w:r w:rsidR="00E854A6" w:rsidRPr="009C7607">
        <w:rPr>
          <w:rFonts w:ascii="Times New Roman" w:eastAsia="等?" w:hAnsi="Times New Roman" w:cs="Times New Roman"/>
          <w:sz w:val="24"/>
        </w:rPr>
        <w:t xml:space="preserve"> </w:t>
      </w:r>
      <w:r w:rsidR="00E854A6" w:rsidRPr="00E854A6">
        <w:rPr>
          <w:rFonts w:ascii="Times New Roman" w:eastAsia="等?" w:hAnsi="Times New Roman" w:cs="Times New Roman"/>
          <w:i/>
          <w:sz w:val="24"/>
        </w:rPr>
        <w:t>et</w:t>
      </w:r>
      <w:r w:rsidR="000B25C6" w:rsidRPr="009C7607">
        <w:rPr>
          <w:rFonts w:ascii="Times New Roman" w:eastAsia="等?" w:hAnsi="Times New Roman" w:cs="Times New Roman"/>
          <w:i/>
          <w:sz w:val="24"/>
        </w:rPr>
        <w:t xml:space="preserve"> al</w:t>
      </w:r>
      <w:r w:rsidR="000B25C6" w:rsidRPr="009C7607">
        <w:rPr>
          <w:rFonts w:ascii="Times New Roman" w:eastAsia="等?" w:hAnsi="Times New Roman" w:cs="Times New Roman"/>
          <w:sz w:val="24"/>
        </w:rPr>
        <w:t>.</w:t>
      </w:r>
      <w:del w:id="228" w:author="TAPAS" w:date="2024-02-06T20:45:00Z">
        <w:r w:rsidR="000B25C6" w:rsidRPr="009C7607" w:rsidDel="00171C13">
          <w:rPr>
            <w:rFonts w:ascii="Times New Roman" w:eastAsia="等?" w:hAnsi="Times New Roman" w:cs="Times New Roman"/>
            <w:sz w:val="24"/>
          </w:rPr>
          <w:delText>,</w:delText>
        </w:r>
      </w:del>
      <w:r w:rsidR="000B25C6" w:rsidRPr="009C7607">
        <w:rPr>
          <w:rFonts w:ascii="Times New Roman" w:eastAsia="等?" w:hAnsi="Times New Roman" w:cs="Times New Roman"/>
          <w:sz w:val="24"/>
        </w:rPr>
        <w:t xml:space="preserve"> (2019)</w:t>
      </w:r>
      <w:ins w:id="229" w:author="TAPAS" w:date="2024-02-06T20:45:00Z">
        <w:r w:rsidR="00171C13">
          <w:rPr>
            <w:rFonts w:ascii="Times New Roman" w:eastAsia="等?" w:hAnsi="Times New Roman" w:cs="Times New Roman"/>
            <w:sz w:val="24"/>
          </w:rPr>
          <w:t>, who</w:t>
        </w:r>
      </w:ins>
      <w:r w:rsidR="000B25C6" w:rsidRPr="009C7607">
        <w:rPr>
          <w:rFonts w:ascii="Times New Roman" w:eastAsia="等?" w:hAnsi="Times New Roman" w:cs="Times New Roman"/>
          <w:sz w:val="24"/>
        </w:rPr>
        <w:t xml:space="preserve"> reported that double comb type was predominant followed by single and pea comb in </w:t>
      </w:r>
      <w:r w:rsidR="00D02AC1">
        <w:rPr>
          <w:rFonts w:ascii="Times New Roman" w:eastAsia="等?" w:hAnsi="Times New Roman" w:cs="Times New Roman"/>
          <w:sz w:val="24"/>
        </w:rPr>
        <w:t xml:space="preserve">the </w:t>
      </w:r>
      <w:r w:rsidR="000B25C6" w:rsidRPr="009C7607">
        <w:rPr>
          <w:rFonts w:ascii="Times New Roman" w:eastAsia="等?" w:hAnsi="Times New Roman" w:cs="Times New Roman"/>
          <w:sz w:val="24"/>
        </w:rPr>
        <w:t xml:space="preserve">west Hararghe zone. Combs are important structures for heat loss in birds (Kampen, 1974). </w:t>
      </w:r>
    </w:p>
    <w:p w:rsidR="00DA7C5F" w:rsidRPr="009C7607" w:rsidRDefault="00520F75" w:rsidP="001F657C">
      <w:pPr>
        <w:tabs>
          <w:tab w:val="left" w:pos="5910"/>
        </w:tabs>
        <w:spacing w:after="160" w:line="360" w:lineRule="auto"/>
        <w:jc w:val="both"/>
        <w:rPr>
          <w:rFonts w:ascii="Times New Roman" w:eastAsia="等?" w:hAnsi="Times New Roman" w:cs="Times New Roman"/>
          <w:sz w:val="16"/>
          <w:szCs w:val="24"/>
        </w:rPr>
      </w:pPr>
      <w:r>
        <w:rPr>
          <w:rFonts w:ascii="Times New Roman" w:eastAsia="等?" w:hAnsi="Times New Roman" w:cs="Times New Roman"/>
          <w:sz w:val="24"/>
        </w:rPr>
        <w:t xml:space="preserve">The overall earlobe colors </w:t>
      </w:r>
      <w:r w:rsidR="00D02AC1">
        <w:rPr>
          <w:rFonts w:ascii="Times New Roman" w:eastAsia="等?" w:hAnsi="Times New Roman" w:cs="Times New Roman"/>
          <w:sz w:val="24"/>
        </w:rPr>
        <w:t xml:space="preserve">of </w:t>
      </w:r>
      <w:r>
        <w:rPr>
          <w:rFonts w:ascii="Times New Roman" w:eastAsia="等?" w:hAnsi="Times New Roman" w:cs="Times New Roman"/>
          <w:sz w:val="24"/>
        </w:rPr>
        <w:t>a</w:t>
      </w:r>
      <w:r w:rsidR="000B25C6" w:rsidRPr="009C7607">
        <w:rPr>
          <w:rFonts w:ascii="Times New Roman" w:eastAsia="等?" w:hAnsi="Times New Roman" w:cs="Times New Roman"/>
          <w:sz w:val="24"/>
        </w:rPr>
        <w:t>bout 31.7% and 27.08% of the assessed chickens had red and brown earlobe color</w:t>
      </w:r>
      <w:r w:rsidR="00D02AC1">
        <w:rPr>
          <w:rFonts w:ascii="Times New Roman" w:eastAsia="等?" w:hAnsi="Times New Roman" w:cs="Times New Roman"/>
          <w:sz w:val="24"/>
        </w:rPr>
        <w:t>s</w:t>
      </w:r>
      <w:r w:rsidR="000B25C6" w:rsidRPr="009C7607">
        <w:rPr>
          <w:rFonts w:ascii="Times New Roman" w:eastAsia="等?" w:hAnsi="Times New Roman" w:cs="Times New Roman"/>
          <w:sz w:val="24"/>
        </w:rPr>
        <w:t xml:space="preserve"> while 18.73</w:t>
      </w:r>
      <w:r w:rsidR="00167D44">
        <w:rPr>
          <w:rFonts w:ascii="Times New Roman" w:eastAsia="等?" w:hAnsi="Times New Roman" w:cs="Times New Roman"/>
          <w:sz w:val="24"/>
        </w:rPr>
        <w:t>, 15.5</w:t>
      </w:r>
      <w:r w:rsidR="00A41192">
        <w:rPr>
          <w:rFonts w:ascii="Times New Roman" w:eastAsia="等?" w:hAnsi="Times New Roman" w:cs="Times New Roman"/>
          <w:sz w:val="24"/>
        </w:rPr>
        <w:t>,</w:t>
      </w:r>
      <w:r w:rsidR="00167D44">
        <w:rPr>
          <w:rFonts w:ascii="Times New Roman" w:eastAsia="等?" w:hAnsi="Times New Roman" w:cs="Times New Roman"/>
          <w:sz w:val="24"/>
        </w:rPr>
        <w:t xml:space="preserve"> and 7.5% had</w:t>
      </w:r>
      <w:r w:rsidR="000B25C6" w:rsidRPr="009C7607">
        <w:rPr>
          <w:rFonts w:ascii="Times New Roman" w:eastAsia="等?" w:hAnsi="Times New Roman" w:cs="Times New Roman"/>
          <w:sz w:val="24"/>
        </w:rPr>
        <w:t xml:space="preserve"> white, black</w:t>
      </w:r>
      <w:r w:rsidR="00D02AC1">
        <w:rPr>
          <w:rFonts w:ascii="Times New Roman" w:eastAsia="等?" w:hAnsi="Times New Roman" w:cs="Times New Roman"/>
          <w:sz w:val="24"/>
        </w:rPr>
        <w:t>,</w:t>
      </w:r>
      <w:r w:rsidR="000B25C6" w:rsidRPr="009C7607">
        <w:rPr>
          <w:rFonts w:ascii="Times New Roman" w:eastAsia="等?" w:hAnsi="Times New Roman" w:cs="Times New Roman"/>
          <w:sz w:val="24"/>
        </w:rPr>
        <w:t xml:space="preserve"> and </w:t>
      </w:r>
      <w:r w:rsidR="00A41192">
        <w:rPr>
          <w:rFonts w:ascii="Times New Roman" w:eastAsia="等?" w:hAnsi="Times New Roman" w:cs="Times New Roman"/>
          <w:sz w:val="24"/>
        </w:rPr>
        <w:t>an</w:t>
      </w:r>
      <w:r w:rsidR="000B25C6" w:rsidRPr="009C7607">
        <w:rPr>
          <w:rFonts w:ascii="Times New Roman" w:eastAsia="等?" w:hAnsi="Times New Roman" w:cs="Times New Roman"/>
          <w:sz w:val="24"/>
        </w:rPr>
        <w:t>other earlobe color, respectively. In both</w:t>
      </w:r>
      <w:r w:rsidR="00167D44">
        <w:rPr>
          <w:rFonts w:ascii="Times New Roman" w:eastAsia="等?" w:hAnsi="Times New Roman" w:cs="Times New Roman"/>
          <w:sz w:val="24"/>
        </w:rPr>
        <w:t xml:space="preserve"> study</w:t>
      </w:r>
      <w:r w:rsidR="000B25C6" w:rsidRPr="009C7607">
        <w:rPr>
          <w:rFonts w:ascii="Times New Roman" w:eastAsia="等?" w:hAnsi="Times New Roman" w:cs="Times New Roman"/>
          <w:sz w:val="24"/>
        </w:rPr>
        <w:t xml:space="preserve"> districts, the dominant earlobe color of male and female chickens was both re</w:t>
      </w:r>
      <w:r w:rsidR="00167D44">
        <w:rPr>
          <w:rFonts w:ascii="Times New Roman" w:eastAsia="等?" w:hAnsi="Times New Roman" w:cs="Times New Roman"/>
          <w:sz w:val="24"/>
        </w:rPr>
        <w:t>d and brown red followed by</w:t>
      </w:r>
      <w:r w:rsidR="000B25C6" w:rsidRPr="009C7607">
        <w:rPr>
          <w:rFonts w:ascii="Times New Roman" w:eastAsia="等?" w:hAnsi="Times New Roman" w:cs="Times New Roman"/>
          <w:sz w:val="24"/>
        </w:rPr>
        <w:t xml:space="preserve"> white and black color. </w:t>
      </w:r>
      <w:r w:rsidR="000B25C6" w:rsidRPr="009C7607">
        <w:rPr>
          <w:rFonts w:ascii="Times New Roman" w:eastAsia="等?" w:hAnsi="Times New Roman" w:cs="Times New Roman"/>
          <w:sz w:val="24"/>
          <w:szCs w:val="24"/>
        </w:rPr>
        <w:t xml:space="preserve">This earlobe color variation might be due </w:t>
      </w:r>
      <w:r w:rsidR="00E854A6">
        <w:rPr>
          <w:rFonts w:ascii="Times New Roman" w:eastAsia="等?" w:hAnsi="Times New Roman" w:cs="Times New Roman"/>
          <w:sz w:val="24"/>
          <w:szCs w:val="24"/>
        </w:rPr>
        <w:t xml:space="preserve">to </w:t>
      </w:r>
      <w:r w:rsidR="000B25C6" w:rsidRPr="009C7607">
        <w:rPr>
          <w:rFonts w:ascii="Times New Roman" w:eastAsia="等?" w:hAnsi="Times New Roman" w:cs="Times New Roman"/>
          <w:sz w:val="24"/>
          <w:szCs w:val="24"/>
        </w:rPr>
        <w:t xml:space="preserve">the adaptability of chickens </w:t>
      </w:r>
      <w:r w:rsidR="00A41192">
        <w:rPr>
          <w:rFonts w:ascii="Times New Roman" w:eastAsia="等?" w:hAnsi="Times New Roman" w:cs="Times New Roman"/>
          <w:sz w:val="24"/>
          <w:szCs w:val="24"/>
        </w:rPr>
        <w:t>to</w:t>
      </w:r>
      <w:r w:rsidR="000B25C6" w:rsidRPr="009C7607">
        <w:rPr>
          <w:rFonts w:ascii="Times New Roman" w:eastAsia="等?" w:hAnsi="Times New Roman" w:cs="Times New Roman"/>
          <w:sz w:val="24"/>
          <w:szCs w:val="24"/>
        </w:rPr>
        <w:t xml:space="preserve"> local conditions and genetic origin. Chicken with white earlobes may lay white eggs and red earlobes may lay brown eggs (Ayana, 2020). Getachew </w:t>
      </w:r>
      <w:r w:rsidR="000B25C6" w:rsidRPr="009C7607">
        <w:rPr>
          <w:rFonts w:ascii="Times New Roman" w:eastAsia="等?" w:hAnsi="Times New Roman" w:cs="Times New Roman"/>
          <w:i/>
          <w:iCs/>
          <w:sz w:val="24"/>
          <w:szCs w:val="24"/>
        </w:rPr>
        <w:t>et al</w:t>
      </w:r>
      <w:r w:rsidR="000B25C6" w:rsidRPr="009C7607">
        <w:rPr>
          <w:rFonts w:ascii="Times New Roman" w:eastAsia="等?" w:hAnsi="Times New Roman" w:cs="Times New Roman"/>
          <w:sz w:val="24"/>
          <w:szCs w:val="24"/>
        </w:rPr>
        <w:t xml:space="preserve">., (2015) reported that the major earlobe color of local chicken in </w:t>
      </w:r>
      <w:r w:rsidR="00A41192">
        <w:rPr>
          <w:rFonts w:ascii="Times New Roman" w:eastAsia="等?" w:hAnsi="Times New Roman" w:cs="Times New Roman"/>
          <w:sz w:val="24"/>
          <w:szCs w:val="24"/>
        </w:rPr>
        <w:t xml:space="preserve">the </w:t>
      </w:r>
      <w:r w:rsidR="000B25C6" w:rsidRPr="009C7607">
        <w:rPr>
          <w:rFonts w:ascii="Times New Roman" w:eastAsia="等?" w:hAnsi="Times New Roman" w:cs="Times New Roman"/>
          <w:sz w:val="24"/>
          <w:szCs w:val="24"/>
        </w:rPr>
        <w:t>Bench Maji Zone of South Western Ethiopia was white and red.</w:t>
      </w:r>
      <w:r w:rsidR="000B25C6" w:rsidRPr="009C7607">
        <w:rPr>
          <w:rFonts w:ascii="Times New Roman" w:hAnsi="Times New Roman" w:cs="Times New Roman"/>
          <w:sz w:val="24"/>
        </w:rPr>
        <w:t xml:space="preserve"> </w:t>
      </w:r>
    </w:p>
    <w:p w:rsidR="0058101D" w:rsidRPr="009C7607" w:rsidRDefault="00C67321" w:rsidP="008D2110">
      <w:pPr>
        <w:pStyle w:val="Heading3"/>
        <w:spacing w:line="360" w:lineRule="auto"/>
        <w:rPr>
          <w:rFonts w:ascii="Times New Roman" w:hAnsi="Times New Roman" w:cs="Times New Roman"/>
          <w:color w:val="auto"/>
          <w:sz w:val="24"/>
        </w:rPr>
      </w:pPr>
      <w:bookmarkStart w:id="230" w:name="_Toc121605118"/>
      <w:r w:rsidRPr="009C7607">
        <w:rPr>
          <w:rFonts w:ascii="Times New Roman" w:hAnsi="Times New Roman" w:cs="Times New Roman"/>
          <w:color w:val="auto"/>
          <w:sz w:val="24"/>
        </w:rPr>
        <w:t xml:space="preserve">Shank </w:t>
      </w:r>
      <w:ins w:id="231" w:author="TAPAS" w:date="2024-02-06T20:45:00Z">
        <w:r w:rsidR="00171C13">
          <w:rPr>
            <w:rFonts w:ascii="Times New Roman" w:hAnsi="Times New Roman" w:cs="Times New Roman"/>
            <w:color w:val="auto"/>
            <w:sz w:val="24"/>
          </w:rPr>
          <w:t>c</w:t>
        </w:r>
      </w:ins>
      <w:del w:id="232" w:author="TAPAS" w:date="2024-02-06T20:45:00Z">
        <w:r w:rsidRPr="009C7607" w:rsidDel="00171C13">
          <w:rPr>
            <w:rFonts w:ascii="Times New Roman" w:hAnsi="Times New Roman" w:cs="Times New Roman"/>
            <w:color w:val="auto"/>
            <w:sz w:val="24"/>
          </w:rPr>
          <w:delText>C</w:delText>
        </w:r>
      </w:del>
      <w:r w:rsidRPr="009C7607">
        <w:rPr>
          <w:rFonts w:ascii="Times New Roman" w:hAnsi="Times New Roman" w:cs="Times New Roman"/>
          <w:color w:val="auto"/>
          <w:sz w:val="24"/>
        </w:rPr>
        <w:t xml:space="preserve">olor and </w:t>
      </w:r>
      <w:ins w:id="233" w:author="TAPAS" w:date="2024-02-06T20:45:00Z">
        <w:r w:rsidR="00171C13">
          <w:rPr>
            <w:rFonts w:ascii="Times New Roman" w:hAnsi="Times New Roman" w:cs="Times New Roman"/>
            <w:color w:val="auto"/>
            <w:sz w:val="24"/>
          </w:rPr>
          <w:t>f</w:t>
        </w:r>
      </w:ins>
      <w:del w:id="234" w:author="TAPAS" w:date="2024-02-06T20:45:00Z">
        <w:r w:rsidRPr="009C7607" w:rsidDel="00171C13">
          <w:rPr>
            <w:rFonts w:ascii="Times New Roman" w:hAnsi="Times New Roman" w:cs="Times New Roman"/>
            <w:color w:val="auto"/>
            <w:sz w:val="24"/>
          </w:rPr>
          <w:delText>F</w:delText>
        </w:r>
      </w:del>
      <w:r w:rsidRPr="009C7607">
        <w:rPr>
          <w:rFonts w:ascii="Times New Roman" w:hAnsi="Times New Roman" w:cs="Times New Roman"/>
          <w:color w:val="auto"/>
          <w:sz w:val="24"/>
        </w:rPr>
        <w:t>eather</w:t>
      </w:r>
      <w:bookmarkEnd w:id="230"/>
    </w:p>
    <w:p w:rsidR="00735144" w:rsidRPr="00735144" w:rsidRDefault="000F1B88" w:rsidP="00735144">
      <w:pPr>
        <w:tabs>
          <w:tab w:val="left" w:pos="5910"/>
        </w:tabs>
        <w:spacing w:after="160" w:line="360" w:lineRule="auto"/>
        <w:jc w:val="both"/>
        <w:rPr>
          <w:rFonts w:ascii="Times New Roman" w:eastAsia="等?" w:hAnsi="Times New Roman" w:cs="Times New Roman"/>
          <w:sz w:val="24"/>
        </w:rPr>
      </w:pPr>
      <w:r>
        <w:rPr>
          <w:rFonts w:ascii="Times New Roman" w:eastAsia="等?" w:hAnsi="Times New Roman" w:cs="Times New Roman"/>
          <w:sz w:val="24"/>
        </w:rPr>
        <w:t>The</w:t>
      </w:r>
      <w:r w:rsidR="00C67321" w:rsidRPr="009C7607">
        <w:rPr>
          <w:rFonts w:ascii="Times New Roman" w:eastAsia="等?" w:hAnsi="Times New Roman" w:cs="Times New Roman"/>
          <w:sz w:val="24"/>
        </w:rPr>
        <w:t xml:space="preserve"> indigenous chicken ecotypes in the study area</w:t>
      </w:r>
      <w:r w:rsidR="00654628">
        <w:rPr>
          <w:rFonts w:ascii="Times New Roman" w:eastAsia="等?" w:hAnsi="Times New Roman" w:cs="Times New Roman"/>
          <w:sz w:val="24"/>
        </w:rPr>
        <w:t>s</w:t>
      </w:r>
      <w:r w:rsidR="00C67321" w:rsidRPr="009C7607">
        <w:rPr>
          <w:rFonts w:ascii="Times New Roman" w:eastAsia="等?" w:hAnsi="Times New Roman" w:cs="Times New Roman"/>
          <w:sz w:val="24"/>
        </w:rPr>
        <w:t xml:space="preserve"> </w:t>
      </w:r>
      <w:r w:rsidR="00654628" w:rsidRPr="009C7607">
        <w:rPr>
          <w:rFonts w:ascii="Times New Roman" w:eastAsia="等?" w:hAnsi="Times New Roman" w:cs="Times New Roman"/>
          <w:sz w:val="24"/>
        </w:rPr>
        <w:t>were</w:t>
      </w:r>
      <w:r w:rsidR="00C67321" w:rsidRPr="009C7607">
        <w:rPr>
          <w:rFonts w:ascii="Times New Roman" w:eastAsia="等?" w:hAnsi="Times New Roman" w:cs="Times New Roman"/>
          <w:sz w:val="24"/>
        </w:rPr>
        <w:t xml:space="preserve"> </w:t>
      </w:r>
      <w:r>
        <w:rPr>
          <w:rFonts w:ascii="Times New Roman" w:eastAsia="等?" w:hAnsi="Times New Roman" w:cs="Times New Roman"/>
          <w:sz w:val="24"/>
        </w:rPr>
        <w:t>lack of</w:t>
      </w:r>
      <w:r w:rsidR="00C67321" w:rsidRPr="009C7607">
        <w:rPr>
          <w:rFonts w:ascii="Times New Roman" w:eastAsia="等?" w:hAnsi="Times New Roman" w:cs="Times New Roman"/>
          <w:sz w:val="24"/>
        </w:rPr>
        <w:t xml:space="preserve"> shank feather</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 xml:space="preserve">. </w:t>
      </w:r>
      <w:r w:rsidR="00757180">
        <w:rPr>
          <w:rFonts w:ascii="Times New Roman" w:eastAsia="等?" w:hAnsi="Times New Roman" w:cs="Times New Roman"/>
          <w:sz w:val="24"/>
        </w:rPr>
        <w:t xml:space="preserve">The majority of chickens </w:t>
      </w:r>
      <w:r w:rsidR="00EF650D">
        <w:rPr>
          <w:rFonts w:ascii="Times New Roman" w:eastAsia="等?" w:hAnsi="Times New Roman" w:cs="Times New Roman"/>
          <w:sz w:val="24"/>
        </w:rPr>
        <w:t>i</w:t>
      </w:r>
      <w:r w:rsidR="00C67321" w:rsidRPr="009C7607">
        <w:rPr>
          <w:rFonts w:ascii="Times New Roman" w:eastAsia="等?" w:hAnsi="Times New Roman" w:cs="Times New Roman"/>
          <w:sz w:val="24"/>
        </w:rPr>
        <w:t xml:space="preserve">n both districts </w:t>
      </w:r>
      <w:r w:rsidR="00EF650D">
        <w:rPr>
          <w:rFonts w:ascii="Times New Roman" w:eastAsia="等?" w:hAnsi="Times New Roman" w:cs="Times New Roman"/>
          <w:sz w:val="24"/>
        </w:rPr>
        <w:t>were</w:t>
      </w:r>
      <w:r w:rsidR="00C67321" w:rsidRPr="009C7607">
        <w:rPr>
          <w:rFonts w:ascii="Times New Roman" w:eastAsia="等?" w:hAnsi="Times New Roman" w:cs="Times New Roman"/>
          <w:sz w:val="24"/>
        </w:rPr>
        <w:t xml:space="preserve"> feather</w:t>
      </w:r>
      <w:r w:rsidR="00EF650D">
        <w:rPr>
          <w:rFonts w:ascii="Times New Roman" w:eastAsia="等?" w:hAnsi="Times New Roman" w:cs="Times New Roman"/>
          <w:sz w:val="24"/>
        </w:rPr>
        <w:t>les</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 xml:space="preserve"> on their shank. The current result was supported by the finding of </w:t>
      </w:r>
      <w:proofErr w:type="spellStart"/>
      <w:r w:rsidR="00C67321" w:rsidRPr="009C7607">
        <w:rPr>
          <w:rFonts w:ascii="Times New Roman" w:eastAsia="等?" w:hAnsi="Times New Roman" w:cs="Times New Roman"/>
          <w:sz w:val="24"/>
        </w:rPr>
        <w:t>Getachew</w:t>
      </w:r>
      <w:proofErr w:type="spellEnd"/>
      <w:r w:rsidR="00C67321" w:rsidRPr="009C7607">
        <w:rPr>
          <w:rFonts w:ascii="Times New Roman" w:eastAsia="等?" w:hAnsi="Times New Roman" w:cs="Times New Roman"/>
          <w:sz w:val="24"/>
        </w:rPr>
        <w:t xml:space="preserve"> </w:t>
      </w:r>
      <w:r w:rsidR="00C67321" w:rsidRPr="009C7607">
        <w:rPr>
          <w:rFonts w:ascii="Times New Roman" w:eastAsia="等?" w:hAnsi="Times New Roman" w:cs="Times New Roman"/>
          <w:i/>
          <w:sz w:val="24"/>
        </w:rPr>
        <w:t>et al.</w:t>
      </w:r>
      <w:del w:id="235" w:author="TAPAS" w:date="2024-02-06T20:45:00Z">
        <w:r w:rsidR="00C67321" w:rsidRPr="009C7607" w:rsidDel="0004047D">
          <w:rPr>
            <w:rFonts w:ascii="Times New Roman" w:eastAsia="等?" w:hAnsi="Times New Roman" w:cs="Times New Roman"/>
            <w:i/>
            <w:sz w:val="24"/>
          </w:rPr>
          <w:delText>,</w:delText>
        </w:r>
      </w:del>
      <w:r w:rsidR="00C67321" w:rsidRPr="009C7607">
        <w:rPr>
          <w:rFonts w:ascii="Times New Roman" w:eastAsia="等?" w:hAnsi="Times New Roman" w:cs="Times New Roman"/>
          <w:sz w:val="24"/>
        </w:rPr>
        <w:t xml:space="preserve"> (2015)</w:t>
      </w:r>
      <w:ins w:id="236" w:author="TAPAS" w:date="2024-02-06T20:45:00Z">
        <w:r w:rsidR="0004047D">
          <w:rPr>
            <w:rFonts w:ascii="Times New Roman" w:eastAsia="等?" w:hAnsi="Times New Roman" w:cs="Times New Roman"/>
            <w:sz w:val="24"/>
          </w:rPr>
          <w:t>, w</w:t>
        </w:r>
      </w:ins>
      <w:ins w:id="237" w:author="TAPAS" w:date="2024-02-06T20:46:00Z">
        <w:r w:rsidR="0004047D">
          <w:rPr>
            <w:rFonts w:ascii="Times New Roman" w:eastAsia="等?" w:hAnsi="Times New Roman" w:cs="Times New Roman"/>
            <w:sz w:val="24"/>
          </w:rPr>
          <w:t>ho</w:t>
        </w:r>
      </w:ins>
      <w:r w:rsidR="00C67321" w:rsidRPr="009C7607">
        <w:rPr>
          <w:rFonts w:ascii="Times New Roman" w:eastAsia="等?" w:hAnsi="Times New Roman" w:cs="Times New Roman"/>
          <w:sz w:val="24"/>
        </w:rPr>
        <w:t xml:space="preserve"> reported that about 97.73, 96.80 and 96.82% of local chicken</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 xml:space="preserve"> in North-Bench, </w:t>
      </w:r>
      <w:proofErr w:type="spellStart"/>
      <w:r w:rsidR="00C67321" w:rsidRPr="009C7607">
        <w:rPr>
          <w:rFonts w:ascii="Times New Roman" w:eastAsia="等?" w:hAnsi="Times New Roman" w:cs="Times New Roman"/>
          <w:sz w:val="24"/>
        </w:rPr>
        <w:t>Sheko</w:t>
      </w:r>
      <w:proofErr w:type="spellEnd"/>
      <w:r w:rsidR="00A41192">
        <w:rPr>
          <w:rFonts w:ascii="Times New Roman" w:eastAsia="等?" w:hAnsi="Times New Roman" w:cs="Times New Roman"/>
          <w:sz w:val="24"/>
        </w:rPr>
        <w:t>,</w:t>
      </w:r>
      <w:r w:rsidR="00C67321" w:rsidRPr="009C7607">
        <w:rPr>
          <w:rFonts w:ascii="Times New Roman" w:eastAsia="等?" w:hAnsi="Times New Roman" w:cs="Times New Roman"/>
          <w:sz w:val="24"/>
        </w:rPr>
        <w:t xml:space="preserve"> and South-Bench, respectively were feather</w:t>
      </w:r>
      <w:r w:rsidR="00E31A4D">
        <w:rPr>
          <w:rFonts w:ascii="Times New Roman" w:eastAsia="等?" w:hAnsi="Times New Roman" w:cs="Times New Roman"/>
          <w:sz w:val="24"/>
        </w:rPr>
        <w:t>les</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 xml:space="preserve"> on their shank. </w:t>
      </w:r>
      <w:r w:rsidR="00654628">
        <w:rPr>
          <w:rFonts w:ascii="Times New Roman" w:eastAsia="等?" w:hAnsi="Times New Roman" w:cs="Times New Roman"/>
          <w:sz w:val="24"/>
        </w:rPr>
        <w:t xml:space="preserve">The </w:t>
      </w:r>
      <w:r w:rsidR="00C67321" w:rsidRPr="009C7607">
        <w:rPr>
          <w:rFonts w:ascii="Times New Roman" w:eastAsia="等?" w:hAnsi="Times New Roman" w:cs="Times New Roman"/>
          <w:sz w:val="24"/>
        </w:rPr>
        <w:t>shank colors</w:t>
      </w:r>
      <w:r w:rsidR="00A55C92" w:rsidRPr="009C7607">
        <w:rPr>
          <w:rFonts w:ascii="Times New Roman" w:eastAsia="等?" w:hAnsi="Times New Roman" w:cs="Times New Roman"/>
          <w:sz w:val="24"/>
        </w:rPr>
        <w:t xml:space="preserve"> in the study area</w:t>
      </w:r>
      <w:r w:rsidR="00046672">
        <w:rPr>
          <w:rFonts w:ascii="Times New Roman" w:eastAsia="等?" w:hAnsi="Times New Roman" w:cs="Times New Roman"/>
          <w:sz w:val="24"/>
        </w:rPr>
        <w:t>s</w:t>
      </w:r>
      <w:r w:rsidR="00A55C92" w:rsidRPr="009C7607">
        <w:rPr>
          <w:rFonts w:ascii="Times New Roman" w:eastAsia="等?" w:hAnsi="Times New Roman" w:cs="Times New Roman"/>
          <w:sz w:val="24"/>
        </w:rPr>
        <w:t xml:space="preserve"> w</w:t>
      </w:r>
      <w:r w:rsidR="00046672">
        <w:rPr>
          <w:rFonts w:ascii="Times New Roman" w:eastAsia="等?" w:hAnsi="Times New Roman" w:cs="Times New Roman"/>
          <w:sz w:val="24"/>
        </w:rPr>
        <w:t>ere</w:t>
      </w:r>
      <w:r w:rsidR="00A55C92" w:rsidRPr="009C7607">
        <w:rPr>
          <w:rFonts w:ascii="Times New Roman" w:eastAsia="等?" w:hAnsi="Times New Roman" w:cs="Times New Roman"/>
          <w:sz w:val="24"/>
        </w:rPr>
        <w:t xml:space="preserve"> highly significant difference</w:t>
      </w:r>
      <w:r w:rsidR="00A41192">
        <w:rPr>
          <w:rFonts w:ascii="Times New Roman" w:eastAsia="等?" w:hAnsi="Times New Roman" w:cs="Times New Roman"/>
          <w:sz w:val="24"/>
        </w:rPr>
        <w:t>s</w:t>
      </w:r>
      <w:r w:rsidR="00A55C92" w:rsidRPr="009C7607">
        <w:rPr>
          <w:rFonts w:ascii="Times New Roman" w:eastAsia="等?" w:hAnsi="Times New Roman" w:cs="Times New Roman"/>
          <w:sz w:val="24"/>
        </w:rPr>
        <w:t xml:space="preserve"> (p&lt;0.05) between the districts</w:t>
      </w:r>
      <w:r w:rsidR="00F0217F">
        <w:rPr>
          <w:rFonts w:ascii="Times New Roman" w:eastAsia="等?" w:hAnsi="Times New Roman" w:cs="Times New Roman"/>
          <w:sz w:val="24"/>
        </w:rPr>
        <w:t xml:space="preserve">. The </w:t>
      </w:r>
      <w:r w:rsidR="00C67321" w:rsidRPr="009C7607">
        <w:rPr>
          <w:rFonts w:ascii="Times New Roman" w:eastAsia="等?" w:hAnsi="Times New Roman" w:cs="Times New Roman"/>
          <w:sz w:val="24"/>
        </w:rPr>
        <w:t xml:space="preserve">shank color </w:t>
      </w:r>
      <w:r w:rsidR="00F0217F">
        <w:rPr>
          <w:rFonts w:ascii="Times New Roman" w:eastAsia="等?" w:hAnsi="Times New Roman" w:cs="Times New Roman"/>
          <w:sz w:val="24"/>
        </w:rPr>
        <w:t>varied between</w:t>
      </w:r>
      <w:r w:rsidR="00C67321" w:rsidRPr="009C7607">
        <w:rPr>
          <w:rFonts w:ascii="Times New Roman" w:eastAsia="等?" w:hAnsi="Times New Roman" w:cs="Times New Roman"/>
          <w:sz w:val="24"/>
        </w:rPr>
        <w:t xml:space="preserve"> district </w:t>
      </w:r>
      <w:r w:rsidR="00F0217F">
        <w:rPr>
          <w:rFonts w:ascii="Times New Roman" w:eastAsia="等?" w:hAnsi="Times New Roman" w:cs="Times New Roman"/>
          <w:sz w:val="24"/>
        </w:rPr>
        <w:t>and</w:t>
      </w:r>
      <w:r w:rsidR="00C67321" w:rsidRPr="009C7607">
        <w:rPr>
          <w:rFonts w:ascii="Times New Roman" w:eastAsia="等?" w:hAnsi="Times New Roman" w:cs="Times New Roman"/>
          <w:sz w:val="24"/>
        </w:rPr>
        <w:t xml:space="preserve"> sex</w:t>
      </w:r>
      <w:r w:rsidR="00F0217F">
        <w:rPr>
          <w:rFonts w:ascii="Times New Roman" w:eastAsia="等?" w:hAnsi="Times New Roman" w:cs="Times New Roman"/>
          <w:sz w:val="24"/>
        </w:rPr>
        <w:t>.</w:t>
      </w:r>
      <w:r w:rsidR="00C67321" w:rsidRPr="009C7607">
        <w:rPr>
          <w:rFonts w:ascii="Times New Roman" w:eastAsia="等?" w:hAnsi="Times New Roman" w:cs="Times New Roman"/>
          <w:sz w:val="24"/>
        </w:rPr>
        <w:t xml:space="preserve"> </w:t>
      </w:r>
      <w:r w:rsidR="00F0217F">
        <w:rPr>
          <w:rFonts w:ascii="Times New Roman" w:eastAsia="等?" w:hAnsi="Times New Roman" w:cs="Times New Roman"/>
          <w:sz w:val="24"/>
        </w:rPr>
        <w:t>The y</w:t>
      </w:r>
      <w:r w:rsidR="00C67321" w:rsidRPr="009C7607">
        <w:rPr>
          <w:rFonts w:ascii="Times New Roman" w:eastAsia="等?" w:hAnsi="Times New Roman" w:cs="Times New Roman"/>
          <w:sz w:val="24"/>
        </w:rPr>
        <w:t>ellow</w:t>
      </w:r>
      <w:r w:rsidR="00F0217F">
        <w:rPr>
          <w:rFonts w:ascii="Times New Roman" w:eastAsia="等?" w:hAnsi="Times New Roman" w:cs="Times New Roman"/>
          <w:sz w:val="24"/>
        </w:rPr>
        <w:t xml:space="preserve"> color</w:t>
      </w:r>
      <w:r w:rsidR="0066550D">
        <w:rPr>
          <w:rFonts w:ascii="Times New Roman" w:eastAsia="等?" w:hAnsi="Times New Roman" w:cs="Times New Roman"/>
          <w:sz w:val="24"/>
        </w:rPr>
        <w:t xml:space="preserve"> of </w:t>
      </w:r>
      <w:r w:rsidR="00A41192">
        <w:rPr>
          <w:rFonts w:ascii="Times New Roman" w:eastAsia="等?" w:hAnsi="Times New Roman" w:cs="Times New Roman"/>
          <w:sz w:val="24"/>
        </w:rPr>
        <w:t xml:space="preserve">the </w:t>
      </w:r>
      <w:r w:rsidR="0066550D">
        <w:rPr>
          <w:rFonts w:ascii="Times New Roman" w:eastAsia="等?" w:hAnsi="Times New Roman" w:cs="Times New Roman"/>
          <w:sz w:val="24"/>
        </w:rPr>
        <w:t>shank</w:t>
      </w:r>
      <w:r w:rsidR="00C67321" w:rsidRPr="009C7607">
        <w:rPr>
          <w:rFonts w:ascii="Times New Roman" w:eastAsia="等?" w:hAnsi="Times New Roman" w:cs="Times New Roman"/>
          <w:sz w:val="24"/>
        </w:rPr>
        <w:t xml:space="preserve"> </w:t>
      </w:r>
      <w:r w:rsidR="00114B12">
        <w:rPr>
          <w:rFonts w:ascii="Times New Roman" w:eastAsia="等?" w:hAnsi="Times New Roman" w:cs="Times New Roman"/>
          <w:sz w:val="24"/>
        </w:rPr>
        <w:t>might be</w:t>
      </w:r>
      <w:r w:rsidR="00C67321" w:rsidRPr="009C7607">
        <w:rPr>
          <w:rFonts w:ascii="Times New Roman" w:eastAsia="等?" w:hAnsi="Times New Roman" w:cs="Times New Roman"/>
          <w:sz w:val="24"/>
        </w:rPr>
        <w:t xml:space="preserve"> due to dietary carotenoid pigments in the epidermis when </w:t>
      </w:r>
      <w:r w:rsidR="00906A96">
        <w:rPr>
          <w:rFonts w:ascii="Times New Roman" w:eastAsia="等?" w:hAnsi="Times New Roman" w:cs="Times New Roman"/>
          <w:sz w:val="24"/>
        </w:rPr>
        <w:t xml:space="preserve">the </w:t>
      </w:r>
      <w:r w:rsidR="00C67321" w:rsidRPr="009C7607">
        <w:rPr>
          <w:rFonts w:ascii="Times New Roman" w:eastAsia="等?" w:hAnsi="Times New Roman" w:cs="Times New Roman"/>
          <w:sz w:val="24"/>
        </w:rPr>
        <w:t>melanic</w:t>
      </w:r>
      <w:r w:rsidR="004A036A">
        <w:rPr>
          <w:rFonts w:ascii="Times New Roman" w:eastAsia="等?" w:hAnsi="Times New Roman" w:cs="Times New Roman"/>
          <w:sz w:val="24"/>
        </w:rPr>
        <w:t xml:space="preserve"> </w:t>
      </w:r>
      <w:r w:rsidR="004A036A" w:rsidRPr="009C7607">
        <w:rPr>
          <w:rFonts w:ascii="Times New Roman" w:eastAsia="等?" w:hAnsi="Times New Roman" w:cs="Times New Roman"/>
          <w:sz w:val="24"/>
        </w:rPr>
        <w:t xml:space="preserve">pigment </w:t>
      </w:r>
      <w:r w:rsidR="004A036A">
        <w:rPr>
          <w:rFonts w:ascii="Times New Roman" w:eastAsia="等?" w:hAnsi="Times New Roman" w:cs="Times New Roman"/>
          <w:sz w:val="24"/>
        </w:rPr>
        <w:t>was</w:t>
      </w:r>
      <w:r w:rsidR="004A036A" w:rsidRPr="009C7607">
        <w:rPr>
          <w:rFonts w:ascii="Times New Roman" w:eastAsia="等?" w:hAnsi="Times New Roman" w:cs="Times New Roman"/>
          <w:sz w:val="24"/>
        </w:rPr>
        <w:t xml:space="preserve"> absent. Varying shades of black are the result of melanic pigment in the dermis and epidermis. When there is black pigment in </w:t>
      </w:r>
      <w:r w:rsidR="00A41192">
        <w:rPr>
          <w:rFonts w:ascii="Times New Roman" w:eastAsia="等?" w:hAnsi="Times New Roman" w:cs="Times New Roman"/>
          <w:sz w:val="24"/>
        </w:rPr>
        <w:t xml:space="preserve">the </w:t>
      </w:r>
      <w:r w:rsidR="004A036A" w:rsidRPr="009C7607">
        <w:rPr>
          <w:rFonts w:ascii="Times New Roman" w:eastAsia="等?" w:hAnsi="Times New Roman" w:cs="Times New Roman"/>
          <w:sz w:val="24"/>
        </w:rPr>
        <w:t xml:space="preserve">dermis and yellow in </w:t>
      </w:r>
      <w:r w:rsidR="00A41192">
        <w:rPr>
          <w:rFonts w:ascii="Times New Roman" w:eastAsia="等?" w:hAnsi="Times New Roman" w:cs="Times New Roman"/>
          <w:sz w:val="24"/>
        </w:rPr>
        <w:t xml:space="preserve">the </w:t>
      </w:r>
      <w:r w:rsidR="004A036A" w:rsidRPr="009C7607">
        <w:rPr>
          <w:rFonts w:ascii="Times New Roman" w:eastAsia="等?" w:hAnsi="Times New Roman" w:cs="Times New Roman"/>
          <w:sz w:val="24"/>
        </w:rPr>
        <w:t>epidermis, the shanks have</w:t>
      </w:r>
      <w:r w:rsidR="00735144" w:rsidRPr="00735144">
        <w:t xml:space="preserve"> </w:t>
      </w:r>
      <w:r w:rsidR="00A41192">
        <w:t xml:space="preserve">a </w:t>
      </w:r>
      <w:r w:rsidR="00735144" w:rsidRPr="00735144">
        <w:rPr>
          <w:rFonts w:ascii="Times New Roman" w:eastAsia="等?" w:hAnsi="Times New Roman" w:cs="Times New Roman"/>
          <w:sz w:val="24"/>
        </w:rPr>
        <w:t xml:space="preserve">greenish appearance. In the complete absence of both of these pigments, the shanks are white. </w:t>
      </w:r>
    </w:p>
    <w:p w:rsidR="0092225D" w:rsidRPr="0092225D" w:rsidRDefault="00735144" w:rsidP="0092225D">
      <w:pPr>
        <w:tabs>
          <w:tab w:val="left" w:pos="5910"/>
        </w:tabs>
        <w:spacing w:after="160" w:line="360" w:lineRule="auto"/>
        <w:jc w:val="both"/>
        <w:rPr>
          <w:rFonts w:ascii="Times New Roman" w:eastAsia="等?" w:hAnsi="Times New Roman" w:cs="Times New Roman"/>
          <w:sz w:val="24"/>
        </w:rPr>
      </w:pPr>
      <w:r w:rsidRPr="00735144">
        <w:rPr>
          <w:rFonts w:ascii="Times New Roman" w:eastAsia="等?" w:hAnsi="Times New Roman" w:cs="Times New Roman"/>
          <w:sz w:val="24"/>
        </w:rPr>
        <w:lastRenderedPageBreak/>
        <w:t xml:space="preserve">Table </w:t>
      </w:r>
      <w:r w:rsidR="00B844C3">
        <w:rPr>
          <w:rFonts w:ascii="Times New Roman" w:eastAsia="等?" w:hAnsi="Times New Roman" w:cs="Times New Roman"/>
          <w:sz w:val="24"/>
        </w:rPr>
        <w:t>6</w:t>
      </w:r>
      <w:r w:rsidRPr="00735144">
        <w:rPr>
          <w:rFonts w:ascii="Times New Roman" w:eastAsia="等?" w:hAnsi="Times New Roman" w:cs="Times New Roman"/>
          <w:sz w:val="24"/>
        </w:rPr>
        <w:t xml:space="preserve">: The Qualitative </w:t>
      </w:r>
      <w:ins w:id="238" w:author="TAPAS" w:date="2024-02-06T20:46:00Z">
        <w:r w:rsidR="0004047D">
          <w:rPr>
            <w:rFonts w:ascii="Times New Roman" w:eastAsia="等?" w:hAnsi="Times New Roman" w:cs="Times New Roman"/>
            <w:sz w:val="24"/>
          </w:rPr>
          <w:t>t</w:t>
        </w:r>
      </w:ins>
      <w:del w:id="239" w:author="TAPAS" w:date="2024-02-06T20:46:00Z">
        <w:r w:rsidRPr="00735144" w:rsidDel="0004047D">
          <w:rPr>
            <w:rFonts w:ascii="Times New Roman" w:eastAsia="等?" w:hAnsi="Times New Roman" w:cs="Times New Roman"/>
            <w:sz w:val="24"/>
          </w:rPr>
          <w:delText>T</w:delText>
        </w:r>
      </w:del>
      <w:r w:rsidRPr="00735144">
        <w:rPr>
          <w:rFonts w:ascii="Times New Roman" w:eastAsia="等?" w:hAnsi="Times New Roman" w:cs="Times New Roman"/>
          <w:sz w:val="24"/>
        </w:rPr>
        <w:t xml:space="preserve">raits of </w:t>
      </w:r>
      <w:ins w:id="240" w:author="TAPAS" w:date="2024-02-06T20:46:00Z">
        <w:r w:rsidR="0004047D">
          <w:rPr>
            <w:rFonts w:ascii="Times New Roman" w:eastAsia="等?" w:hAnsi="Times New Roman" w:cs="Times New Roman"/>
            <w:sz w:val="24"/>
          </w:rPr>
          <w:t>i</w:t>
        </w:r>
      </w:ins>
      <w:del w:id="241" w:author="TAPAS" w:date="2024-02-06T20:46:00Z">
        <w:r w:rsidRPr="00735144" w:rsidDel="0004047D">
          <w:rPr>
            <w:rFonts w:ascii="Times New Roman" w:eastAsia="等?" w:hAnsi="Times New Roman" w:cs="Times New Roman"/>
            <w:sz w:val="24"/>
          </w:rPr>
          <w:delText>I</w:delText>
        </w:r>
      </w:del>
      <w:r w:rsidRPr="00735144">
        <w:rPr>
          <w:rFonts w:ascii="Times New Roman" w:eastAsia="等?" w:hAnsi="Times New Roman" w:cs="Times New Roman"/>
          <w:sz w:val="24"/>
        </w:rPr>
        <w:t xml:space="preserve">ndigenous </w:t>
      </w:r>
      <w:ins w:id="242" w:author="TAPAS" w:date="2024-02-06T20:46:00Z">
        <w:r w:rsidR="0004047D">
          <w:rPr>
            <w:rFonts w:ascii="Times New Roman" w:eastAsia="等?" w:hAnsi="Times New Roman" w:cs="Times New Roman"/>
            <w:sz w:val="24"/>
          </w:rPr>
          <w:t>c</w:t>
        </w:r>
      </w:ins>
      <w:del w:id="243" w:author="TAPAS" w:date="2024-02-06T20:46:00Z">
        <w:r w:rsidRPr="00735144" w:rsidDel="0004047D">
          <w:rPr>
            <w:rFonts w:ascii="Times New Roman" w:eastAsia="等?" w:hAnsi="Times New Roman" w:cs="Times New Roman"/>
            <w:sz w:val="24"/>
          </w:rPr>
          <w:delText>C</w:delText>
        </w:r>
      </w:del>
      <w:r w:rsidRPr="00735144">
        <w:rPr>
          <w:rFonts w:ascii="Times New Roman" w:eastAsia="等?" w:hAnsi="Times New Roman" w:cs="Times New Roman"/>
          <w:sz w:val="24"/>
        </w:rPr>
        <w:t xml:space="preserve">hicken in the </w:t>
      </w:r>
      <w:ins w:id="244" w:author="TAPAS" w:date="2024-02-06T20:46:00Z">
        <w:r w:rsidR="0004047D">
          <w:rPr>
            <w:rFonts w:ascii="Times New Roman" w:eastAsia="等?" w:hAnsi="Times New Roman" w:cs="Times New Roman"/>
            <w:sz w:val="24"/>
          </w:rPr>
          <w:t>s</w:t>
        </w:r>
      </w:ins>
      <w:del w:id="245" w:author="TAPAS" w:date="2024-02-06T20:46:00Z">
        <w:r w:rsidRPr="00735144" w:rsidDel="0004047D">
          <w:rPr>
            <w:rFonts w:ascii="Times New Roman" w:eastAsia="等?" w:hAnsi="Times New Roman" w:cs="Times New Roman"/>
            <w:sz w:val="24"/>
          </w:rPr>
          <w:delText>S</w:delText>
        </w:r>
      </w:del>
      <w:r w:rsidRPr="00735144">
        <w:rPr>
          <w:rFonts w:ascii="Times New Roman" w:eastAsia="等?" w:hAnsi="Times New Roman" w:cs="Times New Roman"/>
          <w:sz w:val="24"/>
        </w:rPr>
        <w:t xml:space="preserve">tudy </w:t>
      </w:r>
      <w:ins w:id="246" w:author="TAPAS" w:date="2024-02-06T20:46:00Z">
        <w:r w:rsidR="0004047D">
          <w:rPr>
            <w:rFonts w:ascii="Times New Roman" w:eastAsia="等?" w:hAnsi="Times New Roman" w:cs="Times New Roman"/>
            <w:sz w:val="24"/>
          </w:rPr>
          <w:t>a</w:t>
        </w:r>
      </w:ins>
      <w:del w:id="247" w:author="TAPAS" w:date="2024-02-06T20:46:00Z">
        <w:r w:rsidR="00A41192" w:rsidDel="0004047D">
          <w:rPr>
            <w:rFonts w:ascii="Times New Roman" w:eastAsia="等?" w:hAnsi="Times New Roman" w:cs="Times New Roman"/>
            <w:sz w:val="24"/>
          </w:rPr>
          <w:delText>A</w:delText>
        </w:r>
      </w:del>
      <w:r w:rsidRPr="00735144">
        <w:rPr>
          <w:rFonts w:ascii="Times New Roman" w:eastAsia="等?" w:hAnsi="Times New Roman" w:cs="Times New Roman"/>
          <w:sz w:val="24"/>
        </w:rPr>
        <w:t>rea</w:t>
      </w:r>
    </w:p>
    <w:tbl>
      <w:tblPr>
        <w:tblStyle w:val="TableGrid"/>
        <w:tblW w:w="10458" w:type="dxa"/>
        <w:jc w:val="center"/>
        <w:tblLook w:val="04A0"/>
      </w:tblPr>
      <w:tblGrid>
        <w:gridCol w:w="2936"/>
        <w:gridCol w:w="1260"/>
        <w:gridCol w:w="1110"/>
        <w:gridCol w:w="1519"/>
        <w:gridCol w:w="1215"/>
        <w:gridCol w:w="1245"/>
        <w:gridCol w:w="1173"/>
      </w:tblGrid>
      <w:tr w:rsidR="00735144" w:rsidRPr="00455973" w:rsidTr="00CF2975">
        <w:trPr>
          <w:jc w:val="center"/>
        </w:trPr>
        <w:tc>
          <w:tcPr>
            <w:tcW w:w="2936" w:type="dxa"/>
            <w:vMerge w:val="restart"/>
            <w:tcBorders>
              <w:left w:val="nil"/>
              <w:right w:val="nil"/>
            </w:tcBorders>
          </w:tcPr>
          <w:p w:rsidR="00735144" w:rsidRPr="00455973" w:rsidRDefault="00735144" w:rsidP="00CF2975">
            <w:pPr>
              <w:rPr>
                <w:sz w:val="24"/>
                <w:szCs w:val="24"/>
              </w:rPr>
            </w:pPr>
            <w:r w:rsidRPr="00455973">
              <w:rPr>
                <w:sz w:val="24"/>
                <w:szCs w:val="24"/>
              </w:rPr>
              <w:t>Poultry Parameter</w:t>
            </w:r>
          </w:p>
        </w:tc>
        <w:tc>
          <w:tcPr>
            <w:tcW w:w="7522" w:type="dxa"/>
            <w:gridSpan w:val="6"/>
            <w:tcBorders>
              <w:left w:val="nil"/>
              <w:right w:val="nil"/>
            </w:tcBorders>
          </w:tcPr>
          <w:p w:rsidR="00735144" w:rsidRPr="00455973" w:rsidRDefault="00735144" w:rsidP="00CF2975">
            <w:pPr>
              <w:rPr>
                <w:sz w:val="24"/>
                <w:szCs w:val="24"/>
              </w:rPr>
            </w:pPr>
            <w:r w:rsidRPr="00455973">
              <w:rPr>
                <w:sz w:val="24"/>
                <w:szCs w:val="24"/>
              </w:rPr>
              <w:t xml:space="preserve">                            Districts</w:t>
            </w:r>
          </w:p>
        </w:tc>
      </w:tr>
      <w:tr w:rsidR="00735144" w:rsidRPr="00455973" w:rsidTr="00CF2975">
        <w:trPr>
          <w:jc w:val="center"/>
        </w:trPr>
        <w:tc>
          <w:tcPr>
            <w:tcW w:w="2936" w:type="dxa"/>
            <w:vMerge/>
            <w:tcBorders>
              <w:left w:val="nil"/>
              <w:right w:val="nil"/>
            </w:tcBorders>
          </w:tcPr>
          <w:p w:rsidR="00735144" w:rsidRPr="00455973" w:rsidRDefault="00735144" w:rsidP="00CF2975">
            <w:pPr>
              <w:rPr>
                <w:sz w:val="24"/>
                <w:szCs w:val="24"/>
              </w:rPr>
            </w:pPr>
          </w:p>
        </w:tc>
        <w:tc>
          <w:tcPr>
            <w:tcW w:w="2370" w:type="dxa"/>
            <w:gridSpan w:val="2"/>
            <w:tcBorders>
              <w:left w:val="nil"/>
              <w:right w:val="nil"/>
            </w:tcBorders>
          </w:tcPr>
          <w:p w:rsidR="00735144" w:rsidRPr="00455973" w:rsidRDefault="00735144" w:rsidP="00CF2975">
            <w:pPr>
              <w:rPr>
                <w:sz w:val="24"/>
                <w:szCs w:val="24"/>
              </w:rPr>
            </w:pPr>
            <w:r w:rsidRPr="00455973">
              <w:rPr>
                <w:sz w:val="24"/>
                <w:szCs w:val="24"/>
              </w:rPr>
              <w:t>Bule Hora</w:t>
            </w:r>
          </w:p>
        </w:tc>
        <w:tc>
          <w:tcPr>
            <w:tcW w:w="2734" w:type="dxa"/>
            <w:gridSpan w:val="2"/>
            <w:tcBorders>
              <w:left w:val="nil"/>
              <w:right w:val="nil"/>
            </w:tcBorders>
          </w:tcPr>
          <w:p w:rsidR="00735144" w:rsidRPr="00455973" w:rsidRDefault="00735144" w:rsidP="00CF2975">
            <w:pPr>
              <w:rPr>
                <w:sz w:val="24"/>
                <w:szCs w:val="24"/>
              </w:rPr>
            </w:pPr>
            <w:proofErr w:type="spellStart"/>
            <w:r w:rsidRPr="00455973">
              <w:rPr>
                <w:sz w:val="24"/>
                <w:szCs w:val="24"/>
              </w:rPr>
              <w:t>Dugda</w:t>
            </w:r>
            <w:proofErr w:type="spellEnd"/>
            <w:r w:rsidRPr="00455973">
              <w:rPr>
                <w:sz w:val="24"/>
                <w:szCs w:val="24"/>
              </w:rPr>
              <w:t xml:space="preserve"> </w:t>
            </w:r>
            <w:proofErr w:type="spellStart"/>
            <w:r w:rsidRPr="00455973">
              <w:rPr>
                <w:sz w:val="24"/>
                <w:szCs w:val="24"/>
              </w:rPr>
              <w:t>Dawa</w:t>
            </w:r>
            <w:proofErr w:type="spellEnd"/>
          </w:p>
        </w:tc>
        <w:tc>
          <w:tcPr>
            <w:tcW w:w="1245"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Over All</w:t>
            </w:r>
          </w:p>
        </w:tc>
        <w:tc>
          <w:tcPr>
            <w:tcW w:w="1173"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P Value</w:t>
            </w:r>
          </w:p>
        </w:tc>
      </w:tr>
      <w:tr w:rsidR="00735144" w:rsidRPr="00455973" w:rsidTr="00CF2975">
        <w:trPr>
          <w:jc w:val="center"/>
        </w:trPr>
        <w:tc>
          <w:tcPr>
            <w:tcW w:w="2936" w:type="dxa"/>
            <w:vMerge/>
            <w:tcBorders>
              <w:left w:val="nil"/>
              <w:bottom w:val="single" w:sz="4" w:space="0" w:color="auto"/>
              <w:right w:val="nil"/>
            </w:tcBorders>
          </w:tcPr>
          <w:p w:rsidR="00735144" w:rsidRPr="00455973" w:rsidRDefault="00735144" w:rsidP="00CF2975">
            <w:pPr>
              <w:rPr>
                <w:sz w:val="24"/>
                <w:szCs w:val="24"/>
              </w:rPr>
            </w:pPr>
          </w:p>
        </w:tc>
        <w:tc>
          <w:tcPr>
            <w:tcW w:w="1260"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Male</w:t>
            </w:r>
          </w:p>
          <w:p w:rsidR="00735144" w:rsidRPr="00455973" w:rsidRDefault="00735144" w:rsidP="00CF2975">
            <w:pPr>
              <w:rPr>
                <w:sz w:val="24"/>
                <w:szCs w:val="24"/>
              </w:rPr>
            </w:pPr>
            <w:r w:rsidRPr="00455973">
              <w:rPr>
                <w:sz w:val="24"/>
                <w:szCs w:val="24"/>
              </w:rPr>
              <w:t>%=1</w:t>
            </w:r>
            <w:r>
              <w:rPr>
                <w:sz w:val="24"/>
                <w:szCs w:val="24"/>
              </w:rPr>
              <w:t>0</w:t>
            </w:r>
            <w:r w:rsidRPr="00455973">
              <w:rPr>
                <w:sz w:val="24"/>
                <w:szCs w:val="24"/>
              </w:rPr>
              <w:t>0</w:t>
            </w:r>
          </w:p>
        </w:tc>
        <w:tc>
          <w:tcPr>
            <w:tcW w:w="1110"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Female</w:t>
            </w:r>
          </w:p>
          <w:p w:rsidR="00735144" w:rsidRPr="00455973" w:rsidRDefault="00735144" w:rsidP="00CF2975">
            <w:pPr>
              <w:rPr>
                <w:sz w:val="24"/>
                <w:szCs w:val="24"/>
              </w:rPr>
            </w:pPr>
            <w:r>
              <w:rPr>
                <w:sz w:val="24"/>
                <w:szCs w:val="24"/>
              </w:rPr>
              <w:t>%=100</w:t>
            </w:r>
          </w:p>
        </w:tc>
        <w:tc>
          <w:tcPr>
            <w:tcW w:w="1519"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Male</w:t>
            </w:r>
          </w:p>
          <w:p w:rsidR="00735144" w:rsidRPr="00455973" w:rsidRDefault="00735144" w:rsidP="00CF2975">
            <w:pPr>
              <w:rPr>
                <w:sz w:val="24"/>
                <w:szCs w:val="24"/>
              </w:rPr>
            </w:pPr>
            <w:r w:rsidRPr="00455973">
              <w:rPr>
                <w:sz w:val="24"/>
                <w:szCs w:val="24"/>
              </w:rPr>
              <w:t>%=1</w:t>
            </w:r>
            <w:r>
              <w:rPr>
                <w:sz w:val="24"/>
                <w:szCs w:val="24"/>
              </w:rPr>
              <w:t>00</w:t>
            </w:r>
          </w:p>
        </w:tc>
        <w:tc>
          <w:tcPr>
            <w:tcW w:w="1215"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Female</w:t>
            </w:r>
          </w:p>
          <w:p w:rsidR="00735144" w:rsidRPr="00455973" w:rsidRDefault="00735144" w:rsidP="00CF2975">
            <w:pPr>
              <w:rPr>
                <w:sz w:val="24"/>
                <w:szCs w:val="24"/>
              </w:rPr>
            </w:pPr>
            <w:r w:rsidRPr="00455973">
              <w:rPr>
                <w:sz w:val="24"/>
                <w:szCs w:val="24"/>
              </w:rPr>
              <w:t>%=1</w:t>
            </w:r>
            <w:r>
              <w:rPr>
                <w:sz w:val="24"/>
                <w:szCs w:val="24"/>
              </w:rPr>
              <w:t>00</w:t>
            </w:r>
          </w:p>
        </w:tc>
        <w:tc>
          <w:tcPr>
            <w:tcW w:w="1245"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w:t>
            </w:r>
            <w:r>
              <w:rPr>
                <w:sz w:val="24"/>
                <w:szCs w:val="24"/>
              </w:rPr>
              <w:t>100</w:t>
            </w:r>
          </w:p>
          <w:p w:rsidR="00735144" w:rsidRPr="00455973" w:rsidRDefault="00735144" w:rsidP="00CF2975">
            <w:pPr>
              <w:rPr>
                <w:sz w:val="24"/>
                <w:szCs w:val="24"/>
              </w:rPr>
            </w:pPr>
          </w:p>
        </w:tc>
        <w:tc>
          <w:tcPr>
            <w:tcW w:w="1173" w:type="dxa"/>
            <w:tcBorders>
              <w:left w:val="nil"/>
              <w:bottom w:val="single" w:sz="4" w:space="0" w:color="auto"/>
              <w:right w:val="nil"/>
            </w:tcBorders>
          </w:tcPr>
          <w:p w:rsidR="00735144" w:rsidRPr="00455973" w:rsidRDefault="00735144" w:rsidP="00CF2975">
            <w:pPr>
              <w:rPr>
                <w:sz w:val="24"/>
                <w:szCs w:val="24"/>
              </w:rPr>
            </w:pPr>
          </w:p>
        </w:tc>
      </w:tr>
      <w:tr w:rsidR="00735144" w:rsidRPr="00455973" w:rsidTr="00CF2975">
        <w:trPr>
          <w:jc w:val="center"/>
        </w:trPr>
        <w:tc>
          <w:tcPr>
            <w:tcW w:w="10458" w:type="dxa"/>
            <w:gridSpan w:val="7"/>
            <w:tcBorders>
              <w:left w:val="nil"/>
              <w:right w:val="nil"/>
            </w:tcBorders>
          </w:tcPr>
          <w:p w:rsidR="00735144" w:rsidRPr="00455973" w:rsidRDefault="00735144" w:rsidP="00CF2975">
            <w:pPr>
              <w:tabs>
                <w:tab w:val="right" w:pos="10944"/>
              </w:tabs>
              <w:rPr>
                <w:b/>
                <w:sz w:val="24"/>
                <w:szCs w:val="24"/>
              </w:rPr>
            </w:pPr>
            <w:r w:rsidRPr="00455973">
              <w:rPr>
                <w:b/>
                <w:sz w:val="24"/>
                <w:szCs w:val="24"/>
              </w:rPr>
              <w:t xml:space="preserve">Feather </w:t>
            </w:r>
            <w:ins w:id="248" w:author="TAPAS" w:date="2024-02-06T20:46:00Z">
              <w:r w:rsidR="0004047D">
                <w:rPr>
                  <w:b/>
                  <w:sz w:val="24"/>
                  <w:szCs w:val="24"/>
                </w:rPr>
                <w:t>d</w:t>
              </w:r>
            </w:ins>
            <w:del w:id="249" w:author="TAPAS" w:date="2024-02-06T20:46:00Z">
              <w:r w:rsidRPr="00455973" w:rsidDel="0004047D">
                <w:rPr>
                  <w:b/>
                  <w:sz w:val="24"/>
                  <w:szCs w:val="24"/>
                </w:rPr>
                <w:delText>D</w:delText>
              </w:r>
            </w:del>
            <w:r w:rsidRPr="00455973">
              <w:rPr>
                <w:b/>
                <w:sz w:val="24"/>
                <w:szCs w:val="24"/>
              </w:rPr>
              <w:t>istribution</w:t>
            </w:r>
            <w:r>
              <w:rPr>
                <w:b/>
                <w:sz w:val="24"/>
                <w:szCs w:val="24"/>
              </w:rPr>
              <w:tab/>
            </w:r>
            <w:r w:rsidRPr="00845BA1">
              <w:rPr>
                <w:sz w:val="24"/>
                <w:szCs w:val="24"/>
              </w:rPr>
              <w:t>0.000</w:t>
            </w:r>
          </w:p>
        </w:tc>
      </w:tr>
      <w:tr w:rsidR="00735144" w:rsidRPr="00455973" w:rsidTr="00CF2975">
        <w:trPr>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Normal</w:t>
            </w:r>
          </w:p>
        </w:tc>
        <w:tc>
          <w:tcPr>
            <w:tcW w:w="1260" w:type="dxa"/>
            <w:tcBorders>
              <w:left w:val="nil"/>
              <w:bottom w:val="nil"/>
              <w:right w:val="nil"/>
            </w:tcBorders>
          </w:tcPr>
          <w:p w:rsidR="00735144" w:rsidRPr="00455973" w:rsidRDefault="00735144" w:rsidP="00CF2975">
            <w:pPr>
              <w:rPr>
                <w:sz w:val="24"/>
                <w:szCs w:val="24"/>
              </w:rPr>
            </w:pPr>
            <w:r w:rsidRPr="00455973">
              <w:rPr>
                <w:sz w:val="24"/>
                <w:szCs w:val="24"/>
              </w:rPr>
              <w:t>91.7</w:t>
            </w:r>
          </w:p>
        </w:tc>
        <w:tc>
          <w:tcPr>
            <w:tcW w:w="1110" w:type="dxa"/>
            <w:tcBorders>
              <w:left w:val="nil"/>
              <w:bottom w:val="nil"/>
              <w:right w:val="nil"/>
            </w:tcBorders>
          </w:tcPr>
          <w:p w:rsidR="00735144" w:rsidRPr="00455973" w:rsidRDefault="00735144" w:rsidP="00CF2975">
            <w:pPr>
              <w:rPr>
                <w:sz w:val="24"/>
                <w:szCs w:val="24"/>
              </w:rPr>
            </w:pPr>
            <w:r>
              <w:rPr>
                <w:sz w:val="24"/>
                <w:szCs w:val="24"/>
              </w:rPr>
              <w:t>94.2</w:t>
            </w:r>
          </w:p>
        </w:tc>
        <w:tc>
          <w:tcPr>
            <w:tcW w:w="1519" w:type="dxa"/>
            <w:tcBorders>
              <w:left w:val="nil"/>
              <w:bottom w:val="nil"/>
              <w:right w:val="nil"/>
            </w:tcBorders>
          </w:tcPr>
          <w:p w:rsidR="00735144" w:rsidRPr="00455973" w:rsidRDefault="00735144" w:rsidP="00CF2975">
            <w:pPr>
              <w:rPr>
                <w:sz w:val="24"/>
                <w:szCs w:val="24"/>
              </w:rPr>
            </w:pPr>
            <w:r>
              <w:rPr>
                <w:sz w:val="24"/>
                <w:szCs w:val="24"/>
              </w:rPr>
              <w:t>92.6</w:t>
            </w:r>
          </w:p>
        </w:tc>
        <w:tc>
          <w:tcPr>
            <w:tcW w:w="1215" w:type="dxa"/>
            <w:tcBorders>
              <w:left w:val="nil"/>
              <w:bottom w:val="nil"/>
              <w:right w:val="nil"/>
            </w:tcBorders>
          </w:tcPr>
          <w:p w:rsidR="00735144" w:rsidRPr="00455973" w:rsidRDefault="00735144" w:rsidP="00CF2975">
            <w:pPr>
              <w:rPr>
                <w:sz w:val="24"/>
                <w:szCs w:val="24"/>
              </w:rPr>
            </w:pPr>
            <w:r>
              <w:rPr>
                <w:sz w:val="24"/>
                <w:szCs w:val="24"/>
              </w:rPr>
              <w:t>95.7</w:t>
            </w:r>
          </w:p>
        </w:tc>
        <w:tc>
          <w:tcPr>
            <w:tcW w:w="1245" w:type="dxa"/>
            <w:tcBorders>
              <w:left w:val="nil"/>
              <w:bottom w:val="nil"/>
              <w:right w:val="nil"/>
            </w:tcBorders>
          </w:tcPr>
          <w:p w:rsidR="00735144" w:rsidRPr="00455973" w:rsidRDefault="00735144" w:rsidP="00CF2975">
            <w:pPr>
              <w:rPr>
                <w:sz w:val="24"/>
                <w:szCs w:val="24"/>
              </w:rPr>
            </w:pPr>
            <w:r>
              <w:rPr>
                <w:sz w:val="24"/>
                <w:szCs w:val="24"/>
              </w:rPr>
              <w:t>93.55</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r w:rsidRPr="00455973">
              <w:rPr>
                <w:sz w:val="24"/>
                <w:szCs w:val="24"/>
              </w:rPr>
              <w:t>Necked Neck</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8.3</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5.8</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7.4</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4.3</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6.45</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jc w:val="center"/>
        </w:trPr>
        <w:tc>
          <w:tcPr>
            <w:tcW w:w="10458" w:type="dxa"/>
            <w:gridSpan w:val="7"/>
            <w:tcBorders>
              <w:left w:val="nil"/>
              <w:right w:val="nil"/>
            </w:tcBorders>
          </w:tcPr>
          <w:p w:rsidR="00735144" w:rsidRPr="00455973" w:rsidRDefault="00735144" w:rsidP="00CF2975">
            <w:pPr>
              <w:tabs>
                <w:tab w:val="right" w:pos="10944"/>
              </w:tabs>
              <w:rPr>
                <w:sz w:val="24"/>
                <w:szCs w:val="24"/>
              </w:rPr>
            </w:pPr>
            <w:r w:rsidRPr="00455973">
              <w:rPr>
                <w:b/>
                <w:sz w:val="24"/>
                <w:szCs w:val="24"/>
              </w:rPr>
              <w:t xml:space="preserve">Plumage </w:t>
            </w:r>
            <w:ins w:id="250" w:author="TAPAS" w:date="2024-02-06T20:46:00Z">
              <w:r w:rsidR="0004047D">
                <w:rPr>
                  <w:b/>
                  <w:sz w:val="24"/>
                  <w:szCs w:val="24"/>
                </w:rPr>
                <w:t>c</w:t>
              </w:r>
            </w:ins>
            <w:del w:id="251" w:author="TAPAS" w:date="2024-02-06T20:46:00Z">
              <w:r w:rsidRPr="00455973" w:rsidDel="0004047D">
                <w:rPr>
                  <w:b/>
                  <w:sz w:val="24"/>
                  <w:szCs w:val="24"/>
                </w:rPr>
                <w:delText>C</w:delText>
              </w:r>
            </w:del>
            <w:r w:rsidRPr="00455973">
              <w:rPr>
                <w:b/>
                <w:sz w:val="24"/>
                <w:szCs w:val="24"/>
              </w:rPr>
              <w:t>olor</w:t>
            </w:r>
            <w:r>
              <w:rPr>
                <w:b/>
                <w:sz w:val="24"/>
                <w:szCs w:val="24"/>
              </w:rPr>
              <w:tab/>
            </w:r>
            <w:r>
              <w:rPr>
                <w:sz w:val="24"/>
                <w:szCs w:val="24"/>
              </w:rPr>
              <w:t>0.000</w:t>
            </w:r>
          </w:p>
        </w:tc>
      </w:tr>
      <w:tr w:rsidR="00735144" w:rsidRPr="00455973" w:rsidTr="00CF2975">
        <w:trPr>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 xml:space="preserve">Completely </w:t>
            </w:r>
            <w:ins w:id="252" w:author="TAPAS" w:date="2024-02-06T20:46:00Z">
              <w:r w:rsidR="0004047D">
                <w:rPr>
                  <w:sz w:val="24"/>
                  <w:szCs w:val="24"/>
                </w:rPr>
                <w:t>w</w:t>
              </w:r>
            </w:ins>
            <w:del w:id="253" w:author="TAPAS" w:date="2024-02-06T20:46:00Z">
              <w:r w:rsidRPr="00455973" w:rsidDel="0004047D">
                <w:rPr>
                  <w:sz w:val="24"/>
                  <w:szCs w:val="24"/>
                </w:rPr>
                <w:delText>W</w:delText>
              </w:r>
            </w:del>
            <w:r w:rsidRPr="00455973">
              <w:rPr>
                <w:sz w:val="24"/>
                <w:szCs w:val="24"/>
              </w:rPr>
              <w:t>hite</w:t>
            </w:r>
          </w:p>
        </w:tc>
        <w:tc>
          <w:tcPr>
            <w:tcW w:w="1260" w:type="dxa"/>
            <w:tcBorders>
              <w:left w:val="nil"/>
              <w:bottom w:val="nil"/>
              <w:right w:val="nil"/>
            </w:tcBorders>
          </w:tcPr>
          <w:p w:rsidR="00735144" w:rsidRPr="00455973" w:rsidRDefault="00735144" w:rsidP="00CF2975">
            <w:pPr>
              <w:rPr>
                <w:sz w:val="24"/>
                <w:szCs w:val="24"/>
              </w:rPr>
            </w:pPr>
            <w:r>
              <w:rPr>
                <w:sz w:val="24"/>
                <w:szCs w:val="24"/>
              </w:rPr>
              <w:t>5.0</w:t>
            </w:r>
          </w:p>
        </w:tc>
        <w:tc>
          <w:tcPr>
            <w:tcW w:w="1110" w:type="dxa"/>
            <w:tcBorders>
              <w:left w:val="nil"/>
              <w:bottom w:val="nil"/>
              <w:right w:val="nil"/>
            </w:tcBorders>
          </w:tcPr>
          <w:p w:rsidR="00735144" w:rsidRPr="00455973" w:rsidRDefault="00735144" w:rsidP="00CF2975">
            <w:pPr>
              <w:rPr>
                <w:sz w:val="24"/>
                <w:szCs w:val="24"/>
              </w:rPr>
            </w:pPr>
            <w:r>
              <w:rPr>
                <w:sz w:val="24"/>
                <w:szCs w:val="24"/>
              </w:rPr>
              <w:t>8.3</w:t>
            </w:r>
          </w:p>
        </w:tc>
        <w:tc>
          <w:tcPr>
            <w:tcW w:w="1519" w:type="dxa"/>
            <w:tcBorders>
              <w:left w:val="nil"/>
              <w:bottom w:val="nil"/>
              <w:right w:val="nil"/>
            </w:tcBorders>
          </w:tcPr>
          <w:p w:rsidR="00735144" w:rsidRPr="00455973" w:rsidRDefault="00735144" w:rsidP="00CF2975">
            <w:pPr>
              <w:rPr>
                <w:sz w:val="24"/>
                <w:szCs w:val="24"/>
              </w:rPr>
            </w:pPr>
            <w:r>
              <w:rPr>
                <w:sz w:val="24"/>
                <w:szCs w:val="24"/>
              </w:rPr>
              <w:t>3.7</w:t>
            </w:r>
          </w:p>
        </w:tc>
        <w:tc>
          <w:tcPr>
            <w:tcW w:w="1215" w:type="dxa"/>
            <w:tcBorders>
              <w:left w:val="nil"/>
              <w:bottom w:val="nil"/>
              <w:right w:val="nil"/>
            </w:tcBorders>
          </w:tcPr>
          <w:p w:rsidR="00735144" w:rsidRPr="00455973" w:rsidRDefault="00735144" w:rsidP="00CF2975">
            <w:pPr>
              <w:rPr>
                <w:sz w:val="24"/>
                <w:szCs w:val="24"/>
              </w:rPr>
            </w:pPr>
            <w:r>
              <w:rPr>
                <w:sz w:val="24"/>
                <w:szCs w:val="24"/>
              </w:rPr>
              <w:t>8.0</w:t>
            </w:r>
          </w:p>
        </w:tc>
        <w:tc>
          <w:tcPr>
            <w:tcW w:w="1245" w:type="dxa"/>
            <w:tcBorders>
              <w:left w:val="nil"/>
              <w:bottom w:val="nil"/>
              <w:right w:val="nil"/>
            </w:tcBorders>
          </w:tcPr>
          <w:p w:rsidR="00735144" w:rsidRPr="00455973" w:rsidRDefault="00735144" w:rsidP="00CF2975">
            <w:pPr>
              <w:rPr>
                <w:sz w:val="24"/>
                <w:szCs w:val="24"/>
              </w:rPr>
            </w:pPr>
            <w:r>
              <w:rPr>
                <w:sz w:val="24"/>
                <w:szCs w:val="24"/>
              </w:rPr>
              <w:t>6.25</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 xml:space="preserve">Completely </w:t>
            </w:r>
            <w:ins w:id="254" w:author="TAPAS" w:date="2024-02-06T20:46:00Z">
              <w:r w:rsidR="0004047D">
                <w:rPr>
                  <w:sz w:val="24"/>
                  <w:szCs w:val="24"/>
                </w:rPr>
                <w:t>b</w:t>
              </w:r>
            </w:ins>
            <w:del w:id="255" w:author="TAPAS" w:date="2024-02-06T20:46:00Z">
              <w:r w:rsidRPr="00455973" w:rsidDel="0004047D">
                <w:rPr>
                  <w:sz w:val="24"/>
                  <w:szCs w:val="24"/>
                </w:rPr>
                <w:delText>B</w:delText>
              </w:r>
            </w:del>
            <w:r w:rsidRPr="00455973">
              <w:rPr>
                <w:sz w:val="24"/>
                <w:szCs w:val="24"/>
              </w:rPr>
              <w:t>lack</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7.5</w:t>
            </w:r>
            <w:r w:rsidRPr="00455973">
              <w:rPr>
                <w:sz w:val="24"/>
                <w:szCs w:val="24"/>
              </w:rPr>
              <w:t xml:space="preserve"> </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7.5</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3.7</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6.2</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6.23</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 xml:space="preserve">Completely </w:t>
            </w:r>
            <w:ins w:id="256" w:author="TAPAS" w:date="2024-02-06T20:46:00Z">
              <w:r w:rsidR="0004047D">
                <w:rPr>
                  <w:sz w:val="24"/>
                  <w:szCs w:val="24"/>
                </w:rPr>
                <w:t>r</w:t>
              </w:r>
            </w:ins>
            <w:del w:id="257" w:author="TAPAS" w:date="2024-02-06T20:46:00Z">
              <w:r w:rsidRPr="00455973" w:rsidDel="0004047D">
                <w:rPr>
                  <w:sz w:val="24"/>
                  <w:szCs w:val="24"/>
                </w:rPr>
                <w:delText>R</w:delText>
              </w:r>
            </w:del>
            <w:r w:rsidRPr="00455973">
              <w:rPr>
                <w:sz w:val="24"/>
                <w:szCs w:val="24"/>
              </w:rPr>
              <w:t>ed</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38.3</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18.3</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29.6</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16.0</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24.05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proofErr w:type="spellStart"/>
            <w:r w:rsidRPr="00455973">
              <w:rPr>
                <w:sz w:val="24"/>
                <w:szCs w:val="24"/>
              </w:rPr>
              <w:t>Gebsima</w:t>
            </w:r>
            <w:proofErr w:type="spellEnd"/>
            <w:r w:rsidRPr="00455973">
              <w:rPr>
                <w:sz w:val="24"/>
                <w:szCs w:val="24"/>
              </w:rPr>
              <w:t>/Yellowish/&amp;Black</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8.3</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8.3</w:t>
            </w:r>
          </w:p>
        </w:tc>
        <w:tc>
          <w:tcPr>
            <w:tcW w:w="1519" w:type="dxa"/>
            <w:tcBorders>
              <w:top w:val="nil"/>
              <w:left w:val="nil"/>
              <w:bottom w:val="nil"/>
              <w:right w:val="nil"/>
            </w:tcBorders>
          </w:tcPr>
          <w:p w:rsidR="00735144" w:rsidRPr="00455973" w:rsidRDefault="00735144" w:rsidP="00CF2975">
            <w:pPr>
              <w:rPr>
                <w:sz w:val="24"/>
                <w:szCs w:val="24"/>
              </w:rPr>
            </w:pPr>
            <w:r w:rsidRPr="00455973">
              <w:rPr>
                <w:sz w:val="24"/>
                <w:szCs w:val="24"/>
              </w:rPr>
              <w:t>---</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9.3</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6.47</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Multi-Color/</w:t>
            </w:r>
            <w:proofErr w:type="spellStart"/>
            <w:r w:rsidRPr="00455973">
              <w:rPr>
                <w:sz w:val="24"/>
                <w:szCs w:val="24"/>
              </w:rPr>
              <w:t>Ambesma</w:t>
            </w:r>
            <w:proofErr w:type="spellEnd"/>
            <w:r w:rsidRPr="00455973">
              <w:rPr>
                <w:sz w:val="24"/>
                <w:szCs w:val="24"/>
              </w:rPr>
              <w:t>/</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10.8</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10.8</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18.5</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18.5</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14.65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Black With White Tips/</w:t>
            </w:r>
            <w:proofErr w:type="spellStart"/>
            <w:r w:rsidRPr="00455973">
              <w:rPr>
                <w:sz w:val="24"/>
                <w:szCs w:val="24"/>
              </w:rPr>
              <w:t>Teterma</w:t>
            </w:r>
            <w:proofErr w:type="spellEnd"/>
            <w:r w:rsidRPr="00455973">
              <w:rPr>
                <w:sz w:val="24"/>
                <w:szCs w:val="24"/>
              </w:rPr>
              <w:t>/</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4.2</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4.2</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9.9</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1.9</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5.05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Brownish</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18.3</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38.3</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24.7</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35.8</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29.28</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Wheaten</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3.3</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3.3</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2.5</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3.1</w:t>
            </w:r>
          </w:p>
        </w:tc>
        <w:tc>
          <w:tcPr>
            <w:tcW w:w="1245" w:type="dxa"/>
            <w:tcBorders>
              <w:top w:val="nil"/>
              <w:left w:val="nil"/>
              <w:bottom w:val="nil"/>
              <w:right w:val="nil"/>
            </w:tcBorders>
          </w:tcPr>
          <w:p w:rsidR="00735144" w:rsidRPr="00455973" w:rsidRDefault="00735144" w:rsidP="00CF2975">
            <w:pPr>
              <w:rPr>
                <w:sz w:val="24"/>
                <w:szCs w:val="24"/>
              </w:rPr>
            </w:pPr>
            <w:r w:rsidRPr="00455973">
              <w:rPr>
                <w:sz w:val="24"/>
                <w:szCs w:val="24"/>
              </w:rPr>
              <w:t>3</w:t>
            </w:r>
            <w:r>
              <w:rPr>
                <w:sz w:val="24"/>
                <w:szCs w:val="24"/>
              </w:rPr>
              <w:t>.05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proofErr w:type="spellStart"/>
            <w:r w:rsidRPr="00455973">
              <w:rPr>
                <w:sz w:val="24"/>
                <w:szCs w:val="24"/>
              </w:rPr>
              <w:t>Libera</w:t>
            </w:r>
            <w:proofErr w:type="spellEnd"/>
            <w:r w:rsidRPr="00455973">
              <w:rPr>
                <w:sz w:val="24"/>
                <w:szCs w:val="24"/>
              </w:rPr>
              <w:t>/</w:t>
            </w:r>
            <w:proofErr w:type="spellStart"/>
            <w:r w:rsidRPr="00455973">
              <w:rPr>
                <w:sz w:val="24"/>
                <w:szCs w:val="24"/>
              </w:rPr>
              <w:t>Wesare</w:t>
            </w:r>
            <w:proofErr w:type="spellEnd"/>
            <w:r w:rsidRPr="00455973">
              <w:rPr>
                <w:sz w:val="24"/>
                <w:szCs w:val="24"/>
              </w:rPr>
              <w:t>/</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4.2</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4.2</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7.4</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1.2</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4.25</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trHeight w:val="224"/>
          <w:jc w:val="center"/>
        </w:trPr>
        <w:tc>
          <w:tcPr>
            <w:tcW w:w="10458" w:type="dxa"/>
            <w:gridSpan w:val="7"/>
            <w:tcBorders>
              <w:left w:val="nil"/>
              <w:right w:val="nil"/>
            </w:tcBorders>
          </w:tcPr>
          <w:p w:rsidR="00735144" w:rsidRPr="00455973" w:rsidRDefault="00735144" w:rsidP="00CF2975">
            <w:pPr>
              <w:tabs>
                <w:tab w:val="right" w:pos="10944"/>
              </w:tabs>
              <w:rPr>
                <w:b/>
                <w:sz w:val="24"/>
                <w:szCs w:val="24"/>
              </w:rPr>
            </w:pPr>
            <w:r w:rsidRPr="00455973">
              <w:rPr>
                <w:b/>
                <w:sz w:val="24"/>
                <w:szCs w:val="24"/>
              </w:rPr>
              <w:t xml:space="preserve">Beak </w:t>
            </w:r>
            <w:ins w:id="258" w:author="TAPAS" w:date="2024-02-06T20:46:00Z">
              <w:r w:rsidR="0004047D">
                <w:rPr>
                  <w:b/>
                  <w:sz w:val="24"/>
                  <w:szCs w:val="24"/>
                </w:rPr>
                <w:t>c</w:t>
              </w:r>
            </w:ins>
            <w:del w:id="259" w:author="TAPAS" w:date="2024-02-06T20:46:00Z">
              <w:r w:rsidRPr="00455973" w:rsidDel="0004047D">
                <w:rPr>
                  <w:b/>
                  <w:sz w:val="24"/>
                  <w:szCs w:val="24"/>
                </w:rPr>
                <w:delText>C</w:delText>
              </w:r>
            </w:del>
            <w:r w:rsidRPr="00455973">
              <w:rPr>
                <w:b/>
                <w:sz w:val="24"/>
                <w:szCs w:val="24"/>
              </w:rPr>
              <w:t>olor</w:t>
            </w:r>
            <w:r>
              <w:rPr>
                <w:b/>
                <w:sz w:val="24"/>
                <w:szCs w:val="24"/>
              </w:rPr>
              <w:tab/>
            </w:r>
            <w:r>
              <w:rPr>
                <w:sz w:val="24"/>
                <w:szCs w:val="24"/>
              </w:rPr>
              <w:t>0.000</w:t>
            </w:r>
          </w:p>
        </w:tc>
      </w:tr>
      <w:tr w:rsidR="00735144" w:rsidRPr="00455973" w:rsidTr="00CF2975">
        <w:trPr>
          <w:trHeight w:val="224"/>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 xml:space="preserve">Black </w:t>
            </w:r>
          </w:p>
        </w:tc>
        <w:tc>
          <w:tcPr>
            <w:tcW w:w="1260" w:type="dxa"/>
            <w:tcBorders>
              <w:left w:val="nil"/>
              <w:bottom w:val="nil"/>
              <w:right w:val="nil"/>
            </w:tcBorders>
          </w:tcPr>
          <w:p w:rsidR="00735144" w:rsidRPr="00455973" w:rsidRDefault="00735144" w:rsidP="00CF2975">
            <w:pPr>
              <w:rPr>
                <w:sz w:val="24"/>
                <w:szCs w:val="24"/>
              </w:rPr>
            </w:pPr>
            <w:r>
              <w:rPr>
                <w:sz w:val="24"/>
                <w:szCs w:val="24"/>
              </w:rPr>
              <w:t>16.7</w:t>
            </w:r>
          </w:p>
        </w:tc>
        <w:tc>
          <w:tcPr>
            <w:tcW w:w="1110" w:type="dxa"/>
            <w:tcBorders>
              <w:left w:val="nil"/>
              <w:bottom w:val="nil"/>
              <w:right w:val="nil"/>
            </w:tcBorders>
          </w:tcPr>
          <w:p w:rsidR="00735144" w:rsidRPr="00455973" w:rsidRDefault="00735144" w:rsidP="00CF2975">
            <w:pPr>
              <w:rPr>
                <w:sz w:val="24"/>
                <w:szCs w:val="24"/>
              </w:rPr>
            </w:pPr>
            <w:r>
              <w:rPr>
                <w:sz w:val="24"/>
                <w:szCs w:val="24"/>
              </w:rPr>
              <w:t>22.5</w:t>
            </w:r>
          </w:p>
        </w:tc>
        <w:tc>
          <w:tcPr>
            <w:tcW w:w="1519" w:type="dxa"/>
            <w:tcBorders>
              <w:left w:val="nil"/>
              <w:bottom w:val="nil"/>
              <w:right w:val="nil"/>
            </w:tcBorders>
          </w:tcPr>
          <w:p w:rsidR="00735144" w:rsidRPr="00455973" w:rsidRDefault="00735144" w:rsidP="00CF2975">
            <w:pPr>
              <w:rPr>
                <w:sz w:val="24"/>
                <w:szCs w:val="24"/>
              </w:rPr>
            </w:pPr>
            <w:r>
              <w:rPr>
                <w:sz w:val="24"/>
                <w:szCs w:val="24"/>
              </w:rPr>
              <w:t>4.9</w:t>
            </w:r>
          </w:p>
        </w:tc>
        <w:tc>
          <w:tcPr>
            <w:tcW w:w="1215" w:type="dxa"/>
            <w:tcBorders>
              <w:left w:val="nil"/>
              <w:bottom w:val="nil"/>
              <w:right w:val="nil"/>
            </w:tcBorders>
          </w:tcPr>
          <w:p w:rsidR="00735144" w:rsidRPr="00455973" w:rsidRDefault="00735144" w:rsidP="00CF2975">
            <w:pPr>
              <w:rPr>
                <w:sz w:val="24"/>
                <w:szCs w:val="24"/>
              </w:rPr>
            </w:pPr>
            <w:r>
              <w:rPr>
                <w:sz w:val="24"/>
                <w:szCs w:val="24"/>
              </w:rPr>
              <w:t>17.3</w:t>
            </w:r>
          </w:p>
        </w:tc>
        <w:tc>
          <w:tcPr>
            <w:tcW w:w="1245" w:type="dxa"/>
            <w:tcBorders>
              <w:left w:val="nil"/>
              <w:bottom w:val="nil"/>
              <w:right w:val="nil"/>
            </w:tcBorders>
          </w:tcPr>
          <w:p w:rsidR="00735144" w:rsidRPr="00455973" w:rsidRDefault="00735144" w:rsidP="00CF2975">
            <w:pPr>
              <w:rPr>
                <w:sz w:val="24"/>
                <w:szCs w:val="24"/>
              </w:rPr>
            </w:pPr>
            <w:r>
              <w:rPr>
                <w:sz w:val="24"/>
                <w:szCs w:val="24"/>
              </w:rPr>
              <w:t>29.55</w:t>
            </w:r>
          </w:p>
        </w:tc>
        <w:tc>
          <w:tcPr>
            <w:tcW w:w="1173" w:type="dxa"/>
            <w:tcBorders>
              <w:left w:val="nil"/>
              <w:bottom w:val="nil"/>
              <w:right w:val="nil"/>
            </w:tcBorders>
          </w:tcPr>
          <w:p w:rsidR="00735144" w:rsidRPr="00455973" w:rsidRDefault="00735144" w:rsidP="00CF2975">
            <w:pPr>
              <w:tabs>
                <w:tab w:val="left" w:pos="720"/>
              </w:tabs>
              <w:rPr>
                <w:sz w:val="24"/>
                <w:szCs w:val="24"/>
              </w:rPr>
            </w:pPr>
            <w:r>
              <w:rPr>
                <w:sz w:val="24"/>
                <w:szCs w:val="24"/>
              </w:rPr>
              <w:tab/>
            </w: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Red</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40.0</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25.8</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39.5</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39.5</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36.2</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White</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8.30</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16.7</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24.7</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12.3</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15.5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r w:rsidRPr="00455973">
              <w:rPr>
                <w:sz w:val="24"/>
                <w:szCs w:val="24"/>
              </w:rPr>
              <w:t>Brown</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35.0</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35.0</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30.9</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30.9</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32.95</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trHeight w:val="224"/>
          <w:jc w:val="center"/>
        </w:trPr>
        <w:tc>
          <w:tcPr>
            <w:tcW w:w="10458" w:type="dxa"/>
            <w:gridSpan w:val="7"/>
            <w:tcBorders>
              <w:left w:val="nil"/>
              <w:right w:val="nil"/>
            </w:tcBorders>
          </w:tcPr>
          <w:p w:rsidR="00735144" w:rsidRPr="00455973" w:rsidRDefault="00735144" w:rsidP="00CF2975">
            <w:pPr>
              <w:tabs>
                <w:tab w:val="right" w:pos="10944"/>
              </w:tabs>
              <w:rPr>
                <w:sz w:val="24"/>
                <w:szCs w:val="24"/>
              </w:rPr>
            </w:pPr>
            <w:r w:rsidRPr="00455973">
              <w:rPr>
                <w:b/>
                <w:sz w:val="24"/>
                <w:szCs w:val="24"/>
              </w:rPr>
              <w:t xml:space="preserve">Eye </w:t>
            </w:r>
            <w:ins w:id="260" w:author="TAPAS" w:date="2024-02-06T20:46:00Z">
              <w:r w:rsidR="0004047D">
                <w:rPr>
                  <w:b/>
                  <w:sz w:val="24"/>
                  <w:szCs w:val="24"/>
                </w:rPr>
                <w:t>c</w:t>
              </w:r>
            </w:ins>
            <w:del w:id="261" w:author="TAPAS" w:date="2024-02-06T20:46:00Z">
              <w:r w:rsidRPr="00455973" w:rsidDel="0004047D">
                <w:rPr>
                  <w:b/>
                  <w:sz w:val="24"/>
                  <w:szCs w:val="24"/>
                </w:rPr>
                <w:delText>C</w:delText>
              </w:r>
            </w:del>
            <w:r w:rsidRPr="00455973">
              <w:rPr>
                <w:b/>
                <w:sz w:val="24"/>
                <w:szCs w:val="24"/>
              </w:rPr>
              <w:t>olor</w:t>
            </w:r>
            <w:r>
              <w:rPr>
                <w:b/>
                <w:sz w:val="24"/>
                <w:szCs w:val="24"/>
              </w:rPr>
              <w:tab/>
            </w:r>
            <w:r w:rsidRPr="00845BA1">
              <w:rPr>
                <w:sz w:val="24"/>
                <w:szCs w:val="24"/>
              </w:rPr>
              <w:t>0.000</w:t>
            </w:r>
          </w:p>
        </w:tc>
      </w:tr>
      <w:tr w:rsidR="00735144" w:rsidRPr="00455973" w:rsidTr="00CF2975">
        <w:trPr>
          <w:trHeight w:val="224"/>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Orange</w:t>
            </w:r>
          </w:p>
        </w:tc>
        <w:tc>
          <w:tcPr>
            <w:tcW w:w="1260" w:type="dxa"/>
            <w:tcBorders>
              <w:left w:val="nil"/>
              <w:bottom w:val="nil"/>
              <w:right w:val="nil"/>
            </w:tcBorders>
          </w:tcPr>
          <w:p w:rsidR="00735144" w:rsidRPr="00455973" w:rsidRDefault="00735144" w:rsidP="00CF2975">
            <w:pPr>
              <w:rPr>
                <w:sz w:val="24"/>
                <w:szCs w:val="24"/>
              </w:rPr>
            </w:pPr>
            <w:r>
              <w:rPr>
                <w:sz w:val="24"/>
                <w:szCs w:val="24"/>
              </w:rPr>
              <w:t>30.8</w:t>
            </w:r>
          </w:p>
        </w:tc>
        <w:tc>
          <w:tcPr>
            <w:tcW w:w="1110" w:type="dxa"/>
            <w:tcBorders>
              <w:left w:val="nil"/>
              <w:bottom w:val="nil"/>
              <w:right w:val="nil"/>
            </w:tcBorders>
          </w:tcPr>
          <w:p w:rsidR="00735144" w:rsidRPr="00455973" w:rsidRDefault="00735144" w:rsidP="00CF2975">
            <w:pPr>
              <w:rPr>
                <w:sz w:val="24"/>
                <w:szCs w:val="24"/>
              </w:rPr>
            </w:pPr>
            <w:r>
              <w:rPr>
                <w:sz w:val="24"/>
                <w:szCs w:val="24"/>
              </w:rPr>
              <w:t>25.0</w:t>
            </w:r>
          </w:p>
        </w:tc>
        <w:tc>
          <w:tcPr>
            <w:tcW w:w="1519" w:type="dxa"/>
            <w:tcBorders>
              <w:left w:val="nil"/>
              <w:bottom w:val="nil"/>
              <w:right w:val="nil"/>
            </w:tcBorders>
          </w:tcPr>
          <w:p w:rsidR="00735144" w:rsidRPr="00455973" w:rsidRDefault="00735144" w:rsidP="00CF2975">
            <w:pPr>
              <w:rPr>
                <w:sz w:val="24"/>
                <w:szCs w:val="24"/>
              </w:rPr>
            </w:pPr>
            <w:r>
              <w:rPr>
                <w:sz w:val="24"/>
                <w:szCs w:val="24"/>
              </w:rPr>
              <w:t>16.0</w:t>
            </w:r>
          </w:p>
        </w:tc>
        <w:tc>
          <w:tcPr>
            <w:tcW w:w="1215" w:type="dxa"/>
            <w:tcBorders>
              <w:left w:val="nil"/>
              <w:bottom w:val="nil"/>
              <w:right w:val="nil"/>
            </w:tcBorders>
          </w:tcPr>
          <w:p w:rsidR="00735144" w:rsidRPr="00455973" w:rsidRDefault="00735144" w:rsidP="00CF2975">
            <w:pPr>
              <w:rPr>
                <w:sz w:val="24"/>
                <w:szCs w:val="24"/>
              </w:rPr>
            </w:pPr>
            <w:r>
              <w:rPr>
                <w:sz w:val="24"/>
                <w:szCs w:val="24"/>
              </w:rPr>
              <w:t>22.2</w:t>
            </w:r>
          </w:p>
        </w:tc>
        <w:tc>
          <w:tcPr>
            <w:tcW w:w="1245" w:type="dxa"/>
            <w:tcBorders>
              <w:left w:val="nil"/>
              <w:bottom w:val="nil"/>
              <w:right w:val="nil"/>
            </w:tcBorders>
          </w:tcPr>
          <w:p w:rsidR="00735144" w:rsidRPr="00455973" w:rsidRDefault="00735144" w:rsidP="00CF2975">
            <w:pPr>
              <w:rPr>
                <w:sz w:val="24"/>
                <w:szCs w:val="24"/>
              </w:rPr>
            </w:pPr>
            <w:r>
              <w:rPr>
                <w:sz w:val="24"/>
                <w:szCs w:val="24"/>
              </w:rPr>
              <w:t>23.5</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Red</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35.0</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31.7</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35.8</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23.5</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31.5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Yellow</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19.2</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19.2</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19.8</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25.9</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21.03</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Pear</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8.3</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14.2</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16.0</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16.0</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13.63</w:t>
            </w:r>
            <w:r w:rsidRPr="00455973">
              <w:rPr>
                <w:sz w:val="24"/>
                <w:szCs w:val="24"/>
              </w:rPr>
              <w:t xml:space="preserve"> </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r w:rsidRPr="00455973">
              <w:rPr>
                <w:sz w:val="24"/>
                <w:szCs w:val="24"/>
              </w:rPr>
              <w:t>Grey</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6.7</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10.0</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12.3</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12.3</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10.33</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trHeight w:val="224"/>
          <w:jc w:val="center"/>
        </w:trPr>
        <w:tc>
          <w:tcPr>
            <w:tcW w:w="10458" w:type="dxa"/>
            <w:gridSpan w:val="7"/>
            <w:tcBorders>
              <w:left w:val="nil"/>
              <w:right w:val="nil"/>
            </w:tcBorders>
          </w:tcPr>
          <w:p w:rsidR="00735144" w:rsidRPr="00455973" w:rsidRDefault="00735144" w:rsidP="00CF2975">
            <w:pPr>
              <w:tabs>
                <w:tab w:val="right" w:pos="10944"/>
              </w:tabs>
              <w:rPr>
                <w:sz w:val="24"/>
                <w:szCs w:val="24"/>
              </w:rPr>
            </w:pPr>
            <w:r w:rsidRPr="00455973">
              <w:rPr>
                <w:b/>
                <w:sz w:val="24"/>
                <w:szCs w:val="24"/>
              </w:rPr>
              <w:t xml:space="preserve">Comb </w:t>
            </w:r>
            <w:ins w:id="262" w:author="TAPAS" w:date="2024-02-06T20:46:00Z">
              <w:r w:rsidR="0004047D">
                <w:rPr>
                  <w:b/>
                  <w:sz w:val="24"/>
                  <w:szCs w:val="24"/>
                </w:rPr>
                <w:t>t</w:t>
              </w:r>
            </w:ins>
            <w:del w:id="263" w:author="TAPAS" w:date="2024-02-06T20:46:00Z">
              <w:r w:rsidRPr="00455973" w:rsidDel="0004047D">
                <w:rPr>
                  <w:b/>
                  <w:sz w:val="24"/>
                  <w:szCs w:val="24"/>
                </w:rPr>
                <w:delText>T</w:delText>
              </w:r>
            </w:del>
            <w:r w:rsidRPr="00455973">
              <w:rPr>
                <w:b/>
                <w:sz w:val="24"/>
                <w:szCs w:val="24"/>
              </w:rPr>
              <w:t>ypes</w:t>
            </w:r>
            <w:r>
              <w:rPr>
                <w:b/>
                <w:sz w:val="24"/>
                <w:szCs w:val="24"/>
              </w:rPr>
              <w:tab/>
            </w:r>
            <w:r>
              <w:rPr>
                <w:sz w:val="24"/>
                <w:szCs w:val="24"/>
              </w:rPr>
              <w:t>0.000</w:t>
            </w:r>
          </w:p>
        </w:tc>
      </w:tr>
      <w:tr w:rsidR="00735144" w:rsidRPr="00455973" w:rsidTr="00CF2975">
        <w:trPr>
          <w:trHeight w:val="224"/>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Rose/Double/Comb</w:t>
            </w:r>
          </w:p>
        </w:tc>
        <w:tc>
          <w:tcPr>
            <w:tcW w:w="1260" w:type="dxa"/>
            <w:tcBorders>
              <w:left w:val="nil"/>
              <w:bottom w:val="nil"/>
              <w:right w:val="nil"/>
            </w:tcBorders>
          </w:tcPr>
          <w:p w:rsidR="00735144" w:rsidRPr="00455973" w:rsidRDefault="00735144" w:rsidP="00CF2975">
            <w:pPr>
              <w:rPr>
                <w:sz w:val="24"/>
                <w:szCs w:val="24"/>
              </w:rPr>
            </w:pPr>
            <w:r>
              <w:rPr>
                <w:sz w:val="24"/>
                <w:szCs w:val="24"/>
              </w:rPr>
              <w:t>50.8</w:t>
            </w:r>
          </w:p>
        </w:tc>
        <w:tc>
          <w:tcPr>
            <w:tcW w:w="1110" w:type="dxa"/>
            <w:tcBorders>
              <w:left w:val="nil"/>
              <w:bottom w:val="nil"/>
              <w:right w:val="nil"/>
            </w:tcBorders>
          </w:tcPr>
          <w:p w:rsidR="00735144" w:rsidRPr="00455973" w:rsidRDefault="00735144" w:rsidP="00CF2975">
            <w:pPr>
              <w:rPr>
                <w:sz w:val="24"/>
                <w:szCs w:val="24"/>
              </w:rPr>
            </w:pPr>
            <w:r>
              <w:rPr>
                <w:sz w:val="24"/>
                <w:szCs w:val="24"/>
              </w:rPr>
              <w:t>46.7</w:t>
            </w:r>
          </w:p>
        </w:tc>
        <w:tc>
          <w:tcPr>
            <w:tcW w:w="1519" w:type="dxa"/>
            <w:tcBorders>
              <w:left w:val="nil"/>
              <w:bottom w:val="nil"/>
              <w:right w:val="nil"/>
            </w:tcBorders>
          </w:tcPr>
          <w:p w:rsidR="00735144" w:rsidRPr="00455973" w:rsidRDefault="00735144" w:rsidP="00CF2975">
            <w:pPr>
              <w:rPr>
                <w:sz w:val="24"/>
                <w:szCs w:val="24"/>
              </w:rPr>
            </w:pPr>
            <w:r>
              <w:rPr>
                <w:sz w:val="24"/>
                <w:szCs w:val="24"/>
              </w:rPr>
              <w:t>55.6</w:t>
            </w:r>
          </w:p>
        </w:tc>
        <w:tc>
          <w:tcPr>
            <w:tcW w:w="1215" w:type="dxa"/>
            <w:tcBorders>
              <w:left w:val="nil"/>
              <w:bottom w:val="nil"/>
              <w:right w:val="nil"/>
            </w:tcBorders>
          </w:tcPr>
          <w:p w:rsidR="00735144" w:rsidRPr="00455973" w:rsidRDefault="00735144" w:rsidP="00CF2975">
            <w:pPr>
              <w:rPr>
                <w:sz w:val="24"/>
                <w:szCs w:val="24"/>
              </w:rPr>
            </w:pPr>
            <w:r>
              <w:rPr>
                <w:sz w:val="24"/>
                <w:szCs w:val="24"/>
              </w:rPr>
              <w:t>47.5</w:t>
            </w:r>
          </w:p>
        </w:tc>
        <w:tc>
          <w:tcPr>
            <w:tcW w:w="1245" w:type="dxa"/>
            <w:tcBorders>
              <w:left w:val="nil"/>
              <w:bottom w:val="nil"/>
              <w:right w:val="nil"/>
            </w:tcBorders>
          </w:tcPr>
          <w:p w:rsidR="00735144" w:rsidRPr="00455973" w:rsidRDefault="00735144" w:rsidP="00CF2975">
            <w:pPr>
              <w:rPr>
                <w:sz w:val="24"/>
                <w:szCs w:val="24"/>
              </w:rPr>
            </w:pPr>
            <w:r>
              <w:rPr>
                <w:sz w:val="24"/>
                <w:szCs w:val="24"/>
              </w:rPr>
              <w:t>50.15</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Pea Comb</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20.0</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22.1</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12.3</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13.6</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17</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r w:rsidRPr="00455973">
              <w:rPr>
                <w:sz w:val="24"/>
                <w:szCs w:val="24"/>
              </w:rPr>
              <w:t>Single Comb</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29.2</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31.3</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32.1</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38.9</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32.88</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trHeight w:val="224"/>
          <w:jc w:val="center"/>
        </w:trPr>
        <w:tc>
          <w:tcPr>
            <w:tcW w:w="10458" w:type="dxa"/>
            <w:gridSpan w:val="7"/>
            <w:tcBorders>
              <w:left w:val="nil"/>
              <w:right w:val="nil"/>
            </w:tcBorders>
          </w:tcPr>
          <w:p w:rsidR="00735144" w:rsidRPr="00455973" w:rsidRDefault="00735144" w:rsidP="0004047D">
            <w:pPr>
              <w:tabs>
                <w:tab w:val="right" w:pos="10944"/>
              </w:tabs>
              <w:rPr>
                <w:sz w:val="24"/>
                <w:szCs w:val="24"/>
              </w:rPr>
            </w:pPr>
            <w:proofErr w:type="spellStart"/>
            <w:r w:rsidRPr="00455973">
              <w:rPr>
                <w:b/>
                <w:sz w:val="24"/>
                <w:szCs w:val="24"/>
              </w:rPr>
              <w:t>Earlob</w:t>
            </w:r>
            <w:proofErr w:type="spellEnd"/>
            <w:r w:rsidRPr="00455973">
              <w:rPr>
                <w:b/>
                <w:sz w:val="24"/>
                <w:szCs w:val="24"/>
              </w:rPr>
              <w:t xml:space="preserve"> </w:t>
            </w:r>
            <w:del w:id="264" w:author="TAPAS" w:date="2024-02-06T20:46:00Z">
              <w:r w:rsidRPr="00455973" w:rsidDel="0004047D">
                <w:rPr>
                  <w:b/>
                  <w:sz w:val="24"/>
                  <w:szCs w:val="24"/>
                </w:rPr>
                <w:delText>C</w:delText>
              </w:r>
            </w:del>
            <w:ins w:id="265" w:author="TAPAS" w:date="2024-02-06T20:46:00Z">
              <w:r w:rsidR="0004047D">
                <w:rPr>
                  <w:b/>
                  <w:sz w:val="24"/>
                  <w:szCs w:val="24"/>
                </w:rPr>
                <w:t>c</w:t>
              </w:r>
            </w:ins>
            <w:r w:rsidRPr="00455973">
              <w:rPr>
                <w:b/>
                <w:sz w:val="24"/>
                <w:szCs w:val="24"/>
              </w:rPr>
              <w:t>olor</w:t>
            </w:r>
            <w:r>
              <w:rPr>
                <w:b/>
                <w:sz w:val="24"/>
                <w:szCs w:val="24"/>
              </w:rPr>
              <w:tab/>
            </w:r>
            <w:r>
              <w:rPr>
                <w:sz w:val="24"/>
                <w:szCs w:val="24"/>
              </w:rPr>
              <w:t>0.000</w:t>
            </w:r>
          </w:p>
        </w:tc>
      </w:tr>
      <w:tr w:rsidR="00735144" w:rsidRPr="00455973" w:rsidTr="00CF2975">
        <w:trPr>
          <w:trHeight w:val="224"/>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 xml:space="preserve">White </w:t>
            </w:r>
          </w:p>
        </w:tc>
        <w:tc>
          <w:tcPr>
            <w:tcW w:w="1260" w:type="dxa"/>
            <w:tcBorders>
              <w:left w:val="nil"/>
              <w:bottom w:val="nil"/>
              <w:right w:val="nil"/>
            </w:tcBorders>
          </w:tcPr>
          <w:p w:rsidR="00735144" w:rsidRPr="00455973" w:rsidRDefault="00735144" w:rsidP="00CF2975">
            <w:pPr>
              <w:rPr>
                <w:sz w:val="24"/>
                <w:szCs w:val="24"/>
              </w:rPr>
            </w:pPr>
            <w:r>
              <w:rPr>
                <w:sz w:val="24"/>
                <w:szCs w:val="24"/>
              </w:rPr>
              <w:t>19.2</w:t>
            </w:r>
          </w:p>
        </w:tc>
        <w:tc>
          <w:tcPr>
            <w:tcW w:w="1110" w:type="dxa"/>
            <w:tcBorders>
              <w:left w:val="nil"/>
              <w:bottom w:val="nil"/>
              <w:right w:val="nil"/>
            </w:tcBorders>
          </w:tcPr>
          <w:p w:rsidR="00735144" w:rsidRPr="00455973" w:rsidRDefault="00735144" w:rsidP="00CF2975">
            <w:pPr>
              <w:rPr>
                <w:sz w:val="24"/>
                <w:szCs w:val="24"/>
              </w:rPr>
            </w:pPr>
            <w:r>
              <w:rPr>
                <w:sz w:val="24"/>
                <w:szCs w:val="24"/>
              </w:rPr>
              <w:t>19.2</w:t>
            </w:r>
          </w:p>
        </w:tc>
        <w:tc>
          <w:tcPr>
            <w:tcW w:w="1519" w:type="dxa"/>
            <w:tcBorders>
              <w:left w:val="nil"/>
              <w:bottom w:val="nil"/>
              <w:right w:val="nil"/>
            </w:tcBorders>
          </w:tcPr>
          <w:p w:rsidR="00735144" w:rsidRPr="00455973" w:rsidRDefault="00735144" w:rsidP="00CF2975">
            <w:pPr>
              <w:rPr>
                <w:sz w:val="24"/>
                <w:szCs w:val="24"/>
              </w:rPr>
            </w:pPr>
            <w:r>
              <w:rPr>
                <w:sz w:val="24"/>
                <w:szCs w:val="24"/>
              </w:rPr>
              <w:t>19.8</w:t>
            </w:r>
          </w:p>
        </w:tc>
        <w:tc>
          <w:tcPr>
            <w:tcW w:w="1215" w:type="dxa"/>
            <w:tcBorders>
              <w:left w:val="nil"/>
              <w:bottom w:val="nil"/>
              <w:right w:val="nil"/>
            </w:tcBorders>
          </w:tcPr>
          <w:p w:rsidR="00735144" w:rsidRPr="00455973" w:rsidRDefault="00735144" w:rsidP="00CF2975">
            <w:pPr>
              <w:rPr>
                <w:sz w:val="24"/>
                <w:szCs w:val="24"/>
              </w:rPr>
            </w:pPr>
            <w:r>
              <w:rPr>
                <w:sz w:val="24"/>
                <w:szCs w:val="24"/>
              </w:rPr>
              <w:t>16.7</w:t>
            </w:r>
          </w:p>
        </w:tc>
        <w:tc>
          <w:tcPr>
            <w:tcW w:w="1245" w:type="dxa"/>
            <w:tcBorders>
              <w:left w:val="nil"/>
              <w:bottom w:val="nil"/>
              <w:right w:val="nil"/>
            </w:tcBorders>
          </w:tcPr>
          <w:p w:rsidR="00735144" w:rsidRPr="00455973" w:rsidRDefault="00735144" w:rsidP="00CF2975">
            <w:pPr>
              <w:rPr>
                <w:sz w:val="24"/>
                <w:szCs w:val="24"/>
              </w:rPr>
            </w:pPr>
            <w:r>
              <w:rPr>
                <w:sz w:val="24"/>
                <w:szCs w:val="24"/>
              </w:rPr>
              <w:t>18.73</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Red</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32.5</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32.5</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30.9</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30.9</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31.7</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Black</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15.0</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15.0</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16.0</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16.0</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15.5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Brown and Red</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26.7</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26.7</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25.9</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29.0</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27.08</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r w:rsidRPr="00455973">
              <w:rPr>
                <w:sz w:val="24"/>
                <w:szCs w:val="24"/>
              </w:rPr>
              <w:t>Others</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6.7</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6.7</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7.4</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7.4</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7.05</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trHeight w:val="224"/>
          <w:jc w:val="center"/>
        </w:trPr>
        <w:tc>
          <w:tcPr>
            <w:tcW w:w="10458" w:type="dxa"/>
            <w:gridSpan w:val="7"/>
            <w:tcBorders>
              <w:left w:val="nil"/>
              <w:right w:val="nil"/>
            </w:tcBorders>
          </w:tcPr>
          <w:p w:rsidR="00735144" w:rsidRPr="00455973" w:rsidRDefault="00735144" w:rsidP="00CF2975">
            <w:pPr>
              <w:tabs>
                <w:tab w:val="right" w:pos="10944"/>
              </w:tabs>
              <w:rPr>
                <w:sz w:val="24"/>
                <w:szCs w:val="24"/>
              </w:rPr>
            </w:pPr>
            <w:r w:rsidRPr="00455973">
              <w:rPr>
                <w:b/>
                <w:sz w:val="24"/>
                <w:szCs w:val="24"/>
              </w:rPr>
              <w:t xml:space="preserve">Shank </w:t>
            </w:r>
            <w:ins w:id="266" w:author="TAPAS" w:date="2024-02-06T20:46:00Z">
              <w:r w:rsidR="0004047D">
                <w:rPr>
                  <w:b/>
                  <w:sz w:val="24"/>
                  <w:szCs w:val="24"/>
                </w:rPr>
                <w:t>c</w:t>
              </w:r>
            </w:ins>
            <w:del w:id="267" w:author="TAPAS" w:date="2024-02-06T20:46:00Z">
              <w:r w:rsidRPr="00455973" w:rsidDel="0004047D">
                <w:rPr>
                  <w:b/>
                  <w:sz w:val="24"/>
                  <w:szCs w:val="24"/>
                </w:rPr>
                <w:delText>C</w:delText>
              </w:r>
            </w:del>
            <w:r w:rsidRPr="00455973">
              <w:rPr>
                <w:b/>
                <w:sz w:val="24"/>
                <w:szCs w:val="24"/>
              </w:rPr>
              <w:t>olor</w:t>
            </w:r>
            <w:r>
              <w:rPr>
                <w:b/>
                <w:sz w:val="24"/>
                <w:szCs w:val="24"/>
              </w:rPr>
              <w:tab/>
            </w:r>
            <w:r>
              <w:rPr>
                <w:sz w:val="24"/>
                <w:szCs w:val="24"/>
              </w:rPr>
              <w:t>0.000</w:t>
            </w:r>
          </w:p>
        </w:tc>
      </w:tr>
      <w:tr w:rsidR="00735144" w:rsidRPr="00455973" w:rsidTr="00CF2975">
        <w:trPr>
          <w:trHeight w:val="224"/>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 xml:space="preserve">Yellow </w:t>
            </w:r>
          </w:p>
        </w:tc>
        <w:tc>
          <w:tcPr>
            <w:tcW w:w="1260" w:type="dxa"/>
            <w:tcBorders>
              <w:left w:val="nil"/>
              <w:bottom w:val="nil"/>
              <w:right w:val="nil"/>
            </w:tcBorders>
          </w:tcPr>
          <w:p w:rsidR="00735144" w:rsidRPr="00455973" w:rsidRDefault="00735144" w:rsidP="00CF2975">
            <w:pPr>
              <w:rPr>
                <w:sz w:val="24"/>
                <w:szCs w:val="24"/>
              </w:rPr>
            </w:pPr>
            <w:r>
              <w:rPr>
                <w:sz w:val="24"/>
                <w:szCs w:val="24"/>
              </w:rPr>
              <w:t>42.5</w:t>
            </w:r>
          </w:p>
        </w:tc>
        <w:tc>
          <w:tcPr>
            <w:tcW w:w="1110" w:type="dxa"/>
            <w:tcBorders>
              <w:left w:val="nil"/>
              <w:bottom w:val="nil"/>
              <w:right w:val="nil"/>
            </w:tcBorders>
          </w:tcPr>
          <w:p w:rsidR="00735144" w:rsidRPr="00455973" w:rsidRDefault="00735144" w:rsidP="00CF2975">
            <w:pPr>
              <w:rPr>
                <w:sz w:val="24"/>
                <w:szCs w:val="24"/>
              </w:rPr>
            </w:pPr>
            <w:r>
              <w:rPr>
                <w:sz w:val="24"/>
                <w:szCs w:val="24"/>
              </w:rPr>
              <w:t>29.2</w:t>
            </w:r>
          </w:p>
        </w:tc>
        <w:tc>
          <w:tcPr>
            <w:tcW w:w="1519" w:type="dxa"/>
            <w:tcBorders>
              <w:left w:val="nil"/>
              <w:bottom w:val="nil"/>
              <w:right w:val="nil"/>
            </w:tcBorders>
          </w:tcPr>
          <w:p w:rsidR="00735144" w:rsidRPr="00455973" w:rsidRDefault="00735144" w:rsidP="00CF2975">
            <w:pPr>
              <w:rPr>
                <w:sz w:val="24"/>
                <w:szCs w:val="24"/>
              </w:rPr>
            </w:pPr>
            <w:r>
              <w:rPr>
                <w:sz w:val="24"/>
                <w:szCs w:val="24"/>
              </w:rPr>
              <w:t>35.8</w:t>
            </w:r>
          </w:p>
        </w:tc>
        <w:tc>
          <w:tcPr>
            <w:tcW w:w="1215" w:type="dxa"/>
            <w:tcBorders>
              <w:left w:val="nil"/>
              <w:bottom w:val="nil"/>
              <w:right w:val="nil"/>
            </w:tcBorders>
          </w:tcPr>
          <w:p w:rsidR="00735144" w:rsidRPr="00455973" w:rsidRDefault="00735144" w:rsidP="00CF2975">
            <w:pPr>
              <w:rPr>
                <w:sz w:val="24"/>
                <w:szCs w:val="24"/>
              </w:rPr>
            </w:pPr>
            <w:r>
              <w:rPr>
                <w:sz w:val="24"/>
                <w:szCs w:val="24"/>
              </w:rPr>
              <w:t>25.9</w:t>
            </w:r>
          </w:p>
        </w:tc>
        <w:tc>
          <w:tcPr>
            <w:tcW w:w="1245" w:type="dxa"/>
            <w:tcBorders>
              <w:left w:val="nil"/>
              <w:bottom w:val="nil"/>
              <w:right w:val="nil"/>
            </w:tcBorders>
          </w:tcPr>
          <w:p w:rsidR="00735144" w:rsidRPr="00455973" w:rsidRDefault="00735144" w:rsidP="00CF2975">
            <w:pPr>
              <w:rPr>
                <w:sz w:val="24"/>
                <w:szCs w:val="24"/>
              </w:rPr>
            </w:pPr>
            <w:r>
              <w:rPr>
                <w:sz w:val="24"/>
                <w:szCs w:val="24"/>
              </w:rPr>
              <w:t>33.35</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 xml:space="preserve">Black </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5.8</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5.8</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12.3</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1.9</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6.45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Orange</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14.2</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12.5</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13.6</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24.7</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17.25</w:t>
            </w:r>
          </w:p>
        </w:tc>
        <w:tc>
          <w:tcPr>
            <w:tcW w:w="1173" w:type="dxa"/>
            <w:tcBorders>
              <w:top w:val="nil"/>
              <w:left w:val="nil"/>
              <w:bottom w:val="nil"/>
              <w:right w:val="nil"/>
            </w:tcBorders>
          </w:tcPr>
          <w:p w:rsidR="00735144" w:rsidRPr="00455973" w:rsidRDefault="00735144" w:rsidP="00CF2975">
            <w:pPr>
              <w:rPr>
                <w:sz w:val="24"/>
                <w:szCs w:val="24"/>
              </w:rPr>
            </w:pPr>
          </w:p>
        </w:tc>
      </w:tr>
    </w:tbl>
    <w:p w:rsidR="00432DF8" w:rsidRDefault="00432DF8" w:rsidP="007D5A4C">
      <w:pPr>
        <w:spacing w:line="360" w:lineRule="auto"/>
        <w:rPr>
          <w:rFonts w:ascii="Times New Roman" w:hAnsi="Times New Roman" w:cs="Times New Roman"/>
          <w:b/>
          <w:sz w:val="24"/>
          <w:szCs w:val="24"/>
        </w:rPr>
      </w:pPr>
    </w:p>
    <w:p w:rsidR="00E64F37" w:rsidRPr="007D5A4C" w:rsidRDefault="00E64F37" w:rsidP="007D5A4C">
      <w:pPr>
        <w:spacing w:line="360" w:lineRule="auto"/>
        <w:rPr>
          <w:rFonts w:ascii="Times New Roman" w:hAnsi="Times New Roman" w:cs="Times New Roman"/>
          <w:b/>
          <w:sz w:val="24"/>
          <w:szCs w:val="24"/>
        </w:rPr>
      </w:pPr>
      <w:r w:rsidRPr="008F37DC">
        <w:rPr>
          <w:rFonts w:ascii="Times New Roman" w:hAnsi="Times New Roman" w:cs="Times New Roman"/>
          <w:b/>
          <w:sz w:val="24"/>
          <w:szCs w:val="24"/>
        </w:rPr>
        <w:lastRenderedPageBreak/>
        <w:t>Quantitative Traits</w:t>
      </w:r>
    </w:p>
    <w:p w:rsidR="00DB794B" w:rsidRDefault="00CA19B4" w:rsidP="00433C21">
      <w:pPr>
        <w:spacing w:line="360" w:lineRule="auto"/>
        <w:jc w:val="both"/>
        <w:rPr>
          <w:rFonts w:ascii="Times New Roman" w:eastAsia="DengXian" w:hAnsi="Times New Roman" w:cs="Times New Roman"/>
          <w:sz w:val="24"/>
          <w:szCs w:val="24"/>
        </w:rPr>
      </w:pPr>
      <w:r>
        <w:rPr>
          <w:rFonts w:ascii="Times New Roman" w:eastAsia="DengXian" w:hAnsi="Times New Roman" w:cs="Times New Roman"/>
          <w:color w:val="000000"/>
          <w:sz w:val="24"/>
          <w:szCs w:val="24"/>
        </w:rPr>
        <w:t>The q</w:t>
      </w:r>
      <w:r w:rsidRPr="00B50847">
        <w:rPr>
          <w:rFonts w:ascii="Times New Roman" w:eastAsia="DengXian" w:hAnsi="Times New Roman" w:cs="Times New Roman"/>
          <w:color w:val="000000"/>
          <w:sz w:val="24"/>
          <w:szCs w:val="24"/>
        </w:rPr>
        <w:t xml:space="preserve">uantitative </w:t>
      </w:r>
      <w:r w:rsidR="00B50847" w:rsidRPr="00B50847">
        <w:rPr>
          <w:rFonts w:ascii="Times New Roman" w:eastAsia="DengXian" w:hAnsi="Times New Roman" w:cs="Times New Roman"/>
          <w:color w:val="000000"/>
          <w:sz w:val="24"/>
          <w:szCs w:val="24"/>
        </w:rPr>
        <w:t>traits of chickens have high economic importance for indigenous chicken</w:t>
      </w:r>
      <w:r w:rsidR="00646E4A">
        <w:rPr>
          <w:rFonts w:ascii="Times New Roman" w:eastAsia="DengXian" w:hAnsi="Times New Roman" w:cs="Times New Roman"/>
          <w:color w:val="000000"/>
          <w:sz w:val="24"/>
          <w:szCs w:val="24"/>
        </w:rPr>
        <w:t>-</w:t>
      </w:r>
      <w:r w:rsidR="00DF7068">
        <w:rPr>
          <w:rFonts w:ascii="Times New Roman" w:eastAsia="DengXian" w:hAnsi="Times New Roman" w:cs="Times New Roman"/>
          <w:color w:val="000000"/>
          <w:sz w:val="24"/>
          <w:szCs w:val="24"/>
        </w:rPr>
        <w:t xml:space="preserve">rearing </w:t>
      </w:r>
      <w:r w:rsidR="008D2392">
        <w:rPr>
          <w:rFonts w:ascii="Times New Roman" w:eastAsia="DengXian" w:hAnsi="Times New Roman" w:cs="Times New Roman"/>
          <w:color w:val="000000"/>
          <w:sz w:val="24"/>
          <w:szCs w:val="24"/>
        </w:rPr>
        <w:t>households</w:t>
      </w:r>
      <w:r w:rsidR="00B50847" w:rsidRPr="00B50847">
        <w:rPr>
          <w:rFonts w:ascii="Times New Roman" w:eastAsia="DengXian" w:hAnsi="Times New Roman" w:cs="Times New Roman"/>
          <w:color w:val="000000"/>
          <w:sz w:val="24"/>
          <w:szCs w:val="24"/>
        </w:rPr>
        <w:t xml:space="preserve">. These gene traits of chickens can be expressed by measuring production traits that can be affected by many genes (Mammo, 2012). These traits </w:t>
      </w:r>
      <w:r w:rsidR="00EE6C06">
        <w:rPr>
          <w:rFonts w:ascii="Times New Roman" w:eastAsia="DengXian" w:hAnsi="Times New Roman" w:cs="Times New Roman"/>
          <w:color w:val="000000"/>
          <w:sz w:val="24"/>
          <w:szCs w:val="24"/>
        </w:rPr>
        <w:t>could</w:t>
      </w:r>
      <w:r w:rsidR="00B50847" w:rsidRPr="00B50847">
        <w:rPr>
          <w:rFonts w:ascii="Times New Roman" w:eastAsia="DengXian" w:hAnsi="Times New Roman" w:cs="Times New Roman"/>
          <w:color w:val="000000"/>
          <w:sz w:val="24"/>
          <w:szCs w:val="24"/>
        </w:rPr>
        <w:t xml:space="preserve"> be affected by the environment</w:t>
      </w:r>
      <w:r w:rsidR="00920E9D">
        <w:rPr>
          <w:rFonts w:ascii="Times New Roman" w:eastAsia="DengXian" w:hAnsi="Times New Roman" w:cs="Times New Roman"/>
          <w:color w:val="000000"/>
          <w:sz w:val="24"/>
          <w:szCs w:val="24"/>
        </w:rPr>
        <w:t>.</w:t>
      </w:r>
      <w:r w:rsidR="00B50847" w:rsidRPr="00A575FB">
        <w:rPr>
          <w:rFonts w:ascii="Times New Roman" w:eastAsia="DengXian" w:hAnsi="Times New Roman" w:cs="Times New Roman"/>
          <w:sz w:val="24"/>
          <w:szCs w:val="24"/>
        </w:rPr>
        <w:t xml:space="preserve"> </w:t>
      </w:r>
      <w:ins w:id="268" w:author="TAPAS" w:date="2024-02-06T20:47:00Z">
        <w:r w:rsidR="0004047D">
          <w:rPr>
            <w:rFonts w:ascii="Times New Roman" w:eastAsia="DengXian" w:hAnsi="Times New Roman" w:cs="Times New Roman"/>
            <w:sz w:val="24"/>
            <w:szCs w:val="24"/>
          </w:rPr>
          <w:t>In this study</w:t>
        </w:r>
      </w:ins>
      <w:del w:id="269" w:author="TAPAS" w:date="2024-02-06T20:47:00Z">
        <w:r w:rsidR="00F77BA0" w:rsidDel="0004047D">
          <w:rPr>
            <w:rFonts w:ascii="Times New Roman" w:eastAsia="DengXian" w:hAnsi="Times New Roman" w:cs="Times New Roman"/>
            <w:sz w:val="24"/>
            <w:szCs w:val="24"/>
          </w:rPr>
          <w:delText>The current</w:delText>
        </w:r>
        <w:r w:rsidR="00F77BA0" w:rsidRPr="000D3E38" w:rsidDel="0004047D">
          <w:rPr>
            <w:rFonts w:ascii="Times New Roman" w:eastAsia="DengXian" w:hAnsi="Times New Roman" w:cs="Times New Roman"/>
            <w:sz w:val="24"/>
            <w:szCs w:val="24"/>
          </w:rPr>
          <w:delText xml:space="preserve"> result</w:delText>
        </w:r>
      </w:del>
      <w:ins w:id="270" w:author="TAPAS" w:date="2024-02-06T20:47:00Z">
        <w:r w:rsidR="0004047D">
          <w:rPr>
            <w:rFonts w:ascii="Times New Roman" w:eastAsia="DengXian" w:hAnsi="Times New Roman" w:cs="Times New Roman"/>
            <w:sz w:val="24"/>
            <w:szCs w:val="24"/>
          </w:rPr>
          <w:t>,</w:t>
        </w:r>
      </w:ins>
      <w:r w:rsidR="00F77BA0" w:rsidRPr="000D3E38">
        <w:rPr>
          <w:rFonts w:ascii="Times New Roman" w:eastAsia="DengXian" w:hAnsi="Times New Roman" w:cs="Times New Roman"/>
          <w:sz w:val="24"/>
          <w:szCs w:val="24"/>
        </w:rPr>
        <w:t xml:space="preserve"> </w:t>
      </w:r>
      <w:r w:rsidR="000D3E38" w:rsidRPr="000D3E38">
        <w:rPr>
          <w:rFonts w:ascii="Times New Roman" w:eastAsia="DengXian" w:hAnsi="Times New Roman" w:cs="Times New Roman"/>
          <w:sz w:val="24"/>
          <w:szCs w:val="24"/>
        </w:rPr>
        <w:t xml:space="preserve">mean </w:t>
      </w:r>
      <w:r w:rsidR="0002568A" w:rsidRPr="000D3E38">
        <w:rPr>
          <w:rFonts w:ascii="Times New Roman" w:eastAsia="DengXian" w:hAnsi="Times New Roman" w:cs="Times New Roman"/>
          <w:sz w:val="24"/>
          <w:szCs w:val="24"/>
        </w:rPr>
        <w:t xml:space="preserve">average </w:t>
      </w:r>
      <w:r w:rsidR="000D3E38" w:rsidRPr="000D3E38">
        <w:rPr>
          <w:rFonts w:ascii="Times New Roman" w:eastAsia="DengXian" w:hAnsi="Times New Roman" w:cs="Times New Roman"/>
          <w:sz w:val="24"/>
          <w:szCs w:val="24"/>
        </w:rPr>
        <w:t xml:space="preserve">of indigenous chicken </w:t>
      </w:r>
      <w:r w:rsidR="0002568A" w:rsidRPr="000D3E38">
        <w:rPr>
          <w:rFonts w:ascii="Times New Roman" w:eastAsia="DengXian" w:hAnsi="Times New Roman" w:cs="Times New Roman"/>
          <w:sz w:val="24"/>
          <w:szCs w:val="24"/>
        </w:rPr>
        <w:t>wing</w:t>
      </w:r>
      <w:r w:rsidR="003940D7">
        <w:rPr>
          <w:rFonts w:ascii="Times New Roman" w:eastAsia="DengXian" w:hAnsi="Times New Roman" w:cs="Times New Roman"/>
          <w:sz w:val="24"/>
          <w:szCs w:val="24"/>
        </w:rPr>
        <w:t xml:space="preserve"> </w:t>
      </w:r>
      <w:r w:rsidR="0002568A" w:rsidRPr="000D3E38">
        <w:rPr>
          <w:rFonts w:ascii="Times New Roman" w:eastAsia="DengXian" w:hAnsi="Times New Roman" w:cs="Times New Roman"/>
          <w:sz w:val="24"/>
          <w:szCs w:val="24"/>
        </w:rPr>
        <w:t xml:space="preserve">span </w:t>
      </w:r>
      <w:r w:rsidR="000D3E38" w:rsidRPr="000D3E38">
        <w:rPr>
          <w:rFonts w:ascii="Times New Roman" w:eastAsia="DengXian" w:hAnsi="Times New Roman" w:cs="Times New Roman"/>
          <w:sz w:val="24"/>
          <w:szCs w:val="24"/>
        </w:rPr>
        <w:t xml:space="preserve">was </w:t>
      </w:r>
      <w:r w:rsidR="000D3E38" w:rsidRPr="00A6289D">
        <w:rPr>
          <w:rFonts w:ascii="Times New Roman" w:hAnsi="Times New Roman" w:cs="Times New Roman"/>
          <w:sz w:val="24"/>
        </w:rPr>
        <w:t>23.9±0.07</w:t>
      </w:r>
      <w:r w:rsidR="000D3E38" w:rsidRPr="000D3E38">
        <w:rPr>
          <w:rFonts w:ascii="Times New Roman" w:eastAsia="DengXian" w:hAnsi="Times New Roman" w:cs="Times New Roman"/>
          <w:sz w:val="24"/>
          <w:szCs w:val="24"/>
        </w:rPr>
        <w:t xml:space="preserve">cm across </w:t>
      </w:r>
      <w:r w:rsidR="005305D3">
        <w:rPr>
          <w:rFonts w:ascii="Times New Roman" w:eastAsia="DengXian" w:hAnsi="Times New Roman" w:cs="Times New Roman"/>
          <w:sz w:val="24"/>
          <w:szCs w:val="24"/>
        </w:rPr>
        <w:t xml:space="preserve">the </w:t>
      </w:r>
      <w:r w:rsidR="000D3E38" w:rsidRPr="000D3E38">
        <w:rPr>
          <w:rFonts w:ascii="Times New Roman" w:eastAsia="DengXian" w:hAnsi="Times New Roman" w:cs="Times New Roman"/>
          <w:sz w:val="24"/>
          <w:szCs w:val="24"/>
        </w:rPr>
        <w:t xml:space="preserve">districts. The </w:t>
      </w:r>
      <w:r w:rsidR="00116BBE">
        <w:rPr>
          <w:rFonts w:ascii="Times New Roman" w:eastAsia="DengXian" w:hAnsi="Times New Roman" w:cs="Times New Roman"/>
          <w:sz w:val="24"/>
          <w:szCs w:val="24"/>
        </w:rPr>
        <w:t>result of</w:t>
      </w:r>
      <w:r w:rsidR="000D3E38" w:rsidRPr="000D3E38">
        <w:rPr>
          <w:rFonts w:ascii="Times New Roman" w:eastAsia="DengXian" w:hAnsi="Times New Roman" w:cs="Times New Roman"/>
          <w:sz w:val="24"/>
          <w:szCs w:val="24"/>
        </w:rPr>
        <w:t xml:space="preserve"> chicken wing</w:t>
      </w:r>
      <w:r w:rsidR="00B935E3">
        <w:rPr>
          <w:rFonts w:ascii="Times New Roman" w:eastAsia="DengXian" w:hAnsi="Times New Roman" w:cs="Times New Roman"/>
          <w:sz w:val="24"/>
          <w:szCs w:val="24"/>
        </w:rPr>
        <w:t xml:space="preserve"> </w:t>
      </w:r>
      <w:r w:rsidR="000D3E38" w:rsidRPr="000D3E38">
        <w:rPr>
          <w:rFonts w:ascii="Times New Roman" w:eastAsia="DengXian" w:hAnsi="Times New Roman" w:cs="Times New Roman"/>
          <w:sz w:val="24"/>
          <w:szCs w:val="24"/>
        </w:rPr>
        <w:t xml:space="preserve">span was significantly different </w:t>
      </w:r>
      <w:r w:rsidR="000D3E38" w:rsidRPr="00A575FB">
        <w:rPr>
          <w:rFonts w:ascii="Times New Roman" w:eastAsia="DengXian" w:hAnsi="Times New Roman" w:cs="Times New Roman"/>
          <w:sz w:val="24"/>
          <w:szCs w:val="24"/>
        </w:rPr>
        <w:t xml:space="preserve">(P&lt;0.05) </w:t>
      </w:r>
      <w:r w:rsidR="000D3E38" w:rsidRPr="000D3E38">
        <w:rPr>
          <w:rFonts w:ascii="Times New Roman" w:eastAsia="DengXian" w:hAnsi="Times New Roman" w:cs="Times New Roman"/>
          <w:sz w:val="24"/>
          <w:szCs w:val="24"/>
        </w:rPr>
        <w:t xml:space="preserve">across </w:t>
      </w:r>
      <w:r w:rsidR="00A41192">
        <w:rPr>
          <w:rFonts w:ascii="Times New Roman" w:eastAsia="DengXian" w:hAnsi="Times New Roman" w:cs="Times New Roman"/>
          <w:sz w:val="24"/>
          <w:szCs w:val="24"/>
        </w:rPr>
        <w:t xml:space="preserve">the </w:t>
      </w:r>
      <w:r w:rsidR="000D3E38" w:rsidRPr="000D3E38">
        <w:rPr>
          <w:rFonts w:ascii="Times New Roman" w:eastAsia="DengXian" w:hAnsi="Times New Roman" w:cs="Times New Roman"/>
          <w:sz w:val="24"/>
          <w:szCs w:val="24"/>
        </w:rPr>
        <w:t xml:space="preserve">district. </w:t>
      </w:r>
      <w:r w:rsidR="00AA40F5">
        <w:rPr>
          <w:rFonts w:ascii="Times New Roman" w:eastAsia="DengXian" w:hAnsi="Times New Roman" w:cs="Times New Roman"/>
          <w:sz w:val="24"/>
          <w:szCs w:val="24"/>
        </w:rPr>
        <w:t>The</w:t>
      </w:r>
      <w:r w:rsidR="00FB7610">
        <w:rPr>
          <w:rFonts w:ascii="Times New Roman" w:eastAsia="DengXian" w:hAnsi="Times New Roman" w:cs="Times New Roman"/>
          <w:sz w:val="24"/>
          <w:szCs w:val="24"/>
        </w:rPr>
        <w:t xml:space="preserve"> chest circumference </w:t>
      </w:r>
      <w:r w:rsidR="00A41192">
        <w:rPr>
          <w:rFonts w:ascii="Times New Roman" w:eastAsia="DengXian" w:hAnsi="Times New Roman" w:cs="Times New Roman"/>
          <w:sz w:val="24"/>
          <w:szCs w:val="24"/>
        </w:rPr>
        <w:t>o</w:t>
      </w:r>
      <w:r w:rsidR="00DB794B" w:rsidRPr="00DB794B">
        <w:rPr>
          <w:rFonts w:ascii="Times New Roman" w:eastAsia="DengXian" w:hAnsi="Times New Roman" w:cs="Times New Roman"/>
          <w:sz w:val="24"/>
          <w:szCs w:val="24"/>
        </w:rPr>
        <w:t xml:space="preserve">n </w:t>
      </w:r>
      <w:ins w:id="271" w:author="TAPAS" w:date="2024-02-06T20:47:00Z">
        <w:r w:rsidR="0004047D">
          <w:rPr>
            <w:rFonts w:ascii="Times New Roman" w:eastAsia="DengXian" w:hAnsi="Times New Roman" w:cs="Times New Roman"/>
            <w:sz w:val="24"/>
            <w:szCs w:val="24"/>
          </w:rPr>
          <w:t xml:space="preserve">an </w:t>
        </w:r>
      </w:ins>
      <w:r w:rsidR="00DB794B" w:rsidRPr="00DB794B">
        <w:rPr>
          <w:rFonts w:ascii="Times New Roman" w:eastAsia="DengXian" w:hAnsi="Times New Roman" w:cs="Times New Roman"/>
          <w:sz w:val="24"/>
          <w:szCs w:val="24"/>
        </w:rPr>
        <w:t>average</w:t>
      </w:r>
      <w:r w:rsidR="00AA40F5">
        <w:rPr>
          <w:rFonts w:ascii="Times New Roman" w:eastAsia="DengXian" w:hAnsi="Times New Roman" w:cs="Times New Roman"/>
          <w:sz w:val="24"/>
          <w:szCs w:val="24"/>
        </w:rPr>
        <w:t xml:space="preserve"> was</w:t>
      </w:r>
      <w:r w:rsidR="00DB794B" w:rsidRPr="00DB794B">
        <w:rPr>
          <w:rFonts w:ascii="Times New Roman" w:eastAsia="DengXian" w:hAnsi="Times New Roman" w:cs="Times New Roman"/>
          <w:sz w:val="24"/>
          <w:szCs w:val="24"/>
        </w:rPr>
        <w:t xml:space="preserve"> </w:t>
      </w:r>
      <w:r w:rsidR="00FE5A38" w:rsidRPr="0050652B">
        <w:rPr>
          <w:rFonts w:ascii="Times New Roman" w:hAnsi="Times New Roman" w:cs="Times New Roman"/>
          <w:sz w:val="24"/>
        </w:rPr>
        <w:t>26.37±0.1</w:t>
      </w:r>
      <w:r w:rsidR="00DB794B" w:rsidRPr="00DB794B">
        <w:rPr>
          <w:rFonts w:ascii="Times New Roman" w:eastAsia="DengXian" w:hAnsi="Times New Roman" w:cs="Times New Roman"/>
          <w:sz w:val="24"/>
          <w:szCs w:val="24"/>
        </w:rPr>
        <w:t xml:space="preserve">cm </w:t>
      </w:r>
      <w:r w:rsidR="00AA40F5">
        <w:rPr>
          <w:rFonts w:ascii="Times New Roman" w:eastAsia="DengXian" w:hAnsi="Times New Roman" w:cs="Times New Roman"/>
          <w:sz w:val="24"/>
          <w:szCs w:val="24"/>
        </w:rPr>
        <w:t>in</w:t>
      </w:r>
      <w:r w:rsidR="00DB794B" w:rsidRPr="00DB794B">
        <w:rPr>
          <w:rFonts w:ascii="Times New Roman" w:eastAsia="DengXian" w:hAnsi="Times New Roman" w:cs="Times New Roman"/>
          <w:sz w:val="24"/>
          <w:szCs w:val="24"/>
        </w:rPr>
        <w:t xml:space="preserve"> the study areas. The chest circumference of chicken</w:t>
      </w:r>
      <w:r w:rsidR="00A41192">
        <w:rPr>
          <w:rFonts w:ascii="Times New Roman" w:eastAsia="DengXian" w:hAnsi="Times New Roman" w:cs="Times New Roman"/>
          <w:sz w:val="24"/>
          <w:szCs w:val="24"/>
        </w:rPr>
        <w:t>s</w:t>
      </w:r>
      <w:r w:rsidR="00DB794B" w:rsidRPr="00DB794B">
        <w:rPr>
          <w:rFonts w:ascii="Times New Roman" w:eastAsia="DengXian" w:hAnsi="Times New Roman" w:cs="Times New Roman"/>
          <w:sz w:val="24"/>
          <w:szCs w:val="24"/>
        </w:rPr>
        <w:t xml:space="preserve"> w</w:t>
      </w:r>
      <w:r w:rsidR="001361B5" w:rsidRPr="0050652B">
        <w:rPr>
          <w:rFonts w:ascii="Times New Roman" w:eastAsia="DengXian" w:hAnsi="Times New Roman" w:cs="Times New Roman"/>
          <w:sz w:val="24"/>
          <w:szCs w:val="24"/>
        </w:rPr>
        <w:t>as significantly different (P&lt;</w:t>
      </w:r>
      <w:r w:rsidR="00DB794B" w:rsidRPr="00DB794B">
        <w:rPr>
          <w:rFonts w:ascii="Times New Roman" w:eastAsia="DengXian" w:hAnsi="Times New Roman" w:cs="Times New Roman"/>
          <w:sz w:val="24"/>
          <w:szCs w:val="24"/>
        </w:rPr>
        <w:t>0.05) across districts. Th</w:t>
      </w:r>
      <w:r w:rsidR="00433C21">
        <w:rPr>
          <w:rFonts w:ascii="Times New Roman" w:eastAsia="DengXian" w:hAnsi="Times New Roman" w:cs="Times New Roman"/>
          <w:sz w:val="24"/>
          <w:szCs w:val="24"/>
        </w:rPr>
        <w:t>e</w:t>
      </w:r>
      <w:r w:rsidR="00DB794B" w:rsidRPr="00DB794B">
        <w:rPr>
          <w:rFonts w:ascii="Times New Roman" w:eastAsia="DengXian" w:hAnsi="Times New Roman" w:cs="Times New Roman"/>
          <w:sz w:val="24"/>
          <w:szCs w:val="24"/>
        </w:rPr>
        <w:t xml:space="preserve"> variation </w:t>
      </w:r>
      <w:r w:rsidR="00433C21">
        <w:rPr>
          <w:rFonts w:ascii="Times New Roman" w:eastAsia="DengXian" w:hAnsi="Times New Roman" w:cs="Times New Roman"/>
          <w:sz w:val="24"/>
          <w:szCs w:val="24"/>
        </w:rPr>
        <w:t xml:space="preserve">of chest circumference </w:t>
      </w:r>
      <w:r w:rsidR="00DB794B" w:rsidRPr="00DB794B">
        <w:rPr>
          <w:rFonts w:ascii="Times New Roman" w:eastAsia="DengXian" w:hAnsi="Times New Roman" w:cs="Times New Roman"/>
          <w:sz w:val="24"/>
          <w:szCs w:val="24"/>
        </w:rPr>
        <w:t xml:space="preserve">might be </w:t>
      </w:r>
      <w:r w:rsidR="00433C21">
        <w:rPr>
          <w:rFonts w:ascii="Times New Roman" w:eastAsia="DengXian" w:hAnsi="Times New Roman" w:cs="Times New Roman"/>
          <w:sz w:val="24"/>
          <w:szCs w:val="24"/>
        </w:rPr>
        <w:t xml:space="preserve">due to </w:t>
      </w:r>
      <w:r w:rsidR="00DB794B" w:rsidRPr="00DB794B">
        <w:rPr>
          <w:rFonts w:ascii="Times New Roman" w:eastAsia="DengXian" w:hAnsi="Times New Roman" w:cs="Times New Roman"/>
          <w:sz w:val="24"/>
          <w:szCs w:val="24"/>
        </w:rPr>
        <w:t xml:space="preserve">the presence of sexual dimorphism in the level of male sex hormones, which is responsible for greater muscle development in males than in female chicken Ayana (2020). </w:t>
      </w:r>
    </w:p>
    <w:p w:rsidR="00917767" w:rsidRPr="00262632" w:rsidRDefault="005F7678" w:rsidP="00917767">
      <w:pPr>
        <w:tabs>
          <w:tab w:val="left" w:pos="5910"/>
        </w:tabs>
        <w:spacing w:after="160" w:line="360" w:lineRule="auto"/>
        <w:jc w:val="both"/>
        <w:rPr>
          <w:rFonts w:ascii="Times New Roman" w:eastAsia="DengXian" w:hAnsi="Times New Roman" w:cs="Times New Roman"/>
          <w:sz w:val="24"/>
          <w:szCs w:val="24"/>
        </w:rPr>
      </w:pPr>
      <w:r>
        <w:rPr>
          <w:rFonts w:ascii="Times New Roman" w:eastAsia="DengXian" w:hAnsi="Times New Roman" w:cs="Times New Roman"/>
          <w:sz w:val="24"/>
          <w:szCs w:val="24"/>
        </w:rPr>
        <w:t>T</w:t>
      </w:r>
      <w:r w:rsidR="00917767" w:rsidRPr="00917767">
        <w:rPr>
          <w:rFonts w:ascii="Times New Roman" w:eastAsia="DengXian" w:hAnsi="Times New Roman" w:cs="Times New Roman"/>
          <w:sz w:val="24"/>
          <w:szCs w:val="24"/>
        </w:rPr>
        <w:t xml:space="preserve">he overall mean body length of </w:t>
      </w:r>
      <w:r w:rsidR="00A41192">
        <w:rPr>
          <w:rFonts w:ascii="Times New Roman" w:eastAsia="DengXian" w:hAnsi="Times New Roman" w:cs="Times New Roman"/>
          <w:sz w:val="24"/>
          <w:szCs w:val="24"/>
        </w:rPr>
        <w:t xml:space="preserve">the </w:t>
      </w:r>
      <w:r w:rsidR="00917767" w:rsidRPr="00917767">
        <w:rPr>
          <w:rFonts w:ascii="Times New Roman" w:eastAsia="DengXian" w:hAnsi="Times New Roman" w:cs="Times New Roman"/>
          <w:sz w:val="24"/>
          <w:szCs w:val="24"/>
        </w:rPr>
        <w:t xml:space="preserve">chicken was </w:t>
      </w:r>
      <w:r w:rsidR="00917767" w:rsidRPr="00262632">
        <w:rPr>
          <w:rFonts w:ascii="Times New Roman" w:hAnsi="Times New Roman" w:cs="Times New Roman"/>
          <w:sz w:val="24"/>
        </w:rPr>
        <w:t>38.2±0.14</w:t>
      </w:r>
      <w:r w:rsidR="00917767" w:rsidRPr="00917767">
        <w:rPr>
          <w:rFonts w:ascii="Times New Roman" w:eastAsia="DengXian" w:hAnsi="Times New Roman" w:cs="Times New Roman"/>
          <w:sz w:val="24"/>
          <w:szCs w:val="24"/>
        </w:rPr>
        <w:t>cm in the study areas. This finding implies</w:t>
      </w:r>
      <w:r w:rsidR="001C77F5">
        <w:rPr>
          <w:rFonts w:ascii="Times New Roman" w:eastAsia="DengXian" w:hAnsi="Times New Roman" w:cs="Times New Roman"/>
          <w:sz w:val="24"/>
          <w:szCs w:val="24"/>
        </w:rPr>
        <w:t xml:space="preserve"> that </w:t>
      </w:r>
      <w:r w:rsidR="00917767" w:rsidRPr="00917767">
        <w:rPr>
          <w:rFonts w:ascii="Times New Roman" w:eastAsia="DengXian" w:hAnsi="Times New Roman" w:cs="Times New Roman"/>
          <w:sz w:val="24"/>
          <w:szCs w:val="24"/>
        </w:rPr>
        <w:t>the body length of indigenous chicken</w:t>
      </w:r>
      <w:r w:rsidR="0048020B">
        <w:rPr>
          <w:rFonts w:ascii="Times New Roman" w:eastAsia="DengXian" w:hAnsi="Times New Roman" w:cs="Times New Roman"/>
          <w:sz w:val="24"/>
          <w:szCs w:val="24"/>
        </w:rPr>
        <w:t>s</w:t>
      </w:r>
      <w:r w:rsidR="00917767" w:rsidRPr="00917767">
        <w:rPr>
          <w:rFonts w:ascii="Times New Roman" w:eastAsia="DengXian" w:hAnsi="Times New Roman" w:cs="Times New Roman"/>
          <w:sz w:val="24"/>
          <w:szCs w:val="24"/>
        </w:rPr>
        <w:t xml:space="preserve"> </w:t>
      </w:r>
      <w:r w:rsidR="00D23A12" w:rsidRPr="00917767">
        <w:rPr>
          <w:rFonts w:ascii="Times New Roman" w:eastAsia="DengXian" w:hAnsi="Times New Roman" w:cs="Times New Roman"/>
          <w:sz w:val="24"/>
          <w:szCs w:val="24"/>
        </w:rPr>
        <w:t>was</w:t>
      </w:r>
      <w:r w:rsidR="00917767" w:rsidRPr="00917767">
        <w:rPr>
          <w:rFonts w:ascii="Times New Roman" w:eastAsia="DengXian" w:hAnsi="Times New Roman" w:cs="Times New Roman"/>
          <w:sz w:val="24"/>
          <w:szCs w:val="24"/>
        </w:rPr>
        <w:t xml:space="preserve"> significant</w:t>
      </w:r>
      <w:r w:rsidR="007C3D5D">
        <w:rPr>
          <w:rFonts w:ascii="Times New Roman" w:eastAsia="DengXian" w:hAnsi="Times New Roman" w:cs="Times New Roman"/>
          <w:sz w:val="24"/>
          <w:szCs w:val="24"/>
        </w:rPr>
        <w:t>ly</w:t>
      </w:r>
      <w:r w:rsidR="00917767" w:rsidRPr="00917767">
        <w:rPr>
          <w:rFonts w:ascii="Times New Roman" w:eastAsia="DengXian" w:hAnsi="Times New Roman" w:cs="Times New Roman"/>
          <w:sz w:val="24"/>
          <w:szCs w:val="24"/>
        </w:rPr>
        <w:t xml:space="preserve"> differen</w:t>
      </w:r>
      <w:r w:rsidR="001C77F5">
        <w:rPr>
          <w:rFonts w:ascii="Times New Roman" w:eastAsia="DengXian" w:hAnsi="Times New Roman" w:cs="Times New Roman"/>
          <w:sz w:val="24"/>
          <w:szCs w:val="24"/>
        </w:rPr>
        <w:t>t</w:t>
      </w:r>
      <w:r w:rsidR="00917767" w:rsidRPr="00917767">
        <w:rPr>
          <w:rFonts w:ascii="Times New Roman" w:eastAsia="DengXian" w:hAnsi="Times New Roman" w:cs="Times New Roman"/>
          <w:sz w:val="24"/>
          <w:szCs w:val="24"/>
        </w:rPr>
        <w:t xml:space="preserve"> (P&lt;0.05) across districts. Similarly, the body length of male and female chicken was significantly different which was </w:t>
      </w:r>
      <w:r w:rsidR="00917767" w:rsidRPr="00262632">
        <w:rPr>
          <w:rFonts w:ascii="Times New Roman" w:hAnsi="Times New Roman" w:cs="Times New Roman"/>
          <w:sz w:val="24"/>
        </w:rPr>
        <w:t>37.99±0.28</w:t>
      </w:r>
      <w:r w:rsidR="00917767" w:rsidRPr="00917767">
        <w:rPr>
          <w:rFonts w:ascii="Times New Roman" w:eastAsia="DengXian" w:hAnsi="Times New Roman" w:cs="Times New Roman"/>
          <w:sz w:val="24"/>
          <w:szCs w:val="24"/>
        </w:rPr>
        <w:t xml:space="preserve">and </w:t>
      </w:r>
      <w:r w:rsidR="00917767" w:rsidRPr="00262632">
        <w:rPr>
          <w:rFonts w:ascii="Times New Roman" w:hAnsi="Times New Roman" w:cs="Times New Roman"/>
          <w:sz w:val="24"/>
        </w:rPr>
        <w:t>36.02±0.27</w:t>
      </w:r>
      <w:r w:rsidR="00917767" w:rsidRPr="00917767">
        <w:rPr>
          <w:rFonts w:ascii="Times New Roman" w:eastAsia="DengXian" w:hAnsi="Times New Roman" w:cs="Times New Roman"/>
          <w:sz w:val="24"/>
          <w:szCs w:val="24"/>
        </w:rPr>
        <w:t>cm, respectively. Thus, male chicken</w:t>
      </w:r>
      <w:r w:rsidR="00A41192">
        <w:rPr>
          <w:rFonts w:ascii="Times New Roman" w:eastAsia="DengXian" w:hAnsi="Times New Roman" w:cs="Times New Roman"/>
          <w:sz w:val="24"/>
          <w:szCs w:val="24"/>
        </w:rPr>
        <w:t>s</w:t>
      </w:r>
      <w:r w:rsidR="00917767" w:rsidRPr="00917767">
        <w:rPr>
          <w:rFonts w:ascii="Times New Roman" w:eastAsia="DengXian" w:hAnsi="Times New Roman" w:cs="Times New Roman"/>
          <w:sz w:val="24"/>
          <w:szCs w:val="24"/>
        </w:rPr>
        <w:t xml:space="preserve"> had higher body length</w:t>
      </w:r>
      <w:r w:rsidR="00A41192">
        <w:rPr>
          <w:rFonts w:ascii="Times New Roman" w:eastAsia="DengXian" w:hAnsi="Times New Roman" w:cs="Times New Roman"/>
          <w:sz w:val="24"/>
          <w:szCs w:val="24"/>
        </w:rPr>
        <w:t>s</w:t>
      </w:r>
      <w:r w:rsidR="00917767" w:rsidRPr="00917767">
        <w:rPr>
          <w:rFonts w:ascii="Times New Roman" w:eastAsia="DengXian" w:hAnsi="Times New Roman" w:cs="Times New Roman"/>
          <w:sz w:val="24"/>
          <w:szCs w:val="24"/>
        </w:rPr>
        <w:t xml:space="preserve"> than female chicken</w:t>
      </w:r>
      <w:r w:rsidR="00A41192">
        <w:rPr>
          <w:rFonts w:ascii="Times New Roman" w:eastAsia="DengXian" w:hAnsi="Times New Roman" w:cs="Times New Roman"/>
          <w:sz w:val="24"/>
          <w:szCs w:val="24"/>
        </w:rPr>
        <w:t>s</w:t>
      </w:r>
      <w:r w:rsidR="00917767" w:rsidRPr="00917767">
        <w:rPr>
          <w:rFonts w:ascii="Times New Roman" w:eastAsia="DengXian" w:hAnsi="Times New Roman" w:cs="Times New Roman"/>
          <w:sz w:val="24"/>
          <w:szCs w:val="24"/>
        </w:rPr>
        <w:t xml:space="preserve">. This result was comparable with the finding of Habtamu </w:t>
      </w:r>
      <w:r w:rsidR="00917767" w:rsidRPr="00917767">
        <w:rPr>
          <w:rFonts w:ascii="Times New Roman" w:eastAsia="DengXian" w:hAnsi="Times New Roman" w:cs="Times New Roman"/>
          <w:i/>
          <w:sz w:val="24"/>
          <w:szCs w:val="24"/>
        </w:rPr>
        <w:t>et al.,</w:t>
      </w:r>
      <w:r w:rsidR="00917767" w:rsidRPr="00917767">
        <w:rPr>
          <w:rFonts w:ascii="Times New Roman" w:eastAsia="DengXian" w:hAnsi="Times New Roman" w:cs="Times New Roman"/>
          <w:sz w:val="24"/>
          <w:szCs w:val="24"/>
        </w:rPr>
        <w:t xml:space="preserve"> (2019) reported that the average body length of male and female chicken was 37.8±4.32 and 35.31±3.29 cm in </w:t>
      </w:r>
      <w:r w:rsidR="00A41192">
        <w:rPr>
          <w:rFonts w:ascii="Times New Roman" w:eastAsia="DengXian" w:hAnsi="Times New Roman" w:cs="Times New Roman"/>
          <w:sz w:val="24"/>
          <w:szCs w:val="24"/>
        </w:rPr>
        <w:t xml:space="preserve">the </w:t>
      </w:r>
      <w:proofErr w:type="spellStart"/>
      <w:r w:rsidR="00917767" w:rsidRPr="00917767">
        <w:rPr>
          <w:rFonts w:ascii="Times New Roman" w:eastAsia="DengXian" w:hAnsi="Times New Roman" w:cs="Times New Roman"/>
          <w:sz w:val="24"/>
          <w:szCs w:val="24"/>
        </w:rPr>
        <w:t>Benishangul-Gumuz</w:t>
      </w:r>
      <w:proofErr w:type="spellEnd"/>
      <w:r w:rsidR="00917767" w:rsidRPr="00917767">
        <w:rPr>
          <w:rFonts w:ascii="Times New Roman" w:eastAsia="DengXian" w:hAnsi="Times New Roman" w:cs="Times New Roman"/>
          <w:sz w:val="24"/>
          <w:szCs w:val="24"/>
        </w:rPr>
        <w:t xml:space="preserve"> Regional state, respectively. </w:t>
      </w:r>
    </w:p>
    <w:p w:rsidR="00C10E2F" w:rsidRPr="00C10E2F" w:rsidRDefault="007C3D5D" w:rsidP="00C10E2F">
      <w:pPr>
        <w:tabs>
          <w:tab w:val="left" w:pos="5910"/>
        </w:tabs>
        <w:spacing w:after="160" w:line="360" w:lineRule="auto"/>
        <w:jc w:val="both"/>
        <w:rPr>
          <w:rFonts w:ascii="Times New Roman" w:eastAsia="DengXian" w:hAnsi="Times New Roman" w:cs="Times New Roman"/>
          <w:sz w:val="24"/>
          <w:szCs w:val="24"/>
        </w:rPr>
      </w:pPr>
      <w:r>
        <w:rPr>
          <w:rFonts w:ascii="Times New Roman" w:eastAsia="DengXian" w:hAnsi="Times New Roman" w:cs="Times New Roman"/>
          <w:sz w:val="24"/>
          <w:szCs w:val="24"/>
        </w:rPr>
        <w:t>T</w:t>
      </w:r>
      <w:r w:rsidR="00C10E2F" w:rsidRPr="00C10E2F">
        <w:rPr>
          <w:rFonts w:ascii="Times New Roman" w:eastAsia="DengXian" w:hAnsi="Times New Roman" w:cs="Times New Roman"/>
          <w:sz w:val="24"/>
          <w:szCs w:val="24"/>
        </w:rPr>
        <w:t xml:space="preserve">he </w:t>
      </w:r>
      <w:ins w:id="272" w:author="TAPAS" w:date="2024-02-06T20:48:00Z">
        <w:r w:rsidR="0004047D">
          <w:rPr>
            <w:rFonts w:ascii="Times New Roman" w:eastAsia="DengXian" w:hAnsi="Times New Roman" w:cs="Times New Roman"/>
            <w:sz w:val="24"/>
            <w:szCs w:val="24"/>
          </w:rPr>
          <w:t xml:space="preserve">overall </w:t>
        </w:r>
      </w:ins>
      <w:r w:rsidR="00C10E2F" w:rsidRPr="00C10E2F">
        <w:rPr>
          <w:rFonts w:ascii="Times New Roman" w:eastAsia="DengXian" w:hAnsi="Times New Roman" w:cs="Times New Roman"/>
          <w:sz w:val="24"/>
          <w:szCs w:val="24"/>
        </w:rPr>
        <w:t>mean body</w:t>
      </w:r>
      <w:r w:rsidR="00A41192">
        <w:rPr>
          <w:rFonts w:ascii="Times New Roman" w:eastAsia="DengXian" w:hAnsi="Times New Roman" w:cs="Times New Roman"/>
          <w:sz w:val="24"/>
          <w:szCs w:val="24"/>
        </w:rPr>
        <w:t xml:space="preserve"> </w:t>
      </w:r>
      <w:r w:rsidR="00C10E2F" w:rsidRPr="00C10E2F">
        <w:rPr>
          <w:rFonts w:ascii="Times New Roman" w:eastAsia="DengXian" w:hAnsi="Times New Roman" w:cs="Times New Roman"/>
          <w:sz w:val="24"/>
          <w:szCs w:val="24"/>
        </w:rPr>
        <w:t xml:space="preserve">weight of chicken was </w:t>
      </w:r>
      <w:r w:rsidR="00E31020" w:rsidRPr="00A40FAE">
        <w:rPr>
          <w:rFonts w:ascii="Times New Roman" w:hAnsi="Times New Roman" w:cs="Times New Roman"/>
          <w:sz w:val="24"/>
          <w:szCs w:val="24"/>
        </w:rPr>
        <w:t>1.8±0.03</w:t>
      </w:r>
      <w:r w:rsidR="008B38CF" w:rsidRPr="00A40FAE">
        <w:rPr>
          <w:rFonts w:ascii="Times New Roman" w:hAnsi="Times New Roman" w:cs="Times New Roman"/>
          <w:sz w:val="24"/>
          <w:szCs w:val="24"/>
        </w:rPr>
        <w:t xml:space="preserve"> </w:t>
      </w:r>
      <w:r w:rsidR="00C10E2F" w:rsidRPr="00C10E2F">
        <w:rPr>
          <w:rFonts w:ascii="Times New Roman" w:eastAsia="DengXian" w:hAnsi="Times New Roman" w:cs="Times New Roman"/>
          <w:sz w:val="24"/>
          <w:szCs w:val="24"/>
        </w:rPr>
        <w:t>kg</w:t>
      </w:r>
      <w:del w:id="273" w:author="TAPAS" w:date="2024-02-06T20:48:00Z">
        <w:r w:rsidR="00E31020" w:rsidRPr="00A40FAE" w:rsidDel="0004047D">
          <w:rPr>
            <w:rFonts w:ascii="Times New Roman" w:eastAsia="DengXian" w:hAnsi="Times New Roman" w:cs="Times New Roman"/>
            <w:sz w:val="24"/>
            <w:szCs w:val="24"/>
          </w:rPr>
          <w:delText xml:space="preserve"> across districts</w:delText>
        </w:r>
      </w:del>
      <w:r w:rsidR="00E31020" w:rsidRPr="00A40FAE">
        <w:rPr>
          <w:rFonts w:ascii="Times New Roman" w:eastAsia="DengXian" w:hAnsi="Times New Roman" w:cs="Times New Roman"/>
          <w:sz w:val="24"/>
          <w:szCs w:val="24"/>
        </w:rPr>
        <w:t>.</w:t>
      </w:r>
      <w:r w:rsidR="00C10E2F" w:rsidRPr="00C10E2F">
        <w:rPr>
          <w:rFonts w:ascii="Times New Roman" w:eastAsia="DengXian" w:hAnsi="Times New Roman" w:cs="Times New Roman"/>
          <w:sz w:val="24"/>
          <w:szCs w:val="24"/>
        </w:rPr>
        <w:t xml:space="preserve"> </w:t>
      </w:r>
      <w:r>
        <w:rPr>
          <w:rFonts w:ascii="Times New Roman" w:eastAsia="DengXian" w:hAnsi="Times New Roman" w:cs="Times New Roman"/>
          <w:sz w:val="24"/>
          <w:szCs w:val="24"/>
        </w:rPr>
        <w:t>T</w:t>
      </w:r>
      <w:r w:rsidR="00C10E2F" w:rsidRPr="00C10E2F">
        <w:rPr>
          <w:rFonts w:ascii="Times New Roman" w:eastAsia="DengXian" w:hAnsi="Times New Roman" w:cs="Times New Roman"/>
          <w:sz w:val="24"/>
          <w:szCs w:val="24"/>
        </w:rPr>
        <w:t>he average body weight of indigenous chicken was significantly different (P&lt; 0.05) between the study area</w:t>
      </w:r>
      <w:r w:rsidR="00A41192">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There was </w:t>
      </w:r>
      <w:r w:rsidR="00A41192">
        <w:rPr>
          <w:rFonts w:ascii="Times New Roman" w:eastAsia="DengXian" w:hAnsi="Times New Roman" w:cs="Times New Roman"/>
          <w:sz w:val="24"/>
          <w:szCs w:val="24"/>
        </w:rPr>
        <w:t xml:space="preserve">a </w:t>
      </w:r>
      <w:r w:rsidR="00C10E2F" w:rsidRPr="00C10E2F">
        <w:rPr>
          <w:rFonts w:ascii="Times New Roman" w:eastAsia="DengXian" w:hAnsi="Times New Roman" w:cs="Times New Roman"/>
          <w:sz w:val="24"/>
          <w:szCs w:val="24"/>
        </w:rPr>
        <w:t xml:space="preserve">variation </w:t>
      </w:r>
      <w:r w:rsidR="00A41192">
        <w:rPr>
          <w:rFonts w:ascii="Times New Roman" w:eastAsia="DengXian" w:hAnsi="Times New Roman" w:cs="Times New Roman"/>
          <w:sz w:val="24"/>
          <w:szCs w:val="24"/>
        </w:rPr>
        <w:t>in</w:t>
      </w:r>
      <w:r w:rsidR="00C10E2F" w:rsidRPr="00C10E2F">
        <w:rPr>
          <w:rFonts w:ascii="Times New Roman" w:eastAsia="DengXian" w:hAnsi="Times New Roman" w:cs="Times New Roman"/>
          <w:sz w:val="24"/>
          <w:szCs w:val="24"/>
        </w:rPr>
        <w:t xml:space="preserve"> average body weight between male and female chicken</w:t>
      </w:r>
      <w:r w:rsidR="00A41192">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w:t>
      </w:r>
      <w:del w:id="274" w:author="TAPAS" w:date="2024-02-06T20:48:00Z">
        <w:r w:rsidR="00C10E2F" w:rsidRPr="00C10E2F" w:rsidDel="0004047D">
          <w:rPr>
            <w:rFonts w:ascii="Times New Roman" w:eastAsia="DengXian" w:hAnsi="Times New Roman" w:cs="Times New Roman"/>
            <w:sz w:val="24"/>
            <w:szCs w:val="24"/>
          </w:rPr>
          <w:delText>Hence, t</w:delText>
        </w:r>
      </w:del>
      <w:ins w:id="275" w:author="TAPAS" w:date="2024-02-06T20:48:00Z">
        <w:r w:rsidR="0004047D">
          <w:rPr>
            <w:rFonts w:ascii="Times New Roman" w:eastAsia="DengXian" w:hAnsi="Times New Roman" w:cs="Times New Roman"/>
            <w:sz w:val="24"/>
            <w:szCs w:val="24"/>
          </w:rPr>
          <w:t>T</w:t>
        </w:r>
      </w:ins>
      <w:r w:rsidR="00C10E2F" w:rsidRPr="00C10E2F">
        <w:rPr>
          <w:rFonts w:ascii="Times New Roman" w:eastAsia="DengXian" w:hAnsi="Times New Roman" w:cs="Times New Roman"/>
          <w:sz w:val="24"/>
          <w:szCs w:val="24"/>
        </w:rPr>
        <w:t>he average body weight of male</w:t>
      </w:r>
      <w:r w:rsidR="00B84A70">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was </w:t>
      </w:r>
      <w:r w:rsidR="008B38CF" w:rsidRPr="00A40FAE">
        <w:rPr>
          <w:rFonts w:ascii="Times New Roman" w:hAnsi="Times New Roman" w:cs="Times New Roman"/>
          <w:sz w:val="24"/>
          <w:szCs w:val="24"/>
        </w:rPr>
        <w:t>1.797±0.08</w:t>
      </w:r>
      <w:r w:rsidR="00C10E2F" w:rsidRPr="00C10E2F">
        <w:rPr>
          <w:rFonts w:ascii="Times New Roman" w:eastAsia="DengXian" w:hAnsi="Times New Roman" w:cs="Times New Roman"/>
          <w:sz w:val="24"/>
          <w:szCs w:val="24"/>
        </w:rPr>
        <w:t>kg</w:t>
      </w:r>
      <w:ins w:id="276" w:author="TAPAS" w:date="2024-02-06T20:48:00Z">
        <w:r w:rsidR="0004047D">
          <w:rPr>
            <w:rFonts w:ascii="Times New Roman" w:eastAsia="DengXian" w:hAnsi="Times New Roman" w:cs="Times New Roman"/>
            <w:sz w:val="24"/>
            <w:szCs w:val="24"/>
          </w:rPr>
          <w:t>,</w:t>
        </w:r>
      </w:ins>
      <w:r w:rsidR="00C10E2F" w:rsidRPr="00C10E2F">
        <w:rPr>
          <w:rFonts w:ascii="Times New Roman" w:eastAsia="DengXian" w:hAnsi="Times New Roman" w:cs="Times New Roman"/>
          <w:sz w:val="24"/>
          <w:szCs w:val="24"/>
        </w:rPr>
        <w:t xml:space="preserve"> while for female</w:t>
      </w:r>
      <w:r w:rsidR="00B84A70">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was </w:t>
      </w:r>
      <w:r w:rsidR="008B38CF" w:rsidRPr="00A40FAE">
        <w:rPr>
          <w:rFonts w:ascii="Times New Roman" w:hAnsi="Times New Roman" w:cs="Times New Roman"/>
          <w:sz w:val="24"/>
          <w:szCs w:val="24"/>
        </w:rPr>
        <w:t>1.44±0.06</w:t>
      </w:r>
      <w:r w:rsidR="00C10E2F" w:rsidRPr="00C10E2F">
        <w:rPr>
          <w:rFonts w:ascii="Times New Roman" w:eastAsia="DengXian" w:hAnsi="Times New Roman" w:cs="Times New Roman"/>
          <w:sz w:val="24"/>
          <w:szCs w:val="24"/>
        </w:rPr>
        <w:t xml:space="preserve">kg. This result </w:t>
      </w:r>
      <w:del w:id="277" w:author="TAPAS" w:date="2024-02-06T20:48:00Z">
        <w:r w:rsidR="002E4DCF" w:rsidDel="0004047D">
          <w:rPr>
            <w:rFonts w:ascii="Times New Roman" w:eastAsia="DengXian" w:hAnsi="Times New Roman" w:cs="Times New Roman"/>
            <w:sz w:val="24"/>
            <w:szCs w:val="24"/>
          </w:rPr>
          <w:delText>was</w:delText>
        </w:r>
        <w:r w:rsidR="00C10E2F" w:rsidRPr="00C10E2F" w:rsidDel="0004047D">
          <w:rPr>
            <w:rFonts w:ascii="Times New Roman" w:eastAsia="DengXian" w:hAnsi="Times New Roman" w:cs="Times New Roman"/>
            <w:sz w:val="24"/>
            <w:szCs w:val="24"/>
          </w:rPr>
          <w:delText xml:space="preserve"> </w:delText>
        </w:r>
      </w:del>
      <w:ins w:id="278" w:author="TAPAS" w:date="2024-02-06T20:48:00Z">
        <w:r w:rsidR="0004047D">
          <w:rPr>
            <w:rFonts w:ascii="Times New Roman" w:eastAsia="DengXian" w:hAnsi="Times New Roman" w:cs="Times New Roman"/>
            <w:sz w:val="24"/>
            <w:szCs w:val="24"/>
          </w:rPr>
          <w:t>is</w:t>
        </w:r>
        <w:r w:rsidR="0004047D" w:rsidRPr="00C10E2F">
          <w:rPr>
            <w:rFonts w:ascii="Times New Roman" w:eastAsia="DengXian" w:hAnsi="Times New Roman" w:cs="Times New Roman"/>
            <w:sz w:val="24"/>
            <w:szCs w:val="24"/>
          </w:rPr>
          <w:t xml:space="preserve"> </w:t>
        </w:r>
      </w:ins>
      <w:del w:id="279" w:author="TAPAS" w:date="2024-02-06T20:49:00Z">
        <w:r w:rsidR="00C10E2F" w:rsidRPr="00C10E2F" w:rsidDel="0004047D">
          <w:rPr>
            <w:rFonts w:ascii="Times New Roman" w:eastAsia="DengXian" w:hAnsi="Times New Roman" w:cs="Times New Roman"/>
            <w:sz w:val="24"/>
            <w:szCs w:val="24"/>
          </w:rPr>
          <w:delText>agree</w:delText>
        </w:r>
      </w:del>
      <w:ins w:id="280" w:author="TAPAS" w:date="2024-02-06T20:49:00Z">
        <w:r w:rsidR="0004047D">
          <w:rPr>
            <w:rFonts w:ascii="Times New Roman" w:eastAsia="DengXian" w:hAnsi="Times New Roman" w:cs="Times New Roman"/>
            <w:sz w:val="24"/>
            <w:szCs w:val="24"/>
          </w:rPr>
          <w:t>in agreement</w:t>
        </w:r>
      </w:ins>
      <w:del w:id="281" w:author="TAPAS" w:date="2024-02-06T20:49:00Z">
        <w:r w:rsidR="002E4DCF" w:rsidDel="0004047D">
          <w:rPr>
            <w:rFonts w:ascii="Times New Roman" w:eastAsia="DengXian" w:hAnsi="Times New Roman" w:cs="Times New Roman"/>
            <w:sz w:val="24"/>
            <w:szCs w:val="24"/>
          </w:rPr>
          <w:delText>d</w:delText>
        </w:r>
        <w:r w:rsidR="00C10E2F" w:rsidRPr="00C10E2F" w:rsidDel="0004047D">
          <w:rPr>
            <w:rFonts w:ascii="Times New Roman" w:eastAsia="DengXian" w:hAnsi="Times New Roman" w:cs="Times New Roman"/>
            <w:sz w:val="24"/>
            <w:szCs w:val="24"/>
          </w:rPr>
          <w:delText xml:space="preserve"> </w:delText>
        </w:r>
      </w:del>
      <w:ins w:id="282" w:author="TAPAS" w:date="2024-02-06T20:49:00Z">
        <w:r w:rsidR="0004047D" w:rsidRPr="00C10E2F">
          <w:rPr>
            <w:rFonts w:ascii="Times New Roman" w:eastAsia="DengXian" w:hAnsi="Times New Roman" w:cs="Times New Roman"/>
            <w:sz w:val="24"/>
            <w:szCs w:val="24"/>
          </w:rPr>
          <w:t xml:space="preserve"> </w:t>
        </w:r>
      </w:ins>
      <w:r w:rsidR="00C10E2F" w:rsidRPr="00C10E2F">
        <w:rPr>
          <w:rFonts w:ascii="Times New Roman" w:eastAsia="DengXian" w:hAnsi="Times New Roman" w:cs="Times New Roman"/>
          <w:sz w:val="24"/>
          <w:szCs w:val="24"/>
        </w:rPr>
        <w:t xml:space="preserve">with the report of </w:t>
      </w:r>
      <w:r w:rsidR="003E0909" w:rsidRPr="00C10E2F">
        <w:rPr>
          <w:rFonts w:ascii="Times New Roman" w:eastAsia="DengXian" w:hAnsi="Times New Roman" w:cs="Times New Roman"/>
          <w:sz w:val="24"/>
          <w:szCs w:val="24"/>
        </w:rPr>
        <w:t xml:space="preserve">Addis </w:t>
      </w:r>
      <w:r w:rsidR="003E0909" w:rsidRPr="003E0909">
        <w:rPr>
          <w:rFonts w:ascii="Times New Roman" w:eastAsia="DengXian" w:hAnsi="Times New Roman" w:cs="Times New Roman"/>
          <w:i/>
          <w:sz w:val="24"/>
          <w:szCs w:val="24"/>
        </w:rPr>
        <w:t>et</w:t>
      </w:r>
      <w:r w:rsidR="00C10E2F" w:rsidRPr="003E0909">
        <w:rPr>
          <w:rFonts w:ascii="Times New Roman" w:eastAsia="DengXian" w:hAnsi="Times New Roman" w:cs="Times New Roman"/>
          <w:i/>
          <w:sz w:val="24"/>
          <w:szCs w:val="24"/>
        </w:rPr>
        <w:t xml:space="preserve"> al.</w:t>
      </w:r>
      <w:del w:id="283" w:author="TAPAS" w:date="2024-02-06T20:48:00Z">
        <w:r w:rsidR="00C10E2F" w:rsidRPr="003E0909" w:rsidDel="0004047D">
          <w:rPr>
            <w:rFonts w:ascii="Times New Roman" w:eastAsia="DengXian" w:hAnsi="Times New Roman" w:cs="Times New Roman"/>
            <w:i/>
            <w:sz w:val="24"/>
            <w:szCs w:val="24"/>
          </w:rPr>
          <w:delText>,</w:delText>
        </w:r>
      </w:del>
      <w:r w:rsidR="00C10E2F" w:rsidRPr="00C10E2F">
        <w:rPr>
          <w:rFonts w:ascii="Times New Roman" w:eastAsia="DengXian" w:hAnsi="Times New Roman" w:cs="Times New Roman"/>
          <w:sz w:val="24"/>
          <w:szCs w:val="24"/>
        </w:rPr>
        <w:t xml:space="preserve"> (2013</w:t>
      </w:r>
      <w:r w:rsidR="003E0909" w:rsidRPr="00C10E2F">
        <w:rPr>
          <w:rFonts w:ascii="Times New Roman" w:eastAsia="DengXian" w:hAnsi="Times New Roman" w:cs="Times New Roman"/>
          <w:sz w:val="24"/>
          <w:szCs w:val="24"/>
        </w:rPr>
        <w:t xml:space="preserve">) </w:t>
      </w:r>
      <w:r w:rsidR="00C10E2F" w:rsidRPr="00C10E2F">
        <w:rPr>
          <w:rFonts w:ascii="Times New Roman" w:eastAsia="DengXian" w:hAnsi="Times New Roman" w:cs="Times New Roman"/>
          <w:sz w:val="24"/>
          <w:szCs w:val="24"/>
        </w:rPr>
        <w:t>that</w:t>
      </w:r>
      <w:r w:rsidR="003F5438">
        <w:rPr>
          <w:rFonts w:ascii="Times New Roman" w:eastAsia="DengXian" w:hAnsi="Times New Roman" w:cs="Times New Roman"/>
          <w:sz w:val="24"/>
          <w:szCs w:val="24"/>
        </w:rPr>
        <w:t>,</w:t>
      </w:r>
      <w:r w:rsidR="00C10E2F" w:rsidRPr="00C10E2F">
        <w:rPr>
          <w:rFonts w:ascii="Times New Roman" w:eastAsia="DengXian" w:hAnsi="Times New Roman" w:cs="Times New Roman"/>
          <w:sz w:val="24"/>
          <w:szCs w:val="24"/>
        </w:rPr>
        <w:t xml:space="preserve"> the average body weight of male and female chicken was 1.63±0.03 and 1.37±0.02 kg in North Gondar Zone</w:t>
      </w:r>
      <w:r w:rsidR="003E0909" w:rsidRPr="00C10E2F">
        <w:rPr>
          <w:rFonts w:ascii="Times New Roman" w:eastAsia="DengXian" w:hAnsi="Times New Roman" w:cs="Times New Roman"/>
          <w:sz w:val="24"/>
          <w:szCs w:val="24"/>
        </w:rPr>
        <w:t>, respectively</w:t>
      </w:r>
      <w:r w:rsidR="00C10E2F" w:rsidRPr="00C10E2F">
        <w:rPr>
          <w:rFonts w:ascii="Times New Roman" w:eastAsia="DengXian" w:hAnsi="Times New Roman" w:cs="Times New Roman"/>
          <w:sz w:val="24"/>
          <w:szCs w:val="24"/>
        </w:rPr>
        <w:t>. Similarly, Aberra (2018) reported that the average body weight of male and female chicken</w:t>
      </w:r>
      <w:r w:rsidR="00B84A70">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was 1.42±0.2 kg in </w:t>
      </w:r>
      <w:r w:rsidR="00B84A70">
        <w:rPr>
          <w:rFonts w:ascii="Times New Roman" w:eastAsia="DengXian" w:hAnsi="Times New Roman" w:cs="Times New Roman"/>
          <w:sz w:val="24"/>
          <w:szCs w:val="24"/>
        </w:rPr>
        <w:t xml:space="preserve">the </w:t>
      </w:r>
      <w:r w:rsidR="00C10E2F" w:rsidRPr="00C10E2F">
        <w:rPr>
          <w:rFonts w:ascii="Times New Roman" w:eastAsia="DengXian" w:hAnsi="Times New Roman" w:cs="Times New Roman"/>
          <w:sz w:val="24"/>
          <w:szCs w:val="24"/>
        </w:rPr>
        <w:t>Sheka Zone of South Western Ethiopia. Th</w:t>
      </w:r>
      <w:r w:rsidR="00453556">
        <w:rPr>
          <w:rFonts w:ascii="Times New Roman" w:eastAsia="DengXian" w:hAnsi="Times New Roman" w:cs="Times New Roman"/>
          <w:sz w:val="24"/>
          <w:szCs w:val="24"/>
        </w:rPr>
        <w:t>e</w:t>
      </w:r>
      <w:r w:rsidR="00C10E2F" w:rsidRPr="00C10E2F">
        <w:rPr>
          <w:rFonts w:ascii="Times New Roman" w:eastAsia="DengXian" w:hAnsi="Times New Roman" w:cs="Times New Roman"/>
          <w:sz w:val="24"/>
          <w:szCs w:val="24"/>
        </w:rPr>
        <w:t xml:space="preserve"> variation of the live body weight might be due to inaccuracies of weighing scales, individual differences in measuring accuracy, age of the bird, and season. </w:t>
      </w:r>
    </w:p>
    <w:p w:rsidR="00647DD0" w:rsidRPr="00D333B7" w:rsidRDefault="00647DD0" w:rsidP="00647DD0">
      <w:pPr>
        <w:pStyle w:val="Caption"/>
        <w:keepNext/>
        <w:jc w:val="both"/>
        <w:rPr>
          <w:rFonts w:ascii="Times New Roman" w:hAnsi="Times New Roman" w:cs="Times New Roman"/>
          <w:b w:val="0"/>
          <w:color w:val="auto"/>
          <w:sz w:val="24"/>
        </w:rPr>
      </w:pPr>
      <w:bookmarkStart w:id="284" w:name="_Toc123144678"/>
      <w:r w:rsidRPr="00D333B7">
        <w:rPr>
          <w:rFonts w:ascii="Times New Roman" w:hAnsi="Times New Roman" w:cs="Times New Roman"/>
          <w:b w:val="0"/>
          <w:color w:val="auto"/>
          <w:sz w:val="24"/>
        </w:rPr>
        <w:lastRenderedPageBreak/>
        <w:t xml:space="preserve">Table </w:t>
      </w:r>
      <w:r w:rsidR="00632308">
        <w:rPr>
          <w:rFonts w:ascii="Times New Roman" w:hAnsi="Times New Roman" w:cs="Times New Roman"/>
          <w:b w:val="0"/>
          <w:color w:val="auto"/>
          <w:sz w:val="24"/>
        </w:rPr>
        <w:t>7</w:t>
      </w:r>
      <w:r w:rsidRPr="00D333B7">
        <w:rPr>
          <w:rFonts w:ascii="Times New Roman" w:hAnsi="Times New Roman" w:cs="Times New Roman"/>
          <w:b w:val="0"/>
          <w:color w:val="auto"/>
          <w:sz w:val="24"/>
        </w:rPr>
        <w:t>: Mean</w:t>
      </w:r>
      <w:r w:rsidR="00C06690">
        <w:rPr>
          <w:rFonts w:ascii="Times New Roman" w:hAnsi="Times New Roman" w:cs="Times New Roman"/>
          <w:b w:val="0"/>
          <w:color w:val="auto"/>
          <w:sz w:val="24"/>
        </w:rPr>
        <w:t xml:space="preserve"> </w:t>
      </w:r>
      <w:r w:rsidRPr="00D333B7">
        <w:rPr>
          <w:rFonts w:ascii="Times New Roman" w:hAnsi="Times New Roman" w:cs="Times New Roman"/>
          <w:b w:val="0"/>
          <w:color w:val="auto"/>
          <w:sz w:val="24"/>
        </w:rPr>
        <w:t>±</w:t>
      </w:r>
      <w:r w:rsidR="00C06690">
        <w:rPr>
          <w:rFonts w:ascii="Times New Roman" w:hAnsi="Times New Roman" w:cs="Times New Roman"/>
          <w:b w:val="0"/>
          <w:color w:val="auto"/>
          <w:sz w:val="24"/>
        </w:rPr>
        <w:t xml:space="preserve"> </w:t>
      </w:r>
      <w:commentRangeStart w:id="285"/>
      <w:r w:rsidRPr="00D333B7">
        <w:rPr>
          <w:rFonts w:ascii="Times New Roman" w:hAnsi="Times New Roman" w:cs="Times New Roman"/>
          <w:b w:val="0"/>
          <w:color w:val="auto"/>
          <w:sz w:val="24"/>
        </w:rPr>
        <w:t>SD</w:t>
      </w:r>
      <w:commentRangeEnd w:id="285"/>
      <w:r w:rsidR="0004047D">
        <w:rPr>
          <w:rStyle w:val="CommentReference"/>
          <w:b w:val="0"/>
          <w:bCs w:val="0"/>
          <w:color w:val="auto"/>
        </w:rPr>
        <w:commentReference w:id="285"/>
      </w:r>
      <w:r w:rsidRPr="00D333B7">
        <w:rPr>
          <w:rFonts w:ascii="Times New Roman" w:hAnsi="Times New Roman" w:cs="Times New Roman"/>
          <w:b w:val="0"/>
          <w:color w:val="auto"/>
          <w:sz w:val="24"/>
        </w:rPr>
        <w:t xml:space="preserve"> for quantitative traits of indigenous chicken in </w:t>
      </w:r>
      <w:r w:rsidR="00B84A70">
        <w:rPr>
          <w:rFonts w:ascii="Times New Roman" w:hAnsi="Times New Roman" w:cs="Times New Roman"/>
          <w:b w:val="0"/>
          <w:color w:val="auto"/>
          <w:sz w:val="24"/>
        </w:rPr>
        <w:t xml:space="preserve">the </w:t>
      </w:r>
      <w:r w:rsidRPr="00D333B7">
        <w:rPr>
          <w:rFonts w:ascii="Times New Roman" w:hAnsi="Times New Roman" w:cs="Times New Roman"/>
          <w:b w:val="0"/>
          <w:color w:val="auto"/>
          <w:sz w:val="24"/>
        </w:rPr>
        <w:t>study district</w:t>
      </w:r>
      <w:bookmarkEnd w:id="284"/>
    </w:p>
    <w:tbl>
      <w:tblPr>
        <w:tblStyle w:val="TableGrid11"/>
        <w:tblW w:w="9743" w:type="dxa"/>
        <w:tblInd w:w="-95" w:type="dxa"/>
        <w:tblBorders>
          <w:left w:val="none" w:sz="0" w:space="0" w:color="auto"/>
          <w:right w:val="none" w:sz="0" w:space="0" w:color="auto"/>
          <w:insideH w:val="none" w:sz="0" w:space="0" w:color="auto"/>
          <w:insideV w:val="none" w:sz="0" w:space="0" w:color="auto"/>
        </w:tblBorders>
        <w:tblLayout w:type="fixed"/>
        <w:tblLook w:val="04A0"/>
      </w:tblPr>
      <w:tblGrid>
        <w:gridCol w:w="923"/>
        <w:gridCol w:w="1350"/>
        <w:gridCol w:w="1350"/>
        <w:gridCol w:w="1350"/>
        <w:gridCol w:w="967"/>
        <w:gridCol w:w="1373"/>
        <w:gridCol w:w="1440"/>
        <w:gridCol w:w="990"/>
      </w:tblGrid>
      <w:tr w:rsidR="00882899" w:rsidRPr="00B8329A" w:rsidTr="00643B6C">
        <w:tc>
          <w:tcPr>
            <w:tcW w:w="923" w:type="dxa"/>
            <w:vMerge w:val="restart"/>
            <w:tcBorders>
              <w:top w:val="single" w:sz="4" w:space="0" w:color="auto"/>
              <w:bottom w:val="nil"/>
            </w:tcBorders>
          </w:tcPr>
          <w:p w:rsidR="00882899" w:rsidRPr="00635399" w:rsidRDefault="00882899" w:rsidP="00B8329A">
            <w:pPr>
              <w:tabs>
                <w:tab w:val="right" w:pos="2178"/>
              </w:tabs>
              <w:rPr>
                <w:rFonts w:ascii="Times New Roman" w:hAnsi="Times New Roman" w:cs="Times New Roman"/>
                <w:b/>
                <w:sz w:val="24"/>
              </w:rPr>
            </w:pPr>
            <w:r w:rsidRPr="00635399">
              <w:rPr>
                <w:rFonts w:ascii="Times New Roman" w:hAnsi="Times New Roman" w:cs="Times New Roman"/>
                <w:b/>
                <w:sz w:val="24"/>
              </w:rPr>
              <w:t>Parameter</w:t>
            </w:r>
            <w:r>
              <w:rPr>
                <w:rFonts w:ascii="Times New Roman" w:hAnsi="Times New Roman" w:cs="Times New Roman"/>
                <w:b/>
                <w:sz w:val="24"/>
              </w:rPr>
              <w:t xml:space="preserve"> </w:t>
            </w:r>
            <w:r w:rsidRPr="00635399">
              <w:rPr>
                <w:rFonts w:ascii="Times New Roman" w:hAnsi="Times New Roman" w:cs="Times New Roman"/>
                <w:b/>
                <w:sz w:val="24"/>
              </w:rPr>
              <w:t>(Mean±</w:t>
            </w:r>
            <w:r w:rsidR="00C07FA8">
              <w:rPr>
                <w:rFonts w:ascii="Times New Roman" w:hAnsi="Times New Roman" w:cs="Times New Roman"/>
                <w:b/>
                <w:sz w:val="24"/>
              </w:rPr>
              <w:t xml:space="preserve"> </w:t>
            </w:r>
            <w:r w:rsidRPr="00635399">
              <w:rPr>
                <w:rFonts w:ascii="Times New Roman" w:hAnsi="Times New Roman" w:cs="Times New Roman"/>
                <w:b/>
                <w:sz w:val="24"/>
              </w:rPr>
              <w:t>SE)</w:t>
            </w:r>
            <w:r w:rsidRPr="00635399">
              <w:rPr>
                <w:rFonts w:ascii="Times New Roman" w:hAnsi="Times New Roman" w:cs="Times New Roman"/>
                <w:b/>
                <w:sz w:val="24"/>
              </w:rPr>
              <w:tab/>
            </w:r>
          </w:p>
        </w:tc>
        <w:tc>
          <w:tcPr>
            <w:tcW w:w="5017" w:type="dxa"/>
            <w:gridSpan w:val="4"/>
            <w:tcBorders>
              <w:top w:val="single" w:sz="4" w:space="0" w:color="auto"/>
              <w:bottom w:val="single" w:sz="4" w:space="0" w:color="auto"/>
            </w:tcBorders>
          </w:tcPr>
          <w:p w:rsidR="00882899" w:rsidRPr="008D2110" w:rsidRDefault="00882899" w:rsidP="009C0492">
            <w:pPr>
              <w:tabs>
                <w:tab w:val="center" w:pos="2322"/>
              </w:tabs>
              <w:rPr>
                <w:rFonts w:ascii="Times New Roman" w:hAnsi="Times New Roman" w:cs="Times New Roman"/>
                <w:b/>
                <w:sz w:val="24"/>
              </w:rPr>
            </w:pPr>
            <w:r w:rsidRPr="008D2110">
              <w:rPr>
                <w:rFonts w:ascii="Times New Roman" w:hAnsi="Times New Roman" w:cs="Times New Roman"/>
                <w:b/>
                <w:sz w:val="24"/>
              </w:rPr>
              <w:t>District</w:t>
            </w:r>
            <w:r>
              <w:rPr>
                <w:rFonts w:ascii="Times New Roman" w:hAnsi="Times New Roman" w:cs="Times New Roman"/>
                <w:b/>
                <w:sz w:val="24"/>
              </w:rPr>
              <w:tab/>
            </w:r>
          </w:p>
        </w:tc>
        <w:tc>
          <w:tcPr>
            <w:tcW w:w="3803" w:type="dxa"/>
            <w:gridSpan w:val="3"/>
            <w:tcBorders>
              <w:top w:val="single" w:sz="4" w:space="0" w:color="auto"/>
              <w:bottom w:val="single" w:sz="4" w:space="0" w:color="auto"/>
            </w:tcBorders>
          </w:tcPr>
          <w:p w:rsidR="00882899" w:rsidRPr="008D2110" w:rsidRDefault="00882899" w:rsidP="00B8329A">
            <w:pPr>
              <w:rPr>
                <w:rFonts w:ascii="Times New Roman" w:hAnsi="Times New Roman" w:cs="Times New Roman"/>
                <w:b/>
                <w:sz w:val="24"/>
              </w:rPr>
            </w:pPr>
            <w:r w:rsidRPr="008D2110">
              <w:rPr>
                <w:rFonts w:ascii="Times New Roman" w:hAnsi="Times New Roman" w:cs="Times New Roman"/>
                <w:b/>
                <w:sz w:val="24"/>
              </w:rPr>
              <w:t>Sex</w:t>
            </w:r>
          </w:p>
        </w:tc>
      </w:tr>
      <w:tr w:rsidR="00882899" w:rsidRPr="00B8329A" w:rsidTr="00643B6C">
        <w:tc>
          <w:tcPr>
            <w:tcW w:w="923" w:type="dxa"/>
            <w:vMerge/>
            <w:tcBorders>
              <w:top w:val="nil"/>
              <w:bottom w:val="single" w:sz="4" w:space="0" w:color="auto"/>
            </w:tcBorders>
          </w:tcPr>
          <w:p w:rsidR="00882899" w:rsidRPr="00B8329A" w:rsidRDefault="00882899" w:rsidP="00B8329A">
            <w:pPr>
              <w:rPr>
                <w:rFonts w:ascii="Times New Roman" w:hAnsi="Times New Roman" w:cs="Times New Roman"/>
                <w:sz w:val="24"/>
              </w:rPr>
            </w:pPr>
          </w:p>
        </w:tc>
        <w:tc>
          <w:tcPr>
            <w:tcW w:w="1350"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Bule Hora</w:t>
            </w:r>
          </w:p>
        </w:tc>
        <w:tc>
          <w:tcPr>
            <w:tcW w:w="1350"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proofErr w:type="spellStart"/>
            <w:r w:rsidRPr="00635399">
              <w:rPr>
                <w:rFonts w:ascii="Times New Roman" w:hAnsi="Times New Roman" w:cs="Times New Roman"/>
                <w:b/>
                <w:sz w:val="24"/>
              </w:rPr>
              <w:t>Dugda</w:t>
            </w:r>
            <w:proofErr w:type="spellEnd"/>
            <w:r w:rsidRPr="00635399">
              <w:rPr>
                <w:rFonts w:ascii="Times New Roman" w:hAnsi="Times New Roman" w:cs="Times New Roman"/>
                <w:b/>
                <w:sz w:val="24"/>
              </w:rPr>
              <w:t xml:space="preserve"> </w:t>
            </w:r>
            <w:proofErr w:type="spellStart"/>
            <w:r w:rsidRPr="00635399">
              <w:rPr>
                <w:rFonts w:ascii="Times New Roman" w:hAnsi="Times New Roman" w:cs="Times New Roman"/>
                <w:b/>
                <w:sz w:val="24"/>
              </w:rPr>
              <w:t>Dawa</w:t>
            </w:r>
            <w:proofErr w:type="spellEnd"/>
          </w:p>
        </w:tc>
        <w:tc>
          <w:tcPr>
            <w:tcW w:w="1350"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Over All</w:t>
            </w:r>
          </w:p>
        </w:tc>
        <w:tc>
          <w:tcPr>
            <w:tcW w:w="967"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P Value</w:t>
            </w:r>
          </w:p>
        </w:tc>
        <w:tc>
          <w:tcPr>
            <w:tcW w:w="1373"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Male</w:t>
            </w:r>
          </w:p>
        </w:tc>
        <w:tc>
          <w:tcPr>
            <w:tcW w:w="1440"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Female</w:t>
            </w:r>
          </w:p>
        </w:tc>
        <w:tc>
          <w:tcPr>
            <w:tcW w:w="990"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P Value</w:t>
            </w:r>
          </w:p>
        </w:tc>
      </w:tr>
      <w:tr w:rsidR="00882899" w:rsidRPr="00B8329A" w:rsidTr="00643B6C">
        <w:tc>
          <w:tcPr>
            <w:tcW w:w="923" w:type="dxa"/>
            <w:tcBorders>
              <w:top w:val="single" w:sz="4" w:space="0" w:color="auto"/>
            </w:tcBorders>
          </w:tcPr>
          <w:p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t>WS</w:t>
            </w:r>
            <w:ins w:id="286" w:author="TAPAS" w:date="2024-02-06T20:51:00Z">
              <w:r w:rsidR="0004047D">
                <w:rPr>
                  <w:rFonts w:ascii="Times New Roman" w:hAnsi="Times New Roman" w:cs="Times New Roman"/>
                  <w:sz w:val="24"/>
                </w:rPr>
                <w:t xml:space="preserve"> (</w:t>
              </w:r>
            </w:ins>
            <w:ins w:id="287" w:author="TAPAS" w:date="2024-02-06T20:52:00Z">
              <w:r w:rsidR="0004047D">
                <w:rPr>
                  <w:rFonts w:ascii="Times New Roman" w:hAnsi="Times New Roman" w:cs="Times New Roman"/>
                  <w:sz w:val="24"/>
                </w:rPr>
                <w:t>cm</w:t>
              </w:r>
            </w:ins>
            <w:ins w:id="288" w:author="TAPAS" w:date="2024-02-06T20:51:00Z">
              <w:r w:rsidR="0004047D">
                <w:rPr>
                  <w:rFonts w:ascii="Times New Roman" w:hAnsi="Times New Roman" w:cs="Times New Roman"/>
                  <w:sz w:val="24"/>
                </w:rPr>
                <w:t>)</w:t>
              </w:r>
            </w:ins>
          </w:p>
        </w:tc>
        <w:tc>
          <w:tcPr>
            <w:tcW w:w="1350"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23.95±0.02</w:t>
            </w:r>
          </w:p>
        </w:tc>
        <w:tc>
          <w:tcPr>
            <w:tcW w:w="1350"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23.74±0.12</w:t>
            </w:r>
          </w:p>
        </w:tc>
        <w:tc>
          <w:tcPr>
            <w:tcW w:w="1350"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23.9±0.07</w:t>
            </w:r>
          </w:p>
        </w:tc>
        <w:tc>
          <w:tcPr>
            <w:tcW w:w="967" w:type="dxa"/>
            <w:tcBorders>
              <w:top w:val="single" w:sz="4" w:space="0" w:color="auto"/>
            </w:tcBorders>
          </w:tcPr>
          <w:p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24.02±0.21</w:t>
            </w:r>
          </w:p>
        </w:tc>
        <w:tc>
          <w:tcPr>
            <w:tcW w:w="1440"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23.09±0.24</w:t>
            </w:r>
          </w:p>
        </w:tc>
        <w:tc>
          <w:tcPr>
            <w:tcW w:w="990"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0.12</w:t>
            </w:r>
          </w:p>
        </w:tc>
      </w:tr>
      <w:tr w:rsidR="00882899" w:rsidRPr="00B8329A" w:rsidTr="00643B6C">
        <w:tc>
          <w:tcPr>
            <w:tcW w:w="923" w:type="dxa"/>
          </w:tcPr>
          <w:p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t>CC</w:t>
            </w:r>
            <w:ins w:id="289" w:author="TAPAS" w:date="2024-02-06T20:51:00Z">
              <w:r w:rsidR="0004047D">
                <w:rPr>
                  <w:rFonts w:ascii="Times New Roman" w:hAnsi="Times New Roman" w:cs="Times New Roman"/>
                  <w:sz w:val="24"/>
                </w:rPr>
                <w:t xml:space="preserve"> (</w:t>
              </w:r>
            </w:ins>
            <w:ins w:id="290" w:author="TAPAS" w:date="2024-02-06T20:52:00Z">
              <w:r w:rsidR="0004047D">
                <w:rPr>
                  <w:rFonts w:ascii="Times New Roman" w:hAnsi="Times New Roman" w:cs="Times New Roman"/>
                  <w:sz w:val="24"/>
                </w:rPr>
                <w:t>cm</w:t>
              </w:r>
            </w:ins>
            <w:ins w:id="291" w:author="TAPAS" w:date="2024-02-06T20:51:00Z">
              <w:r w:rsidR="0004047D">
                <w:rPr>
                  <w:rFonts w:ascii="Times New Roman" w:hAnsi="Times New Roman" w:cs="Times New Roman"/>
                  <w:sz w:val="24"/>
                </w:rPr>
                <w:t>)</w:t>
              </w:r>
            </w:ins>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26.59±0.03</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26.14±0.17</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26.37±0.1</w:t>
            </w:r>
            <w:r w:rsidR="002D5AFF">
              <w:rPr>
                <w:rFonts w:ascii="Times New Roman" w:hAnsi="Times New Roman" w:cs="Times New Roman"/>
                <w:sz w:val="24"/>
              </w:rPr>
              <w:t>0</w:t>
            </w:r>
          </w:p>
        </w:tc>
        <w:tc>
          <w:tcPr>
            <w:tcW w:w="967" w:type="dxa"/>
          </w:tcPr>
          <w:p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26.74±0.23</w:t>
            </w:r>
          </w:p>
        </w:tc>
        <w:tc>
          <w:tcPr>
            <w:tcW w:w="144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25.54±0.23</w:t>
            </w:r>
          </w:p>
        </w:tc>
        <w:tc>
          <w:tcPr>
            <w:tcW w:w="99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w:t>
            </w:r>
          </w:p>
        </w:tc>
      </w:tr>
      <w:tr w:rsidR="00882899" w:rsidRPr="00B8329A" w:rsidTr="00643B6C">
        <w:tc>
          <w:tcPr>
            <w:tcW w:w="923" w:type="dxa"/>
          </w:tcPr>
          <w:p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t>BW</w:t>
            </w:r>
            <w:ins w:id="292" w:author="TAPAS" w:date="2024-02-06T20:51:00Z">
              <w:r w:rsidR="0004047D">
                <w:rPr>
                  <w:rFonts w:ascii="Times New Roman" w:hAnsi="Times New Roman" w:cs="Times New Roman"/>
                  <w:sz w:val="24"/>
                </w:rPr>
                <w:t xml:space="preserve"> (kg)</w:t>
              </w:r>
            </w:ins>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1.88±0.01</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1.738±0.05</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1.8±0.03</w:t>
            </w:r>
          </w:p>
        </w:tc>
        <w:tc>
          <w:tcPr>
            <w:tcW w:w="967" w:type="dxa"/>
          </w:tcPr>
          <w:p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1.797±0.08</w:t>
            </w:r>
          </w:p>
        </w:tc>
        <w:tc>
          <w:tcPr>
            <w:tcW w:w="144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1.44±0.06</w:t>
            </w:r>
          </w:p>
        </w:tc>
        <w:tc>
          <w:tcPr>
            <w:tcW w:w="99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w:t>
            </w:r>
          </w:p>
        </w:tc>
      </w:tr>
      <w:tr w:rsidR="00882899" w:rsidRPr="00B8329A" w:rsidTr="00643B6C">
        <w:tc>
          <w:tcPr>
            <w:tcW w:w="923" w:type="dxa"/>
          </w:tcPr>
          <w:p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t>BDL</w:t>
            </w:r>
            <w:ins w:id="293" w:author="TAPAS" w:date="2024-02-06T20:52:00Z">
              <w:r w:rsidR="0004047D">
                <w:rPr>
                  <w:rFonts w:ascii="Times New Roman" w:hAnsi="Times New Roman" w:cs="Times New Roman"/>
                  <w:sz w:val="24"/>
                </w:rPr>
                <w:t xml:space="preserve"> (</w:t>
              </w:r>
              <w:r w:rsidR="003479AC">
                <w:rPr>
                  <w:rFonts w:ascii="Times New Roman" w:hAnsi="Times New Roman" w:cs="Times New Roman"/>
                  <w:sz w:val="24"/>
                </w:rPr>
                <w:t>cm</w:t>
              </w:r>
              <w:r w:rsidR="0004047D">
                <w:rPr>
                  <w:rFonts w:ascii="Times New Roman" w:hAnsi="Times New Roman" w:cs="Times New Roman"/>
                  <w:sz w:val="24"/>
                </w:rPr>
                <w:t>)</w:t>
              </w:r>
            </w:ins>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38.64±0.04</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37.76±0.24</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38.2±0.14</w:t>
            </w:r>
          </w:p>
        </w:tc>
        <w:tc>
          <w:tcPr>
            <w:tcW w:w="967" w:type="dxa"/>
          </w:tcPr>
          <w:p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37.99±0.28</w:t>
            </w:r>
          </w:p>
        </w:tc>
        <w:tc>
          <w:tcPr>
            <w:tcW w:w="144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36.02±0.27</w:t>
            </w:r>
          </w:p>
        </w:tc>
        <w:tc>
          <w:tcPr>
            <w:tcW w:w="99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w:t>
            </w:r>
          </w:p>
        </w:tc>
      </w:tr>
    </w:tbl>
    <w:p w:rsidR="00CE1D5E" w:rsidRPr="00BE33B7" w:rsidRDefault="003929D8" w:rsidP="00BD1808">
      <w:pPr>
        <w:spacing w:after="160" w:line="360" w:lineRule="auto"/>
        <w:jc w:val="both"/>
        <w:rPr>
          <w:rFonts w:ascii="Times New Roman" w:eastAsia="DengXian" w:hAnsi="Times New Roman" w:cs="Times New Roman"/>
          <w:sz w:val="20"/>
          <w:szCs w:val="20"/>
        </w:rPr>
      </w:pPr>
      <w:r w:rsidRPr="00BE33B7">
        <w:rPr>
          <w:rFonts w:ascii="Times New Roman" w:eastAsia="DengXian" w:hAnsi="Times New Roman" w:cs="Times New Roman"/>
          <w:sz w:val="20"/>
          <w:szCs w:val="20"/>
        </w:rPr>
        <w:t>WS=Wing Span, C</w:t>
      </w:r>
      <w:r w:rsidR="00651218" w:rsidRPr="00BE33B7">
        <w:rPr>
          <w:rFonts w:ascii="Times New Roman" w:eastAsia="DengXian" w:hAnsi="Times New Roman" w:cs="Times New Roman"/>
          <w:sz w:val="20"/>
          <w:szCs w:val="20"/>
        </w:rPr>
        <w:t xml:space="preserve">C=Chest Circumstance, </w:t>
      </w:r>
      <w:r w:rsidRPr="00BE33B7">
        <w:rPr>
          <w:rFonts w:ascii="Times New Roman" w:eastAsia="DengXian" w:hAnsi="Times New Roman" w:cs="Times New Roman"/>
          <w:sz w:val="20"/>
          <w:szCs w:val="20"/>
        </w:rPr>
        <w:t>BW=</w:t>
      </w:r>
      <w:r w:rsidR="00F41DF3" w:rsidRPr="00BE33B7">
        <w:rPr>
          <w:rFonts w:ascii="Times New Roman" w:eastAsia="DengXian" w:hAnsi="Times New Roman" w:cs="Times New Roman"/>
          <w:sz w:val="20"/>
          <w:szCs w:val="20"/>
        </w:rPr>
        <w:t>Bodyweight</w:t>
      </w:r>
      <w:r w:rsidRPr="00BE33B7">
        <w:rPr>
          <w:rFonts w:ascii="Times New Roman" w:eastAsia="DengXian" w:hAnsi="Times New Roman" w:cs="Times New Roman"/>
          <w:sz w:val="20"/>
          <w:szCs w:val="20"/>
        </w:rPr>
        <w:t>, BDL=Body Length</w:t>
      </w:r>
    </w:p>
    <w:p w:rsidR="00BD2DA9" w:rsidRDefault="00BD2DA9" w:rsidP="00060DBF">
      <w:pPr>
        <w:spacing w:after="160" w:line="360" w:lineRule="auto"/>
        <w:jc w:val="both"/>
        <w:rPr>
          <w:rFonts w:ascii="Times New Roman" w:eastAsia="DengXian" w:hAnsi="Times New Roman" w:cs="Times New Roman"/>
          <w:b/>
          <w:sz w:val="24"/>
          <w:szCs w:val="24"/>
        </w:rPr>
      </w:pPr>
    </w:p>
    <w:p w:rsidR="00060DBF" w:rsidRPr="00363DE2" w:rsidRDefault="00A673A0" w:rsidP="00BD2DA9">
      <w:pPr>
        <w:spacing w:after="0" w:line="360" w:lineRule="auto"/>
        <w:jc w:val="both"/>
        <w:rPr>
          <w:rFonts w:ascii="Times New Roman" w:eastAsia="DengXian" w:hAnsi="Times New Roman" w:cs="Times New Roman"/>
          <w:b/>
          <w:sz w:val="24"/>
          <w:szCs w:val="24"/>
        </w:rPr>
      </w:pPr>
      <w:r w:rsidRPr="00EB09ED">
        <w:rPr>
          <w:rFonts w:ascii="Times New Roman" w:eastAsia="DengXian" w:hAnsi="Times New Roman" w:cs="Times New Roman"/>
          <w:b/>
          <w:sz w:val="24"/>
          <w:szCs w:val="24"/>
        </w:rPr>
        <w:t>Correlation coefficient of indigenous chicken</w:t>
      </w:r>
      <w:ins w:id="294" w:author="TAPAS" w:date="2024-02-06T21:09:00Z">
        <w:r w:rsidR="009F7293">
          <w:rPr>
            <w:rFonts w:ascii="Times New Roman" w:eastAsia="DengXian" w:hAnsi="Times New Roman" w:cs="Times New Roman"/>
            <w:b/>
            <w:sz w:val="24"/>
            <w:szCs w:val="24"/>
          </w:rPr>
          <w:t>’</w:t>
        </w:r>
        <w:r w:rsidR="009F7293">
          <w:rPr>
            <w:rFonts w:ascii="Times New Roman" w:eastAsia="DengXian" w:hAnsi="Times New Roman" w:cs="Times New Roman"/>
            <w:b/>
            <w:sz w:val="24"/>
            <w:szCs w:val="24"/>
          </w:rPr>
          <w:t>s</w:t>
        </w:r>
      </w:ins>
      <w:r w:rsidRPr="00EB09ED">
        <w:rPr>
          <w:rFonts w:ascii="Times New Roman" w:eastAsia="DengXian" w:hAnsi="Times New Roman" w:cs="Times New Roman"/>
          <w:b/>
          <w:sz w:val="24"/>
          <w:szCs w:val="24"/>
        </w:rPr>
        <w:t xml:space="preserve"> </w:t>
      </w:r>
      <w:r w:rsidR="00307A4D">
        <w:rPr>
          <w:rFonts w:ascii="Times New Roman" w:eastAsia="DengXian" w:hAnsi="Times New Roman" w:cs="Times New Roman"/>
          <w:b/>
          <w:sz w:val="24"/>
          <w:szCs w:val="24"/>
        </w:rPr>
        <w:t xml:space="preserve">quantitative traits </w:t>
      </w:r>
      <w:r w:rsidRPr="00EB09ED">
        <w:rPr>
          <w:rFonts w:ascii="Times New Roman" w:eastAsia="DengXian" w:hAnsi="Times New Roman" w:cs="Times New Roman"/>
          <w:b/>
          <w:sz w:val="24"/>
          <w:szCs w:val="24"/>
        </w:rPr>
        <w:t>in the study areas</w:t>
      </w:r>
    </w:p>
    <w:p w:rsidR="003F237C" w:rsidRPr="002E0E85" w:rsidRDefault="003F237C" w:rsidP="00BD2DA9">
      <w:pPr>
        <w:spacing w:after="0" w:line="360" w:lineRule="auto"/>
        <w:jc w:val="both"/>
        <w:rPr>
          <w:rFonts w:ascii="Times New Roman" w:eastAsia="DengXian" w:hAnsi="Times New Roman" w:cs="Times New Roman"/>
          <w:b/>
          <w:sz w:val="24"/>
          <w:szCs w:val="24"/>
        </w:rPr>
      </w:pPr>
      <w:r w:rsidRPr="002E0E85">
        <w:rPr>
          <w:rFonts w:ascii="Times New Roman" w:eastAsia="DengXian" w:hAnsi="Times New Roman" w:cs="Times New Roman"/>
          <w:sz w:val="24"/>
          <w:szCs w:val="24"/>
        </w:rPr>
        <w:t xml:space="preserve">The correlation coefficient (r) of sampled chicken </w:t>
      </w:r>
      <w:r w:rsidR="002E0E85" w:rsidRPr="002E0E85">
        <w:rPr>
          <w:rFonts w:ascii="Times New Roman" w:eastAsia="DengXian" w:hAnsi="Times New Roman" w:cs="Times New Roman"/>
          <w:sz w:val="24"/>
          <w:szCs w:val="24"/>
        </w:rPr>
        <w:t>ecotypes</w:t>
      </w:r>
      <w:r w:rsidRPr="002E0E85">
        <w:rPr>
          <w:rFonts w:ascii="Times New Roman" w:eastAsia="DengXian" w:hAnsi="Times New Roman" w:cs="Times New Roman"/>
          <w:sz w:val="24"/>
          <w:szCs w:val="24"/>
        </w:rPr>
        <w:t xml:space="preserve"> in the study area between the live body</w:t>
      </w:r>
      <w:r w:rsidR="00646E4A">
        <w:rPr>
          <w:rFonts w:ascii="Times New Roman" w:eastAsia="DengXian" w:hAnsi="Times New Roman" w:cs="Times New Roman"/>
          <w:sz w:val="24"/>
          <w:szCs w:val="24"/>
        </w:rPr>
        <w:t xml:space="preserve"> </w:t>
      </w:r>
      <w:r w:rsidRPr="002E0E85">
        <w:rPr>
          <w:rFonts w:ascii="Times New Roman" w:eastAsia="DengXian" w:hAnsi="Times New Roman" w:cs="Times New Roman"/>
          <w:sz w:val="24"/>
          <w:szCs w:val="24"/>
        </w:rPr>
        <w:t>weight and other linear body measurements w</w:t>
      </w:r>
      <w:r w:rsidR="00646E4A">
        <w:rPr>
          <w:rFonts w:ascii="Times New Roman" w:eastAsia="DengXian" w:hAnsi="Times New Roman" w:cs="Times New Roman"/>
          <w:sz w:val="24"/>
          <w:szCs w:val="24"/>
        </w:rPr>
        <w:t>as</w:t>
      </w:r>
      <w:r w:rsidRPr="002E0E85">
        <w:rPr>
          <w:rFonts w:ascii="Times New Roman" w:eastAsia="DengXian" w:hAnsi="Times New Roman" w:cs="Times New Roman"/>
          <w:sz w:val="24"/>
          <w:szCs w:val="24"/>
        </w:rPr>
        <w:t xml:space="preserve"> presented in </w:t>
      </w:r>
      <w:r w:rsidR="00647DD0" w:rsidRPr="00EB09ED">
        <w:rPr>
          <w:rFonts w:ascii="Times New Roman" w:eastAsia="DengXian" w:hAnsi="Times New Roman" w:cs="Times New Roman"/>
          <w:sz w:val="24"/>
          <w:szCs w:val="24"/>
        </w:rPr>
        <w:t xml:space="preserve">Table </w:t>
      </w:r>
      <w:r w:rsidR="00DE58D2">
        <w:rPr>
          <w:rFonts w:ascii="Times New Roman" w:eastAsia="DengXian" w:hAnsi="Times New Roman" w:cs="Times New Roman"/>
          <w:sz w:val="24"/>
          <w:szCs w:val="24"/>
        </w:rPr>
        <w:t>8</w:t>
      </w:r>
      <w:r w:rsidRPr="00EB09ED">
        <w:rPr>
          <w:rFonts w:ascii="Times New Roman" w:eastAsia="DengXian" w:hAnsi="Times New Roman" w:cs="Times New Roman"/>
          <w:sz w:val="24"/>
          <w:szCs w:val="24"/>
        </w:rPr>
        <w:t xml:space="preserve">. </w:t>
      </w:r>
      <w:r w:rsidR="002A45B6">
        <w:rPr>
          <w:rFonts w:ascii="Times New Roman" w:eastAsia="DengXian" w:hAnsi="Times New Roman" w:cs="Times New Roman"/>
          <w:sz w:val="24"/>
          <w:szCs w:val="24"/>
        </w:rPr>
        <w:t>The c</w:t>
      </w:r>
      <w:r w:rsidRPr="002E0E85">
        <w:rPr>
          <w:rFonts w:ascii="Times New Roman" w:eastAsia="DengXian" w:hAnsi="Times New Roman" w:cs="Times New Roman"/>
          <w:sz w:val="24"/>
          <w:szCs w:val="24"/>
        </w:rPr>
        <w:t>orrelation between body</w:t>
      </w:r>
      <w:ins w:id="295" w:author="TAPAS" w:date="2024-02-06T21:09:00Z">
        <w:r w:rsidR="009F7293">
          <w:rPr>
            <w:rFonts w:ascii="Times New Roman" w:eastAsia="DengXian" w:hAnsi="Times New Roman" w:cs="Times New Roman"/>
            <w:sz w:val="24"/>
            <w:szCs w:val="24"/>
          </w:rPr>
          <w:t xml:space="preserve"> </w:t>
        </w:r>
      </w:ins>
      <w:r w:rsidRPr="002E0E85">
        <w:rPr>
          <w:rFonts w:ascii="Times New Roman" w:eastAsia="DengXian" w:hAnsi="Times New Roman" w:cs="Times New Roman"/>
          <w:sz w:val="24"/>
          <w:szCs w:val="24"/>
        </w:rPr>
        <w:t xml:space="preserve">weight with wing </w:t>
      </w:r>
      <w:r w:rsidR="00E85CBD" w:rsidRPr="002E0E85">
        <w:rPr>
          <w:rFonts w:ascii="Times New Roman" w:eastAsia="DengXian" w:hAnsi="Times New Roman" w:cs="Times New Roman"/>
          <w:sz w:val="24"/>
          <w:szCs w:val="24"/>
        </w:rPr>
        <w:t>span (</w:t>
      </w:r>
      <w:r w:rsidRPr="002E0E85">
        <w:rPr>
          <w:rFonts w:ascii="Times New Roman" w:eastAsia="DengXian" w:hAnsi="Times New Roman" w:cs="Times New Roman"/>
          <w:sz w:val="24"/>
          <w:szCs w:val="24"/>
        </w:rPr>
        <w:t>r= 0.</w:t>
      </w:r>
      <w:r w:rsidR="00133C81" w:rsidRPr="002E0E85">
        <w:rPr>
          <w:rFonts w:ascii="Times New Roman" w:eastAsia="DengXian" w:hAnsi="Times New Roman" w:cs="Times New Roman"/>
          <w:sz w:val="24"/>
          <w:szCs w:val="24"/>
        </w:rPr>
        <w:t>07</w:t>
      </w:r>
      <w:r w:rsidRPr="002E0E85">
        <w:rPr>
          <w:rFonts w:ascii="Times New Roman" w:eastAsia="DengXian" w:hAnsi="Times New Roman" w:cs="Times New Roman"/>
          <w:sz w:val="24"/>
          <w:szCs w:val="24"/>
        </w:rPr>
        <w:t>), body</w:t>
      </w:r>
      <w:ins w:id="296" w:author="TAPAS" w:date="2024-02-06T21:09:00Z">
        <w:r w:rsidR="009F7293">
          <w:rPr>
            <w:rFonts w:ascii="Times New Roman" w:eastAsia="DengXian" w:hAnsi="Times New Roman" w:cs="Times New Roman"/>
            <w:sz w:val="24"/>
            <w:szCs w:val="24"/>
          </w:rPr>
          <w:t xml:space="preserve"> </w:t>
        </w:r>
      </w:ins>
      <w:r w:rsidRPr="002E0E85">
        <w:rPr>
          <w:rFonts w:ascii="Times New Roman" w:eastAsia="DengXian" w:hAnsi="Times New Roman" w:cs="Times New Roman"/>
          <w:sz w:val="24"/>
          <w:szCs w:val="24"/>
        </w:rPr>
        <w:t>weight with chest circumference</w:t>
      </w:r>
      <w:r w:rsidR="00D17786">
        <w:rPr>
          <w:rFonts w:ascii="Times New Roman" w:eastAsia="DengXian" w:hAnsi="Times New Roman" w:cs="Times New Roman"/>
          <w:sz w:val="24"/>
          <w:szCs w:val="24"/>
        </w:rPr>
        <w:t xml:space="preserve"> </w:t>
      </w:r>
      <w:r w:rsidRPr="002E0E85">
        <w:rPr>
          <w:rFonts w:ascii="Times New Roman" w:eastAsia="DengXian" w:hAnsi="Times New Roman" w:cs="Times New Roman"/>
          <w:sz w:val="24"/>
          <w:szCs w:val="24"/>
        </w:rPr>
        <w:t>(r= 0.</w:t>
      </w:r>
      <w:r w:rsidR="00133C81" w:rsidRPr="002E0E85">
        <w:rPr>
          <w:rFonts w:ascii="Times New Roman" w:eastAsia="DengXian" w:hAnsi="Times New Roman" w:cs="Times New Roman"/>
          <w:sz w:val="24"/>
          <w:szCs w:val="24"/>
        </w:rPr>
        <w:t>3</w:t>
      </w:r>
      <w:r w:rsidR="00144E5B">
        <w:rPr>
          <w:rFonts w:ascii="Times New Roman" w:eastAsia="DengXian" w:hAnsi="Times New Roman" w:cs="Times New Roman"/>
          <w:sz w:val="24"/>
          <w:szCs w:val="24"/>
        </w:rPr>
        <w:t>8</w:t>
      </w:r>
      <w:r w:rsidRPr="002E0E85">
        <w:rPr>
          <w:rFonts w:ascii="Times New Roman" w:eastAsia="DengXian" w:hAnsi="Times New Roman" w:cs="Times New Roman"/>
          <w:sz w:val="24"/>
          <w:szCs w:val="24"/>
        </w:rPr>
        <w:t>)</w:t>
      </w:r>
      <w:r w:rsidR="00133C81" w:rsidRPr="002E0E85">
        <w:rPr>
          <w:rFonts w:ascii="Times New Roman" w:eastAsia="DengXian" w:hAnsi="Times New Roman" w:cs="Times New Roman"/>
          <w:sz w:val="24"/>
          <w:szCs w:val="24"/>
        </w:rPr>
        <w:t xml:space="preserve">, </w:t>
      </w:r>
      <w:r w:rsidR="00D17786">
        <w:rPr>
          <w:rFonts w:ascii="Times New Roman" w:eastAsia="DengXian" w:hAnsi="Times New Roman" w:cs="Times New Roman"/>
          <w:sz w:val="24"/>
          <w:szCs w:val="24"/>
        </w:rPr>
        <w:t xml:space="preserve">and </w:t>
      </w:r>
      <w:r w:rsidR="00CC45E9" w:rsidRPr="002E0E85">
        <w:rPr>
          <w:rFonts w:ascii="Times New Roman" w:eastAsia="DengXian" w:hAnsi="Times New Roman" w:cs="Times New Roman"/>
          <w:sz w:val="24"/>
          <w:szCs w:val="24"/>
        </w:rPr>
        <w:t>body</w:t>
      </w:r>
      <w:ins w:id="297" w:author="TAPAS" w:date="2024-02-06T21:09:00Z">
        <w:r w:rsidR="009F7293">
          <w:rPr>
            <w:rFonts w:ascii="Times New Roman" w:eastAsia="DengXian" w:hAnsi="Times New Roman" w:cs="Times New Roman"/>
            <w:sz w:val="24"/>
            <w:szCs w:val="24"/>
          </w:rPr>
          <w:t xml:space="preserve"> </w:t>
        </w:r>
      </w:ins>
      <w:r w:rsidR="00CC45E9" w:rsidRPr="002E0E85">
        <w:rPr>
          <w:rFonts w:ascii="Times New Roman" w:eastAsia="DengXian" w:hAnsi="Times New Roman" w:cs="Times New Roman"/>
          <w:sz w:val="24"/>
          <w:szCs w:val="24"/>
        </w:rPr>
        <w:t>weight with body length (r=0.53)</w:t>
      </w:r>
      <w:r w:rsidR="00133C81" w:rsidRPr="002E0E85">
        <w:rPr>
          <w:rFonts w:ascii="Times New Roman" w:eastAsia="DengXian" w:hAnsi="Times New Roman" w:cs="Times New Roman"/>
          <w:sz w:val="24"/>
          <w:szCs w:val="24"/>
        </w:rPr>
        <w:t>.</w:t>
      </w:r>
      <w:r w:rsidR="00D17786">
        <w:rPr>
          <w:rFonts w:ascii="Times New Roman" w:eastAsia="DengXian" w:hAnsi="Times New Roman" w:cs="Times New Roman"/>
          <w:sz w:val="24"/>
          <w:szCs w:val="24"/>
        </w:rPr>
        <w:t xml:space="preserve"> </w:t>
      </w:r>
      <w:r w:rsidRPr="002E0E85">
        <w:rPr>
          <w:rFonts w:ascii="Times New Roman" w:eastAsia="DengXian" w:hAnsi="Times New Roman" w:cs="Times New Roman"/>
          <w:sz w:val="24"/>
          <w:szCs w:val="24"/>
        </w:rPr>
        <w:t>These positive</w:t>
      </w:r>
      <w:r w:rsidR="00CC45E9" w:rsidRPr="002E0E85">
        <w:rPr>
          <w:rFonts w:ascii="Times New Roman" w:eastAsia="DengXian" w:hAnsi="Times New Roman" w:cs="Times New Roman"/>
          <w:sz w:val="24"/>
          <w:szCs w:val="24"/>
        </w:rPr>
        <w:t xml:space="preserve"> </w:t>
      </w:r>
      <w:del w:id="298" w:author="TAPAS" w:date="2024-02-06T21:09:00Z">
        <w:r w:rsidR="00CC45E9" w:rsidRPr="002E0E85" w:rsidDel="009F7293">
          <w:rPr>
            <w:rFonts w:ascii="Times New Roman" w:eastAsia="DengXian" w:hAnsi="Times New Roman" w:cs="Times New Roman"/>
            <w:sz w:val="24"/>
            <w:szCs w:val="24"/>
          </w:rPr>
          <w:delText>and negative</w:delText>
        </w:r>
        <w:r w:rsidRPr="002E0E85" w:rsidDel="009F7293">
          <w:rPr>
            <w:rFonts w:ascii="Times New Roman" w:eastAsia="DengXian" w:hAnsi="Times New Roman" w:cs="Times New Roman"/>
            <w:sz w:val="24"/>
            <w:szCs w:val="24"/>
          </w:rPr>
          <w:delText xml:space="preserve"> </w:delText>
        </w:r>
      </w:del>
      <w:r w:rsidRPr="002E0E85">
        <w:rPr>
          <w:rFonts w:ascii="Times New Roman" w:eastAsia="DengXian" w:hAnsi="Times New Roman" w:cs="Times New Roman"/>
          <w:sz w:val="24"/>
          <w:szCs w:val="24"/>
        </w:rPr>
        <w:t xml:space="preserve">correlations of body weight with </w:t>
      </w:r>
      <w:r w:rsidR="00E85CBD" w:rsidRPr="002E0E85">
        <w:rPr>
          <w:rFonts w:ascii="Times New Roman" w:eastAsia="DengXian" w:hAnsi="Times New Roman" w:cs="Times New Roman"/>
          <w:sz w:val="24"/>
          <w:szCs w:val="24"/>
        </w:rPr>
        <w:t>other linear</w:t>
      </w:r>
      <w:r w:rsidRPr="002E0E85">
        <w:rPr>
          <w:rFonts w:ascii="Times New Roman" w:eastAsia="DengXian" w:hAnsi="Times New Roman" w:cs="Times New Roman"/>
          <w:sz w:val="24"/>
          <w:szCs w:val="24"/>
        </w:rPr>
        <w:t xml:space="preserve"> body measurements observed in the study area </w:t>
      </w:r>
      <w:r w:rsidR="00B84A70">
        <w:rPr>
          <w:rFonts w:ascii="Times New Roman" w:eastAsia="DengXian" w:hAnsi="Times New Roman" w:cs="Times New Roman"/>
          <w:sz w:val="24"/>
          <w:szCs w:val="24"/>
        </w:rPr>
        <w:t>suggest</w:t>
      </w:r>
      <w:r w:rsidRPr="002E0E85">
        <w:rPr>
          <w:rFonts w:ascii="Times New Roman" w:eastAsia="DengXian" w:hAnsi="Times New Roman" w:cs="Times New Roman"/>
          <w:sz w:val="24"/>
          <w:szCs w:val="24"/>
        </w:rPr>
        <w:t xml:space="preserve"> that measuring one </w:t>
      </w:r>
      <w:r w:rsidR="00E85CBD" w:rsidRPr="002E0E85">
        <w:rPr>
          <w:rFonts w:ascii="Times New Roman" w:eastAsia="DengXian" w:hAnsi="Times New Roman" w:cs="Times New Roman"/>
          <w:sz w:val="24"/>
          <w:szCs w:val="24"/>
        </w:rPr>
        <w:t>of these</w:t>
      </w:r>
      <w:r w:rsidRPr="002E0E85">
        <w:rPr>
          <w:rFonts w:ascii="Times New Roman" w:eastAsia="DengXian" w:hAnsi="Times New Roman" w:cs="Times New Roman"/>
          <w:sz w:val="24"/>
          <w:szCs w:val="24"/>
        </w:rPr>
        <w:t xml:space="preserve"> quantitative traits enables to predict</w:t>
      </w:r>
      <w:r w:rsidR="00646E4A">
        <w:rPr>
          <w:rFonts w:ascii="Times New Roman" w:eastAsia="DengXian" w:hAnsi="Times New Roman" w:cs="Times New Roman"/>
          <w:sz w:val="24"/>
          <w:szCs w:val="24"/>
        </w:rPr>
        <w:t>ion</w:t>
      </w:r>
      <w:r w:rsidRPr="002E0E85">
        <w:rPr>
          <w:rFonts w:ascii="Times New Roman" w:eastAsia="DengXian" w:hAnsi="Times New Roman" w:cs="Times New Roman"/>
          <w:sz w:val="24"/>
          <w:szCs w:val="24"/>
        </w:rPr>
        <w:t xml:space="preserve"> </w:t>
      </w:r>
      <w:r w:rsidR="004B65C2">
        <w:rPr>
          <w:rFonts w:ascii="Times New Roman" w:eastAsia="DengXian" w:hAnsi="Times New Roman" w:cs="Times New Roman"/>
          <w:sz w:val="24"/>
          <w:szCs w:val="24"/>
        </w:rPr>
        <w:t xml:space="preserve">of the </w:t>
      </w:r>
      <w:r w:rsidRPr="002E0E85">
        <w:rPr>
          <w:rFonts w:ascii="Times New Roman" w:eastAsia="DengXian" w:hAnsi="Times New Roman" w:cs="Times New Roman"/>
          <w:sz w:val="24"/>
          <w:szCs w:val="24"/>
        </w:rPr>
        <w:t>weight of indigenous chicken</w:t>
      </w:r>
      <w:r w:rsidR="00B84A70">
        <w:rPr>
          <w:rFonts w:ascii="Times New Roman" w:eastAsia="DengXian" w:hAnsi="Times New Roman" w:cs="Times New Roman"/>
          <w:sz w:val="24"/>
          <w:szCs w:val="24"/>
        </w:rPr>
        <w:t>s</w:t>
      </w:r>
      <w:r w:rsidRPr="002E0E85">
        <w:rPr>
          <w:rFonts w:ascii="Times New Roman" w:eastAsia="DengXian" w:hAnsi="Times New Roman" w:cs="Times New Roman"/>
          <w:sz w:val="24"/>
          <w:szCs w:val="24"/>
        </w:rPr>
        <w:t xml:space="preserve"> in </w:t>
      </w:r>
      <w:r w:rsidR="00B82343" w:rsidRPr="002E0E85">
        <w:rPr>
          <w:rFonts w:ascii="Times New Roman" w:eastAsia="DengXian" w:hAnsi="Times New Roman" w:cs="Times New Roman"/>
          <w:sz w:val="24"/>
          <w:szCs w:val="24"/>
        </w:rPr>
        <w:t>rural farming</w:t>
      </w:r>
      <w:r w:rsidRPr="002E0E85">
        <w:rPr>
          <w:rFonts w:ascii="Times New Roman" w:eastAsia="DengXian" w:hAnsi="Times New Roman" w:cs="Times New Roman"/>
          <w:sz w:val="24"/>
          <w:szCs w:val="24"/>
        </w:rPr>
        <w:t xml:space="preserve"> society. Body</w:t>
      </w:r>
      <w:ins w:id="299" w:author="TAPAS" w:date="2024-02-06T21:09:00Z">
        <w:r w:rsidR="009F7293">
          <w:rPr>
            <w:rFonts w:ascii="Times New Roman" w:eastAsia="DengXian" w:hAnsi="Times New Roman" w:cs="Times New Roman"/>
            <w:sz w:val="24"/>
            <w:szCs w:val="24"/>
          </w:rPr>
          <w:t xml:space="preserve"> </w:t>
        </w:r>
      </w:ins>
      <w:r w:rsidRPr="002E0E85">
        <w:rPr>
          <w:rFonts w:ascii="Times New Roman" w:eastAsia="DengXian" w:hAnsi="Times New Roman" w:cs="Times New Roman"/>
          <w:sz w:val="24"/>
          <w:szCs w:val="24"/>
        </w:rPr>
        <w:t xml:space="preserve">weight </w:t>
      </w:r>
      <w:r w:rsidR="001B521C">
        <w:rPr>
          <w:rFonts w:ascii="Times New Roman" w:eastAsia="DengXian" w:hAnsi="Times New Roman" w:cs="Times New Roman"/>
          <w:sz w:val="24"/>
          <w:szCs w:val="24"/>
        </w:rPr>
        <w:t>was</w:t>
      </w:r>
      <w:r w:rsidRPr="002E0E85">
        <w:rPr>
          <w:rFonts w:ascii="Times New Roman" w:eastAsia="DengXian" w:hAnsi="Times New Roman" w:cs="Times New Roman"/>
          <w:sz w:val="24"/>
          <w:szCs w:val="24"/>
        </w:rPr>
        <w:t xml:space="preserve"> a trait of economic importance to livestock farmers, and therefore, selection for bodyweight to improve the productivity of indigenous chicken</w:t>
      </w:r>
      <w:r w:rsidR="00B84A70">
        <w:rPr>
          <w:rFonts w:ascii="Times New Roman" w:eastAsia="DengXian" w:hAnsi="Times New Roman" w:cs="Times New Roman"/>
          <w:sz w:val="24"/>
          <w:szCs w:val="24"/>
        </w:rPr>
        <w:t>s</w:t>
      </w:r>
      <w:r w:rsidRPr="002E0E85">
        <w:rPr>
          <w:rFonts w:ascii="Times New Roman" w:eastAsia="DengXian" w:hAnsi="Times New Roman" w:cs="Times New Roman"/>
          <w:sz w:val="24"/>
          <w:szCs w:val="24"/>
        </w:rPr>
        <w:t xml:space="preserve"> (Peters </w:t>
      </w:r>
      <w:r w:rsidRPr="002E0E85">
        <w:rPr>
          <w:rFonts w:ascii="Times New Roman" w:eastAsia="DengXian" w:hAnsi="Times New Roman" w:cs="Times New Roman"/>
          <w:i/>
          <w:sz w:val="24"/>
          <w:szCs w:val="24"/>
        </w:rPr>
        <w:t xml:space="preserve">et al., </w:t>
      </w:r>
      <w:r w:rsidRPr="002E0E85">
        <w:rPr>
          <w:rFonts w:ascii="Times New Roman" w:eastAsia="DengXian" w:hAnsi="Times New Roman" w:cs="Times New Roman"/>
          <w:sz w:val="24"/>
          <w:szCs w:val="24"/>
        </w:rPr>
        <w:t xml:space="preserve">2007). </w:t>
      </w:r>
      <w:r w:rsidR="006E36BC" w:rsidRPr="002E0E85">
        <w:rPr>
          <w:rFonts w:ascii="Times New Roman" w:eastAsia="DengXian" w:hAnsi="Times New Roman" w:cs="Times New Roman"/>
          <w:sz w:val="24"/>
          <w:szCs w:val="24"/>
        </w:rPr>
        <w:t xml:space="preserve">Ogah </w:t>
      </w:r>
      <w:r w:rsidR="006E36BC" w:rsidRPr="002E0E85">
        <w:rPr>
          <w:rFonts w:ascii="Times New Roman" w:eastAsia="DengXian" w:hAnsi="Times New Roman" w:cs="Times New Roman"/>
          <w:i/>
          <w:sz w:val="24"/>
          <w:szCs w:val="24"/>
        </w:rPr>
        <w:t>et al</w:t>
      </w:r>
      <w:r w:rsidR="006E36BC" w:rsidRPr="002E0E85">
        <w:rPr>
          <w:rFonts w:ascii="Times New Roman" w:eastAsia="DengXian" w:hAnsi="Times New Roman" w:cs="Times New Roman"/>
          <w:sz w:val="24"/>
          <w:szCs w:val="24"/>
        </w:rPr>
        <w:t xml:space="preserve">., </w:t>
      </w:r>
      <w:r w:rsidR="00DD1ECF">
        <w:rPr>
          <w:rFonts w:ascii="Times New Roman" w:eastAsia="DengXian" w:hAnsi="Times New Roman" w:cs="Times New Roman"/>
          <w:sz w:val="24"/>
          <w:szCs w:val="24"/>
        </w:rPr>
        <w:t>(</w:t>
      </w:r>
      <w:r w:rsidR="006E36BC" w:rsidRPr="002E0E85">
        <w:rPr>
          <w:rFonts w:ascii="Times New Roman" w:eastAsia="DengXian" w:hAnsi="Times New Roman" w:cs="Times New Roman"/>
          <w:sz w:val="24"/>
          <w:szCs w:val="24"/>
        </w:rPr>
        <w:t>2009</w:t>
      </w:r>
      <w:r w:rsidR="00DD1ECF">
        <w:rPr>
          <w:rFonts w:ascii="Times New Roman" w:eastAsia="DengXian" w:hAnsi="Times New Roman" w:cs="Times New Roman"/>
          <w:sz w:val="24"/>
          <w:szCs w:val="24"/>
        </w:rPr>
        <w:t>) reported that</w:t>
      </w:r>
      <w:r w:rsidRPr="002E0E85">
        <w:rPr>
          <w:rFonts w:ascii="Times New Roman" w:eastAsia="DengXian" w:hAnsi="Times New Roman" w:cs="Times New Roman"/>
          <w:sz w:val="24"/>
          <w:szCs w:val="24"/>
        </w:rPr>
        <w:t xml:space="preserve"> predicting body</w:t>
      </w:r>
      <w:r w:rsidR="004B65C2">
        <w:rPr>
          <w:rFonts w:ascii="Times New Roman" w:eastAsia="DengXian" w:hAnsi="Times New Roman" w:cs="Times New Roman"/>
          <w:sz w:val="24"/>
          <w:szCs w:val="24"/>
        </w:rPr>
        <w:t xml:space="preserve"> </w:t>
      </w:r>
      <w:r w:rsidRPr="002E0E85">
        <w:rPr>
          <w:rFonts w:ascii="Times New Roman" w:eastAsia="DengXian" w:hAnsi="Times New Roman" w:cs="Times New Roman"/>
          <w:sz w:val="24"/>
          <w:szCs w:val="24"/>
        </w:rPr>
        <w:t>weight from linear measurements is a common practice</w:t>
      </w:r>
      <w:r w:rsidR="00DD1ECF">
        <w:rPr>
          <w:rFonts w:ascii="Times New Roman" w:eastAsia="DengXian" w:hAnsi="Times New Roman" w:cs="Times New Roman"/>
          <w:sz w:val="24"/>
          <w:szCs w:val="24"/>
        </w:rPr>
        <w:t xml:space="preserve"> in animal breeding</w:t>
      </w:r>
      <w:r w:rsidRPr="002E0E85">
        <w:rPr>
          <w:rFonts w:ascii="Times New Roman" w:eastAsia="DengXian" w:hAnsi="Times New Roman" w:cs="Times New Roman"/>
          <w:sz w:val="24"/>
          <w:szCs w:val="24"/>
        </w:rPr>
        <w:t>.</w:t>
      </w:r>
    </w:p>
    <w:p w:rsidR="003F237C" w:rsidRDefault="003F237C" w:rsidP="00060DBF">
      <w:pPr>
        <w:tabs>
          <w:tab w:val="left" w:pos="13860"/>
        </w:tabs>
        <w:autoSpaceDE w:val="0"/>
        <w:autoSpaceDN w:val="0"/>
        <w:adjustRightInd w:val="0"/>
        <w:spacing w:after="0" w:line="360" w:lineRule="auto"/>
        <w:jc w:val="both"/>
        <w:rPr>
          <w:rFonts w:ascii="Times New Roman" w:eastAsia="DengXian" w:hAnsi="Times New Roman" w:cs="Times New Roman"/>
          <w:b/>
          <w:sz w:val="24"/>
          <w:szCs w:val="24"/>
        </w:rPr>
      </w:pPr>
      <w:r w:rsidRPr="002E0E85">
        <w:rPr>
          <w:rFonts w:ascii="Times New Roman" w:eastAsia="DengXian" w:hAnsi="Times New Roman" w:cs="Times New Roman"/>
          <w:sz w:val="24"/>
        </w:rPr>
        <w:t xml:space="preserve">Generally, linear body measurement information for a particular poultry species or breed </w:t>
      </w:r>
      <w:r w:rsidR="00162F2B">
        <w:rPr>
          <w:rFonts w:ascii="Times New Roman" w:eastAsia="DengXian" w:hAnsi="Times New Roman" w:cs="Times New Roman"/>
          <w:sz w:val="24"/>
        </w:rPr>
        <w:t>was</w:t>
      </w:r>
      <w:r w:rsidRPr="002E0E85">
        <w:rPr>
          <w:rFonts w:ascii="Times New Roman" w:eastAsia="DengXian" w:hAnsi="Times New Roman" w:cs="Times New Roman"/>
          <w:sz w:val="24"/>
        </w:rPr>
        <w:t xml:space="preserve"> important for breed or species identification and economic valuation in its utilization. Furthermore, the relationships between body</w:t>
      </w:r>
      <w:r w:rsidR="004B65C2">
        <w:rPr>
          <w:rFonts w:ascii="Times New Roman" w:eastAsia="DengXian" w:hAnsi="Times New Roman" w:cs="Times New Roman"/>
          <w:sz w:val="24"/>
        </w:rPr>
        <w:t xml:space="preserve"> </w:t>
      </w:r>
      <w:r w:rsidRPr="002E0E85">
        <w:rPr>
          <w:rFonts w:ascii="Times New Roman" w:eastAsia="DengXian" w:hAnsi="Times New Roman" w:cs="Times New Roman"/>
          <w:sz w:val="24"/>
        </w:rPr>
        <w:t>weight and linear body measurements are important for predicting body</w:t>
      </w:r>
      <w:r w:rsidR="004B65C2">
        <w:rPr>
          <w:rFonts w:ascii="Times New Roman" w:eastAsia="DengXian" w:hAnsi="Times New Roman" w:cs="Times New Roman"/>
          <w:sz w:val="24"/>
        </w:rPr>
        <w:t xml:space="preserve"> </w:t>
      </w:r>
      <w:r w:rsidRPr="002E0E85">
        <w:rPr>
          <w:rFonts w:ascii="Times New Roman" w:eastAsia="DengXian" w:hAnsi="Times New Roman" w:cs="Times New Roman"/>
          <w:sz w:val="24"/>
        </w:rPr>
        <w:t>weight and can also be applied speedily in selection and breeding program</w:t>
      </w:r>
      <w:r w:rsidR="00B84A70">
        <w:rPr>
          <w:rFonts w:ascii="Times New Roman" w:eastAsia="DengXian" w:hAnsi="Times New Roman" w:cs="Times New Roman"/>
          <w:sz w:val="24"/>
        </w:rPr>
        <w:t>s</w:t>
      </w:r>
      <w:r w:rsidRPr="002E0E85">
        <w:rPr>
          <w:rFonts w:ascii="Times New Roman" w:eastAsia="DengXian" w:hAnsi="Times New Roman" w:cs="Times New Roman"/>
          <w:sz w:val="24"/>
        </w:rPr>
        <w:t xml:space="preserve"> in indigenous chicken</w:t>
      </w:r>
      <w:r w:rsidR="002E0E85" w:rsidRPr="002E0E85">
        <w:rPr>
          <w:rFonts w:ascii="Times New Roman" w:eastAsia="DengXian" w:hAnsi="Times New Roman" w:cs="Times New Roman"/>
          <w:sz w:val="24"/>
        </w:rPr>
        <w:t xml:space="preserve"> ecotypes</w:t>
      </w:r>
      <w:r w:rsidRPr="002E0E85">
        <w:rPr>
          <w:rFonts w:ascii="Times New Roman" w:eastAsia="DengXian" w:hAnsi="Times New Roman" w:cs="Times New Roman"/>
          <w:sz w:val="24"/>
        </w:rPr>
        <w:t>.</w:t>
      </w:r>
      <w:r w:rsidRPr="002E0E85">
        <w:rPr>
          <w:rFonts w:ascii="Times New Roman" w:eastAsia="DengXian" w:hAnsi="Times New Roman" w:cs="Times New Roman"/>
          <w:b/>
          <w:sz w:val="24"/>
          <w:szCs w:val="24"/>
        </w:rPr>
        <w:t xml:space="preserve"> </w:t>
      </w:r>
    </w:p>
    <w:p w:rsidR="00FC3DAA" w:rsidRDefault="00FC3DAA" w:rsidP="00060DBF">
      <w:pPr>
        <w:tabs>
          <w:tab w:val="left" w:pos="13860"/>
        </w:tabs>
        <w:autoSpaceDE w:val="0"/>
        <w:autoSpaceDN w:val="0"/>
        <w:adjustRightInd w:val="0"/>
        <w:spacing w:after="0" w:line="360" w:lineRule="auto"/>
        <w:jc w:val="both"/>
        <w:rPr>
          <w:rFonts w:ascii="Times New Roman" w:eastAsia="DengXian" w:hAnsi="Times New Roman" w:cs="Times New Roman"/>
          <w:b/>
          <w:sz w:val="24"/>
          <w:szCs w:val="24"/>
        </w:rPr>
      </w:pPr>
    </w:p>
    <w:p w:rsidR="00650C69" w:rsidRDefault="00EB09ED" w:rsidP="00FC3DAA">
      <w:pPr>
        <w:pStyle w:val="Caption"/>
        <w:keepNext/>
        <w:spacing w:after="0"/>
        <w:jc w:val="both"/>
        <w:rPr>
          <w:rFonts w:ascii="Times New Roman" w:hAnsi="Times New Roman" w:cs="Times New Roman"/>
          <w:b w:val="0"/>
          <w:color w:val="auto"/>
          <w:sz w:val="24"/>
        </w:rPr>
      </w:pPr>
      <w:bookmarkStart w:id="300" w:name="_Toc123144679"/>
      <w:r w:rsidRPr="00D333B7">
        <w:rPr>
          <w:rFonts w:ascii="Times New Roman" w:hAnsi="Times New Roman" w:cs="Times New Roman"/>
          <w:b w:val="0"/>
          <w:color w:val="auto"/>
          <w:sz w:val="24"/>
        </w:rPr>
        <w:t xml:space="preserve">Table </w:t>
      </w:r>
      <w:r w:rsidR="007A512D">
        <w:rPr>
          <w:rFonts w:ascii="Times New Roman" w:hAnsi="Times New Roman" w:cs="Times New Roman"/>
          <w:b w:val="0"/>
          <w:color w:val="auto"/>
          <w:sz w:val="24"/>
        </w:rPr>
        <w:t>8</w:t>
      </w:r>
      <w:r w:rsidRPr="00D333B7">
        <w:rPr>
          <w:rFonts w:ascii="Times New Roman" w:hAnsi="Times New Roman" w:cs="Times New Roman"/>
          <w:b w:val="0"/>
          <w:color w:val="auto"/>
          <w:sz w:val="24"/>
        </w:rPr>
        <w:t xml:space="preserve">: Correlation Coefficient between body weight and </w:t>
      </w:r>
      <w:r w:rsidR="00AF62E4">
        <w:rPr>
          <w:rFonts w:ascii="Times New Roman" w:hAnsi="Times New Roman" w:cs="Times New Roman"/>
          <w:b w:val="0"/>
          <w:color w:val="auto"/>
          <w:sz w:val="24"/>
        </w:rPr>
        <w:t>quantitative</w:t>
      </w:r>
      <w:r w:rsidRPr="00D333B7">
        <w:rPr>
          <w:rFonts w:ascii="Times New Roman" w:hAnsi="Times New Roman" w:cs="Times New Roman"/>
          <w:b w:val="0"/>
          <w:color w:val="auto"/>
          <w:sz w:val="24"/>
        </w:rPr>
        <w:t xml:space="preserve"> of indigenous chicken in </w:t>
      </w:r>
      <w:r w:rsidR="00650C69">
        <w:rPr>
          <w:rFonts w:ascii="Times New Roman" w:hAnsi="Times New Roman" w:cs="Times New Roman"/>
          <w:b w:val="0"/>
          <w:color w:val="auto"/>
          <w:sz w:val="24"/>
        </w:rPr>
        <w:t xml:space="preserve">  </w:t>
      </w:r>
    </w:p>
    <w:p w:rsidR="00EB09ED" w:rsidRDefault="00650C69" w:rsidP="00FC3DAA">
      <w:pPr>
        <w:pStyle w:val="Caption"/>
        <w:keepNext/>
        <w:spacing w:after="0"/>
        <w:jc w:val="both"/>
        <w:rPr>
          <w:rFonts w:ascii="Times New Roman" w:hAnsi="Times New Roman" w:cs="Times New Roman"/>
          <w:b w:val="0"/>
          <w:color w:val="auto"/>
          <w:sz w:val="24"/>
        </w:rPr>
      </w:pPr>
      <w:r>
        <w:rPr>
          <w:rFonts w:ascii="Times New Roman" w:hAnsi="Times New Roman" w:cs="Times New Roman"/>
          <w:b w:val="0"/>
          <w:color w:val="auto"/>
          <w:sz w:val="24"/>
        </w:rPr>
        <w:t xml:space="preserve">                </w:t>
      </w:r>
      <w:r w:rsidR="00EB09ED" w:rsidRPr="00D333B7">
        <w:rPr>
          <w:rFonts w:ascii="Times New Roman" w:hAnsi="Times New Roman" w:cs="Times New Roman"/>
          <w:b w:val="0"/>
          <w:color w:val="auto"/>
          <w:sz w:val="24"/>
        </w:rPr>
        <w:t>the study area</w:t>
      </w:r>
      <w:bookmarkEnd w:id="300"/>
    </w:p>
    <w:p w:rsidR="00FC3DAA" w:rsidRPr="00FC3DAA" w:rsidRDefault="00FC3DAA" w:rsidP="00FC3DAA">
      <w:pPr>
        <w:spacing w:after="0"/>
        <w:jc w:val="both"/>
      </w:pPr>
    </w:p>
    <w:tbl>
      <w:tblPr>
        <w:tblStyle w:val="TableGrid0"/>
        <w:tblW w:w="9090" w:type="dxa"/>
        <w:tblInd w:w="85" w:type="dxa"/>
        <w:tblBorders>
          <w:top w:val="single" w:sz="4" w:space="0" w:color="auto"/>
          <w:bottom w:val="single" w:sz="4" w:space="0" w:color="auto"/>
        </w:tblBorders>
        <w:tblCellMar>
          <w:top w:w="6" w:type="dxa"/>
          <w:right w:w="24" w:type="dxa"/>
        </w:tblCellMar>
        <w:tblLook w:val="04A0"/>
      </w:tblPr>
      <w:tblGrid>
        <w:gridCol w:w="1800"/>
        <w:gridCol w:w="2160"/>
        <w:gridCol w:w="2160"/>
        <w:gridCol w:w="1710"/>
        <w:gridCol w:w="1260"/>
      </w:tblGrid>
      <w:tr w:rsidR="001E36A5" w:rsidRPr="00CE1D5E" w:rsidTr="00E02609">
        <w:trPr>
          <w:trHeight w:val="324"/>
        </w:trPr>
        <w:tc>
          <w:tcPr>
            <w:tcW w:w="1800" w:type="dxa"/>
            <w:tcBorders>
              <w:top w:val="single" w:sz="4" w:space="0" w:color="auto"/>
              <w:bottom w:val="single" w:sz="4" w:space="0" w:color="auto"/>
            </w:tcBorders>
            <w:hideMark/>
          </w:tcPr>
          <w:p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lastRenderedPageBreak/>
              <w:t xml:space="preserve">Traits  </w:t>
            </w:r>
          </w:p>
        </w:tc>
        <w:tc>
          <w:tcPr>
            <w:tcW w:w="2160" w:type="dxa"/>
            <w:tcBorders>
              <w:top w:val="single" w:sz="4" w:space="0" w:color="auto"/>
              <w:bottom w:val="single" w:sz="4" w:space="0" w:color="auto"/>
            </w:tcBorders>
          </w:tcPr>
          <w:p w:rsidR="001E36A5" w:rsidRPr="00CE1D5E" w:rsidRDefault="001E36A5" w:rsidP="00CE1D5E">
            <w:pPr>
              <w:spacing w:line="360" w:lineRule="auto"/>
              <w:jc w:val="both"/>
              <w:rPr>
                <w:rFonts w:ascii="Times New Roman" w:hAnsi="Times New Roman"/>
                <w:sz w:val="24"/>
                <w:szCs w:val="24"/>
              </w:rPr>
            </w:pPr>
            <w:r w:rsidRPr="00CE1D5E">
              <w:rPr>
                <w:rFonts w:ascii="Times New Roman" w:hAnsi="Times New Roman"/>
                <w:sz w:val="24"/>
                <w:szCs w:val="24"/>
              </w:rPr>
              <w:t xml:space="preserve">BW </w:t>
            </w:r>
          </w:p>
        </w:tc>
        <w:tc>
          <w:tcPr>
            <w:tcW w:w="2160" w:type="dxa"/>
            <w:tcBorders>
              <w:top w:val="single" w:sz="4" w:space="0" w:color="auto"/>
              <w:bottom w:val="single" w:sz="4" w:space="0" w:color="auto"/>
            </w:tcBorders>
          </w:tcPr>
          <w:p w:rsidR="001E36A5" w:rsidRPr="00CE1D5E" w:rsidRDefault="001E36A5" w:rsidP="00CE1D5E">
            <w:pPr>
              <w:spacing w:line="360" w:lineRule="auto"/>
              <w:jc w:val="both"/>
              <w:rPr>
                <w:rFonts w:ascii="Times New Roman" w:hAnsi="Times New Roman"/>
                <w:sz w:val="24"/>
                <w:szCs w:val="24"/>
              </w:rPr>
            </w:pPr>
            <w:r w:rsidRPr="00CE1D5E">
              <w:rPr>
                <w:rFonts w:ascii="Times New Roman" w:hAnsi="Times New Roman"/>
                <w:sz w:val="24"/>
                <w:szCs w:val="24"/>
              </w:rPr>
              <w:t>WS</w:t>
            </w:r>
          </w:p>
        </w:tc>
        <w:tc>
          <w:tcPr>
            <w:tcW w:w="1710" w:type="dxa"/>
            <w:tcBorders>
              <w:top w:val="single" w:sz="4" w:space="0" w:color="auto"/>
              <w:bottom w:val="single" w:sz="4" w:space="0" w:color="auto"/>
            </w:tcBorders>
            <w:hideMark/>
          </w:tcPr>
          <w:p w:rsidR="001E36A5" w:rsidRPr="00CE1D5E" w:rsidRDefault="001E36A5" w:rsidP="00CE1D5E">
            <w:pPr>
              <w:spacing w:line="360" w:lineRule="auto"/>
              <w:ind w:left="-4"/>
              <w:jc w:val="both"/>
              <w:rPr>
                <w:rFonts w:ascii="Times New Roman" w:hAnsi="Times New Roman"/>
                <w:sz w:val="24"/>
                <w:szCs w:val="24"/>
              </w:rPr>
            </w:pPr>
            <w:r w:rsidRPr="00CE1D5E">
              <w:rPr>
                <w:rFonts w:ascii="Times New Roman" w:hAnsi="Times New Roman"/>
                <w:sz w:val="24"/>
                <w:szCs w:val="24"/>
              </w:rPr>
              <w:t xml:space="preserve">  CC</w:t>
            </w:r>
          </w:p>
        </w:tc>
        <w:tc>
          <w:tcPr>
            <w:tcW w:w="1260" w:type="dxa"/>
            <w:tcBorders>
              <w:top w:val="single" w:sz="4" w:space="0" w:color="auto"/>
              <w:bottom w:val="single" w:sz="4" w:space="0" w:color="auto"/>
            </w:tcBorders>
            <w:hideMark/>
          </w:tcPr>
          <w:p w:rsidR="001E36A5" w:rsidRPr="00CE1D5E" w:rsidRDefault="001E36A5" w:rsidP="00CE1D5E">
            <w:pPr>
              <w:spacing w:line="360" w:lineRule="auto"/>
              <w:ind w:left="-4"/>
              <w:jc w:val="both"/>
              <w:rPr>
                <w:rFonts w:ascii="Times New Roman" w:hAnsi="Times New Roman"/>
                <w:sz w:val="24"/>
                <w:szCs w:val="24"/>
              </w:rPr>
            </w:pPr>
            <w:r w:rsidRPr="00CE1D5E">
              <w:rPr>
                <w:rFonts w:ascii="Times New Roman" w:hAnsi="Times New Roman"/>
                <w:sz w:val="24"/>
                <w:szCs w:val="24"/>
              </w:rPr>
              <w:t>BDL</w:t>
            </w:r>
          </w:p>
        </w:tc>
      </w:tr>
      <w:tr w:rsidR="001E36A5" w:rsidRPr="00CE1D5E" w:rsidTr="00E02609">
        <w:trPr>
          <w:trHeight w:val="288"/>
        </w:trPr>
        <w:tc>
          <w:tcPr>
            <w:tcW w:w="1800" w:type="dxa"/>
            <w:tcBorders>
              <w:top w:val="single" w:sz="4" w:space="0" w:color="auto"/>
            </w:tcBorders>
            <w:hideMark/>
          </w:tcPr>
          <w:p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BW</w:t>
            </w:r>
          </w:p>
        </w:tc>
        <w:tc>
          <w:tcPr>
            <w:tcW w:w="2160" w:type="dxa"/>
            <w:tcBorders>
              <w:top w:val="single" w:sz="4" w:space="0" w:color="auto"/>
            </w:tcBorders>
            <w:shd w:val="clear" w:color="auto" w:fill="FFFFFF" w:themeFill="background1"/>
          </w:tcPr>
          <w:p w:rsidR="001E36A5" w:rsidRPr="00CE1D5E" w:rsidRDefault="001E36A5" w:rsidP="00CE1D5E">
            <w:pPr>
              <w:spacing w:line="360" w:lineRule="auto"/>
              <w:ind w:left="108"/>
              <w:jc w:val="both"/>
              <w:rPr>
                <w:rFonts w:ascii="Times New Roman" w:hAnsi="Times New Roman"/>
                <w:sz w:val="24"/>
                <w:szCs w:val="24"/>
              </w:rPr>
            </w:pPr>
            <w:r>
              <w:rPr>
                <w:rFonts w:ascii="Times New Roman" w:hAnsi="Times New Roman"/>
                <w:noProof/>
                <w:sz w:val="24"/>
                <w:szCs w:val="24"/>
                <w:lang w:val="en-IN" w:eastAsia="en-IN" w:bidi="hi-IN"/>
              </w:rPr>
              <w:drawing>
                <wp:inline distT="0" distB="0" distL="0" distR="0">
                  <wp:extent cx="364602" cy="18564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6801" cy="186760"/>
                          </a:xfrm>
                          <a:prstGeom prst="rect">
                            <a:avLst/>
                          </a:prstGeom>
                          <a:noFill/>
                        </pic:spPr>
                      </pic:pic>
                    </a:graphicData>
                  </a:graphic>
                </wp:inline>
              </w:drawing>
            </w:r>
          </w:p>
        </w:tc>
        <w:tc>
          <w:tcPr>
            <w:tcW w:w="2160" w:type="dxa"/>
            <w:tcBorders>
              <w:top w:val="single" w:sz="4" w:space="0" w:color="auto"/>
            </w:tcBorders>
          </w:tcPr>
          <w:p w:rsidR="001E36A5" w:rsidRPr="00CE1D5E" w:rsidRDefault="001E36A5" w:rsidP="00CE1D5E">
            <w:pPr>
              <w:spacing w:line="360" w:lineRule="auto"/>
              <w:ind w:left="108"/>
              <w:jc w:val="both"/>
              <w:rPr>
                <w:rFonts w:ascii="Times New Roman" w:hAnsi="Times New Roman"/>
                <w:sz w:val="24"/>
                <w:szCs w:val="24"/>
              </w:rPr>
            </w:pPr>
          </w:p>
        </w:tc>
        <w:tc>
          <w:tcPr>
            <w:tcW w:w="1710" w:type="dxa"/>
            <w:tcBorders>
              <w:top w:val="single" w:sz="4" w:space="0" w:color="auto"/>
            </w:tcBorders>
          </w:tcPr>
          <w:p w:rsidR="001E36A5" w:rsidRPr="00CE1D5E" w:rsidRDefault="001E36A5" w:rsidP="00CE1D5E">
            <w:pPr>
              <w:spacing w:line="360" w:lineRule="auto"/>
              <w:ind w:left="104"/>
              <w:jc w:val="both"/>
              <w:rPr>
                <w:rFonts w:ascii="Times New Roman" w:hAnsi="Times New Roman"/>
                <w:sz w:val="24"/>
                <w:szCs w:val="24"/>
              </w:rPr>
            </w:pPr>
          </w:p>
        </w:tc>
        <w:tc>
          <w:tcPr>
            <w:tcW w:w="1260" w:type="dxa"/>
            <w:tcBorders>
              <w:top w:val="single" w:sz="4" w:space="0" w:color="auto"/>
            </w:tcBorders>
          </w:tcPr>
          <w:p w:rsidR="001E36A5" w:rsidRPr="00CE1D5E" w:rsidRDefault="001E36A5" w:rsidP="00CE1D5E">
            <w:pPr>
              <w:spacing w:line="360" w:lineRule="auto"/>
              <w:ind w:left="104"/>
              <w:jc w:val="both"/>
              <w:rPr>
                <w:rFonts w:ascii="Times New Roman" w:hAnsi="Times New Roman"/>
                <w:sz w:val="24"/>
                <w:szCs w:val="24"/>
              </w:rPr>
            </w:pPr>
          </w:p>
        </w:tc>
      </w:tr>
      <w:tr w:rsidR="001E36A5" w:rsidRPr="00CE1D5E" w:rsidTr="00E02609">
        <w:trPr>
          <w:trHeight w:val="284"/>
        </w:trPr>
        <w:tc>
          <w:tcPr>
            <w:tcW w:w="1800" w:type="dxa"/>
            <w:hideMark/>
          </w:tcPr>
          <w:p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WS</w:t>
            </w:r>
          </w:p>
        </w:tc>
        <w:tc>
          <w:tcPr>
            <w:tcW w:w="2160" w:type="dxa"/>
          </w:tcPr>
          <w:p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.07</w:t>
            </w:r>
          </w:p>
        </w:tc>
        <w:tc>
          <w:tcPr>
            <w:tcW w:w="2160" w:type="dxa"/>
            <w:shd w:val="clear" w:color="auto" w:fill="FFFFFF" w:themeFill="background1"/>
          </w:tcPr>
          <w:p w:rsidR="001E36A5" w:rsidRPr="00CE1D5E" w:rsidRDefault="001E36A5" w:rsidP="00CE1D5E">
            <w:pPr>
              <w:spacing w:line="360" w:lineRule="auto"/>
              <w:ind w:left="108"/>
              <w:jc w:val="both"/>
              <w:rPr>
                <w:rFonts w:ascii="Times New Roman" w:hAnsi="Times New Roman"/>
                <w:sz w:val="24"/>
                <w:szCs w:val="24"/>
              </w:rPr>
            </w:pPr>
            <w:r>
              <w:rPr>
                <w:rFonts w:ascii="Times New Roman" w:hAnsi="Times New Roman"/>
                <w:noProof/>
                <w:sz w:val="24"/>
                <w:szCs w:val="24"/>
                <w:lang w:val="en-IN" w:eastAsia="en-IN" w:bidi="hi-IN"/>
              </w:rPr>
              <w:drawing>
                <wp:inline distT="0" distB="0" distL="0" distR="0">
                  <wp:extent cx="365760"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760" cy="182880"/>
                          </a:xfrm>
                          <a:prstGeom prst="rect">
                            <a:avLst/>
                          </a:prstGeom>
                          <a:noFill/>
                        </pic:spPr>
                      </pic:pic>
                    </a:graphicData>
                  </a:graphic>
                </wp:inline>
              </w:drawing>
            </w:r>
          </w:p>
        </w:tc>
        <w:tc>
          <w:tcPr>
            <w:tcW w:w="1710" w:type="dxa"/>
          </w:tcPr>
          <w:p w:rsidR="001E36A5" w:rsidRPr="00CE1D5E" w:rsidRDefault="001E36A5" w:rsidP="00CE1D5E">
            <w:pPr>
              <w:spacing w:line="360" w:lineRule="auto"/>
              <w:ind w:left="104"/>
              <w:jc w:val="both"/>
              <w:rPr>
                <w:rFonts w:ascii="Times New Roman" w:hAnsi="Times New Roman"/>
                <w:sz w:val="24"/>
                <w:szCs w:val="24"/>
              </w:rPr>
            </w:pPr>
          </w:p>
        </w:tc>
        <w:tc>
          <w:tcPr>
            <w:tcW w:w="1260" w:type="dxa"/>
          </w:tcPr>
          <w:p w:rsidR="001E36A5" w:rsidRPr="00CE1D5E" w:rsidRDefault="001E36A5" w:rsidP="00CE1D5E">
            <w:pPr>
              <w:spacing w:line="360" w:lineRule="auto"/>
              <w:ind w:left="104"/>
              <w:jc w:val="both"/>
              <w:rPr>
                <w:rFonts w:ascii="Times New Roman" w:hAnsi="Times New Roman"/>
                <w:sz w:val="24"/>
                <w:szCs w:val="24"/>
              </w:rPr>
            </w:pPr>
          </w:p>
        </w:tc>
      </w:tr>
      <w:tr w:rsidR="001E36A5" w:rsidRPr="00CE1D5E" w:rsidTr="00E02609">
        <w:trPr>
          <w:trHeight w:val="288"/>
        </w:trPr>
        <w:tc>
          <w:tcPr>
            <w:tcW w:w="1800" w:type="dxa"/>
            <w:hideMark/>
          </w:tcPr>
          <w:p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CC</w:t>
            </w:r>
          </w:p>
        </w:tc>
        <w:tc>
          <w:tcPr>
            <w:tcW w:w="2160" w:type="dxa"/>
          </w:tcPr>
          <w:p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.3</w:t>
            </w:r>
            <w:r>
              <w:rPr>
                <w:rFonts w:ascii="Times New Roman" w:hAnsi="Times New Roman"/>
                <w:sz w:val="24"/>
                <w:szCs w:val="24"/>
              </w:rPr>
              <w:t>8</w:t>
            </w:r>
            <w:r w:rsidR="001E36A5" w:rsidRPr="00B06EA5">
              <w:rPr>
                <w:rFonts w:ascii="Times New Roman" w:hAnsi="Times New Roman"/>
                <w:sz w:val="24"/>
                <w:szCs w:val="24"/>
                <w:vertAlign w:val="superscript"/>
              </w:rPr>
              <w:t>**</w:t>
            </w:r>
          </w:p>
        </w:tc>
        <w:tc>
          <w:tcPr>
            <w:tcW w:w="2160" w:type="dxa"/>
          </w:tcPr>
          <w:p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.10</w:t>
            </w:r>
          </w:p>
        </w:tc>
        <w:tc>
          <w:tcPr>
            <w:tcW w:w="1710" w:type="dxa"/>
            <w:shd w:val="clear" w:color="auto" w:fill="FFFFFF" w:themeFill="background1"/>
          </w:tcPr>
          <w:p w:rsidR="001E36A5" w:rsidRPr="00CE1D5E" w:rsidRDefault="001E36A5" w:rsidP="00CE1D5E">
            <w:pPr>
              <w:spacing w:line="360" w:lineRule="auto"/>
              <w:ind w:left="104"/>
              <w:jc w:val="both"/>
              <w:rPr>
                <w:rFonts w:ascii="Times New Roman" w:hAnsi="Times New Roman"/>
                <w:sz w:val="24"/>
                <w:szCs w:val="24"/>
              </w:rPr>
            </w:pPr>
            <w:r>
              <w:rPr>
                <w:rFonts w:ascii="Times New Roman" w:hAnsi="Times New Roman"/>
                <w:noProof/>
                <w:sz w:val="24"/>
                <w:szCs w:val="24"/>
                <w:lang w:val="en-IN" w:eastAsia="en-IN" w:bidi="hi-IN"/>
              </w:rPr>
              <w:drawing>
                <wp:inline distT="0" distB="0" distL="0" distR="0">
                  <wp:extent cx="36576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760" cy="182880"/>
                          </a:xfrm>
                          <a:prstGeom prst="rect">
                            <a:avLst/>
                          </a:prstGeom>
                          <a:noFill/>
                        </pic:spPr>
                      </pic:pic>
                    </a:graphicData>
                  </a:graphic>
                </wp:inline>
              </w:drawing>
            </w:r>
          </w:p>
        </w:tc>
        <w:tc>
          <w:tcPr>
            <w:tcW w:w="1260" w:type="dxa"/>
          </w:tcPr>
          <w:p w:rsidR="001E36A5" w:rsidRPr="00CE1D5E" w:rsidRDefault="001E36A5" w:rsidP="00CE1D5E">
            <w:pPr>
              <w:spacing w:line="360" w:lineRule="auto"/>
              <w:ind w:left="104"/>
              <w:jc w:val="both"/>
              <w:rPr>
                <w:rFonts w:ascii="Times New Roman" w:hAnsi="Times New Roman"/>
                <w:sz w:val="24"/>
                <w:szCs w:val="24"/>
              </w:rPr>
            </w:pPr>
          </w:p>
        </w:tc>
      </w:tr>
      <w:tr w:rsidR="001E36A5" w:rsidRPr="00CE1D5E" w:rsidTr="00E02609">
        <w:trPr>
          <w:trHeight w:val="284"/>
        </w:trPr>
        <w:tc>
          <w:tcPr>
            <w:tcW w:w="1800" w:type="dxa"/>
            <w:hideMark/>
          </w:tcPr>
          <w:p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BDL</w:t>
            </w:r>
          </w:p>
        </w:tc>
        <w:tc>
          <w:tcPr>
            <w:tcW w:w="2160" w:type="dxa"/>
          </w:tcPr>
          <w:p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.5</w:t>
            </w:r>
            <w:r>
              <w:rPr>
                <w:rFonts w:ascii="Times New Roman" w:hAnsi="Times New Roman"/>
                <w:sz w:val="24"/>
                <w:szCs w:val="24"/>
              </w:rPr>
              <w:t>4</w:t>
            </w:r>
            <w:r w:rsidR="001E36A5" w:rsidRPr="0078544C">
              <w:rPr>
                <w:rFonts w:ascii="Times New Roman" w:hAnsi="Times New Roman"/>
                <w:sz w:val="24"/>
                <w:szCs w:val="24"/>
                <w:vertAlign w:val="superscript"/>
              </w:rPr>
              <w:t>**</w:t>
            </w:r>
          </w:p>
        </w:tc>
        <w:tc>
          <w:tcPr>
            <w:tcW w:w="2160" w:type="dxa"/>
          </w:tcPr>
          <w:p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.28</w:t>
            </w:r>
            <w:r w:rsidR="001E36A5" w:rsidRPr="0078544C">
              <w:rPr>
                <w:rFonts w:ascii="Times New Roman" w:hAnsi="Times New Roman"/>
                <w:sz w:val="24"/>
                <w:szCs w:val="24"/>
                <w:vertAlign w:val="superscript"/>
              </w:rPr>
              <w:t>**</w:t>
            </w:r>
          </w:p>
        </w:tc>
        <w:tc>
          <w:tcPr>
            <w:tcW w:w="1710" w:type="dxa"/>
          </w:tcPr>
          <w:p w:rsidR="001E36A5" w:rsidRPr="00CE1D5E" w:rsidRDefault="005D2E97" w:rsidP="00CE1D5E">
            <w:pPr>
              <w:spacing w:line="360" w:lineRule="auto"/>
              <w:ind w:left="104"/>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.68</w:t>
            </w:r>
            <w:r w:rsidR="001E36A5" w:rsidRPr="0078544C">
              <w:rPr>
                <w:rFonts w:ascii="Times New Roman" w:hAnsi="Times New Roman"/>
                <w:sz w:val="24"/>
                <w:szCs w:val="24"/>
                <w:vertAlign w:val="superscript"/>
              </w:rPr>
              <w:t>**</w:t>
            </w:r>
          </w:p>
        </w:tc>
        <w:tc>
          <w:tcPr>
            <w:tcW w:w="1260" w:type="dxa"/>
            <w:shd w:val="clear" w:color="auto" w:fill="FFFFFF" w:themeFill="background1"/>
          </w:tcPr>
          <w:p w:rsidR="001E36A5" w:rsidRPr="00CE1D5E" w:rsidRDefault="001E36A5" w:rsidP="00CE1D5E">
            <w:pPr>
              <w:spacing w:line="360" w:lineRule="auto"/>
              <w:ind w:left="104"/>
              <w:jc w:val="both"/>
              <w:rPr>
                <w:rFonts w:ascii="Times New Roman" w:hAnsi="Times New Roman"/>
                <w:sz w:val="24"/>
                <w:szCs w:val="24"/>
              </w:rPr>
            </w:pPr>
            <w:r>
              <w:rPr>
                <w:rFonts w:ascii="Times New Roman" w:hAnsi="Times New Roman"/>
                <w:noProof/>
                <w:sz w:val="24"/>
                <w:szCs w:val="24"/>
                <w:lang w:val="en-IN" w:eastAsia="en-IN" w:bidi="hi-IN"/>
              </w:rPr>
              <w:drawing>
                <wp:inline distT="0" distB="0" distL="0" distR="0">
                  <wp:extent cx="365760" cy="1828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760" cy="182880"/>
                          </a:xfrm>
                          <a:prstGeom prst="rect">
                            <a:avLst/>
                          </a:prstGeom>
                          <a:noFill/>
                        </pic:spPr>
                      </pic:pic>
                    </a:graphicData>
                  </a:graphic>
                </wp:inline>
              </w:drawing>
            </w:r>
          </w:p>
        </w:tc>
      </w:tr>
    </w:tbl>
    <w:p w:rsidR="00CE1D5E" w:rsidRPr="00322637" w:rsidRDefault="00CE1D5E" w:rsidP="00322637">
      <w:pPr>
        <w:spacing w:after="0" w:line="240" w:lineRule="auto"/>
        <w:jc w:val="both"/>
        <w:rPr>
          <w:rFonts w:ascii="Times New Roman" w:eastAsia="DengXian" w:hAnsi="Times New Roman" w:cs="Times New Roman"/>
          <w:sz w:val="20"/>
          <w:szCs w:val="20"/>
        </w:rPr>
      </w:pPr>
      <w:r>
        <w:rPr>
          <w:rFonts w:ascii="Times New Roman" w:eastAsia="DengXian" w:hAnsi="Times New Roman" w:cs="Times New Roman"/>
          <w:sz w:val="24"/>
          <w:szCs w:val="24"/>
        </w:rPr>
        <w:t xml:space="preserve"> </w:t>
      </w:r>
      <w:r w:rsidR="00755EB4" w:rsidRPr="00755EB4">
        <w:rPr>
          <w:rFonts w:ascii="Times New Roman" w:eastAsia="DengXian" w:hAnsi="Times New Roman" w:cs="Times New Roman"/>
          <w:szCs w:val="24"/>
        </w:rPr>
        <w:t>*</w:t>
      </w:r>
      <w:r w:rsidR="00E91DAC" w:rsidRPr="00755EB4">
        <w:rPr>
          <w:rFonts w:ascii="Times New Roman" w:eastAsia="DengXian" w:hAnsi="Times New Roman" w:cs="Times New Roman"/>
          <w:szCs w:val="24"/>
        </w:rPr>
        <w:t>*</w:t>
      </w:r>
      <w:r w:rsidR="00E91DAC" w:rsidRPr="00322637">
        <w:rPr>
          <w:rFonts w:ascii="Times New Roman" w:eastAsia="DengXian" w:hAnsi="Times New Roman" w:cs="Times New Roman"/>
          <w:sz w:val="20"/>
          <w:szCs w:val="20"/>
        </w:rPr>
        <w:t>Correlation</w:t>
      </w:r>
      <w:r w:rsidR="00755EB4" w:rsidRPr="00322637">
        <w:rPr>
          <w:rFonts w:ascii="Times New Roman" w:eastAsia="DengXian" w:hAnsi="Times New Roman" w:cs="Times New Roman"/>
          <w:sz w:val="20"/>
          <w:szCs w:val="20"/>
        </w:rPr>
        <w:t xml:space="preserve"> is significant at the 0.01 level (</w:t>
      </w:r>
      <w:r w:rsidR="00B84A70">
        <w:rPr>
          <w:rFonts w:ascii="Times New Roman" w:eastAsia="DengXian" w:hAnsi="Times New Roman" w:cs="Times New Roman"/>
          <w:sz w:val="20"/>
          <w:szCs w:val="20"/>
        </w:rPr>
        <w:t>2-</w:t>
      </w:r>
      <w:r w:rsidR="00755EB4" w:rsidRPr="00322637">
        <w:rPr>
          <w:rFonts w:ascii="Times New Roman" w:eastAsia="DengXian" w:hAnsi="Times New Roman" w:cs="Times New Roman"/>
          <w:sz w:val="20"/>
          <w:szCs w:val="20"/>
        </w:rPr>
        <w:t>tailed</w:t>
      </w:r>
      <w:r w:rsidR="0025223B" w:rsidRPr="00322637">
        <w:rPr>
          <w:rFonts w:ascii="Times New Roman" w:eastAsia="DengXian" w:hAnsi="Times New Roman" w:cs="Times New Roman"/>
          <w:sz w:val="20"/>
          <w:szCs w:val="20"/>
        </w:rPr>
        <w:t>), *</w:t>
      </w:r>
      <w:r w:rsidR="00755EB4" w:rsidRPr="00322637">
        <w:rPr>
          <w:rFonts w:ascii="Times New Roman" w:eastAsia="DengXian" w:hAnsi="Times New Roman" w:cs="Times New Roman"/>
          <w:sz w:val="20"/>
          <w:szCs w:val="20"/>
        </w:rPr>
        <w:t>Correlation is significant at the 0.05 (2-tailed)</w:t>
      </w:r>
      <w:r w:rsidR="00060DBF" w:rsidRPr="00322637">
        <w:rPr>
          <w:rFonts w:ascii="Times New Roman" w:eastAsia="DengXian" w:hAnsi="Times New Roman" w:cs="Times New Roman"/>
          <w:sz w:val="20"/>
          <w:szCs w:val="20"/>
        </w:rPr>
        <w:t xml:space="preserve"> WS=Wing Span, CC=Chest Circumstance, BW=Body</w:t>
      </w:r>
      <w:r w:rsidR="00E91DAC" w:rsidRPr="00322637">
        <w:rPr>
          <w:rFonts w:ascii="Times New Roman" w:eastAsia="DengXian" w:hAnsi="Times New Roman" w:cs="Times New Roman"/>
          <w:sz w:val="20"/>
          <w:szCs w:val="20"/>
        </w:rPr>
        <w:t>w</w:t>
      </w:r>
      <w:r w:rsidR="00060DBF" w:rsidRPr="00322637">
        <w:rPr>
          <w:rFonts w:ascii="Times New Roman" w:eastAsia="DengXian" w:hAnsi="Times New Roman" w:cs="Times New Roman"/>
          <w:sz w:val="20"/>
          <w:szCs w:val="20"/>
        </w:rPr>
        <w:t>eight, BDL=Body Length</w:t>
      </w:r>
    </w:p>
    <w:p w:rsidR="009A34B4" w:rsidRDefault="009A34B4" w:rsidP="00156CDE">
      <w:pPr>
        <w:pStyle w:val="Heading1"/>
        <w:jc w:val="center"/>
        <w:rPr>
          <w:rFonts w:ascii="Times New Roman" w:eastAsia="DengXian" w:hAnsi="Times New Roman" w:cs="Times New Roman"/>
          <w:color w:val="auto"/>
        </w:rPr>
      </w:pPr>
      <w:bookmarkStart w:id="301" w:name="_Toc121605119"/>
    </w:p>
    <w:p w:rsidR="002E59CB" w:rsidRPr="00C662FE" w:rsidRDefault="00C662FE" w:rsidP="009A34B4">
      <w:pPr>
        <w:pStyle w:val="Heading1"/>
        <w:spacing w:before="0" w:line="360" w:lineRule="auto"/>
        <w:jc w:val="center"/>
        <w:rPr>
          <w:rFonts w:ascii="Times New Roman" w:eastAsia="DengXian" w:hAnsi="Times New Roman" w:cs="Times New Roman"/>
          <w:color w:val="auto"/>
          <w:sz w:val="24"/>
          <w:szCs w:val="24"/>
        </w:rPr>
      </w:pPr>
      <w:commentRangeStart w:id="302"/>
      <w:r w:rsidRPr="00C662FE">
        <w:rPr>
          <w:rFonts w:ascii="Times New Roman" w:eastAsia="DengXian" w:hAnsi="Times New Roman" w:cs="Times New Roman"/>
          <w:color w:val="auto"/>
          <w:sz w:val="24"/>
          <w:szCs w:val="24"/>
        </w:rPr>
        <w:t>Summ</w:t>
      </w:r>
      <w:r w:rsidR="00B84A70">
        <w:rPr>
          <w:rFonts w:ascii="Times New Roman" w:eastAsia="DengXian" w:hAnsi="Times New Roman" w:cs="Times New Roman"/>
          <w:color w:val="auto"/>
          <w:sz w:val="24"/>
          <w:szCs w:val="24"/>
        </w:rPr>
        <w:t>a</w:t>
      </w:r>
      <w:r w:rsidRPr="00C662FE">
        <w:rPr>
          <w:rFonts w:ascii="Times New Roman" w:eastAsia="DengXian" w:hAnsi="Times New Roman" w:cs="Times New Roman"/>
          <w:color w:val="auto"/>
          <w:sz w:val="24"/>
          <w:szCs w:val="24"/>
        </w:rPr>
        <w:t xml:space="preserve">ry </w:t>
      </w:r>
      <w:r>
        <w:rPr>
          <w:rFonts w:ascii="Times New Roman" w:eastAsia="DengXian" w:hAnsi="Times New Roman" w:cs="Times New Roman"/>
          <w:color w:val="auto"/>
          <w:sz w:val="24"/>
          <w:szCs w:val="24"/>
        </w:rPr>
        <w:t>a</w:t>
      </w:r>
      <w:r w:rsidRPr="00C662FE">
        <w:rPr>
          <w:rFonts w:ascii="Times New Roman" w:eastAsia="DengXian" w:hAnsi="Times New Roman" w:cs="Times New Roman"/>
          <w:color w:val="auto"/>
          <w:sz w:val="24"/>
          <w:szCs w:val="24"/>
        </w:rPr>
        <w:t xml:space="preserve">nd Conclusion </w:t>
      </w:r>
      <w:bookmarkEnd w:id="301"/>
      <w:commentRangeEnd w:id="302"/>
      <w:r w:rsidR="009F7293">
        <w:rPr>
          <w:rStyle w:val="CommentReference"/>
          <w:rFonts w:asciiTheme="minorHAnsi" w:eastAsiaTheme="minorHAnsi" w:hAnsiTheme="minorHAnsi" w:cstheme="minorBidi"/>
          <w:b w:val="0"/>
          <w:bCs w:val="0"/>
          <w:color w:val="auto"/>
        </w:rPr>
        <w:commentReference w:id="302"/>
      </w:r>
    </w:p>
    <w:p w:rsidR="00FD4945" w:rsidRDefault="005E716A" w:rsidP="002632A2">
      <w:pPr>
        <w:spacing w:after="160" w:line="360" w:lineRule="auto"/>
        <w:jc w:val="both"/>
        <w:rPr>
          <w:rFonts w:ascii="Times New Roman" w:eastAsia="DengXian" w:hAnsi="Times New Roman" w:cs="Times New Roman"/>
          <w:sz w:val="24"/>
          <w:szCs w:val="24"/>
        </w:rPr>
      </w:pPr>
      <w:r w:rsidRPr="00A226AA">
        <w:rPr>
          <w:rFonts w:ascii="Times New Roman" w:eastAsia="DengXian" w:hAnsi="Times New Roman" w:cs="Times New Roman"/>
          <w:sz w:val="24"/>
        </w:rPr>
        <w:t xml:space="preserve">This study was conducted to assess </w:t>
      </w:r>
      <w:r w:rsidR="00B84A70">
        <w:rPr>
          <w:rFonts w:ascii="Times New Roman" w:eastAsia="DengXian" w:hAnsi="Times New Roman" w:cs="Times New Roman"/>
          <w:sz w:val="24"/>
        </w:rPr>
        <w:t xml:space="preserve">the </w:t>
      </w:r>
      <w:r w:rsidRPr="00A226AA">
        <w:rPr>
          <w:rFonts w:ascii="Times New Roman" w:eastAsia="DengXian" w:hAnsi="Times New Roman" w:cs="Times New Roman"/>
          <w:sz w:val="24"/>
        </w:rPr>
        <w:t>p</w:t>
      </w:r>
      <w:r w:rsidRPr="00A226AA">
        <w:rPr>
          <w:rFonts w:ascii="Times New Roman" w:eastAsia="Times New Roman" w:hAnsi="Times New Roman" w:cs="Times New Roman"/>
          <w:kern w:val="36"/>
          <w:sz w:val="24"/>
          <w:szCs w:val="24"/>
        </w:rPr>
        <w:t>henotypic</w:t>
      </w:r>
      <w:r w:rsidR="00A84BB9">
        <w:rPr>
          <w:rFonts w:ascii="Times New Roman" w:eastAsia="Times New Roman" w:hAnsi="Times New Roman" w:cs="Times New Roman"/>
          <w:kern w:val="36"/>
          <w:sz w:val="24"/>
          <w:szCs w:val="24"/>
        </w:rPr>
        <w:t>al</w:t>
      </w:r>
      <w:r w:rsidRPr="00A226AA">
        <w:rPr>
          <w:rFonts w:ascii="Times New Roman" w:eastAsia="Times New Roman" w:hAnsi="Times New Roman" w:cs="Times New Roman"/>
          <w:kern w:val="36"/>
          <w:sz w:val="24"/>
          <w:szCs w:val="24"/>
        </w:rPr>
        <w:t xml:space="preserve"> characterization of indigenous chicken </w:t>
      </w:r>
      <w:r w:rsidR="005F7078">
        <w:rPr>
          <w:rFonts w:ascii="Times New Roman" w:eastAsia="Times New Roman" w:hAnsi="Times New Roman" w:cs="Times New Roman"/>
          <w:kern w:val="36"/>
          <w:sz w:val="24"/>
          <w:szCs w:val="24"/>
        </w:rPr>
        <w:t>e</w:t>
      </w:r>
      <w:r w:rsidR="00DC2798" w:rsidRPr="00A226AA">
        <w:rPr>
          <w:rFonts w:ascii="Times New Roman" w:eastAsia="Times New Roman" w:hAnsi="Times New Roman" w:cs="Times New Roman"/>
          <w:kern w:val="36"/>
          <w:sz w:val="24"/>
          <w:szCs w:val="24"/>
        </w:rPr>
        <w:t>cotypes and their performance</w:t>
      </w:r>
      <w:r w:rsidR="00A84BB9">
        <w:rPr>
          <w:rFonts w:ascii="Times New Roman" w:eastAsia="Times New Roman" w:hAnsi="Times New Roman" w:cs="Times New Roman"/>
          <w:kern w:val="36"/>
          <w:sz w:val="24"/>
          <w:szCs w:val="24"/>
        </w:rPr>
        <w:t xml:space="preserve"> evaluations</w:t>
      </w:r>
      <w:r w:rsidRPr="00A226AA">
        <w:rPr>
          <w:rFonts w:ascii="Times New Roman" w:eastAsia="Times New Roman" w:hAnsi="Times New Roman" w:cs="Times New Roman"/>
          <w:kern w:val="36"/>
          <w:sz w:val="24"/>
          <w:szCs w:val="24"/>
        </w:rPr>
        <w:t xml:space="preserve">. </w:t>
      </w:r>
      <w:r w:rsidR="00D55A43">
        <w:rPr>
          <w:rFonts w:ascii="Times New Roman" w:eastAsia="Times New Roman" w:hAnsi="Times New Roman" w:cs="Times New Roman"/>
          <w:kern w:val="36"/>
          <w:sz w:val="24"/>
          <w:szCs w:val="24"/>
        </w:rPr>
        <w:t>The</w:t>
      </w:r>
      <w:r w:rsidRPr="00A226AA">
        <w:rPr>
          <w:rFonts w:ascii="Times New Roman" w:eastAsia="Times New Roman" w:hAnsi="Times New Roman" w:cs="Times New Roman"/>
          <w:kern w:val="36"/>
          <w:sz w:val="24"/>
          <w:szCs w:val="24"/>
        </w:rPr>
        <w:t xml:space="preserve"> </w:t>
      </w:r>
      <w:r w:rsidR="00537F77" w:rsidRPr="00537F77">
        <w:rPr>
          <w:rFonts w:ascii="Times New Roman" w:hAnsi="Times New Roman" w:cs="Times New Roman"/>
          <w:sz w:val="24"/>
          <w:szCs w:val="24"/>
        </w:rPr>
        <w:t>free</w:t>
      </w:r>
      <w:r w:rsidR="004B65C2">
        <w:rPr>
          <w:rFonts w:ascii="Times New Roman" w:hAnsi="Times New Roman" w:cs="Times New Roman"/>
          <w:sz w:val="24"/>
          <w:szCs w:val="24"/>
        </w:rPr>
        <w:t>-</w:t>
      </w:r>
      <w:r w:rsidR="00A84BB9" w:rsidRPr="00537F77">
        <w:rPr>
          <w:rFonts w:ascii="Times New Roman" w:hAnsi="Times New Roman" w:cs="Times New Roman"/>
          <w:sz w:val="24"/>
          <w:szCs w:val="24"/>
        </w:rPr>
        <w:t xml:space="preserve">scavenging chickens were predominantly produced in </w:t>
      </w:r>
      <w:r w:rsidR="00B84A70">
        <w:rPr>
          <w:rFonts w:ascii="Times New Roman" w:hAnsi="Times New Roman" w:cs="Times New Roman"/>
          <w:sz w:val="24"/>
          <w:szCs w:val="24"/>
        </w:rPr>
        <w:t xml:space="preserve">a </w:t>
      </w:r>
      <w:r w:rsidR="00A84BB9" w:rsidRPr="00537F77">
        <w:rPr>
          <w:rFonts w:ascii="Times New Roman" w:hAnsi="Times New Roman" w:cs="Times New Roman"/>
          <w:sz w:val="24"/>
          <w:szCs w:val="24"/>
        </w:rPr>
        <w:t>low input-output system</w:t>
      </w:r>
      <w:r w:rsidR="0082010D">
        <w:rPr>
          <w:rFonts w:ascii="Times New Roman" w:hAnsi="Times New Roman" w:cs="Times New Roman"/>
          <w:sz w:val="24"/>
          <w:szCs w:val="24"/>
        </w:rPr>
        <w:t>.</w:t>
      </w:r>
      <w:r w:rsidR="00A84BB9" w:rsidRPr="00537F77">
        <w:rPr>
          <w:rFonts w:ascii="Times New Roman" w:hAnsi="Times New Roman" w:cs="Times New Roman"/>
          <w:sz w:val="24"/>
          <w:szCs w:val="24"/>
        </w:rPr>
        <w:t xml:space="preserve"> </w:t>
      </w:r>
      <w:r w:rsidR="0054451C">
        <w:rPr>
          <w:rFonts w:ascii="Times New Roman" w:hAnsi="Times New Roman" w:cs="Times New Roman"/>
          <w:sz w:val="24"/>
          <w:szCs w:val="24"/>
        </w:rPr>
        <w:t>Poultry in the study areas</w:t>
      </w:r>
      <w:r w:rsidR="00A84BB9" w:rsidRPr="00537F77">
        <w:rPr>
          <w:rFonts w:ascii="Times New Roman" w:hAnsi="Times New Roman" w:cs="Times New Roman"/>
          <w:sz w:val="24"/>
          <w:szCs w:val="24"/>
        </w:rPr>
        <w:t xml:space="preserve"> </w:t>
      </w:r>
      <w:r w:rsidR="001A443A">
        <w:rPr>
          <w:rFonts w:ascii="Times New Roman" w:hAnsi="Times New Roman" w:cs="Times New Roman"/>
          <w:sz w:val="24"/>
          <w:szCs w:val="24"/>
        </w:rPr>
        <w:t xml:space="preserve">was </w:t>
      </w:r>
      <w:r w:rsidR="00A84BB9" w:rsidRPr="00537F77">
        <w:rPr>
          <w:rFonts w:ascii="Times New Roman" w:hAnsi="Times New Roman" w:cs="Times New Roman"/>
          <w:sz w:val="24"/>
          <w:szCs w:val="24"/>
        </w:rPr>
        <w:t xml:space="preserve">primarily used as </w:t>
      </w:r>
      <w:r w:rsidR="004A28BA">
        <w:rPr>
          <w:rFonts w:ascii="Times New Roman" w:hAnsi="Times New Roman" w:cs="Times New Roman"/>
          <w:sz w:val="24"/>
          <w:szCs w:val="24"/>
        </w:rPr>
        <w:t xml:space="preserve">a </w:t>
      </w:r>
      <w:r w:rsidR="00A84BB9" w:rsidRPr="00537F77">
        <w:rPr>
          <w:rFonts w:ascii="Times New Roman" w:hAnsi="Times New Roman" w:cs="Times New Roman"/>
          <w:sz w:val="24"/>
          <w:szCs w:val="24"/>
        </w:rPr>
        <w:t xml:space="preserve">source of animal protein </w:t>
      </w:r>
      <w:del w:id="303" w:author="TAPAS" w:date="2024-02-06T21:10:00Z">
        <w:r w:rsidR="00A84BB9" w:rsidRPr="00537F77" w:rsidDel="009F7293">
          <w:rPr>
            <w:rFonts w:ascii="Times New Roman" w:hAnsi="Times New Roman" w:cs="Times New Roman"/>
            <w:sz w:val="24"/>
            <w:szCs w:val="24"/>
          </w:rPr>
          <w:delText xml:space="preserve">and </w:delText>
        </w:r>
        <w:r w:rsidR="001A443A" w:rsidDel="009F7293">
          <w:rPr>
            <w:rFonts w:ascii="Times New Roman" w:hAnsi="Times New Roman" w:cs="Times New Roman"/>
            <w:sz w:val="24"/>
            <w:szCs w:val="24"/>
          </w:rPr>
          <w:delText>was</w:delText>
        </w:r>
        <w:r w:rsidR="004A28BA" w:rsidDel="009F7293">
          <w:rPr>
            <w:rFonts w:ascii="Times New Roman" w:hAnsi="Times New Roman" w:cs="Times New Roman"/>
            <w:sz w:val="24"/>
            <w:szCs w:val="24"/>
          </w:rPr>
          <w:delText xml:space="preserve"> </w:delText>
        </w:r>
        <w:r w:rsidR="00A84BB9" w:rsidRPr="00537F77" w:rsidDel="009F7293">
          <w:rPr>
            <w:rFonts w:ascii="Times New Roman" w:hAnsi="Times New Roman" w:cs="Times New Roman"/>
            <w:sz w:val="24"/>
            <w:szCs w:val="24"/>
          </w:rPr>
          <w:delText xml:space="preserve">managed mainly by women and </w:delText>
        </w:r>
      </w:del>
      <w:r w:rsidR="00F6156C" w:rsidRPr="00537F77">
        <w:rPr>
          <w:rFonts w:ascii="Times New Roman" w:hAnsi="Times New Roman" w:cs="Times New Roman"/>
          <w:sz w:val="24"/>
          <w:szCs w:val="24"/>
        </w:rPr>
        <w:t>children</w:t>
      </w:r>
      <w:r w:rsidR="00A84BB9" w:rsidRPr="00537F77">
        <w:rPr>
          <w:rFonts w:ascii="Times New Roman" w:hAnsi="Times New Roman" w:cs="Times New Roman"/>
          <w:sz w:val="24"/>
          <w:szCs w:val="24"/>
        </w:rPr>
        <w:t xml:space="preserve">. </w:t>
      </w:r>
      <w:r w:rsidR="00426634">
        <w:rPr>
          <w:rFonts w:ascii="Times New Roman" w:hAnsi="Times New Roman" w:cs="Times New Roman"/>
          <w:sz w:val="24"/>
          <w:szCs w:val="24"/>
        </w:rPr>
        <w:t xml:space="preserve">Further, </w:t>
      </w:r>
      <w:r w:rsidR="00B728A7">
        <w:rPr>
          <w:rFonts w:ascii="Times New Roman" w:eastAsia="Times New Roman" w:hAnsi="Times New Roman" w:cs="Times New Roman"/>
          <w:kern w:val="36"/>
          <w:sz w:val="24"/>
          <w:szCs w:val="24"/>
        </w:rPr>
        <w:t xml:space="preserve">home consumption, </w:t>
      </w:r>
      <w:r w:rsidR="000A10F1">
        <w:rPr>
          <w:rFonts w:ascii="Times New Roman" w:eastAsia="Times New Roman" w:hAnsi="Times New Roman" w:cs="Times New Roman"/>
          <w:kern w:val="36"/>
          <w:sz w:val="24"/>
          <w:szCs w:val="24"/>
        </w:rPr>
        <w:t xml:space="preserve">income </w:t>
      </w:r>
      <w:r w:rsidR="00B728A7">
        <w:rPr>
          <w:rFonts w:ascii="Times New Roman" w:eastAsia="Times New Roman" w:hAnsi="Times New Roman" w:cs="Times New Roman"/>
          <w:kern w:val="36"/>
          <w:sz w:val="24"/>
          <w:szCs w:val="24"/>
        </w:rPr>
        <w:t>generat</w:t>
      </w:r>
      <w:r w:rsidR="000A10F1">
        <w:rPr>
          <w:rFonts w:ascii="Times New Roman" w:eastAsia="Times New Roman" w:hAnsi="Times New Roman" w:cs="Times New Roman"/>
          <w:kern w:val="36"/>
          <w:sz w:val="24"/>
          <w:szCs w:val="24"/>
        </w:rPr>
        <w:t>ion</w:t>
      </w:r>
      <w:r w:rsidR="00505034">
        <w:rPr>
          <w:rFonts w:ascii="Times New Roman" w:eastAsia="Times New Roman" w:hAnsi="Times New Roman" w:cs="Times New Roman"/>
          <w:kern w:val="36"/>
          <w:sz w:val="24"/>
          <w:szCs w:val="24"/>
        </w:rPr>
        <w:t>, ha</w:t>
      </w:r>
      <w:r w:rsidR="00A84BB9">
        <w:rPr>
          <w:rFonts w:ascii="Times New Roman" w:eastAsia="Times New Roman" w:hAnsi="Times New Roman" w:cs="Times New Roman"/>
          <w:kern w:val="36"/>
          <w:sz w:val="24"/>
          <w:szCs w:val="24"/>
        </w:rPr>
        <w:t>tching, cultural/ceremonies</w:t>
      </w:r>
      <w:r w:rsidR="004A28BA">
        <w:rPr>
          <w:rFonts w:ascii="Times New Roman" w:eastAsia="Times New Roman" w:hAnsi="Times New Roman" w:cs="Times New Roman"/>
          <w:kern w:val="36"/>
          <w:sz w:val="24"/>
          <w:szCs w:val="24"/>
        </w:rPr>
        <w:t>,</w:t>
      </w:r>
      <w:r w:rsidR="00A84BB9">
        <w:rPr>
          <w:rFonts w:ascii="Times New Roman" w:eastAsia="Times New Roman" w:hAnsi="Times New Roman" w:cs="Times New Roman"/>
          <w:kern w:val="36"/>
          <w:sz w:val="24"/>
          <w:szCs w:val="24"/>
        </w:rPr>
        <w:t xml:space="preserve"> and </w:t>
      </w:r>
      <w:r w:rsidR="00B728A7">
        <w:rPr>
          <w:rFonts w:ascii="Times New Roman" w:eastAsia="Times New Roman" w:hAnsi="Times New Roman" w:cs="Times New Roman"/>
          <w:kern w:val="36"/>
          <w:sz w:val="24"/>
          <w:szCs w:val="24"/>
        </w:rPr>
        <w:t>gift</w:t>
      </w:r>
      <w:r w:rsidR="004A28BA">
        <w:rPr>
          <w:rFonts w:ascii="Times New Roman" w:eastAsia="Times New Roman" w:hAnsi="Times New Roman" w:cs="Times New Roman"/>
          <w:kern w:val="36"/>
          <w:sz w:val="24"/>
          <w:szCs w:val="24"/>
        </w:rPr>
        <w:t>s</w:t>
      </w:r>
      <w:r w:rsidR="00B728A7">
        <w:rPr>
          <w:rFonts w:ascii="Times New Roman" w:eastAsia="Times New Roman" w:hAnsi="Times New Roman" w:cs="Times New Roman"/>
          <w:kern w:val="36"/>
          <w:sz w:val="24"/>
          <w:szCs w:val="24"/>
        </w:rPr>
        <w:t xml:space="preserve"> for relatives</w:t>
      </w:r>
      <w:r w:rsidR="000A10F1">
        <w:rPr>
          <w:rFonts w:ascii="Times New Roman" w:eastAsia="Times New Roman" w:hAnsi="Times New Roman" w:cs="Times New Roman"/>
          <w:kern w:val="36"/>
          <w:sz w:val="24"/>
          <w:szCs w:val="24"/>
        </w:rPr>
        <w:t xml:space="preserve"> </w:t>
      </w:r>
      <w:r w:rsidR="00E50378">
        <w:rPr>
          <w:rFonts w:ascii="Times New Roman" w:eastAsia="Times New Roman" w:hAnsi="Times New Roman" w:cs="Times New Roman"/>
          <w:kern w:val="36"/>
          <w:sz w:val="24"/>
          <w:szCs w:val="24"/>
        </w:rPr>
        <w:t>were the purpose</w:t>
      </w:r>
      <w:r w:rsidR="008A699B">
        <w:rPr>
          <w:rFonts w:ascii="Times New Roman" w:eastAsia="Times New Roman" w:hAnsi="Times New Roman" w:cs="Times New Roman"/>
          <w:kern w:val="36"/>
          <w:sz w:val="24"/>
          <w:szCs w:val="24"/>
        </w:rPr>
        <w:t>s</w:t>
      </w:r>
      <w:r w:rsidR="00E50378">
        <w:rPr>
          <w:rFonts w:ascii="Times New Roman" w:eastAsia="Times New Roman" w:hAnsi="Times New Roman" w:cs="Times New Roman"/>
          <w:kern w:val="36"/>
          <w:sz w:val="24"/>
          <w:szCs w:val="24"/>
        </w:rPr>
        <w:t xml:space="preserve"> of chicken rearing in the study areas</w:t>
      </w:r>
      <w:r w:rsidR="00B728A7">
        <w:rPr>
          <w:rFonts w:ascii="Times New Roman" w:eastAsia="Times New Roman" w:hAnsi="Times New Roman" w:cs="Times New Roman"/>
          <w:kern w:val="36"/>
          <w:sz w:val="24"/>
          <w:szCs w:val="24"/>
        </w:rPr>
        <w:t>.</w:t>
      </w:r>
      <w:r w:rsidR="003F2EC4">
        <w:rPr>
          <w:rFonts w:ascii="Times New Roman" w:eastAsia="等?" w:hAnsi="Times New Roman" w:cs="Times New Roman"/>
          <w:sz w:val="16"/>
          <w:szCs w:val="24"/>
        </w:rPr>
        <w:t xml:space="preserve"> </w:t>
      </w:r>
      <w:r w:rsidR="00AF2BA2" w:rsidRPr="00537F77">
        <w:rPr>
          <w:rFonts w:ascii="Times New Roman" w:hAnsi="Times New Roman" w:cs="Times New Roman"/>
          <w:sz w:val="24"/>
          <w:szCs w:val="24"/>
        </w:rPr>
        <w:t xml:space="preserve">The productive performance of indigenous chickens was low due to poor </w:t>
      </w:r>
      <w:del w:id="304" w:author="TAPAS" w:date="2024-02-06T21:11:00Z">
        <w:r w:rsidR="00AF2BA2" w:rsidRPr="00537F77" w:rsidDel="009F7293">
          <w:rPr>
            <w:rFonts w:ascii="Times New Roman" w:hAnsi="Times New Roman" w:cs="Times New Roman"/>
            <w:sz w:val="24"/>
            <w:szCs w:val="24"/>
          </w:rPr>
          <w:delText xml:space="preserve">quality and quantity of </w:delText>
        </w:r>
      </w:del>
      <w:r w:rsidR="00AF2BA2" w:rsidRPr="00537F77">
        <w:rPr>
          <w:rFonts w:ascii="Times New Roman" w:hAnsi="Times New Roman" w:cs="Times New Roman"/>
          <w:sz w:val="24"/>
          <w:szCs w:val="24"/>
        </w:rPr>
        <w:t xml:space="preserve">feeding, low genetic potential of the birds, </w:t>
      </w:r>
      <w:r w:rsidR="00290D2B">
        <w:rPr>
          <w:rFonts w:ascii="Times New Roman" w:hAnsi="Times New Roman" w:cs="Times New Roman"/>
          <w:sz w:val="24"/>
          <w:szCs w:val="24"/>
        </w:rPr>
        <w:t xml:space="preserve">and </w:t>
      </w:r>
      <w:del w:id="305" w:author="TAPAS" w:date="2024-02-06T21:11:00Z">
        <w:r w:rsidR="00AF2BA2" w:rsidRPr="00537F77" w:rsidDel="009F7293">
          <w:rPr>
            <w:rFonts w:ascii="Times New Roman" w:hAnsi="Times New Roman" w:cs="Times New Roman"/>
            <w:sz w:val="24"/>
            <w:szCs w:val="24"/>
          </w:rPr>
          <w:delText xml:space="preserve">no </w:delText>
        </w:r>
      </w:del>
      <w:ins w:id="306" w:author="TAPAS" w:date="2024-02-06T21:11:00Z">
        <w:r w:rsidR="009F7293">
          <w:rPr>
            <w:rFonts w:ascii="Times New Roman" w:hAnsi="Times New Roman" w:cs="Times New Roman"/>
            <w:sz w:val="24"/>
            <w:szCs w:val="24"/>
          </w:rPr>
          <w:t>im</w:t>
        </w:r>
      </w:ins>
      <w:r w:rsidR="00AF2BA2" w:rsidRPr="00537F77">
        <w:rPr>
          <w:rFonts w:ascii="Times New Roman" w:hAnsi="Times New Roman" w:cs="Times New Roman"/>
          <w:sz w:val="24"/>
          <w:szCs w:val="24"/>
        </w:rPr>
        <w:t xml:space="preserve">proper </w:t>
      </w:r>
      <w:r w:rsidR="00AF2BA2">
        <w:rPr>
          <w:rFonts w:ascii="Times New Roman" w:hAnsi="Times New Roman" w:cs="Times New Roman"/>
          <w:sz w:val="24"/>
          <w:szCs w:val="24"/>
        </w:rPr>
        <w:t xml:space="preserve">housing and health care. </w:t>
      </w:r>
      <w:r w:rsidR="001D69B6">
        <w:rPr>
          <w:rFonts w:ascii="Times New Roman" w:eastAsia="Times New Roman" w:hAnsi="Times New Roman" w:cs="Times New Roman"/>
          <w:sz w:val="24"/>
          <w:szCs w:val="24"/>
        </w:rPr>
        <w:t xml:space="preserve">The </w:t>
      </w:r>
      <w:r w:rsidR="00776CB2">
        <w:rPr>
          <w:rFonts w:ascii="Times New Roman" w:eastAsia="Times New Roman" w:hAnsi="Times New Roman" w:cs="Times New Roman"/>
          <w:sz w:val="24"/>
          <w:szCs w:val="24"/>
        </w:rPr>
        <w:t>traits used for</w:t>
      </w:r>
      <w:r w:rsidR="002609DD" w:rsidRPr="0062383B">
        <w:rPr>
          <w:rFonts w:ascii="Times New Roman" w:eastAsia="Times New Roman" w:hAnsi="Times New Roman" w:cs="Times New Roman"/>
          <w:sz w:val="24"/>
          <w:szCs w:val="24"/>
        </w:rPr>
        <w:t xml:space="preserve"> breeding </w:t>
      </w:r>
      <w:r w:rsidR="002609DD">
        <w:rPr>
          <w:rFonts w:ascii="Times New Roman" w:eastAsia="Times New Roman" w:hAnsi="Times New Roman" w:cs="Times New Roman"/>
          <w:sz w:val="24"/>
          <w:szCs w:val="24"/>
        </w:rPr>
        <w:t xml:space="preserve">female </w:t>
      </w:r>
      <w:r w:rsidR="0070436E">
        <w:rPr>
          <w:rFonts w:ascii="Times New Roman" w:eastAsia="Times New Roman" w:hAnsi="Times New Roman" w:cs="Times New Roman"/>
          <w:sz w:val="24"/>
          <w:szCs w:val="24"/>
        </w:rPr>
        <w:t>chicken</w:t>
      </w:r>
      <w:r w:rsidR="002609DD" w:rsidRPr="0062383B">
        <w:rPr>
          <w:rFonts w:ascii="Times New Roman" w:eastAsia="Times New Roman" w:hAnsi="Times New Roman" w:cs="Times New Roman"/>
          <w:sz w:val="24"/>
          <w:szCs w:val="24"/>
        </w:rPr>
        <w:t xml:space="preserve"> </w:t>
      </w:r>
      <w:r w:rsidR="00776CB2">
        <w:rPr>
          <w:rFonts w:ascii="Times New Roman" w:eastAsia="Times New Roman" w:hAnsi="Times New Roman" w:cs="Times New Roman"/>
          <w:sz w:val="24"/>
          <w:szCs w:val="24"/>
        </w:rPr>
        <w:t>selections were</w:t>
      </w:r>
      <w:r w:rsidR="002609DD" w:rsidRPr="0062383B">
        <w:rPr>
          <w:rFonts w:ascii="Times New Roman" w:eastAsia="Times New Roman" w:hAnsi="Times New Roman" w:cs="Times New Roman"/>
          <w:sz w:val="24"/>
          <w:szCs w:val="24"/>
        </w:rPr>
        <w:t xml:space="preserve"> </w:t>
      </w:r>
      <w:r w:rsidR="00EE6F5B">
        <w:rPr>
          <w:rFonts w:ascii="Times New Roman" w:eastAsia="Times New Roman" w:hAnsi="Times New Roman" w:cs="Times New Roman"/>
          <w:sz w:val="24"/>
          <w:szCs w:val="24"/>
        </w:rPr>
        <w:t xml:space="preserve">egg number, </w:t>
      </w:r>
      <w:r w:rsidR="002609DD" w:rsidRPr="0062383B">
        <w:rPr>
          <w:rFonts w:ascii="Times New Roman" w:eastAsia="Times New Roman" w:hAnsi="Times New Roman" w:cs="Times New Roman"/>
          <w:sz w:val="24"/>
          <w:szCs w:val="24"/>
        </w:rPr>
        <w:t>body</w:t>
      </w:r>
      <w:r w:rsidR="008A699B">
        <w:rPr>
          <w:rFonts w:ascii="Times New Roman" w:eastAsia="Times New Roman" w:hAnsi="Times New Roman" w:cs="Times New Roman"/>
          <w:sz w:val="24"/>
          <w:szCs w:val="24"/>
        </w:rPr>
        <w:t xml:space="preserve"> </w:t>
      </w:r>
      <w:r w:rsidR="002609DD" w:rsidRPr="0062383B">
        <w:rPr>
          <w:rFonts w:ascii="Times New Roman" w:eastAsia="Times New Roman" w:hAnsi="Times New Roman" w:cs="Times New Roman"/>
          <w:sz w:val="24"/>
          <w:szCs w:val="24"/>
        </w:rPr>
        <w:t xml:space="preserve">weight, </w:t>
      </w:r>
      <w:r w:rsidR="001D69B6">
        <w:rPr>
          <w:rFonts w:ascii="Times New Roman" w:eastAsia="Times New Roman" w:hAnsi="Times New Roman" w:cs="Times New Roman"/>
          <w:sz w:val="24"/>
          <w:szCs w:val="24"/>
        </w:rPr>
        <w:t xml:space="preserve">plumage color, </w:t>
      </w:r>
      <w:r w:rsidR="00EE6F5B" w:rsidRPr="0062383B">
        <w:rPr>
          <w:rFonts w:ascii="Times New Roman" w:eastAsia="Times New Roman" w:hAnsi="Times New Roman" w:cs="Times New Roman"/>
          <w:sz w:val="24"/>
          <w:szCs w:val="24"/>
        </w:rPr>
        <w:t>growth rates</w:t>
      </w:r>
      <w:r w:rsidR="00EE6F5B">
        <w:rPr>
          <w:rFonts w:ascii="Times New Roman" w:eastAsia="Times New Roman" w:hAnsi="Times New Roman" w:cs="Times New Roman"/>
          <w:sz w:val="24"/>
          <w:szCs w:val="24"/>
        </w:rPr>
        <w:t>, and hatchability</w:t>
      </w:r>
      <w:r w:rsidR="002609DD" w:rsidRPr="00EE6F5B">
        <w:rPr>
          <w:rFonts w:ascii="Times New Roman" w:eastAsia="Times New Roman" w:hAnsi="Times New Roman" w:cs="Times New Roman"/>
          <w:sz w:val="24"/>
          <w:szCs w:val="24"/>
        </w:rPr>
        <w:t>.</w:t>
      </w:r>
      <w:r w:rsidR="0055794E">
        <w:rPr>
          <w:rFonts w:ascii="Times New Roman" w:eastAsia="Times New Roman" w:hAnsi="Times New Roman" w:cs="Times New Roman"/>
          <w:sz w:val="24"/>
          <w:szCs w:val="24"/>
        </w:rPr>
        <w:t xml:space="preserve"> </w:t>
      </w:r>
      <w:r w:rsidR="002609DD" w:rsidRPr="0062383B">
        <w:rPr>
          <w:rFonts w:ascii="Times New Roman" w:eastAsia="Times New Roman" w:hAnsi="Times New Roman" w:cs="Times New Roman"/>
          <w:sz w:val="24"/>
        </w:rPr>
        <w:t>Similar</w:t>
      </w:r>
      <w:r w:rsidR="004B7CDB">
        <w:rPr>
          <w:rFonts w:ascii="Times New Roman" w:eastAsia="Times New Roman" w:hAnsi="Times New Roman" w:cs="Times New Roman"/>
          <w:sz w:val="24"/>
        </w:rPr>
        <w:t>ly,</w:t>
      </w:r>
      <w:r w:rsidR="002609DD" w:rsidRPr="0062383B">
        <w:rPr>
          <w:rFonts w:ascii="Times New Roman" w:eastAsia="Times New Roman" w:hAnsi="Times New Roman" w:cs="Times New Roman"/>
          <w:sz w:val="24"/>
        </w:rPr>
        <w:t xml:space="preserve"> </w:t>
      </w:r>
      <w:r w:rsidR="0070436E">
        <w:rPr>
          <w:rFonts w:ascii="Times New Roman" w:eastAsia="Times New Roman" w:hAnsi="Times New Roman" w:cs="Times New Roman"/>
          <w:sz w:val="24"/>
        </w:rPr>
        <w:t xml:space="preserve">male selection </w:t>
      </w:r>
      <w:r w:rsidR="00BE4DAD">
        <w:rPr>
          <w:rFonts w:ascii="Times New Roman" w:eastAsia="Times New Roman" w:hAnsi="Times New Roman" w:cs="Times New Roman"/>
          <w:sz w:val="24"/>
        </w:rPr>
        <w:t xml:space="preserve">traits </w:t>
      </w:r>
      <w:r w:rsidR="002609DD">
        <w:rPr>
          <w:rFonts w:ascii="Times New Roman" w:eastAsia="Times New Roman" w:hAnsi="Times New Roman" w:cs="Times New Roman"/>
          <w:sz w:val="24"/>
        </w:rPr>
        <w:t xml:space="preserve">were </w:t>
      </w:r>
      <w:r w:rsidR="002609DD" w:rsidRPr="0062383B">
        <w:rPr>
          <w:rFonts w:ascii="Times New Roman" w:eastAsia="Times New Roman" w:hAnsi="Times New Roman" w:cs="Times New Roman"/>
          <w:sz w:val="24"/>
        </w:rPr>
        <w:t>plumage color, body</w:t>
      </w:r>
      <w:r w:rsidR="00744C99">
        <w:rPr>
          <w:rFonts w:ascii="Times New Roman" w:eastAsia="Times New Roman" w:hAnsi="Times New Roman" w:cs="Times New Roman"/>
          <w:sz w:val="24"/>
        </w:rPr>
        <w:t xml:space="preserve"> </w:t>
      </w:r>
      <w:r w:rsidR="002609DD" w:rsidRPr="0062383B">
        <w:rPr>
          <w:rFonts w:ascii="Times New Roman" w:eastAsia="Times New Roman" w:hAnsi="Times New Roman" w:cs="Times New Roman"/>
          <w:sz w:val="24"/>
        </w:rPr>
        <w:t>weight,</w:t>
      </w:r>
      <w:r w:rsidR="0079766B" w:rsidRPr="0079766B">
        <w:rPr>
          <w:rFonts w:ascii="Times New Roman" w:eastAsia="Times New Roman" w:hAnsi="Times New Roman" w:cs="Times New Roman"/>
          <w:sz w:val="24"/>
        </w:rPr>
        <w:t xml:space="preserve"> </w:t>
      </w:r>
      <w:r w:rsidR="0079766B" w:rsidRPr="0062383B">
        <w:rPr>
          <w:rFonts w:ascii="Times New Roman" w:eastAsia="Times New Roman" w:hAnsi="Times New Roman" w:cs="Times New Roman"/>
          <w:sz w:val="24"/>
        </w:rPr>
        <w:t>comb type</w:t>
      </w:r>
      <w:r w:rsidR="0079766B">
        <w:rPr>
          <w:rFonts w:ascii="Times New Roman" w:eastAsia="Times New Roman" w:hAnsi="Times New Roman" w:cs="Times New Roman"/>
          <w:sz w:val="24"/>
        </w:rPr>
        <w:t xml:space="preserve">, </w:t>
      </w:r>
      <w:r w:rsidR="00BE4DAD">
        <w:rPr>
          <w:rFonts w:ascii="Times New Roman" w:eastAsia="Times New Roman" w:hAnsi="Times New Roman" w:cs="Times New Roman"/>
          <w:sz w:val="24"/>
        </w:rPr>
        <w:t>and</w:t>
      </w:r>
      <w:r w:rsidR="00BE4DAD" w:rsidRPr="0062383B">
        <w:rPr>
          <w:rFonts w:ascii="Times New Roman" w:eastAsia="Times New Roman" w:hAnsi="Times New Roman" w:cs="Times New Roman"/>
          <w:sz w:val="24"/>
        </w:rPr>
        <w:t xml:space="preserve"> </w:t>
      </w:r>
      <w:r w:rsidR="0079766B">
        <w:rPr>
          <w:rFonts w:ascii="Times New Roman" w:eastAsia="Times New Roman" w:hAnsi="Times New Roman" w:cs="Times New Roman"/>
          <w:sz w:val="24"/>
        </w:rPr>
        <w:t>growth rates</w:t>
      </w:r>
      <w:r w:rsidR="001D69B6">
        <w:rPr>
          <w:rFonts w:ascii="Times New Roman" w:eastAsia="Times New Roman" w:hAnsi="Times New Roman" w:cs="Times New Roman"/>
          <w:sz w:val="24"/>
        </w:rPr>
        <w:t>.</w:t>
      </w:r>
      <w:r w:rsidR="00A84BB9" w:rsidRPr="00A84BB9">
        <w:t xml:space="preserve"> </w:t>
      </w:r>
      <w:r w:rsidR="000A2D40" w:rsidRPr="0079766B">
        <w:rPr>
          <w:rFonts w:ascii="Times New Roman" w:hAnsi="Times New Roman" w:cs="Times New Roman"/>
          <w:sz w:val="24"/>
          <w:szCs w:val="24"/>
        </w:rPr>
        <w:t>Female Chickens take 6.2 to 7</w:t>
      </w:r>
      <w:r w:rsidR="00CF3EA8" w:rsidRPr="0079766B">
        <w:rPr>
          <w:rFonts w:ascii="Times New Roman" w:hAnsi="Times New Roman" w:cs="Times New Roman"/>
          <w:sz w:val="24"/>
          <w:szCs w:val="24"/>
        </w:rPr>
        <w:t xml:space="preserve"> months to reach</w:t>
      </w:r>
      <w:r w:rsidR="000A2D40" w:rsidRPr="0079766B">
        <w:rPr>
          <w:rFonts w:ascii="Times New Roman" w:hAnsi="Times New Roman" w:cs="Times New Roman"/>
          <w:sz w:val="24"/>
          <w:szCs w:val="24"/>
        </w:rPr>
        <w:t xml:space="preserve"> </w:t>
      </w:r>
      <w:r w:rsidR="00290D2B">
        <w:rPr>
          <w:rFonts w:ascii="Times New Roman" w:hAnsi="Times New Roman" w:cs="Times New Roman"/>
          <w:sz w:val="24"/>
          <w:szCs w:val="24"/>
        </w:rPr>
        <w:t xml:space="preserve">their </w:t>
      </w:r>
      <w:r w:rsidR="000A2D40" w:rsidRPr="0079766B">
        <w:rPr>
          <w:rFonts w:ascii="Times New Roman" w:hAnsi="Times New Roman" w:cs="Times New Roman"/>
          <w:sz w:val="24"/>
          <w:szCs w:val="24"/>
        </w:rPr>
        <w:t>first mating and egg</w:t>
      </w:r>
      <w:r w:rsidR="00290D2B">
        <w:rPr>
          <w:rFonts w:ascii="Times New Roman" w:hAnsi="Times New Roman" w:cs="Times New Roman"/>
          <w:sz w:val="24"/>
          <w:szCs w:val="24"/>
        </w:rPr>
        <w:t>-</w:t>
      </w:r>
      <w:r w:rsidR="000A2D40" w:rsidRPr="0079766B">
        <w:rPr>
          <w:rFonts w:ascii="Times New Roman" w:hAnsi="Times New Roman" w:cs="Times New Roman"/>
          <w:sz w:val="24"/>
          <w:szCs w:val="24"/>
        </w:rPr>
        <w:t>lying age and male chicken</w:t>
      </w:r>
      <w:r w:rsidR="00290D2B">
        <w:rPr>
          <w:rFonts w:ascii="Times New Roman" w:hAnsi="Times New Roman" w:cs="Times New Roman"/>
          <w:sz w:val="24"/>
          <w:szCs w:val="24"/>
        </w:rPr>
        <w:t>s</w:t>
      </w:r>
      <w:r w:rsidR="000A2D40" w:rsidRPr="0079766B">
        <w:rPr>
          <w:rFonts w:ascii="Times New Roman" w:hAnsi="Times New Roman" w:cs="Times New Roman"/>
          <w:sz w:val="24"/>
          <w:szCs w:val="24"/>
        </w:rPr>
        <w:t xml:space="preserve"> take 5.5 to 6.5 month</w:t>
      </w:r>
      <w:r w:rsidR="00DB5C63" w:rsidRPr="0079766B">
        <w:rPr>
          <w:rFonts w:ascii="Times New Roman" w:hAnsi="Times New Roman" w:cs="Times New Roman"/>
          <w:sz w:val="24"/>
          <w:szCs w:val="24"/>
        </w:rPr>
        <w:t>s</w:t>
      </w:r>
      <w:r w:rsidR="00BB61C7" w:rsidRPr="0079766B">
        <w:rPr>
          <w:rFonts w:ascii="Times New Roman" w:hAnsi="Times New Roman" w:cs="Times New Roman"/>
          <w:sz w:val="24"/>
          <w:szCs w:val="24"/>
        </w:rPr>
        <w:t xml:space="preserve"> of age</w:t>
      </w:r>
      <w:r w:rsidR="00DB5C63" w:rsidRPr="0079766B">
        <w:rPr>
          <w:rFonts w:ascii="Times New Roman" w:hAnsi="Times New Roman" w:cs="Times New Roman"/>
          <w:sz w:val="24"/>
          <w:szCs w:val="24"/>
        </w:rPr>
        <w:t xml:space="preserve"> to reach first mating.</w:t>
      </w:r>
      <w:r w:rsidR="00CF3EA8" w:rsidRPr="0079766B">
        <w:rPr>
          <w:rFonts w:ascii="Times New Roman" w:hAnsi="Times New Roman" w:cs="Times New Roman"/>
          <w:sz w:val="24"/>
          <w:szCs w:val="24"/>
        </w:rPr>
        <w:t xml:space="preserve"> </w:t>
      </w:r>
      <w:del w:id="307" w:author="TAPAS" w:date="2024-02-06T21:12:00Z">
        <w:r w:rsidR="00CF3EA8" w:rsidRPr="0079766B" w:rsidDel="009F7293">
          <w:rPr>
            <w:rFonts w:ascii="Times New Roman" w:hAnsi="Times New Roman" w:cs="Times New Roman"/>
            <w:sz w:val="24"/>
            <w:szCs w:val="24"/>
          </w:rPr>
          <w:delText>They reproduce by n</w:delText>
        </w:r>
      </w:del>
      <w:ins w:id="308" w:author="TAPAS" w:date="2024-02-06T21:12:00Z">
        <w:r w:rsidR="009F7293">
          <w:rPr>
            <w:rFonts w:ascii="Times New Roman" w:hAnsi="Times New Roman" w:cs="Times New Roman"/>
            <w:sz w:val="24"/>
            <w:szCs w:val="24"/>
          </w:rPr>
          <w:t>N</w:t>
        </w:r>
      </w:ins>
      <w:r w:rsidR="00CF3EA8" w:rsidRPr="0079766B">
        <w:rPr>
          <w:rFonts w:ascii="Times New Roman" w:hAnsi="Times New Roman" w:cs="Times New Roman"/>
          <w:sz w:val="24"/>
          <w:szCs w:val="24"/>
        </w:rPr>
        <w:t xml:space="preserve">atural incubation </w:t>
      </w:r>
      <w:del w:id="309" w:author="TAPAS" w:date="2024-02-06T21:12:00Z">
        <w:r w:rsidR="00CF3EA8" w:rsidRPr="0079766B" w:rsidDel="009F7293">
          <w:rPr>
            <w:rFonts w:ascii="Times New Roman" w:hAnsi="Times New Roman" w:cs="Times New Roman"/>
            <w:sz w:val="24"/>
            <w:szCs w:val="24"/>
          </w:rPr>
          <w:delText xml:space="preserve">system </w:delText>
        </w:r>
      </w:del>
      <w:r w:rsidR="00CF3EA8" w:rsidRPr="0079766B">
        <w:rPr>
          <w:rFonts w:ascii="Times New Roman" w:hAnsi="Times New Roman" w:cs="Times New Roman"/>
          <w:sz w:val="24"/>
          <w:szCs w:val="24"/>
        </w:rPr>
        <w:t>by broody hen</w:t>
      </w:r>
      <w:r w:rsidR="00290D2B">
        <w:rPr>
          <w:rFonts w:ascii="Times New Roman" w:hAnsi="Times New Roman" w:cs="Times New Roman"/>
          <w:sz w:val="24"/>
          <w:szCs w:val="24"/>
        </w:rPr>
        <w:t>s</w:t>
      </w:r>
      <w:r w:rsidR="00CF3EA8" w:rsidRPr="0079766B">
        <w:rPr>
          <w:rFonts w:ascii="Times New Roman" w:hAnsi="Times New Roman" w:cs="Times New Roman"/>
          <w:sz w:val="24"/>
          <w:szCs w:val="24"/>
        </w:rPr>
        <w:t xml:space="preserve"> </w:t>
      </w:r>
      <w:ins w:id="310" w:author="TAPAS" w:date="2024-02-06T21:12:00Z">
        <w:r w:rsidR="009F7293">
          <w:rPr>
            <w:rFonts w:ascii="Times New Roman" w:hAnsi="Times New Roman" w:cs="Times New Roman"/>
            <w:sz w:val="24"/>
            <w:szCs w:val="24"/>
          </w:rPr>
          <w:t xml:space="preserve">was common practice </w:t>
        </w:r>
      </w:ins>
      <w:r w:rsidR="00CF3EA8" w:rsidRPr="0079766B">
        <w:rPr>
          <w:rFonts w:ascii="Times New Roman" w:hAnsi="Times New Roman" w:cs="Times New Roman"/>
          <w:sz w:val="24"/>
          <w:szCs w:val="24"/>
        </w:rPr>
        <w:t xml:space="preserve">with </w:t>
      </w:r>
      <w:r w:rsidR="00CD4526">
        <w:rPr>
          <w:rFonts w:ascii="Times New Roman" w:hAnsi="Times New Roman" w:cs="Times New Roman"/>
          <w:sz w:val="24"/>
          <w:szCs w:val="24"/>
        </w:rPr>
        <w:t>an</w:t>
      </w:r>
      <w:r w:rsidR="00CF3EA8" w:rsidRPr="0079766B">
        <w:rPr>
          <w:rFonts w:ascii="Times New Roman" w:hAnsi="Times New Roman" w:cs="Times New Roman"/>
          <w:sz w:val="24"/>
          <w:szCs w:val="24"/>
        </w:rPr>
        <w:t xml:space="preserve"> average hatchability of 75 to 85%. </w:t>
      </w:r>
      <w:r w:rsidRPr="00A226AA">
        <w:rPr>
          <w:rFonts w:ascii="Times New Roman" w:eastAsia="TimesNewRomanPSMT" w:hAnsi="Times New Roman" w:cs="Times New Roman"/>
          <w:sz w:val="24"/>
          <w:szCs w:val="24"/>
          <w:lang w:eastAsia="zh-CN"/>
        </w:rPr>
        <w:t>Phenotypic characterization of indigenous chicken</w:t>
      </w:r>
      <w:r w:rsidR="00491BEE" w:rsidRPr="00A226AA">
        <w:rPr>
          <w:rFonts w:ascii="Times New Roman" w:eastAsia="TimesNewRomanPSMT" w:hAnsi="Times New Roman" w:cs="Times New Roman"/>
          <w:sz w:val="24"/>
          <w:szCs w:val="24"/>
          <w:lang w:eastAsia="zh-CN"/>
        </w:rPr>
        <w:t xml:space="preserve"> Ecotypes</w:t>
      </w:r>
      <w:r w:rsidRPr="00A226AA">
        <w:rPr>
          <w:rFonts w:ascii="Times New Roman" w:eastAsia="TimesNewRomanPSMT" w:hAnsi="Times New Roman" w:cs="Times New Roman"/>
          <w:sz w:val="24"/>
          <w:szCs w:val="24"/>
          <w:lang w:eastAsia="zh-CN"/>
        </w:rPr>
        <w:t xml:space="preserve"> should be supported by ge</w:t>
      </w:r>
      <w:r w:rsidR="00096D84">
        <w:rPr>
          <w:rFonts w:ascii="Times New Roman" w:eastAsia="TimesNewRomanPSMT" w:hAnsi="Times New Roman" w:cs="Times New Roman"/>
          <w:sz w:val="24"/>
          <w:szCs w:val="24"/>
          <w:lang w:eastAsia="zh-CN"/>
        </w:rPr>
        <w:t>netic characterization methods.</w:t>
      </w:r>
      <w:r w:rsidR="002632A2">
        <w:rPr>
          <w:rFonts w:ascii="Times New Roman" w:eastAsia="DengXian" w:hAnsi="Times New Roman" w:cs="Times New Roman"/>
          <w:sz w:val="24"/>
          <w:szCs w:val="24"/>
        </w:rPr>
        <w:t xml:space="preserve"> </w:t>
      </w:r>
      <w:r w:rsidRPr="00A226AA">
        <w:rPr>
          <w:rFonts w:ascii="Times New Roman" w:eastAsia="DengXian" w:hAnsi="Times New Roman" w:cs="Times New Roman"/>
          <w:sz w:val="24"/>
          <w:szCs w:val="24"/>
        </w:rPr>
        <w:t xml:space="preserve">Poultry breeding policy which focused on selection and trait preference/phenotypically appraised should be designed. </w:t>
      </w:r>
      <w:r w:rsidR="00FD4945" w:rsidRPr="00FD4945">
        <w:rPr>
          <w:rFonts w:ascii="Times New Roman" w:eastAsia="DengXian" w:hAnsi="Times New Roman" w:cs="Times New Roman"/>
          <w:sz w:val="24"/>
          <w:szCs w:val="24"/>
        </w:rPr>
        <w:t xml:space="preserve">As a result, there </w:t>
      </w:r>
      <w:r w:rsidR="00D02B49">
        <w:rPr>
          <w:rFonts w:ascii="Times New Roman" w:eastAsia="DengXian" w:hAnsi="Times New Roman" w:cs="Times New Roman"/>
          <w:sz w:val="24"/>
          <w:szCs w:val="24"/>
        </w:rPr>
        <w:t>was</w:t>
      </w:r>
      <w:r w:rsidR="00FD4945" w:rsidRPr="00FD4945">
        <w:rPr>
          <w:rFonts w:ascii="Times New Roman" w:eastAsia="DengXian" w:hAnsi="Times New Roman" w:cs="Times New Roman"/>
          <w:sz w:val="24"/>
          <w:szCs w:val="24"/>
        </w:rPr>
        <w:t xml:space="preserve"> a need to design and implement</w:t>
      </w:r>
      <w:r w:rsidR="009E39D1">
        <w:rPr>
          <w:rFonts w:ascii="Times New Roman" w:eastAsia="DengXian" w:hAnsi="Times New Roman" w:cs="Times New Roman"/>
          <w:sz w:val="24"/>
          <w:szCs w:val="24"/>
        </w:rPr>
        <w:t xml:space="preserve"> </w:t>
      </w:r>
      <w:r w:rsidR="00FD4945" w:rsidRPr="00FD4945">
        <w:rPr>
          <w:rFonts w:ascii="Times New Roman" w:eastAsia="DengXian" w:hAnsi="Times New Roman" w:cs="Times New Roman"/>
          <w:sz w:val="24"/>
          <w:szCs w:val="24"/>
        </w:rPr>
        <w:t>a research program to collect, conserve</w:t>
      </w:r>
      <w:r w:rsidR="0057060B">
        <w:rPr>
          <w:rFonts w:ascii="Times New Roman" w:eastAsia="DengXian" w:hAnsi="Times New Roman" w:cs="Times New Roman"/>
          <w:sz w:val="24"/>
          <w:szCs w:val="24"/>
        </w:rPr>
        <w:t>,</w:t>
      </w:r>
      <w:r w:rsidR="00FD4945" w:rsidRPr="00FD4945">
        <w:rPr>
          <w:rFonts w:ascii="Times New Roman" w:eastAsia="DengXian" w:hAnsi="Times New Roman" w:cs="Times New Roman"/>
          <w:sz w:val="24"/>
          <w:szCs w:val="24"/>
        </w:rPr>
        <w:t xml:space="preserve"> and</w:t>
      </w:r>
      <w:r w:rsidR="009E39D1">
        <w:rPr>
          <w:rFonts w:ascii="Times New Roman" w:eastAsia="DengXian" w:hAnsi="Times New Roman" w:cs="Times New Roman"/>
          <w:sz w:val="24"/>
          <w:szCs w:val="24"/>
        </w:rPr>
        <w:t xml:space="preserve"> </w:t>
      </w:r>
      <w:r w:rsidR="00FD4945" w:rsidRPr="00FD4945">
        <w:rPr>
          <w:rFonts w:ascii="Times New Roman" w:eastAsia="DengXian" w:hAnsi="Times New Roman" w:cs="Times New Roman"/>
          <w:sz w:val="24"/>
          <w:szCs w:val="24"/>
        </w:rPr>
        <w:t>improve the indigenous chickens.</w:t>
      </w:r>
      <w:r w:rsidR="00FD4945">
        <w:rPr>
          <w:rFonts w:ascii="Times New Roman" w:eastAsia="DengXian" w:hAnsi="Times New Roman" w:cs="Times New Roman"/>
          <w:sz w:val="24"/>
          <w:szCs w:val="24"/>
        </w:rPr>
        <w:t xml:space="preserve"> </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rPr>
      </w:pPr>
      <w:r w:rsidRPr="00935808">
        <w:rPr>
          <w:rFonts w:ascii="Times New Roman" w:eastAsia="Calibri" w:hAnsi="Times New Roman" w:cs="Times New Roman"/>
          <w:b/>
          <w:bCs/>
          <w:sz w:val="24"/>
          <w:szCs w:val="24"/>
        </w:rPr>
        <w:t xml:space="preserve">ETHICAL DECLARATION </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rPr>
      </w:pPr>
      <w:r w:rsidRPr="00935808">
        <w:rPr>
          <w:rFonts w:ascii="Times New Roman" w:eastAsia="Calibri" w:hAnsi="Times New Roman" w:cs="Times New Roman"/>
          <w:b/>
          <w:bCs/>
          <w:sz w:val="24"/>
          <w:szCs w:val="24"/>
        </w:rPr>
        <w:t>Ethical approval and consent to participate</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sz w:val="24"/>
          <w:szCs w:val="24"/>
        </w:rPr>
      </w:pPr>
      <w:r w:rsidRPr="00935808">
        <w:rPr>
          <w:rFonts w:ascii="Times New Roman" w:eastAsia="Calibri" w:hAnsi="Times New Roman" w:cs="Times New Roman"/>
          <w:sz w:val="24"/>
          <w:szCs w:val="24"/>
        </w:rPr>
        <w:t xml:space="preserve">The research is ethically approved by the Bule Hora University research ethics approval committee </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shd w:val="clear" w:color="auto" w:fill="FFFFFF"/>
        </w:rPr>
      </w:pPr>
      <w:r w:rsidRPr="00935808">
        <w:rPr>
          <w:rFonts w:ascii="Times New Roman" w:eastAsia="Calibri" w:hAnsi="Times New Roman" w:cs="Times New Roman"/>
          <w:b/>
          <w:bCs/>
          <w:sz w:val="24"/>
          <w:szCs w:val="24"/>
          <w:shd w:val="clear" w:color="auto" w:fill="FFFFFF"/>
        </w:rPr>
        <w:t>Consent for Publication</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sz w:val="24"/>
          <w:szCs w:val="24"/>
        </w:rPr>
      </w:pPr>
      <w:r w:rsidRPr="00935808">
        <w:rPr>
          <w:rFonts w:ascii="Times New Roman" w:eastAsia="Calibri" w:hAnsi="Times New Roman" w:cs="Times New Roman"/>
          <w:sz w:val="24"/>
          <w:szCs w:val="24"/>
        </w:rPr>
        <w:lastRenderedPageBreak/>
        <w:t>All the authors agreed to manuscript publication</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rPr>
      </w:pPr>
      <w:r w:rsidRPr="00935808">
        <w:rPr>
          <w:rFonts w:ascii="Times New Roman" w:eastAsia="Calibri" w:hAnsi="Times New Roman" w:cs="Times New Roman"/>
          <w:b/>
          <w:bCs/>
          <w:sz w:val="24"/>
          <w:szCs w:val="24"/>
        </w:rPr>
        <w:t>Data Availability and Material</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sz w:val="24"/>
          <w:szCs w:val="24"/>
        </w:rPr>
      </w:pPr>
      <w:r w:rsidRPr="00935808">
        <w:rPr>
          <w:rFonts w:ascii="Times New Roman" w:eastAsia="Calibri" w:hAnsi="Times New Roman" w:cs="Times New Roman"/>
          <w:sz w:val="24"/>
          <w:szCs w:val="24"/>
        </w:rPr>
        <w:t xml:space="preserve">The data in the document are original and are mentioned in the text. </w:t>
      </w:r>
    </w:p>
    <w:p w:rsidR="00935808" w:rsidRDefault="00935808" w:rsidP="002632A2">
      <w:pPr>
        <w:spacing w:after="160" w:line="360" w:lineRule="auto"/>
        <w:jc w:val="both"/>
        <w:rPr>
          <w:rFonts w:ascii="Times New Roman" w:eastAsia="DengXian" w:hAnsi="Times New Roman" w:cs="Times New Roman"/>
          <w:sz w:val="24"/>
          <w:szCs w:val="24"/>
        </w:rPr>
      </w:pPr>
    </w:p>
    <w:p w:rsidR="00684A0C" w:rsidRPr="009A34B4" w:rsidRDefault="009A34B4" w:rsidP="0066712E">
      <w:pPr>
        <w:pStyle w:val="Heading1"/>
        <w:jc w:val="center"/>
        <w:rPr>
          <w:rFonts w:ascii="Times New Roman" w:hAnsi="Times New Roman" w:cs="Times New Roman"/>
          <w:color w:val="auto"/>
          <w:sz w:val="24"/>
          <w:szCs w:val="24"/>
        </w:rPr>
      </w:pPr>
      <w:r w:rsidRPr="009A34B4">
        <w:rPr>
          <w:rFonts w:ascii="Times New Roman" w:hAnsi="Times New Roman" w:cs="Times New Roman"/>
          <w:color w:val="auto"/>
          <w:sz w:val="24"/>
          <w:szCs w:val="24"/>
        </w:rPr>
        <w:t>Reference</w:t>
      </w:r>
    </w:p>
    <w:p w:rsidR="009E39D1" w:rsidRDefault="00076106" w:rsidP="00A235E5">
      <w:pPr>
        <w:pStyle w:val="Bibliography"/>
        <w:spacing w:after="0" w:line="240" w:lineRule="auto"/>
        <w:ind w:left="720" w:hanging="720"/>
        <w:jc w:val="both"/>
        <w:rPr>
          <w:rFonts w:ascii="Times New Roman" w:hAnsi="Times New Roman" w:cs="Times New Roman"/>
          <w:noProof/>
          <w:sz w:val="24"/>
          <w:szCs w:val="24"/>
        </w:rPr>
      </w:pPr>
      <w:r w:rsidRPr="000415F6">
        <w:rPr>
          <w:rFonts w:ascii="Times New Roman" w:hAnsi="Times New Roman" w:cs="Times New Roman"/>
          <w:noProof/>
          <w:sz w:val="24"/>
          <w:szCs w:val="24"/>
        </w:rPr>
        <w:t>Besbes,</w:t>
      </w:r>
      <w:r w:rsidR="00B27990">
        <w:rPr>
          <w:rFonts w:ascii="Times New Roman" w:hAnsi="Times New Roman" w:cs="Times New Roman"/>
          <w:noProof/>
          <w:sz w:val="24"/>
          <w:szCs w:val="24"/>
        </w:rPr>
        <w:t xml:space="preserve"> </w:t>
      </w:r>
      <w:r w:rsidRPr="000415F6">
        <w:rPr>
          <w:rFonts w:ascii="Times New Roman" w:hAnsi="Times New Roman" w:cs="Times New Roman"/>
          <w:noProof/>
          <w:sz w:val="24"/>
          <w:szCs w:val="24"/>
        </w:rPr>
        <w:t xml:space="preserve">B. 2009. Genotype evaluation and breeding of poultry for performance under suboptimal village conditions. </w:t>
      </w:r>
      <w:r w:rsidRPr="008B398B">
        <w:rPr>
          <w:rFonts w:ascii="Times New Roman" w:hAnsi="Times New Roman" w:cs="Times New Roman"/>
          <w:i/>
          <w:noProof/>
          <w:sz w:val="24"/>
          <w:szCs w:val="24"/>
        </w:rPr>
        <w:t>World’s Poultry Science Journal,</w:t>
      </w:r>
      <w:r>
        <w:rPr>
          <w:rFonts w:ascii="Times New Roman" w:hAnsi="Times New Roman" w:cs="Times New Roman"/>
          <w:noProof/>
          <w:sz w:val="24"/>
          <w:szCs w:val="24"/>
        </w:rPr>
        <w:t xml:space="preserve"> </w:t>
      </w:r>
      <w:r w:rsidRPr="008A3E8F">
        <w:rPr>
          <w:rFonts w:ascii="Times New Roman" w:hAnsi="Times New Roman" w:cs="Times New Roman"/>
          <w:b/>
          <w:noProof/>
          <w:sz w:val="24"/>
          <w:szCs w:val="24"/>
        </w:rPr>
        <w:t>65</w:t>
      </w:r>
      <w:r>
        <w:rPr>
          <w:rFonts w:ascii="Times New Roman" w:hAnsi="Times New Roman" w:cs="Times New Roman"/>
          <w:noProof/>
          <w:sz w:val="24"/>
          <w:szCs w:val="24"/>
        </w:rPr>
        <w:t>(260-271)</w:t>
      </w:r>
      <w:r w:rsidR="002B3BAD">
        <w:rPr>
          <w:rFonts w:ascii="Times New Roman" w:hAnsi="Times New Roman" w:cs="Times New Roman"/>
          <w:noProof/>
          <w:sz w:val="24"/>
          <w:szCs w:val="24"/>
        </w:rPr>
        <w:t xml:space="preserve">. </w:t>
      </w:r>
      <w:r w:rsidR="002B3BAD" w:rsidRPr="002B3BAD">
        <w:rPr>
          <w:rFonts w:ascii="Times New Roman" w:hAnsi="Times New Roman" w:cs="Times New Roman"/>
          <w:noProof/>
          <w:sz w:val="24"/>
          <w:szCs w:val="24"/>
        </w:rPr>
        <w:t>https://doi.org/10.1017/S0043933909000221</w:t>
      </w:r>
    </w:p>
    <w:p w:rsidR="00A235E5" w:rsidRPr="00A235E5" w:rsidRDefault="00A235E5" w:rsidP="00A235E5"/>
    <w:p w:rsidR="00E16E8E" w:rsidRDefault="00E16E8E" w:rsidP="00A235E5">
      <w:pPr>
        <w:widowControl w:val="0"/>
        <w:overflowPunct w:val="0"/>
        <w:autoSpaceDE w:val="0"/>
        <w:autoSpaceDN w:val="0"/>
        <w:adjustRightInd w:val="0"/>
        <w:spacing w:after="0" w:line="240" w:lineRule="auto"/>
        <w:ind w:left="720" w:right="560" w:hanging="720"/>
        <w:jc w:val="both"/>
        <w:rPr>
          <w:rFonts w:ascii="Times New Roman" w:eastAsia="DengXian" w:hAnsi="Times New Roman" w:cs="Times New Roman"/>
          <w:sz w:val="24"/>
          <w:szCs w:val="24"/>
        </w:rPr>
      </w:pPr>
      <w:r w:rsidRPr="00E16E8E">
        <w:rPr>
          <w:rFonts w:ascii="Times New Roman" w:eastAsia="DengXian" w:hAnsi="Times New Roman" w:cs="Times New Roman"/>
          <w:sz w:val="24"/>
          <w:szCs w:val="24"/>
        </w:rPr>
        <w:t>Birhan Kassa.</w:t>
      </w:r>
      <w:r w:rsidR="00530274">
        <w:rPr>
          <w:rFonts w:ascii="Times New Roman" w:eastAsia="DengXian" w:hAnsi="Times New Roman" w:cs="Times New Roman"/>
          <w:sz w:val="24"/>
          <w:szCs w:val="24"/>
        </w:rPr>
        <w:t xml:space="preserve"> </w:t>
      </w:r>
      <w:r w:rsidRPr="00E16E8E">
        <w:rPr>
          <w:rFonts w:ascii="Times New Roman" w:eastAsia="DengXian" w:hAnsi="Times New Roman" w:cs="Times New Roman"/>
          <w:sz w:val="24"/>
          <w:szCs w:val="24"/>
        </w:rPr>
        <w:t xml:space="preserve">2018. Characterizing chicken production system and on-farm comparative evaluation of growth, reproductive and production performance of different chicken breeds in western Amhara, Ethiopia. MSc thesis. </w:t>
      </w:r>
      <w:proofErr w:type="spellStart"/>
      <w:r w:rsidRPr="00E16E8E">
        <w:rPr>
          <w:rFonts w:ascii="Times New Roman" w:eastAsia="DengXian" w:hAnsi="Times New Roman" w:cs="Times New Roman"/>
          <w:sz w:val="24"/>
          <w:szCs w:val="24"/>
        </w:rPr>
        <w:t>Haramaya</w:t>
      </w:r>
      <w:proofErr w:type="spellEnd"/>
      <w:r w:rsidRPr="00E16E8E">
        <w:rPr>
          <w:rFonts w:ascii="Times New Roman" w:eastAsia="DengXian" w:hAnsi="Times New Roman" w:cs="Times New Roman"/>
          <w:sz w:val="24"/>
          <w:szCs w:val="24"/>
        </w:rPr>
        <w:t xml:space="preserve"> University, </w:t>
      </w:r>
      <w:proofErr w:type="spellStart"/>
      <w:r w:rsidRPr="00E16E8E">
        <w:rPr>
          <w:rFonts w:ascii="Times New Roman" w:eastAsia="DengXian" w:hAnsi="Times New Roman" w:cs="Times New Roman"/>
          <w:sz w:val="24"/>
          <w:szCs w:val="24"/>
        </w:rPr>
        <w:t>Haramaya</w:t>
      </w:r>
      <w:proofErr w:type="spellEnd"/>
      <w:r w:rsidRPr="00E16E8E">
        <w:rPr>
          <w:rFonts w:ascii="Times New Roman" w:eastAsia="DengXian" w:hAnsi="Times New Roman" w:cs="Times New Roman"/>
          <w:sz w:val="24"/>
          <w:szCs w:val="24"/>
        </w:rPr>
        <w:t xml:space="preserve">. </w:t>
      </w:r>
    </w:p>
    <w:p w:rsidR="00A235E5" w:rsidRPr="00E16E8E" w:rsidRDefault="00A235E5" w:rsidP="00A235E5">
      <w:pPr>
        <w:widowControl w:val="0"/>
        <w:overflowPunct w:val="0"/>
        <w:autoSpaceDE w:val="0"/>
        <w:autoSpaceDN w:val="0"/>
        <w:adjustRightInd w:val="0"/>
        <w:spacing w:after="0" w:line="240" w:lineRule="auto"/>
        <w:ind w:left="720" w:right="560" w:hanging="720"/>
        <w:jc w:val="both"/>
        <w:rPr>
          <w:rFonts w:ascii="Times New Roman" w:eastAsia="DengXian" w:hAnsi="Times New Roman" w:cs="Times New Roman"/>
          <w:sz w:val="24"/>
          <w:szCs w:val="24"/>
        </w:rPr>
      </w:pPr>
    </w:p>
    <w:p w:rsidR="00076106" w:rsidRDefault="00076106" w:rsidP="00A235E5">
      <w:pPr>
        <w:pStyle w:val="Bibliography"/>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Bogale, K. 2008. </w:t>
      </w:r>
      <w:r w:rsidRPr="00076106">
        <w:rPr>
          <w:rFonts w:ascii="Times New Roman" w:hAnsi="Times New Roman" w:cs="Times New Roman"/>
          <w:i/>
          <w:noProof/>
          <w:sz w:val="24"/>
          <w:szCs w:val="24"/>
        </w:rPr>
        <w:t>In Situ</w:t>
      </w:r>
      <w:r w:rsidRPr="00076106">
        <w:rPr>
          <w:rFonts w:ascii="Times New Roman" w:hAnsi="Times New Roman" w:cs="Times New Roman"/>
          <w:noProof/>
          <w:sz w:val="24"/>
          <w:szCs w:val="24"/>
        </w:rPr>
        <w:t xml:space="preserve"> characterization of local chicken eco-type for functional traits and production system in Fogera Woreda, Amhara Regional State.M.Sc.thesis Submitted to Haramaya University, Haramaya, Ethiopia.</w:t>
      </w:r>
    </w:p>
    <w:p w:rsidR="00A235E5" w:rsidRPr="00A235E5" w:rsidRDefault="00A235E5" w:rsidP="00A235E5"/>
    <w:p w:rsidR="00343992" w:rsidRDefault="00D647DF" w:rsidP="00A235E5">
      <w:pPr>
        <w:spacing w:after="0" w:line="240" w:lineRule="auto"/>
        <w:ind w:left="720" w:hanging="720"/>
        <w:jc w:val="both"/>
        <w:rPr>
          <w:rFonts w:ascii="Times New Roman" w:hAnsi="Times New Roman" w:cs="Times New Roman"/>
          <w:sz w:val="24"/>
          <w:szCs w:val="24"/>
        </w:rPr>
      </w:pPr>
      <w:r w:rsidRPr="00D647DF">
        <w:rPr>
          <w:rFonts w:ascii="Times New Roman" w:hAnsi="Times New Roman" w:cs="Times New Roman"/>
          <w:sz w:val="24"/>
          <w:szCs w:val="24"/>
        </w:rPr>
        <w:t>Central Statistical Agency (CSA)</w:t>
      </w:r>
      <w:r>
        <w:rPr>
          <w:rFonts w:ascii="Times New Roman" w:hAnsi="Times New Roman" w:cs="Times New Roman"/>
          <w:sz w:val="24"/>
          <w:szCs w:val="24"/>
        </w:rPr>
        <w:t>.</w:t>
      </w:r>
      <w:r w:rsidRPr="00D647DF">
        <w:rPr>
          <w:rFonts w:ascii="Times New Roman" w:hAnsi="Times New Roman" w:cs="Times New Roman"/>
          <w:sz w:val="24"/>
          <w:szCs w:val="24"/>
        </w:rPr>
        <w:t xml:space="preserve"> 2016. Agricultural sample survey report on livestock and livestock characteristics. volume II, Addis Ababa, Ethiopia.</w:t>
      </w:r>
    </w:p>
    <w:p w:rsidR="00A235E5" w:rsidRPr="00D647DF" w:rsidRDefault="00A235E5" w:rsidP="00A235E5">
      <w:pPr>
        <w:spacing w:after="0" w:line="240" w:lineRule="auto"/>
        <w:ind w:left="720" w:hanging="720"/>
        <w:jc w:val="both"/>
        <w:rPr>
          <w:rFonts w:ascii="Times New Roman" w:hAnsi="Times New Roman" w:cs="Times New Roman"/>
          <w:sz w:val="24"/>
          <w:szCs w:val="24"/>
        </w:rPr>
      </w:pPr>
    </w:p>
    <w:p w:rsidR="00076106" w:rsidRDefault="00076106" w:rsidP="00A235E5">
      <w:pPr>
        <w:spacing w:after="0" w:line="240" w:lineRule="auto"/>
        <w:ind w:left="720" w:hanging="720"/>
        <w:jc w:val="both"/>
        <w:rPr>
          <w:rFonts w:ascii="Times New Roman" w:hAnsi="Times New Roman" w:cs="Times New Roman"/>
          <w:sz w:val="24"/>
          <w:szCs w:val="24"/>
        </w:rPr>
      </w:pPr>
      <w:r w:rsidRPr="00076106">
        <w:rPr>
          <w:rFonts w:ascii="Times New Roman" w:hAnsi="Times New Roman" w:cs="Times New Roman"/>
          <w:sz w:val="24"/>
          <w:szCs w:val="24"/>
        </w:rPr>
        <w:t xml:space="preserve">Crawford, R.D. 1990. Origin and history of poultry species. Poultry breeding and genetics (Crawford, R.D., Ed.) Elsevier, Amsterdam, the Netherlands, pp. 1-42. </w:t>
      </w:r>
    </w:p>
    <w:p w:rsidR="00A235E5" w:rsidRDefault="00A235E5" w:rsidP="00A235E5">
      <w:pPr>
        <w:spacing w:after="0" w:line="240" w:lineRule="auto"/>
        <w:ind w:left="720" w:hanging="720"/>
        <w:jc w:val="both"/>
        <w:rPr>
          <w:rFonts w:ascii="Times New Roman" w:hAnsi="Times New Roman" w:cs="Times New Roman"/>
          <w:sz w:val="24"/>
          <w:szCs w:val="24"/>
        </w:rPr>
      </w:pPr>
    </w:p>
    <w:p w:rsidR="009D47A0" w:rsidRDefault="003A532E" w:rsidP="00A235E5">
      <w:pPr>
        <w:spacing w:after="0" w:line="240" w:lineRule="auto"/>
        <w:ind w:left="720" w:hanging="720"/>
        <w:jc w:val="both"/>
        <w:rPr>
          <w:rFonts w:ascii="Times New Roman" w:hAnsi="Times New Roman" w:cs="Times New Roman"/>
          <w:sz w:val="24"/>
          <w:szCs w:val="24"/>
        </w:rPr>
      </w:pPr>
      <w:proofErr w:type="spellStart"/>
      <w:r w:rsidRPr="003A532E">
        <w:rPr>
          <w:rFonts w:ascii="Times New Roman" w:hAnsi="Times New Roman" w:cs="Times New Roman"/>
          <w:sz w:val="24"/>
          <w:szCs w:val="24"/>
        </w:rPr>
        <w:t>Egahi</w:t>
      </w:r>
      <w:proofErr w:type="spellEnd"/>
      <w:r w:rsidRPr="003A532E">
        <w:rPr>
          <w:rFonts w:ascii="Times New Roman" w:hAnsi="Times New Roman" w:cs="Times New Roman"/>
          <w:sz w:val="24"/>
          <w:szCs w:val="24"/>
        </w:rPr>
        <w:t xml:space="preserve"> J</w:t>
      </w:r>
      <w:r>
        <w:rPr>
          <w:rFonts w:ascii="Times New Roman" w:hAnsi="Times New Roman" w:cs="Times New Roman"/>
          <w:sz w:val="24"/>
          <w:szCs w:val="24"/>
        </w:rPr>
        <w:t>.</w:t>
      </w:r>
      <w:r w:rsidRPr="003A532E">
        <w:rPr>
          <w:rFonts w:ascii="Times New Roman" w:hAnsi="Times New Roman" w:cs="Times New Roman"/>
          <w:sz w:val="24"/>
          <w:szCs w:val="24"/>
        </w:rPr>
        <w:t>O, Dim N</w:t>
      </w:r>
      <w:r>
        <w:rPr>
          <w:rFonts w:ascii="Times New Roman" w:hAnsi="Times New Roman" w:cs="Times New Roman"/>
          <w:sz w:val="24"/>
          <w:szCs w:val="24"/>
        </w:rPr>
        <w:t>.</w:t>
      </w:r>
      <w:r w:rsidRPr="003A532E">
        <w:rPr>
          <w:rFonts w:ascii="Times New Roman" w:hAnsi="Times New Roman" w:cs="Times New Roman"/>
          <w:sz w:val="24"/>
          <w:szCs w:val="24"/>
        </w:rPr>
        <w:t>I, Momoh O</w:t>
      </w:r>
      <w:r>
        <w:rPr>
          <w:rFonts w:ascii="Times New Roman" w:hAnsi="Times New Roman" w:cs="Times New Roman"/>
          <w:sz w:val="24"/>
          <w:szCs w:val="24"/>
        </w:rPr>
        <w:t>.</w:t>
      </w:r>
      <w:r w:rsidRPr="003A532E">
        <w:rPr>
          <w:rFonts w:ascii="Times New Roman" w:hAnsi="Times New Roman" w:cs="Times New Roman"/>
          <w:sz w:val="24"/>
          <w:szCs w:val="24"/>
        </w:rPr>
        <w:t>M</w:t>
      </w:r>
      <w:r>
        <w:rPr>
          <w:rFonts w:ascii="Times New Roman" w:hAnsi="Times New Roman" w:cs="Times New Roman"/>
          <w:sz w:val="24"/>
          <w:szCs w:val="24"/>
        </w:rPr>
        <w:t>.</w:t>
      </w:r>
      <w:r w:rsidR="00530274">
        <w:rPr>
          <w:rFonts w:ascii="Times New Roman" w:hAnsi="Times New Roman" w:cs="Times New Roman"/>
          <w:sz w:val="24"/>
          <w:szCs w:val="24"/>
        </w:rPr>
        <w:t xml:space="preserve"> </w:t>
      </w:r>
      <w:r w:rsidRPr="003A532E">
        <w:rPr>
          <w:rFonts w:ascii="Times New Roman" w:hAnsi="Times New Roman" w:cs="Times New Roman"/>
          <w:sz w:val="24"/>
          <w:szCs w:val="24"/>
        </w:rPr>
        <w:t>2013. Crossbreeding and reciprocal effect on egg weight, hatch weight and growth pattern and the interrelationships between these traits in three genetic groups of native chickens of Nigeria. Asian Journal of Biological Sciences 6(3):187-191.</w:t>
      </w:r>
    </w:p>
    <w:p w:rsidR="00CA7474" w:rsidRDefault="00CA7474" w:rsidP="00A235E5">
      <w:pPr>
        <w:spacing w:after="0" w:line="240" w:lineRule="auto"/>
        <w:ind w:left="720" w:hanging="720"/>
        <w:jc w:val="both"/>
        <w:rPr>
          <w:rFonts w:ascii="Times New Roman" w:hAnsi="Times New Roman" w:cs="Times New Roman"/>
          <w:sz w:val="24"/>
          <w:szCs w:val="24"/>
        </w:rPr>
      </w:pPr>
    </w:p>
    <w:p w:rsidR="003E127B" w:rsidRPr="00CA7474" w:rsidRDefault="003E127B" w:rsidP="00A235E5">
      <w:pPr>
        <w:spacing w:after="0" w:line="240" w:lineRule="auto"/>
        <w:ind w:left="720" w:hanging="720"/>
        <w:jc w:val="both"/>
        <w:rPr>
          <w:rFonts w:ascii="Times New Roman" w:hAnsi="Times New Roman" w:cs="Times New Roman"/>
          <w:sz w:val="24"/>
          <w:szCs w:val="24"/>
        </w:rPr>
      </w:pPr>
      <w:r w:rsidRPr="00CA7474">
        <w:rPr>
          <w:rFonts w:ascii="Times New Roman" w:hAnsi="Times New Roman" w:cs="Times New Roman"/>
          <w:sz w:val="24"/>
          <w:szCs w:val="24"/>
        </w:rPr>
        <w:t>Eskinder Aklilu</w:t>
      </w:r>
      <w:r w:rsidR="00CA7474">
        <w:rPr>
          <w:rFonts w:ascii="Times New Roman" w:hAnsi="Times New Roman" w:cs="Times New Roman"/>
          <w:sz w:val="24"/>
          <w:szCs w:val="24"/>
        </w:rPr>
        <w:t xml:space="preserve">. </w:t>
      </w:r>
      <w:r w:rsidRPr="00CA7474">
        <w:rPr>
          <w:rFonts w:ascii="Times New Roman" w:hAnsi="Times New Roman" w:cs="Times New Roman"/>
          <w:sz w:val="24"/>
          <w:szCs w:val="24"/>
        </w:rPr>
        <w:t>2013. On-farm phenotypic characterization</w:t>
      </w:r>
      <w:r w:rsidR="002C234E">
        <w:rPr>
          <w:rFonts w:ascii="Times New Roman" w:hAnsi="Times New Roman" w:cs="Times New Roman"/>
          <w:sz w:val="24"/>
          <w:szCs w:val="24"/>
        </w:rPr>
        <w:t xml:space="preserve"> </w:t>
      </w:r>
      <w:r w:rsidRPr="00CA7474">
        <w:rPr>
          <w:rFonts w:ascii="Times New Roman" w:hAnsi="Times New Roman" w:cs="Times New Roman"/>
          <w:sz w:val="24"/>
          <w:szCs w:val="24"/>
        </w:rPr>
        <w:t>of indigenous chicken and chicken production systems in</w:t>
      </w:r>
      <w:r w:rsidR="002C234E">
        <w:rPr>
          <w:rFonts w:ascii="Times New Roman" w:hAnsi="Times New Roman" w:cs="Times New Roman"/>
          <w:sz w:val="24"/>
          <w:szCs w:val="24"/>
        </w:rPr>
        <w:t xml:space="preserve"> </w:t>
      </w:r>
      <w:proofErr w:type="spellStart"/>
      <w:r w:rsidRPr="00CA7474">
        <w:rPr>
          <w:rFonts w:ascii="Times New Roman" w:hAnsi="Times New Roman" w:cs="Times New Roman"/>
          <w:sz w:val="24"/>
          <w:szCs w:val="24"/>
        </w:rPr>
        <w:t>horro</w:t>
      </w:r>
      <w:proofErr w:type="spellEnd"/>
      <w:r w:rsidRPr="00CA7474">
        <w:rPr>
          <w:rFonts w:ascii="Times New Roman" w:hAnsi="Times New Roman" w:cs="Times New Roman"/>
          <w:sz w:val="24"/>
          <w:szCs w:val="24"/>
        </w:rPr>
        <w:t xml:space="preserve"> and </w:t>
      </w:r>
      <w:proofErr w:type="spellStart"/>
      <w:r w:rsidRPr="00CA7474">
        <w:rPr>
          <w:rFonts w:ascii="Times New Roman" w:hAnsi="Times New Roman" w:cs="Times New Roman"/>
          <w:sz w:val="24"/>
          <w:szCs w:val="24"/>
        </w:rPr>
        <w:t>Jarso</w:t>
      </w:r>
      <w:proofErr w:type="spellEnd"/>
      <w:r w:rsidRPr="00CA7474">
        <w:rPr>
          <w:rFonts w:ascii="Times New Roman" w:hAnsi="Times New Roman" w:cs="Times New Roman"/>
          <w:sz w:val="24"/>
          <w:szCs w:val="24"/>
        </w:rPr>
        <w:t xml:space="preserve"> districts, Oromia regional state. </w:t>
      </w:r>
      <w:proofErr w:type="spellStart"/>
      <w:r w:rsidRPr="00CA7474">
        <w:rPr>
          <w:rFonts w:ascii="Times New Roman" w:hAnsi="Times New Roman" w:cs="Times New Roman"/>
          <w:sz w:val="24"/>
          <w:szCs w:val="24"/>
        </w:rPr>
        <w:t>Msc</w:t>
      </w:r>
      <w:proofErr w:type="spellEnd"/>
      <w:r w:rsidR="002C234E">
        <w:rPr>
          <w:rFonts w:ascii="Times New Roman" w:hAnsi="Times New Roman" w:cs="Times New Roman"/>
          <w:sz w:val="24"/>
          <w:szCs w:val="24"/>
        </w:rPr>
        <w:t xml:space="preserve"> </w:t>
      </w:r>
      <w:r w:rsidRPr="00CA7474">
        <w:rPr>
          <w:rFonts w:ascii="Times New Roman" w:hAnsi="Times New Roman" w:cs="Times New Roman"/>
          <w:sz w:val="24"/>
          <w:szCs w:val="24"/>
        </w:rPr>
        <w:t>Thesis. Submitted to the Department of Animal and</w:t>
      </w:r>
      <w:r w:rsidR="002C234E">
        <w:rPr>
          <w:rFonts w:ascii="Times New Roman" w:hAnsi="Times New Roman" w:cs="Times New Roman"/>
          <w:sz w:val="24"/>
          <w:szCs w:val="24"/>
        </w:rPr>
        <w:t xml:space="preserve"> </w:t>
      </w:r>
      <w:r w:rsidRPr="00CA7474">
        <w:rPr>
          <w:rFonts w:ascii="Times New Roman" w:hAnsi="Times New Roman" w:cs="Times New Roman"/>
          <w:sz w:val="24"/>
          <w:szCs w:val="24"/>
        </w:rPr>
        <w:t xml:space="preserve">Range Science. </w:t>
      </w:r>
      <w:proofErr w:type="spellStart"/>
      <w:r w:rsidRPr="00CA7474">
        <w:rPr>
          <w:rFonts w:ascii="Times New Roman" w:hAnsi="Times New Roman" w:cs="Times New Roman"/>
          <w:sz w:val="24"/>
          <w:szCs w:val="24"/>
        </w:rPr>
        <w:t>Haramaya</w:t>
      </w:r>
      <w:proofErr w:type="spellEnd"/>
      <w:r w:rsidRPr="00CA7474">
        <w:rPr>
          <w:rFonts w:ascii="Times New Roman" w:hAnsi="Times New Roman" w:cs="Times New Roman"/>
          <w:sz w:val="24"/>
          <w:szCs w:val="24"/>
        </w:rPr>
        <w:t xml:space="preserve"> University. Ethiopia. Pp.94. </w:t>
      </w:r>
      <w:r w:rsidRPr="00CA7474">
        <w:rPr>
          <w:rFonts w:ascii="Times New Roman" w:hAnsi="Times New Roman" w:cs="Times New Roman"/>
          <w:sz w:val="24"/>
          <w:szCs w:val="24"/>
        </w:rPr>
        <w:br/>
      </w:r>
    </w:p>
    <w:p w:rsidR="00A235E5" w:rsidRDefault="00A235E5" w:rsidP="00A235E5">
      <w:pPr>
        <w:spacing w:after="0" w:line="240" w:lineRule="auto"/>
        <w:ind w:left="720" w:hanging="720"/>
        <w:jc w:val="both"/>
        <w:rPr>
          <w:rFonts w:ascii="Times New Roman" w:hAnsi="Times New Roman" w:cs="Times New Roman"/>
          <w:sz w:val="24"/>
          <w:szCs w:val="24"/>
        </w:rPr>
      </w:pPr>
    </w:p>
    <w:p w:rsidR="00C07AF4" w:rsidRDefault="00C07AF4" w:rsidP="00A235E5">
      <w:pPr>
        <w:spacing w:after="0" w:line="240" w:lineRule="auto"/>
        <w:ind w:left="720" w:hanging="720"/>
        <w:jc w:val="both"/>
        <w:rPr>
          <w:rFonts w:ascii="Times New Roman" w:hAnsi="Times New Roman" w:cs="Times New Roman"/>
          <w:sz w:val="24"/>
          <w:szCs w:val="24"/>
        </w:rPr>
      </w:pPr>
      <w:proofErr w:type="spellStart"/>
      <w:r w:rsidRPr="00C07AF4">
        <w:rPr>
          <w:rFonts w:ascii="Times New Roman" w:hAnsi="Times New Roman" w:cs="Times New Roman"/>
          <w:sz w:val="24"/>
          <w:szCs w:val="24"/>
        </w:rPr>
        <w:t>Fiss</w:t>
      </w:r>
      <w:r w:rsidR="008F3DA4">
        <w:rPr>
          <w:rFonts w:ascii="Times New Roman" w:hAnsi="Times New Roman" w:cs="Times New Roman"/>
          <w:sz w:val="24"/>
          <w:szCs w:val="24"/>
        </w:rPr>
        <w:t>e</w:t>
      </w:r>
      <w:r w:rsidRPr="00C07AF4">
        <w:rPr>
          <w:rFonts w:ascii="Times New Roman" w:hAnsi="Times New Roman" w:cs="Times New Roman"/>
          <w:sz w:val="24"/>
          <w:szCs w:val="24"/>
        </w:rPr>
        <w:t>ha</w:t>
      </w:r>
      <w:proofErr w:type="spellEnd"/>
      <w:r w:rsidRPr="00C07AF4">
        <w:rPr>
          <w:rFonts w:ascii="Times New Roman" w:hAnsi="Times New Roman" w:cs="Times New Roman"/>
          <w:sz w:val="24"/>
          <w:szCs w:val="24"/>
        </w:rPr>
        <w:t xml:space="preserve"> M, </w:t>
      </w:r>
      <w:proofErr w:type="spellStart"/>
      <w:r w:rsidRPr="00C07AF4">
        <w:rPr>
          <w:rFonts w:ascii="Times New Roman" w:hAnsi="Times New Roman" w:cs="Times New Roman"/>
          <w:sz w:val="24"/>
          <w:szCs w:val="24"/>
        </w:rPr>
        <w:t>Mellesse</w:t>
      </w:r>
      <w:proofErr w:type="spellEnd"/>
      <w:r w:rsidRPr="00C07AF4">
        <w:rPr>
          <w:rFonts w:ascii="Times New Roman" w:hAnsi="Times New Roman" w:cs="Times New Roman"/>
          <w:sz w:val="24"/>
          <w:szCs w:val="24"/>
        </w:rPr>
        <w:t xml:space="preserve"> T, and </w:t>
      </w:r>
      <w:proofErr w:type="spellStart"/>
      <w:r w:rsidRPr="00C07AF4">
        <w:rPr>
          <w:rFonts w:ascii="Times New Roman" w:hAnsi="Times New Roman" w:cs="Times New Roman"/>
          <w:sz w:val="24"/>
          <w:szCs w:val="24"/>
        </w:rPr>
        <w:t>Dessie</w:t>
      </w:r>
      <w:proofErr w:type="spellEnd"/>
      <w:r w:rsidRPr="00C07AF4">
        <w:rPr>
          <w:rFonts w:ascii="Times New Roman" w:hAnsi="Times New Roman" w:cs="Times New Roman"/>
          <w:sz w:val="24"/>
          <w:szCs w:val="24"/>
        </w:rPr>
        <w:t xml:space="preserve"> A. (2010). Assessment of village chicken production system and evaluation </w:t>
      </w:r>
      <w:proofErr w:type="spellStart"/>
      <w:r w:rsidRPr="00C07AF4">
        <w:rPr>
          <w:rFonts w:ascii="Times New Roman" w:hAnsi="Times New Roman" w:cs="Times New Roman"/>
          <w:sz w:val="24"/>
          <w:szCs w:val="24"/>
        </w:rPr>
        <w:t>ofthe</w:t>
      </w:r>
      <w:proofErr w:type="spellEnd"/>
      <w:r w:rsidRPr="00C07AF4">
        <w:rPr>
          <w:rFonts w:ascii="Times New Roman" w:hAnsi="Times New Roman" w:cs="Times New Roman"/>
          <w:sz w:val="24"/>
          <w:szCs w:val="24"/>
        </w:rPr>
        <w:t xml:space="preserve"> productive and reproductive performance of local chicken ecotype in Bure district, North West </w:t>
      </w:r>
      <w:proofErr w:type="spellStart"/>
      <w:r w:rsidRPr="00C07AF4">
        <w:rPr>
          <w:rFonts w:ascii="Times New Roman" w:hAnsi="Times New Roman" w:cs="Times New Roman"/>
          <w:sz w:val="24"/>
          <w:szCs w:val="24"/>
        </w:rPr>
        <w:t>Ethiopia.African</w:t>
      </w:r>
      <w:proofErr w:type="spellEnd"/>
      <w:r w:rsidRPr="00C07AF4">
        <w:rPr>
          <w:rFonts w:ascii="Times New Roman" w:hAnsi="Times New Roman" w:cs="Times New Roman"/>
          <w:sz w:val="24"/>
          <w:szCs w:val="24"/>
        </w:rPr>
        <w:t xml:space="preserve"> Journal of Agricultural </w:t>
      </w:r>
      <w:proofErr w:type="spellStart"/>
      <w:r w:rsidRPr="00C07AF4">
        <w:rPr>
          <w:rFonts w:ascii="Times New Roman" w:hAnsi="Times New Roman" w:cs="Times New Roman"/>
          <w:sz w:val="24"/>
          <w:szCs w:val="24"/>
        </w:rPr>
        <w:t>Research.Vol</w:t>
      </w:r>
      <w:proofErr w:type="spellEnd"/>
      <w:r w:rsidRPr="00C07AF4">
        <w:rPr>
          <w:rFonts w:ascii="Times New Roman" w:hAnsi="Times New Roman" w:cs="Times New Roman"/>
          <w:sz w:val="24"/>
          <w:szCs w:val="24"/>
        </w:rPr>
        <w:t xml:space="preserve">. 5.No. 13. Pp. 1739-1748. </w:t>
      </w:r>
      <w:hyperlink r:id="rId13" w:history="1">
        <w:r w:rsidR="00A235E5" w:rsidRPr="009D5B62">
          <w:rPr>
            <w:rStyle w:val="Hyperlink"/>
            <w:rFonts w:ascii="Times New Roman" w:hAnsi="Times New Roman" w:cs="Times New Roman"/>
            <w:sz w:val="24"/>
            <w:szCs w:val="24"/>
          </w:rPr>
          <w:t>www.academicjournals.org/AJAR</w:t>
        </w:r>
      </w:hyperlink>
      <w:r w:rsidRPr="00C07AF4">
        <w:rPr>
          <w:rFonts w:ascii="Times New Roman" w:hAnsi="Times New Roman" w:cs="Times New Roman"/>
          <w:sz w:val="24"/>
          <w:szCs w:val="24"/>
        </w:rPr>
        <w:t xml:space="preserve"> </w:t>
      </w:r>
    </w:p>
    <w:p w:rsidR="00A235E5" w:rsidRPr="00C07AF4" w:rsidRDefault="00A235E5" w:rsidP="00A235E5">
      <w:pPr>
        <w:spacing w:after="0" w:line="240" w:lineRule="auto"/>
        <w:ind w:left="720" w:hanging="720"/>
        <w:jc w:val="both"/>
        <w:rPr>
          <w:rFonts w:ascii="Times New Roman" w:hAnsi="Times New Roman" w:cs="Times New Roman"/>
          <w:sz w:val="24"/>
          <w:szCs w:val="24"/>
        </w:rPr>
      </w:pPr>
    </w:p>
    <w:p w:rsidR="00076106" w:rsidRPr="00076106" w:rsidRDefault="005038B0" w:rsidP="00A235E5">
      <w:pPr>
        <w:spacing w:after="0" w:line="240" w:lineRule="auto"/>
        <w:ind w:left="720" w:hanging="720"/>
        <w:jc w:val="both"/>
        <w:rPr>
          <w:rFonts w:ascii="Times New Roman" w:eastAsia="Times New Roman" w:hAnsi="Times New Roman" w:cs="Times New Roman"/>
          <w:spacing w:val="-1"/>
          <w:sz w:val="24"/>
          <w:szCs w:val="24"/>
        </w:rPr>
      </w:pPr>
      <w:r w:rsidRPr="00076106">
        <w:rPr>
          <w:rFonts w:ascii="Times New Roman" w:hAnsi="Times New Roman" w:cs="Times New Roman"/>
          <w:sz w:val="24"/>
          <w:szCs w:val="24"/>
        </w:rPr>
        <w:t xml:space="preserve">Food and Agriculture Organization of the United Nations </w:t>
      </w:r>
      <w:r w:rsidR="00076106" w:rsidRPr="00076106">
        <w:rPr>
          <w:rFonts w:ascii="Times New Roman" w:hAnsi="Times New Roman" w:cs="Times New Roman"/>
          <w:sz w:val="24"/>
          <w:szCs w:val="24"/>
        </w:rPr>
        <w:t>(</w:t>
      </w:r>
      <w:r w:rsidRPr="00076106">
        <w:rPr>
          <w:rFonts w:ascii="Times New Roman" w:hAnsi="Times New Roman" w:cs="Times New Roman"/>
          <w:sz w:val="24"/>
          <w:szCs w:val="24"/>
        </w:rPr>
        <w:t>FAO</w:t>
      </w:r>
      <w:r w:rsidR="00076106" w:rsidRPr="00076106">
        <w:rPr>
          <w:rFonts w:ascii="Times New Roman" w:hAnsi="Times New Roman" w:cs="Times New Roman"/>
          <w:sz w:val="24"/>
          <w:szCs w:val="24"/>
        </w:rPr>
        <w:t>).201</w:t>
      </w:r>
      <w:r w:rsidR="00563FA4">
        <w:rPr>
          <w:rFonts w:ascii="Times New Roman" w:hAnsi="Times New Roman" w:cs="Times New Roman"/>
          <w:sz w:val="24"/>
          <w:szCs w:val="24"/>
        </w:rPr>
        <w:t>1</w:t>
      </w:r>
      <w:r w:rsidR="00076106" w:rsidRPr="00076106">
        <w:rPr>
          <w:rFonts w:ascii="Times New Roman" w:hAnsi="Times New Roman" w:cs="Times New Roman"/>
          <w:sz w:val="24"/>
          <w:szCs w:val="24"/>
        </w:rPr>
        <w:t xml:space="preserve">. Draft guidelines on phenotypic characterization of animal genetic resources, Commission on Genetic </w:t>
      </w:r>
      <w:r w:rsidR="00076106" w:rsidRPr="00076106">
        <w:rPr>
          <w:rFonts w:ascii="Times New Roman" w:hAnsi="Times New Roman" w:cs="Times New Roman"/>
          <w:sz w:val="24"/>
          <w:szCs w:val="24"/>
        </w:rPr>
        <w:lastRenderedPageBreak/>
        <w:t xml:space="preserve">Resources for Food and Agriculture, Regular Session, 18–22 July 2011, Rome (available at </w:t>
      </w:r>
      <w:hyperlink r:id="rId14" w:history="1">
        <w:r w:rsidR="00076106" w:rsidRPr="00076106">
          <w:rPr>
            <w:rFonts w:ascii="Times New Roman" w:hAnsi="Times New Roman" w:cs="Times New Roman"/>
            <w:color w:val="000000" w:themeColor="text1"/>
            <w:sz w:val="24"/>
            <w:szCs w:val="24"/>
            <w:u w:val="single"/>
          </w:rPr>
          <w:t>http://www.fao.org/docrep/meeting/022/am651e.pdf</w:t>
        </w:r>
      </w:hyperlink>
      <w:r w:rsidR="00076106" w:rsidRPr="00076106">
        <w:rPr>
          <w:rFonts w:ascii="Times New Roman" w:hAnsi="Times New Roman" w:cs="Times New Roman"/>
          <w:color w:val="000000" w:themeColor="text1"/>
          <w:sz w:val="24"/>
          <w:szCs w:val="24"/>
        </w:rPr>
        <w:t>).</w:t>
      </w: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FAO, 2010. Chicken genetic resources used in smallholder production systems and opportunities for their development, by P. Sørensen FAO Smallholder Poultry Production Paper No. 5.Rome.</w:t>
      </w:r>
    </w:p>
    <w:p w:rsidR="00A235E5" w:rsidRPr="00076106" w:rsidRDefault="00A235E5"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Ganabadi,S. S., M.A. Mutuviren, S.M.A. Babjee , H . Yaakub and S.Fakurazi, 2009 . Carcass Composition of Jungle Fowl in Comparison with Broilers and Indigenous. </w:t>
      </w:r>
      <w:r w:rsidRPr="00076106">
        <w:rPr>
          <w:rFonts w:ascii="Times New Roman" w:hAnsi="Times New Roman" w:cs="Times New Roman"/>
          <w:i/>
          <w:noProof/>
          <w:sz w:val="24"/>
          <w:szCs w:val="24"/>
        </w:rPr>
        <w:t>Chicken. Asian Journal of Animal Sciences</w:t>
      </w:r>
      <w:r w:rsidRPr="00076106">
        <w:rPr>
          <w:rFonts w:ascii="Times New Roman" w:hAnsi="Times New Roman" w:cs="Times New Roman"/>
          <w:noProof/>
          <w:sz w:val="24"/>
          <w:szCs w:val="24"/>
        </w:rPr>
        <w:t xml:space="preserve"> </w:t>
      </w:r>
      <w:r w:rsidRPr="00076106">
        <w:rPr>
          <w:rFonts w:ascii="Times New Roman" w:hAnsi="Times New Roman" w:cs="Times New Roman"/>
          <w:b/>
          <w:noProof/>
          <w:sz w:val="24"/>
          <w:szCs w:val="24"/>
        </w:rPr>
        <w:t>3</w:t>
      </w:r>
      <w:r w:rsidRPr="00076106">
        <w:rPr>
          <w:rFonts w:ascii="Times New Roman" w:hAnsi="Times New Roman" w:cs="Times New Roman"/>
          <w:noProof/>
          <w:sz w:val="24"/>
          <w:szCs w:val="24"/>
        </w:rPr>
        <w:t>(1) pp 13-17</w:t>
      </w:r>
    </w:p>
    <w:p w:rsidR="00A235E5" w:rsidRDefault="00A235E5" w:rsidP="00A235E5">
      <w:pPr>
        <w:spacing w:after="0" w:line="240" w:lineRule="auto"/>
        <w:ind w:left="720" w:hanging="720"/>
        <w:jc w:val="both"/>
        <w:rPr>
          <w:rFonts w:ascii="Times New Roman" w:hAnsi="Times New Roman" w:cs="Times New Roman"/>
          <w:noProof/>
          <w:sz w:val="24"/>
          <w:szCs w:val="24"/>
        </w:rPr>
      </w:pPr>
    </w:p>
    <w:p w:rsidR="004B11C3" w:rsidRDefault="00D528D1" w:rsidP="00A235E5">
      <w:pPr>
        <w:spacing w:after="0" w:line="240" w:lineRule="auto"/>
        <w:ind w:left="720" w:hanging="720"/>
        <w:jc w:val="both"/>
        <w:rPr>
          <w:rFonts w:ascii="Times New Roman" w:hAnsi="Times New Roman" w:cs="Times New Roman"/>
          <w:noProof/>
          <w:sz w:val="24"/>
          <w:szCs w:val="24"/>
        </w:rPr>
      </w:pPr>
      <w:r w:rsidRPr="00D528D1">
        <w:rPr>
          <w:rFonts w:ascii="Times New Roman" w:hAnsi="Times New Roman" w:cs="Times New Roman"/>
          <w:noProof/>
          <w:sz w:val="24"/>
          <w:szCs w:val="24"/>
        </w:rPr>
        <w:t>G</w:t>
      </w:r>
      <w:r w:rsidR="009B3840">
        <w:rPr>
          <w:rFonts w:ascii="Times New Roman" w:hAnsi="Times New Roman" w:cs="Times New Roman"/>
          <w:noProof/>
          <w:sz w:val="24"/>
          <w:szCs w:val="24"/>
        </w:rPr>
        <w:t>ueye</w:t>
      </w:r>
      <w:r w:rsidRPr="00D528D1">
        <w:rPr>
          <w:rFonts w:ascii="Times New Roman" w:hAnsi="Times New Roman" w:cs="Times New Roman"/>
          <w:noProof/>
          <w:sz w:val="24"/>
          <w:szCs w:val="24"/>
        </w:rPr>
        <w:t>, E.F. 2005. Developments in family poultry production and health. World's Poultry</w:t>
      </w:r>
      <w:r w:rsidR="009B3840">
        <w:rPr>
          <w:rFonts w:ascii="Times New Roman" w:hAnsi="Times New Roman" w:cs="Times New Roman"/>
          <w:noProof/>
          <w:sz w:val="24"/>
          <w:szCs w:val="24"/>
        </w:rPr>
        <w:t xml:space="preserve"> </w:t>
      </w:r>
      <w:r w:rsidRPr="00D528D1">
        <w:rPr>
          <w:rFonts w:ascii="Times New Roman" w:hAnsi="Times New Roman" w:cs="Times New Roman"/>
          <w:noProof/>
          <w:sz w:val="24"/>
          <w:szCs w:val="24"/>
        </w:rPr>
        <w:t>Science Journal 61: 39-46.</w:t>
      </w:r>
    </w:p>
    <w:p w:rsidR="00A235E5" w:rsidRDefault="00A235E5" w:rsidP="00A235E5">
      <w:pPr>
        <w:spacing w:after="0" w:line="240" w:lineRule="auto"/>
        <w:ind w:left="720" w:hanging="720"/>
        <w:jc w:val="both"/>
        <w:rPr>
          <w:rFonts w:ascii="Times New Roman" w:hAnsi="Times New Roman" w:cs="Times New Roman"/>
          <w:noProof/>
          <w:sz w:val="24"/>
          <w:szCs w:val="24"/>
        </w:rPr>
      </w:pPr>
    </w:p>
    <w:p w:rsidR="00600F48" w:rsidRPr="00600F48" w:rsidRDefault="00600F48" w:rsidP="00A235E5">
      <w:pPr>
        <w:spacing w:after="0" w:line="240" w:lineRule="auto"/>
        <w:ind w:left="720" w:hanging="720"/>
        <w:jc w:val="both"/>
        <w:rPr>
          <w:rFonts w:ascii="Times New Roman" w:eastAsia="Times New Roman" w:hAnsi="Times New Roman" w:cs="Times New Roman"/>
          <w:sz w:val="24"/>
          <w:szCs w:val="24"/>
        </w:rPr>
      </w:pPr>
      <w:r w:rsidRPr="00600F48">
        <w:rPr>
          <w:rFonts w:ascii="Times New Roman" w:eastAsia="Times New Roman" w:hAnsi="Times New Roman" w:cs="Times New Roman"/>
          <w:sz w:val="24"/>
          <w:szCs w:val="24"/>
        </w:rPr>
        <w:t>Halima H</w:t>
      </w:r>
      <w:r>
        <w:rPr>
          <w:rFonts w:ascii="Times New Roman" w:eastAsia="Times New Roman" w:hAnsi="Times New Roman" w:cs="Times New Roman"/>
          <w:sz w:val="24"/>
          <w:szCs w:val="24"/>
        </w:rPr>
        <w:t>.</w:t>
      </w:r>
      <w:r w:rsidRPr="00600F48">
        <w:rPr>
          <w:rFonts w:ascii="Times New Roman" w:eastAsia="Times New Roman" w:hAnsi="Times New Roman" w:cs="Times New Roman"/>
          <w:sz w:val="24"/>
          <w:szCs w:val="24"/>
        </w:rPr>
        <w:t xml:space="preserve"> 2007. Phenotypic and genetic characterization of indigenous chicken populations in northwest Ethiopia. Ph.D Thesis. University of the Free State, Bloemfontein, South Africa. </w:t>
      </w:r>
    </w:p>
    <w:p w:rsidR="00600F48" w:rsidRDefault="00600F48" w:rsidP="00A235E5">
      <w:pPr>
        <w:spacing w:after="0" w:line="240" w:lineRule="auto"/>
        <w:ind w:left="720" w:hanging="720"/>
        <w:jc w:val="both"/>
        <w:rPr>
          <w:rFonts w:ascii="Times New Roman" w:hAnsi="Times New Roman" w:cs="Times New Roman"/>
          <w:noProof/>
          <w:sz w:val="24"/>
          <w:szCs w:val="24"/>
        </w:rPr>
      </w:pPr>
    </w:p>
    <w:p w:rsidR="005A1941" w:rsidRDefault="005A1941" w:rsidP="00A235E5">
      <w:pPr>
        <w:spacing w:after="0" w:line="240" w:lineRule="auto"/>
        <w:ind w:left="720" w:hanging="720"/>
        <w:jc w:val="both"/>
        <w:rPr>
          <w:rFonts w:ascii="Times New Roman" w:hAnsi="Times New Roman" w:cs="Times New Roman"/>
          <w:noProof/>
          <w:sz w:val="24"/>
          <w:szCs w:val="24"/>
        </w:rPr>
      </w:pPr>
      <w:r w:rsidRPr="00AF7BC5">
        <w:rPr>
          <w:rFonts w:ascii="Times New Roman" w:hAnsi="Times New Roman" w:cs="Times New Roman"/>
          <w:noProof/>
          <w:sz w:val="24"/>
          <w:szCs w:val="24"/>
          <w:lang w:val="de-DE"/>
        </w:rPr>
        <w:t xml:space="preserve">Halima, H., Neser, F.W.C., vanMarle-Köster, E. and Kock, A.De. 2007. </w:t>
      </w:r>
      <w:r w:rsidRPr="005A1941">
        <w:rPr>
          <w:rFonts w:ascii="Times New Roman" w:hAnsi="Times New Roman" w:cs="Times New Roman"/>
          <w:noProof/>
          <w:sz w:val="24"/>
          <w:szCs w:val="24"/>
        </w:rPr>
        <w:t>Village-based indigenous chicken production</w:t>
      </w:r>
      <w:r w:rsidR="00AF7679">
        <w:rPr>
          <w:rFonts w:ascii="Times New Roman" w:hAnsi="Times New Roman" w:cs="Times New Roman"/>
          <w:noProof/>
          <w:sz w:val="24"/>
          <w:szCs w:val="24"/>
        </w:rPr>
        <w:t xml:space="preserve"> </w:t>
      </w:r>
      <w:r w:rsidR="00AF7679" w:rsidRPr="00AF7679">
        <w:rPr>
          <w:rFonts w:ascii="Times New Roman" w:hAnsi="Times New Roman" w:cs="Times New Roman"/>
          <w:noProof/>
          <w:sz w:val="24"/>
          <w:szCs w:val="24"/>
        </w:rPr>
        <w:t>ystems in north-west Ethiopia. Tropical Animal. Healthand production, 39 (3),189–197.</w:t>
      </w:r>
    </w:p>
    <w:p w:rsidR="00A235E5" w:rsidRPr="00076106" w:rsidRDefault="00A235E5"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Horst, P. 1989. </w:t>
      </w:r>
      <w:r w:rsidRPr="00076106">
        <w:rPr>
          <w:rFonts w:ascii="Times New Roman" w:hAnsi="Times New Roman" w:cs="Times New Roman"/>
          <w:iCs/>
          <w:noProof/>
          <w:sz w:val="24"/>
          <w:szCs w:val="24"/>
        </w:rPr>
        <w:t>Native fowl as reservior for genomes and major gene with direct and indirect effect on the adaptability and their potential fof tropically orientated breeding plans.</w:t>
      </w:r>
      <w:r w:rsidRPr="00076106">
        <w:rPr>
          <w:rFonts w:ascii="Times New Roman" w:hAnsi="Times New Roman" w:cs="Times New Roman"/>
          <w:noProof/>
          <w:sz w:val="24"/>
          <w:szCs w:val="24"/>
        </w:rPr>
        <w:t xml:space="preserve"> Archive Gefluegelkunde(Germany,FR). houshold type and houshold composition on women's reproductive health outcomes in urban uttar paradesh,India decision making ,6,8.</w:t>
      </w:r>
    </w:p>
    <w:p w:rsidR="00A235E5" w:rsidRPr="00076106" w:rsidRDefault="00A235E5" w:rsidP="00A235E5">
      <w:pPr>
        <w:spacing w:after="0" w:line="240" w:lineRule="auto"/>
        <w:ind w:left="720" w:hanging="720"/>
        <w:jc w:val="both"/>
        <w:rPr>
          <w:rFonts w:ascii="Times New Roman" w:hAnsi="Times New Roman" w:cs="Times New Roman"/>
          <w:noProof/>
          <w:sz w:val="24"/>
          <w:szCs w:val="24"/>
        </w:rPr>
      </w:pPr>
    </w:p>
    <w:p w:rsidR="00985A78"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Hunduma, D. Chala, R., Dawo, F., Bekana, E. &amp;amp; Leta, S. 2010. Major constraints and health management of village poultry production in Rift Valley of Oromia, Ethiopia. Euras. J. Agric. </w:t>
      </w:r>
      <w:r w:rsidRPr="00076106">
        <w:rPr>
          <w:rFonts w:ascii="Times New Roman" w:hAnsi="Times New Roman" w:cs="Times New Roman"/>
          <w:i/>
          <w:noProof/>
          <w:sz w:val="24"/>
          <w:szCs w:val="24"/>
        </w:rPr>
        <w:t>Environ. Sci.,</w:t>
      </w:r>
      <w:r w:rsidRPr="00076106">
        <w:rPr>
          <w:rFonts w:ascii="Times New Roman" w:hAnsi="Times New Roman" w:cs="Times New Roman"/>
          <w:noProof/>
          <w:sz w:val="24"/>
          <w:szCs w:val="24"/>
        </w:rPr>
        <w:t xml:space="preserve"> </w:t>
      </w:r>
      <w:r w:rsidRPr="00076106">
        <w:rPr>
          <w:rFonts w:ascii="Times New Roman" w:hAnsi="Times New Roman" w:cs="Times New Roman"/>
          <w:b/>
          <w:noProof/>
          <w:sz w:val="24"/>
          <w:szCs w:val="24"/>
        </w:rPr>
        <w:t>9</w:t>
      </w:r>
      <w:r w:rsidRPr="00076106">
        <w:rPr>
          <w:rFonts w:ascii="Times New Roman" w:hAnsi="Times New Roman" w:cs="Times New Roman"/>
          <w:noProof/>
          <w:sz w:val="24"/>
          <w:szCs w:val="24"/>
        </w:rPr>
        <w:t xml:space="preserve"> (5): 529–533.</w:t>
      </w:r>
      <w:r w:rsidR="00807664">
        <w:rPr>
          <w:rFonts w:ascii="Times New Roman" w:hAnsi="Times New Roman" w:cs="Times New Roman"/>
          <w:noProof/>
          <w:sz w:val="24"/>
          <w:szCs w:val="24"/>
        </w:rPr>
        <w:t xml:space="preserve"> </w:t>
      </w:r>
    </w:p>
    <w:p w:rsidR="00A235E5" w:rsidRDefault="00A235E5"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spacing w:after="0" w:line="240" w:lineRule="auto"/>
        <w:ind w:left="720" w:hanging="720"/>
        <w:jc w:val="both"/>
        <w:rPr>
          <w:rFonts w:ascii="Times New Roman" w:hAnsi="Times New Roman" w:cs="Times New Roman"/>
          <w:sz w:val="24"/>
          <w:szCs w:val="24"/>
        </w:rPr>
      </w:pPr>
      <w:proofErr w:type="spellStart"/>
      <w:r w:rsidRPr="00076106">
        <w:rPr>
          <w:rFonts w:ascii="Times New Roman" w:hAnsi="Times New Roman" w:cs="Times New Roman"/>
          <w:sz w:val="24"/>
          <w:szCs w:val="24"/>
        </w:rPr>
        <w:t>Kitalyi</w:t>
      </w:r>
      <w:proofErr w:type="spellEnd"/>
      <w:r w:rsidRPr="00076106">
        <w:rPr>
          <w:rFonts w:ascii="Times New Roman" w:hAnsi="Times New Roman" w:cs="Times New Roman"/>
          <w:sz w:val="24"/>
          <w:szCs w:val="24"/>
        </w:rPr>
        <w:t>, A</w:t>
      </w:r>
      <w:r w:rsidR="00E90010">
        <w:rPr>
          <w:rFonts w:ascii="Times New Roman" w:hAnsi="Times New Roman" w:cs="Times New Roman"/>
          <w:sz w:val="24"/>
          <w:szCs w:val="24"/>
        </w:rPr>
        <w:t>.</w:t>
      </w:r>
      <w:r w:rsidRPr="00076106">
        <w:rPr>
          <w:rFonts w:ascii="Times New Roman" w:hAnsi="Times New Roman" w:cs="Times New Roman"/>
          <w:sz w:val="24"/>
          <w:szCs w:val="24"/>
        </w:rPr>
        <w:t xml:space="preserve">J. 1998. Village chicken production systems in rural Africa, Household food security and gender issue. FAO Animal Production and Health Paper No. 142. </w:t>
      </w:r>
      <w:r w:rsidRPr="00076106">
        <w:rPr>
          <w:rFonts w:ascii="Times New Roman" w:hAnsi="Times New Roman" w:cs="Times New Roman"/>
          <w:i/>
          <w:sz w:val="24"/>
          <w:szCs w:val="24"/>
        </w:rPr>
        <w:t>Food and Agricultural Organization of the United Nations</w:t>
      </w:r>
      <w:r w:rsidRPr="00076106">
        <w:rPr>
          <w:rFonts w:ascii="Times New Roman" w:hAnsi="Times New Roman" w:cs="Times New Roman"/>
          <w:sz w:val="24"/>
          <w:szCs w:val="24"/>
        </w:rPr>
        <w:t>, Rome, Italy. p 81.</w:t>
      </w:r>
    </w:p>
    <w:p w:rsidR="00AE5C6A" w:rsidRPr="00076106" w:rsidRDefault="00AE5C6A" w:rsidP="00A235E5">
      <w:pPr>
        <w:spacing w:after="0" w:line="240" w:lineRule="auto"/>
        <w:ind w:left="720" w:hanging="720"/>
        <w:jc w:val="both"/>
        <w:rPr>
          <w:rFonts w:ascii="Times New Roman" w:hAnsi="Times New Roman" w:cs="Times New Roman"/>
          <w:sz w:val="24"/>
          <w:szCs w:val="24"/>
        </w:rPr>
      </w:pPr>
    </w:p>
    <w:p w:rsidR="00C5453B"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Lindahl, J. F., Young, J., Wyatt, A., Young, M., Alders, R., Bagnol, B., Grace, D. 2018. Do vaccination interventions have effects? A study on how poultry vaccination interventions change smallholder farmer knowledge, attitudes, and practice in villages in Kenya and Tanzania. </w:t>
      </w:r>
      <w:r w:rsidRPr="00076106">
        <w:rPr>
          <w:rFonts w:ascii="Times New Roman" w:hAnsi="Times New Roman" w:cs="Times New Roman"/>
          <w:i/>
          <w:noProof/>
          <w:sz w:val="24"/>
          <w:szCs w:val="24"/>
        </w:rPr>
        <w:t>Tropical Animal Health and Production</w:t>
      </w:r>
      <w:r w:rsidRPr="00076106">
        <w:rPr>
          <w:rFonts w:ascii="Times New Roman" w:hAnsi="Times New Roman" w:cs="Times New Roman"/>
          <w:noProof/>
          <w:sz w:val="24"/>
          <w:szCs w:val="24"/>
        </w:rPr>
        <w:t>, 51, 213– 220.</w:t>
      </w:r>
    </w:p>
    <w:p w:rsidR="000649A9" w:rsidRDefault="000649A9" w:rsidP="00A235E5">
      <w:pPr>
        <w:spacing w:after="0" w:line="240" w:lineRule="auto"/>
        <w:ind w:left="720" w:hanging="720"/>
        <w:jc w:val="both"/>
        <w:rPr>
          <w:rFonts w:ascii="Times New Roman" w:hAnsi="Times New Roman" w:cs="Times New Roman"/>
          <w:noProof/>
          <w:sz w:val="24"/>
          <w:szCs w:val="24"/>
        </w:rPr>
      </w:pPr>
    </w:p>
    <w:p w:rsidR="000649A9" w:rsidRPr="000649A9" w:rsidRDefault="000649A9" w:rsidP="00A235E5">
      <w:pPr>
        <w:spacing w:after="0" w:line="240" w:lineRule="auto"/>
        <w:ind w:left="720" w:hanging="720"/>
        <w:jc w:val="both"/>
        <w:rPr>
          <w:rFonts w:ascii="Times New Roman" w:hAnsi="Times New Roman" w:cs="Times New Roman"/>
          <w:noProof/>
          <w:sz w:val="24"/>
          <w:szCs w:val="24"/>
        </w:rPr>
      </w:pPr>
      <w:r w:rsidRPr="000649A9">
        <w:rPr>
          <w:rFonts w:ascii="Times New Roman" w:hAnsi="Times New Roman" w:cs="Times New Roman"/>
          <w:sz w:val="24"/>
          <w:szCs w:val="24"/>
        </w:rPr>
        <w:t>Ogah DM, Alaga AA, and Momoh MO</w:t>
      </w:r>
      <w:r w:rsidR="00471318">
        <w:rPr>
          <w:rFonts w:ascii="Times New Roman" w:hAnsi="Times New Roman" w:cs="Times New Roman"/>
          <w:sz w:val="24"/>
          <w:szCs w:val="24"/>
        </w:rPr>
        <w:t xml:space="preserve">. </w:t>
      </w:r>
      <w:r w:rsidRPr="000649A9">
        <w:rPr>
          <w:rFonts w:ascii="Times New Roman" w:hAnsi="Times New Roman" w:cs="Times New Roman"/>
          <w:sz w:val="24"/>
          <w:szCs w:val="24"/>
        </w:rPr>
        <w:t xml:space="preserve">2009. Principal component factor analysis of the </w:t>
      </w:r>
      <w:proofErr w:type="spellStart"/>
      <w:r w:rsidRPr="000649A9">
        <w:rPr>
          <w:rFonts w:ascii="Times New Roman" w:hAnsi="Times New Roman" w:cs="Times New Roman"/>
          <w:sz w:val="24"/>
          <w:szCs w:val="24"/>
        </w:rPr>
        <w:t>morphostructural</w:t>
      </w:r>
      <w:proofErr w:type="spellEnd"/>
      <w:r w:rsidRPr="000649A9">
        <w:rPr>
          <w:rFonts w:ascii="Times New Roman" w:hAnsi="Times New Roman" w:cs="Times New Roman"/>
          <w:sz w:val="24"/>
          <w:szCs w:val="24"/>
        </w:rPr>
        <w:t xml:space="preserve"> traits of Muscovy Duck. International Journal of Poultry Science, 8: 1100-1103. Available at: https://docsdrive.com/pdfs/ansinet/ijps/2009/1100-1103.pdf</w:t>
      </w:r>
    </w:p>
    <w:p w:rsidR="00F83910" w:rsidRDefault="00F83910" w:rsidP="00A235E5">
      <w:pPr>
        <w:spacing w:after="0" w:line="240" w:lineRule="auto"/>
        <w:ind w:left="720" w:hanging="720"/>
        <w:jc w:val="both"/>
        <w:rPr>
          <w:rFonts w:ascii="Times New Roman" w:hAnsi="Times New Roman" w:cs="Times New Roman"/>
          <w:noProof/>
          <w:sz w:val="24"/>
          <w:szCs w:val="24"/>
        </w:rPr>
      </w:pPr>
    </w:p>
    <w:p w:rsidR="00D10F23" w:rsidRDefault="001B5F16" w:rsidP="00A235E5">
      <w:pPr>
        <w:spacing w:after="0" w:line="240" w:lineRule="auto"/>
        <w:jc w:val="both"/>
        <w:rPr>
          <w:rFonts w:ascii="Times New Roman" w:eastAsia="Times New Roman" w:hAnsi="Times New Roman" w:cs="Times New Roman"/>
          <w:sz w:val="24"/>
          <w:szCs w:val="24"/>
        </w:rPr>
      </w:pPr>
      <w:proofErr w:type="spellStart"/>
      <w:r w:rsidRPr="001B5F16">
        <w:rPr>
          <w:rFonts w:ascii="Times New Roman" w:eastAsia="Times New Roman" w:hAnsi="Times New Roman" w:cs="Times New Roman"/>
          <w:sz w:val="24"/>
          <w:szCs w:val="24"/>
        </w:rPr>
        <w:t>Mearg</w:t>
      </w:r>
      <w:proofErr w:type="spellEnd"/>
      <w:r w:rsidRPr="001B5F16">
        <w:rPr>
          <w:rFonts w:ascii="Times New Roman" w:eastAsia="Times New Roman" w:hAnsi="Times New Roman" w:cs="Times New Roman"/>
          <w:sz w:val="24"/>
          <w:szCs w:val="24"/>
        </w:rPr>
        <w:t xml:space="preserve"> </w:t>
      </w:r>
      <w:proofErr w:type="spellStart"/>
      <w:r w:rsidRPr="001B5F16">
        <w:rPr>
          <w:rFonts w:ascii="Times New Roman" w:eastAsia="Times New Roman" w:hAnsi="Times New Roman" w:cs="Times New Roman"/>
          <w:sz w:val="24"/>
          <w:szCs w:val="24"/>
        </w:rPr>
        <w:t>Fistum</w:t>
      </w:r>
      <w:proofErr w:type="spellEnd"/>
      <w:r w:rsidR="00FC3302">
        <w:rPr>
          <w:rFonts w:ascii="Times New Roman" w:eastAsia="Times New Roman" w:hAnsi="Times New Roman" w:cs="Times New Roman"/>
          <w:sz w:val="24"/>
          <w:szCs w:val="24"/>
        </w:rPr>
        <w:t xml:space="preserve">. </w:t>
      </w:r>
      <w:r w:rsidRPr="001B5F16">
        <w:rPr>
          <w:rFonts w:ascii="Times New Roman" w:eastAsia="Times New Roman" w:hAnsi="Times New Roman" w:cs="Times New Roman"/>
          <w:sz w:val="24"/>
          <w:szCs w:val="24"/>
        </w:rPr>
        <w:t xml:space="preserve">2016. Phenotypic Characterization of Local Chicken Ecotypes in the Central </w:t>
      </w:r>
    </w:p>
    <w:p w:rsidR="001B5F16" w:rsidRDefault="00D10F23" w:rsidP="00A235E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B5F16" w:rsidRPr="001B5F16">
        <w:rPr>
          <w:rFonts w:ascii="Times New Roman" w:eastAsia="Times New Roman" w:hAnsi="Times New Roman" w:cs="Times New Roman"/>
          <w:sz w:val="24"/>
          <w:szCs w:val="24"/>
        </w:rPr>
        <w:t xml:space="preserve">Zone of Tigray in Northern Ethiopia </w:t>
      </w:r>
      <w:proofErr w:type="spellStart"/>
      <w:r w:rsidR="001B5F16" w:rsidRPr="001B5F16">
        <w:rPr>
          <w:rFonts w:ascii="Times New Roman" w:eastAsia="Times New Roman" w:hAnsi="Times New Roman" w:cs="Times New Roman"/>
          <w:sz w:val="24"/>
          <w:szCs w:val="24"/>
        </w:rPr>
        <w:t>M.Sc</w:t>
      </w:r>
      <w:proofErr w:type="spellEnd"/>
      <w:r w:rsidR="001B5F16" w:rsidRPr="001B5F16">
        <w:rPr>
          <w:rFonts w:ascii="Times New Roman" w:eastAsia="Times New Roman" w:hAnsi="Times New Roman" w:cs="Times New Roman"/>
          <w:sz w:val="24"/>
          <w:szCs w:val="24"/>
        </w:rPr>
        <w:t xml:space="preserve">  Thesis   </w:t>
      </w:r>
      <w:proofErr w:type="spellStart"/>
      <w:r w:rsidR="001B5F16" w:rsidRPr="001B5F16">
        <w:rPr>
          <w:rFonts w:ascii="Times New Roman" w:eastAsia="Times New Roman" w:hAnsi="Times New Roman" w:cs="Times New Roman"/>
          <w:sz w:val="24"/>
          <w:szCs w:val="24"/>
        </w:rPr>
        <w:t>Jimma</w:t>
      </w:r>
      <w:proofErr w:type="spellEnd"/>
      <w:r w:rsidR="001B5F16" w:rsidRPr="001B5F16">
        <w:rPr>
          <w:rFonts w:ascii="Times New Roman" w:eastAsia="Times New Roman" w:hAnsi="Times New Roman" w:cs="Times New Roman"/>
          <w:sz w:val="24"/>
          <w:szCs w:val="24"/>
        </w:rPr>
        <w:t xml:space="preserve"> University, Jimma,  Ethiopia </w:t>
      </w:r>
    </w:p>
    <w:p w:rsidR="003B5639" w:rsidRDefault="003B5639" w:rsidP="00A235E5">
      <w:pPr>
        <w:spacing w:after="0" w:line="240" w:lineRule="auto"/>
        <w:ind w:left="720" w:hanging="720"/>
        <w:jc w:val="both"/>
        <w:rPr>
          <w:rFonts w:ascii="Times New Roman" w:eastAsia="Times New Roman" w:hAnsi="Times New Roman" w:cs="Times New Roman"/>
          <w:sz w:val="24"/>
          <w:szCs w:val="24"/>
        </w:rPr>
      </w:pPr>
    </w:p>
    <w:p w:rsidR="0062622F" w:rsidRPr="001B5F16" w:rsidRDefault="0062622F" w:rsidP="00A235E5">
      <w:pPr>
        <w:spacing w:after="0" w:line="240" w:lineRule="auto"/>
        <w:ind w:left="720" w:hanging="720"/>
        <w:jc w:val="both"/>
        <w:rPr>
          <w:rFonts w:ascii="Times New Roman" w:eastAsia="Times New Roman" w:hAnsi="Times New Roman" w:cs="Times New Roman"/>
          <w:sz w:val="24"/>
          <w:szCs w:val="24"/>
        </w:rPr>
      </w:pPr>
      <w:proofErr w:type="spellStart"/>
      <w:r w:rsidRPr="0062622F">
        <w:rPr>
          <w:rFonts w:ascii="Times" w:hAnsi="Times" w:cs="Times"/>
        </w:rPr>
        <w:t>Messeret</w:t>
      </w:r>
      <w:proofErr w:type="spellEnd"/>
      <w:r w:rsidRPr="0062622F">
        <w:rPr>
          <w:rFonts w:ascii="Times" w:hAnsi="Times" w:cs="Times"/>
        </w:rPr>
        <w:t xml:space="preserve"> </w:t>
      </w:r>
      <w:proofErr w:type="spellStart"/>
      <w:r w:rsidRPr="0062622F">
        <w:rPr>
          <w:rFonts w:ascii="Times" w:hAnsi="Times" w:cs="Times"/>
        </w:rPr>
        <w:t>Molla</w:t>
      </w:r>
      <w:proofErr w:type="spellEnd"/>
      <w:r w:rsidR="00471318">
        <w:rPr>
          <w:rFonts w:ascii="Times" w:hAnsi="Times" w:cs="Times"/>
        </w:rPr>
        <w:t>.</w:t>
      </w:r>
      <w:r w:rsidRPr="0062622F">
        <w:rPr>
          <w:rFonts w:ascii="Times" w:hAnsi="Times" w:cs="Times"/>
        </w:rPr>
        <w:t xml:space="preserve"> 2010</w:t>
      </w:r>
      <w:r w:rsidR="00471318">
        <w:rPr>
          <w:rFonts w:ascii="Times" w:hAnsi="Times" w:cs="Times"/>
        </w:rPr>
        <w:t>.</w:t>
      </w:r>
      <w:r w:rsidRPr="0062622F">
        <w:rPr>
          <w:rFonts w:ascii="Times" w:hAnsi="Times" w:cs="Times"/>
        </w:rPr>
        <w:t xml:space="preserve"> Characterization of Village Chicken Production and Marketing System in </w:t>
      </w:r>
      <w:proofErr w:type="spellStart"/>
      <w:r w:rsidRPr="0062622F">
        <w:rPr>
          <w:rFonts w:ascii="Times" w:hAnsi="Times" w:cs="Times"/>
        </w:rPr>
        <w:t>Gomma</w:t>
      </w:r>
      <w:proofErr w:type="spellEnd"/>
      <w:r w:rsidRPr="0062622F">
        <w:rPr>
          <w:rFonts w:ascii="Times" w:hAnsi="Times" w:cs="Times"/>
        </w:rPr>
        <w:t xml:space="preserve"> </w:t>
      </w:r>
      <w:proofErr w:type="spellStart"/>
      <w:r w:rsidRPr="0062622F">
        <w:rPr>
          <w:rFonts w:ascii="Times" w:hAnsi="Times" w:cs="Times"/>
        </w:rPr>
        <w:t>Wereda</w:t>
      </w:r>
      <w:proofErr w:type="spellEnd"/>
      <w:r w:rsidRPr="0062622F">
        <w:rPr>
          <w:rFonts w:ascii="Times" w:hAnsi="Times" w:cs="Times"/>
        </w:rPr>
        <w:t>,</w:t>
      </w:r>
      <w:r w:rsidR="003B5639">
        <w:rPr>
          <w:rFonts w:ascii="Times" w:hAnsi="Times" w:cs="Times"/>
        </w:rPr>
        <w:t xml:space="preserve"> </w:t>
      </w:r>
      <w:proofErr w:type="spellStart"/>
      <w:r w:rsidRPr="0062622F">
        <w:rPr>
          <w:rFonts w:ascii="Times" w:hAnsi="Times" w:cs="Times"/>
        </w:rPr>
        <w:t>Jimma</w:t>
      </w:r>
      <w:proofErr w:type="spellEnd"/>
      <w:r w:rsidRPr="0062622F">
        <w:rPr>
          <w:rFonts w:ascii="Times" w:hAnsi="Times" w:cs="Times"/>
        </w:rPr>
        <w:t xml:space="preserve"> Zone, Ethiopia. M.Sc. Thesis Presented to School of Graduate Studies of Jimma University,</w:t>
      </w:r>
      <w:r w:rsidR="003B5639">
        <w:rPr>
          <w:rFonts w:ascii="Times" w:hAnsi="Times" w:cs="Times"/>
        </w:rPr>
        <w:t xml:space="preserve"> </w:t>
      </w:r>
      <w:r w:rsidRPr="0062622F">
        <w:rPr>
          <w:rFonts w:ascii="Times" w:hAnsi="Times" w:cs="Times"/>
        </w:rPr>
        <w:t>Ethiopia</w:t>
      </w:r>
      <w:r w:rsidRPr="0062622F">
        <w:t xml:space="preserve"> </w:t>
      </w:r>
      <w:r w:rsidRPr="0062622F">
        <w:br/>
      </w:r>
    </w:p>
    <w:p w:rsidR="009F6167" w:rsidRDefault="009F6167"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widowControl w:val="0"/>
        <w:overflowPunct w:val="0"/>
        <w:autoSpaceDE w:val="0"/>
        <w:autoSpaceDN w:val="0"/>
        <w:adjustRightInd w:val="0"/>
        <w:spacing w:after="0" w:line="240" w:lineRule="auto"/>
        <w:ind w:left="720" w:right="560" w:hanging="720"/>
        <w:jc w:val="both"/>
        <w:rPr>
          <w:rFonts w:ascii="Times New Roman" w:hAnsi="Times New Roman" w:cs="Times New Roman"/>
          <w:sz w:val="24"/>
          <w:szCs w:val="24"/>
        </w:rPr>
      </w:pPr>
      <w:proofErr w:type="spellStart"/>
      <w:r w:rsidRPr="00076106">
        <w:rPr>
          <w:rFonts w:ascii="Times New Roman" w:hAnsi="Times New Roman" w:cs="Times New Roman"/>
          <w:sz w:val="24"/>
          <w:szCs w:val="24"/>
        </w:rPr>
        <w:t>Melkamu</w:t>
      </w:r>
      <w:proofErr w:type="spellEnd"/>
      <w:r w:rsidR="00711972">
        <w:rPr>
          <w:rFonts w:ascii="Times New Roman" w:hAnsi="Times New Roman" w:cs="Times New Roman"/>
          <w:sz w:val="24"/>
          <w:szCs w:val="24"/>
        </w:rPr>
        <w:t xml:space="preserve"> B, </w:t>
      </w:r>
      <w:proofErr w:type="spellStart"/>
      <w:r w:rsidR="00711972">
        <w:rPr>
          <w:rFonts w:ascii="Times New Roman" w:hAnsi="Times New Roman" w:cs="Times New Roman"/>
          <w:sz w:val="24"/>
          <w:szCs w:val="24"/>
        </w:rPr>
        <w:t>Wube</w:t>
      </w:r>
      <w:proofErr w:type="spellEnd"/>
      <w:r w:rsidR="00711972">
        <w:rPr>
          <w:rFonts w:ascii="Times New Roman" w:hAnsi="Times New Roman" w:cs="Times New Roman"/>
          <w:sz w:val="24"/>
          <w:szCs w:val="24"/>
        </w:rPr>
        <w:t xml:space="preserve"> A</w:t>
      </w:r>
      <w:r w:rsidR="003B1868">
        <w:rPr>
          <w:rFonts w:ascii="Times New Roman" w:hAnsi="Times New Roman" w:cs="Times New Roman"/>
          <w:sz w:val="24"/>
          <w:szCs w:val="24"/>
        </w:rPr>
        <w:t xml:space="preserve">. </w:t>
      </w:r>
      <w:r w:rsidR="00711972">
        <w:rPr>
          <w:rFonts w:ascii="Times New Roman" w:hAnsi="Times New Roman" w:cs="Times New Roman"/>
          <w:sz w:val="24"/>
          <w:szCs w:val="24"/>
        </w:rPr>
        <w:t>2013.</w:t>
      </w:r>
      <w:r w:rsidR="003B1868">
        <w:rPr>
          <w:rFonts w:ascii="Times New Roman" w:hAnsi="Times New Roman" w:cs="Times New Roman"/>
          <w:sz w:val="24"/>
          <w:szCs w:val="24"/>
        </w:rPr>
        <w:t xml:space="preserve"> </w:t>
      </w:r>
      <w:r w:rsidR="00711972">
        <w:rPr>
          <w:rFonts w:ascii="Times New Roman" w:hAnsi="Times New Roman" w:cs="Times New Roman"/>
          <w:sz w:val="24"/>
          <w:szCs w:val="24"/>
        </w:rPr>
        <w:t xml:space="preserve">Constraints </w:t>
      </w:r>
      <w:r w:rsidRPr="00076106">
        <w:rPr>
          <w:rFonts w:ascii="Times New Roman" w:hAnsi="Times New Roman" w:cs="Times New Roman"/>
          <w:sz w:val="24"/>
          <w:szCs w:val="24"/>
        </w:rPr>
        <w:t xml:space="preserve">and Opportunities of Village Chicken Production in </w:t>
      </w:r>
      <w:proofErr w:type="spellStart"/>
      <w:r w:rsidRPr="00076106">
        <w:rPr>
          <w:rFonts w:ascii="Times New Roman" w:hAnsi="Times New Roman" w:cs="Times New Roman"/>
          <w:sz w:val="24"/>
          <w:szCs w:val="24"/>
        </w:rPr>
        <w:t>Debsan</w:t>
      </w:r>
      <w:proofErr w:type="spellEnd"/>
      <w:r w:rsidRPr="00076106">
        <w:rPr>
          <w:rFonts w:ascii="Times New Roman" w:hAnsi="Times New Roman" w:cs="Times New Roman"/>
          <w:sz w:val="24"/>
          <w:szCs w:val="24"/>
        </w:rPr>
        <w:t xml:space="preserve"> </w:t>
      </w:r>
      <w:proofErr w:type="spellStart"/>
      <w:r w:rsidRPr="00076106">
        <w:rPr>
          <w:rFonts w:ascii="Times New Roman" w:hAnsi="Times New Roman" w:cs="Times New Roman"/>
          <w:sz w:val="24"/>
          <w:szCs w:val="24"/>
        </w:rPr>
        <w:t>TiKara</w:t>
      </w:r>
      <w:proofErr w:type="spellEnd"/>
      <w:r w:rsidRPr="00076106">
        <w:rPr>
          <w:rFonts w:ascii="Times New Roman" w:hAnsi="Times New Roman" w:cs="Times New Roman"/>
          <w:sz w:val="24"/>
          <w:szCs w:val="24"/>
        </w:rPr>
        <w:t xml:space="preserve"> Keble at Gonder Zuria Woreda, North Gonder, Ethiopia. </w:t>
      </w:r>
      <w:r w:rsidRPr="00076106">
        <w:rPr>
          <w:rFonts w:ascii="Times New Roman" w:hAnsi="Times New Roman" w:cs="Times New Roman"/>
          <w:i/>
          <w:sz w:val="24"/>
          <w:szCs w:val="24"/>
        </w:rPr>
        <w:t>International Journal of Scientific and Research Publications</w:t>
      </w:r>
      <w:r w:rsidRPr="00076106">
        <w:rPr>
          <w:rFonts w:ascii="Times New Roman" w:hAnsi="Times New Roman" w:cs="Times New Roman"/>
          <w:sz w:val="24"/>
          <w:szCs w:val="24"/>
        </w:rPr>
        <w:t xml:space="preserve"> </w:t>
      </w:r>
      <w:r w:rsidRPr="00076106">
        <w:rPr>
          <w:rFonts w:ascii="Times New Roman" w:hAnsi="Times New Roman" w:cs="Times New Roman"/>
          <w:b/>
          <w:sz w:val="24"/>
          <w:szCs w:val="24"/>
        </w:rPr>
        <w:t>3</w:t>
      </w:r>
      <w:r w:rsidRPr="00076106">
        <w:rPr>
          <w:rFonts w:ascii="Times New Roman" w:hAnsi="Times New Roman" w:cs="Times New Roman"/>
          <w:sz w:val="24"/>
          <w:szCs w:val="24"/>
        </w:rPr>
        <w:t>(9):1-8.</w:t>
      </w:r>
    </w:p>
    <w:p w:rsidR="00AE5C6A" w:rsidRPr="00076106" w:rsidRDefault="00AE5C6A" w:rsidP="00A235E5">
      <w:pPr>
        <w:widowControl w:val="0"/>
        <w:overflowPunct w:val="0"/>
        <w:autoSpaceDE w:val="0"/>
        <w:autoSpaceDN w:val="0"/>
        <w:adjustRightInd w:val="0"/>
        <w:spacing w:after="0" w:line="240" w:lineRule="auto"/>
        <w:ind w:left="720" w:right="560" w:hanging="720"/>
        <w:jc w:val="both"/>
        <w:rPr>
          <w:rFonts w:ascii="Times New Roman" w:hAnsi="Times New Roman" w:cs="Times New Roman"/>
          <w:sz w:val="24"/>
          <w:szCs w:val="24"/>
        </w:rPr>
      </w:pPr>
    </w:p>
    <w:p w:rsidR="00076106" w:rsidRDefault="00076106" w:rsidP="00A235E5">
      <w:pPr>
        <w:spacing w:after="0" w:line="240" w:lineRule="auto"/>
        <w:ind w:left="720" w:hanging="720"/>
        <w:jc w:val="both"/>
        <w:rPr>
          <w:rFonts w:ascii="Times New Roman" w:hAnsi="Times New Roman" w:cs="Times New Roman"/>
          <w:sz w:val="24"/>
          <w:szCs w:val="24"/>
        </w:rPr>
      </w:pPr>
      <w:proofErr w:type="spellStart"/>
      <w:r w:rsidRPr="00076106">
        <w:rPr>
          <w:rFonts w:ascii="Times New Roman" w:hAnsi="Times New Roman" w:cs="Times New Roman"/>
          <w:sz w:val="24"/>
          <w:szCs w:val="24"/>
        </w:rPr>
        <w:t>Melkamu</w:t>
      </w:r>
      <w:proofErr w:type="spellEnd"/>
      <w:r w:rsidRPr="00076106">
        <w:rPr>
          <w:rFonts w:ascii="Times New Roman" w:hAnsi="Times New Roman" w:cs="Times New Roman"/>
          <w:sz w:val="24"/>
          <w:szCs w:val="24"/>
        </w:rPr>
        <w:t xml:space="preserve"> </w:t>
      </w:r>
      <w:proofErr w:type="spellStart"/>
      <w:r w:rsidRPr="00076106">
        <w:rPr>
          <w:rFonts w:ascii="Times New Roman" w:hAnsi="Times New Roman" w:cs="Times New Roman"/>
          <w:sz w:val="24"/>
          <w:szCs w:val="24"/>
        </w:rPr>
        <w:t>Bezabih</w:t>
      </w:r>
      <w:proofErr w:type="spellEnd"/>
      <w:r w:rsidRPr="00076106">
        <w:rPr>
          <w:rFonts w:ascii="Times New Roman" w:hAnsi="Times New Roman" w:cs="Times New Roman"/>
          <w:sz w:val="24"/>
          <w:szCs w:val="24"/>
        </w:rPr>
        <w:t xml:space="preserve"> and </w:t>
      </w:r>
      <w:proofErr w:type="spellStart"/>
      <w:r w:rsidRPr="00076106">
        <w:rPr>
          <w:rFonts w:ascii="Times New Roman" w:hAnsi="Times New Roman" w:cs="Times New Roman"/>
          <w:sz w:val="24"/>
          <w:szCs w:val="24"/>
        </w:rPr>
        <w:t>Andarge</w:t>
      </w:r>
      <w:proofErr w:type="spellEnd"/>
      <w:r w:rsidRPr="00076106">
        <w:rPr>
          <w:rFonts w:ascii="Times New Roman" w:hAnsi="Times New Roman" w:cs="Times New Roman"/>
          <w:sz w:val="24"/>
          <w:szCs w:val="24"/>
        </w:rPr>
        <w:t xml:space="preserve"> Zewdu. 2013. Performance evaluation of local chicken at </w:t>
      </w:r>
      <w:proofErr w:type="spellStart"/>
      <w:r w:rsidRPr="00076106">
        <w:rPr>
          <w:rFonts w:ascii="Times New Roman" w:hAnsi="Times New Roman" w:cs="Times New Roman"/>
          <w:sz w:val="24"/>
          <w:szCs w:val="24"/>
        </w:rPr>
        <w:t>Enebsie</w:t>
      </w:r>
      <w:proofErr w:type="spellEnd"/>
      <w:r w:rsidRPr="00076106">
        <w:rPr>
          <w:rFonts w:ascii="Times New Roman" w:hAnsi="Times New Roman" w:cs="Times New Roman"/>
          <w:sz w:val="24"/>
          <w:szCs w:val="24"/>
        </w:rPr>
        <w:t xml:space="preserve"> </w:t>
      </w:r>
      <w:proofErr w:type="spellStart"/>
      <w:r w:rsidRPr="00076106">
        <w:rPr>
          <w:rFonts w:ascii="Times New Roman" w:hAnsi="Times New Roman" w:cs="Times New Roman"/>
          <w:sz w:val="24"/>
          <w:szCs w:val="24"/>
        </w:rPr>
        <w:t>Sar</w:t>
      </w:r>
      <w:proofErr w:type="spellEnd"/>
      <w:r w:rsidRPr="00076106">
        <w:rPr>
          <w:rFonts w:ascii="Times New Roman" w:hAnsi="Times New Roman" w:cs="Times New Roman"/>
          <w:sz w:val="24"/>
          <w:szCs w:val="24"/>
        </w:rPr>
        <w:t xml:space="preserve"> </w:t>
      </w:r>
      <w:proofErr w:type="spellStart"/>
      <w:r w:rsidRPr="00076106">
        <w:rPr>
          <w:rFonts w:ascii="Times New Roman" w:hAnsi="Times New Roman" w:cs="Times New Roman"/>
          <w:sz w:val="24"/>
          <w:szCs w:val="24"/>
        </w:rPr>
        <w:t>Midir</w:t>
      </w:r>
      <w:proofErr w:type="spellEnd"/>
      <w:r w:rsidRPr="00076106">
        <w:rPr>
          <w:rFonts w:ascii="Times New Roman" w:hAnsi="Times New Roman" w:cs="Times New Roman"/>
          <w:sz w:val="24"/>
          <w:szCs w:val="24"/>
        </w:rPr>
        <w:t xml:space="preserve"> </w:t>
      </w:r>
      <w:proofErr w:type="spellStart"/>
      <w:r w:rsidRPr="00076106">
        <w:rPr>
          <w:rFonts w:ascii="Times New Roman" w:hAnsi="Times New Roman" w:cs="Times New Roman"/>
          <w:sz w:val="24"/>
          <w:szCs w:val="24"/>
        </w:rPr>
        <w:t>woreda</w:t>
      </w:r>
      <w:proofErr w:type="spellEnd"/>
      <w:r w:rsidRPr="00076106">
        <w:rPr>
          <w:rFonts w:ascii="Times New Roman" w:hAnsi="Times New Roman" w:cs="Times New Roman"/>
          <w:sz w:val="24"/>
          <w:szCs w:val="24"/>
        </w:rPr>
        <w:t xml:space="preserve">, Eastern Gojam, Ethiopia. Unique Research Journals, </w:t>
      </w:r>
      <w:r w:rsidRPr="00076106">
        <w:rPr>
          <w:rFonts w:ascii="Times New Roman" w:hAnsi="Times New Roman" w:cs="Times New Roman"/>
          <w:b/>
          <w:sz w:val="24"/>
          <w:szCs w:val="24"/>
        </w:rPr>
        <w:t>1</w:t>
      </w:r>
      <w:r w:rsidRPr="00076106">
        <w:rPr>
          <w:rFonts w:ascii="Times New Roman" w:hAnsi="Times New Roman" w:cs="Times New Roman"/>
          <w:sz w:val="24"/>
          <w:szCs w:val="24"/>
        </w:rPr>
        <w:t>(2): 006-010</w:t>
      </w:r>
    </w:p>
    <w:p w:rsidR="001700FB" w:rsidRPr="00076106" w:rsidRDefault="001700FB" w:rsidP="00A235E5">
      <w:pPr>
        <w:spacing w:after="0" w:line="240" w:lineRule="auto"/>
        <w:ind w:left="720" w:hanging="720"/>
        <w:jc w:val="both"/>
        <w:rPr>
          <w:rFonts w:ascii="Times New Roman" w:hAnsi="Times New Roman" w:cs="Times New Roman"/>
          <w:sz w:val="24"/>
          <w:szCs w:val="24"/>
        </w:rPr>
      </w:pP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Meseret, M., 2010. Characterization of village chicken production and marketing system in Gomma Woreda, Jimma zone, Ethopia.M.SC. thesis,submmited to Jimma University, Ethiopia, pp: 110.</w:t>
      </w:r>
    </w:p>
    <w:p w:rsidR="00AE5C6A" w:rsidRDefault="00AE5C6A" w:rsidP="00A235E5">
      <w:pPr>
        <w:spacing w:after="0" w:line="240" w:lineRule="auto"/>
        <w:ind w:left="720" w:hanging="720"/>
        <w:jc w:val="both"/>
        <w:rPr>
          <w:rFonts w:ascii="Times New Roman" w:hAnsi="Times New Roman" w:cs="Times New Roman"/>
          <w:noProof/>
          <w:sz w:val="24"/>
          <w:szCs w:val="24"/>
        </w:rPr>
      </w:pPr>
    </w:p>
    <w:p w:rsidR="007C269F" w:rsidRPr="007C269F" w:rsidRDefault="007C269F" w:rsidP="00A235E5">
      <w:pPr>
        <w:spacing w:after="0" w:line="240" w:lineRule="auto"/>
        <w:ind w:left="720" w:hanging="720"/>
        <w:jc w:val="both"/>
        <w:rPr>
          <w:rFonts w:ascii="Times New Roman" w:hAnsi="Times New Roman" w:cs="Times New Roman"/>
          <w:noProof/>
          <w:sz w:val="24"/>
          <w:szCs w:val="24"/>
        </w:rPr>
      </w:pPr>
      <w:r w:rsidRPr="007C269F">
        <w:rPr>
          <w:rFonts w:ascii="Times New Roman" w:hAnsi="Times New Roman" w:cs="Times New Roman"/>
          <w:noProof/>
          <w:sz w:val="24"/>
          <w:szCs w:val="24"/>
        </w:rPr>
        <w:t xml:space="preserve">Mekonnen G. 2007. Characterization of smallholder poultry production and marketing system of Dale, Wonshoand Loka Abaya districts of Southern Ethiopia. MSc Thesis, Hawassa University, Ethiopia </w:t>
      </w:r>
    </w:p>
    <w:p w:rsidR="007C269F" w:rsidRPr="007C269F" w:rsidRDefault="007C269F" w:rsidP="00A235E5">
      <w:pPr>
        <w:spacing w:after="0" w:line="240" w:lineRule="auto"/>
        <w:ind w:left="720" w:hanging="720"/>
        <w:jc w:val="both"/>
        <w:rPr>
          <w:rFonts w:ascii="Times New Roman" w:hAnsi="Times New Roman" w:cs="Times New Roman"/>
          <w:noProof/>
          <w:sz w:val="24"/>
          <w:szCs w:val="24"/>
        </w:rPr>
      </w:pPr>
    </w:p>
    <w:p w:rsidR="00842F3C"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Nigussie, D</w:t>
      </w:r>
      <w:r w:rsidR="00986F15">
        <w:rPr>
          <w:rFonts w:ascii="Times New Roman" w:hAnsi="Times New Roman" w:cs="Times New Roman"/>
          <w:noProof/>
          <w:sz w:val="24"/>
          <w:szCs w:val="24"/>
        </w:rPr>
        <w:t>ana</w:t>
      </w:r>
      <w:r w:rsidR="00BF000F">
        <w:rPr>
          <w:rFonts w:ascii="Times New Roman" w:hAnsi="Times New Roman" w:cs="Times New Roman"/>
          <w:noProof/>
          <w:sz w:val="24"/>
          <w:szCs w:val="24"/>
        </w:rPr>
        <w:t xml:space="preserve">, </w:t>
      </w:r>
      <w:r w:rsidR="00842F3C" w:rsidRPr="00842F3C">
        <w:rPr>
          <w:rFonts w:ascii="Times New Roman" w:hAnsi="Times New Roman" w:cs="Times New Roman"/>
          <w:noProof/>
          <w:sz w:val="24"/>
          <w:szCs w:val="24"/>
        </w:rPr>
        <w:t xml:space="preserve">Dana, N., vander Waaij, L. H., Dessie, T. and van Arendonk, J.A.M., 2010. Production objectives and trait preferences of village poultry producers of Ethiopia: implications for designing breeding schemes utilizing indigenous chicken genetic resources, Tropical Animal Health and Production, doi:10.1007/s11250-010-9602-6 </w:t>
      </w:r>
    </w:p>
    <w:p w:rsidR="00F542F9" w:rsidRDefault="00F542F9" w:rsidP="00A235E5">
      <w:pPr>
        <w:spacing w:after="0" w:line="240" w:lineRule="auto"/>
        <w:ind w:left="720" w:hanging="720"/>
        <w:jc w:val="both"/>
        <w:rPr>
          <w:rFonts w:ascii="Times New Roman" w:hAnsi="Times New Roman" w:cs="Times New Roman"/>
          <w:noProof/>
          <w:sz w:val="24"/>
          <w:szCs w:val="24"/>
        </w:rPr>
      </w:pPr>
    </w:p>
    <w:p w:rsidR="0074226C" w:rsidRPr="00F542F9" w:rsidRDefault="0074226C" w:rsidP="00A235E5">
      <w:pPr>
        <w:spacing w:after="0" w:line="240" w:lineRule="auto"/>
        <w:ind w:left="720" w:hanging="720"/>
        <w:jc w:val="both"/>
        <w:rPr>
          <w:rFonts w:ascii="Times New Roman" w:hAnsi="Times New Roman" w:cs="Times New Roman"/>
          <w:noProof/>
          <w:sz w:val="24"/>
          <w:szCs w:val="24"/>
        </w:rPr>
      </w:pPr>
      <w:r w:rsidRPr="00F542F9">
        <w:rPr>
          <w:rFonts w:ascii="Times New Roman" w:hAnsi="Times New Roman" w:cs="Times New Roman"/>
          <w:sz w:val="24"/>
          <w:szCs w:val="24"/>
        </w:rPr>
        <w:t xml:space="preserve">Peters, S. O., Adeleke, M. A., </w:t>
      </w:r>
      <w:proofErr w:type="spellStart"/>
      <w:r w:rsidRPr="00F542F9">
        <w:rPr>
          <w:rFonts w:ascii="Times New Roman" w:hAnsi="Times New Roman" w:cs="Times New Roman"/>
          <w:sz w:val="24"/>
          <w:szCs w:val="24"/>
        </w:rPr>
        <w:t>Ozoje</w:t>
      </w:r>
      <w:proofErr w:type="spellEnd"/>
      <w:r w:rsidRPr="00F542F9">
        <w:rPr>
          <w:rFonts w:ascii="Times New Roman" w:hAnsi="Times New Roman" w:cs="Times New Roman"/>
          <w:sz w:val="24"/>
          <w:szCs w:val="24"/>
        </w:rPr>
        <w:t xml:space="preserve">, M. O., </w:t>
      </w:r>
      <w:proofErr w:type="spellStart"/>
      <w:r w:rsidRPr="00F542F9">
        <w:rPr>
          <w:rFonts w:ascii="Times New Roman" w:hAnsi="Times New Roman" w:cs="Times New Roman"/>
          <w:sz w:val="24"/>
          <w:szCs w:val="24"/>
        </w:rPr>
        <w:t>Adebambo</w:t>
      </w:r>
      <w:proofErr w:type="spellEnd"/>
      <w:r w:rsidRPr="00F542F9">
        <w:rPr>
          <w:rFonts w:ascii="Times New Roman" w:hAnsi="Times New Roman" w:cs="Times New Roman"/>
          <w:sz w:val="24"/>
          <w:szCs w:val="24"/>
        </w:rPr>
        <w:t xml:space="preserve">, O. A. and </w:t>
      </w:r>
      <w:proofErr w:type="spellStart"/>
      <w:r w:rsidRPr="00F542F9">
        <w:rPr>
          <w:rFonts w:ascii="Times New Roman" w:hAnsi="Times New Roman" w:cs="Times New Roman"/>
          <w:sz w:val="24"/>
          <w:szCs w:val="24"/>
        </w:rPr>
        <w:t>Ikeobi</w:t>
      </w:r>
      <w:proofErr w:type="spellEnd"/>
      <w:r w:rsidRPr="00F542F9">
        <w:rPr>
          <w:rFonts w:ascii="Times New Roman" w:hAnsi="Times New Roman" w:cs="Times New Roman"/>
          <w:sz w:val="24"/>
          <w:szCs w:val="24"/>
        </w:rPr>
        <w:t>, C. O. N. 2007. Bio-Prediction of live weight from linear body measurement traits among pure and cross bred chicken. Nigeria Poultry Science Journal, 4. 1-6 WPSA- Nigeria Branch.</w:t>
      </w:r>
    </w:p>
    <w:p w:rsidR="00AE5C6A" w:rsidRDefault="00AE5C6A"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Romanov, W. A. 2001. Current strategies for the assessment and evaluation of genetic diversity in chicken resources. </w:t>
      </w:r>
      <w:r w:rsidRPr="00076106">
        <w:rPr>
          <w:rFonts w:ascii="Times New Roman" w:hAnsi="Times New Roman" w:cs="Times New Roman"/>
          <w:i/>
          <w:noProof/>
          <w:sz w:val="24"/>
          <w:szCs w:val="24"/>
        </w:rPr>
        <w:t>World Poult. Sci. J.,</w:t>
      </w:r>
      <w:r w:rsidRPr="00076106">
        <w:rPr>
          <w:rFonts w:ascii="Times New Roman" w:hAnsi="Times New Roman" w:cs="Times New Roman"/>
          <w:noProof/>
          <w:sz w:val="24"/>
          <w:szCs w:val="24"/>
        </w:rPr>
        <w:t xml:space="preserve"> </w:t>
      </w:r>
      <w:r w:rsidRPr="00076106">
        <w:rPr>
          <w:rFonts w:ascii="Times New Roman" w:hAnsi="Times New Roman" w:cs="Times New Roman"/>
          <w:b/>
          <w:noProof/>
          <w:sz w:val="24"/>
          <w:szCs w:val="24"/>
        </w:rPr>
        <w:t>57</w:t>
      </w:r>
      <w:r w:rsidRPr="00076106">
        <w:rPr>
          <w:rFonts w:ascii="Times New Roman" w:hAnsi="Times New Roman" w:cs="Times New Roman"/>
          <w:noProof/>
          <w:sz w:val="24"/>
          <w:szCs w:val="24"/>
        </w:rPr>
        <w:t>( 275–287)</w:t>
      </w:r>
    </w:p>
    <w:p w:rsidR="00AE5C6A" w:rsidRDefault="00AE5C6A" w:rsidP="00A235E5">
      <w:pPr>
        <w:spacing w:after="0" w:line="240" w:lineRule="auto"/>
        <w:ind w:left="720" w:hanging="720"/>
        <w:jc w:val="both"/>
        <w:rPr>
          <w:rFonts w:ascii="Times New Roman" w:hAnsi="Times New Roman" w:cs="Times New Roman"/>
          <w:noProof/>
          <w:sz w:val="24"/>
          <w:szCs w:val="24"/>
        </w:rPr>
      </w:pPr>
    </w:p>
    <w:p w:rsidR="00637F75" w:rsidRDefault="00637F75" w:rsidP="00A235E5">
      <w:pPr>
        <w:spacing w:after="0" w:line="240" w:lineRule="auto"/>
        <w:ind w:left="720" w:hanging="720"/>
        <w:jc w:val="both"/>
        <w:rPr>
          <w:rFonts w:ascii="Times New Roman" w:hAnsi="Times New Roman" w:cs="Times New Roman"/>
          <w:sz w:val="24"/>
          <w:szCs w:val="24"/>
        </w:rPr>
      </w:pPr>
      <w:proofErr w:type="spellStart"/>
      <w:r w:rsidRPr="001C35D5">
        <w:rPr>
          <w:rFonts w:ascii="Times New Roman" w:hAnsi="Times New Roman" w:cs="Times New Roman"/>
          <w:sz w:val="24"/>
          <w:szCs w:val="24"/>
        </w:rPr>
        <w:t>Tadelle</w:t>
      </w:r>
      <w:proofErr w:type="spellEnd"/>
      <w:r w:rsidRPr="001C35D5">
        <w:rPr>
          <w:rFonts w:ascii="Times New Roman" w:hAnsi="Times New Roman" w:cs="Times New Roman"/>
          <w:sz w:val="24"/>
          <w:szCs w:val="24"/>
        </w:rPr>
        <w:t xml:space="preserve">, D., Million, T., Alemu, Y. and Peters, K. 2003c: Village chicken production systems in Ethiopia: 2. Use patterns and performance valuation and chicken products and socio-economic functions of chicken. Lives. Res. for Rural Dev. 15 (1). http://www.lrrd.org/lrrd15/1/tadeb151.htm </w:t>
      </w:r>
    </w:p>
    <w:p w:rsidR="001C35D5" w:rsidRPr="001C35D5" w:rsidRDefault="001C35D5" w:rsidP="00A235E5">
      <w:pPr>
        <w:spacing w:after="0" w:line="240" w:lineRule="auto"/>
        <w:ind w:left="720" w:hanging="720"/>
        <w:jc w:val="both"/>
        <w:rPr>
          <w:rFonts w:ascii="Times New Roman" w:hAnsi="Times New Roman" w:cs="Times New Roman"/>
          <w:noProof/>
          <w:sz w:val="24"/>
          <w:szCs w:val="24"/>
        </w:rPr>
      </w:pPr>
    </w:p>
    <w:p w:rsidR="000A1DDD" w:rsidRDefault="004C5261" w:rsidP="00A235E5">
      <w:pPr>
        <w:spacing w:after="0" w:line="240" w:lineRule="auto"/>
        <w:ind w:left="720" w:hanging="720"/>
        <w:jc w:val="both"/>
        <w:rPr>
          <w:rFonts w:ascii="Times New Roman" w:hAnsi="Times New Roman" w:cs="Times New Roman"/>
          <w:noProof/>
          <w:sz w:val="24"/>
          <w:szCs w:val="24"/>
        </w:rPr>
      </w:pPr>
      <w:r w:rsidRPr="004C5261">
        <w:rPr>
          <w:rFonts w:ascii="Times New Roman" w:hAnsi="Times New Roman" w:cs="Times New Roman"/>
          <w:noProof/>
          <w:sz w:val="24"/>
          <w:szCs w:val="24"/>
        </w:rPr>
        <w:t>Teketel F</w:t>
      </w:r>
      <w:r>
        <w:rPr>
          <w:rFonts w:ascii="Times New Roman" w:hAnsi="Times New Roman" w:cs="Times New Roman"/>
          <w:noProof/>
          <w:sz w:val="24"/>
          <w:szCs w:val="24"/>
        </w:rPr>
        <w:t>.</w:t>
      </w:r>
      <w:r w:rsidRPr="004C5261">
        <w:rPr>
          <w:rFonts w:ascii="Times New Roman" w:hAnsi="Times New Roman" w:cs="Times New Roman"/>
          <w:noProof/>
          <w:sz w:val="24"/>
          <w:szCs w:val="24"/>
        </w:rPr>
        <w:t xml:space="preserve"> 1986</w:t>
      </w:r>
      <w:r w:rsidR="008240AA">
        <w:rPr>
          <w:rFonts w:ascii="Times New Roman" w:hAnsi="Times New Roman" w:cs="Times New Roman"/>
          <w:noProof/>
          <w:sz w:val="24"/>
          <w:szCs w:val="24"/>
        </w:rPr>
        <w:t>.</w:t>
      </w:r>
      <w:r w:rsidRPr="004C5261">
        <w:rPr>
          <w:rFonts w:ascii="Times New Roman" w:hAnsi="Times New Roman" w:cs="Times New Roman"/>
          <w:noProof/>
          <w:sz w:val="24"/>
          <w:szCs w:val="24"/>
        </w:rPr>
        <w:t xml:space="preserve"> Studies on meat production potential of some native strains of chicken in Ethiopia. PhD Thesis. J L University of Giessen, Pp210.</w:t>
      </w:r>
    </w:p>
    <w:p w:rsidR="00AE5C6A" w:rsidRPr="00076106" w:rsidRDefault="00AE5C6A"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Wong, J. T., de Bruyn, J., Bagnol, B., Grieve, H., Li, M., Pym, R., &amp;amp; Alders, R. G. 2017. </w:t>
      </w:r>
      <w:r w:rsidRPr="00076106">
        <w:rPr>
          <w:rFonts w:ascii="Times New Roman" w:hAnsi="Times New Roman" w:cs="Times New Roman"/>
          <w:i/>
          <w:noProof/>
          <w:sz w:val="24"/>
          <w:szCs w:val="24"/>
        </w:rPr>
        <w:t>Small‐scale poultry and food security in resource‐poor settings</w:t>
      </w:r>
      <w:r w:rsidRPr="00076106">
        <w:rPr>
          <w:rFonts w:ascii="Times New Roman" w:hAnsi="Times New Roman" w:cs="Times New Roman"/>
          <w:noProof/>
          <w:sz w:val="24"/>
          <w:szCs w:val="24"/>
        </w:rPr>
        <w:t>.</w:t>
      </w:r>
    </w:p>
    <w:p w:rsidR="00AE5C6A" w:rsidRDefault="00AE5C6A" w:rsidP="00A235E5">
      <w:pPr>
        <w:spacing w:after="0" w:line="240" w:lineRule="auto"/>
        <w:ind w:left="720" w:hanging="720"/>
        <w:jc w:val="both"/>
        <w:rPr>
          <w:rFonts w:ascii="Times New Roman" w:hAnsi="Times New Roman" w:cs="Times New Roman"/>
          <w:noProof/>
          <w:sz w:val="24"/>
          <w:szCs w:val="24"/>
        </w:rPr>
      </w:pPr>
    </w:p>
    <w:p w:rsidR="00DD0854" w:rsidRDefault="00DD0854" w:rsidP="00A235E5">
      <w:pPr>
        <w:spacing w:after="0" w:line="240" w:lineRule="auto"/>
        <w:ind w:left="720" w:hanging="720"/>
        <w:jc w:val="both"/>
        <w:rPr>
          <w:rFonts w:ascii="Times New Roman" w:hAnsi="Times New Roman" w:cs="Times New Roman"/>
          <w:noProof/>
          <w:sz w:val="24"/>
          <w:szCs w:val="24"/>
        </w:rPr>
      </w:pPr>
      <w:r w:rsidRPr="00DD0854">
        <w:rPr>
          <w:rFonts w:ascii="Times New Roman" w:hAnsi="Times New Roman" w:cs="Times New Roman"/>
          <w:noProof/>
          <w:sz w:val="24"/>
          <w:szCs w:val="24"/>
        </w:rPr>
        <w:lastRenderedPageBreak/>
        <w:t>Yamane</w:t>
      </w:r>
      <w:r w:rsidR="00EB1F97">
        <w:rPr>
          <w:rFonts w:ascii="Times New Roman" w:hAnsi="Times New Roman" w:cs="Times New Roman"/>
          <w:noProof/>
          <w:sz w:val="24"/>
          <w:szCs w:val="24"/>
        </w:rPr>
        <w:t>s</w:t>
      </w:r>
      <w:r w:rsidRPr="00DD0854">
        <w:rPr>
          <w:rFonts w:ascii="Times New Roman" w:hAnsi="Times New Roman" w:cs="Times New Roman"/>
          <w:noProof/>
          <w:sz w:val="24"/>
          <w:szCs w:val="24"/>
        </w:rPr>
        <w:t xml:space="preserve"> Taro. 1967. Statistics, An Introductory</w:t>
      </w:r>
      <w:r w:rsidR="00BD1F25">
        <w:rPr>
          <w:rFonts w:ascii="Times New Roman" w:hAnsi="Times New Roman" w:cs="Times New Roman"/>
          <w:noProof/>
          <w:sz w:val="24"/>
          <w:szCs w:val="24"/>
        </w:rPr>
        <w:t xml:space="preserve"> </w:t>
      </w:r>
      <w:r w:rsidRPr="00DD0854">
        <w:rPr>
          <w:rFonts w:ascii="Times New Roman" w:hAnsi="Times New Roman" w:cs="Times New Roman"/>
          <w:noProof/>
          <w:sz w:val="24"/>
          <w:szCs w:val="24"/>
        </w:rPr>
        <w:t>Analysis, 2nd Ed., New York: Harper and Row.</w:t>
      </w:r>
    </w:p>
    <w:p w:rsidR="0058101D" w:rsidRDefault="00076106">
      <w:pPr>
        <w:rPr>
          <w:rFonts w:ascii="Times New Roman" w:hAnsi="Times New Roman" w:cs="Times New Roman"/>
          <w:sz w:val="24"/>
        </w:rPr>
      </w:pPr>
      <w:r>
        <w:rPr>
          <w:rFonts w:ascii="Times New Roman" w:hAnsi="Times New Roman" w:cs="Times New Roman"/>
          <w:sz w:val="24"/>
        </w:rPr>
        <w:t xml:space="preserve"> </w:t>
      </w:r>
    </w:p>
    <w:sectPr w:rsidR="0058101D" w:rsidSect="00BD57E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4" w:author="TAPAS" w:date="2024-02-06T20:06:00Z" w:initials="T">
    <w:p w:rsidR="00156FEB" w:rsidRDefault="00156FEB">
      <w:pPr>
        <w:pStyle w:val="CommentText"/>
      </w:pPr>
      <w:r>
        <w:rPr>
          <w:rStyle w:val="CommentReference"/>
        </w:rPr>
        <w:annotationRef/>
      </w:r>
      <w:r>
        <w:t>Please write full form before using in abbreviated form.</w:t>
      </w:r>
    </w:p>
  </w:comment>
  <w:comment w:id="107" w:author="TAPAS" w:date="2024-02-06T20:17:00Z" w:initials="T">
    <w:p w:rsidR="00156FEB" w:rsidRDefault="00156FEB">
      <w:pPr>
        <w:pStyle w:val="CommentText"/>
      </w:pPr>
      <w:r>
        <w:rPr>
          <w:rStyle w:val="CommentReference"/>
        </w:rPr>
        <w:annotationRef/>
      </w:r>
      <w:r>
        <w:t>????</w:t>
      </w:r>
    </w:p>
  </w:comment>
  <w:comment w:id="121" w:author="TAPAS" w:date="2024-02-06T20:20:00Z" w:initials="T">
    <w:p w:rsidR="00156FEB" w:rsidRDefault="00156FEB">
      <w:pPr>
        <w:pStyle w:val="CommentText"/>
      </w:pPr>
      <w:r>
        <w:rPr>
          <w:rStyle w:val="CommentReference"/>
        </w:rPr>
        <w:annotationRef/>
      </w:r>
      <w:r>
        <w:t>Missing in the table</w:t>
      </w:r>
    </w:p>
  </w:comment>
  <w:comment w:id="159" w:author="TAPAS" w:date="2024-02-06T20:27:00Z" w:initials="T">
    <w:p w:rsidR="00156FEB" w:rsidRDefault="00156FEB">
      <w:pPr>
        <w:pStyle w:val="CommentText"/>
      </w:pPr>
      <w:r>
        <w:rPr>
          <w:rStyle w:val="CommentReference"/>
        </w:rPr>
        <w:annotationRef/>
      </w:r>
      <w:r>
        <w:t>??</w:t>
      </w:r>
    </w:p>
  </w:comment>
  <w:comment w:id="285" w:author="TAPAS" w:date="2024-02-06T20:50:00Z" w:initials="T">
    <w:p w:rsidR="0004047D" w:rsidRDefault="0004047D">
      <w:pPr>
        <w:pStyle w:val="CommentText"/>
      </w:pPr>
      <w:r>
        <w:rPr>
          <w:rStyle w:val="CommentReference"/>
        </w:rPr>
        <w:annotationRef/>
      </w:r>
      <w:r>
        <w:t>SD or SE? Please check.</w:t>
      </w:r>
    </w:p>
  </w:comment>
  <w:comment w:id="302" w:author="TAPAS" w:date="2024-02-06T21:11:00Z" w:initials="T">
    <w:p w:rsidR="009F7293" w:rsidRDefault="009F7293">
      <w:pPr>
        <w:pStyle w:val="CommentText"/>
      </w:pPr>
      <w:r>
        <w:rPr>
          <w:rStyle w:val="CommentReference"/>
        </w:rPr>
        <w:annotationRef/>
      </w:r>
      <w:r>
        <w:t>Write conclusions as per the results obtained in this study.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289" w:rsidRDefault="003B7289" w:rsidP="00C0252C">
      <w:pPr>
        <w:spacing w:after="0" w:line="240" w:lineRule="auto"/>
      </w:pPr>
      <w:r>
        <w:separator/>
      </w:r>
    </w:p>
  </w:endnote>
  <w:endnote w:type="continuationSeparator" w:id="0">
    <w:p w:rsidR="003B7289" w:rsidRDefault="003B7289" w:rsidP="00C02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等?">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EB" w:rsidRDefault="00156F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57386"/>
      <w:docPartObj>
        <w:docPartGallery w:val="Page Numbers (Bottom of Page)"/>
        <w:docPartUnique/>
      </w:docPartObj>
    </w:sdtPr>
    <w:sdtEndPr>
      <w:rPr>
        <w:noProof/>
      </w:rPr>
    </w:sdtEndPr>
    <w:sdtContent>
      <w:p w:rsidR="00156FEB" w:rsidRDefault="00156FEB">
        <w:pPr>
          <w:pStyle w:val="Footer"/>
          <w:jc w:val="center"/>
        </w:pPr>
        <w:fldSimple w:instr=" PAGE   \* MERGEFORMAT ">
          <w:r w:rsidR="009F7293">
            <w:rPr>
              <w:noProof/>
            </w:rPr>
            <w:t>22</w:t>
          </w:r>
        </w:fldSimple>
      </w:p>
    </w:sdtContent>
  </w:sdt>
  <w:p w:rsidR="00156FEB" w:rsidRDefault="00156F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EB" w:rsidRDefault="00156F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289" w:rsidRDefault="003B7289" w:rsidP="00C0252C">
      <w:pPr>
        <w:spacing w:after="0" w:line="240" w:lineRule="auto"/>
      </w:pPr>
      <w:r>
        <w:separator/>
      </w:r>
    </w:p>
  </w:footnote>
  <w:footnote w:type="continuationSeparator" w:id="0">
    <w:p w:rsidR="003B7289" w:rsidRDefault="003B7289" w:rsidP="00C025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EB" w:rsidRDefault="00156FEB">
    <w:pPr>
      <w:pStyle w:val="Header"/>
    </w:pPr>
    <w:r w:rsidRPr="00775C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13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EB" w:rsidRDefault="00156FEB">
    <w:pPr>
      <w:pStyle w:val="Header"/>
    </w:pPr>
    <w:r w:rsidRPr="00775C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13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EB" w:rsidRDefault="00156FEB">
    <w:pPr>
      <w:pStyle w:val="Header"/>
    </w:pPr>
    <w:r w:rsidRPr="00775C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13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AE76C1"/>
    <w:multiLevelType w:val="singleLevel"/>
    <w:tmpl w:val="ADAE76C1"/>
    <w:lvl w:ilvl="0">
      <w:start w:val="1"/>
      <w:numFmt w:val="bullet"/>
      <w:lvlText w:val=""/>
      <w:lvlJc w:val="left"/>
      <w:pPr>
        <w:tabs>
          <w:tab w:val="left" w:pos="420"/>
        </w:tabs>
        <w:ind w:left="420" w:hanging="420"/>
      </w:pPr>
      <w:rPr>
        <w:rFonts w:ascii="Wingdings" w:hAnsi="Wingdings" w:hint="default"/>
      </w:rPr>
    </w:lvl>
  </w:abstractNum>
  <w:abstractNum w:abstractNumId="1">
    <w:nsid w:val="066E6C69"/>
    <w:multiLevelType w:val="hybridMultilevel"/>
    <w:tmpl w:val="31F60FCE"/>
    <w:lvl w:ilvl="0" w:tplc="CAA6EFCE">
      <w:start w:val="10"/>
      <w:numFmt w:val="decimal"/>
      <w:lvlText w:val="%1."/>
      <w:lvlJc w:val="left"/>
      <w:pPr>
        <w:ind w:left="360"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tplc="BF1414A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744C09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D808B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E7E6EC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BEBE8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C9043D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DAC4E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56624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16CC5189"/>
    <w:multiLevelType w:val="hybridMultilevel"/>
    <w:tmpl w:val="B2526C10"/>
    <w:lvl w:ilvl="0" w:tplc="62A4C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C20A3"/>
    <w:multiLevelType w:val="multilevel"/>
    <w:tmpl w:val="87567832"/>
    <w:lvl w:ilvl="0">
      <w:start w:val="4"/>
      <w:numFmt w:val="decimal"/>
      <w:lvlText w:val="%1."/>
      <w:lvlJc w:val="left"/>
      <w:pPr>
        <w:ind w:left="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23E305D7"/>
    <w:multiLevelType w:val="hybridMultilevel"/>
    <w:tmpl w:val="03A8AF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3830F8"/>
    <w:multiLevelType w:val="hybridMultilevel"/>
    <w:tmpl w:val="BB58CF38"/>
    <w:lvl w:ilvl="0" w:tplc="0409000F">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BD25167"/>
    <w:multiLevelType w:val="hybridMultilevel"/>
    <w:tmpl w:val="67A4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3A626E"/>
    <w:multiLevelType w:val="multilevel"/>
    <w:tmpl w:val="ADEA7B2A"/>
    <w:lvl w:ilvl="0">
      <w:start w:val="2"/>
      <w:numFmt w:val="decimal"/>
      <w:lvlText w:val="%1."/>
      <w:lvlJc w:val="left"/>
      <w:pPr>
        <w:ind w:left="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nsid w:val="34AF52DE"/>
    <w:multiLevelType w:val="hybridMultilevel"/>
    <w:tmpl w:val="CCCE7F32"/>
    <w:lvl w:ilvl="0" w:tplc="ADAE76C1">
      <w:start w:val="1"/>
      <w:numFmt w:val="bullet"/>
      <w:lvlText w:val=""/>
      <w:lvlJc w:val="left"/>
      <w:pPr>
        <w:ind w:left="781" w:hanging="360"/>
      </w:pPr>
      <w:rPr>
        <w:rFonts w:ascii="Wingdings" w:hAnsi="Wingdings"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9">
    <w:nsid w:val="39B17E16"/>
    <w:multiLevelType w:val="multilevel"/>
    <w:tmpl w:val="B51EC1FE"/>
    <w:lvl w:ilvl="0">
      <w:start w:val="3"/>
      <w:numFmt w:val="decimal"/>
      <w:lvlText w:val="%1."/>
      <w:lvlJc w:val="left"/>
      <w:pPr>
        <w:ind w:left="720" w:hanging="720"/>
      </w:pPr>
      <w:rPr>
        <w:rFonts w:hint="default"/>
        <w:sz w:val="23"/>
      </w:rPr>
    </w:lvl>
    <w:lvl w:ilvl="1">
      <w:start w:val="4"/>
      <w:numFmt w:val="decimal"/>
      <w:lvlText w:val="%1.%2."/>
      <w:lvlJc w:val="left"/>
      <w:pPr>
        <w:ind w:left="720" w:hanging="7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0">
    <w:nsid w:val="3F7D6B21"/>
    <w:multiLevelType w:val="hybridMultilevel"/>
    <w:tmpl w:val="C42E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554D37"/>
    <w:multiLevelType w:val="hybridMultilevel"/>
    <w:tmpl w:val="0290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1EF3194"/>
    <w:multiLevelType w:val="hybridMultilevel"/>
    <w:tmpl w:val="6B68DF32"/>
    <w:lvl w:ilvl="0" w:tplc="34CA914E">
      <w:start w:val="3"/>
      <w:numFmt w:val="decimal"/>
      <w:lvlText w:val="%1."/>
      <w:lvlJc w:val="left"/>
      <w:pPr>
        <w:ind w:left="2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D9E7C0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B6AF53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300051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92436D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D94375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F4768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3C00F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C3E47E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nsid w:val="43612C34"/>
    <w:multiLevelType w:val="hybridMultilevel"/>
    <w:tmpl w:val="09962FA0"/>
    <w:lvl w:ilvl="0" w:tplc="7B028198">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0F004B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A80BFB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86279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B3A875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EF21CB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E0A575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3E297D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46213E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nsid w:val="4C465C56"/>
    <w:multiLevelType w:val="hybridMultilevel"/>
    <w:tmpl w:val="272ACCF4"/>
    <w:lvl w:ilvl="0" w:tplc="67C674C0">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0C25DB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330DE5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64B10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EA095E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0309FC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11E2BA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263F2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2EA970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nsid w:val="5A7D41B1"/>
    <w:multiLevelType w:val="hybridMultilevel"/>
    <w:tmpl w:val="B6FEBA3A"/>
    <w:lvl w:ilvl="0" w:tplc="EE9430E0">
      <w:start w:val="1"/>
      <w:numFmt w:val="decimal"/>
      <w:lvlText w:val="%1."/>
      <w:lvlJc w:val="left"/>
      <w:pPr>
        <w:ind w:left="2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92E897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98B57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96468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EA0FB3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EBC26A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BE0323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52019A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1C55E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nsid w:val="5C4476A5"/>
    <w:multiLevelType w:val="hybridMultilevel"/>
    <w:tmpl w:val="8996B6DA"/>
    <w:lvl w:ilvl="0" w:tplc="48F2FF62">
      <w:start w:val="5"/>
      <w:numFmt w:val="decimal"/>
      <w:lvlText w:val="%1."/>
      <w:lvlJc w:val="left"/>
      <w:pPr>
        <w:ind w:left="240"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tplc="426812F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54A00F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A8CEEB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7D0AFC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24541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D60AA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A9CC77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7F0E86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0"/>
  </w:num>
  <w:num w:numId="2">
    <w:abstractNumId w:val="6"/>
  </w:num>
  <w:num w:numId="3">
    <w:abstractNumId w:val="2"/>
  </w:num>
  <w:num w:numId="4">
    <w:abstractNumId w:val="9"/>
  </w:num>
  <w:num w:numId="5">
    <w:abstractNumId w:val="0"/>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MbW0tDAyMjY3NLS0MLBQ0lEKTi0uzszPAykwNK8FACESaoctAAAA"/>
  </w:docVars>
  <w:rsids>
    <w:rsidRoot w:val="0029477E"/>
    <w:rsid w:val="000020E7"/>
    <w:rsid w:val="000024AA"/>
    <w:rsid w:val="000024E2"/>
    <w:rsid w:val="00003E5D"/>
    <w:rsid w:val="00004188"/>
    <w:rsid w:val="00004CA1"/>
    <w:rsid w:val="000062C9"/>
    <w:rsid w:val="00010E7C"/>
    <w:rsid w:val="00011C59"/>
    <w:rsid w:val="000122B6"/>
    <w:rsid w:val="000129C4"/>
    <w:rsid w:val="00013AD7"/>
    <w:rsid w:val="00014625"/>
    <w:rsid w:val="000205A1"/>
    <w:rsid w:val="00021306"/>
    <w:rsid w:val="0002166D"/>
    <w:rsid w:val="0002316A"/>
    <w:rsid w:val="0002363A"/>
    <w:rsid w:val="0002568A"/>
    <w:rsid w:val="00027197"/>
    <w:rsid w:val="00030732"/>
    <w:rsid w:val="0003132E"/>
    <w:rsid w:val="00031761"/>
    <w:rsid w:val="00031856"/>
    <w:rsid w:val="000326FA"/>
    <w:rsid w:val="000329C9"/>
    <w:rsid w:val="00033469"/>
    <w:rsid w:val="00036DA9"/>
    <w:rsid w:val="00040177"/>
    <w:rsid w:val="0004037E"/>
    <w:rsid w:val="0004047D"/>
    <w:rsid w:val="00040801"/>
    <w:rsid w:val="0004143B"/>
    <w:rsid w:val="0004195D"/>
    <w:rsid w:val="00041B97"/>
    <w:rsid w:val="000421E0"/>
    <w:rsid w:val="00043617"/>
    <w:rsid w:val="000460ED"/>
    <w:rsid w:val="00046672"/>
    <w:rsid w:val="000510D3"/>
    <w:rsid w:val="00054F7D"/>
    <w:rsid w:val="00055B47"/>
    <w:rsid w:val="00055F1B"/>
    <w:rsid w:val="0005722F"/>
    <w:rsid w:val="00057DBF"/>
    <w:rsid w:val="00060245"/>
    <w:rsid w:val="00060DBF"/>
    <w:rsid w:val="000616A1"/>
    <w:rsid w:val="00063062"/>
    <w:rsid w:val="000649A9"/>
    <w:rsid w:val="00064CED"/>
    <w:rsid w:val="00064E17"/>
    <w:rsid w:val="00065DD9"/>
    <w:rsid w:val="00066384"/>
    <w:rsid w:val="000666B4"/>
    <w:rsid w:val="000666C6"/>
    <w:rsid w:val="00066BEC"/>
    <w:rsid w:val="000678BF"/>
    <w:rsid w:val="00071093"/>
    <w:rsid w:val="00071332"/>
    <w:rsid w:val="00071590"/>
    <w:rsid w:val="00071F60"/>
    <w:rsid w:val="0007356A"/>
    <w:rsid w:val="00075008"/>
    <w:rsid w:val="00076106"/>
    <w:rsid w:val="00077572"/>
    <w:rsid w:val="0007770E"/>
    <w:rsid w:val="00080EC7"/>
    <w:rsid w:val="0008102F"/>
    <w:rsid w:val="00081F1C"/>
    <w:rsid w:val="000844F2"/>
    <w:rsid w:val="00084E83"/>
    <w:rsid w:val="00085543"/>
    <w:rsid w:val="00092509"/>
    <w:rsid w:val="00092D1F"/>
    <w:rsid w:val="00094671"/>
    <w:rsid w:val="00094DF5"/>
    <w:rsid w:val="00094ED4"/>
    <w:rsid w:val="000952CA"/>
    <w:rsid w:val="00095A5B"/>
    <w:rsid w:val="00095A74"/>
    <w:rsid w:val="00095FBC"/>
    <w:rsid w:val="00096D84"/>
    <w:rsid w:val="00096E3E"/>
    <w:rsid w:val="00096EDB"/>
    <w:rsid w:val="000A08BA"/>
    <w:rsid w:val="000A10F1"/>
    <w:rsid w:val="000A1921"/>
    <w:rsid w:val="000A1DDD"/>
    <w:rsid w:val="000A2D40"/>
    <w:rsid w:val="000A2F8C"/>
    <w:rsid w:val="000A337B"/>
    <w:rsid w:val="000A3472"/>
    <w:rsid w:val="000A399C"/>
    <w:rsid w:val="000A4164"/>
    <w:rsid w:val="000A4AA4"/>
    <w:rsid w:val="000A4E2C"/>
    <w:rsid w:val="000A790F"/>
    <w:rsid w:val="000A7AEB"/>
    <w:rsid w:val="000B1FE0"/>
    <w:rsid w:val="000B25C6"/>
    <w:rsid w:val="000B267F"/>
    <w:rsid w:val="000B28EF"/>
    <w:rsid w:val="000B2FF4"/>
    <w:rsid w:val="000B4BDD"/>
    <w:rsid w:val="000B4C1E"/>
    <w:rsid w:val="000B52FA"/>
    <w:rsid w:val="000B5386"/>
    <w:rsid w:val="000B7698"/>
    <w:rsid w:val="000C0AD6"/>
    <w:rsid w:val="000C0C52"/>
    <w:rsid w:val="000C13C2"/>
    <w:rsid w:val="000C3602"/>
    <w:rsid w:val="000C360B"/>
    <w:rsid w:val="000C3670"/>
    <w:rsid w:val="000C6394"/>
    <w:rsid w:val="000C686C"/>
    <w:rsid w:val="000C76FF"/>
    <w:rsid w:val="000C7F3D"/>
    <w:rsid w:val="000D0981"/>
    <w:rsid w:val="000D2144"/>
    <w:rsid w:val="000D3E38"/>
    <w:rsid w:val="000D4F88"/>
    <w:rsid w:val="000D50B1"/>
    <w:rsid w:val="000D515F"/>
    <w:rsid w:val="000D53F7"/>
    <w:rsid w:val="000D5676"/>
    <w:rsid w:val="000E1E4C"/>
    <w:rsid w:val="000E2AB6"/>
    <w:rsid w:val="000E48B8"/>
    <w:rsid w:val="000E508F"/>
    <w:rsid w:val="000E5E74"/>
    <w:rsid w:val="000F0C8C"/>
    <w:rsid w:val="000F1B88"/>
    <w:rsid w:val="000F2012"/>
    <w:rsid w:val="000F23DE"/>
    <w:rsid w:val="000F2519"/>
    <w:rsid w:val="000F3609"/>
    <w:rsid w:val="000F3A7E"/>
    <w:rsid w:val="000F46AC"/>
    <w:rsid w:val="000F480F"/>
    <w:rsid w:val="000F4E7A"/>
    <w:rsid w:val="000F56BD"/>
    <w:rsid w:val="000F68AC"/>
    <w:rsid w:val="000F78E0"/>
    <w:rsid w:val="000F7CB4"/>
    <w:rsid w:val="000F7ED6"/>
    <w:rsid w:val="00101D04"/>
    <w:rsid w:val="00103A06"/>
    <w:rsid w:val="0010776D"/>
    <w:rsid w:val="00110CFA"/>
    <w:rsid w:val="00111B58"/>
    <w:rsid w:val="00113F7B"/>
    <w:rsid w:val="001148BB"/>
    <w:rsid w:val="00114B12"/>
    <w:rsid w:val="00114C87"/>
    <w:rsid w:val="00114D01"/>
    <w:rsid w:val="001156F5"/>
    <w:rsid w:val="0011605E"/>
    <w:rsid w:val="001167C1"/>
    <w:rsid w:val="00116BBE"/>
    <w:rsid w:val="00117C75"/>
    <w:rsid w:val="00121680"/>
    <w:rsid w:val="00121E04"/>
    <w:rsid w:val="001229F9"/>
    <w:rsid w:val="00122E37"/>
    <w:rsid w:val="00122E38"/>
    <w:rsid w:val="001231AB"/>
    <w:rsid w:val="00124CE2"/>
    <w:rsid w:val="00125890"/>
    <w:rsid w:val="00125AC6"/>
    <w:rsid w:val="00125B7D"/>
    <w:rsid w:val="00126048"/>
    <w:rsid w:val="0012688A"/>
    <w:rsid w:val="00131E23"/>
    <w:rsid w:val="001321FD"/>
    <w:rsid w:val="0013330F"/>
    <w:rsid w:val="00133C81"/>
    <w:rsid w:val="00135699"/>
    <w:rsid w:val="001361B5"/>
    <w:rsid w:val="0014073E"/>
    <w:rsid w:val="00141416"/>
    <w:rsid w:val="0014145B"/>
    <w:rsid w:val="00141B49"/>
    <w:rsid w:val="00142BBA"/>
    <w:rsid w:val="00142E34"/>
    <w:rsid w:val="0014363B"/>
    <w:rsid w:val="00144E5B"/>
    <w:rsid w:val="0014558D"/>
    <w:rsid w:val="00145833"/>
    <w:rsid w:val="00145CEC"/>
    <w:rsid w:val="001462CE"/>
    <w:rsid w:val="00146AAF"/>
    <w:rsid w:val="00151598"/>
    <w:rsid w:val="00151BEE"/>
    <w:rsid w:val="001521C7"/>
    <w:rsid w:val="0015307B"/>
    <w:rsid w:val="00156719"/>
    <w:rsid w:val="00156CDE"/>
    <w:rsid w:val="00156FEB"/>
    <w:rsid w:val="0015700C"/>
    <w:rsid w:val="00157C22"/>
    <w:rsid w:val="00160884"/>
    <w:rsid w:val="0016159B"/>
    <w:rsid w:val="00162F2B"/>
    <w:rsid w:val="00165E22"/>
    <w:rsid w:val="0016613E"/>
    <w:rsid w:val="001664B0"/>
    <w:rsid w:val="001664E1"/>
    <w:rsid w:val="00167D44"/>
    <w:rsid w:val="001700FB"/>
    <w:rsid w:val="00171C13"/>
    <w:rsid w:val="00171E83"/>
    <w:rsid w:val="00172087"/>
    <w:rsid w:val="0017331A"/>
    <w:rsid w:val="00174B97"/>
    <w:rsid w:val="001763FC"/>
    <w:rsid w:val="00177099"/>
    <w:rsid w:val="001778B0"/>
    <w:rsid w:val="00177A08"/>
    <w:rsid w:val="00177D0E"/>
    <w:rsid w:val="00177F97"/>
    <w:rsid w:val="0018107D"/>
    <w:rsid w:val="00182546"/>
    <w:rsid w:val="00182801"/>
    <w:rsid w:val="00185088"/>
    <w:rsid w:val="00185798"/>
    <w:rsid w:val="00192025"/>
    <w:rsid w:val="001931DC"/>
    <w:rsid w:val="0019325C"/>
    <w:rsid w:val="001933BF"/>
    <w:rsid w:val="00194392"/>
    <w:rsid w:val="001943F3"/>
    <w:rsid w:val="00194A3E"/>
    <w:rsid w:val="00194ED7"/>
    <w:rsid w:val="00195973"/>
    <w:rsid w:val="00196C45"/>
    <w:rsid w:val="001A058B"/>
    <w:rsid w:val="001A0DF5"/>
    <w:rsid w:val="001A1E71"/>
    <w:rsid w:val="001A27CC"/>
    <w:rsid w:val="001A2A24"/>
    <w:rsid w:val="001A443A"/>
    <w:rsid w:val="001A4B3E"/>
    <w:rsid w:val="001A4F3B"/>
    <w:rsid w:val="001A6C98"/>
    <w:rsid w:val="001A6F6E"/>
    <w:rsid w:val="001B196F"/>
    <w:rsid w:val="001B2B47"/>
    <w:rsid w:val="001B2EBA"/>
    <w:rsid w:val="001B3269"/>
    <w:rsid w:val="001B3AE9"/>
    <w:rsid w:val="001B3DAD"/>
    <w:rsid w:val="001B521C"/>
    <w:rsid w:val="001B5F16"/>
    <w:rsid w:val="001B69E2"/>
    <w:rsid w:val="001B6EAA"/>
    <w:rsid w:val="001B6EBF"/>
    <w:rsid w:val="001B6FCC"/>
    <w:rsid w:val="001B7031"/>
    <w:rsid w:val="001B762B"/>
    <w:rsid w:val="001C04E9"/>
    <w:rsid w:val="001C0A2D"/>
    <w:rsid w:val="001C216A"/>
    <w:rsid w:val="001C28BE"/>
    <w:rsid w:val="001C35D5"/>
    <w:rsid w:val="001C3742"/>
    <w:rsid w:val="001C4E7A"/>
    <w:rsid w:val="001C6488"/>
    <w:rsid w:val="001C77F5"/>
    <w:rsid w:val="001D22C2"/>
    <w:rsid w:val="001D2831"/>
    <w:rsid w:val="001D3B4C"/>
    <w:rsid w:val="001D3DDE"/>
    <w:rsid w:val="001D46D3"/>
    <w:rsid w:val="001D4AD6"/>
    <w:rsid w:val="001D5D45"/>
    <w:rsid w:val="001D69B6"/>
    <w:rsid w:val="001D6CBC"/>
    <w:rsid w:val="001D74A9"/>
    <w:rsid w:val="001D76EE"/>
    <w:rsid w:val="001E07A3"/>
    <w:rsid w:val="001E0881"/>
    <w:rsid w:val="001E1837"/>
    <w:rsid w:val="001E2889"/>
    <w:rsid w:val="001E36A5"/>
    <w:rsid w:val="001E44A8"/>
    <w:rsid w:val="001E4586"/>
    <w:rsid w:val="001E5804"/>
    <w:rsid w:val="001F0B77"/>
    <w:rsid w:val="001F197A"/>
    <w:rsid w:val="001F2B98"/>
    <w:rsid w:val="001F2C57"/>
    <w:rsid w:val="001F2D56"/>
    <w:rsid w:val="001F2F32"/>
    <w:rsid w:val="001F58AC"/>
    <w:rsid w:val="001F657C"/>
    <w:rsid w:val="002001EA"/>
    <w:rsid w:val="00201DA3"/>
    <w:rsid w:val="00202B8D"/>
    <w:rsid w:val="002030F2"/>
    <w:rsid w:val="00203A08"/>
    <w:rsid w:val="00203FFD"/>
    <w:rsid w:val="00204C53"/>
    <w:rsid w:val="00205D6D"/>
    <w:rsid w:val="002066A1"/>
    <w:rsid w:val="00212193"/>
    <w:rsid w:val="00213EEC"/>
    <w:rsid w:val="00214B17"/>
    <w:rsid w:val="00215224"/>
    <w:rsid w:val="0021550B"/>
    <w:rsid w:val="00215E0F"/>
    <w:rsid w:val="00216C5A"/>
    <w:rsid w:val="00220380"/>
    <w:rsid w:val="00220612"/>
    <w:rsid w:val="00222252"/>
    <w:rsid w:val="00222DF5"/>
    <w:rsid w:val="00222EBD"/>
    <w:rsid w:val="00223BEC"/>
    <w:rsid w:val="00225259"/>
    <w:rsid w:val="00227F27"/>
    <w:rsid w:val="002303F3"/>
    <w:rsid w:val="00230591"/>
    <w:rsid w:val="002306AE"/>
    <w:rsid w:val="002316C0"/>
    <w:rsid w:val="002328FD"/>
    <w:rsid w:val="00233DF0"/>
    <w:rsid w:val="0023452D"/>
    <w:rsid w:val="0023570B"/>
    <w:rsid w:val="00235915"/>
    <w:rsid w:val="00236BF6"/>
    <w:rsid w:val="00241892"/>
    <w:rsid w:val="002424DB"/>
    <w:rsid w:val="0024253C"/>
    <w:rsid w:val="002429C7"/>
    <w:rsid w:val="00243333"/>
    <w:rsid w:val="0024386B"/>
    <w:rsid w:val="002449D8"/>
    <w:rsid w:val="00244E9E"/>
    <w:rsid w:val="00245AD9"/>
    <w:rsid w:val="00251F03"/>
    <w:rsid w:val="00252099"/>
    <w:rsid w:val="0025223B"/>
    <w:rsid w:val="002523D7"/>
    <w:rsid w:val="0025275C"/>
    <w:rsid w:val="00253E79"/>
    <w:rsid w:val="00254D70"/>
    <w:rsid w:val="002559CD"/>
    <w:rsid w:val="00255CD5"/>
    <w:rsid w:val="002609DD"/>
    <w:rsid w:val="00262632"/>
    <w:rsid w:val="002632A2"/>
    <w:rsid w:val="002633EF"/>
    <w:rsid w:val="002635D2"/>
    <w:rsid w:val="00264FAE"/>
    <w:rsid w:val="00266011"/>
    <w:rsid w:val="002670E1"/>
    <w:rsid w:val="00267808"/>
    <w:rsid w:val="00267E4C"/>
    <w:rsid w:val="00267F08"/>
    <w:rsid w:val="00271463"/>
    <w:rsid w:val="002715FC"/>
    <w:rsid w:val="00272492"/>
    <w:rsid w:val="0027321C"/>
    <w:rsid w:val="00280346"/>
    <w:rsid w:val="00281A0E"/>
    <w:rsid w:val="00281AA4"/>
    <w:rsid w:val="00282774"/>
    <w:rsid w:val="002832DC"/>
    <w:rsid w:val="002847E9"/>
    <w:rsid w:val="00285E08"/>
    <w:rsid w:val="00286A41"/>
    <w:rsid w:val="00286A98"/>
    <w:rsid w:val="00290218"/>
    <w:rsid w:val="002902D6"/>
    <w:rsid w:val="002905FE"/>
    <w:rsid w:val="00290C10"/>
    <w:rsid w:val="00290D2B"/>
    <w:rsid w:val="00292176"/>
    <w:rsid w:val="00292C9A"/>
    <w:rsid w:val="00293825"/>
    <w:rsid w:val="00294232"/>
    <w:rsid w:val="0029477E"/>
    <w:rsid w:val="00294D81"/>
    <w:rsid w:val="00294E55"/>
    <w:rsid w:val="00294F40"/>
    <w:rsid w:val="002975A4"/>
    <w:rsid w:val="00297FBE"/>
    <w:rsid w:val="002A13DC"/>
    <w:rsid w:val="002A45B6"/>
    <w:rsid w:val="002A6857"/>
    <w:rsid w:val="002A7CD2"/>
    <w:rsid w:val="002B019C"/>
    <w:rsid w:val="002B16AC"/>
    <w:rsid w:val="002B2380"/>
    <w:rsid w:val="002B2886"/>
    <w:rsid w:val="002B39C9"/>
    <w:rsid w:val="002B3BAD"/>
    <w:rsid w:val="002B5FCB"/>
    <w:rsid w:val="002B6ABE"/>
    <w:rsid w:val="002B7A03"/>
    <w:rsid w:val="002C076B"/>
    <w:rsid w:val="002C0B38"/>
    <w:rsid w:val="002C234E"/>
    <w:rsid w:val="002C256B"/>
    <w:rsid w:val="002C274C"/>
    <w:rsid w:val="002C2C6F"/>
    <w:rsid w:val="002C377B"/>
    <w:rsid w:val="002C3D98"/>
    <w:rsid w:val="002C775E"/>
    <w:rsid w:val="002D0305"/>
    <w:rsid w:val="002D06A9"/>
    <w:rsid w:val="002D1B71"/>
    <w:rsid w:val="002D2EDE"/>
    <w:rsid w:val="002D39A0"/>
    <w:rsid w:val="002D4F81"/>
    <w:rsid w:val="002D5AFF"/>
    <w:rsid w:val="002D61A8"/>
    <w:rsid w:val="002D78D3"/>
    <w:rsid w:val="002E03AC"/>
    <w:rsid w:val="002E0E85"/>
    <w:rsid w:val="002E1CA0"/>
    <w:rsid w:val="002E3BE5"/>
    <w:rsid w:val="002E4AD4"/>
    <w:rsid w:val="002E4DCF"/>
    <w:rsid w:val="002E59CB"/>
    <w:rsid w:val="002F02D8"/>
    <w:rsid w:val="002F0405"/>
    <w:rsid w:val="002F6A2F"/>
    <w:rsid w:val="002F6E78"/>
    <w:rsid w:val="002F75E6"/>
    <w:rsid w:val="00301301"/>
    <w:rsid w:val="0030132A"/>
    <w:rsid w:val="0030170A"/>
    <w:rsid w:val="0030622F"/>
    <w:rsid w:val="00306E77"/>
    <w:rsid w:val="00307A4D"/>
    <w:rsid w:val="00307D24"/>
    <w:rsid w:val="0031369B"/>
    <w:rsid w:val="00313ABA"/>
    <w:rsid w:val="00313F55"/>
    <w:rsid w:val="003144EF"/>
    <w:rsid w:val="00314CA0"/>
    <w:rsid w:val="0031673E"/>
    <w:rsid w:val="003167AD"/>
    <w:rsid w:val="0031730E"/>
    <w:rsid w:val="00320A89"/>
    <w:rsid w:val="00320B47"/>
    <w:rsid w:val="003216B2"/>
    <w:rsid w:val="00322321"/>
    <w:rsid w:val="00322637"/>
    <w:rsid w:val="003230F1"/>
    <w:rsid w:val="00324A65"/>
    <w:rsid w:val="003265BC"/>
    <w:rsid w:val="00327600"/>
    <w:rsid w:val="00330EF9"/>
    <w:rsid w:val="003317C2"/>
    <w:rsid w:val="00332768"/>
    <w:rsid w:val="003357D7"/>
    <w:rsid w:val="00336F43"/>
    <w:rsid w:val="003402E4"/>
    <w:rsid w:val="00341497"/>
    <w:rsid w:val="00343992"/>
    <w:rsid w:val="00344138"/>
    <w:rsid w:val="00345734"/>
    <w:rsid w:val="0034573D"/>
    <w:rsid w:val="00345DEC"/>
    <w:rsid w:val="003460BB"/>
    <w:rsid w:val="003479AC"/>
    <w:rsid w:val="00347A95"/>
    <w:rsid w:val="0035087B"/>
    <w:rsid w:val="00350F7F"/>
    <w:rsid w:val="003515C1"/>
    <w:rsid w:val="00351DA6"/>
    <w:rsid w:val="00352595"/>
    <w:rsid w:val="00352B76"/>
    <w:rsid w:val="00355738"/>
    <w:rsid w:val="00363DE2"/>
    <w:rsid w:val="00370168"/>
    <w:rsid w:val="003722BA"/>
    <w:rsid w:val="0037318E"/>
    <w:rsid w:val="003744F3"/>
    <w:rsid w:val="003746ED"/>
    <w:rsid w:val="0037485C"/>
    <w:rsid w:val="00374EA8"/>
    <w:rsid w:val="003803EF"/>
    <w:rsid w:val="0038084B"/>
    <w:rsid w:val="00381586"/>
    <w:rsid w:val="00382EC3"/>
    <w:rsid w:val="003862F8"/>
    <w:rsid w:val="003869EC"/>
    <w:rsid w:val="00390DD8"/>
    <w:rsid w:val="00392202"/>
    <w:rsid w:val="003929D8"/>
    <w:rsid w:val="003940D7"/>
    <w:rsid w:val="00396800"/>
    <w:rsid w:val="003A1083"/>
    <w:rsid w:val="003A1F56"/>
    <w:rsid w:val="003A2024"/>
    <w:rsid w:val="003A2176"/>
    <w:rsid w:val="003A246C"/>
    <w:rsid w:val="003A4159"/>
    <w:rsid w:val="003A4D63"/>
    <w:rsid w:val="003A532E"/>
    <w:rsid w:val="003A5493"/>
    <w:rsid w:val="003A6413"/>
    <w:rsid w:val="003A6F88"/>
    <w:rsid w:val="003A72AA"/>
    <w:rsid w:val="003A72F5"/>
    <w:rsid w:val="003A7705"/>
    <w:rsid w:val="003B081F"/>
    <w:rsid w:val="003B1430"/>
    <w:rsid w:val="003B1868"/>
    <w:rsid w:val="003B1B1C"/>
    <w:rsid w:val="003B259D"/>
    <w:rsid w:val="003B2700"/>
    <w:rsid w:val="003B39BB"/>
    <w:rsid w:val="003B5639"/>
    <w:rsid w:val="003B5FA8"/>
    <w:rsid w:val="003B7289"/>
    <w:rsid w:val="003B7B01"/>
    <w:rsid w:val="003B7BBC"/>
    <w:rsid w:val="003C06FF"/>
    <w:rsid w:val="003C07B1"/>
    <w:rsid w:val="003C0C0C"/>
    <w:rsid w:val="003C4411"/>
    <w:rsid w:val="003C53D9"/>
    <w:rsid w:val="003C5560"/>
    <w:rsid w:val="003C61A8"/>
    <w:rsid w:val="003C6FB1"/>
    <w:rsid w:val="003D0246"/>
    <w:rsid w:val="003D0750"/>
    <w:rsid w:val="003D1937"/>
    <w:rsid w:val="003D35A6"/>
    <w:rsid w:val="003D59F2"/>
    <w:rsid w:val="003D73CA"/>
    <w:rsid w:val="003E06C3"/>
    <w:rsid w:val="003E0909"/>
    <w:rsid w:val="003E0C79"/>
    <w:rsid w:val="003E127B"/>
    <w:rsid w:val="003E45B8"/>
    <w:rsid w:val="003E56D0"/>
    <w:rsid w:val="003F08CB"/>
    <w:rsid w:val="003F0CB9"/>
    <w:rsid w:val="003F237C"/>
    <w:rsid w:val="003F2EC4"/>
    <w:rsid w:val="003F3943"/>
    <w:rsid w:val="003F3FD2"/>
    <w:rsid w:val="003F4D6C"/>
    <w:rsid w:val="003F5438"/>
    <w:rsid w:val="003F5D9D"/>
    <w:rsid w:val="0040026C"/>
    <w:rsid w:val="00400A74"/>
    <w:rsid w:val="00401B29"/>
    <w:rsid w:val="004037B5"/>
    <w:rsid w:val="004038A8"/>
    <w:rsid w:val="00403EF1"/>
    <w:rsid w:val="004056D7"/>
    <w:rsid w:val="004066DB"/>
    <w:rsid w:val="0041005C"/>
    <w:rsid w:val="00410687"/>
    <w:rsid w:val="00411354"/>
    <w:rsid w:val="00411582"/>
    <w:rsid w:val="00412DDB"/>
    <w:rsid w:val="004131AC"/>
    <w:rsid w:val="0041353F"/>
    <w:rsid w:val="00414497"/>
    <w:rsid w:val="00416656"/>
    <w:rsid w:val="00417056"/>
    <w:rsid w:val="00417FC2"/>
    <w:rsid w:val="00420258"/>
    <w:rsid w:val="0042073D"/>
    <w:rsid w:val="00422B04"/>
    <w:rsid w:val="00422B46"/>
    <w:rsid w:val="0042316E"/>
    <w:rsid w:val="0042378D"/>
    <w:rsid w:val="00425787"/>
    <w:rsid w:val="00425B53"/>
    <w:rsid w:val="00426634"/>
    <w:rsid w:val="00426AFA"/>
    <w:rsid w:val="0042703D"/>
    <w:rsid w:val="00431598"/>
    <w:rsid w:val="00432DF8"/>
    <w:rsid w:val="00433C21"/>
    <w:rsid w:val="00435D06"/>
    <w:rsid w:val="00435D7E"/>
    <w:rsid w:val="0043607F"/>
    <w:rsid w:val="00437E8F"/>
    <w:rsid w:val="004419C2"/>
    <w:rsid w:val="00442E19"/>
    <w:rsid w:val="00446328"/>
    <w:rsid w:val="00446B8A"/>
    <w:rsid w:val="00453556"/>
    <w:rsid w:val="00453C18"/>
    <w:rsid w:val="00454674"/>
    <w:rsid w:val="00455973"/>
    <w:rsid w:val="0045659F"/>
    <w:rsid w:val="00456845"/>
    <w:rsid w:val="0045769E"/>
    <w:rsid w:val="004604BD"/>
    <w:rsid w:val="0046138A"/>
    <w:rsid w:val="00461CAA"/>
    <w:rsid w:val="0046336F"/>
    <w:rsid w:val="00463BA4"/>
    <w:rsid w:val="00464CA5"/>
    <w:rsid w:val="00465D6B"/>
    <w:rsid w:val="004661E2"/>
    <w:rsid w:val="00466CDA"/>
    <w:rsid w:val="00466D15"/>
    <w:rsid w:val="0046793C"/>
    <w:rsid w:val="00471318"/>
    <w:rsid w:val="00472CC3"/>
    <w:rsid w:val="00472ECE"/>
    <w:rsid w:val="00474914"/>
    <w:rsid w:val="004751EB"/>
    <w:rsid w:val="0047650F"/>
    <w:rsid w:val="0048020B"/>
    <w:rsid w:val="00482ABA"/>
    <w:rsid w:val="00485ED7"/>
    <w:rsid w:val="00486B21"/>
    <w:rsid w:val="004906FA"/>
    <w:rsid w:val="004912E0"/>
    <w:rsid w:val="00491BEE"/>
    <w:rsid w:val="00492F96"/>
    <w:rsid w:val="00494803"/>
    <w:rsid w:val="00496C84"/>
    <w:rsid w:val="004976F8"/>
    <w:rsid w:val="004A0250"/>
    <w:rsid w:val="004A036A"/>
    <w:rsid w:val="004A03F2"/>
    <w:rsid w:val="004A1098"/>
    <w:rsid w:val="004A1902"/>
    <w:rsid w:val="004A28BA"/>
    <w:rsid w:val="004A3C59"/>
    <w:rsid w:val="004A4D48"/>
    <w:rsid w:val="004A7A20"/>
    <w:rsid w:val="004A7D50"/>
    <w:rsid w:val="004B11C3"/>
    <w:rsid w:val="004B22EC"/>
    <w:rsid w:val="004B24D5"/>
    <w:rsid w:val="004B5A73"/>
    <w:rsid w:val="004B65C2"/>
    <w:rsid w:val="004B7863"/>
    <w:rsid w:val="004B7CDB"/>
    <w:rsid w:val="004C119A"/>
    <w:rsid w:val="004C1D02"/>
    <w:rsid w:val="004C461F"/>
    <w:rsid w:val="004C4ECA"/>
    <w:rsid w:val="004C5261"/>
    <w:rsid w:val="004D196C"/>
    <w:rsid w:val="004D2A20"/>
    <w:rsid w:val="004D2E9E"/>
    <w:rsid w:val="004D40EA"/>
    <w:rsid w:val="004D48D0"/>
    <w:rsid w:val="004D505E"/>
    <w:rsid w:val="004D7955"/>
    <w:rsid w:val="004E02B2"/>
    <w:rsid w:val="004E12C7"/>
    <w:rsid w:val="004E21D5"/>
    <w:rsid w:val="004E2382"/>
    <w:rsid w:val="004E35EA"/>
    <w:rsid w:val="004E38DF"/>
    <w:rsid w:val="004E489C"/>
    <w:rsid w:val="004E52F1"/>
    <w:rsid w:val="004E57CE"/>
    <w:rsid w:val="004E6062"/>
    <w:rsid w:val="004E608D"/>
    <w:rsid w:val="004E6398"/>
    <w:rsid w:val="004E659B"/>
    <w:rsid w:val="004E6DE2"/>
    <w:rsid w:val="004E74E7"/>
    <w:rsid w:val="004F06A9"/>
    <w:rsid w:val="004F07C7"/>
    <w:rsid w:val="004F1AC4"/>
    <w:rsid w:val="004F1B3B"/>
    <w:rsid w:val="004F2CEA"/>
    <w:rsid w:val="004F7420"/>
    <w:rsid w:val="004F757B"/>
    <w:rsid w:val="004F7D43"/>
    <w:rsid w:val="00500089"/>
    <w:rsid w:val="00500E33"/>
    <w:rsid w:val="0050145C"/>
    <w:rsid w:val="00501D15"/>
    <w:rsid w:val="00502335"/>
    <w:rsid w:val="005038B0"/>
    <w:rsid w:val="00504829"/>
    <w:rsid w:val="00505034"/>
    <w:rsid w:val="005064B1"/>
    <w:rsid w:val="0050652B"/>
    <w:rsid w:val="005072E2"/>
    <w:rsid w:val="0050795D"/>
    <w:rsid w:val="00507CAF"/>
    <w:rsid w:val="00507F19"/>
    <w:rsid w:val="00511D91"/>
    <w:rsid w:val="00511DAE"/>
    <w:rsid w:val="00513580"/>
    <w:rsid w:val="00513C59"/>
    <w:rsid w:val="00514F86"/>
    <w:rsid w:val="005152C0"/>
    <w:rsid w:val="005168CD"/>
    <w:rsid w:val="00517084"/>
    <w:rsid w:val="005203FC"/>
    <w:rsid w:val="00520F75"/>
    <w:rsid w:val="005212BD"/>
    <w:rsid w:val="00521C5C"/>
    <w:rsid w:val="00522BD3"/>
    <w:rsid w:val="00523783"/>
    <w:rsid w:val="00524289"/>
    <w:rsid w:val="00524DB5"/>
    <w:rsid w:val="00526454"/>
    <w:rsid w:val="00526465"/>
    <w:rsid w:val="00526924"/>
    <w:rsid w:val="005277D6"/>
    <w:rsid w:val="00527B8E"/>
    <w:rsid w:val="00530274"/>
    <w:rsid w:val="005305D3"/>
    <w:rsid w:val="00532EF5"/>
    <w:rsid w:val="00533046"/>
    <w:rsid w:val="00534EBE"/>
    <w:rsid w:val="00535130"/>
    <w:rsid w:val="00535E13"/>
    <w:rsid w:val="00536EB3"/>
    <w:rsid w:val="00537043"/>
    <w:rsid w:val="00537F77"/>
    <w:rsid w:val="0054014C"/>
    <w:rsid w:val="00542CE4"/>
    <w:rsid w:val="00543925"/>
    <w:rsid w:val="0054451C"/>
    <w:rsid w:val="00544986"/>
    <w:rsid w:val="0054729F"/>
    <w:rsid w:val="0054734E"/>
    <w:rsid w:val="0055000F"/>
    <w:rsid w:val="005538B4"/>
    <w:rsid w:val="00554D08"/>
    <w:rsid w:val="0055514D"/>
    <w:rsid w:val="0055794E"/>
    <w:rsid w:val="00560185"/>
    <w:rsid w:val="00560D44"/>
    <w:rsid w:val="00563B62"/>
    <w:rsid w:val="00563FA4"/>
    <w:rsid w:val="00564EA6"/>
    <w:rsid w:val="0056696A"/>
    <w:rsid w:val="0057060B"/>
    <w:rsid w:val="0057310B"/>
    <w:rsid w:val="00573404"/>
    <w:rsid w:val="00573649"/>
    <w:rsid w:val="00573A68"/>
    <w:rsid w:val="00573B65"/>
    <w:rsid w:val="005746F2"/>
    <w:rsid w:val="00575C0F"/>
    <w:rsid w:val="00576BE2"/>
    <w:rsid w:val="00576F58"/>
    <w:rsid w:val="005779D0"/>
    <w:rsid w:val="0058101D"/>
    <w:rsid w:val="00583938"/>
    <w:rsid w:val="00585D8F"/>
    <w:rsid w:val="00586B18"/>
    <w:rsid w:val="00587557"/>
    <w:rsid w:val="00587A54"/>
    <w:rsid w:val="00590445"/>
    <w:rsid w:val="00590F4C"/>
    <w:rsid w:val="00591115"/>
    <w:rsid w:val="005914AF"/>
    <w:rsid w:val="005921BB"/>
    <w:rsid w:val="00593B6C"/>
    <w:rsid w:val="0059459E"/>
    <w:rsid w:val="005955F8"/>
    <w:rsid w:val="00595DE5"/>
    <w:rsid w:val="005962C5"/>
    <w:rsid w:val="005972FD"/>
    <w:rsid w:val="00597359"/>
    <w:rsid w:val="00597496"/>
    <w:rsid w:val="005A169D"/>
    <w:rsid w:val="005A18C0"/>
    <w:rsid w:val="005A1941"/>
    <w:rsid w:val="005A2FC1"/>
    <w:rsid w:val="005A4883"/>
    <w:rsid w:val="005A531E"/>
    <w:rsid w:val="005A5801"/>
    <w:rsid w:val="005A6B2D"/>
    <w:rsid w:val="005A7299"/>
    <w:rsid w:val="005A7C3F"/>
    <w:rsid w:val="005B02FF"/>
    <w:rsid w:val="005B05A4"/>
    <w:rsid w:val="005B0C09"/>
    <w:rsid w:val="005B0ED2"/>
    <w:rsid w:val="005B14AF"/>
    <w:rsid w:val="005B1710"/>
    <w:rsid w:val="005B20AF"/>
    <w:rsid w:val="005B260C"/>
    <w:rsid w:val="005B2BA7"/>
    <w:rsid w:val="005B308B"/>
    <w:rsid w:val="005B3B33"/>
    <w:rsid w:val="005B7116"/>
    <w:rsid w:val="005C05C3"/>
    <w:rsid w:val="005C070F"/>
    <w:rsid w:val="005C072F"/>
    <w:rsid w:val="005C08C6"/>
    <w:rsid w:val="005C1385"/>
    <w:rsid w:val="005C1C55"/>
    <w:rsid w:val="005C2D53"/>
    <w:rsid w:val="005C301B"/>
    <w:rsid w:val="005C3770"/>
    <w:rsid w:val="005C4344"/>
    <w:rsid w:val="005C5038"/>
    <w:rsid w:val="005C665E"/>
    <w:rsid w:val="005C70BE"/>
    <w:rsid w:val="005D19F3"/>
    <w:rsid w:val="005D1E01"/>
    <w:rsid w:val="005D2E97"/>
    <w:rsid w:val="005D3D3F"/>
    <w:rsid w:val="005D728E"/>
    <w:rsid w:val="005D76F7"/>
    <w:rsid w:val="005D7A10"/>
    <w:rsid w:val="005E047B"/>
    <w:rsid w:val="005E0B09"/>
    <w:rsid w:val="005E0E9A"/>
    <w:rsid w:val="005E2A2E"/>
    <w:rsid w:val="005E2BD7"/>
    <w:rsid w:val="005E4D34"/>
    <w:rsid w:val="005E5F34"/>
    <w:rsid w:val="005E60E7"/>
    <w:rsid w:val="005E716A"/>
    <w:rsid w:val="005E779D"/>
    <w:rsid w:val="005F028E"/>
    <w:rsid w:val="005F0D6F"/>
    <w:rsid w:val="005F1D55"/>
    <w:rsid w:val="005F25C1"/>
    <w:rsid w:val="005F26CE"/>
    <w:rsid w:val="005F3D84"/>
    <w:rsid w:val="005F5EBC"/>
    <w:rsid w:val="005F7078"/>
    <w:rsid w:val="005F7182"/>
    <w:rsid w:val="005F7678"/>
    <w:rsid w:val="00600F48"/>
    <w:rsid w:val="00602A4F"/>
    <w:rsid w:val="00603A99"/>
    <w:rsid w:val="00604727"/>
    <w:rsid w:val="00604C13"/>
    <w:rsid w:val="00607683"/>
    <w:rsid w:val="00607CC0"/>
    <w:rsid w:val="00610A5B"/>
    <w:rsid w:val="00612D1A"/>
    <w:rsid w:val="00612F30"/>
    <w:rsid w:val="00613FD0"/>
    <w:rsid w:val="0061659A"/>
    <w:rsid w:val="006169B7"/>
    <w:rsid w:val="00616DA8"/>
    <w:rsid w:val="006174BC"/>
    <w:rsid w:val="0062383B"/>
    <w:rsid w:val="00624628"/>
    <w:rsid w:val="00624F91"/>
    <w:rsid w:val="0062622F"/>
    <w:rsid w:val="00626B3D"/>
    <w:rsid w:val="00627F67"/>
    <w:rsid w:val="0063186E"/>
    <w:rsid w:val="00632308"/>
    <w:rsid w:val="00632F4E"/>
    <w:rsid w:val="006345AF"/>
    <w:rsid w:val="00635331"/>
    <w:rsid w:val="00635399"/>
    <w:rsid w:val="00635A94"/>
    <w:rsid w:val="006373CA"/>
    <w:rsid w:val="00637471"/>
    <w:rsid w:val="00637F75"/>
    <w:rsid w:val="0064036A"/>
    <w:rsid w:val="00640DE8"/>
    <w:rsid w:val="0064118B"/>
    <w:rsid w:val="0064129A"/>
    <w:rsid w:val="00641A06"/>
    <w:rsid w:val="00642493"/>
    <w:rsid w:val="00643B6C"/>
    <w:rsid w:val="00644BA4"/>
    <w:rsid w:val="00645C65"/>
    <w:rsid w:val="00645F51"/>
    <w:rsid w:val="00645F8F"/>
    <w:rsid w:val="006464DE"/>
    <w:rsid w:val="00646AA0"/>
    <w:rsid w:val="00646E4A"/>
    <w:rsid w:val="00647DD0"/>
    <w:rsid w:val="00647F48"/>
    <w:rsid w:val="0065010A"/>
    <w:rsid w:val="006507B3"/>
    <w:rsid w:val="00650C69"/>
    <w:rsid w:val="00651218"/>
    <w:rsid w:val="00652F33"/>
    <w:rsid w:val="0065351D"/>
    <w:rsid w:val="006541CE"/>
    <w:rsid w:val="00654628"/>
    <w:rsid w:val="00654D07"/>
    <w:rsid w:val="00656145"/>
    <w:rsid w:val="006605B4"/>
    <w:rsid w:val="00660AD3"/>
    <w:rsid w:val="006617DD"/>
    <w:rsid w:val="00664BC0"/>
    <w:rsid w:val="006650D1"/>
    <w:rsid w:val="0066520C"/>
    <w:rsid w:val="0066550D"/>
    <w:rsid w:val="00666467"/>
    <w:rsid w:val="0066712E"/>
    <w:rsid w:val="006709D7"/>
    <w:rsid w:val="0067131A"/>
    <w:rsid w:val="00673C70"/>
    <w:rsid w:val="00675BFD"/>
    <w:rsid w:val="006760FC"/>
    <w:rsid w:val="00677ED9"/>
    <w:rsid w:val="00680A6D"/>
    <w:rsid w:val="00680DEA"/>
    <w:rsid w:val="006814E1"/>
    <w:rsid w:val="0068337F"/>
    <w:rsid w:val="00684A0C"/>
    <w:rsid w:val="00684F18"/>
    <w:rsid w:val="00686CF1"/>
    <w:rsid w:val="00691288"/>
    <w:rsid w:val="006920A5"/>
    <w:rsid w:val="006933F4"/>
    <w:rsid w:val="00693FF4"/>
    <w:rsid w:val="0069580D"/>
    <w:rsid w:val="00696658"/>
    <w:rsid w:val="00696AC6"/>
    <w:rsid w:val="00696B3C"/>
    <w:rsid w:val="00697A09"/>
    <w:rsid w:val="006A1D05"/>
    <w:rsid w:val="006A27F2"/>
    <w:rsid w:val="006A2EC2"/>
    <w:rsid w:val="006A2F7F"/>
    <w:rsid w:val="006A45A9"/>
    <w:rsid w:val="006A5A96"/>
    <w:rsid w:val="006A6BB5"/>
    <w:rsid w:val="006A7117"/>
    <w:rsid w:val="006A72EE"/>
    <w:rsid w:val="006B07CE"/>
    <w:rsid w:val="006B1FEE"/>
    <w:rsid w:val="006B2325"/>
    <w:rsid w:val="006B28E4"/>
    <w:rsid w:val="006B4584"/>
    <w:rsid w:val="006B5A8C"/>
    <w:rsid w:val="006B5D37"/>
    <w:rsid w:val="006B5DA6"/>
    <w:rsid w:val="006B7996"/>
    <w:rsid w:val="006C07C8"/>
    <w:rsid w:val="006C25FF"/>
    <w:rsid w:val="006C2CE9"/>
    <w:rsid w:val="006C41C8"/>
    <w:rsid w:val="006C4366"/>
    <w:rsid w:val="006C438B"/>
    <w:rsid w:val="006C451D"/>
    <w:rsid w:val="006C7408"/>
    <w:rsid w:val="006C7C35"/>
    <w:rsid w:val="006C7CA6"/>
    <w:rsid w:val="006D1538"/>
    <w:rsid w:val="006D6729"/>
    <w:rsid w:val="006D7024"/>
    <w:rsid w:val="006E053C"/>
    <w:rsid w:val="006E0A5E"/>
    <w:rsid w:val="006E124F"/>
    <w:rsid w:val="006E3594"/>
    <w:rsid w:val="006E36BC"/>
    <w:rsid w:val="006E4E6B"/>
    <w:rsid w:val="006E540B"/>
    <w:rsid w:val="006E642A"/>
    <w:rsid w:val="006E7664"/>
    <w:rsid w:val="006F125C"/>
    <w:rsid w:val="006F2E8C"/>
    <w:rsid w:val="006F319F"/>
    <w:rsid w:val="006F3383"/>
    <w:rsid w:val="006F38CD"/>
    <w:rsid w:val="006F3BBF"/>
    <w:rsid w:val="006F4681"/>
    <w:rsid w:val="006F57E7"/>
    <w:rsid w:val="006F6068"/>
    <w:rsid w:val="0070101F"/>
    <w:rsid w:val="007019F1"/>
    <w:rsid w:val="00702ABF"/>
    <w:rsid w:val="00702FFE"/>
    <w:rsid w:val="00703362"/>
    <w:rsid w:val="0070436E"/>
    <w:rsid w:val="00704957"/>
    <w:rsid w:val="007050E6"/>
    <w:rsid w:val="007057BF"/>
    <w:rsid w:val="00707CF1"/>
    <w:rsid w:val="00710611"/>
    <w:rsid w:val="0071172C"/>
    <w:rsid w:val="007118A8"/>
    <w:rsid w:val="00711972"/>
    <w:rsid w:val="00711C92"/>
    <w:rsid w:val="00711FF3"/>
    <w:rsid w:val="007140B2"/>
    <w:rsid w:val="00715EDF"/>
    <w:rsid w:val="007162F4"/>
    <w:rsid w:val="00716942"/>
    <w:rsid w:val="00717402"/>
    <w:rsid w:val="00717ED4"/>
    <w:rsid w:val="0072054B"/>
    <w:rsid w:val="00720B0E"/>
    <w:rsid w:val="00722E2C"/>
    <w:rsid w:val="00722FB6"/>
    <w:rsid w:val="00724B6D"/>
    <w:rsid w:val="00724DF2"/>
    <w:rsid w:val="00730CE2"/>
    <w:rsid w:val="00731DD6"/>
    <w:rsid w:val="00732BA0"/>
    <w:rsid w:val="00732CDC"/>
    <w:rsid w:val="007343FE"/>
    <w:rsid w:val="00735026"/>
    <w:rsid w:val="00735144"/>
    <w:rsid w:val="007353C0"/>
    <w:rsid w:val="007371EC"/>
    <w:rsid w:val="0073739E"/>
    <w:rsid w:val="00737BA5"/>
    <w:rsid w:val="00737BEE"/>
    <w:rsid w:val="0074226C"/>
    <w:rsid w:val="00744A26"/>
    <w:rsid w:val="00744C99"/>
    <w:rsid w:val="007457EE"/>
    <w:rsid w:val="007463E2"/>
    <w:rsid w:val="007469BF"/>
    <w:rsid w:val="00747032"/>
    <w:rsid w:val="00751672"/>
    <w:rsid w:val="00751EA9"/>
    <w:rsid w:val="007537D8"/>
    <w:rsid w:val="00753DCC"/>
    <w:rsid w:val="00754890"/>
    <w:rsid w:val="00755EB4"/>
    <w:rsid w:val="0075621A"/>
    <w:rsid w:val="00757042"/>
    <w:rsid w:val="00757180"/>
    <w:rsid w:val="00761617"/>
    <w:rsid w:val="007633D1"/>
    <w:rsid w:val="00763682"/>
    <w:rsid w:val="007649F9"/>
    <w:rsid w:val="00766A04"/>
    <w:rsid w:val="00767886"/>
    <w:rsid w:val="00767AA9"/>
    <w:rsid w:val="00770026"/>
    <w:rsid w:val="00770E3C"/>
    <w:rsid w:val="00771ECC"/>
    <w:rsid w:val="00771F73"/>
    <w:rsid w:val="00773E2E"/>
    <w:rsid w:val="00773F73"/>
    <w:rsid w:val="00774677"/>
    <w:rsid w:val="00774E83"/>
    <w:rsid w:val="00775052"/>
    <w:rsid w:val="00775C22"/>
    <w:rsid w:val="00776CB2"/>
    <w:rsid w:val="0077792B"/>
    <w:rsid w:val="0078008C"/>
    <w:rsid w:val="007802A6"/>
    <w:rsid w:val="0078051F"/>
    <w:rsid w:val="0078544C"/>
    <w:rsid w:val="0078682E"/>
    <w:rsid w:val="007868F1"/>
    <w:rsid w:val="0079012C"/>
    <w:rsid w:val="00790BCD"/>
    <w:rsid w:val="007927B0"/>
    <w:rsid w:val="00792845"/>
    <w:rsid w:val="00794028"/>
    <w:rsid w:val="00794D68"/>
    <w:rsid w:val="00795D20"/>
    <w:rsid w:val="00796088"/>
    <w:rsid w:val="0079766B"/>
    <w:rsid w:val="007978CD"/>
    <w:rsid w:val="007979C4"/>
    <w:rsid w:val="00797BD6"/>
    <w:rsid w:val="007A1E99"/>
    <w:rsid w:val="007A368F"/>
    <w:rsid w:val="007A512D"/>
    <w:rsid w:val="007A5DD8"/>
    <w:rsid w:val="007B016A"/>
    <w:rsid w:val="007B05F4"/>
    <w:rsid w:val="007B4B85"/>
    <w:rsid w:val="007B6CC6"/>
    <w:rsid w:val="007B7AB7"/>
    <w:rsid w:val="007C269F"/>
    <w:rsid w:val="007C287B"/>
    <w:rsid w:val="007C3D42"/>
    <w:rsid w:val="007C3D5D"/>
    <w:rsid w:val="007C60F1"/>
    <w:rsid w:val="007C6330"/>
    <w:rsid w:val="007C6858"/>
    <w:rsid w:val="007C7E8F"/>
    <w:rsid w:val="007D1200"/>
    <w:rsid w:val="007D2A4F"/>
    <w:rsid w:val="007D2E06"/>
    <w:rsid w:val="007D3F1A"/>
    <w:rsid w:val="007D5A4C"/>
    <w:rsid w:val="007D777E"/>
    <w:rsid w:val="007E0C6E"/>
    <w:rsid w:val="007E10D4"/>
    <w:rsid w:val="007E3676"/>
    <w:rsid w:val="007E4FC0"/>
    <w:rsid w:val="007E548A"/>
    <w:rsid w:val="007E5ECE"/>
    <w:rsid w:val="007E7371"/>
    <w:rsid w:val="007F491C"/>
    <w:rsid w:val="007F6CB5"/>
    <w:rsid w:val="007F7951"/>
    <w:rsid w:val="007F7B0F"/>
    <w:rsid w:val="00800301"/>
    <w:rsid w:val="008007B3"/>
    <w:rsid w:val="00802C7B"/>
    <w:rsid w:val="00802F04"/>
    <w:rsid w:val="008035D2"/>
    <w:rsid w:val="008070C6"/>
    <w:rsid w:val="00807664"/>
    <w:rsid w:val="008106E0"/>
    <w:rsid w:val="008119CE"/>
    <w:rsid w:val="00812975"/>
    <w:rsid w:val="00812A90"/>
    <w:rsid w:val="00815178"/>
    <w:rsid w:val="0081568E"/>
    <w:rsid w:val="008171BC"/>
    <w:rsid w:val="0082010D"/>
    <w:rsid w:val="00820136"/>
    <w:rsid w:val="008216B1"/>
    <w:rsid w:val="008216BA"/>
    <w:rsid w:val="00821D7B"/>
    <w:rsid w:val="0082232A"/>
    <w:rsid w:val="00822E55"/>
    <w:rsid w:val="00823BFD"/>
    <w:rsid w:val="008240AA"/>
    <w:rsid w:val="0082619A"/>
    <w:rsid w:val="0082628E"/>
    <w:rsid w:val="0082692E"/>
    <w:rsid w:val="008318B9"/>
    <w:rsid w:val="00832DD3"/>
    <w:rsid w:val="008337A7"/>
    <w:rsid w:val="00833DD2"/>
    <w:rsid w:val="008344A0"/>
    <w:rsid w:val="00836C09"/>
    <w:rsid w:val="00837B0D"/>
    <w:rsid w:val="008409F1"/>
    <w:rsid w:val="00840D6B"/>
    <w:rsid w:val="0084249D"/>
    <w:rsid w:val="00842F3C"/>
    <w:rsid w:val="00845BA1"/>
    <w:rsid w:val="0084626B"/>
    <w:rsid w:val="00851612"/>
    <w:rsid w:val="00851DB4"/>
    <w:rsid w:val="008532D7"/>
    <w:rsid w:val="00853CCC"/>
    <w:rsid w:val="0085448E"/>
    <w:rsid w:val="00856110"/>
    <w:rsid w:val="008573DD"/>
    <w:rsid w:val="008612AB"/>
    <w:rsid w:val="00865349"/>
    <w:rsid w:val="00874E2D"/>
    <w:rsid w:val="00880572"/>
    <w:rsid w:val="00880A17"/>
    <w:rsid w:val="0088105E"/>
    <w:rsid w:val="00882899"/>
    <w:rsid w:val="008837B7"/>
    <w:rsid w:val="00891056"/>
    <w:rsid w:val="0089158D"/>
    <w:rsid w:val="00892C5F"/>
    <w:rsid w:val="00893892"/>
    <w:rsid w:val="008A07C0"/>
    <w:rsid w:val="008A174B"/>
    <w:rsid w:val="008A1926"/>
    <w:rsid w:val="008A1D78"/>
    <w:rsid w:val="008A2859"/>
    <w:rsid w:val="008A3880"/>
    <w:rsid w:val="008A3FB6"/>
    <w:rsid w:val="008A51BF"/>
    <w:rsid w:val="008A699B"/>
    <w:rsid w:val="008A70FC"/>
    <w:rsid w:val="008B38CF"/>
    <w:rsid w:val="008B4034"/>
    <w:rsid w:val="008B4697"/>
    <w:rsid w:val="008B4F77"/>
    <w:rsid w:val="008B71E8"/>
    <w:rsid w:val="008B74EB"/>
    <w:rsid w:val="008C0758"/>
    <w:rsid w:val="008C3BBB"/>
    <w:rsid w:val="008C45DD"/>
    <w:rsid w:val="008C47CF"/>
    <w:rsid w:val="008D0475"/>
    <w:rsid w:val="008D1049"/>
    <w:rsid w:val="008D1808"/>
    <w:rsid w:val="008D19B2"/>
    <w:rsid w:val="008D1A7D"/>
    <w:rsid w:val="008D2110"/>
    <w:rsid w:val="008D2392"/>
    <w:rsid w:val="008D2A20"/>
    <w:rsid w:val="008D2A81"/>
    <w:rsid w:val="008D3528"/>
    <w:rsid w:val="008D5DE1"/>
    <w:rsid w:val="008D6955"/>
    <w:rsid w:val="008D69B5"/>
    <w:rsid w:val="008E04D1"/>
    <w:rsid w:val="008E080B"/>
    <w:rsid w:val="008E396A"/>
    <w:rsid w:val="008E3A33"/>
    <w:rsid w:val="008E4319"/>
    <w:rsid w:val="008E4BE6"/>
    <w:rsid w:val="008E6A40"/>
    <w:rsid w:val="008E6E2C"/>
    <w:rsid w:val="008F13C7"/>
    <w:rsid w:val="008F2F02"/>
    <w:rsid w:val="008F3144"/>
    <w:rsid w:val="008F37DC"/>
    <w:rsid w:val="008F3DA4"/>
    <w:rsid w:val="008F40D4"/>
    <w:rsid w:val="008F5E11"/>
    <w:rsid w:val="008F6A6C"/>
    <w:rsid w:val="008F6B89"/>
    <w:rsid w:val="00900087"/>
    <w:rsid w:val="00900BE1"/>
    <w:rsid w:val="009028CF"/>
    <w:rsid w:val="0090300E"/>
    <w:rsid w:val="00903E0D"/>
    <w:rsid w:val="00906A96"/>
    <w:rsid w:val="00906F19"/>
    <w:rsid w:val="009117DB"/>
    <w:rsid w:val="00912960"/>
    <w:rsid w:val="00917767"/>
    <w:rsid w:val="00917C16"/>
    <w:rsid w:val="009206E9"/>
    <w:rsid w:val="00920A06"/>
    <w:rsid w:val="00920E9D"/>
    <w:rsid w:val="0092131C"/>
    <w:rsid w:val="0092225D"/>
    <w:rsid w:val="00923D11"/>
    <w:rsid w:val="00924B90"/>
    <w:rsid w:val="009258C4"/>
    <w:rsid w:val="0092649B"/>
    <w:rsid w:val="009264EF"/>
    <w:rsid w:val="00926502"/>
    <w:rsid w:val="00926F80"/>
    <w:rsid w:val="00930C3C"/>
    <w:rsid w:val="00931B44"/>
    <w:rsid w:val="00931D0C"/>
    <w:rsid w:val="00932248"/>
    <w:rsid w:val="00933152"/>
    <w:rsid w:val="00935808"/>
    <w:rsid w:val="009358C8"/>
    <w:rsid w:val="009360E2"/>
    <w:rsid w:val="00940059"/>
    <w:rsid w:val="00940AF1"/>
    <w:rsid w:val="00942703"/>
    <w:rsid w:val="00942E0F"/>
    <w:rsid w:val="00944EFD"/>
    <w:rsid w:val="00944FFF"/>
    <w:rsid w:val="00945B13"/>
    <w:rsid w:val="00950B85"/>
    <w:rsid w:val="0095397C"/>
    <w:rsid w:val="009542E9"/>
    <w:rsid w:val="0095492F"/>
    <w:rsid w:val="009559D6"/>
    <w:rsid w:val="009620FA"/>
    <w:rsid w:val="00962AA9"/>
    <w:rsid w:val="009632BD"/>
    <w:rsid w:val="009657DF"/>
    <w:rsid w:val="00966D41"/>
    <w:rsid w:val="00966F7C"/>
    <w:rsid w:val="009678F7"/>
    <w:rsid w:val="009705A7"/>
    <w:rsid w:val="00971F0B"/>
    <w:rsid w:val="00973564"/>
    <w:rsid w:val="00974AA3"/>
    <w:rsid w:val="00975972"/>
    <w:rsid w:val="00975DF2"/>
    <w:rsid w:val="009761F7"/>
    <w:rsid w:val="00976A3D"/>
    <w:rsid w:val="009779C7"/>
    <w:rsid w:val="00981EAC"/>
    <w:rsid w:val="009824DB"/>
    <w:rsid w:val="00984557"/>
    <w:rsid w:val="0098540B"/>
    <w:rsid w:val="00985A78"/>
    <w:rsid w:val="00986274"/>
    <w:rsid w:val="00986F15"/>
    <w:rsid w:val="00991937"/>
    <w:rsid w:val="0099370E"/>
    <w:rsid w:val="00994B76"/>
    <w:rsid w:val="00994C58"/>
    <w:rsid w:val="00995435"/>
    <w:rsid w:val="00997141"/>
    <w:rsid w:val="009A0044"/>
    <w:rsid w:val="009A2099"/>
    <w:rsid w:val="009A3384"/>
    <w:rsid w:val="009A34B4"/>
    <w:rsid w:val="009A4B3A"/>
    <w:rsid w:val="009A57CD"/>
    <w:rsid w:val="009A5AC0"/>
    <w:rsid w:val="009A60F2"/>
    <w:rsid w:val="009A6667"/>
    <w:rsid w:val="009A6C7A"/>
    <w:rsid w:val="009A6EEC"/>
    <w:rsid w:val="009A7205"/>
    <w:rsid w:val="009B1F77"/>
    <w:rsid w:val="009B3840"/>
    <w:rsid w:val="009B4732"/>
    <w:rsid w:val="009B4D35"/>
    <w:rsid w:val="009C0274"/>
    <w:rsid w:val="009C02BA"/>
    <w:rsid w:val="009C0492"/>
    <w:rsid w:val="009C1C37"/>
    <w:rsid w:val="009C31DE"/>
    <w:rsid w:val="009C4890"/>
    <w:rsid w:val="009C51D5"/>
    <w:rsid w:val="009C5293"/>
    <w:rsid w:val="009C5405"/>
    <w:rsid w:val="009C6210"/>
    <w:rsid w:val="009C6867"/>
    <w:rsid w:val="009C68CE"/>
    <w:rsid w:val="009C6980"/>
    <w:rsid w:val="009C7400"/>
    <w:rsid w:val="009C7607"/>
    <w:rsid w:val="009D10D6"/>
    <w:rsid w:val="009D2BA8"/>
    <w:rsid w:val="009D2D92"/>
    <w:rsid w:val="009D47A0"/>
    <w:rsid w:val="009D659A"/>
    <w:rsid w:val="009D70AB"/>
    <w:rsid w:val="009D73FF"/>
    <w:rsid w:val="009D7CF6"/>
    <w:rsid w:val="009D7E37"/>
    <w:rsid w:val="009E363E"/>
    <w:rsid w:val="009E39D1"/>
    <w:rsid w:val="009E5773"/>
    <w:rsid w:val="009E6349"/>
    <w:rsid w:val="009E6AD1"/>
    <w:rsid w:val="009F0712"/>
    <w:rsid w:val="009F3D3D"/>
    <w:rsid w:val="009F559C"/>
    <w:rsid w:val="009F6167"/>
    <w:rsid w:val="009F6D7C"/>
    <w:rsid w:val="009F7293"/>
    <w:rsid w:val="009F7AA4"/>
    <w:rsid w:val="00A003E7"/>
    <w:rsid w:val="00A00491"/>
    <w:rsid w:val="00A012CB"/>
    <w:rsid w:val="00A0186A"/>
    <w:rsid w:val="00A0248C"/>
    <w:rsid w:val="00A02EA5"/>
    <w:rsid w:val="00A041F7"/>
    <w:rsid w:val="00A043F1"/>
    <w:rsid w:val="00A06031"/>
    <w:rsid w:val="00A068CC"/>
    <w:rsid w:val="00A06FD6"/>
    <w:rsid w:val="00A101E6"/>
    <w:rsid w:val="00A111B5"/>
    <w:rsid w:val="00A12012"/>
    <w:rsid w:val="00A12032"/>
    <w:rsid w:val="00A14531"/>
    <w:rsid w:val="00A1460D"/>
    <w:rsid w:val="00A14C4E"/>
    <w:rsid w:val="00A1611F"/>
    <w:rsid w:val="00A163CA"/>
    <w:rsid w:val="00A165D2"/>
    <w:rsid w:val="00A17CA3"/>
    <w:rsid w:val="00A20865"/>
    <w:rsid w:val="00A20FED"/>
    <w:rsid w:val="00A2199A"/>
    <w:rsid w:val="00A226AA"/>
    <w:rsid w:val="00A2297A"/>
    <w:rsid w:val="00A22AF0"/>
    <w:rsid w:val="00A235E5"/>
    <w:rsid w:val="00A24986"/>
    <w:rsid w:val="00A256E8"/>
    <w:rsid w:val="00A25B74"/>
    <w:rsid w:val="00A27C8C"/>
    <w:rsid w:val="00A27D42"/>
    <w:rsid w:val="00A31622"/>
    <w:rsid w:val="00A32475"/>
    <w:rsid w:val="00A36B38"/>
    <w:rsid w:val="00A37331"/>
    <w:rsid w:val="00A40FAE"/>
    <w:rsid w:val="00A41192"/>
    <w:rsid w:val="00A41F85"/>
    <w:rsid w:val="00A435F2"/>
    <w:rsid w:val="00A469A3"/>
    <w:rsid w:val="00A47CF0"/>
    <w:rsid w:val="00A51D28"/>
    <w:rsid w:val="00A51D45"/>
    <w:rsid w:val="00A539A5"/>
    <w:rsid w:val="00A55C92"/>
    <w:rsid w:val="00A572C0"/>
    <w:rsid w:val="00A5733B"/>
    <w:rsid w:val="00A575FB"/>
    <w:rsid w:val="00A611C4"/>
    <w:rsid w:val="00A6289D"/>
    <w:rsid w:val="00A65A1C"/>
    <w:rsid w:val="00A673A0"/>
    <w:rsid w:val="00A67B72"/>
    <w:rsid w:val="00A700DB"/>
    <w:rsid w:val="00A703F3"/>
    <w:rsid w:val="00A71E08"/>
    <w:rsid w:val="00A725FE"/>
    <w:rsid w:val="00A72AA2"/>
    <w:rsid w:val="00A72B23"/>
    <w:rsid w:val="00A730DD"/>
    <w:rsid w:val="00A7325B"/>
    <w:rsid w:val="00A740D7"/>
    <w:rsid w:val="00A746AA"/>
    <w:rsid w:val="00A77303"/>
    <w:rsid w:val="00A81198"/>
    <w:rsid w:val="00A81697"/>
    <w:rsid w:val="00A823AE"/>
    <w:rsid w:val="00A83505"/>
    <w:rsid w:val="00A83AF2"/>
    <w:rsid w:val="00A84852"/>
    <w:rsid w:val="00A84BB9"/>
    <w:rsid w:val="00A8506F"/>
    <w:rsid w:val="00A85A58"/>
    <w:rsid w:val="00A86768"/>
    <w:rsid w:val="00A86C92"/>
    <w:rsid w:val="00A87A7B"/>
    <w:rsid w:val="00A87BCF"/>
    <w:rsid w:val="00A9058C"/>
    <w:rsid w:val="00A90641"/>
    <w:rsid w:val="00A90645"/>
    <w:rsid w:val="00A90886"/>
    <w:rsid w:val="00A92014"/>
    <w:rsid w:val="00A95F6D"/>
    <w:rsid w:val="00AA0AB1"/>
    <w:rsid w:val="00AA13BD"/>
    <w:rsid w:val="00AA2C80"/>
    <w:rsid w:val="00AA2DDE"/>
    <w:rsid w:val="00AA40F5"/>
    <w:rsid w:val="00AA5D89"/>
    <w:rsid w:val="00AA679E"/>
    <w:rsid w:val="00AA732A"/>
    <w:rsid w:val="00AB20D5"/>
    <w:rsid w:val="00AB3B5F"/>
    <w:rsid w:val="00AB43F3"/>
    <w:rsid w:val="00AB6942"/>
    <w:rsid w:val="00AB7071"/>
    <w:rsid w:val="00AC1ADF"/>
    <w:rsid w:val="00AC1D41"/>
    <w:rsid w:val="00AC2810"/>
    <w:rsid w:val="00AC3E13"/>
    <w:rsid w:val="00AC4412"/>
    <w:rsid w:val="00AC5E74"/>
    <w:rsid w:val="00AC6E8E"/>
    <w:rsid w:val="00AC70EC"/>
    <w:rsid w:val="00AD1185"/>
    <w:rsid w:val="00AD165A"/>
    <w:rsid w:val="00AD37CF"/>
    <w:rsid w:val="00AD4471"/>
    <w:rsid w:val="00AD47E3"/>
    <w:rsid w:val="00AD7947"/>
    <w:rsid w:val="00AE00CB"/>
    <w:rsid w:val="00AE02BB"/>
    <w:rsid w:val="00AE10F4"/>
    <w:rsid w:val="00AE2051"/>
    <w:rsid w:val="00AE2AE9"/>
    <w:rsid w:val="00AE2B3B"/>
    <w:rsid w:val="00AE484A"/>
    <w:rsid w:val="00AE50C9"/>
    <w:rsid w:val="00AE5C6A"/>
    <w:rsid w:val="00AE648A"/>
    <w:rsid w:val="00AE6FCB"/>
    <w:rsid w:val="00AE7B72"/>
    <w:rsid w:val="00AF01A8"/>
    <w:rsid w:val="00AF068D"/>
    <w:rsid w:val="00AF0D45"/>
    <w:rsid w:val="00AF1645"/>
    <w:rsid w:val="00AF2BA2"/>
    <w:rsid w:val="00AF62E4"/>
    <w:rsid w:val="00AF7033"/>
    <w:rsid w:val="00AF7679"/>
    <w:rsid w:val="00AF7BC5"/>
    <w:rsid w:val="00B0114B"/>
    <w:rsid w:val="00B03240"/>
    <w:rsid w:val="00B035F4"/>
    <w:rsid w:val="00B03685"/>
    <w:rsid w:val="00B03695"/>
    <w:rsid w:val="00B06EA5"/>
    <w:rsid w:val="00B077A3"/>
    <w:rsid w:val="00B07DD6"/>
    <w:rsid w:val="00B102E3"/>
    <w:rsid w:val="00B108E6"/>
    <w:rsid w:val="00B120A0"/>
    <w:rsid w:val="00B123FE"/>
    <w:rsid w:val="00B136BF"/>
    <w:rsid w:val="00B13C77"/>
    <w:rsid w:val="00B13E72"/>
    <w:rsid w:val="00B14587"/>
    <w:rsid w:val="00B16BDF"/>
    <w:rsid w:val="00B218D4"/>
    <w:rsid w:val="00B22B52"/>
    <w:rsid w:val="00B25C9A"/>
    <w:rsid w:val="00B27990"/>
    <w:rsid w:val="00B30082"/>
    <w:rsid w:val="00B30A02"/>
    <w:rsid w:val="00B32C33"/>
    <w:rsid w:val="00B32E81"/>
    <w:rsid w:val="00B32EBC"/>
    <w:rsid w:val="00B3396F"/>
    <w:rsid w:val="00B34761"/>
    <w:rsid w:val="00B3579A"/>
    <w:rsid w:val="00B40A95"/>
    <w:rsid w:val="00B40FE9"/>
    <w:rsid w:val="00B41499"/>
    <w:rsid w:val="00B41EF5"/>
    <w:rsid w:val="00B44019"/>
    <w:rsid w:val="00B465D6"/>
    <w:rsid w:val="00B468AD"/>
    <w:rsid w:val="00B47926"/>
    <w:rsid w:val="00B47B30"/>
    <w:rsid w:val="00B50847"/>
    <w:rsid w:val="00B526D2"/>
    <w:rsid w:val="00B54B63"/>
    <w:rsid w:val="00B5544F"/>
    <w:rsid w:val="00B557B1"/>
    <w:rsid w:val="00B56A0A"/>
    <w:rsid w:val="00B5766C"/>
    <w:rsid w:val="00B60017"/>
    <w:rsid w:val="00B618E4"/>
    <w:rsid w:val="00B62870"/>
    <w:rsid w:val="00B631F5"/>
    <w:rsid w:val="00B6385C"/>
    <w:rsid w:val="00B65030"/>
    <w:rsid w:val="00B651AC"/>
    <w:rsid w:val="00B65481"/>
    <w:rsid w:val="00B6788A"/>
    <w:rsid w:val="00B728A7"/>
    <w:rsid w:val="00B72A39"/>
    <w:rsid w:val="00B72F4A"/>
    <w:rsid w:val="00B74565"/>
    <w:rsid w:val="00B74F88"/>
    <w:rsid w:val="00B76134"/>
    <w:rsid w:val="00B775CF"/>
    <w:rsid w:val="00B80ACB"/>
    <w:rsid w:val="00B82343"/>
    <w:rsid w:val="00B8329A"/>
    <w:rsid w:val="00B83A67"/>
    <w:rsid w:val="00B83B5B"/>
    <w:rsid w:val="00B844C3"/>
    <w:rsid w:val="00B84A70"/>
    <w:rsid w:val="00B87D7B"/>
    <w:rsid w:val="00B87F89"/>
    <w:rsid w:val="00B9093C"/>
    <w:rsid w:val="00B92A1C"/>
    <w:rsid w:val="00B935E3"/>
    <w:rsid w:val="00B93C2D"/>
    <w:rsid w:val="00B93F26"/>
    <w:rsid w:val="00B96DD9"/>
    <w:rsid w:val="00B97F1D"/>
    <w:rsid w:val="00BA0AFE"/>
    <w:rsid w:val="00BA14E8"/>
    <w:rsid w:val="00BA2C59"/>
    <w:rsid w:val="00BA38A0"/>
    <w:rsid w:val="00BA6247"/>
    <w:rsid w:val="00BA7097"/>
    <w:rsid w:val="00BB177D"/>
    <w:rsid w:val="00BB39B3"/>
    <w:rsid w:val="00BB5D4E"/>
    <w:rsid w:val="00BB6132"/>
    <w:rsid w:val="00BB61C7"/>
    <w:rsid w:val="00BB6944"/>
    <w:rsid w:val="00BB77D1"/>
    <w:rsid w:val="00BB7BDD"/>
    <w:rsid w:val="00BC0357"/>
    <w:rsid w:val="00BC07BA"/>
    <w:rsid w:val="00BC1123"/>
    <w:rsid w:val="00BC1C02"/>
    <w:rsid w:val="00BC6B35"/>
    <w:rsid w:val="00BC6C8E"/>
    <w:rsid w:val="00BD0593"/>
    <w:rsid w:val="00BD0DF1"/>
    <w:rsid w:val="00BD1808"/>
    <w:rsid w:val="00BD1F25"/>
    <w:rsid w:val="00BD2356"/>
    <w:rsid w:val="00BD2DA9"/>
    <w:rsid w:val="00BD3D00"/>
    <w:rsid w:val="00BD4E42"/>
    <w:rsid w:val="00BD528D"/>
    <w:rsid w:val="00BD5738"/>
    <w:rsid w:val="00BD57E2"/>
    <w:rsid w:val="00BD6127"/>
    <w:rsid w:val="00BD67EE"/>
    <w:rsid w:val="00BE0B6D"/>
    <w:rsid w:val="00BE1E09"/>
    <w:rsid w:val="00BE2EA3"/>
    <w:rsid w:val="00BE2FD9"/>
    <w:rsid w:val="00BE33B7"/>
    <w:rsid w:val="00BE3443"/>
    <w:rsid w:val="00BE4DAD"/>
    <w:rsid w:val="00BE60EE"/>
    <w:rsid w:val="00BE7A34"/>
    <w:rsid w:val="00BF000F"/>
    <w:rsid w:val="00BF0855"/>
    <w:rsid w:val="00BF18CF"/>
    <w:rsid w:val="00BF1F4B"/>
    <w:rsid w:val="00BF3300"/>
    <w:rsid w:val="00BF528E"/>
    <w:rsid w:val="00BF5C6D"/>
    <w:rsid w:val="00BF6B0D"/>
    <w:rsid w:val="00C011EE"/>
    <w:rsid w:val="00C0252C"/>
    <w:rsid w:val="00C02A11"/>
    <w:rsid w:val="00C0308B"/>
    <w:rsid w:val="00C06690"/>
    <w:rsid w:val="00C06E38"/>
    <w:rsid w:val="00C07499"/>
    <w:rsid w:val="00C07AF4"/>
    <w:rsid w:val="00C07FA8"/>
    <w:rsid w:val="00C10E2F"/>
    <w:rsid w:val="00C118B9"/>
    <w:rsid w:val="00C11A83"/>
    <w:rsid w:val="00C11ECF"/>
    <w:rsid w:val="00C12BF3"/>
    <w:rsid w:val="00C15D08"/>
    <w:rsid w:val="00C248A9"/>
    <w:rsid w:val="00C24D46"/>
    <w:rsid w:val="00C256AF"/>
    <w:rsid w:val="00C26FD2"/>
    <w:rsid w:val="00C278D9"/>
    <w:rsid w:val="00C310DD"/>
    <w:rsid w:val="00C31B29"/>
    <w:rsid w:val="00C3399A"/>
    <w:rsid w:val="00C3436F"/>
    <w:rsid w:val="00C35143"/>
    <w:rsid w:val="00C3557F"/>
    <w:rsid w:val="00C358FF"/>
    <w:rsid w:val="00C37DAF"/>
    <w:rsid w:val="00C411DA"/>
    <w:rsid w:val="00C4132E"/>
    <w:rsid w:val="00C4228F"/>
    <w:rsid w:val="00C44775"/>
    <w:rsid w:val="00C44AA0"/>
    <w:rsid w:val="00C4510D"/>
    <w:rsid w:val="00C50426"/>
    <w:rsid w:val="00C51C4A"/>
    <w:rsid w:val="00C51CA9"/>
    <w:rsid w:val="00C51F29"/>
    <w:rsid w:val="00C5453B"/>
    <w:rsid w:val="00C54AE0"/>
    <w:rsid w:val="00C56D54"/>
    <w:rsid w:val="00C600DC"/>
    <w:rsid w:val="00C612FB"/>
    <w:rsid w:val="00C61E82"/>
    <w:rsid w:val="00C63F1C"/>
    <w:rsid w:val="00C65BED"/>
    <w:rsid w:val="00C662FE"/>
    <w:rsid w:val="00C67321"/>
    <w:rsid w:val="00C67608"/>
    <w:rsid w:val="00C7499F"/>
    <w:rsid w:val="00C7537F"/>
    <w:rsid w:val="00C769D5"/>
    <w:rsid w:val="00C76D05"/>
    <w:rsid w:val="00C76E09"/>
    <w:rsid w:val="00C77D12"/>
    <w:rsid w:val="00C80977"/>
    <w:rsid w:val="00C81A5C"/>
    <w:rsid w:val="00C82272"/>
    <w:rsid w:val="00C83516"/>
    <w:rsid w:val="00C83D2C"/>
    <w:rsid w:val="00C85B26"/>
    <w:rsid w:val="00C85BB9"/>
    <w:rsid w:val="00C8782E"/>
    <w:rsid w:val="00C901A9"/>
    <w:rsid w:val="00C94DDA"/>
    <w:rsid w:val="00C94F15"/>
    <w:rsid w:val="00C95731"/>
    <w:rsid w:val="00C95845"/>
    <w:rsid w:val="00C96294"/>
    <w:rsid w:val="00CA19B4"/>
    <w:rsid w:val="00CA260E"/>
    <w:rsid w:val="00CA2729"/>
    <w:rsid w:val="00CA339D"/>
    <w:rsid w:val="00CA3955"/>
    <w:rsid w:val="00CA3A6F"/>
    <w:rsid w:val="00CA3E76"/>
    <w:rsid w:val="00CA4C51"/>
    <w:rsid w:val="00CA5595"/>
    <w:rsid w:val="00CA6558"/>
    <w:rsid w:val="00CA6B3C"/>
    <w:rsid w:val="00CA7474"/>
    <w:rsid w:val="00CC0730"/>
    <w:rsid w:val="00CC0938"/>
    <w:rsid w:val="00CC1128"/>
    <w:rsid w:val="00CC12AF"/>
    <w:rsid w:val="00CC3210"/>
    <w:rsid w:val="00CC3407"/>
    <w:rsid w:val="00CC45E9"/>
    <w:rsid w:val="00CC656D"/>
    <w:rsid w:val="00CC799A"/>
    <w:rsid w:val="00CD25A3"/>
    <w:rsid w:val="00CD3079"/>
    <w:rsid w:val="00CD3BFD"/>
    <w:rsid w:val="00CD3F67"/>
    <w:rsid w:val="00CD4526"/>
    <w:rsid w:val="00CD6897"/>
    <w:rsid w:val="00CE05B7"/>
    <w:rsid w:val="00CE0B77"/>
    <w:rsid w:val="00CE0DA8"/>
    <w:rsid w:val="00CE1D5E"/>
    <w:rsid w:val="00CE39A9"/>
    <w:rsid w:val="00CE3B65"/>
    <w:rsid w:val="00CE5B11"/>
    <w:rsid w:val="00CE664A"/>
    <w:rsid w:val="00CE77D7"/>
    <w:rsid w:val="00CE7988"/>
    <w:rsid w:val="00CF044B"/>
    <w:rsid w:val="00CF1D7B"/>
    <w:rsid w:val="00CF25B6"/>
    <w:rsid w:val="00CF2975"/>
    <w:rsid w:val="00CF2FE1"/>
    <w:rsid w:val="00CF38C2"/>
    <w:rsid w:val="00CF3C16"/>
    <w:rsid w:val="00CF3EA8"/>
    <w:rsid w:val="00CF413E"/>
    <w:rsid w:val="00CF41B0"/>
    <w:rsid w:val="00CF5126"/>
    <w:rsid w:val="00CF777B"/>
    <w:rsid w:val="00CF796B"/>
    <w:rsid w:val="00CF7B04"/>
    <w:rsid w:val="00D002B1"/>
    <w:rsid w:val="00D018A2"/>
    <w:rsid w:val="00D01AF2"/>
    <w:rsid w:val="00D0265F"/>
    <w:rsid w:val="00D02AC1"/>
    <w:rsid w:val="00D02B49"/>
    <w:rsid w:val="00D04131"/>
    <w:rsid w:val="00D05EE3"/>
    <w:rsid w:val="00D065CF"/>
    <w:rsid w:val="00D06854"/>
    <w:rsid w:val="00D07326"/>
    <w:rsid w:val="00D0792A"/>
    <w:rsid w:val="00D10F23"/>
    <w:rsid w:val="00D1321F"/>
    <w:rsid w:val="00D132AE"/>
    <w:rsid w:val="00D141BC"/>
    <w:rsid w:val="00D148A2"/>
    <w:rsid w:val="00D14E09"/>
    <w:rsid w:val="00D16161"/>
    <w:rsid w:val="00D16A49"/>
    <w:rsid w:val="00D16D36"/>
    <w:rsid w:val="00D17786"/>
    <w:rsid w:val="00D2154F"/>
    <w:rsid w:val="00D21A75"/>
    <w:rsid w:val="00D21C47"/>
    <w:rsid w:val="00D22AC5"/>
    <w:rsid w:val="00D23A12"/>
    <w:rsid w:val="00D241F7"/>
    <w:rsid w:val="00D24CF8"/>
    <w:rsid w:val="00D2567B"/>
    <w:rsid w:val="00D261F5"/>
    <w:rsid w:val="00D2755E"/>
    <w:rsid w:val="00D333B7"/>
    <w:rsid w:val="00D333F6"/>
    <w:rsid w:val="00D33EA3"/>
    <w:rsid w:val="00D373DD"/>
    <w:rsid w:val="00D379E3"/>
    <w:rsid w:val="00D37D77"/>
    <w:rsid w:val="00D410DD"/>
    <w:rsid w:val="00D42420"/>
    <w:rsid w:val="00D443A0"/>
    <w:rsid w:val="00D449AA"/>
    <w:rsid w:val="00D44C86"/>
    <w:rsid w:val="00D47054"/>
    <w:rsid w:val="00D52010"/>
    <w:rsid w:val="00D52222"/>
    <w:rsid w:val="00D528D1"/>
    <w:rsid w:val="00D52BA3"/>
    <w:rsid w:val="00D53F4C"/>
    <w:rsid w:val="00D55077"/>
    <w:rsid w:val="00D55A43"/>
    <w:rsid w:val="00D55FEA"/>
    <w:rsid w:val="00D56022"/>
    <w:rsid w:val="00D617AC"/>
    <w:rsid w:val="00D61D8D"/>
    <w:rsid w:val="00D62351"/>
    <w:rsid w:val="00D62761"/>
    <w:rsid w:val="00D63864"/>
    <w:rsid w:val="00D63989"/>
    <w:rsid w:val="00D63CB3"/>
    <w:rsid w:val="00D647DF"/>
    <w:rsid w:val="00D64DB3"/>
    <w:rsid w:val="00D72B63"/>
    <w:rsid w:val="00D72DF6"/>
    <w:rsid w:val="00D758E7"/>
    <w:rsid w:val="00D76805"/>
    <w:rsid w:val="00D81284"/>
    <w:rsid w:val="00D82329"/>
    <w:rsid w:val="00D8298F"/>
    <w:rsid w:val="00D82A2B"/>
    <w:rsid w:val="00D8449E"/>
    <w:rsid w:val="00D86FFF"/>
    <w:rsid w:val="00D915FF"/>
    <w:rsid w:val="00D92954"/>
    <w:rsid w:val="00D92ED9"/>
    <w:rsid w:val="00D9572D"/>
    <w:rsid w:val="00DA1F74"/>
    <w:rsid w:val="00DA3C62"/>
    <w:rsid w:val="00DA4EC8"/>
    <w:rsid w:val="00DA568A"/>
    <w:rsid w:val="00DA61B1"/>
    <w:rsid w:val="00DA7C5F"/>
    <w:rsid w:val="00DB0877"/>
    <w:rsid w:val="00DB19B8"/>
    <w:rsid w:val="00DB2097"/>
    <w:rsid w:val="00DB3B6E"/>
    <w:rsid w:val="00DB413B"/>
    <w:rsid w:val="00DB448F"/>
    <w:rsid w:val="00DB4BAB"/>
    <w:rsid w:val="00DB50F5"/>
    <w:rsid w:val="00DB522E"/>
    <w:rsid w:val="00DB5A0B"/>
    <w:rsid w:val="00DB5C63"/>
    <w:rsid w:val="00DB6A4D"/>
    <w:rsid w:val="00DB794B"/>
    <w:rsid w:val="00DC05EC"/>
    <w:rsid w:val="00DC0D2C"/>
    <w:rsid w:val="00DC10EE"/>
    <w:rsid w:val="00DC2798"/>
    <w:rsid w:val="00DC432C"/>
    <w:rsid w:val="00DC7A84"/>
    <w:rsid w:val="00DD0854"/>
    <w:rsid w:val="00DD0DBA"/>
    <w:rsid w:val="00DD1ECF"/>
    <w:rsid w:val="00DD1F08"/>
    <w:rsid w:val="00DD2523"/>
    <w:rsid w:val="00DD43B9"/>
    <w:rsid w:val="00DD4820"/>
    <w:rsid w:val="00DD5E54"/>
    <w:rsid w:val="00DD70F3"/>
    <w:rsid w:val="00DD7B03"/>
    <w:rsid w:val="00DE08D3"/>
    <w:rsid w:val="00DE0E15"/>
    <w:rsid w:val="00DE0F0B"/>
    <w:rsid w:val="00DE149A"/>
    <w:rsid w:val="00DE2168"/>
    <w:rsid w:val="00DE36FB"/>
    <w:rsid w:val="00DE37D5"/>
    <w:rsid w:val="00DE37E1"/>
    <w:rsid w:val="00DE4E73"/>
    <w:rsid w:val="00DE58D2"/>
    <w:rsid w:val="00DE728D"/>
    <w:rsid w:val="00DE77B0"/>
    <w:rsid w:val="00DF1D5D"/>
    <w:rsid w:val="00DF274B"/>
    <w:rsid w:val="00DF2B48"/>
    <w:rsid w:val="00DF4015"/>
    <w:rsid w:val="00DF4441"/>
    <w:rsid w:val="00DF4736"/>
    <w:rsid w:val="00DF4891"/>
    <w:rsid w:val="00DF6416"/>
    <w:rsid w:val="00DF7068"/>
    <w:rsid w:val="00DF761E"/>
    <w:rsid w:val="00E00C22"/>
    <w:rsid w:val="00E0152B"/>
    <w:rsid w:val="00E02609"/>
    <w:rsid w:val="00E02A6C"/>
    <w:rsid w:val="00E02B20"/>
    <w:rsid w:val="00E0373D"/>
    <w:rsid w:val="00E04846"/>
    <w:rsid w:val="00E04F4E"/>
    <w:rsid w:val="00E05C46"/>
    <w:rsid w:val="00E06B2C"/>
    <w:rsid w:val="00E071C4"/>
    <w:rsid w:val="00E1009A"/>
    <w:rsid w:val="00E11ACB"/>
    <w:rsid w:val="00E149FB"/>
    <w:rsid w:val="00E14C79"/>
    <w:rsid w:val="00E15227"/>
    <w:rsid w:val="00E16D6D"/>
    <w:rsid w:val="00E16E8E"/>
    <w:rsid w:val="00E20307"/>
    <w:rsid w:val="00E20420"/>
    <w:rsid w:val="00E20F89"/>
    <w:rsid w:val="00E22287"/>
    <w:rsid w:val="00E224C1"/>
    <w:rsid w:val="00E27486"/>
    <w:rsid w:val="00E276F2"/>
    <w:rsid w:val="00E31020"/>
    <w:rsid w:val="00E31A4D"/>
    <w:rsid w:val="00E32532"/>
    <w:rsid w:val="00E32A0C"/>
    <w:rsid w:val="00E32FF7"/>
    <w:rsid w:val="00E3310C"/>
    <w:rsid w:val="00E36F8E"/>
    <w:rsid w:val="00E3782E"/>
    <w:rsid w:val="00E407F4"/>
    <w:rsid w:val="00E4262A"/>
    <w:rsid w:val="00E43865"/>
    <w:rsid w:val="00E447B5"/>
    <w:rsid w:val="00E455FD"/>
    <w:rsid w:val="00E4598F"/>
    <w:rsid w:val="00E465BA"/>
    <w:rsid w:val="00E50378"/>
    <w:rsid w:val="00E51E1B"/>
    <w:rsid w:val="00E54712"/>
    <w:rsid w:val="00E55D7F"/>
    <w:rsid w:val="00E5709D"/>
    <w:rsid w:val="00E57265"/>
    <w:rsid w:val="00E60658"/>
    <w:rsid w:val="00E60E8D"/>
    <w:rsid w:val="00E62791"/>
    <w:rsid w:val="00E64F37"/>
    <w:rsid w:val="00E65859"/>
    <w:rsid w:val="00E71972"/>
    <w:rsid w:val="00E7203C"/>
    <w:rsid w:val="00E721B1"/>
    <w:rsid w:val="00E721F6"/>
    <w:rsid w:val="00E7374E"/>
    <w:rsid w:val="00E74ED3"/>
    <w:rsid w:val="00E7525A"/>
    <w:rsid w:val="00E75BFB"/>
    <w:rsid w:val="00E77517"/>
    <w:rsid w:val="00E8058C"/>
    <w:rsid w:val="00E82BDF"/>
    <w:rsid w:val="00E82DF8"/>
    <w:rsid w:val="00E83756"/>
    <w:rsid w:val="00E83C96"/>
    <w:rsid w:val="00E854A6"/>
    <w:rsid w:val="00E85CBD"/>
    <w:rsid w:val="00E87B67"/>
    <w:rsid w:val="00E90010"/>
    <w:rsid w:val="00E90D08"/>
    <w:rsid w:val="00E91DAC"/>
    <w:rsid w:val="00E92FAD"/>
    <w:rsid w:val="00E966AF"/>
    <w:rsid w:val="00E96BFF"/>
    <w:rsid w:val="00E97257"/>
    <w:rsid w:val="00E97553"/>
    <w:rsid w:val="00EA01F0"/>
    <w:rsid w:val="00EA03DB"/>
    <w:rsid w:val="00EA096D"/>
    <w:rsid w:val="00EA10DA"/>
    <w:rsid w:val="00EA23DC"/>
    <w:rsid w:val="00EA286D"/>
    <w:rsid w:val="00EA3D86"/>
    <w:rsid w:val="00EA469D"/>
    <w:rsid w:val="00EA52FE"/>
    <w:rsid w:val="00EA675A"/>
    <w:rsid w:val="00EA7791"/>
    <w:rsid w:val="00EA7CC3"/>
    <w:rsid w:val="00EB0144"/>
    <w:rsid w:val="00EB0789"/>
    <w:rsid w:val="00EB09ED"/>
    <w:rsid w:val="00EB0AB7"/>
    <w:rsid w:val="00EB11EB"/>
    <w:rsid w:val="00EB150C"/>
    <w:rsid w:val="00EB1F97"/>
    <w:rsid w:val="00EB7364"/>
    <w:rsid w:val="00EC1F67"/>
    <w:rsid w:val="00EC450E"/>
    <w:rsid w:val="00EC456E"/>
    <w:rsid w:val="00EC65D9"/>
    <w:rsid w:val="00EC78C7"/>
    <w:rsid w:val="00EC7AD2"/>
    <w:rsid w:val="00EC7F4C"/>
    <w:rsid w:val="00ED03B9"/>
    <w:rsid w:val="00ED3681"/>
    <w:rsid w:val="00ED4A2D"/>
    <w:rsid w:val="00ED6262"/>
    <w:rsid w:val="00ED6C73"/>
    <w:rsid w:val="00ED73D2"/>
    <w:rsid w:val="00EE06D5"/>
    <w:rsid w:val="00EE09D0"/>
    <w:rsid w:val="00EE1A6C"/>
    <w:rsid w:val="00EE2072"/>
    <w:rsid w:val="00EE44D1"/>
    <w:rsid w:val="00EE5B63"/>
    <w:rsid w:val="00EE62A8"/>
    <w:rsid w:val="00EE62CA"/>
    <w:rsid w:val="00EE6C06"/>
    <w:rsid w:val="00EE6F5B"/>
    <w:rsid w:val="00EF0AF6"/>
    <w:rsid w:val="00EF34D0"/>
    <w:rsid w:val="00EF650D"/>
    <w:rsid w:val="00F0217F"/>
    <w:rsid w:val="00F02883"/>
    <w:rsid w:val="00F03303"/>
    <w:rsid w:val="00F040DF"/>
    <w:rsid w:val="00F05209"/>
    <w:rsid w:val="00F07902"/>
    <w:rsid w:val="00F1162A"/>
    <w:rsid w:val="00F13B6A"/>
    <w:rsid w:val="00F143E8"/>
    <w:rsid w:val="00F21DCF"/>
    <w:rsid w:val="00F241FF"/>
    <w:rsid w:val="00F24F67"/>
    <w:rsid w:val="00F26765"/>
    <w:rsid w:val="00F2715D"/>
    <w:rsid w:val="00F309A0"/>
    <w:rsid w:val="00F30E9B"/>
    <w:rsid w:val="00F3284F"/>
    <w:rsid w:val="00F3549B"/>
    <w:rsid w:val="00F37A0A"/>
    <w:rsid w:val="00F415B0"/>
    <w:rsid w:val="00F418FF"/>
    <w:rsid w:val="00F41DF3"/>
    <w:rsid w:val="00F43378"/>
    <w:rsid w:val="00F44C06"/>
    <w:rsid w:val="00F45774"/>
    <w:rsid w:val="00F462C6"/>
    <w:rsid w:val="00F47039"/>
    <w:rsid w:val="00F4734A"/>
    <w:rsid w:val="00F473F9"/>
    <w:rsid w:val="00F50832"/>
    <w:rsid w:val="00F51616"/>
    <w:rsid w:val="00F535F9"/>
    <w:rsid w:val="00F542F9"/>
    <w:rsid w:val="00F55108"/>
    <w:rsid w:val="00F55EC6"/>
    <w:rsid w:val="00F572AA"/>
    <w:rsid w:val="00F57CA5"/>
    <w:rsid w:val="00F611E5"/>
    <w:rsid w:val="00F6156C"/>
    <w:rsid w:val="00F62EFE"/>
    <w:rsid w:val="00F6561D"/>
    <w:rsid w:val="00F658E1"/>
    <w:rsid w:val="00F67B94"/>
    <w:rsid w:val="00F7001B"/>
    <w:rsid w:val="00F70448"/>
    <w:rsid w:val="00F70AA8"/>
    <w:rsid w:val="00F729C6"/>
    <w:rsid w:val="00F72AA6"/>
    <w:rsid w:val="00F732DA"/>
    <w:rsid w:val="00F73740"/>
    <w:rsid w:val="00F75FBF"/>
    <w:rsid w:val="00F774CC"/>
    <w:rsid w:val="00F77BA0"/>
    <w:rsid w:val="00F81ABC"/>
    <w:rsid w:val="00F81E34"/>
    <w:rsid w:val="00F82103"/>
    <w:rsid w:val="00F8385E"/>
    <w:rsid w:val="00F83910"/>
    <w:rsid w:val="00F84996"/>
    <w:rsid w:val="00F92BB1"/>
    <w:rsid w:val="00F930DF"/>
    <w:rsid w:val="00F93B9F"/>
    <w:rsid w:val="00F93C69"/>
    <w:rsid w:val="00FA207D"/>
    <w:rsid w:val="00FA333A"/>
    <w:rsid w:val="00FA36F5"/>
    <w:rsid w:val="00FA5316"/>
    <w:rsid w:val="00FA5FF8"/>
    <w:rsid w:val="00FA6BE7"/>
    <w:rsid w:val="00FA79CB"/>
    <w:rsid w:val="00FB1D65"/>
    <w:rsid w:val="00FB3E86"/>
    <w:rsid w:val="00FB7610"/>
    <w:rsid w:val="00FC0A01"/>
    <w:rsid w:val="00FC1F40"/>
    <w:rsid w:val="00FC3302"/>
    <w:rsid w:val="00FC3CC5"/>
    <w:rsid w:val="00FC3DAA"/>
    <w:rsid w:val="00FC58F8"/>
    <w:rsid w:val="00FC59F5"/>
    <w:rsid w:val="00FC5F7A"/>
    <w:rsid w:val="00FC67F4"/>
    <w:rsid w:val="00FC69F2"/>
    <w:rsid w:val="00FC6ED3"/>
    <w:rsid w:val="00FC6FF7"/>
    <w:rsid w:val="00FD0D48"/>
    <w:rsid w:val="00FD2357"/>
    <w:rsid w:val="00FD2CF6"/>
    <w:rsid w:val="00FD3030"/>
    <w:rsid w:val="00FD44EF"/>
    <w:rsid w:val="00FD4945"/>
    <w:rsid w:val="00FD4D50"/>
    <w:rsid w:val="00FD5A69"/>
    <w:rsid w:val="00FD651A"/>
    <w:rsid w:val="00FD76CD"/>
    <w:rsid w:val="00FE3779"/>
    <w:rsid w:val="00FE3D25"/>
    <w:rsid w:val="00FE5A38"/>
    <w:rsid w:val="00FE674C"/>
    <w:rsid w:val="00FE7FAC"/>
    <w:rsid w:val="00FF0AD0"/>
    <w:rsid w:val="00FF27EB"/>
    <w:rsid w:val="00FF3995"/>
    <w:rsid w:val="00FF3D83"/>
    <w:rsid w:val="00FF5946"/>
    <w:rsid w:val="00FF6D8B"/>
    <w:rsid w:val="00FF6EE7"/>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1A8"/>
  </w:style>
  <w:style w:type="paragraph" w:styleId="Heading1">
    <w:name w:val="heading 1"/>
    <w:basedOn w:val="Normal"/>
    <w:next w:val="Normal"/>
    <w:link w:val="Heading1Char"/>
    <w:uiPriority w:val="9"/>
    <w:qFormat/>
    <w:rsid w:val="00516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68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68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025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1D4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6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8CD"/>
  </w:style>
  <w:style w:type="paragraph" w:styleId="BalloonText">
    <w:name w:val="Balloon Text"/>
    <w:basedOn w:val="Normal"/>
    <w:link w:val="BalloonTextChar"/>
    <w:uiPriority w:val="99"/>
    <w:semiHidden/>
    <w:unhideWhenUsed/>
    <w:rsid w:val="00516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8CD"/>
    <w:rPr>
      <w:rFonts w:ascii="Tahoma" w:hAnsi="Tahoma" w:cs="Tahoma"/>
      <w:sz w:val="16"/>
      <w:szCs w:val="16"/>
    </w:rPr>
  </w:style>
  <w:style w:type="paragraph" w:styleId="TOC1">
    <w:name w:val="toc 1"/>
    <w:basedOn w:val="Normal"/>
    <w:next w:val="Normal"/>
    <w:autoRedefine/>
    <w:uiPriority w:val="39"/>
    <w:unhideWhenUsed/>
    <w:rsid w:val="00CE0B77"/>
    <w:pPr>
      <w:tabs>
        <w:tab w:val="right" w:leader="dot" w:pos="8990"/>
      </w:tabs>
      <w:spacing w:after="100"/>
    </w:pPr>
    <w:rPr>
      <w:rFonts w:ascii="Times New Roman" w:eastAsia="DengXian" w:hAnsi="Times New Roman" w:cs="Times New Roman"/>
      <w:b/>
      <w:bCs/>
      <w:noProof/>
    </w:rPr>
  </w:style>
  <w:style w:type="character" w:styleId="Hyperlink">
    <w:name w:val="Hyperlink"/>
    <w:basedOn w:val="DefaultParagraphFont"/>
    <w:uiPriority w:val="99"/>
    <w:unhideWhenUsed/>
    <w:rsid w:val="005168CD"/>
    <w:rPr>
      <w:color w:val="0000FF" w:themeColor="hyperlink"/>
      <w:u w:val="single"/>
    </w:rPr>
  </w:style>
  <w:style w:type="character" w:customStyle="1" w:styleId="Heading1Char">
    <w:name w:val="Heading 1 Char"/>
    <w:basedOn w:val="DefaultParagraphFont"/>
    <w:link w:val="Heading1"/>
    <w:uiPriority w:val="9"/>
    <w:rsid w:val="005168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68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68CD"/>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5168CD"/>
    <w:pPr>
      <w:spacing w:after="100"/>
      <w:ind w:left="220"/>
    </w:pPr>
  </w:style>
  <w:style w:type="paragraph" w:styleId="TOC3">
    <w:name w:val="toc 3"/>
    <w:basedOn w:val="Normal"/>
    <w:next w:val="Normal"/>
    <w:autoRedefine/>
    <w:uiPriority w:val="39"/>
    <w:unhideWhenUsed/>
    <w:rsid w:val="005168CD"/>
    <w:pPr>
      <w:spacing w:after="100"/>
      <w:ind w:left="440"/>
    </w:pPr>
  </w:style>
  <w:style w:type="paragraph" w:styleId="Header">
    <w:name w:val="header"/>
    <w:basedOn w:val="Normal"/>
    <w:link w:val="HeaderChar"/>
    <w:uiPriority w:val="99"/>
    <w:unhideWhenUsed/>
    <w:rsid w:val="00C02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2C"/>
  </w:style>
  <w:style w:type="character" w:customStyle="1" w:styleId="Heading4Char">
    <w:name w:val="Heading 4 Char"/>
    <w:basedOn w:val="DefaultParagraphFont"/>
    <w:link w:val="Heading4"/>
    <w:uiPriority w:val="9"/>
    <w:rsid w:val="00C0252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B4584"/>
    <w:pPr>
      <w:ind w:left="720"/>
      <w:contextualSpacing/>
    </w:pPr>
  </w:style>
  <w:style w:type="table" w:styleId="TableGrid">
    <w:name w:val="Table Grid"/>
    <w:basedOn w:val="TableNormal"/>
    <w:uiPriority w:val="39"/>
    <w:qFormat/>
    <w:rsid w:val="009761F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2715FC"/>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E04F4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41158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6403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833DD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51708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71061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5F25C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1A058B"/>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qFormat/>
    <w:rsid w:val="00A539A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76106"/>
  </w:style>
  <w:style w:type="paragraph" w:styleId="Caption">
    <w:name w:val="caption"/>
    <w:basedOn w:val="Normal"/>
    <w:next w:val="Normal"/>
    <w:uiPriority w:val="35"/>
    <w:unhideWhenUsed/>
    <w:qFormat/>
    <w:rsid w:val="00F72AA6"/>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F72AA6"/>
    <w:pPr>
      <w:spacing w:after="0"/>
    </w:pPr>
  </w:style>
  <w:style w:type="table" w:customStyle="1" w:styleId="TableGrid11">
    <w:name w:val="Table Grid11"/>
    <w:basedOn w:val="TableNormal"/>
    <w:next w:val="TableGrid"/>
    <w:uiPriority w:val="59"/>
    <w:rsid w:val="00B83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E288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NormalWeb">
    <w:name w:val="Normal (Web)"/>
    <w:basedOn w:val="Normal"/>
    <w:uiPriority w:val="99"/>
    <w:unhideWhenUsed/>
    <w:rsid w:val="00E407F4"/>
    <w:rPr>
      <w:rFonts w:ascii="Times New Roman" w:hAnsi="Times New Roman" w:cs="Times New Roman"/>
      <w:sz w:val="24"/>
      <w:szCs w:val="24"/>
    </w:rPr>
  </w:style>
  <w:style w:type="paragraph" w:styleId="Revision">
    <w:name w:val="Revision"/>
    <w:hidden/>
    <w:uiPriority w:val="99"/>
    <w:semiHidden/>
    <w:rsid w:val="00E87B67"/>
    <w:pPr>
      <w:spacing w:after="0" w:line="240" w:lineRule="auto"/>
    </w:pPr>
  </w:style>
  <w:style w:type="character" w:styleId="CommentReference">
    <w:name w:val="annotation reference"/>
    <w:basedOn w:val="DefaultParagraphFont"/>
    <w:uiPriority w:val="99"/>
    <w:semiHidden/>
    <w:unhideWhenUsed/>
    <w:rsid w:val="00085543"/>
    <w:rPr>
      <w:sz w:val="16"/>
      <w:szCs w:val="16"/>
    </w:rPr>
  </w:style>
  <w:style w:type="paragraph" w:styleId="CommentText">
    <w:name w:val="annotation text"/>
    <w:basedOn w:val="Normal"/>
    <w:link w:val="CommentTextChar"/>
    <w:uiPriority w:val="99"/>
    <w:semiHidden/>
    <w:unhideWhenUsed/>
    <w:rsid w:val="00085543"/>
    <w:pPr>
      <w:spacing w:line="240" w:lineRule="auto"/>
    </w:pPr>
    <w:rPr>
      <w:sz w:val="20"/>
      <w:szCs w:val="20"/>
    </w:rPr>
  </w:style>
  <w:style w:type="character" w:customStyle="1" w:styleId="CommentTextChar">
    <w:name w:val="Comment Text Char"/>
    <w:basedOn w:val="DefaultParagraphFont"/>
    <w:link w:val="CommentText"/>
    <w:uiPriority w:val="99"/>
    <w:semiHidden/>
    <w:rsid w:val="00085543"/>
    <w:rPr>
      <w:sz w:val="20"/>
      <w:szCs w:val="20"/>
    </w:rPr>
  </w:style>
  <w:style w:type="paragraph" w:styleId="CommentSubject">
    <w:name w:val="annotation subject"/>
    <w:basedOn w:val="CommentText"/>
    <w:next w:val="CommentText"/>
    <w:link w:val="CommentSubjectChar"/>
    <w:uiPriority w:val="99"/>
    <w:semiHidden/>
    <w:unhideWhenUsed/>
    <w:rsid w:val="00085543"/>
    <w:rPr>
      <w:b/>
      <w:bCs/>
    </w:rPr>
  </w:style>
  <w:style w:type="character" w:customStyle="1" w:styleId="CommentSubjectChar">
    <w:name w:val="Comment Subject Char"/>
    <w:basedOn w:val="CommentTextChar"/>
    <w:link w:val="CommentSubject"/>
    <w:uiPriority w:val="99"/>
    <w:semiHidden/>
    <w:rsid w:val="00085543"/>
    <w:rPr>
      <w:b/>
      <w:bCs/>
      <w:sz w:val="20"/>
      <w:szCs w:val="20"/>
    </w:rPr>
  </w:style>
  <w:style w:type="character" w:customStyle="1" w:styleId="Heading5Char">
    <w:name w:val="Heading 5 Char"/>
    <w:basedOn w:val="DefaultParagraphFont"/>
    <w:link w:val="Heading5"/>
    <w:uiPriority w:val="9"/>
    <w:semiHidden/>
    <w:rsid w:val="00A51D45"/>
    <w:rPr>
      <w:rFonts w:asciiTheme="majorHAnsi" w:eastAsiaTheme="majorEastAsia" w:hAnsiTheme="majorHAnsi" w:cstheme="majorBidi"/>
      <w:color w:val="365F91" w:themeColor="accent1" w:themeShade="BF"/>
    </w:rPr>
  </w:style>
  <w:style w:type="character" w:customStyle="1" w:styleId="UnresolvedMention">
    <w:name w:val="Unresolved Mention"/>
    <w:basedOn w:val="DefaultParagraphFont"/>
    <w:uiPriority w:val="99"/>
    <w:semiHidden/>
    <w:unhideWhenUsed/>
    <w:rsid w:val="00A235E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10854546">
      <w:bodyDiv w:val="1"/>
      <w:marLeft w:val="0"/>
      <w:marRight w:val="0"/>
      <w:marTop w:val="0"/>
      <w:marBottom w:val="0"/>
      <w:divBdr>
        <w:top w:val="none" w:sz="0" w:space="0" w:color="auto"/>
        <w:left w:val="none" w:sz="0" w:space="0" w:color="auto"/>
        <w:bottom w:val="none" w:sz="0" w:space="0" w:color="auto"/>
        <w:right w:val="none" w:sz="0" w:space="0" w:color="auto"/>
      </w:divBdr>
    </w:div>
    <w:div w:id="1251934271">
      <w:bodyDiv w:val="1"/>
      <w:marLeft w:val="0"/>
      <w:marRight w:val="0"/>
      <w:marTop w:val="0"/>
      <w:marBottom w:val="0"/>
      <w:divBdr>
        <w:top w:val="none" w:sz="0" w:space="0" w:color="auto"/>
        <w:left w:val="none" w:sz="0" w:space="0" w:color="auto"/>
        <w:bottom w:val="none" w:sz="0" w:space="0" w:color="auto"/>
        <w:right w:val="none" w:sz="0" w:space="0" w:color="auto"/>
      </w:divBdr>
      <w:divsChild>
        <w:div w:id="871307405">
          <w:marLeft w:val="0"/>
          <w:marRight w:val="0"/>
          <w:marTop w:val="240"/>
          <w:marBottom w:val="240"/>
          <w:divBdr>
            <w:top w:val="none" w:sz="0" w:space="0" w:color="auto"/>
            <w:left w:val="none" w:sz="0" w:space="0" w:color="auto"/>
            <w:bottom w:val="none" w:sz="0" w:space="0" w:color="auto"/>
            <w:right w:val="none" w:sz="0" w:space="0" w:color="auto"/>
          </w:divBdr>
        </w:div>
      </w:divsChild>
    </w:div>
    <w:div w:id="1262683095">
      <w:bodyDiv w:val="1"/>
      <w:marLeft w:val="0"/>
      <w:marRight w:val="0"/>
      <w:marTop w:val="0"/>
      <w:marBottom w:val="0"/>
      <w:divBdr>
        <w:top w:val="none" w:sz="0" w:space="0" w:color="auto"/>
        <w:left w:val="none" w:sz="0" w:space="0" w:color="auto"/>
        <w:bottom w:val="none" w:sz="0" w:space="0" w:color="auto"/>
        <w:right w:val="none" w:sz="0" w:space="0" w:color="auto"/>
      </w:divBdr>
    </w:div>
    <w:div w:id="18381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cjournals.org/AJA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fao.org/docrep/meeting/022/am651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58D23-E391-4B1A-A4F3-916D33FA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6696</TotalTime>
  <Pages>22</Pages>
  <Words>6582</Words>
  <Characters>37519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TAPAS</cp:lastModifiedBy>
  <cp:revision>1281</cp:revision>
  <dcterms:created xsi:type="dcterms:W3CDTF">2022-12-19T07:55:00Z</dcterms:created>
  <dcterms:modified xsi:type="dcterms:W3CDTF">2024-02-06T15:43:00Z</dcterms:modified>
</cp:coreProperties>
</file>