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1E9B746" w14:textId="77777777" w:rsidR="00154AC2" w:rsidRPr="00154AC2" w:rsidRDefault="00154AC2" w:rsidP="00154AC2">
      <w:pPr>
        <w:spacing w:before="240" w:after="240" w:line="360" w:lineRule="auto"/>
        <w:ind w:right="-360"/>
        <w:jc w:val="center"/>
        <w:rPr>
          <w:rFonts w:ascii="Times New Roman" w:hAnsi="Times New Roman" w:cs="Times New Roman"/>
          <w:b/>
          <w:bCs/>
          <w:i/>
          <w:iCs/>
          <w:sz w:val="28"/>
          <w:szCs w:val="28"/>
          <w:u w:val="single"/>
          <w:lang w:val="en-US"/>
        </w:rPr>
      </w:pPr>
      <w:r w:rsidRPr="00154AC2">
        <w:rPr>
          <w:rFonts w:ascii="Times New Roman" w:hAnsi="Times New Roman" w:cs="Times New Roman"/>
          <w:b/>
          <w:bCs/>
          <w:i/>
          <w:iCs/>
          <w:sz w:val="28"/>
          <w:szCs w:val="28"/>
          <w:u w:val="single"/>
          <w:lang w:val="en-US"/>
        </w:rPr>
        <w:t>Original Research Article</w:t>
      </w:r>
    </w:p>
    <w:p w14:paraId="75096510" w14:textId="5AEFDC64" w:rsidR="00073EEA" w:rsidRDefault="00B1224F">
      <w:pPr>
        <w:spacing w:before="240" w:after="240" w:line="360" w:lineRule="auto"/>
        <w:ind w:right="-360"/>
        <w:jc w:val="center"/>
        <w:rPr>
          <w:rFonts w:ascii="Times New Roman" w:hAnsi="Times New Roman" w:cs="Times New Roman"/>
          <w:b/>
          <w:bCs/>
          <w:sz w:val="28"/>
          <w:szCs w:val="28"/>
        </w:rPr>
      </w:pPr>
      <w:commentRangeStart w:id="0"/>
      <w:r w:rsidRPr="001F78CE">
        <w:rPr>
          <w:rFonts w:ascii="Times New Roman" w:hAnsi="Times New Roman" w:cs="Times New Roman"/>
          <w:b/>
          <w:bCs/>
          <w:strike/>
          <w:sz w:val="28"/>
          <w:szCs w:val="28"/>
          <w:rPrChange w:id="1" w:author="Wilfried SINTONDJI" w:date="2023-12-01T17:24:00Z">
            <w:rPr>
              <w:rFonts w:ascii="Times New Roman" w:hAnsi="Times New Roman" w:cs="Times New Roman"/>
              <w:b/>
              <w:bCs/>
              <w:sz w:val="28"/>
              <w:szCs w:val="28"/>
            </w:rPr>
          </w:rPrChange>
        </w:rPr>
        <w:t>DIVERSITY</w:t>
      </w:r>
      <w:r>
        <w:rPr>
          <w:rFonts w:ascii="Times New Roman" w:hAnsi="Times New Roman" w:cs="Times New Roman"/>
          <w:b/>
          <w:bCs/>
          <w:sz w:val="28"/>
          <w:szCs w:val="28"/>
        </w:rPr>
        <w:t xml:space="preserve"> </w:t>
      </w:r>
      <w:ins w:id="2" w:author="Wilfried SINTONDJI" w:date="2023-12-01T17:24:00Z">
        <w:r w:rsidR="001F78CE" w:rsidRPr="001F78CE">
          <w:rPr>
            <w:rFonts w:ascii="Times New Roman" w:hAnsi="Times New Roman" w:cs="Times New Roman"/>
            <w:b/>
            <w:bCs/>
            <w:sz w:val="28"/>
            <w:szCs w:val="28"/>
          </w:rPr>
          <w:t>DISTRIBUTION</w:t>
        </w:r>
        <w:r w:rsidR="001F78CE">
          <w:rPr>
            <w:rFonts w:ascii="Times New Roman" w:hAnsi="Times New Roman" w:cs="Times New Roman"/>
            <w:b/>
            <w:bCs/>
            <w:sz w:val="28"/>
            <w:szCs w:val="28"/>
          </w:rPr>
          <w:t xml:space="preserve"> </w:t>
        </w:r>
      </w:ins>
      <w:r>
        <w:rPr>
          <w:rFonts w:ascii="Times New Roman" w:hAnsi="Times New Roman" w:cs="Times New Roman"/>
          <w:b/>
          <w:bCs/>
          <w:sz w:val="28"/>
          <w:szCs w:val="28"/>
        </w:rPr>
        <w:t xml:space="preserve">OF FRESHWATER TURTLES </w:t>
      </w:r>
      <w:commentRangeStart w:id="3"/>
      <w:r>
        <w:rPr>
          <w:rFonts w:ascii="Times New Roman" w:eastAsia="Times New Roman" w:hAnsi="Times New Roman" w:cs="Times New Roman"/>
          <w:b/>
          <w:bCs/>
          <w:sz w:val="28"/>
          <w:szCs w:val="28"/>
        </w:rPr>
        <w:t>MELANOCHELYS TRIJUGA</w:t>
      </w:r>
      <w:r>
        <w:rPr>
          <w:rFonts w:ascii="Times New Roman" w:hAnsi="Times New Roman" w:cs="Times New Roman"/>
          <w:b/>
          <w:bCs/>
          <w:sz w:val="28"/>
          <w:szCs w:val="28"/>
        </w:rPr>
        <w:t xml:space="preserve"> </w:t>
      </w:r>
      <w:commentRangeEnd w:id="3"/>
      <w:r w:rsidR="00013374">
        <w:rPr>
          <w:rStyle w:val="Marquedecommentaire"/>
        </w:rPr>
        <w:commentReference w:id="3"/>
      </w:r>
      <w:r>
        <w:rPr>
          <w:rFonts w:ascii="Times New Roman" w:hAnsi="Times New Roman" w:cs="Times New Roman"/>
          <w:b/>
          <w:bCs/>
          <w:sz w:val="28"/>
          <w:szCs w:val="28"/>
        </w:rPr>
        <w:t xml:space="preserve">IN AND AROUND SANKARAPURAM WETLAND COMPLEX </w:t>
      </w:r>
      <w:bookmarkStart w:id="4" w:name="_653a3gqve7xn" w:colFirst="0" w:colLast="0"/>
      <w:bookmarkEnd w:id="4"/>
      <w:r>
        <w:rPr>
          <w:rFonts w:ascii="Times New Roman" w:hAnsi="Times New Roman" w:cs="Times New Roman"/>
          <w:b/>
          <w:bCs/>
          <w:sz w:val="28"/>
          <w:szCs w:val="28"/>
        </w:rPr>
        <w:t>ON KALLAKURICHI DISTRICT, TAMIL NADU, INDIA</w:t>
      </w:r>
      <w:commentRangeEnd w:id="0"/>
      <w:r w:rsidR="00C06C69">
        <w:rPr>
          <w:rStyle w:val="Marquedecommentaire"/>
        </w:rPr>
        <w:commentReference w:id="0"/>
      </w:r>
    </w:p>
    <w:p w14:paraId="36C0F312" w14:textId="77777777" w:rsidR="00EF27CF" w:rsidRDefault="00EF27CF">
      <w:pPr>
        <w:spacing w:before="240" w:after="240" w:line="360" w:lineRule="auto"/>
        <w:ind w:right="-360"/>
        <w:jc w:val="center"/>
        <w:rPr>
          <w:rFonts w:ascii="Times New Roman" w:hAnsi="Times New Roman" w:cs="Times New Roman"/>
          <w:b/>
          <w:bCs/>
          <w:sz w:val="24"/>
          <w:szCs w:val="24"/>
        </w:rPr>
      </w:pPr>
    </w:p>
    <w:p w14:paraId="68BA39A0" w14:textId="35C08BD3" w:rsidR="00073EEA" w:rsidRDefault="00B1224F">
      <w:pPr>
        <w:spacing w:before="240" w:after="240" w:line="360" w:lineRule="auto"/>
        <w:ind w:right="-36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ABSTRUCT</w:t>
      </w:r>
    </w:p>
    <w:p w14:paraId="4B4198A0" w14:textId="77777777" w:rsidR="00073EEA" w:rsidRDefault="00B1224F">
      <w:pPr>
        <w:spacing w:before="240" w:after="240" w:line="360" w:lineRule="auto"/>
        <w:ind w:right="-360"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India is one of the most species-rich regions of freshwater turtles in the world, also, they are being collected, for slaughter, eaten, and traded in huge numbers. </w:t>
      </w:r>
      <w:r>
        <w:rPr>
          <w:rFonts w:ascii="Times New Roman" w:eastAsia="Times New Roman" w:hAnsi="Times New Roman" w:cs="Times New Roman"/>
          <w:sz w:val="24"/>
          <w:szCs w:val="24"/>
        </w:rPr>
        <w:t xml:space="preserve">The scope of this study on </w:t>
      </w:r>
      <w:commentRangeStart w:id="5"/>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commentRangeEnd w:id="5"/>
      <w:proofErr w:type="spellEnd"/>
      <w:r w:rsidR="00013374">
        <w:rPr>
          <w:rStyle w:val="Marquedecommentaire"/>
        </w:rPr>
        <w:commentReference w:id="5"/>
      </w:r>
      <w:r>
        <w:rPr>
          <w:rFonts w:ascii="Times New Roman" w:eastAsia="Times New Roman" w:hAnsi="Times New Roman" w:cs="Times New Roman"/>
          <w:sz w:val="24"/>
          <w:szCs w:val="24"/>
        </w:rPr>
        <w:t>, also known as the Indian Black Turtle, foc</w:t>
      </w:r>
      <w:r>
        <w:rPr>
          <w:rFonts w:ascii="Times New Roman" w:eastAsia="Times New Roman" w:hAnsi="Times New Roman" w:cs="Times New Roman"/>
          <w:sz w:val="24"/>
          <w:szCs w:val="24"/>
        </w:rPr>
        <w:t xml:space="preserve">uses on collecting comprehensive information about the species in India, specifically in Tamil Nadu, with a special emphasis on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The study aims to address the lack </w:t>
      </w:r>
      <w:commentRangeStart w:id="6"/>
      <w:r w:rsidRPr="00FF7BBD">
        <w:rPr>
          <w:rFonts w:ascii="Times New Roman" w:eastAsia="Times New Roman" w:hAnsi="Times New Roman" w:cs="Times New Roman"/>
          <w:sz w:val="24"/>
          <w:szCs w:val="24"/>
          <w:highlight w:val="yellow"/>
          <w:rPrChange w:id="7" w:author="Wilfried SINTONDJI" w:date="2023-12-01T16:39:00Z">
            <w:rPr>
              <w:rFonts w:ascii="Times New Roman" w:eastAsia="Times New Roman" w:hAnsi="Times New Roman" w:cs="Times New Roman"/>
              <w:sz w:val="24"/>
              <w:szCs w:val="24"/>
            </w:rPr>
          </w:rPrChange>
        </w:rPr>
        <w:t>of current data about</w:t>
      </w:r>
      <w:commentRangeEnd w:id="6"/>
      <w:r w:rsidR="00FF7BBD">
        <w:rPr>
          <w:rStyle w:val="Marquedecommentaire"/>
        </w:rPr>
        <w:commentReference w:id="6"/>
      </w:r>
      <w:r>
        <w:rPr>
          <w:rFonts w:ascii="Times New Roman" w:eastAsia="Times New Roman" w:hAnsi="Times New Roman" w:cs="Times New Roman"/>
          <w:sz w:val="24"/>
          <w:szCs w:val="24"/>
        </w:rPr>
        <w:t xml:space="preserve"> this turtle species and contribute to the understanding of its </w:t>
      </w:r>
      <w:commentRangeStart w:id="8"/>
      <w:r w:rsidRPr="00FF7BBD">
        <w:rPr>
          <w:rFonts w:ascii="Times New Roman" w:eastAsia="Times New Roman" w:hAnsi="Times New Roman" w:cs="Times New Roman"/>
          <w:strike/>
          <w:sz w:val="24"/>
          <w:szCs w:val="24"/>
          <w:highlight w:val="yellow"/>
          <w:rPrChange w:id="9" w:author="Wilfried SINTONDJI" w:date="2023-12-01T16:41:00Z">
            <w:rPr>
              <w:rFonts w:ascii="Times New Roman" w:eastAsia="Times New Roman" w:hAnsi="Times New Roman" w:cs="Times New Roman"/>
              <w:sz w:val="24"/>
              <w:szCs w:val="24"/>
            </w:rPr>
          </w:rPrChange>
        </w:rPr>
        <w:t>taxonomy</w:t>
      </w:r>
      <w:commentRangeEnd w:id="8"/>
      <w:r w:rsidR="00FF7BBD">
        <w:rPr>
          <w:rStyle w:val="Marquedecommentaire"/>
        </w:rPr>
        <w:commentReference w:id="8"/>
      </w:r>
      <w:r>
        <w:rPr>
          <w:rFonts w:ascii="Times New Roman" w:eastAsia="Times New Roman" w:hAnsi="Times New Roman" w:cs="Times New Roman"/>
          <w:sz w:val="24"/>
          <w:szCs w:val="24"/>
        </w:rPr>
        <w:t xml:space="preserve">, distribution, habitat, behavior, and conservation status. </w:t>
      </w:r>
      <w:r>
        <w:rPr>
          <w:rFonts w:ascii="Times New Roman" w:hAnsi="Times New Roman" w:cs="Times New Roman"/>
          <w:sz w:val="24"/>
          <w:szCs w:val="24"/>
          <w:lang w:val="en-US"/>
        </w:rPr>
        <w:t>V</w:t>
      </w:r>
      <w:proofErr w:type="spellStart"/>
      <w:r>
        <w:rPr>
          <w:rFonts w:ascii="Times New Roman" w:hAnsi="Times New Roman" w:cs="Times New Roman"/>
          <w:sz w:val="24"/>
          <w:szCs w:val="24"/>
        </w:rPr>
        <w:t>arious</w:t>
      </w:r>
      <w:proofErr w:type="spellEnd"/>
      <w:r>
        <w:rPr>
          <w:rFonts w:ascii="Times New Roman" w:hAnsi="Times New Roman" w:cs="Times New Roman"/>
          <w:sz w:val="24"/>
          <w:szCs w:val="24"/>
        </w:rPr>
        <w:t xml:space="preserve"> methods are employed in this study such as visual sighting o</w:t>
      </w:r>
      <w:r>
        <w:rPr>
          <w:rFonts w:ascii="Times New Roman" w:hAnsi="Times New Roman" w:cs="Times New Roman"/>
          <w:sz w:val="24"/>
          <w:szCs w:val="24"/>
        </w:rPr>
        <w:t xml:space="preserve">f </w:t>
      </w:r>
      <w:proofErr w:type="spellStart"/>
      <w:r>
        <w:rPr>
          <w:rFonts w:ascii="Times New Roman" w:hAnsi="Times New Roman" w:cs="Times New Roman"/>
          <w:sz w:val="24"/>
          <w:szCs w:val="24"/>
        </w:rPr>
        <w:t>habitiat</w:t>
      </w:r>
      <w:proofErr w:type="spellEnd"/>
      <w:r>
        <w:rPr>
          <w:rFonts w:ascii="Times New Roman" w:hAnsi="Times New Roman" w:cs="Times New Roman"/>
          <w:sz w:val="24"/>
          <w:szCs w:val="24"/>
        </w:rPr>
        <w:t xml:space="preserve"> to encounter the target animal, and, indirectly through interview-based survey information from local </w:t>
      </w:r>
      <w:proofErr w:type="spellStart"/>
      <w:proofErr w:type="gramStart"/>
      <w:r>
        <w:rPr>
          <w:rFonts w:ascii="Times New Roman" w:hAnsi="Times New Roman" w:cs="Times New Roman"/>
          <w:sz w:val="24"/>
          <w:szCs w:val="24"/>
        </w:rPr>
        <w:t>communities.</w:t>
      </w:r>
      <w:r>
        <w:rPr>
          <w:rFonts w:ascii="Times New Roman" w:eastAsia="Times New Roman" w:hAnsi="Times New Roman" w:cs="Times New Roman"/>
          <w:sz w:val="24"/>
          <w:szCs w:val="24"/>
        </w:rPr>
        <w:t>Visual</w:t>
      </w:r>
      <w:proofErr w:type="spellEnd"/>
      <w:proofErr w:type="gramEnd"/>
      <w:r>
        <w:rPr>
          <w:rFonts w:ascii="Times New Roman" w:eastAsia="Times New Roman" w:hAnsi="Times New Roman" w:cs="Times New Roman"/>
          <w:sz w:val="24"/>
          <w:szCs w:val="24"/>
        </w:rPr>
        <w:t xml:space="preserve">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w:t>
      </w:r>
      <w:r>
        <w:rPr>
          <w:rFonts w:ascii="Times New Roman" w:eastAsia="Times New Roman" w:hAnsi="Times New Roman" w:cs="Times New Roman"/>
          <w:sz w:val="24"/>
          <w:szCs w:val="24"/>
        </w:rPr>
        <w:t xml:space="preserve">in five locations viz. two </w:t>
      </w:r>
      <w:r>
        <w:rPr>
          <w:rFonts w:ascii="Times New Roman" w:hAnsi="Times New Roman" w:cs="Times New Roman"/>
          <w:sz w:val="24"/>
          <w:szCs w:val="24"/>
        </w:rPr>
        <w:t xml:space="preserve">Coconut farm, </w:t>
      </w:r>
      <w:r>
        <w:rPr>
          <w:rFonts w:ascii="Times New Roman" w:hAnsi="Times New Roman" w:cs="Times New Roman"/>
          <w:sz w:val="24"/>
          <w:szCs w:val="24"/>
          <w:lang w:val="en-US"/>
        </w:rPr>
        <w:t>two ordinary</w:t>
      </w:r>
      <w:r>
        <w:rPr>
          <w:rFonts w:ascii="Times New Roman" w:hAnsi="Times New Roman" w:cs="Times New Roman"/>
          <w:sz w:val="24"/>
          <w:szCs w:val="24"/>
        </w:rPr>
        <w:t xml:space="preserve"> well which used for irrigation purpose and a lake side muddy shallow area. </w:t>
      </w:r>
      <w:commentRangeStart w:id="10"/>
      <w:commentRangeStart w:id="11"/>
      <w:r>
        <w:rPr>
          <w:rFonts w:ascii="Times New Roman" w:hAnsi="Times New Roman" w:cs="Times New Roman"/>
          <w:sz w:val="24"/>
          <w:szCs w:val="24"/>
        </w:rPr>
        <w:t xml:space="preserve">Totally 10 individuals </w:t>
      </w:r>
      <w:commentRangeEnd w:id="10"/>
      <w:r w:rsidR="00FF7BBD">
        <w:rPr>
          <w:rStyle w:val="Marquedecommentaire"/>
        </w:rPr>
        <w:commentReference w:id="10"/>
      </w:r>
      <w:r>
        <w:rPr>
          <w:rFonts w:ascii="Times New Roman" w:hAnsi="Times New Roman" w:cs="Times New Roman"/>
          <w:sz w:val="24"/>
          <w:szCs w:val="24"/>
        </w:rPr>
        <w:t xml:space="preserve">were observed in this study period. We had an opportunity to examine the specimens very closely once it </w:t>
      </w:r>
      <w:r>
        <w:rPr>
          <w:rFonts w:ascii="Times New Roman" w:hAnsi="Times New Roman" w:cs="Times New Roman"/>
          <w:sz w:val="24"/>
          <w:szCs w:val="24"/>
        </w:rPr>
        <w:t>comes out behind the open well</w:t>
      </w:r>
      <w:commentRangeEnd w:id="11"/>
      <w:r w:rsidR="002332FE">
        <w:rPr>
          <w:rStyle w:val="Marquedecommentaire"/>
        </w:rPr>
        <w:commentReference w:id="11"/>
      </w:r>
      <w:r>
        <w:rPr>
          <w:rFonts w:ascii="Times New Roman" w:hAnsi="Times New Roman" w:cs="Times New Roman"/>
          <w:sz w:val="24"/>
          <w:szCs w:val="24"/>
        </w:rPr>
        <w:t xml:space="preserve">. </w:t>
      </w:r>
      <w:commentRangeStart w:id="12"/>
      <w:r>
        <w:rPr>
          <w:rFonts w:ascii="Times New Roman" w:hAnsi="Times New Roman" w:cs="Times New Roman"/>
          <w:sz w:val="24"/>
          <w:szCs w:val="24"/>
        </w:rPr>
        <w:t xml:space="preserve">The captured specimens were later examined by comparison with the standard key characteristics and manuals </w:t>
      </w:r>
      <w:proofErr w:type="spellStart"/>
      <w:r>
        <w:rPr>
          <w:rFonts w:ascii="Times New Roman" w:hAnsi="Times New Roman" w:cs="Times New Roman"/>
          <w:sz w:val="24"/>
          <w:szCs w:val="24"/>
        </w:rPr>
        <w:t>inorder</w:t>
      </w:r>
      <w:proofErr w:type="spellEnd"/>
      <w:r>
        <w:rPr>
          <w:rFonts w:ascii="Times New Roman" w:hAnsi="Times New Roman" w:cs="Times New Roman"/>
          <w:sz w:val="24"/>
          <w:szCs w:val="24"/>
        </w:rPr>
        <w:t xml:space="preserve"> to identify the specimen and found as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species. In this study we observed both male an</w:t>
      </w:r>
      <w:r>
        <w:rPr>
          <w:rFonts w:ascii="Times New Roman" w:eastAsia="Times New Roman" w:hAnsi="Times New Roman" w:cs="Times New Roman"/>
          <w:sz w:val="24"/>
          <w:szCs w:val="24"/>
        </w:rPr>
        <w:t xml:space="preserve">d female individuals. The individuals are found as </w:t>
      </w:r>
      <w:proofErr w:type="spellStart"/>
      <w:proofErr w:type="gramStart"/>
      <w:r>
        <w:rPr>
          <w:rFonts w:ascii="Times New Roman" w:eastAsia="Times New Roman" w:hAnsi="Times New Roman" w:cs="Times New Roman"/>
          <w:sz w:val="24"/>
          <w:szCs w:val="24"/>
        </w:rPr>
        <w:t>adults.The</w:t>
      </w:r>
      <w:proofErr w:type="spellEnd"/>
      <w:proofErr w:type="gramEnd"/>
      <w:r>
        <w:rPr>
          <w:rFonts w:ascii="Times New Roman" w:eastAsia="Times New Roman" w:hAnsi="Times New Roman" w:cs="Times New Roman"/>
          <w:sz w:val="24"/>
          <w:szCs w:val="24"/>
        </w:rPr>
        <w:t xml:space="preserve"> characteristics and ecology information were compared with the existing data in precious </w:t>
      </w:r>
      <w:r>
        <w:rPr>
          <w:rFonts w:ascii="Times New Roman" w:eastAsia="Times New Roman" w:hAnsi="Times New Roman" w:cs="Times New Roman"/>
          <w:sz w:val="24"/>
          <w:szCs w:val="24"/>
          <w:lang w:val="en-US"/>
        </w:rPr>
        <w:t>record</w:t>
      </w:r>
      <w:r>
        <w:rPr>
          <w:rFonts w:ascii="Times New Roman" w:eastAsia="Times New Roman" w:hAnsi="Times New Roman" w:cs="Times New Roman"/>
          <w:sz w:val="24"/>
          <w:szCs w:val="24"/>
        </w:rPr>
        <w:t xml:space="preserve"> and publications and manuals. Obtained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sz w:val="24"/>
          <w:szCs w:val="24"/>
        </w:rPr>
        <w:t xml:space="preserve"> species was found as Nearly Threatened</w:t>
      </w:r>
      <w:r>
        <w:rPr>
          <w:rFonts w:ascii="Times New Roman" w:eastAsia="Times New Roman" w:hAnsi="Times New Roman" w:cs="Times New Roman"/>
          <w:sz w:val="24"/>
          <w:szCs w:val="24"/>
        </w:rPr>
        <w:t xml:space="preserve"> status in the International Union for Conservation of Nature (IUCN) category. </w:t>
      </w:r>
      <w:commentRangeEnd w:id="12"/>
      <w:r w:rsidR="005E2874">
        <w:rPr>
          <w:rStyle w:val="Marquedecommentaire"/>
        </w:rPr>
        <w:commentReference w:id="12"/>
      </w:r>
    </w:p>
    <w:p w14:paraId="2E890260" w14:textId="77777777" w:rsidR="00073EEA" w:rsidRDefault="00B1224F">
      <w:pPr>
        <w:spacing w:before="240" w:after="240" w:line="360" w:lineRule="auto"/>
        <w:ind w:righ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lang w:val="en-US"/>
        </w:rPr>
        <w:t>Keywards</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lang w:val="en-US"/>
        </w:rPr>
        <w:t xml:space="preserve"> Coconut </w:t>
      </w:r>
      <w:proofErr w:type="spellStart"/>
      <w:proofErr w:type="gramStart"/>
      <w:r>
        <w:rPr>
          <w:rFonts w:ascii="Times New Roman" w:eastAsia="Times New Roman" w:hAnsi="Times New Roman" w:cs="Times New Roman"/>
          <w:i/>
          <w:iCs/>
          <w:sz w:val="24"/>
          <w:szCs w:val="24"/>
          <w:lang w:val="en-US"/>
        </w:rPr>
        <w:t>farm,Indian</w:t>
      </w:r>
      <w:proofErr w:type="spellEnd"/>
      <w:proofErr w:type="gramEnd"/>
      <w:r>
        <w:rPr>
          <w:rFonts w:ascii="Times New Roman" w:eastAsia="Times New Roman" w:hAnsi="Times New Roman" w:cs="Times New Roman"/>
          <w:i/>
          <w:iCs/>
          <w:sz w:val="24"/>
          <w:szCs w:val="24"/>
          <w:lang w:val="en-US"/>
        </w:rPr>
        <w:t xml:space="preserve"> Black Turtle,</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lang w:val="en-US"/>
        </w:rPr>
        <w:t xml:space="preserve">,,Ordinary </w:t>
      </w:r>
      <w:proofErr w:type="spellStart"/>
      <w:r>
        <w:rPr>
          <w:rFonts w:ascii="Times New Roman" w:eastAsia="Times New Roman" w:hAnsi="Times New Roman" w:cs="Times New Roman"/>
          <w:i/>
          <w:iCs/>
          <w:sz w:val="24"/>
          <w:szCs w:val="24"/>
          <w:lang w:val="en-US"/>
        </w:rPr>
        <w:t>well,Turtle</w:t>
      </w:r>
      <w:proofErr w:type="spellEnd"/>
    </w:p>
    <w:p w14:paraId="37BFCCA5" w14:textId="77777777" w:rsidR="00073EEA" w:rsidRDefault="00B1224F">
      <w:pPr>
        <w:numPr>
          <w:ilvl w:val="0"/>
          <w:numId w:val="1"/>
        </w:numPr>
        <w:spacing w:before="240" w:after="240"/>
        <w:ind w:right="-360"/>
        <w:jc w:val="both"/>
        <w:rPr>
          <w:rFonts w:ascii="Times New Roman" w:eastAsia="Times New Roman" w:hAnsi="Times New Roman" w:cs="Times New Roman"/>
          <w:b/>
          <w:sz w:val="24"/>
          <w:szCs w:val="24"/>
        </w:rPr>
      </w:pPr>
      <w:commentRangeStart w:id="13"/>
      <w:r>
        <w:rPr>
          <w:rFonts w:ascii="Times New Roman" w:eastAsia="Times New Roman" w:hAnsi="Times New Roman" w:cs="Times New Roman"/>
          <w:b/>
          <w:sz w:val="24"/>
          <w:szCs w:val="24"/>
        </w:rPr>
        <w:lastRenderedPageBreak/>
        <w:t>INTRODUCTION</w:t>
      </w:r>
      <w:commentRangeEnd w:id="13"/>
      <w:r w:rsidR="001A65AF">
        <w:rPr>
          <w:rStyle w:val="Marquedecommentaire"/>
        </w:rPr>
        <w:commentReference w:id="13"/>
      </w:r>
    </w:p>
    <w:p w14:paraId="541A9781" w14:textId="77777777" w:rsidR="00073EEA" w:rsidRDefault="00B1224F">
      <w:pPr>
        <w:spacing w:line="360" w:lineRule="auto"/>
        <w:ind w:firstLine="720"/>
        <w:jc w:val="both"/>
        <w:rPr>
          <w:rFonts w:ascii="Times New Roman" w:hAnsi="Times New Roman" w:cs="Times New Roman"/>
          <w:sz w:val="24"/>
          <w:szCs w:val="24"/>
        </w:rPr>
      </w:pPr>
      <w:commentRangeStart w:id="14"/>
      <w:r>
        <w:rPr>
          <w:rFonts w:ascii="Times New Roman" w:hAnsi="Times New Roman" w:cs="Times New Roman"/>
          <w:sz w:val="24"/>
          <w:szCs w:val="24"/>
        </w:rPr>
        <w:t>Freshwater turtles are conspicuous amphibians, contributing to effective envi</w:t>
      </w:r>
      <w:r>
        <w:rPr>
          <w:rFonts w:ascii="Times New Roman" w:hAnsi="Times New Roman" w:cs="Times New Roman"/>
          <w:sz w:val="24"/>
          <w:szCs w:val="24"/>
        </w:rPr>
        <w:t xml:space="preserve">ronmental biodiversity with diverse forest organisms. In India, 24 species of freshwater turtles are available in various habitats such as rivers, lakes, forests, deserts, wetlands, and swamps are the diversity hotspot for aquatic turtles. India is one of </w:t>
      </w:r>
      <w:r>
        <w:rPr>
          <w:rFonts w:ascii="Times New Roman" w:hAnsi="Times New Roman" w:cs="Times New Roman"/>
          <w:sz w:val="24"/>
          <w:szCs w:val="24"/>
        </w:rPr>
        <w:t>the most species-rich regions of freshwater turtles in the world, also, they are being collected, for slaughter, eaten, and traded in huge numbers. Further, these critical turtle habitats are under significant anthropogenic threats of habitat degradation a</w:t>
      </w:r>
      <w:r>
        <w:rPr>
          <w:rFonts w:ascii="Times New Roman" w:hAnsi="Times New Roman" w:cs="Times New Roman"/>
          <w:sz w:val="24"/>
          <w:szCs w:val="24"/>
        </w:rPr>
        <w:t>nd modification, increase in pollution, climate change, and, invasion of exotic species. In consequence, recently in 2019, over 60% of tortoises are listed as threatened in IUCN Red List.</w:t>
      </w:r>
      <w:commentRangeEnd w:id="14"/>
      <w:r w:rsidR="001A65AF">
        <w:rPr>
          <w:rStyle w:val="Marquedecommentaire"/>
        </w:rPr>
        <w:commentReference w:id="14"/>
      </w:r>
    </w:p>
    <w:p w14:paraId="1B33073B" w14:textId="77777777" w:rsidR="00073EEA" w:rsidRDefault="00073EEA">
      <w:pPr>
        <w:spacing w:line="360" w:lineRule="auto"/>
        <w:ind w:firstLine="720"/>
        <w:jc w:val="both"/>
        <w:rPr>
          <w:rFonts w:ascii="Times New Roman" w:hAnsi="Times New Roman" w:cs="Times New Roman"/>
          <w:sz w:val="24"/>
          <w:szCs w:val="24"/>
        </w:rPr>
      </w:pPr>
    </w:p>
    <w:p w14:paraId="0FA93455" w14:textId="77777777" w:rsidR="00073EEA" w:rsidRDefault="00B1224F">
      <w:pPr>
        <w:spacing w:line="360" w:lineRule="auto"/>
        <w:ind w:firstLine="720"/>
        <w:jc w:val="both"/>
        <w:rPr>
          <w:rFonts w:ascii="Times New Roman" w:hAnsi="Times New Roman" w:cs="Times New Roman"/>
          <w:sz w:val="24"/>
          <w:szCs w:val="24"/>
        </w:rPr>
      </w:pPr>
      <w:commentRangeStart w:id="15"/>
      <w:proofErr w:type="spellStart"/>
      <w:r w:rsidRPr="001A65AF">
        <w:rPr>
          <w:rFonts w:ascii="Times New Roman" w:hAnsi="Times New Roman" w:cs="Times New Roman"/>
          <w:sz w:val="24"/>
          <w:szCs w:val="24"/>
          <w:highlight w:val="yellow"/>
          <w:lang w:val="en-US"/>
          <w:rPrChange w:id="16" w:author="Wilfried SINTONDJI" w:date="2023-12-01T17:11:00Z">
            <w:rPr>
              <w:rFonts w:ascii="Times New Roman" w:hAnsi="Times New Roman" w:cs="Times New Roman"/>
              <w:sz w:val="24"/>
              <w:szCs w:val="24"/>
              <w:lang w:val="en-US"/>
            </w:rPr>
          </w:rPrChange>
        </w:rPr>
        <w:t>Sankarapuram</w:t>
      </w:r>
      <w:proofErr w:type="spellEnd"/>
      <w:r w:rsidRPr="001A65AF">
        <w:rPr>
          <w:rFonts w:ascii="Times New Roman" w:hAnsi="Times New Roman" w:cs="Times New Roman"/>
          <w:sz w:val="24"/>
          <w:szCs w:val="24"/>
          <w:highlight w:val="yellow"/>
          <w:lang w:val="en-US"/>
          <w:rPrChange w:id="17" w:author="Wilfried SINTONDJI" w:date="2023-12-01T17:11:00Z">
            <w:rPr>
              <w:rFonts w:ascii="Times New Roman" w:hAnsi="Times New Roman" w:cs="Times New Roman"/>
              <w:sz w:val="24"/>
              <w:szCs w:val="24"/>
              <w:lang w:val="en-US"/>
            </w:rPr>
          </w:rPrChange>
        </w:rPr>
        <w:t xml:space="preserve"> is one of the six block in </w:t>
      </w:r>
      <w:proofErr w:type="spellStart"/>
      <w:r w:rsidRPr="001A65AF">
        <w:rPr>
          <w:rFonts w:ascii="Times New Roman" w:hAnsi="Times New Roman" w:cs="Times New Roman"/>
          <w:sz w:val="24"/>
          <w:szCs w:val="24"/>
          <w:highlight w:val="yellow"/>
          <w:lang w:val="en-US"/>
          <w:rPrChange w:id="18" w:author="Wilfried SINTONDJI" w:date="2023-12-01T17:11:00Z">
            <w:rPr>
              <w:rFonts w:ascii="Times New Roman" w:hAnsi="Times New Roman" w:cs="Times New Roman"/>
              <w:sz w:val="24"/>
              <w:szCs w:val="24"/>
              <w:lang w:val="en-US"/>
            </w:rPr>
          </w:rPrChange>
        </w:rPr>
        <w:t>Tirukoilur</w:t>
      </w:r>
      <w:proofErr w:type="spellEnd"/>
      <w:r w:rsidRPr="001A65AF">
        <w:rPr>
          <w:rFonts w:ascii="Times New Roman" w:hAnsi="Times New Roman" w:cs="Times New Roman"/>
          <w:sz w:val="24"/>
          <w:szCs w:val="24"/>
          <w:highlight w:val="yellow"/>
          <w:lang w:val="en-US"/>
          <w:rPrChange w:id="19" w:author="Wilfried SINTONDJI" w:date="2023-12-01T17:11:00Z">
            <w:rPr>
              <w:rFonts w:ascii="Times New Roman" w:hAnsi="Times New Roman" w:cs="Times New Roman"/>
              <w:sz w:val="24"/>
              <w:szCs w:val="24"/>
              <w:lang w:val="en-US"/>
            </w:rPr>
          </w:rPrChange>
        </w:rPr>
        <w:t xml:space="preserve"> </w:t>
      </w:r>
      <w:proofErr w:type="spellStart"/>
      <w:proofErr w:type="gramStart"/>
      <w:r w:rsidRPr="001A65AF">
        <w:rPr>
          <w:rFonts w:ascii="Times New Roman" w:hAnsi="Times New Roman" w:cs="Times New Roman"/>
          <w:sz w:val="24"/>
          <w:szCs w:val="24"/>
          <w:highlight w:val="yellow"/>
          <w:lang w:val="en-US"/>
          <w:rPrChange w:id="20" w:author="Wilfried SINTONDJI" w:date="2023-12-01T17:11:00Z">
            <w:rPr>
              <w:rFonts w:ascii="Times New Roman" w:hAnsi="Times New Roman" w:cs="Times New Roman"/>
              <w:sz w:val="24"/>
              <w:szCs w:val="24"/>
              <w:lang w:val="en-US"/>
            </w:rPr>
          </w:rPrChange>
        </w:rPr>
        <w:t>talk,Kallakurichi</w:t>
      </w:r>
      <w:proofErr w:type="spellEnd"/>
      <w:proofErr w:type="gramEnd"/>
      <w:r w:rsidRPr="001A65AF">
        <w:rPr>
          <w:rFonts w:ascii="Times New Roman" w:hAnsi="Times New Roman" w:cs="Times New Roman"/>
          <w:sz w:val="24"/>
          <w:szCs w:val="24"/>
          <w:highlight w:val="yellow"/>
          <w:lang w:val="en-US"/>
          <w:rPrChange w:id="21" w:author="Wilfried SINTONDJI" w:date="2023-12-01T17:11:00Z">
            <w:rPr>
              <w:rFonts w:ascii="Times New Roman" w:hAnsi="Times New Roman" w:cs="Times New Roman"/>
              <w:sz w:val="24"/>
              <w:szCs w:val="24"/>
              <w:lang w:val="en-US"/>
            </w:rPr>
          </w:rPrChange>
        </w:rPr>
        <w:t xml:space="preserve"> </w:t>
      </w:r>
      <w:proofErr w:type="spellStart"/>
      <w:r w:rsidRPr="001A65AF">
        <w:rPr>
          <w:rFonts w:ascii="Times New Roman" w:hAnsi="Times New Roman" w:cs="Times New Roman"/>
          <w:sz w:val="24"/>
          <w:szCs w:val="24"/>
          <w:highlight w:val="yellow"/>
          <w:lang w:val="en-US"/>
          <w:rPrChange w:id="22" w:author="Wilfried SINTONDJI" w:date="2023-12-01T17:11:00Z">
            <w:rPr>
              <w:rFonts w:ascii="Times New Roman" w:hAnsi="Times New Roman" w:cs="Times New Roman"/>
              <w:sz w:val="24"/>
              <w:szCs w:val="24"/>
              <w:lang w:val="en-US"/>
            </w:rPr>
          </w:rPrChange>
        </w:rPr>
        <w:t>district.The</w:t>
      </w:r>
      <w:proofErr w:type="spellEnd"/>
      <w:r w:rsidRPr="001A65AF">
        <w:rPr>
          <w:rFonts w:ascii="Times New Roman" w:hAnsi="Times New Roman" w:cs="Times New Roman"/>
          <w:sz w:val="24"/>
          <w:szCs w:val="24"/>
          <w:highlight w:val="yellow"/>
          <w:lang w:val="en-US"/>
          <w:rPrChange w:id="23" w:author="Wilfried SINTONDJI" w:date="2023-12-01T17:11:00Z">
            <w:rPr>
              <w:rFonts w:ascii="Times New Roman" w:hAnsi="Times New Roman" w:cs="Times New Roman"/>
              <w:sz w:val="24"/>
              <w:szCs w:val="24"/>
              <w:lang w:val="en-US"/>
            </w:rPr>
          </w:rPrChange>
        </w:rPr>
        <w:t xml:space="preserve"> Tamil Nadu district’s groundwater development board was  announced and predicted </w:t>
      </w:r>
      <w:proofErr w:type="spellStart"/>
      <w:r w:rsidRPr="001A65AF">
        <w:rPr>
          <w:rFonts w:ascii="Times New Roman" w:hAnsi="Times New Roman" w:cs="Times New Roman"/>
          <w:sz w:val="24"/>
          <w:szCs w:val="24"/>
          <w:highlight w:val="yellow"/>
          <w:lang w:val="en-US"/>
          <w:rPrChange w:id="24" w:author="Wilfried SINTONDJI" w:date="2023-12-01T17:11:00Z">
            <w:rPr>
              <w:rFonts w:ascii="Times New Roman" w:hAnsi="Times New Roman" w:cs="Times New Roman"/>
              <w:sz w:val="24"/>
              <w:szCs w:val="24"/>
              <w:lang w:val="en-US"/>
            </w:rPr>
          </w:rPrChange>
        </w:rPr>
        <w:t>sankarapuram</w:t>
      </w:r>
      <w:proofErr w:type="spellEnd"/>
      <w:r w:rsidRPr="001A65AF">
        <w:rPr>
          <w:rFonts w:ascii="Times New Roman" w:hAnsi="Times New Roman" w:cs="Times New Roman"/>
          <w:sz w:val="24"/>
          <w:szCs w:val="24"/>
          <w:highlight w:val="yellow"/>
          <w:lang w:val="en-US"/>
          <w:rPrChange w:id="25" w:author="Wilfried SINTONDJI" w:date="2023-12-01T17:11:00Z">
            <w:rPr>
              <w:rFonts w:ascii="Times New Roman" w:hAnsi="Times New Roman" w:cs="Times New Roman"/>
              <w:sz w:val="24"/>
              <w:szCs w:val="24"/>
              <w:lang w:val="en-US"/>
            </w:rPr>
          </w:rPrChange>
        </w:rPr>
        <w:t xml:space="preserve"> block is one of the groundwater overexploited  categories area.</w:t>
      </w:r>
      <w:r w:rsidRPr="001A65AF">
        <w:rPr>
          <w:rFonts w:ascii="Times New Roman" w:hAnsi="Times New Roman" w:cs="Times New Roman"/>
          <w:sz w:val="18"/>
          <w:szCs w:val="18"/>
          <w:highlight w:val="yellow"/>
          <w:rPrChange w:id="26" w:author="Wilfried SINTONDJI" w:date="2023-12-01T17:11:00Z">
            <w:rPr>
              <w:rFonts w:ascii="Times New Roman" w:hAnsi="Times New Roman" w:cs="Times New Roman"/>
              <w:sz w:val="18"/>
              <w:szCs w:val="18"/>
            </w:rPr>
          </w:rPrChange>
        </w:rPr>
        <w:t xml:space="preserve"> </w:t>
      </w:r>
      <w:r w:rsidRPr="001A65AF">
        <w:rPr>
          <w:rFonts w:ascii="Times New Roman" w:hAnsi="Times New Roman" w:cs="Times New Roman"/>
          <w:sz w:val="24"/>
          <w:szCs w:val="24"/>
          <w:highlight w:val="yellow"/>
          <w:rPrChange w:id="27" w:author="Wilfried SINTONDJI" w:date="2023-12-01T17:11:00Z">
            <w:rPr>
              <w:rFonts w:ascii="Times New Roman" w:hAnsi="Times New Roman" w:cs="Times New Roman"/>
              <w:sz w:val="24"/>
              <w:szCs w:val="24"/>
            </w:rPr>
          </w:rPrChange>
        </w:rPr>
        <w:t>The panchayat has 5319 ordin</w:t>
      </w:r>
      <w:r w:rsidRPr="001A65AF">
        <w:rPr>
          <w:rFonts w:ascii="Times New Roman" w:hAnsi="Times New Roman" w:cs="Times New Roman"/>
          <w:sz w:val="24"/>
          <w:szCs w:val="24"/>
          <w:highlight w:val="yellow"/>
          <w:rPrChange w:id="28" w:author="Wilfried SINTONDJI" w:date="2023-12-01T17:11:00Z">
            <w:rPr>
              <w:rFonts w:ascii="Times New Roman" w:hAnsi="Times New Roman" w:cs="Times New Roman"/>
              <w:sz w:val="24"/>
              <w:szCs w:val="24"/>
            </w:rPr>
          </w:rPrChange>
        </w:rPr>
        <w:t xml:space="preserve">ary wells and most of them are for irrigation purpose. These adjacent areas are highly productive for agriculture. Unfortunately, these wetlands are facing a range of anthropogenic pressure, in terms of rapid urbanization, alteration of the natural regime </w:t>
      </w:r>
      <w:r w:rsidRPr="001A65AF">
        <w:rPr>
          <w:rFonts w:ascii="Times New Roman" w:hAnsi="Times New Roman" w:cs="Times New Roman"/>
          <w:sz w:val="24"/>
          <w:szCs w:val="24"/>
          <w:highlight w:val="yellow"/>
          <w:rPrChange w:id="29" w:author="Wilfried SINTONDJI" w:date="2023-12-01T17:11:00Z">
            <w:rPr>
              <w:rFonts w:ascii="Times New Roman" w:hAnsi="Times New Roman" w:cs="Times New Roman"/>
              <w:sz w:val="24"/>
              <w:szCs w:val="24"/>
            </w:rPr>
          </w:rPrChange>
        </w:rPr>
        <w:t xml:space="preserve">due to hydrological development, overexploitation, landfill deposition, and drainage. </w:t>
      </w:r>
      <w:commentRangeEnd w:id="15"/>
      <w:r w:rsidR="001A65AF" w:rsidRPr="001A65AF">
        <w:rPr>
          <w:rStyle w:val="Marquedecommentaire"/>
          <w:highlight w:val="yellow"/>
          <w:rPrChange w:id="30" w:author="Wilfried SINTONDJI" w:date="2023-12-01T17:11:00Z">
            <w:rPr>
              <w:rStyle w:val="Marquedecommentaire"/>
            </w:rPr>
          </w:rPrChange>
        </w:rPr>
        <w:commentReference w:id="15"/>
      </w:r>
    </w:p>
    <w:p w14:paraId="694968CF" w14:textId="77777777" w:rsidR="00073EEA" w:rsidRDefault="00073EEA">
      <w:pPr>
        <w:spacing w:line="360" w:lineRule="auto"/>
        <w:jc w:val="both"/>
        <w:rPr>
          <w:rFonts w:ascii="Times New Roman" w:hAnsi="Times New Roman" w:cs="Times New Roman"/>
          <w:sz w:val="24"/>
          <w:szCs w:val="24"/>
        </w:rPr>
      </w:pPr>
    </w:p>
    <w:p w14:paraId="4046B56D" w14:textId="77777777" w:rsidR="00073EEA" w:rsidRDefault="00B1224F">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Hence, freshwater turtles can have commensurate impacts on the ecosystem processes and are a good indicator of the health of wetland and waterbodies, however, very few scientific contributions exist in terms of species-wise occurrence or abundance in diffe</w:t>
      </w:r>
      <w:r>
        <w:rPr>
          <w:rFonts w:ascii="Times New Roman" w:hAnsi="Times New Roman" w:cs="Times New Roman"/>
          <w:sz w:val="24"/>
          <w:szCs w:val="24"/>
        </w:rPr>
        <w:t xml:space="preserve">rent habitats </w:t>
      </w:r>
      <w:r>
        <w:rPr>
          <w:rFonts w:ascii="Times New Roman" w:hAnsi="Times New Roman" w:cs="Times New Roman"/>
          <w:sz w:val="24"/>
          <w:szCs w:val="24"/>
          <w:lang w:val="en-US"/>
        </w:rPr>
        <w:t>[1,2 &amp;3]</w:t>
      </w:r>
      <w:r>
        <w:rPr>
          <w:rFonts w:ascii="Times New Roman" w:hAnsi="Times New Roman" w:cs="Times New Roman"/>
          <w:sz w:val="24"/>
          <w:szCs w:val="24"/>
        </w:rPr>
        <w:t xml:space="preserve">. </w:t>
      </w:r>
      <w:commentRangeStart w:id="31"/>
      <w:r>
        <w:rPr>
          <w:rFonts w:ascii="Times New Roman" w:hAnsi="Times New Roman" w:cs="Times New Roman"/>
          <w:sz w:val="24"/>
          <w:szCs w:val="24"/>
        </w:rPr>
        <w:t xml:space="preserve">Hence, conducted studies along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waterbodies and documenting the </w:t>
      </w:r>
      <w:proofErr w:type="spellStart"/>
      <w:r>
        <w:rPr>
          <w:rFonts w:ascii="Times New Roman" w:eastAsia="Times New Roman" w:hAnsi="Times New Roman" w:cs="Times New Roman"/>
          <w:bCs/>
          <w:i/>
          <w:iCs/>
          <w:sz w:val="24"/>
          <w:szCs w:val="24"/>
        </w:rPr>
        <w:t>Melanochelys</w:t>
      </w:r>
      <w:proofErr w:type="spellEnd"/>
      <w:r>
        <w:rPr>
          <w:rFonts w:ascii="Times New Roman" w:eastAsia="Times New Roman" w:hAnsi="Times New Roman" w:cs="Times New Roman"/>
          <w:bCs/>
          <w:i/>
          <w:iCs/>
          <w:sz w:val="24"/>
          <w:szCs w:val="24"/>
        </w:rPr>
        <w:t xml:space="preserve"> sp.</w:t>
      </w:r>
      <w:r>
        <w:rPr>
          <w:rFonts w:ascii="Times New Roman" w:hAnsi="Times New Roman" w:cs="Times New Roman"/>
          <w:sz w:val="24"/>
          <w:szCs w:val="24"/>
        </w:rPr>
        <w:t xml:space="preserve"> diversity and habitats is a potential addition to further surveys by future and may contribute new information on the ecology of certain tu</w:t>
      </w:r>
      <w:r>
        <w:rPr>
          <w:rFonts w:ascii="Times New Roman" w:hAnsi="Times New Roman" w:cs="Times New Roman"/>
          <w:sz w:val="24"/>
          <w:szCs w:val="24"/>
        </w:rPr>
        <w:t xml:space="preserve">rtle species in various </w:t>
      </w:r>
      <w:proofErr w:type="spellStart"/>
      <w:r>
        <w:rPr>
          <w:rFonts w:ascii="Times New Roman" w:hAnsi="Times New Roman" w:cs="Times New Roman"/>
          <w:sz w:val="24"/>
          <w:szCs w:val="24"/>
        </w:rPr>
        <w:t>waterbodies</w:t>
      </w:r>
      <w:commentRangeEnd w:id="31"/>
      <w:r w:rsidR="001A65AF">
        <w:rPr>
          <w:rStyle w:val="Marquedecommentaire"/>
        </w:rPr>
        <w:commentReference w:id="31"/>
      </w:r>
      <w:r>
        <w:rPr>
          <w:rFonts w:ascii="Times New Roman" w:hAnsi="Times New Roman" w:cs="Times New Roman"/>
          <w:sz w:val="24"/>
          <w:szCs w:val="24"/>
        </w:rPr>
        <w:t>.</w:t>
      </w:r>
      <w:commentRangeStart w:id="32"/>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scope of this study on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also known as the Indian Black Turtle, focuses on collecting comprehensive information about the species in India, specifically in Tamil Nadu, with a special emphasis on </w:t>
      </w:r>
      <w:proofErr w:type="spellStart"/>
      <w:r>
        <w:rPr>
          <w:rFonts w:ascii="Times New Roman" w:eastAsia="Times New Roman" w:hAnsi="Times New Roman" w:cs="Times New Roman"/>
          <w:sz w:val="24"/>
          <w:szCs w:val="24"/>
        </w:rPr>
        <w:t>S</w:t>
      </w:r>
      <w:r>
        <w:rPr>
          <w:rFonts w:ascii="Times New Roman" w:eastAsia="Times New Roman" w:hAnsi="Times New Roman" w:cs="Times New Roman"/>
          <w:sz w:val="24"/>
          <w:szCs w:val="24"/>
        </w:rPr>
        <w:t>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 The study aims to address the lack of current data about this turtle species and contribute to the understanding of its taxonomy, distribution, habitat, behavior, and conservation status. The study intends t</w:t>
      </w:r>
      <w:r>
        <w:rPr>
          <w:rFonts w:ascii="Times New Roman" w:eastAsia="Times New Roman" w:hAnsi="Times New Roman" w:cs="Times New Roman"/>
          <w:sz w:val="24"/>
          <w:szCs w:val="24"/>
        </w:rPr>
        <w:t>o achieve the following objectives and utilize the available resources to study this turtle</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To collect the details of </w:t>
      </w:r>
      <w:r>
        <w:rPr>
          <w:rFonts w:ascii="Times New Roman" w:eastAsia="Times New Roman" w:hAnsi="Times New Roman" w:cs="Times New Roman"/>
          <w:sz w:val="24"/>
          <w:szCs w:val="24"/>
          <w:lang w:val="en-US"/>
        </w:rPr>
        <w:t xml:space="preserve">freshwater turtle in freshwater ecosystem around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lang w:val="en-US"/>
        </w:rPr>
        <w:t xml:space="preserve">.To examine the locations of freshwater bodies on selected study </w:t>
      </w:r>
      <w:r>
        <w:rPr>
          <w:rFonts w:ascii="Times New Roman" w:eastAsia="Times New Roman" w:hAnsi="Times New Roman" w:cs="Times New Roman"/>
          <w:sz w:val="24"/>
          <w:szCs w:val="24"/>
          <w:lang w:val="en-US"/>
        </w:rPr>
        <w:lastRenderedPageBreak/>
        <w:t>area based o</w:t>
      </w:r>
      <w:r>
        <w:rPr>
          <w:rFonts w:ascii="Times New Roman" w:eastAsia="Times New Roman" w:hAnsi="Times New Roman" w:cs="Times New Roman"/>
          <w:sz w:val="24"/>
          <w:szCs w:val="24"/>
          <w:lang w:val="en-US"/>
        </w:rPr>
        <w:t>n interview survey.</w:t>
      </w:r>
      <w:commentRangeEnd w:id="32"/>
      <w:r w:rsidR="001A65AF">
        <w:rPr>
          <w:rStyle w:val="Marquedecommentaire"/>
        </w:rPr>
        <w:commentReference w:id="32"/>
      </w:r>
      <w:commentRangeStart w:id="33"/>
      <w:r>
        <w:rPr>
          <w:rFonts w:ascii="Times New Roman" w:eastAsia="Times New Roman" w:hAnsi="Times New Roman" w:cs="Times New Roman"/>
          <w:sz w:val="24"/>
          <w:szCs w:val="24"/>
        </w:rPr>
        <w:t xml:space="preserve">To collect the </w:t>
      </w:r>
      <w:r w:rsidRPr="001F78CE">
        <w:rPr>
          <w:rFonts w:ascii="Times New Roman" w:eastAsia="Times New Roman" w:hAnsi="Times New Roman" w:cs="Times New Roman"/>
          <w:strike/>
          <w:color w:val="FF0000"/>
          <w:sz w:val="24"/>
          <w:szCs w:val="24"/>
          <w:rPrChange w:id="34" w:author="Wilfried SINTONDJI" w:date="2023-12-01T17:19:00Z">
            <w:rPr>
              <w:rFonts w:ascii="Times New Roman" w:eastAsia="Times New Roman" w:hAnsi="Times New Roman" w:cs="Times New Roman"/>
              <w:sz w:val="24"/>
              <w:szCs w:val="24"/>
            </w:rPr>
          </w:rPrChange>
        </w:rPr>
        <w:t>Taxonomic classification</w:t>
      </w:r>
      <w:r w:rsidRPr="001F78CE">
        <w:rPr>
          <w:rFonts w:ascii="Times New Roman" w:eastAsia="Times New Roman" w:hAnsi="Times New Roman" w:cs="Times New Roman"/>
          <w:color w:val="FF0000"/>
          <w:sz w:val="24"/>
          <w:szCs w:val="24"/>
          <w:rPrChange w:id="35" w:author="Wilfried SINTONDJI" w:date="2023-12-01T17:19:00Z">
            <w:rPr>
              <w:rFonts w:ascii="Times New Roman" w:eastAsia="Times New Roman" w:hAnsi="Times New Roman" w:cs="Times New Roman"/>
              <w:sz w:val="24"/>
              <w:szCs w:val="24"/>
            </w:rPr>
          </w:rPrChange>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lang w:val="en-US"/>
        </w:rPr>
        <w:t xml:space="preserve">collected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freshwater </w:t>
      </w:r>
      <w:r>
        <w:rPr>
          <w:rFonts w:ascii="Times New Roman" w:eastAsia="Times New Roman" w:hAnsi="Times New Roman" w:cs="Times New Roman"/>
          <w:sz w:val="24"/>
          <w:szCs w:val="24"/>
          <w:lang w:val="en-US"/>
        </w:rPr>
        <w:t xml:space="preserve">turtle </w:t>
      </w:r>
      <w:r>
        <w:rPr>
          <w:rFonts w:ascii="Times New Roman" w:eastAsia="Times New Roman" w:hAnsi="Times New Roman" w:cs="Times New Roman"/>
          <w:sz w:val="24"/>
          <w:szCs w:val="24"/>
        </w:rPr>
        <w:t xml:space="preserve">species in </w:t>
      </w:r>
      <w:proofErr w:type="spellStart"/>
      <w:r>
        <w:rPr>
          <w:rFonts w:ascii="Times New Roman" w:eastAsia="Times New Roman" w:hAnsi="Times New Roman" w:cs="Times New Roman"/>
          <w:sz w:val="24"/>
          <w:szCs w:val="24"/>
        </w:rPr>
        <w:t>India.To</w:t>
      </w:r>
      <w:proofErr w:type="spellEnd"/>
      <w:r>
        <w:rPr>
          <w:rFonts w:ascii="Times New Roman" w:eastAsia="Times New Roman" w:hAnsi="Times New Roman" w:cs="Times New Roman"/>
          <w:sz w:val="24"/>
          <w:szCs w:val="24"/>
        </w:rPr>
        <w:t xml:space="preserve"> collect habitat information</w:t>
      </w:r>
      <w:r>
        <w:rPr>
          <w:rFonts w:ascii="Times New Roman" w:eastAsia="Times New Roman" w:hAnsi="Times New Roman" w:cs="Times New Roman"/>
          <w:sz w:val="24"/>
          <w:szCs w:val="24"/>
          <w:lang w:val="en-US"/>
        </w:rPr>
        <w:t xml:space="preserve"> of </w:t>
      </w:r>
      <w:r>
        <w:rPr>
          <w:rFonts w:ascii="Times New Roman" w:eastAsia="Times New Roman" w:hAnsi="Times New Roman" w:cs="Times New Roman"/>
          <w:sz w:val="24"/>
          <w:szCs w:val="24"/>
        </w:rPr>
        <w:t>the recorded freshwater Turtle species in</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kallakurichi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 606 401).To </w:t>
      </w:r>
      <w:r>
        <w:rPr>
          <w:rFonts w:ascii="Times New Roman" w:eastAsia="Times New Roman" w:hAnsi="Times New Roman" w:cs="Times New Roman"/>
          <w:sz w:val="24"/>
          <w:szCs w:val="24"/>
        </w:rPr>
        <w:t xml:space="preserve">understand the status of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its threats and conservations.</w:t>
      </w:r>
      <w:commentRangeEnd w:id="33"/>
      <w:r w:rsidR="001F78CE">
        <w:rPr>
          <w:rStyle w:val="Marquedecommentaire"/>
        </w:rPr>
        <w:commentReference w:id="33"/>
      </w:r>
    </w:p>
    <w:p w14:paraId="73AAE379" w14:textId="77777777" w:rsidR="00073EEA" w:rsidRDefault="00073EEA">
      <w:pPr>
        <w:spacing w:line="360" w:lineRule="auto"/>
        <w:ind w:firstLine="720"/>
        <w:jc w:val="both"/>
        <w:rPr>
          <w:rFonts w:ascii="Times New Roman" w:hAnsi="Times New Roman" w:cs="Times New Roman"/>
          <w:sz w:val="24"/>
          <w:szCs w:val="24"/>
        </w:rPr>
      </w:pPr>
    </w:p>
    <w:p w14:paraId="72A812F0" w14:textId="77777777" w:rsidR="00073EEA" w:rsidRDefault="00073EEA">
      <w:pPr>
        <w:spacing w:before="240" w:after="240"/>
        <w:ind w:right="-360"/>
        <w:jc w:val="both"/>
        <w:rPr>
          <w:rFonts w:ascii="Times New Roman" w:eastAsia="Times New Roman" w:hAnsi="Times New Roman" w:cs="Times New Roman"/>
          <w:b/>
          <w:sz w:val="24"/>
          <w:szCs w:val="24"/>
        </w:rPr>
      </w:pPr>
    </w:p>
    <w:p w14:paraId="34EB6657" w14:textId="77777777" w:rsidR="00073EEA" w:rsidRPr="00914A7F" w:rsidRDefault="00B1224F">
      <w:pPr>
        <w:numPr>
          <w:ilvl w:val="0"/>
          <w:numId w:val="1"/>
        </w:numPr>
        <w:spacing w:before="240" w:after="240"/>
        <w:ind w:right="-360"/>
        <w:jc w:val="both"/>
        <w:rPr>
          <w:rFonts w:ascii="Times New Roman" w:eastAsia="Times New Roman" w:hAnsi="Times New Roman" w:cs="Times New Roman"/>
          <w:sz w:val="24"/>
          <w:szCs w:val="24"/>
        </w:rPr>
      </w:pPr>
      <w:commentRangeStart w:id="36"/>
      <w:r w:rsidRPr="00914A7F">
        <w:rPr>
          <w:rFonts w:ascii="Times New Roman" w:eastAsia="Times New Roman" w:hAnsi="Times New Roman" w:cs="Times New Roman"/>
          <w:b/>
          <w:sz w:val="24"/>
          <w:szCs w:val="24"/>
        </w:rPr>
        <w:t>METHODOLOGY</w:t>
      </w:r>
      <w:commentRangeEnd w:id="36"/>
      <w:r w:rsidR="00914A7F">
        <w:rPr>
          <w:rStyle w:val="Marquedecommentaire"/>
        </w:rPr>
        <w:commentReference w:id="36"/>
      </w:r>
    </w:p>
    <w:p w14:paraId="45C1F9D6" w14:textId="77777777" w:rsidR="00073EEA" w:rsidRPr="00C06C69" w:rsidRDefault="00B1224F">
      <w:pPr>
        <w:spacing w:before="240" w:after="240" w:line="360" w:lineRule="auto"/>
        <w:ind w:right="-360" w:firstLine="720"/>
        <w:jc w:val="both"/>
        <w:rPr>
          <w:rFonts w:ascii="Times New Roman" w:hAnsi="Times New Roman" w:cs="Times New Roman"/>
          <w:strike/>
          <w:sz w:val="24"/>
          <w:szCs w:val="24"/>
          <w:rPrChange w:id="37" w:author="Wilfried SINTONDJI" w:date="2023-12-01T17:29:00Z">
            <w:rPr>
              <w:rFonts w:ascii="Times New Roman" w:hAnsi="Times New Roman" w:cs="Times New Roman"/>
              <w:sz w:val="24"/>
              <w:szCs w:val="24"/>
            </w:rPr>
          </w:rPrChange>
        </w:rPr>
      </w:pPr>
      <w:commentRangeStart w:id="38"/>
      <w:commentRangeStart w:id="39"/>
      <w:r w:rsidRPr="00C06C69">
        <w:rPr>
          <w:rFonts w:ascii="Times New Roman" w:hAnsi="Times New Roman" w:cs="Times New Roman"/>
          <w:strike/>
          <w:sz w:val="24"/>
          <w:szCs w:val="24"/>
          <w:rPrChange w:id="40" w:author="Wilfried SINTONDJI" w:date="2023-12-01T17:29:00Z">
            <w:rPr>
              <w:rFonts w:ascii="Times New Roman" w:hAnsi="Times New Roman" w:cs="Times New Roman"/>
              <w:sz w:val="24"/>
              <w:szCs w:val="24"/>
            </w:rPr>
          </w:rPrChange>
        </w:rPr>
        <w:t>For every effective conservation activity, collecting baseline information on species occurrences, biogeography, and their conservation status are the first step to</w:t>
      </w:r>
      <w:r w:rsidRPr="00C06C69">
        <w:rPr>
          <w:rFonts w:ascii="Times New Roman" w:hAnsi="Times New Roman" w:cs="Times New Roman"/>
          <w:strike/>
          <w:sz w:val="24"/>
          <w:szCs w:val="24"/>
          <w:rPrChange w:id="41" w:author="Wilfried SINTONDJI" w:date="2023-12-01T17:29:00Z">
            <w:rPr>
              <w:rFonts w:ascii="Times New Roman" w:hAnsi="Times New Roman" w:cs="Times New Roman"/>
              <w:sz w:val="24"/>
              <w:szCs w:val="24"/>
            </w:rPr>
          </w:rPrChange>
        </w:rPr>
        <w:t xml:space="preserve"> be undertaken. They are essential tools for developing our knowledge and understanding of species diversity and distribution, identify threats to the populations and, identify species conservation strategies. Various methods are employed in this study suc</w:t>
      </w:r>
      <w:r w:rsidRPr="00C06C69">
        <w:rPr>
          <w:rFonts w:ascii="Times New Roman" w:hAnsi="Times New Roman" w:cs="Times New Roman"/>
          <w:strike/>
          <w:sz w:val="24"/>
          <w:szCs w:val="24"/>
          <w:rPrChange w:id="42" w:author="Wilfried SINTONDJI" w:date="2023-12-01T17:29:00Z">
            <w:rPr>
              <w:rFonts w:ascii="Times New Roman" w:hAnsi="Times New Roman" w:cs="Times New Roman"/>
              <w:sz w:val="24"/>
              <w:szCs w:val="24"/>
            </w:rPr>
          </w:rPrChange>
        </w:rPr>
        <w:t xml:space="preserve">h as visual sighting of </w:t>
      </w:r>
      <w:proofErr w:type="spellStart"/>
      <w:r w:rsidRPr="00C06C69">
        <w:rPr>
          <w:rFonts w:ascii="Times New Roman" w:hAnsi="Times New Roman" w:cs="Times New Roman"/>
          <w:strike/>
          <w:sz w:val="24"/>
          <w:szCs w:val="24"/>
          <w:rPrChange w:id="43" w:author="Wilfried SINTONDJI" w:date="2023-12-01T17:29:00Z">
            <w:rPr>
              <w:rFonts w:ascii="Times New Roman" w:hAnsi="Times New Roman" w:cs="Times New Roman"/>
              <w:sz w:val="24"/>
              <w:szCs w:val="24"/>
            </w:rPr>
          </w:rPrChange>
        </w:rPr>
        <w:t>habitiat</w:t>
      </w:r>
      <w:proofErr w:type="spellEnd"/>
      <w:r w:rsidRPr="00C06C69">
        <w:rPr>
          <w:rFonts w:ascii="Times New Roman" w:hAnsi="Times New Roman" w:cs="Times New Roman"/>
          <w:strike/>
          <w:sz w:val="24"/>
          <w:szCs w:val="24"/>
          <w:rPrChange w:id="44" w:author="Wilfried SINTONDJI" w:date="2023-12-01T17:29:00Z">
            <w:rPr>
              <w:rFonts w:ascii="Times New Roman" w:hAnsi="Times New Roman" w:cs="Times New Roman"/>
              <w:sz w:val="24"/>
              <w:szCs w:val="24"/>
            </w:rPr>
          </w:rPrChange>
        </w:rPr>
        <w:t xml:space="preserve"> to encounter the target animal, and, indirectly through interview-based </w:t>
      </w:r>
      <w:commentRangeStart w:id="45"/>
      <w:r w:rsidRPr="00C06C69">
        <w:rPr>
          <w:rFonts w:ascii="Times New Roman" w:hAnsi="Times New Roman" w:cs="Times New Roman"/>
          <w:strike/>
          <w:sz w:val="24"/>
          <w:szCs w:val="24"/>
          <w:rPrChange w:id="46" w:author="Wilfried SINTONDJI" w:date="2023-12-01T17:29:00Z">
            <w:rPr>
              <w:rFonts w:ascii="Times New Roman" w:hAnsi="Times New Roman" w:cs="Times New Roman"/>
              <w:sz w:val="24"/>
              <w:szCs w:val="24"/>
            </w:rPr>
          </w:rPrChange>
        </w:rPr>
        <w:t>survey information from local communities.</w:t>
      </w:r>
      <w:commentRangeEnd w:id="38"/>
      <w:r w:rsidR="00C06C69" w:rsidRPr="00C06C69">
        <w:rPr>
          <w:rStyle w:val="Marquedecommentaire"/>
          <w:strike/>
          <w:rPrChange w:id="47" w:author="Wilfried SINTONDJI" w:date="2023-12-01T17:29:00Z">
            <w:rPr>
              <w:rStyle w:val="Marquedecommentaire"/>
            </w:rPr>
          </w:rPrChange>
        </w:rPr>
        <w:commentReference w:id="38"/>
      </w:r>
      <w:commentRangeEnd w:id="39"/>
      <w:r w:rsidR="00914A7F">
        <w:rPr>
          <w:rStyle w:val="Marquedecommentaire"/>
        </w:rPr>
        <w:commentReference w:id="39"/>
      </w:r>
    </w:p>
    <w:p w14:paraId="3D9A659A" w14:textId="373BBADC" w:rsidR="00073EEA" w:rsidRDefault="00B1224F">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Based on the talks about tortoise sightings in rainy seasons, first, we conducted the Questionnaire survey i</w:t>
      </w:r>
      <w:r>
        <w:rPr>
          <w:rFonts w:ascii="Times New Roman" w:hAnsi="Times New Roman" w:cs="Times New Roman"/>
          <w:sz w:val="24"/>
          <w:szCs w:val="24"/>
        </w:rPr>
        <w:t xml:space="preserve">n adjacent area peoples such as farmers, </w:t>
      </w:r>
      <w:r>
        <w:rPr>
          <w:rFonts w:ascii="Times New Roman" w:eastAsia="Times New Roman" w:hAnsi="Times New Roman" w:cs="Times New Roman"/>
          <w:sz w:val="24"/>
          <w:szCs w:val="24"/>
        </w:rPr>
        <w:t xml:space="preserve">elderly natives, and people who live close to wetlands and </w:t>
      </w:r>
      <w:r>
        <w:rPr>
          <w:rFonts w:ascii="Times New Roman" w:eastAsia="Times New Roman" w:hAnsi="Times New Roman" w:cs="Times New Roman"/>
          <w:sz w:val="24"/>
          <w:szCs w:val="24"/>
          <w:lang w:val="en-US"/>
        </w:rPr>
        <w:t>water bodies</w:t>
      </w:r>
      <w:r>
        <w:rPr>
          <w:rFonts w:ascii="Times New Roman" w:eastAsia="Times New Roman" w:hAnsi="Times New Roman" w:cs="Times New Roman"/>
          <w:sz w:val="24"/>
          <w:szCs w:val="24"/>
        </w:rPr>
        <w:t xml:space="preserve"> to better grasp their knowledge of freshwater turtles, past sighting details, and general specimen appearance, to confirm the presence of torto</w:t>
      </w:r>
      <w:r>
        <w:rPr>
          <w:rFonts w:ascii="Times New Roman" w:eastAsia="Times New Roman" w:hAnsi="Times New Roman" w:cs="Times New Roman"/>
          <w:sz w:val="24"/>
          <w:szCs w:val="24"/>
        </w:rPr>
        <w:t xml:space="preserve">ise species through recent sightings information at the study area,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Figure 1</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questions were asked in the local language and a colored turtle identification guide was used while interviewing people on the study area about the occurrence </w:t>
      </w:r>
      <w:r>
        <w:rPr>
          <w:rFonts w:ascii="Times New Roman" w:hAnsi="Times New Roman" w:cs="Times New Roman"/>
          <w:sz w:val="24"/>
          <w:szCs w:val="24"/>
        </w:rPr>
        <w:t xml:space="preserve">and abundance of various turtle species. The questions asked for the ecological knowledge of local people about freshwater turtles (feeding areas/basking areas/ nesting areas) and attitudes towards turtles’ presence in the wetland/waterbody. The study was </w:t>
      </w:r>
      <w:r>
        <w:rPr>
          <w:rFonts w:ascii="Times New Roman" w:hAnsi="Times New Roman" w:cs="Times New Roman"/>
          <w:sz w:val="24"/>
          <w:szCs w:val="24"/>
        </w:rPr>
        <w:t xml:space="preserve">carried out from </w:t>
      </w:r>
      <w:r>
        <w:rPr>
          <w:rFonts w:ascii="Times New Roman" w:hAnsi="Times New Roman" w:cs="Times New Roman"/>
          <w:sz w:val="24"/>
          <w:szCs w:val="24"/>
          <w:lang w:val="en-US"/>
        </w:rPr>
        <w:t xml:space="preserve">August </w:t>
      </w:r>
      <w:del w:id="48" w:author="Wilfried SINTONDJI" w:date="2023-12-01T17:26:00Z">
        <w:r w:rsidDel="00C06C69">
          <w:rPr>
            <w:rFonts w:ascii="Times New Roman" w:hAnsi="Times New Roman" w:cs="Times New Roman"/>
            <w:sz w:val="24"/>
            <w:szCs w:val="24"/>
            <w:lang w:val="en-US"/>
          </w:rPr>
          <w:delText>2022</w:delText>
        </w:r>
        <w:r w:rsidDel="00C06C69">
          <w:rPr>
            <w:rFonts w:ascii="Times New Roman" w:hAnsi="Times New Roman" w:cs="Times New Roman"/>
            <w:sz w:val="24"/>
            <w:szCs w:val="24"/>
          </w:rPr>
          <w:delText xml:space="preserve"> </w:delText>
        </w:r>
        <w:r w:rsidDel="00C06C69">
          <w:rPr>
            <w:rFonts w:ascii="Times New Roman" w:hAnsi="Times New Roman" w:cs="Times New Roman"/>
            <w:sz w:val="24"/>
            <w:szCs w:val="24"/>
            <w:lang w:val="en-US"/>
          </w:rPr>
          <w:delText xml:space="preserve"> to</w:delText>
        </w:r>
      </w:del>
      <w:ins w:id="49" w:author="Wilfried SINTONDJI" w:date="2023-12-01T17:26:00Z">
        <w:r w:rsidR="00C06C69">
          <w:rPr>
            <w:rFonts w:ascii="Times New Roman" w:hAnsi="Times New Roman" w:cs="Times New Roman"/>
            <w:sz w:val="24"/>
            <w:szCs w:val="24"/>
            <w:lang w:val="en-US"/>
          </w:rPr>
          <w:t>2022</w:t>
        </w:r>
        <w:r w:rsidR="00C06C69">
          <w:rPr>
            <w:rFonts w:ascii="Times New Roman" w:hAnsi="Times New Roman" w:cs="Times New Roman"/>
            <w:sz w:val="24"/>
            <w:szCs w:val="24"/>
          </w:rPr>
          <w:t xml:space="preserve"> </w:t>
        </w:r>
        <w:r w:rsidR="00C06C69">
          <w:rPr>
            <w:rFonts w:ascii="Times New Roman" w:hAnsi="Times New Roman" w:cs="Times New Roman"/>
            <w:sz w:val="24"/>
            <w:szCs w:val="24"/>
            <w:lang w:val="en-US"/>
          </w:rPr>
          <w:t>to</w:t>
        </w:r>
      </w:ins>
      <w:r>
        <w:rPr>
          <w:rFonts w:ascii="Times New Roman" w:hAnsi="Times New Roman" w:cs="Times New Roman"/>
          <w:sz w:val="24"/>
          <w:szCs w:val="24"/>
          <w:lang w:val="en-US"/>
        </w:rPr>
        <w:t xml:space="preserve"> March </w:t>
      </w:r>
      <w:r>
        <w:rPr>
          <w:rFonts w:ascii="Times New Roman" w:hAnsi="Times New Roman" w:cs="Times New Roman"/>
          <w:sz w:val="24"/>
          <w:szCs w:val="24"/>
        </w:rPr>
        <w:t>202</w:t>
      </w:r>
      <w:r>
        <w:rPr>
          <w:rFonts w:ascii="Times New Roman" w:hAnsi="Times New Roman" w:cs="Times New Roman"/>
          <w:sz w:val="24"/>
          <w:szCs w:val="24"/>
          <w:lang w:val="en-US"/>
        </w:rPr>
        <w:t>3</w:t>
      </w:r>
      <w:r>
        <w:rPr>
          <w:rFonts w:ascii="Times New Roman" w:hAnsi="Times New Roman" w:cs="Times New Roman"/>
          <w:sz w:val="24"/>
          <w:szCs w:val="24"/>
        </w:rPr>
        <w:t xml:space="preserve"> with an aim to determine the diversity, distribution, and present status of freshwater turtles in the selected </w:t>
      </w:r>
      <w:proofErr w:type="spellStart"/>
      <w:r>
        <w:rPr>
          <w:rFonts w:ascii="Times New Roman" w:hAnsi="Times New Roman" w:cs="Times New Roman"/>
          <w:sz w:val="24"/>
          <w:szCs w:val="24"/>
        </w:rPr>
        <w:t>Sankarapuram</w:t>
      </w:r>
      <w:proofErr w:type="spellEnd"/>
      <w:r>
        <w:rPr>
          <w:rFonts w:ascii="Times New Roman" w:hAnsi="Times New Roman" w:cs="Times New Roman"/>
          <w:sz w:val="24"/>
          <w:szCs w:val="24"/>
        </w:rPr>
        <w:t xml:space="preserve"> study area.</w:t>
      </w:r>
    </w:p>
    <w:p w14:paraId="67389D22" w14:textId="77777777" w:rsidR="00073EEA" w:rsidRDefault="00B1224F">
      <w:pPr>
        <w:spacing w:before="240" w:after="240" w:line="360" w:lineRule="auto"/>
        <w:ind w:right="-360" w:firstLine="720"/>
        <w:jc w:val="both"/>
        <w:rPr>
          <w:rFonts w:ascii="Times New Roman" w:hAnsi="Times New Roman" w:cs="Times New Roman"/>
          <w:sz w:val="24"/>
          <w:szCs w:val="24"/>
        </w:rPr>
      </w:pPr>
      <w:r>
        <w:rPr>
          <w:rFonts w:ascii="Times New Roman" w:hAnsi="Times New Roman" w:cs="Times New Roman"/>
          <w:sz w:val="24"/>
          <w:szCs w:val="24"/>
        </w:rPr>
        <w:t>Visual Encounter Survey is another effective method to determine the presenc</w:t>
      </w:r>
      <w:r>
        <w:rPr>
          <w:rFonts w:ascii="Times New Roman" w:hAnsi="Times New Roman" w:cs="Times New Roman"/>
          <w:sz w:val="24"/>
          <w:szCs w:val="24"/>
        </w:rPr>
        <w:t xml:space="preserve">e and absence of </w:t>
      </w:r>
      <w:commentRangeStart w:id="50"/>
      <w:r>
        <w:rPr>
          <w:rFonts w:ascii="Times New Roman" w:hAnsi="Times New Roman" w:cs="Times New Roman"/>
          <w:sz w:val="24"/>
          <w:szCs w:val="24"/>
        </w:rPr>
        <w:t>species in the survey area. Sighting were conducted with local experienced observers using a HQ image facilitated camera mobile during day time (08:00AM – 04:00PM) carefully walking around the periphery of lakes, open well, vegetation-dens</w:t>
      </w:r>
      <w:r>
        <w:rPr>
          <w:rFonts w:ascii="Times New Roman" w:hAnsi="Times New Roman" w:cs="Times New Roman"/>
          <w:sz w:val="24"/>
          <w:szCs w:val="24"/>
        </w:rPr>
        <w:t xml:space="preserve">e wet area, recent urbanized low-lying places, especially on the trails </w:t>
      </w:r>
      <w:r>
        <w:rPr>
          <w:rFonts w:ascii="Times New Roman" w:hAnsi="Times New Roman" w:cs="Times New Roman"/>
          <w:sz w:val="24"/>
          <w:szCs w:val="24"/>
        </w:rPr>
        <w:lastRenderedPageBreak/>
        <w:t xml:space="preserve">leading to open well. Whenever a turtle was encountered, location was recorded using Mobile phone GPS, all observed activities like basking, surfacing, and burrowing was also noted as </w:t>
      </w:r>
      <w:r>
        <w:rPr>
          <w:rFonts w:ascii="Times New Roman" w:hAnsi="Times New Roman" w:cs="Times New Roman"/>
          <w:sz w:val="24"/>
          <w:szCs w:val="24"/>
        </w:rPr>
        <w:t>evidence to record.</w:t>
      </w:r>
      <w:commentRangeEnd w:id="45"/>
      <w:r w:rsidR="00914A7F">
        <w:rPr>
          <w:rStyle w:val="Marquedecommentaire"/>
        </w:rPr>
        <w:commentReference w:id="45"/>
      </w:r>
      <w:commentRangeEnd w:id="50"/>
      <w:r w:rsidR="00D92B20">
        <w:rPr>
          <w:rStyle w:val="Marquedecommentaire"/>
        </w:rPr>
        <w:commentReference w:id="50"/>
      </w:r>
    </w:p>
    <w:p w14:paraId="19717912" w14:textId="77777777" w:rsidR="00073EEA" w:rsidRDefault="00073EEA">
      <w:pPr>
        <w:spacing w:before="240" w:after="240"/>
        <w:ind w:right="-360"/>
        <w:jc w:val="both"/>
        <w:rPr>
          <w:rFonts w:ascii="Times New Roman" w:eastAsia="Times New Roman" w:hAnsi="Times New Roman" w:cs="Times New Roman"/>
          <w:b/>
          <w:sz w:val="24"/>
          <w:szCs w:val="24"/>
        </w:rPr>
      </w:pPr>
    </w:p>
    <w:p w14:paraId="313E64AF" w14:textId="77777777" w:rsidR="00073EEA" w:rsidRDefault="00B1224F">
      <w:pPr>
        <w:numPr>
          <w:ilvl w:val="0"/>
          <w:numId w:val="1"/>
        </w:numPr>
        <w:spacing w:before="240" w:after="240"/>
        <w:ind w:righ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41A94971" w14:textId="670F1640" w:rsidR="00073EEA" w:rsidRDefault="00B1224F">
      <w:pPr>
        <w:spacing w:before="240" w:after="240" w:line="360" w:lineRule="auto"/>
        <w:ind w:right="-360" w:firstLine="720"/>
        <w:jc w:val="both"/>
        <w:rPr>
          <w:rFonts w:ascii="Times New Roman" w:eastAsia="Times New Roman" w:hAnsi="Times New Roman" w:cs="Times New Roman"/>
          <w:b/>
          <w:bCs/>
          <w:sz w:val="24"/>
          <w:szCs w:val="24"/>
        </w:rPr>
      </w:pPr>
      <w:commentRangeStart w:id="51"/>
      <w:r>
        <w:rPr>
          <w:rFonts w:ascii="Times New Roman" w:eastAsia="Times New Roman" w:hAnsi="Times New Roman" w:cs="Times New Roman"/>
          <w:sz w:val="24"/>
          <w:szCs w:val="24"/>
        </w:rPr>
        <w:t xml:space="preserve">The questionnaire survey was done by the interactions with 60 individuals in the selected study area. The local people said that the tortoise </w:t>
      </w:r>
      <w:del w:id="52" w:author="Wilfried SINTONDJI" w:date="2023-12-01T17:34:00Z">
        <w:r w:rsidDel="00914A7F">
          <w:rPr>
            <w:rFonts w:ascii="Times New Roman" w:eastAsia="Times New Roman" w:hAnsi="Times New Roman" w:cs="Times New Roman"/>
            <w:sz w:val="24"/>
            <w:szCs w:val="24"/>
          </w:rPr>
          <w:delText>are</w:delText>
        </w:r>
      </w:del>
      <w:ins w:id="53" w:author="Wilfried SINTONDJI" w:date="2023-12-01T17:34:00Z">
        <w:r w:rsidR="00914A7F">
          <w:rPr>
            <w:rFonts w:ascii="Times New Roman" w:eastAsia="Times New Roman" w:hAnsi="Times New Roman" w:cs="Times New Roman"/>
            <w:sz w:val="24"/>
            <w:szCs w:val="24"/>
          </w:rPr>
          <w:t>is</w:t>
        </w:r>
      </w:ins>
      <w:r>
        <w:rPr>
          <w:rFonts w:ascii="Times New Roman" w:eastAsia="Times New Roman" w:hAnsi="Times New Roman" w:cs="Times New Roman"/>
          <w:sz w:val="24"/>
          <w:szCs w:val="24"/>
        </w:rPr>
        <w:t xml:space="preserve"> present in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and they were seen in rainy season. They told me the </w:t>
      </w:r>
      <w:commentRangeStart w:id="54"/>
      <w:r>
        <w:rPr>
          <w:rFonts w:ascii="Times New Roman" w:eastAsia="Times New Roman" w:hAnsi="Times New Roman" w:cs="Times New Roman"/>
          <w:sz w:val="24"/>
          <w:szCs w:val="24"/>
        </w:rPr>
        <w:t>tortoise was seen on the shru</w:t>
      </w:r>
      <w:r>
        <w:rPr>
          <w:rFonts w:ascii="Times New Roman" w:eastAsia="Times New Roman" w:hAnsi="Times New Roman" w:cs="Times New Roman"/>
          <w:sz w:val="24"/>
          <w:szCs w:val="24"/>
        </w:rPr>
        <w:t>bs and bushes grown road the sides while passing on vehicles. Others told the tortoise was seen at dawn or morning time at the floats or rocks of the pond, while they basking on the sun. The others told the turtle can be seen always in the open well in som</w:t>
      </w:r>
      <w:r>
        <w:rPr>
          <w:rFonts w:ascii="Times New Roman" w:eastAsia="Times New Roman" w:hAnsi="Times New Roman" w:cs="Times New Roman"/>
          <w:sz w:val="24"/>
          <w:szCs w:val="24"/>
        </w:rPr>
        <w:t>e places. The images are shown to the people for identification aid to confirm species by their appearance.</w:t>
      </w:r>
      <w:commentRangeEnd w:id="54"/>
      <w:r w:rsidR="00D92B20">
        <w:rPr>
          <w:rStyle w:val="Marquedecommentaire"/>
        </w:rPr>
        <w:commentReference w:id="54"/>
      </w:r>
      <w:r>
        <w:rPr>
          <w:rFonts w:ascii="Times New Roman" w:eastAsia="Times New Roman" w:hAnsi="Times New Roman" w:cs="Times New Roman"/>
          <w:sz w:val="24"/>
          <w:szCs w:val="24"/>
        </w:rPr>
        <w:t xml:space="preserve"> However, they were often unconfident to show one species image by seeing all species images </w:t>
      </w:r>
      <w:r>
        <w:rPr>
          <w:rFonts w:ascii="Times New Roman" w:eastAsia="Times New Roman" w:hAnsi="Times New Roman" w:cs="Times New Roman"/>
          <w:b/>
          <w:bCs/>
          <w:sz w:val="24"/>
          <w:szCs w:val="24"/>
        </w:rPr>
        <w:t>(Figure</w:t>
      </w:r>
      <w:r>
        <w:rPr>
          <w:rFonts w:ascii="Times New Roman" w:eastAsia="Times New Roman" w:hAnsi="Times New Roman" w:cs="Times New Roman"/>
          <w:b/>
          <w:bCs/>
          <w:sz w:val="24"/>
          <w:szCs w:val="24"/>
          <w:lang w:val="en-US"/>
        </w:rPr>
        <w:t>.</w:t>
      </w:r>
      <w:del w:id="55" w:author="Wilfried SINTONDJI" w:date="2023-12-01T17:34:00Z">
        <w:r w:rsidDel="00914A7F">
          <w:rPr>
            <w:rFonts w:ascii="Times New Roman" w:eastAsia="Times New Roman" w:hAnsi="Times New Roman" w:cs="Times New Roman"/>
            <w:b/>
            <w:bCs/>
            <w:sz w:val="24"/>
            <w:szCs w:val="24"/>
            <w:lang w:val="en-US"/>
          </w:rPr>
          <w:delText>1</w:delText>
        </w:r>
        <w:r w:rsidDel="00914A7F">
          <w:rPr>
            <w:rFonts w:ascii="Times New Roman" w:eastAsia="Times New Roman" w:hAnsi="Times New Roman" w:cs="Times New Roman"/>
            <w:b/>
            <w:bCs/>
            <w:sz w:val="24"/>
            <w:szCs w:val="24"/>
          </w:rPr>
          <w:delText xml:space="preserve"> )</w:delText>
        </w:r>
      </w:del>
      <w:ins w:id="56" w:author="Wilfried SINTONDJI" w:date="2023-12-01T17:34:00Z">
        <w:r w:rsidR="00914A7F">
          <w:rPr>
            <w:rFonts w:ascii="Times New Roman" w:eastAsia="Times New Roman" w:hAnsi="Times New Roman" w:cs="Times New Roman"/>
            <w:b/>
            <w:bCs/>
            <w:sz w:val="24"/>
            <w:szCs w:val="24"/>
            <w:lang w:val="en-US"/>
          </w:rPr>
          <w:t>1</w:t>
        </w:r>
        <w:r w:rsidR="00914A7F">
          <w:rPr>
            <w:rFonts w:ascii="Times New Roman" w:eastAsia="Times New Roman" w:hAnsi="Times New Roman" w:cs="Times New Roman"/>
            <w:b/>
            <w:bCs/>
            <w:sz w:val="24"/>
            <w:szCs w:val="24"/>
          </w:rPr>
          <w:t>)</w:t>
        </w:r>
      </w:ins>
      <w:commentRangeEnd w:id="51"/>
      <w:ins w:id="57" w:author="Wilfried SINTONDJI" w:date="2023-12-01T17:43:00Z">
        <w:r w:rsidR="00914A7F">
          <w:rPr>
            <w:rStyle w:val="Marquedecommentaire"/>
          </w:rPr>
          <w:commentReference w:id="51"/>
        </w:r>
      </w:ins>
    </w:p>
    <w:p w14:paraId="167352EA" w14:textId="77777777" w:rsidR="00073EEA" w:rsidRDefault="00073EEA">
      <w:pPr>
        <w:spacing w:line="240" w:lineRule="auto"/>
        <w:ind w:right="-360" w:firstLine="720"/>
        <w:jc w:val="center"/>
        <w:rPr>
          <w:rFonts w:ascii="Times New Roman" w:eastAsia="Times New Roman" w:hAnsi="Times New Roman" w:cs="Times New Roman"/>
          <w:b/>
          <w:bCs/>
          <w:sz w:val="24"/>
          <w:szCs w:val="24"/>
        </w:rPr>
      </w:pPr>
    </w:p>
    <w:tbl>
      <w:tblPr>
        <w:tblStyle w:val="Grilledutableau"/>
        <w:tblW w:w="0" w:type="auto"/>
        <w:tblInd w:w="175" w:type="dxa"/>
        <w:tblLayout w:type="fixed"/>
        <w:tblLook w:val="04A0" w:firstRow="1" w:lastRow="0" w:firstColumn="1" w:lastColumn="0" w:noHBand="0" w:noVBand="1"/>
      </w:tblPr>
      <w:tblGrid>
        <w:gridCol w:w="4509"/>
        <w:gridCol w:w="4605"/>
      </w:tblGrid>
      <w:tr w:rsidR="00073EEA" w14:paraId="1B0A03D1" w14:textId="77777777">
        <w:trPr>
          <w:trHeight w:val="2680"/>
        </w:trPr>
        <w:tc>
          <w:tcPr>
            <w:tcW w:w="4509" w:type="dxa"/>
            <w:vAlign w:val="center"/>
          </w:tcPr>
          <w:p w14:paraId="61408CD5" w14:textId="77777777" w:rsidR="00073EEA" w:rsidRDefault="00B1224F">
            <w:pPr>
              <w:pStyle w:val="Paragraphedeliste"/>
              <w:ind w:left="0"/>
              <w:jc w:val="center"/>
              <w:rPr>
                <w:sz w:val="24"/>
                <w:szCs w:val="24"/>
              </w:rPr>
            </w:pPr>
            <w:commentRangeStart w:id="58"/>
            <w:commentRangeStart w:id="59"/>
            <w:r>
              <w:rPr>
                <w:noProof/>
                <w:sz w:val="24"/>
                <w:szCs w:val="24"/>
              </w:rPr>
              <w:drawing>
                <wp:inline distT="0" distB="0" distL="0" distR="0" wp14:anchorId="0B9FDDA1" wp14:editId="0F062B21">
                  <wp:extent cx="2398395" cy="1541145"/>
                  <wp:effectExtent l="19050" t="0" r="1477"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400891" cy="1543050"/>
                          </a:xfrm>
                          <a:prstGeom prst="rect">
                            <a:avLst/>
                          </a:prstGeom>
                          <a:noFill/>
                          <a:ln>
                            <a:noFill/>
                          </a:ln>
                        </pic:spPr>
                      </pic:pic>
                    </a:graphicData>
                  </a:graphic>
                </wp:inline>
              </w:drawing>
            </w:r>
          </w:p>
          <w:p w14:paraId="0467BF91" w14:textId="77777777" w:rsidR="00073EEA" w:rsidRDefault="00B1224F">
            <w:pPr>
              <w:pStyle w:val="Paragraphedeliste"/>
              <w:ind w:left="0"/>
              <w:jc w:val="center"/>
              <w:rPr>
                <w:sz w:val="24"/>
                <w:szCs w:val="24"/>
              </w:rPr>
            </w:pPr>
            <w:r>
              <w:rPr>
                <w:sz w:val="24"/>
                <w:szCs w:val="24"/>
                <w:lang w:val="en-IN"/>
              </w:rPr>
              <w:t>Three-striped roofed turtle</w:t>
            </w:r>
          </w:p>
        </w:tc>
        <w:tc>
          <w:tcPr>
            <w:tcW w:w="4605" w:type="dxa"/>
            <w:vAlign w:val="center"/>
          </w:tcPr>
          <w:p w14:paraId="1B2CDEA4" w14:textId="77777777" w:rsidR="00073EEA" w:rsidRDefault="00B1224F">
            <w:pPr>
              <w:pStyle w:val="Paragraphedeliste"/>
              <w:ind w:left="-108"/>
              <w:jc w:val="center"/>
              <w:rPr>
                <w:sz w:val="24"/>
                <w:szCs w:val="24"/>
              </w:rPr>
            </w:pPr>
            <w:r>
              <w:rPr>
                <w:noProof/>
                <w:sz w:val="24"/>
                <w:szCs w:val="24"/>
              </w:rPr>
              <w:drawing>
                <wp:inline distT="0" distB="0" distL="0" distR="0" wp14:anchorId="7AB148F5" wp14:editId="7E48D324">
                  <wp:extent cx="2374900" cy="1543050"/>
                  <wp:effectExtent l="19050" t="0" r="5818"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380795" cy="1546533"/>
                          </a:xfrm>
                          <a:prstGeom prst="rect">
                            <a:avLst/>
                          </a:prstGeom>
                          <a:noFill/>
                          <a:ln>
                            <a:noFill/>
                          </a:ln>
                        </pic:spPr>
                      </pic:pic>
                    </a:graphicData>
                  </a:graphic>
                </wp:inline>
              </w:drawing>
            </w:r>
          </w:p>
          <w:p w14:paraId="2365FF90" w14:textId="77777777" w:rsidR="00073EEA" w:rsidRDefault="00B1224F">
            <w:pPr>
              <w:pStyle w:val="Paragraphedeliste"/>
              <w:ind w:left="-108"/>
              <w:jc w:val="center"/>
              <w:rPr>
                <w:sz w:val="24"/>
                <w:szCs w:val="24"/>
              </w:rPr>
            </w:pPr>
            <w:r>
              <w:rPr>
                <w:sz w:val="24"/>
                <w:szCs w:val="24"/>
              </w:rPr>
              <w:t xml:space="preserve">2. Red </w:t>
            </w:r>
            <w:r>
              <w:rPr>
                <w:sz w:val="24"/>
                <w:szCs w:val="24"/>
              </w:rPr>
              <w:t>crowned roofed turtle</w:t>
            </w:r>
          </w:p>
        </w:tc>
      </w:tr>
      <w:tr w:rsidR="00073EEA" w14:paraId="02ADF4C5" w14:textId="77777777">
        <w:trPr>
          <w:trHeight w:val="252"/>
        </w:trPr>
        <w:tc>
          <w:tcPr>
            <w:tcW w:w="4509" w:type="dxa"/>
            <w:vAlign w:val="center"/>
          </w:tcPr>
          <w:p w14:paraId="6A412DDC" w14:textId="77777777" w:rsidR="00073EEA" w:rsidRDefault="00B1224F">
            <w:pPr>
              <w:pStyle w:val="Paragraphedeliste"/>
              <w:ind w:left="0" w:hanging="11"/>
              <w:jc w:val="center"/>
              <w:rPr>
                <w:sz w:val="24"/>
                <w:szCs w:val="24"/>
              </w:rPr>
            </w:pPr>
            <w:r>
              <w:rPr>
                <w:noProof/>
                <w:sz w:val="24"/>
                <w:szCs w:val="24"/>
              </w:rPr>
              <w:drawing>
                <wp:inline distT="0" distB="0" distL="0" distR="0" wp14:anchorId="4AD8FAE6" wp14:editId="011E15E9">
                  <wp:extent cx="2406015" cy="1676400"/>
                  <wp:effectExtent l="19050" t="0" r="0" b="0"/>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05991" cy="1676400"/>
                          </a:xfrm>
                          <a:prstGeom prst="rect">
                            <a:avLst/>
                          </a:prstGeom>
                          <a:noFill/>
                          <a:ln>
                            <a:noFill/>
                          </a:ln>
                        </pic:spPr>
                      </pic:pic>
                    </a:graphicData>
                  </a:graphic>
                </wp:inline>
              </w:drawing>
            </w:r>
          </w:p>
          <w:p w14:paraId="61892EF5" w14:textId="77777777" w:rsidR="00073EEA" w:rsidRDefault="00B1224F">
            <w:pPr>
              <w:pStyle w:val="Paragraphedeliste"/>
              <w:jc w:val="center"/>
              <w:rPr>
                <w:sz w:val="24"/>
                <w:szCs w:val="24"/>
              </w:rPr>
            </w:pPr>
            <w:r>
              <w:rPr>
                <w:sz w:val="24"/>
                <w:szCs w:val="24"/>
              </w:rPr>
              <w:t>3.</w:t>
            </w:r>
            <w:r>
              <w:rPr>
                <w:sz w:val="24"/>
                <w:szCs w:val="24"/>
                <w:lang w:val="en-IN"/>
              </w:rPr>
              <w:t xml:space="preserve"> Gemels leaf turtle</w:t>
            </w:r>
          </w:p>
        </w:tc>
        <w:tc>
          <w:tcPr>
            <w:tcW w:w="4605" w:type="dxa"/>
            <w:vAlign w:val="center"/>
          </w:tcPr>
          <w:p w14:paraId="66DB4544" w14:textId="77777777" w:rsidR="00073EEA" w:rsidRDefault="00B1224F">
            <w:pPr>
              <w:pStyle w:val="Paragraphedeliste"/>
              <w:ind w:left="-108"/>
              <w:jc w:val="center"/>
              <w:rPr>
                <w:sz w:val="24"/>
                <w:szCs w:val="24"/>
              </w:rPr>
            </w:pPr>
            <w:r>
              <w:rPr>
                <w:noProof/>
                <w:sz w:val="24"/>
                <w:szCs w:val="24"/>
              </w:rPr>
              <w:drawing>
                <wp:inline distT="0" distB="0" distL="0" distR="0" wp14:anchorId="7A3B42A4" wp14:editId="4E7873DB">
                  <wp:extent cx="2480310" cy="1741170"/>
                  <wp:effectExtent l="19050" t="0" r="0" b="0"/>
                  <wp:docPr id="35" name="Picture 4" descr="Asian Leaf Turtle High-Res Stock Photo -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Asian Leaf Turtle High-Res Stock Photo - Getty Imag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04FD40DC" w14:textId="77777777" w:rsidR="00073EEA" w:rsidRDefault="00B1224F">
            <w:pPr>
              <w:pStyle w:val="Paragraphedeliste"/>
              <w:ind w:left="-108"/>
              <w:jc w:val="center"/>
              <w:rPr>
                <w:sz w:val="24"/>
                <w:szCs w:val="24"/>
              </w:rPr>
            </w:pPr>
            <w:r>
              <w:rPr>
                <w:sz w:val="24"/>
                <w:szCs w:val="24"/>
              </w:rPr>
              <w:t>4.</w:t>
            </w:r>
            <w:r>
              <w:rPr>
                <w:sz w:val="24"/>
                <w:szCs w:val="24"/>
                <w:lang w:val="en-IN"/>
              </w:rPr>
              <w:t xml:space="preserve"> Asian leaf turtle</w:t>
            </w:r>
          </w:p>
        </w:tc>
      </w:tr>
      <w:tr w:rsidR="00073EEA" w14:paraId="0EF1722D" w14:textId="77777777">
        <w:trPr>
          <w:trHeight w:val="267"/>
        </w:trPr>
        <w:tc>
          <w:tcPr>
            <w:tcW w:w="4509" w:type="dxa"/>
            <w:vAlign w:val="center"/>
          </w:tcPr>
          <w:p w14:paraId="6693C98F" w14:textId="77777777" w:rsidR="00073EEA" w:rsidRDefault="00B1224F">
            <w:pPr>
              <w:pStyle w:val="Paragraphedeliste"/>
              <w:ind w:left="0"/>
              <w:jc w:val="center"/>
              <w:rPr>
                <w:sz w:val="24"/>
                <w:szCs w:val="24"/>
              </w:rPr>
            </w:pPr>
            <w:r>
              <w:rPr>
                <w:noProof/>
                <w:sz w:val="24"/>
                <w:szCs w:val="24"/>
              </w:rPr>
              <w:lastRenderedPageBreak/>
              <w:drawing>
                <wp:inline distT="0" distB="0" distL="0" distR="0" wp14:anchorId="7E017BAF" wp14:editId="19F2F4B1">
                  <wp:extent cx="2466975" cy="1847850"/>
                  <wp:effectExtent l="0" t="0" r="9525" b="0"/>
                  <wp:docPr id="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6975" cy="1847850"/>
                          </a:xfrm>
                          <a:prstGeom prst="rect">
                            <a:avLst/>
                          </a:prstGeom>
                          <a:noFill/>
                          <a:ln>
                            <a:noFill/>
                          </a:ln>
                        </pic:spPr>
                      </pic:pic>
                    </a:graphicData>
                  </a:graphic>
                </wp:inline>
              </w:drawing>
            </w:r>
          </w:p>
          <w:p w14:paraId="4EA8624B" w14:textId="77777777" w:rsidR="00073EEA" w:rsidRDefault="00B1224F">
            <w:pPr>
              <w:pStyle w:val="Paragraphedeliste"/>
              <w:jc w:val="center"/>
              <w:rPr>
                <w:sz w:val="24"/>
                <w:szCs w:val="24"/>
                <w:lang w:val="en-IN"/>
              </w:rPr>
            </w:pPr>
            <w:r>
              <w:rPr>
                <w:sz w:val="24"/>
                <w:szCs w:val="24"/>
              </w:rPr>
              <w:t>5.</w:t>
            </w:r>
            <w:r>
              <w:rPr>
                <w:sz w:val="24"/>
                <w:szCs w:val="24"/>
                <w:lang w:val="en-IN"/>
              </w:rPr>
              <w:t xml:space="preserve"> Southeast Asian box turtle</w:t>
            </w:r>
          </w:p>
        </w:tc>
        <w:tc>
          <w:tcPr>
            <w:tcW w:w="4605" w:type="dxa"/>
            <w:vAlign w:val="center"/>
          </w:tcPr>
          <w:p w14:paraId="2CCFC4F1" w14:textId="77777777" w:rsidR="00073EEA" w:rsidRDefault="00B1224F">
            <w:pPr>
              <w:pStyle w:val="Paragraphedeliste"/>
              <w:ind w:left="-108"/>
              <w:jc w:val="center"/>
              <w:rPr>
                <w:sz w:val="24"/>
                <w:szCs w:val="24"/>
              </w:rPr>
            </w:pPr>
            <w:r>
              <w:rPr>
                <w:noProof/>
                <w:sz w:val="24"/>
                <w:szCs w:val="24"/>
              </w:rPr>
              <w:drawing>
                <wp:inline distT="0" distB="0" distL="0" distR="0" wp14:anchorId="18A1F78E" wp14:editId="18A2C07B">
                  <wp:extent cx="2480310" cy="1741170"/>
                  <wp:effectExtent l="19050" t="0" r="0" b="0"/>
                  <wp:docPr id="37" name="Picture 6" descr="Photo Ark Home Keeled Box Turtle | National Geographic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descr="Photo Ark Home Keeled Box Turtle | National Geographic Societ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83229" cy="1743075"/>
                          </a:xfrm>
                          <a:prstGeom prst="rect">
                            <a:avLst/>
                          </a:prstGeom>
                          <a:noFill/>
                          <a:ln>
                            <a:noFill/>
                          </a:ln>
                        </pic:spPr>
                      </pic:pic>
                    </a:graphicData>
                  </a:graphic>
                </wp:inline>
              </w:drawing>
            </w:r>
          </w:p>
          <w:p w14:paraId="39C32865" w14:textId="77777777" w:rsidR="00073EEA" w:rsidRDefault="00B1224F">
            <w:pPr>
              <w:pStyle w:val="Paragraphedeliste"/>
              <w:ind w:left="-108"/>
              <w:jc w:val="center"/>
              <w:rPr>
                <w:sz w:val="24"/>
                <w:szCs w:val="24"/>
                <w:lang w:val="en-IN"/>
              </w:rPr>
            </w:pPr>
            <w:r>
              <w:rPr>
                <w:sz w:val="24"/>
                <w:szCs w:val="24"/>
              </w:rPr>
              <w:t>6.</w:t>
            </w:r>
            <w:r>
              <w:rPr>
                <w:sz w:val="24"/>
                <w:szCs w:val="24"/>
                <w:lang w:val="en-IN"/>
              </w:rPr>
              <w:t xml:space="preserve"> Keeled box turtle</w:t>
            </w:r>
          </w:p>
        </w:tc>
      </w:tr>
      <w:tr w:rsidR="00073EEA" w14:paraId="62D97ED5" w14:textId="77777777">
        <w:trPr>
          <w:trHeight w:val="267"/>
        </w:trPr>
        <w:tc>
          <w:tcPr>
            <w:tcW w:w="4509" w:type="dxa"/>
            <w:vAlign w:val="center"/>
          </w:tcPr>
          <w:p w14:paraId="5FB5E6C3" w14:textId="77777777" w:rsidR="00073EEA" w:rsidRDefault="00B1224F">
            <w:pPr>
              <w:pStyle w:val="Paragraphedeliste"/>
              <w:ind w:left="0"/>
              <w:rPr>
                <w:sz w:val="24"/>
                <w:szCs w:val="24"/>
              </w:rPr>
            </w:pPr>
            <w:r>
              <w:rPr>
                <w:noProof/>
                <w:sz w:val="24"/>
                <w:szCs w:val="24"/>
              </w:rPr>
              <w:drawing>
                <wp:inline distT="0" distB="0" distL="0" distR="0" wp14:anchorId="36BEE382" wp14:editId="542ACE3D">
                  <wp:extent cx="2469515" cy="1791335"/>
                  <wp:effectExtent l="19050" t="0" r="6424"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471417" cy="1792309"/>
                          </a:xfrm>
                          <a:prstGeom prst="rect">
                            <a:avLst/>
                          </a:prstGeom>
                          <a:noFill/>
                          <a:ln>
                            <a:noFill/>
                          </a:ln>
                        </pic:spPr>
                      </pic:pic>
                    </a:graphicData>
                  </a:graphic>
                </wp:inline>
              </w:drawing>
            </w:r>
          </w:p>
          <w:p w14:paraId="6062AC71" w14:textId="77777777" w:rsidR="00073EEA" w:rsidRDefault="00B1224F">
            <w:pPr>
              <w:pStyle w:val="Paragraphedeliste"/>
              <w:jc w:val="center"/>
              <w:rPr>
                <w:sz w:val="24"/>
                <w:szCs w:val="24"/>
                <w:lang w:val="en-IN"/>
              </w:rPr>
            </w:pPr>
            <w:r>
              <w:rPr>
                <w:sz w:val="24"/>
                <w:szCs w:val="24"/>
              </w:rPr>
              <w:t>7.</w:t>
            </w:r>
            <w:r>
              <w:rPr>
                <w:sz w:val="24"/>
                <w:szCs w:val="24"/>
                <w:lang w:val="en-IN"/>
              </w:rPr>
              <w:t xml:space="preserve"> Spotted pond turtle</w:t>
            </w:r>
          </w:p>
        </w:tc>
        <w:tc>
          <w:tcPr>
            <w:tcW w:w="4605" w:type="dxa"/>
            <w:vAlign w:val="center"/>
          </w:tcPr>
          <w:p w14:paraId="447E5094" w14:textId="77777777" w:rsidR="00073EEA" w:rsidRDefault="00B1224F">
            <w:pPr>
              <w:pStyle w:val="Paragraphedeliste"/>
              <w:ind w:left="-108"/>
              <w:jc w:val="center"/>
              <w:rPr>
                <w:sz w:val="24"/>
                <w:szCs w:val="24"/>
              </w:rPr>
            </w:pPr>
            <w:r>
              <w:rPr>
                <w:noProof/>
                <w:sz w:val="24"/>
                <w:szCs w:val="24"/>
              </w:rPr>
              <w:drawing>
                <wp:inline distT="0" distB="0" distL="0" distR="0" wp14:anchorId="0936D61A" wp14:editId="17C0520E">
                  <wp:extent cx="2521585" cy="1732280"/>
                  <wp:effectExtent l="1905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523641" cy="1733550"/>
                          </a:xfrm>
                          <a:prstGeom prst="rect">
                            <a:avLst/>
                          </a:prstGeom>
                          <a:noFill/>
                          <a:ln>
                            <a:noFill/>
                          </a:ln>
                        </pic:spPr>
                      </pic:pic>
                    </a:graphicData>
                  </a:graphic>
                </wp:inline>
              </w:drawing>
            </w:r>
          </w:p>
          <w:p w14:paraId="3CE61C53" w14:textId="77777777" w:rsidR="00073EEA" w:rsidRDefault="00B1224F">
            <w:pPr>
              <w:pStyle w:val="Paragraphedeliste"/>
              <w:ind w:left="-108"/>
              <w:jc w:val="center"/>
              <w:rPr>
                <w:sz w:val="24"/>
                <w:szCs w:val="24"/>
                <w:lang w:val="en-IN"/>
              </w:rPr>
            </w:pPr>
            <w:r>
              <w:rPr>
                <w:sz w:val="24"/>
                <w:szCs w:val="24"/>
              </w:rPr>
              <w:t>8.</w:t>
            </w:r>
            <w:r>
              <w:rPr>
                <w:sz w:val="24"/>
                <w:szCs w:val="24"/>
                <w:lang w:val="en-IN"/>
              </w:rPr>
              <w:t xml:space="preserve"> </w:t>
            </w:r>
            <w:proofErr w:type="spellStart"/>
            <w:r>
              <w:rPr>
                <w:sz w:val="24"/>
                <w:szCs w:val="24"/>
                <w:lang w:val="en-IN"/>
              </w:rPr>
              <w:t>Growned</w:t>
            </w:r>
            <w:proofErr w:type="spellEnd"/>
            <w:r>
              <w:rPr>
                <w:sz w:val="24"/>
                <w:szCs w:val="24"/>
                <w:lang w:val="en-IN"/>
              </w:rPr>
              <w:t xml:space="preserve"> River turtle</w:t>
            </w:r>
            <w:commentRangeEnd w:id="58"/>
            <w:r w:rsidR="00D92B20">
              <w:rPr>
                <w:rStyle w:val="Marquedecommentaire"/>
              </w:rPr>
              <w:commentReference w:id="58"/>
            </w:r>
            <w:commentRangeEnd w:id="59"/>
            <w:r w:rsidR="0059519A">
              <w:rPr>
                <w:rStyle w:val="Marquedecommentaire"/>
              </w:rPr>
              <w:commentReference w:id="59"/>
            </w:r>
          </w:p>
        </w:tc>
      </w:tr>
    </w:tbl>
    <w:p w14:paraId="4CE393AF" w14:textId="77777777" w:rsidR="00073EEA" w:rsidRDefault="00B1224F">
      <w:pPr>
        <w:spacing w:before="240" w:after="240" w:line="48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Fig .1. </w:t>
      </w:r>
      <w:r>
        <w:rPr>
          <w:rFonts w:ascii="Times New Roman" w:eastAsia="Times New Roman" w:hAnsi="Times New Roman" w:cs="Times New Roman"/>
          <w:b/>
          <w:bCs/>
          <w:sz w:val="24"/>
          <w:szCs w:val="24"/>
        </w:rPr>
        <w:t>List of species image used as an aid at Questionnaire survey</w:t>
      </w:r>
    </w:p>
    <w:p w14:paraId="51A58667" w14:textId="77777777" w:rsidR="00073EEA" w:rsidRDefault="00B1224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Visual survey was conducted on 20 locations of the </w:t>
      </w:r>
      <w:proofErr w:type="spellStart"/>
      <w:r>
        <w:rPr>
          <w:rFonts w:ascii="Times New Roman" w:eastAsia="Times New Roman" w:hAnsi="Times New Roman" w:cs="Times New Roman"/>
          <w:sz w:val="24"/>
          <w:szCs w:val="24"/>
        </w:rPr>
        <w:t>sankarapuram</w:t>
      </w:r>
      <w:proofErr w:type="spellEnd"/>
      <w:r>
        <w:rPr>
          <w:rFonts w:ascii="Times New Roman" w:eastAsia="Times New Roman" w:hAnsi="Times New Roman" w:cs="Times New Roman"/>
          <w:sz w:val="24"/>
          <w:szCs w:val="24"/>
        </w:rPr>
        <w:t xml:space="preserve"> stud</w:t>
      </w:r>
      <w:r>
        <w:rPr>
          <w:rFonts w:ascii="Times New Roman" w:eastAsia="Times New Roman" w:hAnsi="Times New Roman" w:cs="Times New Roman"/>
          <w:sz w:val="24"/>
          <w:szCs w:val="24"/>
          <w:lang w:val="en-US"/>
        </w:rPr>
        <w:t>y</w:t>
      </w:r>
      <w:r>
        <w:rPr>
          <w:rFonts w:ascii="Times New Roman" w:eastAsia="Times New Roman" w:hAnsi="Times New Roman" w:cs="Times New Roman"/>
          <w:sz w:val="24"/>
          <w:szCs w:val="24"/>
        </w:rPr>
        <w:t xml:space="preserve"> area. On the surveyed 20 locations the tortoise was observed in five locations viz. two </w:t>
      </w:r>
      <w:r>
        <w:rPr>
          <w:rFonts w:ascii="Times New Roman" w:hAnsi="Times New Roman" w:cs="Times New Roman"/>
          <w:sz w:val="24"/>
          <w:szCs w:val="24"/>
        </w:rPr>
        <w:t xml:space="preserve">Coconut farm, </w:t>
      </w:r>
      <w:proofErr w:type="spellStart"/>
      <w:r>
        <w:rPr>
          <w:rFonts w:ascii="Times New Roman" w:hAnsi="Times New Roman" w:cs="Times New Roman"/>
          <w:sz w:val="24"/>
          <w:szCs w:val="24"/>
        </w:rPr>
        <w:t>twoordinary</w:t>
      </w:r>
      <w:proofErr w:type="spellEnd"/>
      <w:r>
        <w:rPr>
          <w:rFonts w:ascii="Times New Roman" w:hAnsi="Times New Roman" w:cs="Times New Roman"/>
          <w:sz w:val="24"/>
          <w:szCs w:val="24"/>
        </w:rPr>
        <w:t xml:space="preserve"> well which used for irrigation purpose and a lake side muddy shallow are</w:t>
      </w:r>
      <w:r>
        <w:rPr>
          <w:rFonts w:ascii="Times New Roman" w:hAnsi="Times New Roman" w:cs="Times New Roman"/>
          <w:sz w:val="24"/>
          <w:szCs w:val="24"/>
        </w:rPr>
        <w:t>a. Totally 10 individuals were observed in this study period. We had an opportunity to examine the specimens very closely once it comes out behind the open well. The captured specimens were later examined by comparison with the standard key characteristics</w:t>
      </w:r>
      <w:r>
        <w:rPr>
          <w:rFonts w:ascii="Times New Roman" w:hAnsi="Times New Roman" w:cs="Times New Roman"/>
          <w:sz w:val="24"/>
          <w:szCs w:val="24"/>
        </w:rPr>
        <w:t xml:space="preserve"> and manuals </w:t>
      </w:r>
      <w:proofErr w:type="spellStart"/>
      <w:r>
        <w:rPr>
          <w:rFonts w:ascii="Times New Roman" w:hAnsi="Times New Roman" w:cs="Times New Roman"/>
          <w:sz w:val="24"/>
          <w:szCs w:val="24"/>
        </w:rPr>
        <w:t>inorder</w:t>
      </w:r>
      <w:proofErr w:type="spellEnd"/>
      <w:r>
        <w:rPr>
          <w:rFonts w:ascii="Times New Roman" w:hAnsi="Times New Roman" w:cs="Times New Roman"/>
          <w:sz w:val="24"/>
          <w:szCs w:val="24"/>
        </w:rPr>
        <w:t xml:space="preserve"> to identify the specimen and found as </w:t>
      </w:r>
      <w:r>
        <w:rPr>
          <w:rFonts w:ascii="Times New Roman" w:eastAsia="Times New Roman" w:hAnsi="Times New Roman" w:cs="Times New Roman"/>
          <w:sz w:val="24"/>
          <w:szCs w:val="24"/>
        </w:rPr>
        <w:t xml:space="preserve">   </w:t>
      </w:r>
      <w:proofErr w:type="spellStart"/>
      <w:r w:rsidRPr="00D92B20">
        <w:rPr>
          <w:rFonts w:ascii="Times New Roman" w:eastAsia="Times New Roman" w:hAnsi="Times New Roman" w:cs="Times New Roman"/>
          <w:i/>
          <w:sz w:val="24"/>
          <w:szCs w:val="24"/>
          <w:highlight w:val="yellow"/>
          <w:rPrChange w:id="60" w:author="Wilfried SINTONDJI" w:date="2023-12-01T17:52:00Z">
            <w:rPr>
              <w:rFonts w:ascii="Times New Roman" w:eastAsia="Times New Roman" w:hAnsi="Times New Roman" w:cs="Times New Roman"/>
              <w:sz w:val="24"/>
              <w:szCs w:val="24"/>
            </w:rPr>
          </w:rPrChange>
        </w:rPr>
        <w:t>Melanochelys</w:t>
      </w:r>
      <w:proofErr w:type="spellEnd"/>
      <w:r w:rsidRPr="00D92B20">
        <w:rPr>
          <w:rFonts w:ascii="Times New Roman" w:eastAsia="Times New Roman" w:hAnsi="Times New Roman" w:cs="Times New Roman"/>
          <w:i/>
          <w:sz w:val="24"/>
          <w:szCs w:val="24"/>
          <w:highlight w:val="yellow"/>
          <w:rPrChange w:id="61" w:author="Wilfried SINTONDJI" w:date="2023-12-01T17:52:00Z">
            <w:rPr>
              <w:rFonts w:ascii="Times New Roman" w:eastAsia="Times New Roman" w:hAnsi="Times New Roman" w:cs="Times New Roman"/>
              <w:sz w:val="24"/>
              <w:szCs w:val="24"/>
            </w:rPr>
          </w:rPrChange>
        </w:rPr>
        <w:t xml:space="preserve"> </w:t>
      </w:r>
      <w:proofErr w:type="spellStart"/>
      <w:r w:rsidRPr="00D92B20">
        <w:rPr>
          <w:rFonts w:ascii="Times New Roman" w:eastAsia="Times New Roman" w:hAnsi="Times New Roman" w:cs="Times New Roman"/>
          <w:i/>
          <w:sz w:val="24"/>
          <w:szCs w:val="24"/>
          <w:highlight w:val="yellow"/>
          <w:rPrChange w:id="62" w:author="Wilfried SINTONDJI" w:date="2023-12-01T17:52: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species. In this study we observed both male and female individuals. The </w:t>
      </w:r>
      <w:commentRangeStart w:id="63"/>
      <w:r>
        <w:rPr>
          <w:rFonts w:ascii="Times New Roman" w:eastAsia="Times New Roman" w:hAnsi="Times New Roman" w:cs="Times New Roman"/>
          <w:sz w:val="24"/>
          <w:szCs w:val="24"/>
        </w:rPr>
        <w:t xml:space="preserve">individuals are found as </w:t>
      </w:r>
      <w:proofErr w:type="spellStart"/>
      <w:proofErr w:type="gramStart"/>
      <w:r>
        <w:rPr>
          <w:rFonts w:ascii="Times New Roman" w:eastAsia="Times New Roman" w:hAnsi="Times New Roman" w:cs="Times New Roman"/>
          <w:sz w:val="24"/>
          <w:szCs w:val="24"/>
        </w:rPr>
        <w:t>adults.The</w:t>
      </w:r>
      <w:proofErr w:type="spellEnd"/>
      <w:proofErr w:type="gramEnd"/>
      <w:r>
        <w:rPr>
          <w:rFonts w:ascii="Times New Roman" w:eastAsia="Times New Roman" w:hAnsi="Times New Roman" w:cs="Times New Roman"/>
          <w:sz w:val="24"/>
          <w:szCs w:val="24"/>
        </w:rPr>
        <w:t xml:space="preserve"> characteristics and ecology information were compared with the e</w:t>
      </w:r>
      <w:r>
        <w:rPr>
          <w:rFonts w:ascii="Times New Roman" w:eastAsia="Times New Roman" w:hAnsi="Times New Roman" w:cs="Times New Roman"/>
          <w:sz w:val="24"/>
          <w:szCs w:val="24"/>
        </w:rPr>
        <w:t xml:space="preserve">xisting data in precious </w:t>
      </w:r>
      <w:r>
        <w:rPr>
          <w:rFonts w:ascii="Times New Roman" w:eastAsia="Times New Roman" w:hAnsi="Times New Roman" w:cs="Times New Roman"/>
          <w:sz w:val="24"/>
          <w:szCs w:val="24"/>
          <w:lang w:val="en-US"/>
        </w:rPr>
        <w:t>record</w:t>
      </w:r>
      <w:r>
        <w:rPr>
          <w:rFonts w:ascii="Times New Roman" w:eastAsia="Times New Roman" w:hAnsi="Times New Roman" w:cs="Times New Roman"/>
          <w:sz w:val="24"/>
          <w:szCs w:val="24"/>
        </w:rPr>
        <w:t xml:space="preserve"> and publications and manuals. Obtained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trijuga</w:t>
      </w:r>
      <w:proofErr w:type="spellEnd"/>
      <w:r>
        <w:rPr>
          <w:rFonts w:ascii="Times New Roman" w:eastAsia="Times New Roman" w:hAnsi="Times New Roman" w:cs="Times New Roman"/>
          <w:sz w:val="24"/>
          <w:szCs w:val="24"/>
        </w:rPr>
        <w:t xml:space="preserve"> species was found as Nearly Threatened status in the International Union for Conservation of Nature (IUCN) category. </w:t>
      </w:r>
      <w:commentRangeEnd w:id="63"/>
      <w:r w:rsidR="0059519A">
        <w:rPr>
          <w:rStyle w:val="Marquedecommentaire"/>
        </w:rPr>
        <w:commentReference w:id="63"/>
      </w:r>
    </w:p>
    <w:p w14:paraId="5621F17D" w14:textId="77777777" w:rsidR="00073EEA" w:rsidRDefault="00073EEA">
      <w:pPr>
        <w:spacing w:line="360" w:lineRule="auto"/>
        <w:ind w:firstLine="720"/>
        <w:jc w:val="both"/>
        <w:rPr>
          <w:rFonts w:ascii="Times New Roman" w:hAnsi="Times New Roman" w:cs="Times New Roman"/>
          <w:sz w:val="24"/>
          <w:szCs w:val="24"/>
        </w:rPr>
      </w:pPr>
    </w:p>
    <w:p w14:paraId="6F3A1A9B" w14:textId="77777777" w:rsidR="00073EEA" w:rsidRDefault="00073EEA">
      <w:pPr>
        <w:spacing w:line="360" w:lineRule="auto"/>
        <w:ind w:firstLine="720"/>
        <w:jc w:val="both"/>
        <w:rPr>
          <w:rFonts w:ascii="Times New Roman" w:hAnsi="Times New Roman" w:cs="Times New Roman"/>
          <w:sz w:val="24"/>
          <w:szCs w:val="24"/>
        </w:rPr>
      </w:pPr>
    </w:p>
    <w:p w14:paraId="231B901D" w14:textId="77777777" w:rsidR="00073EEA" w:rsidRDefault="00B1224F">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w:t>
      </w:r>
      <w:r>
        <w:rPr>
          <w:rFonts w:ascii="Times New Roman" w:hAnsi="Times New Roman" w:cs="Times New Roman"/>
          <w:b/>
          <w:bCs/>
          <w:sz w:val="24"/>
          <w:szCs w:val="24"/>
          <w:lang w:val="en-US"/>
        </w:rPr>
        <w:t>.</w:t>
      </w:r>
      <w:r>
        <w:rPr>
          <w:rFonts w:ascii="Times New Roman" w:hAnsi="Times New Roman" w:cs="Times New Roman"/>
          <w:b/>
          <w:bCs/>
          <w:sz w:val="24"/>
          <w:szCs w:val="24"/>
        </w:rPr>
        <w:t xml:space="preserve"> List of visual survey locations on selected study area </w:t>
      </w:r>
      <w:proofErr w:type="spellStart"/>
      <w:r>
        <w:rPr>
          <w:rFonts w:ascii="Times New Roman" w:hAnsi="Times New Roman" w:cs="Times New Roman"/>
          <w:b/>
          <w:bCs/>
          <w:sz w:val="24"/>
          <w:szCs w:val="24"/>
        </w:rPr>
        <w:t>Sankarapuram</w:t>
      </w:r>
      <w:proofErr w:type="spellEnd"/>
    </w:p>
    <w:tbl>
      <w:tblPr>
        <w:tblStyle w:val="Grilledutableau"/>
        <w:tblW w:w="0" w:type="auto"/>
        <w:jc w:val="center"/>
        <w:tblLook w:val="04A0" w:firstRow="1" w:lastRow="0" w:firstColumn="1" w:lastColumn="0" w:noHBand="0" w:noVBand="1"/>
      </w:tblPr>
      <w:tblGrid>
        <w:gridCol w:w="1272"/>
        <w:gridCol w:w="2109"/>
        <w:gridCol w:w="1488"/>
        <w:gridCol w:w="1488"/>
        <w:gridCol w:w="1151"/>
        <w:gridCol w:w="1494"/>
      </w:tblGrid>
      <w:tr w:rsidR="00073EEA" w14:paraId="6EFE6E08" w14:textId="77777777">
        <w:trPr>
          <w:jc w:val="center"/>
        </w:trPr>
        <w:tc>
          <w:tcPr>
            <w:tcW w:w="1272" w:type="dxa"/>
            <w:vAlign w:val="center"/>
          </w:tcPr>
          <w:p w14:paraId="73748046" w14:textId="77777777" w:rsidR="00073EEA" w:rsidRDefault="00B1224F">
            <w:pPr>
              <w:pStyle w:val="Paragraphedeliste"/>
              <w:spacing w:before="240" w:after="240"/>
              <w:ind w:left="-107" w:right="-102"/>
              <w:jc w:val="center"/>
              <w:rPr>
                <w:b/>
                <w:bCs/>
              </w:rPr>
            </w:pPr>
            <w:proofErr w:type="spellStart"/>
            <w:proofErr w:type="gramStart"/>
            <w:r>
              <w:rPr>
                <w:b/>
                <w:bCs/>
              </w:rPr>
              <w:t>Sl.No</w:t>
            </w:r>
            <w:proofErr w:type="spellEnd"/>
            <w:proofErr w:type="gramEnd"/>
          </w:p>
        </w:tc>
        <w:tc>
          <w:tcPr>
            <w:tcW w:w="2109" w:type="dxa"/>
            <w:vAlign w:val="center"/>
          </w:tcPr>
          <w:p w14:paraId="5769F22B" w14:textId="77777777" w:rsidR="00073EEA" w:rsidRDefault="00B1224F">
            <w:pPr>
              <w:pStyle w:val="Paragraphedeliste"/>
              <w:spacing w:before="240" w:after="240"/>
              <w:ind w:left="0" w:right="-360"/>
              <w:jc w:val="center"/>
              <w:rPr>
                <w:b/>
                <w:bCs/>
              </w:rPr>
            </w:pPr>
            <w:r>
              <w:rPr>
                <w:b/>
                <w:bCs/>
              </w:rPr>
              <w:t>Environment</w:t>
            </w:r>
          </w:p>
        </w:tc>
        <w:tc>
          <w:tcPr>
            <w:tcW w:w="1488" w:type="dxa"/>
            <w:vAlign w:val="center"/>
          </w:tcPr>
          <w:p w14:paraId="167C3577" w14:textId="77777777" w:rsidR="00073EEA" w:rsidRDefault="00B1224F">
            <w:pPr>
              <w:pStyle w:val="Paragraphedeliste"/>
              <w:spacing w:before="240" w:after="240"/>
              <w:ind w:left="0" w:right="-60"/>
              <w:jc w:val="center"/>
              <w:rPr>
                <w:b/>
                <w:bCs/>
              </w:rPr>
            </w:pPr>
            <w:r>
              <w:rPr>
                <w:b/>
                <w:bCs/>
              </w:rPr>
              <w:t>Latitude (°N)</w:t>
            </w:r>
          </w:p>
        </w:tc>
        <w:tc>
          <w:tcPr>
            <w:tcW w:w="1488" w:type="dxa"/>
            <w:vAlign w:val="center"/>
          </w:tcPr>
          <w:p w14:paraId="361BC18A" w14:textId="77777777" w:rsidR="00073EEA" w:rsidRDefault="00B1224F">
            <w:pPr>
              <w:pStyle w:val="Paragraphedeliste"/>
              <w:spacing w:before="240" w:after="240"/>
              <w:ind w:left="-166" w:right="-125"/>
              <w:jc w:val="center"/>
              <w:rPr>
                <w:b/>
                <w:bCs/>
              </w:rPr>
            </w:pPr>
            <w:r>
              <w:rPr>
                <w:b/>
                <w:bCs/>
              </w:rPr>
              <w:t>Long (°E)</w:t>
            </w:r>
          </w:p>
        </w:tc>
        <w:tc>
          <w:tcPr>
            <w:tcW w:w="1151" w:type="dxa"/>
            <w:vAlign w:val="center"/>
          </w:tcPr>
          <w:p w14:paraId="61DCA485" w14:textId="77777777" w:rsidR="00073EEA" w:rsidRDefault="00B1224F">
            <w:pPr>
              <w:pStyle w:val="Paragraphedeliste"/>
              <w:spacing w:before="240" w:after="240"/>
              <w:ind w:left="-87" w:right="-113"/>
              <w:jc w:val="center"/>
              <w:rPr>
                <w:b/>
                <w:bCs/>
              </w:rPr>
            </w:pPr>
            <w:r>
              <w:rPr>
                <w:b/>
                <w:bCs/>
              </w:rPr>
              <w:t>Sighting</w:t>
            </w:r>
          </w:p>
        </w:tc>
        <w:tc>
          <w:tcPr>
            <w:tcW w:w="1494" w:type="dxa"/>
            <w:vAlign w:val="center"/>
          </w:tcPr>
          <w:p w14:paraId="68A076E7" w14:textId="77777777" w:rsidR="00073EEA" w:rsidRDefault="00B1224F">
            <w:pPr>
              <w:pStyle w:val="Paragraphedeliste"/>
              <w:spacing w:before="240" w:after="240"/>
              <w:ind w:left="-112"/>
              <w:jc w:val="center"/>
              <w:rPr>
                <w:b/>
                <w:bCs/>
              </w:rPr>
            </w:pPr>
            <w:r>
              <w:rPr>
                <w:b/>
                <w:bCs/>
              </w:rPr>
              <w:t>Count</w:t>
            </w:r>
          </w:p>
        </w:tc>
      </w:tr>
      <w:tr w:rsidR="00073EEA" w14:paraId="74E77537" w14:textId="77777777">
        <w:trPr>
          <w:jc w:val="center"/>
        </w:trPr>
        <w:tc>
          <w:tcPr>
            <w:tcW w:w="1272" w:type="dxa"/>
            <w:vAlign w:val="center"/>
          </w:tcPr>
          <w:p w14:paraId="31D01B3F" w14:textId="77777777" w:rsidR="00073EEA" w:rsidRDefault="00073EEA">
            <w:pPr>
              <w:pStyle w:val="Paragraphedeliste"/>
              <w:numPr>
                <w:ilvl w:val="0"/>
                <w:numId w:val="2"/>
              </w:numPr>
              <w:spacing w:before="240" w:after="240"/>
              <w:ind w:left="-107" w:right="-102"/>
              <w:jc w:val="center"/>
            </w:pPr>
          </w:p>
        </w:tc>
        <w:tc>
          <w:tcPr>
            <w:tcW w:w="2109" w:type="dxa"/>
            <w:vAlign w:val="center"/>
          </w:tcPr>
          <w:p w14:paraId="17B220EC" w14:textId="77777777" w:rsidR="00073EEA" w:rsidRDefault="00B1224F">
            <w:pPr>
              <w:pStyle w:val="Paragraphedeliste"/>
              <w:spacing w:before="240" w:after="240"/>
              <w:ind w:left="0" w:right="-360"/>
              <w:jc w:val="center"/>
            </w:pPr>
            <w:r>
              <w:t>Pond</w:t>
            </w:r>
          </w:p>
        </w:tc>
        <w:tc>
          <w:tcPr>
            <w:tcW w:w="1488" w:type="dxa"/>
            <w:vAlign w:val="center"/>
          </w:tcPr>
          <w:p w14:paraId="27A5B9D4" w14:textId="77777777" w:rsidR="00073EEA" w:rsidRDefault="00B1224F">
            <w:pPr>
              <w:pStyle w:val="Paragraphedeliste"/>
              <w:spacing w:before="240" w:after="240"/>
              <w:ind w:left="0" w:right="-60"/>
              <w:jc w:val="center"/>
            </w:pPr>
            <w:r>
              <w:t>11.88331</w:t>
            </w:r>
          </w:p>
        </w:tc>
        <w:tc>
          <w:tcPr>
            <w:tcW w:w="1488" w:type="dxa"/>
            <w:vAlign w:val="center"/>
          </w:tcPr>
          <w:p w14:paraId="1BD6C76B" w14:textId="77777777" w:rsidR="00073EEA" w:rsidRDefault="00B1224F">
            <w:pPr>
              <w:pStyle w:val="Paragraphedeliste"/>
              <w:spacing w:before="240" w:after="240"/>
              <w:ind w:left="-166" w:right="-125"/>
              <w:jc w:val="center"/>
            </w:pPr>
            <w:r>
              <w:t>78.91311</w:t>
            </w:r>
          </w:p>
        </w:tc>
        <w:tc>
          <w:tcPr>
            <w:tcW w:w="1151" w:type="dxa"/>
            <w:vAlign w:val="center"/>
          </w:tcPr>
          <w:p w14:paraId="19AD1FB4" w14:textId="77777777" w:rsidR="00073EEA" w:rsidRDefault="00B1224F">
            <w:pPr>
              <w:pStyle w:val="Paragraphedeliste"/>
              <w:spacing w:before="240" w:after="240"/>
              <w:ind w:left="-87" w:right="-113"/>
              <w:jc w:val="center"/>
            </w:pPr>
            <w:r>
              <w:t>No</w:t>
            </w:r>
          </w:p>
        </w:tc>
        <w:tc>
          <w:tcPr>
            <w:tcW w:w="1494" w:type="dxa"/>
            <w:vAlign w:val="center"/>
          </w:tcPr>
          <w:p w14:paraId="21A5E8FA" w14:textId="77777777" w:rsidR="00073EEA" w:rsidRDefault="00B1224F">
            <w:pPr>
              <w:pStyle w:val="Paragraphedeliste"/>
              <w:spacing w:before="240" w:after="240"/>
              <w:ind w:left="-112" w:right="-360"/>
              <w:jc w:val="center"/>
            </w:pPr>
            <w:r>
              <w:t>0</w:t>
            </w:r>
          </w:p>
        </w:tc>
      </w:tr>
      <w:tr w:rsidR="00073EEA" w14:paraId="6D9C73EA" w14:textId="77777777">
        <w:trPr>
          <w:jc w:val="center"/>
        </w:trPr>
        <w:tc>
          <w:tcPr>
            <w:tcW w:w="1272" w:type="dxa"/>
            <w:vAlign w:val="center"/>
          </w:tcPr>
          <w:p w14:paraId="6E88BA3C" w14:textId="77777777" w:rsidR="00073EEA" w:rsidRDefault="00073EEA">
            <w:pPr>
              <w:pStyle w:val="Paragraphedeliste"/>
              <w:numPr>
                <w:ilvl w:val="0"/>
                <w:numId w:val="2"/>
              </w:numPr>
              <w:spacing w:before="240" w:after="240"/>
              <w:ind w:left="-107" w:right="-102"/>
              <w:jc w:val="center"/>
            </w:pPr>
          </w:p>
        </w:tc>
        <w:tc>
          <w:tcPr>
            <w:tcW w:w="2109" w:type="dxa"/>
            <w:vAlign w:val="center"/>
          </w:tcPr>
          <w:p w14:paraId="0E5D885C" w14:textId="77777777" w:rsidR="00073EEA" w:rsidRDefault="00B1224F">
            <w:pPr>
              <w:pStyle w:val="Paragraphedeliste"/>
              <w:spacing w:before="240" w:after="240"/>
              <w:ind w:left="0" w:right="-360"/>
              <w:jc w:val="center"/>
            </w:pPr>
            <w:r>
              <w:t>Coconut farm</w:t>
            </w:r>
          </w:p>
        </w:tc>
        <w:tc>
          <w:tcPr>
            <w:tcW w:w="1488" w:type="dxa"/>
            <w:vAlign w:val="center"/>
          </w:tcPr>
          <w:p w14:paraId="3544EEF0" w14:textId="77777777" w:rsidR="00073EEA" w:rsidRDefault="00B1224F">
            <w:pPr>
              <w:pStyle w:val="Paragraphedeliste"/>
              <w:spacing w:before="240" w:after="240"/>
              <w:ind w:left="0" w:right="-60"/>
              <w:jc w:val="center"/>
            </w:pPr>
            <w:r>
              <w:t>11.88354</w:t>
            </w:r>
          </w:p>
        </w:tc>
        <w:tc>
          <w:tcPr>
            <w:tcW w:w="1488" w:type="dxa"/>
            <w:vAlign w:val="center"/>
          </w:tcPr>
          <w:p w14:paraId="308F4BE6" w14:textId="77777777" w:rsidR="00073EEA" w:rsidRDefault="00B1224F">
            <w:pPr>
              <w:pStyle w:val="Paragraphedeliste"/>
              <w:spacing w:before="240" w:after="240"/>
              <w:ind w:left="-166" w:right="-125"/>
              <w:jc w:val="center"/>
            </w:pPr>
            <w:r>
              <w:t>78.91373</w:t>
            </w:r>
          </w:p>
        </w:tc>
        <w:tc>
          <w:tcPr>
            <w:tcW w:w="1151" w:type="dxa"/>
            <w:vAlign w:val="center"/>
          </w:tcPr>
          <w:p w14:paraId="045F80D0" w14:textId="77777777" w:rsidR="00073EEA" w:rsidRDefault="00B1224F">
            <w:pPr>
              <w:pStyle w:val="Paragraphedeliste"/>
              <w:spacing w:before="240" w:after="240"/>
              <w:ind w:left="-87" w:right="-113"/>
              <w:jc w:val="center"/>
            </w:pPr>
            <w:r>
              <w:t>Yes</w:t>
            </w:r>
          </w:p>
        </w:tc>
        <w:tc>
          <w:tcPr>
            <w:tcW w:w="1494" w:type="dxa"/>
            <w:vAlign w:val="center"/>
          </w:tcPr>
          <w:p w14:paraId="5EDD5F43" w14:textId="77777777" w:rsidR="00073EEA" w:rsidRDefault="00B1224F">
            <w:pPr>
              <w:pStyle w:val="Paragraphedeliste"/>
              <w:spacing w:before="240" w:after="240"/>
              <w:ind w:left="-112" w:right="-360"/>
              <w:jc w:val="center"/>
            </w:pPr>
            <w:r>
              <w:t>1</w:t>
            </w:r>
          </w:p>
        </w:tc>
      </w:tr>
      <w:tr w:rsidR="00073EEA" w14:paraId="6F9D4B83" w14:textId="77777777">
        <w:trPr>
          <w:jc w:val="center"/>
        </w:trPr>
        <w:tc>
          <w:tcPr>
            <w:tcW w:w="1272" w:type="dxa"/>
            <w:vAlign w:val="center"/>
          </w:tcPr>
          <w:p w14:paraId="2617CB66" w14:textId="77777777" w:rsidR="00073EEA" w:rsidRDefault="00073EEA">
            <w:pPr>
              <w:pStyle w:val="Paragraphedeliste"/>
              <w:numPr>
                <w:ilvl w:val="0"/>
                <w:numId w:val="2"/>
              </w:numPr>
              <w:spacing w:before="240" w:after="240"/>
              <w:ind w:left="-107" w:right="-102"/>
              <w:jc w:val="center"/>
            </w:pPr>
          </w:p>
        </w:tc>
        <w:tc>
          <w:tcPr>
            <w:tcW w:w="2109" w:type="dxa"/>
            <w:vAlign w:val="center"/>
          </w:tcPr>
          <w:p w14:paraId="79E2D767" w14:textId="77777777" w:rsidR="00073EEA" w:rsidRDefault="00B1224F">
            <w:pPr>
              <w:pStyle w:val="Paragraphedeliste"/>
              <w:spacing w:before="240" w:after="240"/>
              <w:ind w:left="0" w:right="-360"/>
              <w:jc w:val="center"/>
            </w:pPr>
            <w:r>
              <w:t>Ordinary well</w:t>
            </w:r>
          </w:p>
        </w:tc>
        <w:tc>
          <w:tcPr>
            <w:tcW w:w="1488" w:type="dxa"/>
            <w:vAlign w:val="center"/>
          </w:tcPr>
          <w:p w14:paraId="0E6E71F9" w14:textId="77777777" w:rsidR="00073EEA" w:rsidRDefault="00B1224F">
            <w:pPr>
              <w:pStyle w:val="Paragraphedeliste"/>
              <w:spacing w:before="240" w:after="240"/>
              <w:ind w:left="0" w:right="-60"/>
              <w:jc w:val="center"/>
            </w:pPr>
            <w:r>
              <w:t>11.88442</w:t>
            </w:r>
          </w:p>
        </w:tc>
        <w:tc>
          <w:tcPr>
            <w:tcW w:w="1488" w:type="dxa"/>
            <w:vAlign w:val="center"/>
          </w:tcPr>
          <w:p w14:paraId="3E171222" w14:textId="77777777" w:rsidR="00073EEA" w:rsidRDefault="00B1224F">
            <w:pPr>
              <w:pStyle w:val="Paragraphedeliste"/>
              <w:spacing w:before="240" w:after="240"/>
              <w:ind w:left="-166" w:right="-125"/>
              <w:jc w:val="center"/>
            </w:pPr>
            <w:r>
              <w:t>78.91256</w:t>
            </w:r>
          </w:p>
        </w:tc>
        <w:tc>
          <w:tcPr>
            <w:tcW w:w="1151" w:type="dxa"/>
            <w:vAlign w:val="center"/>
          </w:tcPr>
          <w:p w14:paraId="161F706E" w14:textId="77777777" w:rsidR="00073EEA" w:rsidRDefault="00B1224F">
            <w:pPr>
              <w:pStyle w:val="Paragraphedeliste"/>
              <w:spacing w:before="240" w:after="240"/>
              <w:ind w:left="-87" w:right="-113"/>
              <w:jc w:val="center"/>
            </w:pPr>
            <w:r>
              <w:t>Yes</w:t>
            </w:r>
          </w:p>
        </w:tc>
        <w:tc>
          <w:tcPr>
            <w:tcW w:w="1494" w:type="dxa"/>
            <w:vAlign w:val="center"/>
          </w:tcPr>
          <w:p w14:paraId="4F28E9C7" w14:textId="77777777" w:rsidR="00073EEA" w:rsidRDefault="00B1224F">
            <w:pPr>
              <w:pStyle w:val="Paragraphedeliste"/>
              <w:spacing w:before="240" w:after="240"/>
              <w:ind w:left="-112" w:right="-360"/>
              <w:jc w:val="center"/>
            </w:pPr>
            <w:r>
              <w:t>2</w:t>
            </w:r>
          </w:p>
        </w:tc>
      </w:tr>
      <w:tr w:rsidR="00073EEA" w14:paraId="22EB2620" w14:textId="77777777">
        <w:trPr>
          <w:jc w:val="center"/>
        </w:trPr>
        <w:tc>
          <w:tcPr>
            <w:tcW w:w="1272" w:type="dxa"/>
            <w:vAlign w:val="center"/>
          </w:tcPr>
          <w:p w14:paraId="0066C0BA" w14:textId="77777777" w:rsidR="00073EEA" w:rsidRDefault="00073EEA">
            <w:pPr>
              <w:pStyle w:val="Paragraphedeliste"/>
              <w:numPr>
                <w:ilvl w:val="0"/>
                <w:numId w:val="2"/>
              </w:numPr>
              <w:spacing w:before="240" w:after="240"/>
              <w:ind w:left="-107" w:right="-102"/>
              <w:jc w:val="center"/>
            </w:pPr>
          </w:p>
        </w:tc>
        <w:tc>
          <w:tcPr>
            <w:tcW w:w="2109" w:type="dxa"/>
            <w:vAlign w:val="center"/>
          </w:tcPr>
          <w:p w14:paraId="00FC54D9" w14:textId="77777777" w:rsidR="00073EEA" w:rsidRDefault="00B1224F">
            <w:pPr>
              <w:pStyle w:val="Paragraphedeliste"/>
              <w:spacing w:before="240" w:after="240"/>
              <w:ind w:left="0" w:right="-360"/>
              <w:jc w:val="center"/>
            </w:pPr>
            <w:r>
              <w:t>Urbanized land</w:t>
            </w:r>
          </w:p>
        </w:tc>
        <w:tc>
          <w:tcPr>
            <w:tcW w:w="1488" w:type="dxa"/>
            <w:vAlign w:val="center"/>
          </w:tcPr>
          <w:p w14:paraId="6B4FC1ED" w14:textId="77777777" w:rsidR="00073EEA" w:rsidRDefault="00B1224F">
            <w:pPr>
              <w:pStyle w:val="Paragraphedeliste"/>
              <w:spacing w:before="240" w:after="240"/>
              <w:ind w:left="0" w:right="-60"/>
              <w:jc w:val="center"/>
            </w:pPr>
            <w:r>
              <w:t>11.884961</w:t>
            </w:r>
          </w:p>
        </w:tc>
        <w:tc>
          <w:tcPr>
            <w:tcW w:w="1488" w:type="dxa"/>
            <w:vAlign w:val="center"/>
          </w:tcPr>
          <w:p w14:paraId="6DCF990B" w14:textId="77777777" w:rsidR="00073EEA" w:rsidRDefault="00B1224F">
            <w:pPr>
              <w:pStyle w:val="Paragraphedeliste"/>
              <w:spacing w:before="240" w:after="240"/>
              <w:ind w:left="-166" w:right="-125"/>
              <w:jc w:val="center"/>
            </w:pPr>
            <w:r>
              <w:t>78.912942</w:t>
            </w:r>
          </w:p>
        </w:tc>
        <w:tc>
          <w:tcPr>
            <w:tcW w:w="1151" w:type="dxa"/>
            <w:vAlign w:val="center"/>
          </w:tcPr>
          <w:p w14:paraId="502F2877" w14:textId="77777777" w:rsidR="00073EEA" w:rsidRDefault="00B1224F">
            <w:pPr>
              <w:pStyle w:val="Paragraphedeliste"/>
              <w:spacing w:before="240" w:after="240"/>
              <w:ind w:left="-87" w:right="-113"/>
              <w:jc w:val="center"/>
            </w:pPr>
            <w:r>
              <w:t>No</w:t>
            </w:r>
          </w:p>
        </w:tc>
        <w:tc>
          <w:tcPr>
            <w:tcW w:w="1494" w:type="dxa"/>
            <w:vAlign w:val="center"/>
          </w:tcPr>
          <w:p w14:paraId="3C30459B" w14:textId="77777777" w:rsidR="00073EEA" w:rsidRDefault="00B1224F">
            <w:pPr>
              <w:pStyle w:val="Paragraphedeliste"/>
              <w:spacing w:before="240" w:after="240"/>
              <w:ind w:left="-112" w:right="-360"/>
              <w:jc w:val="center"/>
            </w:pPr>
            <w:r>
              <w:t>0</w:t>
            </w:r>
          </w:p>
        </w:tc>
      </w:tr>
      <w:tr w:rsidR="00073EEA" w14:paraId="407CBBAC" w14:textId="77777777">
        <w:trPr>
          <w:jc w:val="center"/>
        </w:trPr>
        <w:tc>
          <w:tcPr>
            <w:tcW w:w="1272" w:type="dxa"/>
            <w:vAlign w:val="center"/>
          </w:tcPr>
          <w:p w14:paraId="322252CC" w14:textId="77777777" w:rsidR="00073EEA" w:rsidRDefault="00073EEA">
            <w:pPr>
              <w:pStyle w:val="Paragraphedeliste"/>
              <w:numPr>
                <w:ilvl w:val="0"/>
                <w:numId w:val="2"/>
              </w:numPr>
              <w:spacing w:before="240" w:after="240"/>
              <w:ind w:left="-107" w:right="-102"/>
              <w:jc w:val="center"/>
            </w:pPr>
          </w:p>
        </w:tc>
        <w:tc>
          <w:tcPr>
            <w:tcW w:w="2109" w:type="dxa"/>
            <w:vAlign w:val="center"/>
          </w:tcPr>
          <w:p w14:paraId="69CF2649" w14:textId="77777777" w:rsidR="00073EEA" w:rsidRDefault="00B1224F">
            <w:pPr>
              <w:pStyle w:val="Paragraphedeliste"/>
              <w:spacing w:before="240" w:after="240"/>
              <w:ind w:left="0" w:right="-360"/>
              <w:jc w:val="center"/>
            </w:pPr>
            <w:r>
              <w:t>Dense plant area</w:t>
            </w:r>
          </w:p>
        </w:tc>
        <w:tc>
          <w:tcPr>
            <w:tcW w:w="1488" w:type="dxa"/>
            <w:vAlign w:val="center"/>
          </w:tcPr>
          <w:p w14:paraId="4AFCB7FA" w14:textId="77777777" w:rsidR="00073EEA" w:rsidRDefault="00B1224F">
            <w:pPr>
              <w:pStyle w:val="Paragraphedeliste"/>
              <w:spacing w:before="240" w:after="240"/>
              <w:ind w:left="0" w:right="-60"/>
              <w:jc w:val="center"/>
            </w:pPr>
            <w:r>
              <w:t>11.88338</w:t>
            </w:r>
          </w:p>
        </w:tc>
        <w:tc>
          <w:tcPr>
            <w:tcW w:w="1488" w:type="dxa"/>
            <w:vAlign w:val="center"/>
          </w:tcPr>
          <w:p w14:paraId="5C2ADC84" w14:textId="77777777" w:rsidR="00073EEA" w:rsidRDefault="00B1224F">
            <w:pPr>
              <w:pStyle w:val="Paragraphedeliste"/>
              <w:spacing w:before="240" w:after="240"/>
              <w:ind w:left="-166" w:right="-125"/>
              <w:jc w:val="center"/>
            </w:pPr>
            <w:r>
              <w:t>78.91495</w:t>
            </w:r>
          </w:p>
        </w:tc>
        <w:tc>
          <w:tcPr>
            <w:tcW w:w="1151" w:type="dxa"/>
            <w:vAlign w:val="center"/>
          </w:tcPr>
          <w:p w14:paraId="735AA6F7" w14:textId="77777777" w:rsidR="00073EEA" w:rsidRDefault="00B1224F">
            <w:pPr>
              <w:pStyle w:val="Paragraphedeliste"/>
              <w:spacing w:before="240" w:after="240"/>
              <w:ind w:left="-87" w:right="-113"/>
              <w:jc w:val="center"/>
            </w:pPr>
            <w:r>
              <w:t>No</w:t>
            </w:r>
          </w:p>
        </w:tc>
        <w:tc>
          <w:tcPr>
            <w:tcW w:w="1494" w:type="dxa"/>
            <w:vAlign w:val="center"/>
          </w:tcPr>
          <w:p w14:paraId="77C44AF6" w14:textId="77777777" w:rsidR="00073EEA" w:rsidRDefault="00B1224F">
            <w:pPr>
              <w:pStyle w:val="Paragraphedeliste"/>
              <w:spacing w:before="240" w:after="240"/>
              <w:ind w:left="-112" w:right="-360"/>
              <w:jc w:val="center"/>
            </w:pPr>
            <w:r>
              <w:t>0</w:t>
            </w:r>
          </w:p>
        </w:tc>
      </w:tr>
      <w:tr w:rsidR="00073EEA" w14:paraId="0D7BE2BE" w14:textId="77777777">
        <w:trPr>
          <w:jc w:val="center"/>
        </w:trPr>
        <w:tc>
          <w:tcPr>
            <w:tcW w:w="1272" w:type="dxa"/>
            <w:vAlign w:val="center"/>
          </w:tcPr>
          <w:p w14:paraId="0C389C84" w14:textId="77777777" w:rsidR="00073EEA" w:rsidRDefault="00073EEA">
            <w:pPr>
              <w:pStyle w:val="Paragraphedeliste"/>
              <w:numPr>
                <w:ilvl w:val="0"/>
                <w:numId w:val="2"/>
              </w:numPr>
              <w:spacing w:before="240" w:after="240"/>
              <w:ind w:left="-107" w:right="-102"/>
              <w:jc w:val="center"/>
            </w:pPr>
          </w:p>
        </w:tc>
        <w:tc>
          <w:tcPr>
            <w:tcW w:w="2109" w:type="dxa"/>
            <w:vAlign w:val="center"/>
          </w:tcPr>
          <w:p w14:paraId="72D91E0F" w14:textId="77777777" w:rsidR="00073EEA" w:rsidRDefault="00B1224F">
            <w:pPr>
              <w:pStyle w:val="Paragraphedeliste"/>
              <w:spacing w:before="240" w:after="240"/>
              <w:ind w:left="0" w:right="-360"/>
              <w:jc w:val="center"/>
            </w:pPr>
            <w:r>
              <w:t>Lake</w:t>
            </w:r>
          </w:p>
        </w:tc>
        <w:tc>
          <w:tcPr>
            <w:tcW w:w="1488" w:type="dxa"/>
            <w:vAlign w:val="center"/>
          </w:tcPr>
          <w:p w14:paraId="0E6328CD" w14:textId="77777777" w:rsidR="00073EEA" w:rsidRDefault="00B1224F">
            <w:pPr>
              <w:pStyle w:val="Paragraphedeliste"/>
              <w:spacing w:before="240" w:after="240"/>
              <w:ind w:left="0" w:right="-60"/>
              <w:jc w:val="center"/>
            </w:pPr>
            <w:r>
              <w:t>11.878741</w:t>
            </w:r>
          </w:p>
        </w:tc>
        <w:tc>
          <w:tcPr>
            <w:tcW w:w="1488" w:type="dxa"/>
            <w:vAlign w:val="center"/>
          </w:tcPr>
          <w:p w14:paraId="0D2103FD" w14:textId="77777777" w:rsidR="00073EEA" w:rsidRDefault="00B1224F">
            <w:pPr>
              <w:pStyle w:val="Paragraphedeliste"/>
              <w:spacing w:before="240" w:after="240"/>
              <w:ind w:left="-166" w:right="-125"/>
              <w:jc w:val="center"/>
            </w:pPr>
            <w:r>
              <w:t>78.912059</w:t>
            </w:r>
          </w:p>
        </w:tc>
        <w:tc>
          <w:tcPr>
            <w:tcW w:w="1151" w:type="dxa"/>
            <w:vAlign w:val="center"/>
          </w:tcPr>
          <w:p w14:paraId="46A2A746" w14:textId="77777777" w:rsidR="00073EEA" w:rsidRDefault="00B1224F">
            <w:pPr>
              <w:pStyle w:val="Paragraphedeliste"/>
              <w:spacing w:before="240" w:after="240"/>
              <w:ind w:left="-87" w:right="-113"/>
              <w:jc w:val="center"/>
            </w:pPr>
            <w:r>
              <w:t>Yes</w:t>
            </w:r>
          </w:p>
        </w:tc>
        <w:tc>
          <w:tcPr>
            <w:tcW w:w="1494" w:type="dxa"/>
            <w:vAlign w:val="center"/>
          </w:tcPr>
          <w:p w14:paraId="68F80244" w14:textId="77777777" w:rsidR="00073EEA" w:rsidRDefault="00B1224F">
            <w:pPr>
              <w:pStyle w:val="Paragraphedeliste"/>
              <w:spacing w:before="240" w:after="240"/>
              <w:ind w:left="-112" w:right="-360"/>
              <w:jc w:val="center"/>
            </w:pPr>
            <w:r>
              <w:t>4</w:t>
            </w:r>
          </w:p>
        </w:tc>
      </w:tr>
      <w:tr w:rsidR="00073EEA" w14:paraId="35783D9A" w14:textId="77777777">
        <w:trPr>
          <w:jc w:val="center"/>
        </w:trPr>
        <w:tc>
          <w:tcPr>
            <w:tcW w:w="1272" w:type="dxa"/>
            <w:vAlign w:val="center"/>
          </w:tcPr>
          <w:p w14:paraId="64B6460C" w14:textId="77777777" w:rsidR="00073EEA" w:rsidRDefault="00073EEA">
            <w:pPr>
              <w:pStyle w:val="Paragraphedeliste"/>
              <w:numPr>
                <w:ilvl w:val="0"/>
                <w:numId w:val="2"/>
              </w:numPr>
              <w:ind w:left="-107" w:right="-102"/>
              <w:jc w:val="center"/>
            </w:pPr>
          </w:p>
        </w:tc>
        <w:tc>
          <w:tcPr>
            <w:tcW w:w="2109" w:type="dxa"/>
            <w:vAlign w:val="center"/>
          </w:tcPr>
          <w:p w14:paraId="3FAA2EF3" w14:textId="77777777" w:rsidR="00073EEA" w:rsidRDefault="00B1224F">
            <w:pPr>
              <w:jc w:val="center"/>
            </w:pPr>
            <w:r>
              <w:t>Ordinary well</w:t>
            </w:r>
          </w:p>
        </w:tc>
        <w:tc>
          <w:tcPr>
            <w:tcW w:w="1488" w:type="dxa"/>
            <w:vAlign w:val="center"/>
          </w:tcPr>
          <w:p w14:paraId="7ED7EC07" w14:textId="77777777" w:rsidR="00073EEA" w:rsidRDefault="00B1224F">
            <w:pPr>
              <w:pStyle w:val="Paragraphedeliste"/>
              <w:spacing w:before="240" w:after="240"/>
              <w:ind w:left="0" w:right="-60"/>
              <w:jc w:val="center"/>
            </w:pPr>
            <w:r>
              <w:t>11.881041</w:t>
            </w:r>
          </w:p>
        </w:tc>
        <w:tc>
          <w:tcPr>
            <w:tcW w:w="1488" w:type="dxa"/>
            <w:vAlign w:val="center"/>
          </w:tcPr>
          <w:p w14:paraId="3C86BAE2" w14:textId="77777777" w:rsidR="00073EEA" w:rsidRDefault="00B1224F">
            <w:pPr>
              <w:pStyle w:val="Paragraphedeliste"/>
              <w:spacing w:before="240" w:after="240"/>
              <w:ind w:left="-166" w:right="-125"/>
              <w:jc w:val="center"/>
            </w:pPr>
            <w:r>
              <w:t>78.910176</w:t>
            </w:r>
          </w:p>
        </w:tc>
        <w:tc>
          <w:tcPr>
            <w:tcW w:w="1151" w:type="dxa"/>
            <w:vAlign w:val="center"/>
          </w:tcPr>
          <w:p w14:paraId="17BC5123" w14:textId="77777777" w:rsidR="00073EEA" w:rsidRDefault="00B1224F">
            <w:pPr>
              <w:pStyle w:val="Paragraphedeliste"/>
              <w:spacing w:before="240" w:after="240"/>
              <w:ind w:left="-87" w:right="-113"/>
              <w:jc w:val="center"/>
            </w:pPr>
            <w:r>
              <w:t>No</w:t>
            </w:r>
          </w:p>
        </w:tc>
        <w:tc>
          <w:tcPr>
            <w:tcW w:w="1494" w:type="dxa"/>
            <w:vAlign w:val="center"/>
          </w:tcPr>
          <w:p w14:paraId="2E8167CF" w14:textId="77777777" w:rsidR="00073EEA" w:rsidRDefault="00B1224F">
            <w:pPr>
              <w:pStyle w:val="Paragraphedeliste"/>
              <w:spacing w:before="240" w:after="240"/>
              <w:ind w:left="-112" w:right="-360"/>
              <w:jc w:val="center"/>
            </w:pPr>
            <w:r>
              <w:t>0</w:t>
            </w:r>
          </w:p>
        </w:tc>
      </w:tr>
      <w:tr w:rsidR="00073EEA" w14:paraId="4E7D34FE" w14:textId="77777777">
        <w:trPr>
          <w:jc w:val="center"/>
        </w:trPr>
        <w:tc>
          <w:tcPr>
            <w:tcW w:w="1272" w:type="dxa"/>
            <w:vAlign w:val="center"/>
          </w:tcPr>
          <w:p w14:paraId="60E008C5" w14:textId="77777777" w:rsidR="00073EEA" w:rsidRDefault="00073EEA">
            <w:pPr>
              <w:pStyle w:val="Paragraphedeliste"/>
              <w:numPr>
                <w:ilvl w:val="0"/>
                <w:numId w:val="2"/>
              </w:numPr>
              <w:ind w:left="-107" w:right="-102"/>
              <w:jc w:val="center"/>
            </w:pPr>
          </w:p>
        </w:tc>
        <w:tc>
          <w:tcPr>
            <w:tcW w:w="2109" w:type="dxa"/>
            <w:vAlign w:val="center"/>
          </w:tcPr>
          <w:p w14:paraId="0DBD66E1" w14:textId="77777777" w:rsidR="00073EEA" w:rsidRDefault="00B1224F">
            <w:pPr>
              <w:jc w:val="center"/>
            </w:pPr>
            <w:r>
              <w:t>Ordinary well</w:t>
            </w:r>
          </w:p>
        </w:tc>
        <w:tc>
          <w:tcPr>
            <w:tcW w:w="1488" w:type="dxa"/>
            <w:vAlign w:val="center"/>
          </w:tcPr>
          <w:p w14:paraId="36207C23" w14:textId="77777777" w:rsidR="00073EEA" w:rsidRDefault="00B1224F">
            <w:pPr>
              <w:pStyle w:val="Paragraphedeliste"/>
              <w:spacing w:before="240" w:after="240"/>
              <w:ind w:left="0" w:right="-60"/>
              <w:jc w:val="center"/>
            </w:pPr>
            <w:r>
              <w:t>11.879574</w:t>
            </w:r>
          </w:p>
        </w:tc>
        <w:tc>
          <w:tcPr>
            <w:tcW w:w="1488" w:type="dxa"/>
            <w:vAlign w:val="center"/>
          </w:tcPr>
          <w:p w14:paraId="17471F9D" w14:textId="77777777" w:rsidR="00073EEA" w:rsidRDefault="00B1224F">
            <w:pPr>
              <w:pStyle w:val="Paragraphedeliste"/>
              <w:spacing w:before="240" w:after="240"/>
              <w:ind w:left="-166" w:right="-125"/>
              <w:jc w:val="center"/>
            </w:pPr>
            <w:r>
              <w:t>78.909314</w:t>
            </w:r>
          </w:p>
        </w:tc>
        <w:tc>
          <w:tcPr>
            <w:tcW w:w="1151" w:type="dxa"/>
            <w:vAlign w:val="center"/>
          </w:tcPr>
          <w:p w14:paraId="1E9475CC" w14:textId="77777777" w:rsidR="00073EEA" w:rsidRDefault="00B1224F">
            <w:pPr>
              <w:pStyle w:val="Paragraphedeliste"/>
              <w:spacing w:before="240" w:after="240"/>
              <w:ind w:left="-87" w:right="-113"/>
              <w:jc w:val="center"/>
            </w:pPr>
            <w:r>
              <w:t>No</w:t>
            </w:r>
          </w:p>
        </w:tc>
        <w:tc>
          <w:tcPr>
            <w:tcW w:w="1494" w:type="dxa"/>
            <w:vAlign w:val="center"/>
          </w:tcPr>
          <w:p w14:paraId="4077C995" w14:textId="77777777" w:rsidR="00073EEA" w:rsidRDefault="00B1224F">
            <w:pPr>
              <w:pStyle w:val="Paragraphedeliste"/>
              <w:spacing w:before="240" w:after="240"/>
              <w:ind w:left="-112" w:right="-360"/>
              <w:jc w:val="center"/>
            </w:pPr>
            <w:r>
              <w:t>0</w:t>
            </w:r>
          </w:p>
        </w:tc>
      </w:tr>
      <w:tr w:rsidR="00073EEA" w14:paraId="0B9720AD" w14:textId="77777777">
        <w:trPr>
          <w:jc w:val="center"/>
        </w:trPr>
        <w:tc>
          <w:tcPr>
            <w:tcW w:w="1272" w:type="dxa"/>
            <w:vAlign w:val="center"/>
          </w:tcPr>
          <w:p w14:paraId="3466C246" w14:textId="77777777" w:rsidR="00073EEA" w:rsidRDefault="00073EEA">
            <w:pPr>
              <w:pStyle w:val="Paragraphedeliste"/>
              <w:numPr>
                <w:ilvl w:val="0"/>
                <w:numId w:val="2"/>
              </w:numPr>
              <w:ind w:left="-107" w:right="-102"/>
              <w:jc w:val="center"/>
            </w:pPr>
          </w:p>
        </w:tc>
        <w:tc>
          <w:tcPr>
            <w:tcW w:w="2109" w:type="dxa"/>
            <w:vAlign w:val="center"/>
          </w:tcPr>
          <w:p w14:paraId="6537D4A3" w14:textId="77777777" w:rsidR="00073EEA" w:rsidRDefault="00B1224F">
            <w:pPr>
              <w:jc w:val="center"/>
            </w:pPr>
            <w:r>
              <w:t>Ordinary well</w:t>
            </w:r>
          </w:p>
        </w:tc>
        <w:tc>
          <w:tcPr>
            <w:tcW w:w="1488" w:type="dxa"/>
            <w:vAlign w:val="center"/>
          </w:tcPr>
          <w:p w14:paraId="29E56FEC" w14:textId="77777777" w:rsidR="00073EEA" w:rsidRDefault="00B1224F">
            <w:pPr>
              <w:pStyle w:val="Paragraphedeliste"/>
              <w:spacing w:before="240" w:after="240"/>
              <w:ind w:left="0" w:right="-60"/>
              <w:jc w:val="center"/>
            </w:pPr>
            <w:r>
              <w:t>11.877900</w:t>
            </w:r>
          </w:p>
        </w:tc>
        <w:tc>
          <w:tcPr>
            <w:tcW w:w="1488" w:type="dxa"/>
            <w:vAlign w:val="center"/>
          </w:tcPr>
          <w:p w14:paraId="62036A21" w14:textId="77777777" w:rsidR="00073EEA" w:rsidRDefault="00B1224F">
            <w:pPr>
              <w:pStyle w:val="Paragraphedeliste"/>
              <w:spacing w:before="240" w:after="240"/>
              <w:ind w:left="-166" w:right="-125"/>
              <w:jc w:val="center"/>
            </w:pPr>
            <w:r>
              <w:t>78.912695</w:t>
            </w:r>
          </w:p>
        </w:tc>
        <w:tc>
          <w:tcPr>
            <w:tcW w:w="1151" w:type="dxa"/>
            <w:vAlign w:val="center"/>
          </w:tcPr>
          <w:p w14:paraId="380B5313" w14:textId="77777777" w:rsidR="00073EEA" w:rsidRDefault="00B1224F">
            <w:pPr>
              <w:pStyle w:val="Paragraphedeliste"/>
              <w:spacing w:before="240" w:after="240"/>
              <w:ind w:left="-87" w:right="-113"/>
              <w:jc w:val="center"/>
            </w:pPr>
            <w:r>
              <w:t>No</w:t>
            </w:r>
          </w:p>
        </w:tc>
        <w:tc>
          <w:tcPr>
            <w:tcW w:w="1494" w:type="dxa"/>
            <w:vAlign w:val="center"/>
          </w:tcPr>
          <w:p w14:paraId="257EC6A3" w14:textId="77777777" w:rsidR="00073EEA" w:rsidRDefault="00B1224F">
            <w:pPr>
              <w:pStyle w:val="Paragraphedeliste"/>
              <w:spacing w:before="240" w:after="240"/>
              <w:ind w:left="-112" w:right="-360"/>
              <w:jc w:val="center"/>
            </w:pPr>
            <w:r>
              <w:t>0</w:t>
            </w:r>
          </w:p>
        </w:tc>
      </w:tr>
      <w:tr w:rsidR="00073EEA" w14:paraId="7B0F1E78" w14:textId="77777777">
        <w:trPr>
          <w:jc w:val="center"/>
        </w:trPr>
        <w:tc>
          <w:tcPr>
            <w:tcW w:w="1272" w:type="dxa"/>
            <w:vAlign w:val="center"/>
          </w:tcPr>
          <w:p w14:paraId="3FCD4EEF" w14:textId="77777777" w:rsidR="00073EEA" w:rsidRDefault="00073EEA">
            <w:pPr>
              <w:pStyle w:val="Paragraphedeliste"/>
              <w:numPr>
                <w:ilvl w:val="0"/>
                <w:numId w:val="2"/>
              </w:numPr>
              <w:ind w:left="-107" w:right="-102"/>
              <w:jc w:val="center"/>
            </w:pPr>
          </w:p>
        </w:tc>
        <w:tc>
          <w:tcPr>
            <w:tcW w:w="2109" w:type="dxa"/>
            <w:vAlign w:val="center"/>
          </w:tcPr>
          <w:p w14:paraId="425A089B" w14:textId="77777777" w:rsidR="00073EEA" w:rsidRDefault="00B1224F">
            <w:pPr>
              <w:jc w:val="center"/>
            </w:pPr>
            <w:r>
              <w:t>Ordinary well</w:t>
            </w:r>
          </w:p>
        </w:tc>
        <w:tc>
          <w:tcPr>
            <w:tcW w:w="1488" w:type="dxa"/>
            <w:vAlign w:val="center"/>
          </w:tcPr>
          <w:p w14:paraId="1308FDB9" w14:textId="77777777" w:rsidR="00073EEA" w:rsidRDefault="00B1224F">
            <w:pPr>
              <w:pStyle w:val="Paragraphedeliste"/>
              <w:spacing w:before="240" w:after="240"/>
              <w:ind w:left="0" w:right="-60"/>
              <w:jc w:val="center"/>
            </w:pPr>
            <w:r>
              <w:t>11.877643</w:t>
            </w:r>
          </w:p>
        </w:tc>
        <w:tc>
          <w:tcPr>
            <w:tcW w:w="1488" w:type="dxa"/>
            <w:vAlign w:val="center"/>
          </w:tcPr>
          <w:p w14:paraId="5AFA6CC2" w14:textId="77777777" w:rsidR="00073EEA" w:rsidRDefault="00B1224F">
            <w:pPr>
              <w:pStyle w:val="Paragraphedeliste"/>
              <w:spacing w:before="240" w:after="240"/>
              <w:ind w:left="-166" w:right="-125"/>
              <w:jc w:val="center"/>
            </w:pPr>
            <w:r>
              <w:t>78.913139</w:t>
            </w:r>
          </w:p>
        </w:tc>
        <w:tc>
          <w:tcPr>
            <w:tcW w:w="1151" w:type="dxa"/>
            <w:vAlign w:val="center"/>
          </w:tcPr>
          <w:p w14:paraId="542B446A" w14:textId="77777777" w:rsidR="00073EEA" w:rsidRDefault="00B1224F">
            <w:pPr>
              <w:pStyle w:val="Paragraphedeliste"/>
              <w:spacing w:before="240" w:after="240"/>
              <w:ind w:left="-87" w:right="-113"/>
              <w:jc w:val="center"/>
            </w:pPr>
            <w:r>
              <w:t>No</w:t>
            </w:r>
          </w:p>
        </w:tc>
        <w:tc>
          <w:tcPr>
            <w:tcW w:w="1494" w:type="dxa"/>
            <w:vAlign w:val="center"/>
          </w:tcPr>
          <w:p w14:paraId="1AEC6C9A" w14:textId="77777777" w:rsidR="00073EEA" w:rsidRDefault="00B1224F">
            <w:pPr>
              <w:pStyle w:val="Paragraphedeliste"/>
              <w:spacing w:before="240" w:after="240"/>
              <w:ind w:left="-112" w:right="-360"/>
              <w:jc w:val="center"/>
            </w:pPr>
            <w:r>
              <w:t>0</w:t>
            </w:r>
          </w:p>
        </w:tc>
      </w:tr>
      <w:tr w:rsidR="00073EEA" w14:paraId="39742190" w14:textId="77777777">
        <w:trPr>
          <w:jc w:val="center"/>
        </w:trPr>
        <w:tc>
          <w:tcPr>
            <w:tcW w:w="1272" w:type="dxa"/>
            <w:vAlign w:val="center"/>
          </w:tcPr>
          <w:p w14:paraId="0E10C939" w14:textId="77777777" w:rsidR="00073EEA" w:rsidRDefault="00073EEA">
            <w:pPr>
              <w:pStyle w:val="Paragraphedeliste"/>
              <w:numPr>
                <w:ilvl w:val="0"/>
                <w:numId w:val="2"/>
              </w:numPr>
              <w:spacing w:before="240" w:after="240"/>
              <w:ind w:left="-107" w:right="-102"/>
              <w:jc w:val="center"/>
            </w:pPr>
          </w:p>
        </w:tc>
        <w:tc>
          <w:tcPr>
            <w:tcW w:w="2109" w:type="dxa"/>
            <w:vAlign w:val="center"/>
          </w:tcPr>
          <w:p w14:paraId="35044B47" w14:textId="77777777" w:rsidR="00073EEA" w:rsidRDefault="00B1224F">
            <w:pPr>
              <w:pStyle w:val="Paragraphedeliste"/>
              <w:spacing w:before="240" w:after="240"/>
              <w:ind w:left="0" w:right="-360"/>
              <w:jc w:val="center"/>
            </w:pPr>
            <w:r>
              <w:t>Coconut farm</w:t>
            </w:r>
          </w:p>
        </w:tc>
        <w:tc>
          <w:tcPr>
            <w:tcW w:w="1488" w:type="dxa"/>
            <w:vAlign w:val="center"/>
          </w:tcPr>
          <w:p w14:paraId="00C8A5C8" w14:textId="77777777" w:rsidR="00073EEA" w:rsidRDefault="00B1224F">
            <w:pPr>
              <w:pStyle w:val="Paragraphedeliste"/>
              <w:spacing w:before="240" w:after="240"/>
              <w:ind w:left="0" w:right="-60"/>
              <w:jc w:val="center"/>
            </w:pPr>
            <w:r>
              <w:t>11.877208</w:t>
            </w:r>
          </w:p>
        </w:tc>
        <w:tc>
          <w:tcPr>
            <w:tcW w:w="1488" w:type="dxa"/>
            <w:vAlign w:val="center"/>
          </w:tcPr>
          <w:p w14:paraId="2C8CABF8" w14:textId="77777777" w:rsidR="00073EEA" w:rsidRDefault="00B1224F">
            <w:pPr>
              <w:pStyle w:val="Paragraphedeliste"/>
              <w:spacing w:before="240" w:after="240"/>
              <w:ind w:left="-166" w:right="-125"/>
              <w:jc w:val="center"/>
            </w:pPr>
            <w:r>
              <w:t>78.913467</w:t>
            </w:r>
          </w:p>
        </w:tc>
        <w:tc>
          <w:tcPr>
            <w:tcW w:w="1151" w:type="dxa"/>
            <w:vAlign w:val="center"/>
          </w:tcPr>
          <w:p w14:paraId="2BAE196B" w14:textId="77777777" w:rsidR="00073EEA" w:rsidRDefault="00B1224F">
            <w:pPr>
              <w:pStyle w:val="Paragraphedeliste"/>
              <w:spacing w:before="240" w:after="240"/>
              <w:ind w:left="-87" w:right="-113"/>
              <w:jc w:val="center"/>
            </w:pPr>
            <w:r>
              <w:t>Yes</w:t>
            </w:r>
          </w:p>
        </w:tc>
        <w:tc>
          <w:tcPr>
            <w:tcW w:w="1494" w:type="dxa"/>
            <w:vAlign w:val="center"/>
          </w:tcPr>
          <w:p w14:paraId="5111F86C" w14:textId="77777777" w:rsidR="00073EEA" w:rsidRDefault="00B1224F">
            <w:pPr>
              <w:pStyle w:val="Paragraphedeliste"/>
              <w:spacing w:before="240" w:after="240"/>
              <w:ind w:left="-112" w:right="-360"/>
              <w:jc w:val="center"/>
            </w:pPr>
            <w:r>
              <w:t>1</w:t>
            </w:r>
          </w:p>
        </w:tc>
      </w:tr>
      <w:tr w:rsidR="00073EEA" w14:paraId="53CDAEED" w14:textId="77777777">
        <w:trPr>
          <w:jc w:val="center"/>
        </w:trPr>
        <w:tc>
          <w:tcPr>
            <w:tcW w:w="1272" w:type="dxa"/>
            <w:vAlign w:val="center"/>
          </w:tcPr>
          <w:p w14:paraId="373856B2" w14:textId="77777777" w:rsidR="00073EEA" w:rsidRDefault="00073EEA">
            <w:pPr>
              <w:pStyle w:val="Paragraphedeliste"/>
              <w:numPr>
                <w:ilvl w:val="0"/>
                <w:numId w:val="2"/>
              </w:numPr>
              <w:ind w:left="-107" w:right="-102"/>
              <w:jc w:val="center"/>
            </w:pPr>
          </w:p>
        </w:tc>
        <w:tc>
          <w:tcPr>
            <w:tcW w:w="2109" w:type="dxa"/>
            <w:vAlign w:val="center"/>
          </w:tcPr>
          <w:p w14:paraId="0762CC26" w14:textId="77777777" w:rsidR="00073EEA" w:rsidRDefault="00B1224F">
            <w:pPr>
              <w:jc w:val="center"/>
            </w:pPr>
            <w:r>
              <w:t>Ordinary well</w:t>
            </w:r>
          </w:p>
        </w:tc>
        <w:tc>
          <w:tcPr>
            <w:tcW w:w="1488" w:type="dxa"/>
            <w:vAlign w:val="center"/>
          </w:tcPr>
          <w:p w14:paraId="743E8D57" w14:textId="77777777" w:rsidR="00073EEA" w:rsidRDefault="00B1224F">
            <w:pPr>
              <w:pStyle w:val="Paragraphedeliste"/>
              <w:spacing w:before="240" w:after="240"/>
              <w:ind w:left="0" w:right="-60"/>
              <w:jc w:val="center"/>
            </w:pPr>
            <w:r>
              <w:t>11.877552</w:t>
            </w:r>
          </w:p>
        </w:tc>
        <w:tc>
          <w:tcPr>
            <w:tcW w:w="1488" w:type="dxa"/>
            <w:vAlign w:val="center"/>
          </w:tcPr>
          <w:p w14:paraId="1EC14402" w14:textId="77777777" w:rsidR="00073EEA" w:rsidRDefault="00B1224F">
            <w:pPr>
              <w:pStyle w:val="Paragraphedeliste"/>
              <w:spacing w:before="240" w:after="240"/>
              <w:ind w:left="-166" w:right="-125"/>
              <w:jc w:val="center"/>
            </w:pPr>
            <w:r>
              <w:t>78.913725</w:t>
            </w:r>
          </w:p>
        </w:tc>
        <w:tc>
          <w:tcPr>
            <w:tcW w:w="1151" w:type="dxa"/>
            <w:vAlign w:val="center"/>
          </w:tcPr>
          <w:p w14:paraId="775ACEE0" w14:textId="77777777" w:rsidR="00073EEA" w:rsidRDefault="00B1224F">
            <w:pPr>
              <w:pStyle w:val="Paragraphedeliste"/>
              <w:spacing w:before="240" w:after="240"/>
              <w:ind w:left="-87" w:right="-113"/>
              <w:jc w:val="center"/>
            </w:pPr>
            <w:r>
              <w:t>No</w:t>
            </w:r>
          </w:p>
        </w:tc>
        <w:tc>
          <w:tcPr>
            <w:tcW w:w="1494" w:type="dxa"/>
            <w:vAlign w:val="center"/>
          </w:tcPr>
          <w:p w14:paraId="71BF5285" w14:textId="77777777" w:rsidR="00073EEA" w:rsidRDefault="00B1224F">
            <w:pPr>
              <w:pStyle w:val="Paragraphedeliste"/>
              <w:spacing w:before="240" w:after="240"/>
              <w:ind w:left="-112" w:right="-360"/>
              <w:jc w:val="center"/>
            </w:pPr>
            <w:r>
              <w:t>0</w:t>
            </w:r>
          </w:p>
        </w:tc>
      </w:tr>
      <w:tr w:rsidR="00073EEA" w14:paraId="387FA550" w14:textId="77777777">
        <w:trPr>
          <w:jc w:val="center"/>
        </w:trPr>
        <w:tc>
          <w:tcPr>
            <w:tcW w:w="1272" w:type="dxa"/>
            <w:vAlign w:val="center"/>
          </w:tcPr>
          <w:p w14:paraId="14BCA89F" w14:textId="77777777" w:rsidR="00073EEA" w:rsidRDefault="00073EEA">
            <w:pPr>
              <w:pStyle w:val="Paragraphedeliste"/>
              <w:numPr>
                <w:ilvl w:val="0"/>
                <w:numId w:val="2"/>
              </w:numPr>
              <w:ind w:left="-107" w:right="-102"/>
              <w:jc w:val="center"/>
            </w:pPr>
          </w:p>
        </w:tc>
        <w:tc>
          <w:tcPr>
            <w:tcW w:w="2109" w:type="dxa"/>
            <w:vAlign w:val="center"/>
          </w:tcPr>
          <w:p w14:paraId="249D8C2B" w14:textId="77777777" w:rsidR="00073EEA" w:rsidRDefault="00B1224F">
            <w:pPr>
              <w:jc w:val="center"/>
            </w:pPr>
            <w:r>
              <w:t>Ordinary well</w:t>
            </w:r>
          </w:p>
        </w:tc>
        <w:tc>
          <w:tcPr>
            <w:tcW w:w="1488" w:type="dxa"/>
            <w:vAlign w:val="center"/>
          </w:tcPr>
          <w:p w14:paraId="4B170E22" w14:textId="77777777" w:rsidR="00073EEA" w:rsidRDefault="00B1224F">
            <w:pPr>
              <w:pStyle w:val="Paragraphedeliste"/>
              <w:spacing w:before="240" w:after="240"/>
              <w:ind w:left="0" w:right="-60"/>
              <w:jc w:val="center"/>
            </w:pPr>
            <w:r>
              <w:t>11.878113</w:t>
            </w:r>
          </w:p>
        </w:tc>
        <w:tc>
          <w:tcPr>
            <w:tcW w:w="1488" w:type="dxa"/>
            <w:vAlign w:val="center"/>
          </w:tcPr>
          <w:p w14:paraId="4E861740" w14:textId="77777777" w:rsidR="00073EEA" w:rsidRDefault="00B1224F">
            <w:pPr>
              <w:pStyle w:val="Paragraphedeliste"/>
              <w:spacing w:before="240" w:after="240"/>
              <w:ind w:left="-166" w:right="-125"/>
              <w:jc w:val="center"/>
            </w:pPr>
            <w:r>
              <w:t>78.913933</w:t>
            </w:r>
          </w:p>
        </w:tc>
        <w:tc>
          <w:tcPr>
            <w:tcW w:w="1151" w:type="dxa"/>
            <w:vAlign w:val="center"/>
          </w:tcPr>
          <w:p w14:paraId="0936D77B" w14:textId="77777777" w:rsidR="00073EEA" w:rsidRDefault="00B1224F">
            <w:pPr>
              <w:pStyle w:val="Paragraphedeliste"/>
              <w:spacing w:before="240" w:after="240"/>
              <w:ind w:left="-87" w:right="-113"/>
              <w:jc w:val="center"/>
            </w:pPr>
            <w:r>
              <w:t>No</w:t>
            </w:r>
          </w:p>
        </w:tc>
        <w:tc>
          <w:tcPr>
            <w:tcW w:w="1494" w:type="dxa"/>
            <w:vAlign w:val="center"/>
          </w:tcPr>
          <w:p w14:paraId="17F54C5F" w14:textId="77777777" w:rsidR="00073EEA" w:rsidRDefault="00B1224F">
            <w:pPr>
              <w:pStyle w:val="Paragraphedeliste"/>
              <w:spacing w:before="240" w:after="240"/>
              <w:ind w:left="-112" w:right="-360"/>
              <w:jc w:val="center"/>
            </w:pPr>
            <w:r>
              <w:t>0</w:t>
            </w:r>
          </w:p>
        </w:tc>
      </w:tr>
      <w:tr w:rsidR="00073EEA" w14:paraId="76CC0C2A" w14:textId="77777777">
        <w:trPr>
          <w:jc w:val="center"/>
        </w:trPr>
        <w:tc>
          <w:tcPr>
            <w:tcW w:w="1272" w:type="dxa"/>
            <w:vAlign w:val="center"/>
          </w:tcPr>
          <w:p w14:paraId="13F5CEDF" w14:textId="77777777" w:rsidR="00073EEA" w:rsidRDefault="00073EEA">
            <w:pPr>
              <w:pStyle w:val="Paragraphedeliste"/>
              <w:numPr>
                <w:ilvl w:val="0"/>
                <w:numId w:val="2"/>
              </w:numPr>
              <w:ind w:left="-107" w:right="-102"/>
              <w:jc w:val="center"/>
            </w:pPr>
          </w:p>
        </w:tc>
        <w:tc>
          <w:tcPr>
            <w:tcW w:w="2109" w:type="dxa"/>
            <w:vAlign w:val="center"/>
          </w:tcPr>
          <w:p w14:paraId="580E0E90" w14:textId="77777777" w:rsidR="00073EEA" w:rsidRDefault="00B1224F">
            <w:pPr>
              <w:jc w:val="center"/>
            </w:pPr>
            <w:r>
              <w:t>Ordinary well</w:t>
            </w:r>
          </w:p>
        </w:tc>
        <w:tc>
          <w:tcPr>
            <w:tcW w:w="1488" w:type="dxa"/>
            <w:vAlign w:val="center"/>
          </w:tcPr>
          <w:p w14:paraId="2E518414" w14:textId="77777777" w:rsidR="00073EEA" w:rsidRDefault="00B1224F">
            <w:pPr>
              <w:pStyle w:val="Paragraphedeliste"/>
              <w:spacing w:before="240" w:after="240"/>
              <w:ind w:left="0" w:right="-60"/>
              <w:jc w:val="center"/>
            </w:pPr>
            <w:r>
              <w:t>11.878855</w:t>
            </w:r>
          </w:p>
        </w:tc>
        <w:tc>
          <w:tcPr>
            <w:tcW w:w="1488" w:type="dxa"/>
            <w:vAlign w:val="center"/>
          </w:tcPr>
          <w:p w14:paraId="0844BDF9" w14:textId="77777777" w:rsidR="00073EEA" w:rsidRDefault="00B1224F">
            <w:pPr>
              <w:pStyle w:val="Paragraphedeliste"/>
              <w:spacing w:before="240" w:after="240"/>
              <w:ind w:left="-166" w:right="-125"/>
              <w:jc w:val="center"/>
            </w:pPr>
            <w:r>
              <w:t>78.914595</w:t>
            </w:r>
          </w:p>
        </w:tc>
        <w:tc>
          <w:tcPr>
            <w:tcW w:w="1151" w:type="dxa"/>
            <w:vAlign w:val="center"/>
          </w:tcPr>
          <w:p w14:paraId="5038B09B" w14:textId="77777777" w:rsidR="00073EEA" w:rsidRDefault="00B1224F">
            <w:pPr>
              <w:pStyle w:val="Paragraphedeliste"/>
              <w:spacing w:before="240" w:after="240"/>
              <w:ind w:left="-87" w:right="-113"/>
              <w:jc w:val="center"/>
            </w:pPr>
            <w:r>
              <w:t>No</w:t>
            </w:r>
          </w:p>
        </w:tc>
        <w:tc>
          <w:tcPr>
            <w:tcW w:w="1494" w:type="dxa"/>
            <w:vAlign w:val="center"/>
          </w:tcPr>
          <w:p w14:paraId="29DBF829" w14:textId="77777777" w:rsidR="00073EEA" w:rsidRDefault="00B1224F">
            <w:pPr>
              <w:pStyle w:val="Paragraphedeliste"/>
              <w:spacing w:before="240" w:after="240"/>
              <w:ind w:left="-112" w:right="-360"/>
              <w:jc w:val="center"/>
            </w:pPr>
            <w:r>
              <w:t>0</w:t>
            </w:r>
          </w:p>
        </w:tc>
      </w:tr>
      <w:tr w:rsidR="00073EEA" w14:paraId="7E761393" w14:textId="77777777">
        <w:trPr>
          <w:jc w:val="center"/>
        </w:trPr>
        <w:tc>
          <w:tcPr>
            <w:tcW w:w="1272" w:type="dxa"/>
            <w:vAlign w:val="center"/>
          </w:tcPr>
          <w:p w14:paraId="0CFBAE35" w14:textId="77777777" w:rsidR="00073EEA" w:rsidRDefault="00073EEA">
            <w:pPr>
              <w:pStyle w:val="Paragraphedeliste"/>
              <w:numPr>
                <w:ilvl w:val="0"/>
                <w:numId w:val="2"/>
              </w:numPr>
              <w:ind w:left="-107" w:right="-102"/>
              <w:jc w:val="center"/>
            </w:pPr>
          </w:p>
        </w:tc>
        <w:tc>
          <w:tcPr>
            <w:tcW w:w="2109" w:type="dxa"/>
            <w:vAlign w:val="center"/>
          </w:tcPr>
          <w:p w14:paraId="2E56DFFA" w14:textId="77777777" w:rsidR="00073EEA" w:rsidRDefault="00B1224F">
            <w:pPr>
              <w:jc w:val="center"/>
            </w:pPr>
            <w:r>
              <w:t>Ordinary well</w:t>
            </w:r>
          </w:p>
        </w:tc>
        <w:tc>
          <w:tcPr>
            <w:tcW w:w="1488" w:type="dxa"/>
            <w:vAlign w:val="center"/>
          </w:tcPr>
          <w:p w14:paraId="55DB408D" w14:textId="77777777" w:rsidR="00073EEA" w:rsidRDefault="00B1224F">
            <w:pPr>
              <w:pStyle w:val="Paragraphedeliste"/>
              <w:spacing w:before="240" w:after="240"/>
              <w:ind w:left="0" w:right="-60"/>
              <w:jc w:val="center"/>
            </w:pPr>
            <w:r>
              <w:t>11.879834</w:t>
            </w:r>
          </w:p>
        </w:tc>
        <w:tc>
          <w:tcPr>
            <w:tcW w:w="1488" w:type="dxa"/>
            <w:vAlign w:val="center"/>
          </w:tcPr>
          <w:p w14:paraId="57484D0B" w14:textId="77777777" w:rsidR="00073EEA" w:rsidRDefault="00B1224F">
            <w:pPr>
              <w:pStyle w:val="Paragraphedeliste"/>
              <w:spacing w:before="240" w:after="240"/>
              <w:ind w:left="-166" w:right="-125"/>
              <w:jc w:val="center"/>
            </w:pPr>
            <w:r>
              <w:t>78.914713</w:t>
            </w:r>
          </w:p>
        </w:tc>
        <w:tc>
          <w:tcPr>
            <w:tcW w:w="1151" w:type="dxa"/>
            <w:vAlign w:val="center"/>
          </w:tcPr>
          <w:p w14:paraId="0BC08773" w14:textId="77777777" w:rsidR="00073EEA" w:rsidRDefault="00B1224F">
            <w:pPr>
              <w:pStyle w:val="Paragraphedeliste"/>
              <w:spacing w:before="240" w:after="240"/>
              <w:ind w:left="-87" w:right="-113"/>
              <w:jc w:val="center"/>
            </w:pPr>
            <w:r>
              <w:t>No</w:t>
            </w:r>
          </w:p>
        </w:tc>
        <w:tc>
          <w:tcPr>
            <w:tcW w:w="1494" w:type="dxa"/>
            <w:vAlign w:val="center"/>
          </w:tcPr>
          <w:p w14:paraId="74190231" w14:textId="77777777" w:rsidR="00073EEA" w:rsidRDefault="00B1224F">
            <w:pPr>
              <w:pStyle w:val="Paragraphedeliste"/>
              <w:spacing w:before="240" w:after="240"/>
              <w:ind w:left="-112" w:right="-360"/>
              <w:jc w:val="center"/>
            </w:pPr>
            <w:r>
              <w:t>0</w:t>
            </w:r>
          </w:p>
        </w:tc>
      </w:tr>
      <w:tr w:rsidR="00073EEA" w14:paraId="435D68C8" w14:textId="77777777">
        <w:trPr>
          <w:jc w:val="center"/>
        </w:trPr>
        <w:tc>
          <w:tcPr>
            <w:tcW w:w="1272" w:type="dxa"/>
            <w:vAlign w:val="center"/>
          </w:tcPr>
          <w:p w14:paraId="12D9DF53" w14:textId="77777777" w:rsidR="00073EEA" w:rsidRDefault="00073EEA">
            <w:pPr>
              <w:pStyle w:val="Paragraphedeliste"/>
              <w:numPr>
                <w:ilvl w:val="0"/>
                <w:numId w:val="2"/>
              </w:numPr>
              <w:ind w:left="-107" w:right="-102"/>
              <w:jc w:val="center"/>
            </w:pPr>
          </w:p>
        </w:tc>
        <w:tc>
          <w:tcPr>
            <w:tcW w:w="2109" w:type="dxa"/>
            <w:vAlign w:val="center"/>
          </w:tcPr>
          <w:p w14:paraId="4B591C70" w14:textId="77777777" w:rsidR="00073EEA" w:rsidRDefault="00B1224F">
            <w:pPr>
              <w:jc w:val="center"/>
            </w:pPr>
            <w:r>
              <w:t>Ordinary well</w:t>
            </w:r>
          </w:p>
        </w:tc>
        <w:tc>
          <w:tcPr>
            <w:tcW w:w="1488" w:type="dxa"/>
            <w:vAlign w:val="center"/>
          </w:tcPr>
          <w:p w14:paraId="34A4D1C0" w14:textId="77777777" w:rsidR="00073EEA" w:rsidRDefault="00B1224F">
            <w:pPr>
              <w:pStyle w:val="Paragraphedeliste"/>
              <w:spacing w:before="240" w:after="240"/>
              <w:ind w:left="0" w:right="-60"/>
              <w:jc w:val="center"/>
            </w:pPr>
            <w:r>
              <w:t>11.879942</w:t>
            </w:r>
          </w:p>
        </w:tc>
        <w:tc>
          <w:tcPr>
            <w:tcW w:w="1488" w:type="dxa"/>
            <w:vAlign w:val="center"/>
          </w:tcPr>
          <w:p w14:paraId="320F7D28" w14:textId="77777777" w:rsidR="00073EEA" w:rsidRDefault="00B1224F">
            <w:pPr>
              <w:pStyle w:val="Paragraphedeliste"/>
              <w:spacing w:before="240" w:after="240"/>
              <w:ind w:left="-166" w:right="-125"/>
              <w:jc w:val="center"/>
            </w:pPr>
            <w:r>
              <w:t>78.913668</w:t>
            </w:r>
          </w:p>
        </w:tc>
        <w:tc>
          <w:tcPr>
            <w:tcW w:w="1151" w:type="dxa"/>
            <w:vAlign w:val="center"/>
          </w:tcPr>
          <w:p w14:paraId="1741292C" w14:textId="77777777" w:rsidR="00073EEA" w:rsidRDefault="00B1224F">
            <w:pPr>
              <w:pStyle w:val="Paragraphedeliste"/>
              <w:spacing w:before="240" w:after="240"/>
              <w:ind w:left="-87" w:right="-113"/>
              <w:jc w:val="center"/>
            </w:pPr>
            <w:r>
              <w:t>Yes</w:t>
            </w:r>
          </w:p>
        </w:tc>
        <w:tc>
          <w:tcPr>
            <w:tcW w:w="1494" w:type="dxa"/>
            <w:vAlign w:val="center"/>
          </w:tcPr>
          <w:p w14:paraId="39D534F5" w14:textId="77777777" w:rsidR="00073EEA" w:rsidRDefault="00B1224F">
            <w:pPr>
              <w:pStyle w:val="Paragraphedeliste"/>
              <w:spacing w:before="240" w:after="240"/>
              <w:ind w:left="-112" w:right="-360"/>
              <w:jc w:val="center"/>
            </w:pPr>
            <w:r>
              <w:t>2</w:t>
            </w:r>
          </w:p>
        </w:tc>
      </w:tr>
      <w:tr w:rsidR="00073EEA" w14:paraId="06CDAA82" w14:textId="77777777">
        <w:trPr>
          <w:jc w:val="center"/>
        </w:trPr>
        <w:tc>
          <w:tcPr>
            <w:tcW w:w="1272" w:type="dxa"/>
            <w:vAlign w:val="center"/>
          </w:tcPr>
          <w:p w14:paraId="718988F6" w14:textId="77777777" w:rsidR="00073EEA" w:rsidRDefault="00073EEA">
            <w:pPr>
              <w:pStyle w:val="Paragraphedeliste"/>
              <w:numPr>
                <w:ilvl w:val="0"/>
                <w:numId w:val="2"/>
              </w:numPr>
              <w:ind w:left="-107" w:right="-102"/>
              <w:jc w:val="center"/>
            </w:pPr>
          </w:p>
        </w:tc>
        <w:tc>
          <w:tcPr>
            <w:tcW w:w="2109" w:type="dxa"/>
            <w:vAlign w:val="center"/>
          </w:tcPr>
          <w:p w14:paraId="44582A12" w14:textId="77777777" w:rsidR="00073EEA" w:rsidRDefault="00B1224F">
            <w:pPr>
              <w:jc w:val="center"/>
            </w:pPr>
            <w:r>
              <w:t>Ordinary well</w:t>
            </w:r>
          </w:p>
        </w:tc>
        <w:tc>
          <w:tcPr>
            <w:tcW w:w="1488" w:type="dxa"/>
            <w:vAlign w:val="center"/>
          </w:tcPr>
          <w:p w14:paraId="0552D32D" w14:textId="77777777" w:rsidR="00073EEA" w:rsidRDefault="00B1224F">
            <w:pPr>
              <w:pStyle w:val="Paragraphedeliste"/>
              <w:spacing w:before="240" w:after="240"/>
              <w:ind w:left="0" w:right="-60"/>
              <w:jc w:val="center"/>
            </w:pPr>
            <w:r>
              <w:t>11.878738</w:t>
            </w:r>
          </w:p>
        </w:tc>
        <w:tc>
          <w:tcPr>
            <w:tcW w:w="1488" w:type="dxa"/>
            <w:vAlign w:val="center"/>
          </w:tcPr>
          <w:p w14:paraId="557C28A2" w14:textId="77777777" w:rsidR="00073EEA" w:rsidRDefault="00B1224F">
            <w:pPr>
              <w:pStyle w:val="Paragraphedeliste"/>
              <w:spacing w:before="240" w:after="240"/>
              <w:ind w:left="-166" w:right="-125"/>
              <w:jc w:val="center"/>
            </w:pPr>
            <w:r>
              <w:t>78.915819</w:t>
            </w:r>
          </w:p>
        </w:tc>
        <w:tc>
          <w:tcPr>
            <w:tcW w:w="1151" w:type="dxa"/>
            <w:vAlign w:val="center"/>
          </w:tcPr>
          <w:p w14:paraId="172FAD0A" w14:textId="77777777" w:rsidR="00073EEA" w:rsidRDefault="00B1224F">
            <w:pPr>
              <w:pStyle w:val="Paragraphedeliste"/>
              <w:spacing w:before="240" w:after="240"/>
              <w:ind w:left="-87" w:right="-113"/>
              <w:jc w:val="center"/>
            </w:pPr>
            <w:r>
              <w:t>No</w:t>
            </w:r>
          </w:p>
        </w:tc>
        <w:tc>
          <w:tcPr>
            <w:tcW w:w="1494" w:type="dxa"/>
            <w:vAlign w:val="center"/>
          </w:tcPr>
          <w:p w14:paraId="1B0E1879" w14:textId="77777777" w:rsidR="00073EEA" w:rsidRDefault="00B1224F">
            <w:pPr>
              <w:pStyle w:val="Paragraphedeliste"/>
              <w:spacing w:before="240" w:after="240"/>
              <w:ind w:left="-112" w:right="-360"/>
              <w:jc w:val="center"/>
            </w:pPr>
            <w:r>
              <w:t>0</w:t>
            </w:r>
          </w:p>
        </w:tc>
      </w:tr>
      <w:tr w:rsidR="00073EEA" w14:paraId="19B41EAE" w14:textId="77777777">
        <w:trPr>
          <w:jc w:val="center"/>
        </w:trPr>
        <w:tc>
          <w:tcPr>
            <w:tcW w:w="1272" w:type="dxa"/>
            <w:vAlign w:val="center"/>
          </w:tcPr>
          <w:p w14:paraId="1B12FAD2" w14:textId="77777777" w:rsidR="00073EEA" w:rsidRDefault="00073EEA">
            <w:pPr>
              <w:pStyle w:val="Paragraphedeliste"/>
              <w:numPr>
                <w:ilvl w:val="0"/>
                <w:numId w:val="2"/>
              </w:numPr>
              <w:ind w:left="-107" w:right="-102"/>
              <w:jc w:val="center"/>
            </w:pPr>
          </w:p>
        </w:tc>
        <w:tc>
          <w:tcPr>
            <w:tcW w:w="2109" w:type="dxa"/>
            <w:vAlign w:val="center"/>
          </w:tcPr>
          <w:p w14:paraId="422D099B" w14:textId="77777777" w:rsidR="00073EEA" w:rsidRDefault="00B1224F">
            <w:pPr>
              <w:jc w:val="center"/>
            </w:pPr>
            <w:r>
              <w:t>Ordinary well</w:t>
            </w:r>
          </w:p>
        </w:tc>
        <w:tc>
          <w:tcPr>
            <w:tcW w:w="1488" w:type="dxa"/>
            <w:vAlign w:val="center"/>
          </w:tcPr>
          <w:p w14:paraId="54D64571" w14:textId="77777777" w:rsidR="00073EEA" w:rsidRDefault="00B1224F">
            <w:pPr>
              <w:pStyle w:val="Paragraphedeliste"/>
              <w:spacing w:before="240" w:after="240"/>
              <w:ind w:left="0" w:right="-60"/>
              <w:jc w:val="center"/>
            </w:pPr>
            <w:r>
              <w:t>11.878801°</w:t>
            </w:r>
          </w:p>
        </w:tc>
        <w:tc>
          <w:tcPr>
            <w:tcW w:w="1488" w:type="dxa"/>
            <w:vAlign w:val="center"/>
          </w:tcPr>
          <w:p w14:paraId="3B32DA7D" w14:textId="77777777" w:rsidR="00073EEA" w:rsidRDefault="00B1224F">
            <w:pPr>
              <w:pStyle w:val="Paragraphedeliste"/>
              <w:spacing w:before="240" w:after="240"/>
              <w:ind w:left="-166" w:right="-125"/>
              <w:jc w:val="center"/>
            </w:pPr>
            <w:r>
              <w:t>78.916377°</w:t>
            </w:r>
          </w:p>
        </w:tc>
        <w:tc>
          <w:tcPr>
            <w:tcW w:w="1151" w:type="dxa"/>
            <w:vAlign w:val="center"/>
          </w:tcPr>
          <w:p w14:paraId="28F4D078" w14:textId="77777777" w:rsidR="00073EEA" w:rsidRDefault="00B1224F">
            <w:pPr>
              <w:pStyle w:val="Paragraphedeliste"/>
              <w:spacing w:before="240" w:after="240"/>
              <w:ind w:left="-87" w:right="-113"/>
              <w:jc w:val="center"/>
            </w:pPr>
            <w:r>
              <w:t>No</w:t>
            </w:r>
          </w:p>
        </w:tc>
        <w:tc>
          <w:tcPr>
            <w:tcW w:w="1494" w:type="dxa"/>
            <w:vAlign w:val="center"/>
          </w:tcPr>
          <w:p w14:paraId="52EE4404" w14:textId="77777777" w:rsidR="00073EEA" w:rsidRDefault="00B1224F">
            <w:pPr>
              <w:pStyle w:val="Paragraphedeliste"/>
              <w:spacing w:before="240" w:after="240"/>
              <w:ind w:left="-112" w:right="-360"/>
              <w:jc w:val="center"/>
            </w:pPr>
            <w:r>
              <w:t>0</w:t>
            </w:r>
          </w:p>
        </w:tc>
      </w:tr>
      <w:tr w:rsidR="00073EEA" w14:paraId="0006198E" w14:textId="77777777">
        <w:trPr>
          <w:jc w:val="center"/>
        </w:trPr>
        <w:tc>
          <w:tcPr>
            <w:tcW w:w="1272" w:type="dxa"/>
            <w:vAlign w:val="center"/>
          </w:tcPr>
          <w:p w14:paraId="2E09A8CB" w14:textId="77777777" w:rsidR="00073EEA" w:rsidRDefault="00073EEA">
            <w:pPr>
              <w:pStyle w:val="Paragraphedeliste"/>
              <w:numPr>
                <w:ilvl w:val="0"/>
                <w:numId w:val="2"/>
              </w:numPr>
              <w:ind w:left="-107" w:right="-102"/>
              <w:jc w:val="center"/>
            </w:pPr>
          </w:p>
        </w:tc>
        <w:tc>
          <w:tcPr>
            <w:tcW w:w="2109" w:type="dxa"/>
            <w:vAlign w:val="center"/>
          </w:tcPr>
          <w:p w14:paraId="439D3456" w14:textId="77777777" w:rsidR="00073EEA" w:rsidRDefault="00B1224F">
            <w:pPr>
              <w:jc w:val="center"/>
            </w:pPr>
            <w:r>
              <w:t>Ordinary well</w:t>
            </w:r>
          </w:p>
        </w:tc>
        <w:tc>
          <w:tcPr>
            <w:tcW w:w="1488" w:type="dxa"/>
            <w:vAlign w:val="center"/>
          </w:tcPr>
          <w:p w14:paraId="00ED90C0" w14:textId="77777777" w:rsidR="00073EEA" w:rsidRDefault="00B1224F">
            <w:pPr>
              <w:pStyle w:val="Paragraphedeliste"/>
              <w:spacing w:before="240" w:after="240"/>
              <w:ind w:left="0" w:right="-60"/>
              <w:jc w:val="center"/>
            </w:pPr>
            <w:r>
              <w:t>11.876302°</w:t>
            </w:r>
          </w:p>
        </w:tc>
        <w:tc>
          <w:tcPr>
            <w:tcW w:w="1488" w:type="dxa"/>
            <w:vAlign w:val="center"/>
          </w:tcPr>
          <w:p w14:paraId="34D6D07F" w14:textId="77777777" w:rsidR="00073EEA" w:rsidRDefault="00B1224F">
            <w:pPr>
              <w:pStyle w:val="Paragraphedeliste"/>
              <w:spacing w:before="240" w:after="240"/>
              <w:ind w:left="-166" w:right="-125"/>
              <w:jc w:val="center"/>
            </w:pPr>
            <w:r>
              <w:t>78.915521°</w:t>
            </w:r>
          </w:p>
        </w:tc>
        <w:tc>
          <w:tcPr>
            <w:tcW w:w="1151" w:type="dxa"/>
            <w:vAlign w:val="center"/>
          </w:tcPr>
          <w:p w14:paraId="30095B33" w14:textId="77777777" w:rsidR="00073EEA" w:rsidRDefault="00B1224F">
            <w:pPr>
              <w:pStyle w:val="Paragraphedeliste"/>
              <w:spacing w:before="240" w:after="240"/>
              <w:ind w:left="-87" w:right="-113"/>
              <w:jc w:val="center"/>
            </w:pPr>
            <w:r>
              <w:t>No</w:t>
            </w:r>
          </w:p>
        </w:tc>
        <w:tc>
          <w:tcPr>
            <w:tcW w:w="1494" w:type="dxa"/>
            <w:vAlign w:val="center"/>
          </w:tcPr>
          <w:p w14:paraId="71FC884E" w14:textId="77777777" w:rsidR="00073EEA" w:rsidRDefault="00B1224F">
            <w:pPr>
              <w:pStyle w:val="Paragraphedeliste"/>
              <w:spacing w:before="240" w:after="240"/>
              <w:ind w:left="-112" w:right="-360"/>
              <w:jc w:val="center"/>
            </w:pPr>
            <w:r>
              <w:t>0</w:t>
            </w:r>
          </w:p>
        </w:tc>
      </w:tr>
      <w:tr w:rsidR="00073EEA" w14:paraId="6023C471" w14:textId="77777777">
        <w:trPr>
          <w:jc w:val="center"/>
        </w:trPr>
        <w:tc>
          <w:tcPr>
            <w:tcW w:w="1272" w:type="dxa"/>
            <w:vAlign w:val="center"/>
          </w:tcPr>
          <w:p w14:paraId="050F062D" w14:textId="77777777" w:rsidR="00073EEA" w:rsidRDefault="00073EEA">
            <w:pPr>
              <w:pStyle w:val="Paragraphedeliste"/>
              <w:numPr>
                <w:ilvl w:val="0"/>
                <w:numId w:val="2"/>
              </w:numPr>
              <w:ind w:left="-107" w:right="-102"/>
              <w:jc w:val="center"/>
            </w:pPr>
          </w:p>
        </w:tc>
        <w:tc>
          <w:tcPr>
            <w:tcW w:w="2109" w:type="dxa"/>
            <w:vAlign w:val="center"/>
          </w:tcPr>
          <w:p w14:paraId="2C6C988F" w14:textId="77777777" w:rsidR="00073EEA" w:rsidRDefault="00B1224F">
            <w:pPr>
              <w:jc w:val="center"/>
            </w:pPr>
            <w:r>
              <w:t>Ordinary well</w:t>
            </w:r>
          </w:p>
        </w:tc>
        <w:tc>
          <w:tcPr>
            <w:tcW w:w="1488" w:type="dxa"/>
            <w:vAlign w:val="center"/>
          </w:tcPr>
          <w:p w14:paraId="5D256D86" w14:textId="77777777" w:rsidR="00073EEA" w:rsidRDefault="00B1224F">
            <w:pPr>
              <w:pStyle w:val="Paragraphedeliste"/>
              <w:spacing w:before="240" w:after="240"/>
              <w:ind w:left="0" w:right="-60"/>
              <w:jc w:val="center"/>
            </w:pPr>
            <w:r>
              <w:t>11.877308°</w:t>
            </w:r>
          </w:p>
        </w:tc>
        <w:tc>
          <w:tcPr>
            <w:tcW w:w="1488" w:type="dxa"/>
            <w:vAlign w:val="center"/>
          </w:tcPr>
          <w:p w14:paraId="7FE7918E" w14:textId="77777777" w:rsidR="00073EEA" w:rsidRDefault="00B1224F">
            <w:pPr>
              <w:pStyle w:val="Paragraphedeliste"/>
              <w:spacing w:before="240" w:after="240"/>
              <w:ind w:left="-166" w:right="-125"/>
              <w:jc w:val="center"/>
            </w:pPr>
            <w:r>
              <w:t>78.915438°</w:t>
            </w:r>
          </w:p>
        </w:tc>
        <w:tc>
          <w:tcPr>
            <w:tcW w:w="1151" w:type="dxa"/>
            <w:vAlign w:val="center"/>
          </w:tcPr>
          <w:p w14:paraId="71C7F9A8" w14:textId="77777777" w:rsidR="00073EEA" w:rsidRDefault="00B1224F">
            <w:pPr>
              <w:pStyle w:val="Paragraphedeliste"/>
              <w:spacing w:before="240" w:after="240"/>
              <w:ind w:left="-87" w:right="-113"/>
              <w:jc w:val="center"/>
            </w:pPr>
            <w:r>
              <w:t>No</w:t>
            </w:r>
          </w:p>
        </w:tc>
        <w:tc>
          <w:tcPr>
            <w:tcW w:w="1494" w:type="dxa"/>
            <w:vAlign w:val="center"/>
          </w:tcPr>
          <w:p w14:paraId="1FC192A7" w14:textId="77777777" w:rsidR="00073EEA" w:rsidRDefault="00B1224F">
            <w:pPr>
              <w:pStyle w:val="Paragraphedeliste"/>
              <w:spacing w:before="240" w:after="240"/>
              <w:ind w:left="-112" w:right="-360"/>
              <w:jc w:val="center"/>
            </w:pPr>
            <w:r>
              <w:t>0</w:t>
            </w:r>
          </w:p>
        </w:tc>
      </w:tr>
    </w:tbl>
    <w:p w14:paraId="57341098" w14:textId="77777777" w:rsidR="00073EEA" w:rsidRDefault="00B122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36D867E" w14:textId="77777777" w:rsidR="00073EEA" w:rsidRDefault="00B1224F">
      <w:pPr>
        <w:spacing w:before="240" w:after="240" w:line="360" w:lineRule="auto"/>
        <w:ind w:right="-22" w:firstLine="720"/>
        <w:jc w:val="both"/>
        <w:rPr>
          <w:rFonts w:ascii="Times New Roman" w:eastAsia="Times New Roman" w:hAnsi="Times New Roman" w:cs="Times New Roman"/>
          <w:sz w:val="24"/>
          <w:szCs w:val="24"/>
        </w:rPr>
      </w:pPr>
      <w:commentRangeStart w:id="64"/>
      <w:proofErr w:type="spellStart"/>
      <w:r w:rsidRPr="00E776D4">
        <w:rPr>
          <w:rFonts w:ascii="Times New Roman" w:eastAsia="Times New Roman" w:hAnsi="Times New Roman" w:cs="Times New Roman"/>
          <w:i/>
          <w:sz w:val="24"/>
          <w:szCs w:val="24"/>
          <w:highlight w:val="yellow"/>
          <w:rPrChange w:id="65" w:author="Wilfried SINTONDJI" w:date="2023-12-01T18:08:00Z">
            <w:rPr>
              <w:rFonts w:ascii="Times New Roman" w:eastAsia="Times New Roman" w:hAnsi="Times New Roman" w:cs="Times New Roman"/>
              <w:sz w:val="24"/>
              <w:szCs w:val="24"/>
            </w:rPr>
          </w:rPrChange>
        </w:rPr>
        <w:lastRenderedPageBreak/>
        <w:t>Melanochelys</w:t>
      </w:r>
      <w:proofErr w:type="spellEnd"/>
      <w:r w:rsidRPr="00E776D4">
        <w:rPr>
          <w:rFonts w:ascii="Times New Roman" w:eastAsia="Times New Roman" w:hAnsi="Times New Roman" w:cs="Times New Roman"/>
          <w:i/>
          <w:sz w:val="24"/>
          <w:szCs w:val="24"/>
          <w:highlight w:val="yellow"/>
          <w:rPrChange w:id="66" w:author="Wilfried SINTONDJI" w:date="2023-12-01T18:08:00Z">
            <w:rPr>
              <w:rFonts w:ascii="Times New Roman" w:eastAsia="Times New Roman" w:hAnsi="Times New Roman" w:cs="Times New Roman"/>
              <w:sz w:val="24"/>
              <w:szCs w:val="24"/>
            </w:rPr>
          </w:rPrChange>
        </w:rPr>
        <w:t xml:space="preserve"> </w:t>
      </w:r>
      <w:proofErr w:type="spellStart"/>
      <w:r w:rsidRPr="00E776D4">
        <w:rPr>
          <w:rFonts w:ascii="Times New Roman" w:eastAsia="Times New Roman" w:hAnsi="Times New Roman" w:cs="Times New Roman"/>
          <w:i/>
          <w:sz w:val="24"/>
          <w:szCs w:val="24"/>
          <w:highlight w:val="yellow"/>
          <w:rPrChange w:id="67" w:author="Wilfried SINTONDJI" w:date="2023-12-01T18:08: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is a turtle, which is also commonly known as Indian Black Turtle </w:t>
      </w:r>
      <w:r>
        <w:rPr>
          <w:rFonts w:ascii="Times New Roman" w:eastAsia="Times New Roman" w:hAnsi="Times New Roman" w:cs="Times New Roman"/>
          <w:sz w:val="24"/>
          <w:szCs w:val="24"/>
          <w:lang w:val="en-US"/>
        </w:rPr>
        <w:t xml:space="preserve">[4] </w:t>
      </w:r>
      <w:r>
        <w:rPr>
          <w:rFonts w:ascii="Times New Roman" w:eastAsia="Times New Roman" w:hAnsi="Times New Roman" w:cs="Times New Roman"/>
          <w:sz w:val="24"/>
          <w:szCs w:val="24"/>
        </w:rPr>
        <w:t>and Indian Pond Terrapin or the three-striped roofed turtle is a fascinating species of freshwater turtle found in various parts of South Asia. It is an aquati</w:t>
      </w:r>
      <w:bookmarkStart w:id="68" w:name="_GoBack"/>
      <w:bookmarkEnd w:id="68"/>
      <w:r>
        <w:rPr>
          <w:rFonts w:ascii="Times New Roman" w:eastAsia="Times New Roman" w:hAnsi="Times New Roman" w:cs="Times New Roman"/>
          <w:sz w:val="24"/>
          <w:szCs w:val="24"/>
        </w:rPr>
        <w:t>c species that live in lent</w:t>
      </w:r>
      <w:r>
        <w:rPr>
          <w:rFonts w:ascii="Times New Roman" w:eastAsia="Times New Roman" w:hAnsi="Times New Roman" w:cs="Times New Roman"/>
          <w:sz w:val="24"/>
          <w:szCs w:val="24"/>
        </w:rPr>
        <w:t xml:space="preserve">ic water bodies. It is a freshwater turtle with a medium-sized carapace that extends up to 383mm. So far, around 6 subspecies have been reported worldwide out of which, 4 subspecies are described to be present in India. </w:t>
      </w:r>
      <w:commentRangeEnd w:id="64"/>
      <w:r w:rsidR="00E776D4">
        <w:rPr>
          <w:rStyle w:val="Marquedecommentaire"/>
        </w:rPr>
        <w:commentReference w:id="64"/>
      </w:r>
    </w:p>
    <w:p w14:paraId="1BCD3923" w14:textId="77777777" w:rsidR="00073EEA" w:rsidRDefault="00B1224F">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Indian black turtle possesses a</w:t>
      </w:r>
      <w:r>
        <w:rPr>
          <w:rFonts w:ascii="Times New Roman" w:eastAsia="Times New Roman" w:hAnsi="Times New Roman" w:cs="Times New Roman"/>
          <w:sz w:val="24"/>
          <w:szCs w:val="24"/>
        </w:rPr>
        <w:t xml:space="preserve"> shell that is predominantly black, with three yellowish stripes running vertically along its carapace, giving it its common name. It is categorized as a member of the genus </w:t>
      </w:r>
      <w:proofErr w:type="spellStart"/>
      <w:r>
        <w:rPr>
          <w:rFonts w:ascii="Times New Roman" w:eastAsia="Times New Roman" w:hAnsi="Times New Roman" w:cs="Times New Roman"/>
          <w:sz w:val="24"/>
          <w:szCs w:val="24"/>
        </w:rPr>
        <w:t>Melanochelys</w:t>
      </w:r>
      <w:proofErr w:type="spellEnd"/>
      <w:r>
        <w:rPr>
          <w:rFonts w:ascii="Times New Roman" w:eastAsia="Times New Roman" w:hAnsi="Times New Roman" w:cs="Times New Roman"/>
          <w:sz w:val="24"/>
          <w:szCs w:val="24"/>
        </w:rPr>
        <w:t xml:space="preserve"> and a member of the </w:t>
      </w:r>
      <w:proofErr w:type="spellStart"/>
      <w:r>
        <w:rPr>
          <w:rFonts w:ascii="Times New Roman" w:eastAsia="Times New Roman" w:hAnsi="Times New Roman" w:cs="Times New Roman"/>
          <w:sz w:val="24"/>
          <w:szCs w:val="24"/>
        </w:rPr>
        <w:t>Geoemydidae</w:t>
      </w:r>
      <w:proofErr w:type="spellEnd"/>
      <w:r>
        <w:rPr>
          <w:rFonts w:ascii="Times New Roman" w:eastAsia="Times New Roman" w:hAnsi="Times New Roman" w:cs="Times New Roman"/>
          <w:sz w:val="24"/>
          <w:szCs w:val="24"/>
        </w:rPr>
        <w:t xml:space="preserve"> family </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Adults of this species av</w:t>
      </w:r>
      <w:r>
        <w:rPr>
          <w:rFonts w:ascii="Times New Roman" w:eastAsia="Times New Roman" w:hAnsi="Times New Roman" w:cs="Times New Roman"/>
          <w:sz w:val="24"/>
          <w:szCs w:val="24"/>
        </w:rPr>
        <w:t xml:space="preserve">erage a carapace length of 25 to 30 centimeters, which is medium in size. They are exceptional swimmers thanks to their sleek and smooth shells and webbed feet. </w:t>
      </w:r>
    </w:p>
    <w:p w14:paraId="2B15B162" w14:textId="77777777" w:rsidR="00073EEA" w:rsidRDefault="00B1224F">
      <w:pPr>
        <w:spacing w:before="240" w:after="240" w:line="360" w:lineRule="auto"/>
        <w:ind w:right="-22" w:firstLine="720"/>
        <w:jc w:val="both"/>
        <w:rPr>
          <w:rFonts w:ascii="Times New Roman" w:eastAsia="Times New Roman" w:hAnsi="Times New Roman" w:cs="Times New Roman"/>
          <w:sz w:val="24"/>
          <w:szCs w:val="24"/>
        </w:rPr>
      </w:pPr>
      <w:proofErr w:type="spellStart"/>
      <w:r w:rsidRPr="00E776D4">
        <w:rPr>
          <w:rFonts w:ascii="Times New Roman" w:eastAsia="Times New Roman" w:hAnsi="Times New Roman" w:cs="Times New Roman"/>
          <w:i/>
          <w:sz w:val="24"/>
          <w:szCs w:val="24"/>
          <w:highlight w:val="yellow"/>
          <w:rPrChange w:id="69" w:author="Wilfried SINTONDJI" w:date="2023-12-01T18:07:00Z">
            <w:rPr>
              <w:rFonts w:ascii="Times New Roman" w:eastAsia="Times New Roman" w:hAnsi="Times New Roman" w:cs="Times New Roman"/>
              <w:sz w:val="24"/>
              <w:szCs w:val="24"/>
            </w:rPr>
          </w:rPrChange>
        </w:rPr>
        <w:t>Melanochelys</w:t>
      </w:r>
      <w:proofErr w:type="spellEnd"/>
      <w:r w:rsidRPr="00E776D4">
        <w:rPr>
          <w:rFonts w:ascii="Times New Roman" w:eastAsia="Times New Roman" w:hAnsi="Times New Roman" w:cs="Times New Roman"/>
          <w:i/>
          <w:sz w:val="24"/>
          <w:szCs w:val="24"/>
          <w:highlight w:val="yellow"/>
          <w:rPrChange w:id="70" w:author="Wilfried SINTONDJI" w:date="2023-12-01T18:07:00Z">
            <w:rPr>
              <w:rFonts w:ascii="Times New Roman" w:eastAsia="Times New Roman" w:hAnsi="Times New Roman" w:cs="Times New Roman"/>
              <w:sz w:val="24"/>
              <w:szCs w:val="24"/>
            </w:rPr>
          </w:rPrChange>
        </w:rPr>
        <w:t xml:space="preserve"> </w:t>
      </w:r>
      <w:proofErr w:type="spellStart"/>
      <w:r w:rsidRPr="00E776D4">
        <w:rPr>
          <w:rFonts w:ascii="Times New Roman" w:eastAsia="Times New Roman" w:hAnsi="Times New Roman" w:cs="Times New Roman"/>
          <w:i/>
          <w:sz w:val="24"/>
          <w:szCs w:val="24"/>
          <w:highlight w:val="yellow"/>
          <w:rPrChange w:id="71" w:author="Wilfried SINTONDJI" w:date="2023-12-01T18:07:00Z">
            <w:rPr>
              <w:rFonts w:ascii="Times New Roman" w:eastAsia="Times New Roman" w:hAnsi="Times New Roman" w:cs="Times New Roman"/>
              <w:sz w:val="24"/>
              <w:szCs w:val="24"/>
            </w:rPr>
          </w:rPrChange>
        </w:rPr>
        <w:t>trijuga</w:t>
      </w:r>
      <w:proofErr w:type="spellEnd"/>
      <w:r>
        <w:rPr>
          <w:rFonts w:ascii="Times New Roman" w:eastAsia="Times New Roman" w:hAnsi="Times New Roman" w:cs="Times New Roman"/>
          <w:sz w:val="24"/>
          <w:szCs w:val="24"/>
        </w:rPr>
        <w:t xml:space="preserve"> is omnivorous, it feeds on both aquatic plants and small invertebrates. T</w:t>
      </w:r>
      <w:r>
        <w:rPr>
          <w:rFonts w:ascii="Times New Roman" w:eastAsia="Times New Roman" w:hAnsi="Times New Roman" w:cs="Times New Roman"/>
          <w:sz w:val="24"/>
          <w:szCs w:val="24"/>
        </w:rPr>
        <w:t>hough it lives in standing water bodies, sometimes it also lives in running water bodies, such as rivers and streams. The species is nocturnal and spends its nights at the banks of the water bodies. Due to continued urbanization and infrastructure, its hab</w:t>
      </w:r>
      <w:r>
        <w:rPr>
          <w:rFonts w:ascii="Times New Roman" w:eastAsia="Times New Roman" w:hAnsi="Times New Roman" w:cs="Times New Roman"/>
          <w:sz w:val="24"/>
          <w:szCs w:val="24"/>
        </w:rPr>
        <w:t xml:space="preserve">itat and wetlands have shrunken. In Kerala, its population is exploited and traded for consumption, pet trade </w:t>
      </w: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w:t>
      </w:r>
    </w:p>
    <w:p w14:paraId="7A42C2E2" w14:textId="77777777" w:rsidR="00073EEA" w:rsidRDefault="00B1224F">
      <w:pPr>
        <w:spacing w:before="240" w:after="240" w:line="360" w:lineRule="auto"/>
        <w:ind w:right="-22"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Freshwater turtles are distinctive animals of riverine and wetland ecosystem and are differ from sea turtles and have special adaptation for </w:t>
      </w:r>
      <w:r>
        <w:rPr>
          <w:rFonts w:ascii="Times New Roman" w:eastAsia="Times New Roman" w:hAnsi="Times New Roman" w:cs="Times New Roman"/>
          <w:sz w:val="24"/>
          <w:szCs w:val="24"/>
        </w:rPr>
        <w:t xml:space="preserve">freshwater </w:t>
      </w:r>
      <w:proofErr w:type="spellStart"/>
      <w:r>
        <w:rPr>
          <w:rFonts w:ascii="Times New Roman" w:eastAsia="Times New Roman" w:hAnsi="Times New Roman" w:cs="Times New Roman"/>
          <w:sz w:val="24"/>
          <w:szCs w:val="24"/>
        </w:rPr>
        <w:t>habitat.Altering</w:t>
      </w:r>
      <w:proofErr w:type="spellEnd"/>
      <w:r>
        <w:rPr>
          <w:rFonts w:ascii="Times New Roman" w:eastAsia="Times New Roman" w:hAnsi="Times New Roman" w:cs="Times New Roman"/>
          <w:sz w:val="24"/>
          <w:szCs w:val="24"/>
        </w:rPr>
        <w:t xml:space="preserve"> the natural habitat makes the habitat vulnerability to theses </w:t>
      </w:r>
      <w:proofErr w:type="spellStart"/>
      <w:r>
        <w:rPr>
          <w:rFonts w:ascii="Times New Roman" w:eastAsia="Times New Roman" w:hAnsi="Times New Roman" w:cs="Times New Roman"/>
          <w:sz w:val="24"/>
          <w:szCs w:val="24"/>
        </w:rPr>
        <w:t>reptiles.Freshwater</w:t>
      </w:r>
      <w:proofErr w:type="spellEnd"/>
      <w:r>
        <w:rPr>
          <w:rFonts w:ascii="Times New Roman" w:eastAsia="Times New Roman" w:hAnsi="Times New Roman" w:cs="Times New Roman"/>
          <w:sz w:val="24"/>
          <w:szCs w:val="24"/>
        </w:rPr>
        <w:t xml:space="preserve"> turtles are a key component of biodiversity in aquatic </w:t>
      </w:r>
      <w:proofErr w:type="spellStart"/>
      <w:r>
        <w:rPr>
          <w:rFonts w:ascii="Times New Roman" w:eastAsia="Times New Roman" w:hAnsi="Times New Roman" w:cs="Times New Roman"/>
          <w:sz w:val="24"/>
          <w:szCs w:val="24"/>
        </w:rPr>
        <w:t>ecosystems.Without</w:t>
      </w:r>
      <w:proofErr w:type="spellEnd"/>
      <w:r>
        <w:rPr>
          <w:rFonts w:ascii="Times New Roman" w:eastAsia="Times New Roman" w:hAnsi="Times New Roman" w:cs="Times New Roman"/>
          <w:sz w:val="24"/>
          <w:szCs w:val="24"/>
        </w:rPr>
        <w:t xml:space="preserve"> turtles, aquatic ecosystems would progressively degrade in ways yet to b</w:t>
      </w:r>
      <w:r>
        <w:rPr>
          <w:rFonts w:ascii="Times New Roman" w:eastAsia="Times New Roman" w:hAnsi="Times New Roman" w:cs="Times New Roman"/>
          <w:sz w:val="24"/>
          <w:szCs w:val="24"/>
        </w:rPr>
        <w:t xml:space="preserve">e understood, and would undergo loss of biodiversity </w:t>
      </w:r>
      <w:r>
        <w:rPr>
          <w:rFonts w:ascii="Times New Roman" w:eastAsia="Times New Roman" w:hAnsi="Times New Roman" w:cs="Times New Roman"/>
          <w:sz w:val="24"/>
          <w:szCs w:val="24"/>
          <w:lang w:val="en-US"/>
        </w:rPr>
        <w:t>[7 &amp; 8]</w:t>
      </w:r>
      <w:r>
        <w:rPr>
          <w:rFonts w:ascii="Times New Roman" w:eastAsia="Times New Roman" w:hAnsi="Times New Roman" w:cs="Times New Roman"/>
          <w:sz w:val="24"/>
          <w:szCs w:val="24"/>
        </w:rPr>
        <w:t xml:space="preserve">.The present rate of anthropogenic activity and climate change shifts their major drives of habitat loss, habitat fragmentation and cause major decline of turtles. On the other </w:t>
      </w:r>
      <w:proofErr w:type="gramStart"/>
      <w:r>
        <w:rPr>
          <w:rFonts w:ascii="Times New Roman" w:eastAsia="Times New Roman" w:hAnsi="Times New Roman" w:cs="Times New Roman"/>
          <w:sz w:val="24"/>
          <w:szCs w:val="24"/>
        </w:rPr>
        <w:t>hand</w:t>
      </w:r>
      <w:proofErr w:type="gramEnd"/>
      <w:r>
        <w:rPr>
          <w:rFonts w:ascii="Times New Roman" w:eastAsia="Times New Roman" w:hAnsi="Times New Roman" w:cs="Times New Roman"/>
          <w:sz w:val="24"/>
          <w:szCs w:val="24"/>
        </w:rPr>
        <w:t xml:space="preserve"> many freshwate</w:t>
      </w:r>
      <w:r>
        <w:rPr>
          <w:rFonts w:ascii="Times New Roman" w:eastAsia="Times New Roman" w:hAnsi="Times New Roman" w:cs="Times New Roman"/>
          <w:sz w:val="24"/>
          <w:szCs w:val="24"/>
        </w:rPr>
        <w:t>r turtle species are exploited for food and pet trade. The people with less or no knowledge of turtle habitat result in the death of the pet specimen.</w:t>
      </w:r>
    </w:p>
    <w:p w14:paraId="6E3B4079" w14:textId="77777777" w:rsidR="00073EEA" w:rsidRDefault="00B1224F">
      <w:pPr>
        <w:ind w:left="-540" w:right="-720"/>
        <w:jc w:val="center"/>
        <w:rPr>
          <w:rFonts w:ascii="Times New Roman" w:eastAsia="Times New Roman" w:hAnsi="Times New Roman" w:cs="Times New Roman"/>
          <w:sz w:val="24"/>
          <w:szCs w:val="24"/>
        </w:rPr>
      </w:pPr>
      <w:commentRangeStart w:id="72"/>
      <w:commentRangeStart w:id="73"/>
      <w:r>
        <w:rPr>
          <w:noProof/>
        </w:rPr>
        <w:lastRenderedPageBreak/>
        <w:drawing>
          <wp:inline distT="0" distB="0" distL="0" distR="0" wp14:anchorId="481895D0" wp14:editId="72382546">
            <wp:extent cx="3343275" cy="3151505"/>
            <wp:effectExtent l="0" t="0" r="0" b="0"/>
            <wp:docPr id="183718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8102"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348926" cy="3157400"/>
                    </a:xfrm>
                    <a:prstGeom prst="rect">
                      <a:avLst/>
                    </a:prstGeom>
                    <a:noFill/>
                    <a:ln>
                      <a:noFill/>
                    </a:ln>
                  </pic:spPr>
                </pic:pic>
              </a:graphicData>
            </a:graphic>
          </wp:inline>
        </w:drawing>
      </w:r>
      <w:commentRangeEnd w:id="72"/>
      <w:r w:rsidR="007470B9">
        <w:rPr>
          <w:rStyle w:val="Marquedecommentaire"/>
        </w:rPr>
        <w:commentReference w:id="72"/>
      </w:r>
      <w:commentRangeEnd w:id="73"/>
      <w:r w:rsidR="007470B9">
        <w:rPr>
          <w:rStyle w:val="Marquedecommentaire"/>
        </w:rPr>
        <w:commentReference w:id="73"/>
      </w:r>
    </w:p>
    <w:p w14:paraId="72256335" w14:textId="77777777" w:rsidR="00073EEA" w:rsidRDefault="00B1224F">
      <w:pPr>
        <w:ind w:left="-540" w:righ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 xml:space="preserve"> Fig. 2.  </w:t>
      </w:r>
      <w:r>
        <w:rPr>
          <w:rFonts w:ascii="Times New Roman" w:eastAsia="Times New Roman" w:hAnsi="Times New Roman" w:cs="Times New Roman"/>
          <w:b/>
          <w:bCs/>
          <w:sz w:val="24"/>
          <w:szCs w:val="24"/>
        </w:rPr>
        <w:t xml:space="preserve">Specimens of Male and Female </w:t>
      </w:r>
      <w:proofErr w:type="spellStart"/>
      <w:r w:rsidRPr="0059519A">
        <w:rPr>
          <w:rFonts w:ascii="Times New Roman" w:eastAsia="Times New Roman" w:hAnsi="Times New Roman" w:cs="Times New Roman"/>
          <w:b/>
          <w:bCs/>
          <w:i/>
          <w:sz w:val="24"/>
          <w:szCs w:val="24"/>
          <w:rPrChange w:id="74" w:author="Wilfried SINTONDJI" w:date="2023-12-01T17:56:00Z">
            <w:rPr>
              <w:rFonts w:ascii="Times New Roman" w:eastAsia="Times New Roman" w:hAnsi="Times New Roman" w:cs="Times New Roman"/>
              <w:b/>
              <w:bCs/>
              <w:sz w:val="24"/>
              <w:szCs w:val="24"/>
            </w:rPr>
          </w:rPrChange>
        </w:rPr>
        <w:t>Melanochelys</w:t>
      </w:r>
      <w:proofErr w:type="spellEnd"/>
      <w:r w:rsidRPr="0059519A">
        <w:rPr>
          <w:rFonts w:ascii="Times New Roman" w:eastAsia="Times New Roman" w:hAnsi="Times New Roman" w:cs="Times New Roman"/>
          <w:b/>
          <w:bCs/>
          <w:i/>
          <w:sz w:val="24"/>
          <w:szCs w:val="24"/>
          <w:rPrChange w:id="75" w:author="Wilfried SINTONDJI" w:date="2023-12-01T17:56:00Z">
            <w:rPr>
              <w:rFonts w:ascii="Times New Roman" w:eastAsia="Times New Roman" w:hAnsi="Times New Roman" w:cs="Times New Roman"/>
              <w:b/>
              <w:bCs/>
              <w:sz w:val="24"/>
              <w:szCs w:val="24"/>
            </w:rPr>
          </w:rPrChange>
        </w:rPr>
        <w:t xml:space="preserve"> </w:t>
      </w:r>
      <w:proofErr w:type="spellStart"/>
      <w:r w:rsidRPr="0059519A">
        <w:rPr>
          <w:rFonts w:ascii="Times New Roman" w:eastAsia="Times New Roman" w:hAnsi="Times New Roman" w:cs="Times New Roman"/>
          <w:b/>
          <w:bCs/>
          <w:i/>
          <w:sz w:val="24"/>
          <w:szCs w:val="24"/>
          <w:rPrChange w:id="76" w:author="Wilfried SINTONDJI" w:date="2023-12-01T17:56:00Z">
            <w:rPr>
              <w:rFonts w:ascii="Times New Roman" w:eastAsia="Times New Roman" w:hAnsi="Times New Roman" w:cs="Times New Roman"/>
              <w:b/>
              <w:bCs/>
              <w:sz w:val="24"/>
              <w:szCs w:val="24"/>
            </w:rPr>
          </w:rPrChange>
        </w:rPr>
        <w:t>trijuga</w:t>
      </w:r>
      <w:proofErr w:type="spellEnd"/>
      <w:r>
        <w:rPr>
          <w:rFonts w:ascii="Times New Roman" w:eastAsia="Times New Roman" w:hAnsi="Times New Roman" w:cs="Times New Roman"/>
          <w:b/>
          <w:bCs/>
          <w:sz w:val="24"/>
          <w:szCs w:val="24"/>
        </w:rPr>
        <w:t xml:space="preserve"> species observed on visual survey</w:t>
      </w:r>
    </w:p>
    <w:p w14:paraId="1F5BCED5" w14:textId="77777777" w:rsidR="00073EEA" w:rsidRDefault="00B1224F">
      <w:pPr>
        <w:tabs>
          <w:tab w:val="left" w:pos="8685"/>
        </w:tabs>
        <w:rPr>
          <w:rFonts w:ascii="Times New Roman" w:eastAsia="Times New Roman" w:hAnsi="Times New Roman" w:cs="Times New Roman"/>
          <w:sz w:val="24"/>
          <w:szCs w:val="24"/>
        </w:rPr>
      </w:pPr>
      <w:commentRangeStart w:id="77"/>
      <w:commentRangeStart w:id="78"/>
      <w:r>
        <w:rPr>
          <w:rFonts w:ascii="Times New Roman" w:eastAsia="Times New Roman" w:hAnsi="Times New Roman" w:cs="Times New Roman"/>
          <w:noProof/>
          <w:sz w:val="24"/>
          <w:szCs w:val="24"/>
        </w:rPr>
        <mc:AlternateContent>
          <mc:Choice Requires="wpg">
            <w:drawing>
              <wp:inline distT="0" distB="0" distL="0" distR="0" wp14:anchorId="6EFAF107" wp14:editId="2BFD8A76">
                <wp:extent cx="6106795" cy="3423920"/>
                <wp:effectExtent l="0" t="0" r="8255" b="5080"/>
                <wp:docPr id="1337034834" name="Group 6"/>
                <wp:cNvGraphicFramePr/>
                <a:graphic xmlns:a="http://schemas.openxmlformats.org/drawingml/2006/main">
                  <a:graphicData uri="http://schemas.microsoft.com/office/word/2010/wordprocessingGroup">
                    <wpg:wgp>
                      <wpg:cNvGrpSpPr/>
                      <wpg:grpSpPr>
                        <a:xfrm>
                          <a:off x="0" y="0"/>
                          <a:ext cx="6106795" cy="3423920"/>
                          <a:chOff x="0" y="0"/>
                          <a:chExt cx="6106795" cy="3423920"/>
                        </a:xfrm>
                      </wpg:grpSpPr>
                      <pic:pic xmlns:pic="http://schemas.openxmlformats.org/drawingml/2006/picture">
                        <pic:nvPicPr>
                          <pic:cNvPr id="1218727843" name="Picture 4"/>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a:xfrm>
                            <a:off x="0" y="0"/>
                            <a:ext cx="6106795" cy="3423920"/>
                          </a:xfrm>
                          <a:prstGeom prst="rect">
                            <a:avLst/>
                          </a:prstGeom>
                          <a:noFill/>
                        </pic:spPr>
                      </pic:pic>
                      <wps:wsp>
                        <wps:cNvPr id="545675435" name="Text Box 5"/>
                        <wps:cNvSpPr txBox="1"/>
                        <wps:spPr>
                          <a:xfrm>
                            <a:off x="47625" y="57150"/>
                            <a:ext cx="371475" cy="381000"/>
                          </a:xfrm>
                          <a:prstGeom prst="rect">
                            <a:avLst/>
                          </a:prstGeom>
                          <a:solidFill>
                            <a:schemeClr val="lt1"/>
                          </a:solidFill>
                          <a:ln w="6350">
                            <a:solidFill>
                              <a:prstClr val="black"/>
                            </a:solidFill>
                          </a:ln>
                        </wps:spPr>
                        <wps:txbx>
                          <w:txbxContent>
                            <w:p w14:paraId="7B60D53C" w14:textId="77777777" w:rsidR="00073EEA" w:rsidRDefault="00B1224F">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94422554" name="Text Box 5"/>
                        <wps:cNvSpPr txBox="1"/>
                        <wps:spPr>
                          <a:xfrm>
                            <a:off x="3209925" y="57150"/>
                            <a:ext cx="371475" cy="381000"/>
                          </a:xfrm>
                          <a:prstGeom prst="rect">
                            <a:avLst/>
                          </a:prstGeom>
                          <a:solidFill>
                            <a:schemeClr val="lt1"/>
                          </a:solidFill>
                          <a:ln w="6350">
                            <a:solidFill>
                              <a:prstClr val="black"/>
                            </a:solidFill>
                          </a:ln>
                        </wps:spPr>
                        <wps:txbx>
                          <w:txbxContent>
                            <w:p w14:paraId="7EE09F54" w14:textId="77777777" w:rsidR="00073EEA" w:rsidRDefault="00B1224F">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inline>
            </w:drawing>
          </mc:Choice>
          <mc:Fallback>
            <w:pict>
              <v:group w14:anchorId="6EFAF107" id="Group 6" o:spid="_x0000_s1026" style="width:480.85pt;height:269.6pt;mso-position-horizontal-relative:char;mso-position-vertical-relative:line" coordsize="61067,34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1067;height:34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">
                  <v:imagedata r:id="rId21" o:title=""/>
                </v:shape>
                <v:shapetype id="_x0000_t202" coordsize="21600,21600" o:spt="202" path="m,l,21600r21600,l21600,xe">
                  <v:stroke joinstyle="miter"/>
                  <v:path gradientshapeok="t" o:connecttype="rect"/>
                </v:shapetype>
                <v:shape id="Text Box 5" o:spid="_x0000_s1028" type="#_x0000_t202" style="position:absolute;left:476;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" fillcolor="white [3201]" strokeweight=".5pt">
                  <v:textbox>
                    <w:txbxContent>
                      <w:p w14:paraId="7B60D53C" w14:textId="77777777" w:rsidR="00073EEA" w:rsidRDefault="00B1224F">
                        <w:pPr>
                          <w:rPr>
                            <w:rFonts w:ascii="Times New Roman" w:hAnsi="Times New Roman" w:cs="Times New Roman"/>
                            <w:b/>
                            <w:bCs/>
                            <w:sz w:val="40"/>
                            <w:szCs w:val="40"/>
                            <w:lang w:val="en-IN"/>
                          </w:rPr>
                        </w:pPr>
                        <w:r>
                          <w:rPr>
                            <w:rFonts w:ascii="Times New Roman" w:hAnsi="Times New Roman" w:cs="Times New Roman"/>
                            <w:b/>
                            <w:bCs/>
                            <w:sz w:val="40"/>
                            <w:szCs w:val="40"/>
                            <w:lang w:val="en-IN"/>
                          </w:rPr>
                          <w:t>A</w:t>
                        </w:r>
                      </w:p>
                    </w:txbxContent>
                  </v:textbox>
                </v:shape>
                <v:shape id="Text Box 5" o:spid="_x0000_s1029" type="#_x0000_t202" style="position:absolute;left:32099;top:571;width:371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" fillcolor="white [3201]" strokeweight=".5pt">
                  <v:textbox>
                    <w:txbxContent>
                      <w:p w14:paraId="7EE09F54" w14:textId="77777777" w:rsidR="00073EEA" w:rsidRDefault="00B1224F">
                        <w:pPr>
                          <w:rPr>
                            <w:rFonts w:ascii="Times New Roman" w:hAnsi="Times New Roman" w:cs="Times New Roman"/>
                            <w:b/>
                            <w:bCs/>
                            <w:sz w:val="40"/>
                            <w:szCs w:val="40"/>
                            <w:lang w:val="en-IN"/>
                          </w:rPr>
                        </w:pPr>
                        <w:r>
                          <w:rPr>
                            <w:rFonts w:ascii="Times New Roman" w:hAnsi="Times New Roman" w:cs="Times New Roman"/>
                            <w:b/>
                            <w:bCs/>
                            <w:sz w:val="40"/>
                            <w:szCs w:val="40"/>
                            <w:lang w:val="en-IN"/>
                          </w:rPr>
                          <w:t>B</w:t>
                        </w:r>
                      </w:p>
                    </w:txbxContent>
                  </v:textbox>
                </v:shape>
                <w10:anchorlock/>
              </v:group>
            </w:pict>
          </mc:Fallback>
        </mc:AlternateContent>
      </w:r>
      <w:commentRangeEnd w:id="77"/>
      <w:r w:rsidR="007470B9">
        <w:rPr>
          <w:rStyle w:val="Marquedecommentaire"/>
        </w:rPr>
        <w:commentReference w:id="77"/>
      </w:r>
      <w:commentRangeEnd w:id="78"/>
      <w:r w:rsidR="007470B9">
        <w:rPr>
          <w:rStyle w:val="Marquedecommentaire"/>
        </w:rPr>
        <w:commentReference w:id="78"/>
      </w:r>
    </w:p>
    <w:p w14:paraId="201A8E7B" w14:textId="13E496D2" w:rsidR="00073EEA" w:rsidRDefault="00B1224F">
      <w:pPr>
        <w:tabs>
          <w:tab w:val="left" w:pos="8685"/>
        </w:tabs>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Figure</w:t>
      </w:r>
      <w:r w:rsidR="004A1E62">
        <w:rPr>
          <w:rFonts w:ascii="Times New Roman" w:eastAsia="Times New Roman" w:hAnsi="Times New Roman" w:cs="Times New Roman"/>
          <w:b/>
          <w:bCs/>
          <w:sz w:val="24"/>
          <w:szCs w:val="24"/>
          <w:lang w:val="en-US"/>
        </w:rPr>
        <w:t xml:space="preserve"> 3</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rPr>
        <w:t xml:space="preserve">Carapace and Plastral view of adult </w:t>
      </w:r>
      <w:proofErr w:type="spellStart"/>
      <w:r w:rsidRPr="0059519A">
        <w:rPr>
          <w:rFonts w:ascii="Times New Roman" w:eastAsia="Times New Roman" w:hAnsi="Times New Roman" w:cs="Times New Roman"/>
          <w:b/>
          <w:bCs/>
          <w:i/>
          <w:sz w:val="24"/>
          <w:szCs w:val="24"/>
          <w:highlight w:val="yellow"/>
          <w:rPrChange w:id="79" w:author="Wilfried SINTONDJI" w:date="2023-12-01T17:56:00Z">
            <w:rPr>
              <w:rFonts w:ascii="Times New Roman" w:eastAsia="Times New Roman" w:hAnsi="Times New Roman" w:cs="Times New Roman"/>
              <w:b/>
              <w:bCs/>
              <w:sz w:val="24"/>
              <w:szCs w:val="24"/>
            </w:rPr>
          </w:rPrChange>
        </w:rPr>
        <w:t>Melanochelys</w:t>
      </w:r>
      <w:proofErr w:type="spellEnd"/>
      <w:r w:rsidRPr="0059519A">
        <w:rPr>
          <w:rFonts w:ascii="Times New Roman" w:eastAsia="Times New Roman" w:hAnsi="Times New Roman" w:cs="Times New Roman"/>
          <w:b/>
          <w:bCs/>
          <w:i/>
          <w:sz w:val="24"/>
          <w:szCs w:val="24"/>
          <w:highlight w:val="yellow"/>
          <w:rPrChange w:id="80" w:author="Wilfried SINTONDJI" w:date="2023-12-01T17:56:00Z">
            <w:rPr>
              <w:rFonts w:ascii="Times New Roman" w:eastAsia="Times New Roman" w:hAnsi="Times New Roman" w:cs="Times New Roman"/>
              <w:b/>
              <w:bCs/>
              <w:sz w:val="24"/>
              <w:szCs w:val="24"/>
            </w:rPr>
          </w:rPrChange>
        </w:rPr>
        <w:t xml:space="preserve"> </w:t>
      </w:r>
      <w:proofErr w:type="spellStart"/>
      <w:r w:rsidRPr="0059519A">
        <w:rPr>
          <w:rFonts w:ascii="Times New Roman" w:eastAsia="Times New Roman" w:hAnsi="Times New Roman" w:cs="Times New Roman"/>
          <w:b/>
          <w:bCs/>
          <w:i/>
          <w:sz w:val="24"/>
          <w:szCs w:val="24"/>
          <w:highlight w:val="yellow"/>
          <w:rPrChange w:id="81" w:author="Wilfried SINTONDJI" w:date="2023-12-01T17:56:00Z">
            <w:rPr>
              <w:rFonts w:ascii="Times New Roman" w:eastAsia="Times New Roman" w:hAnsi="Times New Roman" w:cs="Times New Roman"/>
              <w:b/>
              <w:bCs/>
              <w:sz w:val="24"/>
              <w:szCs w:val="24"/>
            </w:rPr>
          </w:rPrChange>
        </w:rPr>
        <w:t>trijuga</w:t>
      </w:r>
      <w:proofErr w:type="spellEnd"/>
      <w:r>
        <w:rPr>
          <w:rFonts w:ascii="Times New Roman" w:eastAsia="Times New Roman" w:hAnsi="Times New Roman" w:cs="Times New Roman"/>
          <w:b/>
          <w:bCs/>
          <w:sz w:val="24"/>
          <w:szCs w:val="24"/>
        </w:rPr>
        <w:t xml:space="preserve"> specie</w:t>
      </w:r>
      <w:r>
        <w:rPr>
          <w:rFonts w:ascii="Times New Roman" w:eastAsia="Times New Roman" w:hAnsi="Times New Roman" w:cs="Times New Roman"/>
          <w:sz w:val="24"/>
          <w:szCs w:val="24"/>
        </w:rPr>
        <w:t>s</w:t>
      </w:r>
    </w:p>
    <w:p w14:paraId="35D8DB00" w14:textId="77777777" w:rsidR="00073EEA" w:rsidRDefault="00073EEA">
      <w:pPr>
        <w:tabs>
          <w:tab w:val="left" w:pos="8685"/>
        </w:tabs>
        <w:rPr>
          <w:rFonts w:ascii="Times New Roman" w:eastAsia="Times New Roman" w:hAnsi="Times New Roman" w:cs="Times New Roman"/>
          <w:sz w:val="24"/>
          <w:szCs w:val="24"/>
        </w:rPr>
      </w:pPr>
    </w:p>
    <w:p w14:paraId="5B56726E" w14:textId="77777777" w:rsidR="00073EEA" w:rsidRDefault="00073EEA">
      <w:pPr>
        <w:tabs>
          <w:tab w:val="left" w:pos="8685"/>
        </w:tabs>
        <w:spacing w:line="360" w:lineRule="auto"/>
        <w:rPr>
          <w:rFonts w:ascii="Times New Roman" w:hAnsi="Times New Roman" w:cs="Times New Roman"/>
          <w:sz w:val="24"/>
          <w:szCs w:val="24"/>
          <w:lang w:val="en-US"/>
        </w:rPr>
      </w:pPr>
    </w:p>
    <w:p w14:paraId="1E70C13A" w14:textId="77777777" w:rsidR="00073EEA" w:rsidRDefault="00B1224F">
      <w:pPr>
        <w:tabs>
          <w:tab w:val="left" w:pos="8685"/>
        </w:tabs>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3.1</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Life Cycle</w:t>
      </w:r>
    </w:p>
    <w:p w14:paraId="66B18AAF" w14:textId="77777777" w:rsidR="00073EEA" w:rsidRDefault="00B1224F">
      <w:pPr>
        <w:spacing w:line="360" w:lineRule="auto"/>
        <w:ind w:right="-22"/>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life cycle of </w:t>
      </w:r>
      <w:proofErr w:type="spellStart"/>
      <w:r>
        <w:rPr>
          <w:rFonts w:ascii="Times New Roman" w:hAnsi="Times New Roman" w:cs="Times New Roman"/>
          <w:sz w:val="24"/>
          <w:szCs w:val="24"/>
        </w:rPr>
        <w:t>Melanochelys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commonly known as the Indian Black Turtle </w:t>
      </w:r>
      <w:r>
        <w:rPr>
          <w:rFonts w:ascii="Times New Roman" w:hAnsi="Times New Roman" w:cs="Times New Roman"/>
          <w:sz w:val="24"/>
          <w:szCs w:val="24"/>
          <w:lang w:val="en-US"/>
        </w:rPr>
        <w:t>[9]</w:t>
      </w:r>
      <w:r>
        <w:rPr>
          <w:rFonts w:ascii="Times New Roman" w:hAnsi="Times New Roman" w:cs="Times New Roman"/>
          <w:sz w:val="24"/>
          <w:szCs w:val="24"/>
        </w:rPr>
        <w:t xml:space="preserve"> or the Indian Pond Terrapin, encompasses various stages and processes that contribute to the overall survival and reproduction of this remarkable species. Understanding the life cycle of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is crucial</w:t>
      </w:r>
      <w:r>
        <w:rPr>
          <w:rFonts w:ascii="Times New Roman" w:hAnsi="Times New Roman" w:cs="Times New Roman"/>
          <w:sz w:val="24"/>
          <w:szCs w:val="24"/>
        </w:rPr>
        <w:t xml:space="preserve"> for conservation efforts and the preservation of its habitat. </w:t>
      </w:r>
    </w:p>
    <w:p w14:paraId="442259C1" w14:textId="77777777" w:rsidR="00073EEA" w:rsidRDefault="00073EEA">
      <w:pPr>
        <w:tabs>
          <w:tab w:val="left" w:pos="8685"/>
        </w:tabs>
        <w:spacing w:line="360" w:lineRule="auto"/>
        <w:jc w:val="both"/>
        <w:rPr>
          <w:rFonts w:ascii="Times New Roman" w:hAnsi="Times New Roman" w:cs="Times New Roman"/>
          <w:sz w:val="24"/>
          <w:szCs w:val="24"/>
        </w:rPr>
      </w:pPr>
    </w:p>
    <w:p w14:paraId="74DA1674" w14:textId="77777777" w:rsidR="00073EEA" w:rsidRDefault="00B1224F">
      <w:pPr>
        <w:tabs>
          <w:tab w:val="left" w:pos="8685"/>
        </w:tabs>
        <w:spacing w:line="360" w:lineRule="auto"/>
        <w:jc w:val="both"/>
        <w:rPr>
          <w:rFonts w:ascii="Times New Roman" w:hAnsi="Times New Roman" w:cs="Times New Roman"/>
          <w:b/>
          <w:bCs/>
          <w:sz w:val="24"/>
          <w:szCs w:val="24"/>
        </w:rPr>
      </w:pPr>
      <w:commentRangeStart w:id="82"/>
      <w:r>
        <w:rPr>
          <w:rFonts w:ascii="Times New Roman" w:hAnsi="Times New Roman" w:cs="Times New Roman"/>
          <w:b/>
          <w:bCs/>
          <w:sz w:val="24"/>
          <w:szCs w:val="24"/>
          <w:lang w:val="en-US"/>
        </w:rPr>
        <w:t xml:space="preserve">3.2 </w:t>
      </w:r>
      <w:r>
        <w:rPr>
          <w:rFonts w:ascii="Times New Roman" w:hAnsi="Times New Roman" w:cs="Times New Roman"/>
          <w:b/>
          <w:bCs/>
          <w:sz w:val="24"/>
          <w:szCs w:val="24"/>
        </w:rPr>
        <w:t>Reproductive Behavior</w:t>
      </w:r>
    </w:p>
    <w:p w14:paraId="6D9C5C12" w14:textId="3EC48B7A" w:rsidR="00073EEA" w:rsidRDefault="00B1224F">
      <w:pPr>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Melanochelys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exhibits sexual dimorphism, with males typically smaller in size compared to </w:t>
      </w:r>
      <w:del w:id="83" w:author="Wilfried SINTONDJI" w:date="2023-12-01T18:02:00Z">
        <w:r w:rsidDel="0097349B">
          <w:rPr>
            <w:rFonts w:ascii="Times New Roman" w:hAnsi="Times New Roman" w:cs="Times New Roman"/>
            <w:sz w:val="24"/>
            <w:szCs w:val="24"/>
          </w:rPr>
          <w:delText>females .</w:delText>
        </w:r>
      </w:del>
      <w:ins w:id="84" w:author="Wilfried SINTONDJI" w:date="2023-12-01T18:02:00Z">
        <w:r w:rsidR="0097349B">
          <w:rPr>
            <w:rFonts w:ascii="Times New Roman" w:hAnsi="Times New Roman" w:cs="Times New Roman"/>
            <w:sz w:val="24"/>
            <w:szCs w:val="24"/>
          </w:rPr>
          <w:t>females.</w:t>
        </w:r>
      </w:ins>
      <w:r>
        <w:rPr>
          <w:rFonts w:ascii="Times New Roman" w:hAnsi="Times New Roman" w:cs="Times New Roman"/>
          <w:sz w:val="24"/>
          <w:szCs w:val="24"/>
        </w:rPr>
        <w:t xml:space="preserve"> During the breeding season, the highest level of gonad a</w:t>
      </w:r>
      <w:r>
        <w:rPr>
          <w:rFonts w:ascii="Times New Roman" w:hAnsi="Times New Roman" w:cs="Times New Roman"/>
          <w:sz w:val="24"/>
          <w:szCs w:val="24"/>
        </w:rPr>
        <w:t>ctivity occurred in both sexes during the reproductive season, which lasts from July to August. These are the monsoon months, when the days are longer. Only during July and August did the male testis in men reach its maximum size before rapidly regressing.</w:t>
      </w:r>
      <w:r>
        <w:rPr>
          <w:rFonts w:ascii="Times New Roman" w:hAnsi="Times New Roman" w:cs="Times New Roman"/>
          <w:sz w:val="24"/>
          <w:szCs w:val="24"/>
        </w:rPr>
        <w:t xml:space="preserve"> During these months, there was </w:t>
      </w:r>
      <w:del w:id="85" w:author="Wilfried SINTONDJI" w:date="2023-12-01T18:02:00Z">
        <w:r w:rsidDel="0097349B">
          <w:rPr>
            <w:rFonts w:ascii="Times New Roman" w:hAnsi="Times New Roman" w:cs="Times New Roman"/>
            <w:sz w:val="24"/>
            <w:szCs w:val="24"/>
          </w:rPr>
          <w:delText xml:space="preserve">mating </w:delText>
        </w:r>
        <w:r w:rsidDel="0097349B">
          <w:rPr>
            <w:rFonts w:ascii="Times New Roman" w:hAnsi="Times New Roman" w:cs="Times New Roman"/>
            <w:sz w:val="24"/>
            <w:szCs w:val="24"/>
            <w:lang w:val="en-US"/>
          </w:rPr>
          <w:delText>.</w:delText>
        </w:r>
      </w:del>
      <w:ins w:id="86" w:author="Wilfried SINTONDJI" w:date="2023-12-01T18:02:00Z">
        <w:r w:rsidR="0097349B">
          <w:rPr>
            <w:rFonts w:ascii="Times New Roman" w:hAnsi="Times New Roman" w:cs="Times New Roman"/>
            <w:sz w:val="24"/>
            <w:szCs w:val="24"/>
          </w:rPr>
          <w:t>mating.</w:t>
        </w:r>
      </w:ins>
      <w:r>
        <w:rPr>
          <w:rFonts w:ascii="Times New Roman" w:hAnsi="Times New Roman" w:cs="Times New Roman"/>
          <w:sz w:val="24"/>
          <w:szCs w:val="24"/>
        </w:rPr>
        <w:t xml:space="preserve"> Once mating occurs, females undergo a gestation period of approximately 90-120 days </w:t>
      </w:r>
      <w:r>
        <w:rPr>
          <w:rFonts w:ascii="Times New Roman" w:hAnsi="Times New Roman" w:cs="Times New Roman"/>
          <w:sz w:val="24"/>
          <w:szCs w:val="24"/>
          <w:lang w:val="en-US"/>
        </w:rPr>
        <w:t>[10]</w:t>
      </w:r>
      <w:r>
        <w:rPr>
          <w:rFonts w:ascii="Times New Roman" w:hAnsi="Times New Roman" w:cs="Times New Roman"/>
          <w:sz w:val="24"/>
          <w:szCs w:val="24"/>
        </w:rPr>
        <w:t>.</w:t>
      </w:r>
    </w:p>
    <w:p w14:paraId="2285092A" w14:textId="77777777" w:rsidR="00073EEA" w:rsidDel="0097349B" w:rsidRDefault="00073EEA">
      <w:pPr>
        <w:spacing w:line="360" w:lineRule="auto"/>
        <w:jc w:val="both"/>
        <w:rPr>
          <w:del w:id="87" w:author="Wilfried SINTONDJI" w:date="2023-12-01T18:04:00Z"/>
          <w:rFonts w:ascii="Times New Roman" w:hAnsi="Times New Roman" w:cs="Times New Roman"/>
          <w:sz w:val="24"/>
          <w:szCs w:val="24"/>
        </w:rPr>
      </w:pPr>
    </w:p>
    <w:p w14:paraId="64BD5604" w14:textId="77777777" w:rsidR="00073EEA" w:rsidDel="0097349B" w:rsidRDefault="00073EEA">
      <w:pPr>
        <w:spacing w:line="360" w:lineRule="auto"/>
        <w:jc w:val="both"/>
        <w:rPr>
          <w:del w:id="88" w:author="Wilfried SINTONDJI" w:date="2023-12-01T18:04:00Z"/>
          <w:rFonts w:ascii="Times New Roman" w:hAnsi="Times New Roman" w:cs="Times New Roman"/>
          <w:sz w:val="24"/>
          <w:szCs w:val="24"/>
        </w:rPr>
      </w:pPr>
    </w:p>
    <w:p w14:paraId="4E99B56A" w14:textId="77777777" w:rsidR="00073EEA" w:rsidRDefault="00073EEA">
      <w:pPr>
        <w:tabs>
          <w:tab w:val="left" w:pos="8685"/>
        </w:tabs>
        <w:spacing w:line="360" w:lineRule="auto"/>
        <w:jc w:val="both"/>
        <w:rPr>
          <w:rFonts w:ascii="Times New Roman" w:hAnsi="Times New Roman" w:cs="Times New Roman"/>
          <w:sz w:val="24"/>
          <w:szCs w:val="24"/>
        </w:rPr>
      </w:pPr>
    </w:p>
    <w:p w14:paraId="79D174CD" w14:textId="77777777" w:rsidR="00073EEA" w:rsidRDefault="00B1224F">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3.3 </w:t>
      </w:r>
      <w:r>
        <w:rPr>
          <w:rFonts w:ascii="Times New Roman" w:hAnsi="Times New Roman" w:cs="Times New Roman"/>
          <w:b/>
          <w:bCs/>
          <w:sz w:val="24"/>
          <w:szCs w:val="24"/>
        </w:rPr>
        <w:t>Nesting Habits</w:t>
      </w:r>
    </w:p>
    <w:p w14:paraId="737ADFBF" w14:textId="015EB12A" w:rsidR="00073EEA" w:rsidRDefault="00B1224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oviducts of the females reveal the existence of eggs. It is in this state much earlier than July. </w:t>
      </w:r>
      <w:r>
        <w:rPr>
          <w:rFonts w:ascii="Times New Roman" w:hAnsi="Times New Roman" w:cs="Times New Roman"/>
          <w:sz w:val="24"/>
          <w:szCs w:val="24"/>
        </w:rPr>
        <w:t xml:space="preserve">By the end of August, they started laying eggs in clutches, and they continued until </w:t>
      </w:r>
      <w:del w:id="89" w:author="Wilfried SINTONDJI" w:date="2023-12-01T18:02:00Z">
        <w:r w:rsidDel="0097349B">
          <w:rPr>
            <w:rFonts w:ascii="Times New Roman" w:hAnsi="Times New Roman" w:cs="Times New Roman"/>
            <w:sz w:val="24"/>
            <w:szCs w:val="24"/>
          </w:rPr>
          <w:delText xml:space="preserve">October </w:delText>
        </w:r>
        <w:r w:rsidDel="0097349B">
          <w:rPr>
            <w:rFonts w:ascii="Times New Roman" w:hAnsi="Times New Roman" w:cs="Times New Roman"/>
            <w:sz w:val="24"/>
            <w:szCs w:val="24"/>
            <w:lang w:val="en-US"/>
          </w:rPr>
          <w:delText>.</w:delText>
        </w:r>
      </w:del>
      <w:ins w:id="90" w:author="Wilfried SINTONDJI" w:date="2023-12-01T18:02:00Z">
        <w:r w:rsidR="0097349B">
          <w:rPr>
            <w:rFonts w:ascii="Times New Roman" w:hAnsi="Times New Roman" w:cs="Times New Roman"/>
            <w:sz w:val="24"/>
            <w:szCs w:val="24"/>
          </w:rPr>
          <w:t>October.</w:t>
        </w:r>
      </w:ins>
      <w:r>
        <w:rPr>
          <w:rFonts w:ascii="Times New Roman" w:hAnsi="Times New Roman" w:cs="Times New Roman"/>
          <w:sz w:val="24"/>
          <w:szCs w:val="24"/>
          <w:lang w:val="en-US"/>
        </w:rPr>
        <w:t xml:space="preserve"> </w:t>
      </w:r>
      <w:r>
        <w:rPr>
          <w:rFonts w:ascii="Times New Roman" w:hAnsi="Times New Roman" w:cs="Times New Roman"/>
          <w:sz w:val="24"/>
          <w:szCs w:val="24"/>
        </w:rPr>
        <w:t xml:space="preserve">Female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display strong nesting site fidelity, often returning to the same location year after year to lay their eggs. Preferred nesting habitats includ</w:t>
      </w:r>
      <w:r>
        <w:rPr>
          <w:rFonts w:ascii="Times New Roman" w:hAnsi="Times New Roman" w:cs="Times New Roman"/>
          <w:sz w:val="24"/>
          <w:szCs w:val="24"/>
        </w:rPr>
        <w:t>e sandy riverbanks, sandbars, and open areas adjacent to water bodies. Nesting occurs during the monsoon season, when water levels are typically higher, providing suitable conditions for egg incubation. The females dig deep nests with their hind limbs, dep</w:t>
      </w:r>
      <w:r>
        <w:rPr>
          <w:rFonts w:ascii="Times New Roman" w:hAnsi="Times New Roman" w:cs="Times New Roman"/>
          <w:sz w:val="24"/>
          <w:szCs w:val="24"/>
        </w:rPr>
        <w:t xml:space="preserve">ositing a clutch of 10-30 eggs on average </w:t>
      </w:r>
      <w:r>
        <w:rPr>
          <w:rFonts w:ascii="Times New Roman" w:hAnsi="Times New Roman" w:cs="Times New Roman"/>
          <w:sz w:val="24"/>
          <w:szCs w:val="24"/>
          <w:lang w:val="en-US"/>
        </w:rPr>
        <w:t>[11]</w:t>
      </w:r>
      <w:r>
        <w:rPr>
          <w:rFonts w:ascii="Times New Roman" w:hAnsi="Times New Roman" w:cs="Times New Roman"/>
          <w:sz w:val="24"/>
          <w:szCs w:val="24"/>
        </w:rPr>
        <w:t>. After carefully covering the eggs, the females return to their aquatic habitat, leaving the eggs to incubate.</w:t>
      </w:r>
    </w:p>
    <w:p w14:paraId="4BE68537" w14:textId="77777777" w:rsidR="00073EEA" w:rsidRDefault="00073EEA">
      <w:pPr>
        <w:tabs>
          <w:tab w:val="left" w:pos="8685"/>
        </w:tabs>
        <w:spacing w:line="360" w:lineRule="auto"/>
        <w:jc w:val="both"/>
        <w:rPr>
          <w:rFonts w:ascii="Times New Roman" w:hAnsi="Times New Roman" w:cs="Times New Roman"/>
          <w:sz w:val="24"/>
          <w:szCs w:val="24"/>
        </w:rPr>
      </w:pPr>
    </w:p>
    <w:p w14:paraId="65917F4C" w14:textId="77777777" w:rsidR="00073EEA" w:rsidRDefault="00B1224F">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3.4 </w:t>
      </w:r>
      <w:r>
        <w:rPr>
          <w:rFonts w:ascii="Times New Roman" w:hAnsi="Times New Roman" w:cs="Times New Roman"/>
          <w:b/>
          <w:bCs/>
          <w:sz w:val="24"/>
          <w:szCs w:val="24"/>
        </w:rPr>
        <w:t>Egg Incubation and Hatching</w:t>
      </w:r>
    </w:p>
    <w:p w14:paraId="19CD6B2A" w14:textId="77777777" w:rsidR="00073EEA" w:rsidRDefault="00B1224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incubation period of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eggs lasts for approximately 60-90 days </w:t>
      </w:r>
      <w:r>
        <w:rPr>
          <w:rFonts w:ascii="Times New Roman" w:hAnsi="Times New Roman" w:cs="Times New Roman"/>
          <w:sz w:val="24"/>
          <w:szCs w:val="24"/>
          <w:lang w:val="en-US"/>
        </w:rPr>
        <w:t>[12]</w:t>
      </w:r>
      <w:r>
        <w:rPr>
          <w:rFonts w:ascii="Times New Roman" w:hAnsi="Times New Roman" w:cs="Times New Roman"/>
          <w:sz w:val="24"/>
          <w:szCs w:val="24"/>
        </w:rPr>
        <w:t>, depending on environmental factors such as temperature and humidity. The sex determination of the hatchlings is temperature-dependent, with cooler temperatures typically resulting in male hatchlings, while war</w:t>
      </w:r>
      <w:r>
        <w:rPr>
          <w:rFonts w:ascii="Times New Roman" w:hAnsi="Times New Roman" w:cs="Times New Roman"/>
          <w:sz w:val="24"/>
          <w:szCs w:val="24"/>
        </w:rPr>
        <w:t xml:space="preserve">mer temperatures favor female hatchlings </w:t>
      </w:r>
      <w:r>
        <w:rPr>
          <w:rFonts w:ascii="Times New Roman" w:hAnsi="Times New Roman" w:cs="Times New Roman"/>
          <w:sz w:val="24"/>
          <w:szCs w:val="24"/>
          <w:lang w:val="en-US"/>
        </w:rPr>
        <w:t>[13]</w:t>
      </w:r>
      <w:r>
        <w:rPr>
          <w:rFonts w:ascii="Times New Roman" w:hAnsi="Times New Roman" w:cs="Times New Roman"/>
          <w:sz w:val="24"/>
          <w:szCs w:val="24"/>
        </w:rPr>
        <w:t>. This phenomenon, known as temperature-dependent sex determination (TSD), adds another layer of complexity to the species' life cycle. The developing embryos derive nourishment from the egg yolk, gradually grow</w:t>
      </w:r>
      <w:r>
        <w:rPr>
          <w:rFonts w:ascii="Times New Roman" w:hAnsi="Times New Roman" w:cs="Times New Roman"/>
          <w:sz w:val="24"/>
          <w:szCs w:val="24"/>
        </w:rPr>
        <w:t xml:space="preserve">ing and developing within the protected environment of the egg </w:t>
      </w:r>
      <w:r>
        <w:rPr>
          <w:rFonts w:ascii="Times New Roman" w:hAnsi="Times New Roman" w:cs="Times New Roman"/>
          <w:sz w:val="24"/>
          <w:szCs w:val="24"/>
          <w:lang w:val="en-US"/>
        </w:rPr>
        <w:t>[14]</w:t>
      </w:r>
      <w:r>
        <w:rPr>
          <w:rFonts w:ascii="Times New Roman" w:hAnsi="Times New Roman" w:cs="Times New Roman"/>
          <w:sz w:val="24"/>
          <w:szCs w:val="24"/>
        </w:rPr>
        <w:t>.</w:t>
      </w:r>
    </w:p>
    <w:p w14:paraId="7894FAF4" w14:textId="77777777" w:rsidR="00073EEA" w:rsidRDefault="00073EEA">
      <w:pPr>
        <w:tabs>
          <w:tab w:val="left" w:pos="8685"/>
        </w:tabs>
        <w:spacing w:line="360" w:lineRule="auto"/>
        <w:jc w:val="both"/>
        <w:rPr>
          <w:rFonts w:ascii="Times New Roman" w:hAnsi="Times New Roman" w:cs="Times New Roman"/>
          <w:sz w:val="24"/>
          <w:szCs w:val="24"/>
        </w:rPr>
      </w:pPr>
      <w:commentRangeStart w:id="91"/>
    </w:p>
    <w:p w14:paraId="066C5489" w14:textId="77777777" w:rsidR="00073EEA" w:rsidRDefault="00B1224F">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3.5 </w:t>
      </w:r>
      <w:r>
        <w:rPr>
          <w:rFonts w:ascii="Times New Roman" w:hAnsi="Times New Roman" w:cs="Times New Roman"/>
          <w:b/>
          <w:bCs/>
          <w:sz w:val="24"/>
          <w:szCs w:val="24"/>
        </w:rPr>
        <w:t>Survival Strategies</w:t>
      </w:r>
    </w:p>
    <w:p w14:paraId="04F3C2D9" w14:textId="77777777" w:rsidR="00073EEA" w:rsidRDefault="00B1224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Upon hatching,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order to reach the surface during the day, hatchlings dig upward from the nest chamber </w:t>
      </w:r>
      <w:r>
        <w:rPr>
          <w:rFonts w:ascii="Times New Roman" w:hAnsi="Times New Roman" w:cs="Times New Roman"/>
          <w:sz w:val="24"/>
          <w:szCs w:val="24"/>
          <w:lang w:val="en-US"/>
        </w:rPr>
        <w:t>[15 &amp; 16]</w:t>
      </w:r>
      <w:r>
        <w:rPr>
          <w:rFonts w:ascii="Times New Roman" w:hAnsi="Times New Roman" w:cs="Times New Roman"/>
          <w:sz w:val="24"/>
          <w:szCs w:val="24"/>
        </w:rPr>
        <w:t>, but if they do so, they will wait until twili</w:t>
      </w:r>
      <w:r>
        <w:rPr>
          <w:rFonts w:ascii="Times New Roman" w:hAnsi="Times New Roman" w:cs="Times New Roman"/>
          <w:sz w:val="24"/>
          <w:szCs w:val="24"/>
        </w:rPr>
        <w:t xml:space="preserve">ght to leave the nest. The hatchlings face numerous challenges as they make their way to water bodies such as artificial light </w:t>
      </w:r>
      <w:r>
        <w:rPr>
          <w:rFonts w:ascii="Times New Roman" w:hAnsi="Times New Roman" w:cs="Times New Roman"/>
          <w:sz w:val="24"/>
          <w:szCs w:val="24"/>
          <w:lang w:val="en-US"/>
        </w:rPr>
        <w:t>[17]</w:t>
      </w:r>
      <w:r>
        <w:rPr>
          <w:rFonts w:ascii="Times New Roman" w:hAnsi="Times New Roman" w:cs="Times New Roman"/>
          <w:sz w:val="24"/>
          <w:szCs w:val="24"/>
        </w:rPr>
        <w:t>. The hatchlings employ various survival strategies, including rapid movement, camouflage, and group behavior, to increase th</w:t>
      </w:r>
      <w:r>
        <w:rPr>
          <w:rFonts w:ascii="Times New Roman" w:hAnsi="Times New Roman" w:cs="Times New Roman"/>
          <w:sz w:val="24"/>
          <w:szCs w:val="24"/>
        </w:rPr>
        <w:t xml:space="preserve">eir chances of reaching the safety of water </w:t>
      </w:r>
      <w:r>
        <w:rPr>
          <w:rFonts w:ascii="Times New Roman" w:hAnsi="Times New Roman" w:cs="Times New Roman"/>
          <w:sz w:val="24"/>
          <w:szCs w:val="24"/>
          <w:lang w:val="en-US"/>
        </w:rPr>
        <w:t>[18 &amp; 19]</w:t>
      </w:r>
      <w:r>
        <w:rPr>
          <w:rFonts w:ascii="Times New Roman" w:hAnsi="Times New Roman" w:cs="Times New Roman"/>
          <w:sz w:val="24"/>
          <w:szCs w:val="24"/>
        </w:rPr>
        <w:t>. Once in the aquatic environment, the hatchlings find refuge among aquatic vegetation, where they continue their growth and development.</w:t>
      </w:r>
      <w:commentRangeEnd w:id="91"/>
      <w:r w:rsidR="0097349B">
        <w:rPr>
          <w:rStyle w:val="Marquedecommentaire"/>
        </w:rPr>
        <w:commentReference w:id="91"/>
      </w:r>
    </w:p>
    <w:p w14:paraId="16869F5B" w14:textId="77777777" w:rsidR="00073EEA" w:rsidRDefault="00B1224F">
      <w:pPr>
        <w:tabs>
          <w:tab w:val="left" w:pos="8685"/>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3.6 </w:t>
      </w:r>
      <w:commentRangeStart w:id="92"/>
      <w:r>
        <w:rPr>
          <w:rFonts w:ascii="Times New Roman" w:hAnsi="Times New Roman" w:cs="Times New Roman"/>
          <w:b/>
          <w:bCs/>
          <w:sz w:val="24"/>
          <w:szCs w:val="24"/>
        </w:rPr>
        <w:t>Conservation Implications</w:t>
      </w:r>
    </w:p>
    <w:p w14:paraId="459C1317" w14:textId="77777777" w:rsidR="00073EEA" w:rsidRDefault="00B1224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Understanding the life cycle of </w:t>
      </w:r>
      <w:proofErr w:type="spellStart"/>
      <w:r>
        <w:rPr>
          <w:rFonts w:ascii="Times New Roman" w:hAnsi="Times New Roman" w:cs="Times New Roman"/>
          <w:sz w:val="24"/>
          <w:szCs w:val="24"/>
        </w:rPr>
        <w:t>Me</w:t>
      </w:r>
      <w:r>
        <w:rPr>
          <w:rFonts w:ascii="Times New Roman" w:hAnsi="Times New Roman" w:cs="Times New Roman"/>
          <w:sz w:val="24"/>
          <w:szCs w:val="24"/>
        </w:rPr>
        <w:t>lanochelys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is crucial for effective conservation strategies. The destruction of nesting habitats, pollution of water bodies, and illegal wildlife trade pose significant threats to this species. Conservation efforts should focus on preserving and re</w:t>
      </w:r>
      <w:r>
        <w:rPr>
          <w:rFonts w:ascii="Times New Roman" w:hAnsi="Times New Roman" w:cs="Times New Roman"/>
          <w:sz w:val="24"/>
          <w:szCs w:val="24"/>
        </w:rPr>
        <w:t xml:space="preserve">storing suitable nesting sites, controlling pollution, and enforcing regulations against the illegal trade of M. </w:t>
      </w:r>
      <w:proofErr w:type="spellStart"/>
      <w:r>
        <w:rPr>
          <w:rFonts w:ascii="Times New Roman" w:hAnsi="Times New Roman" w:cs="Times New Roman"/>
          <w:sz w:val="24"/>
          <w:szCs w:val="24"/>
        </w:rPr>
        <w:t>trijuga</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[20]</w:t>
      </w:r>
      <w:r>
        <w:rPr>
          <w:rFonts w:ascii="Times New Roman" w:hAnsi="Times New Roman" w:cs="Times New Roman"/>
          <w:sz w:val="24"/>
          <w:szCs w:val="24"/>
        </w:rPr>
        <w:t xml:space="preserve">. Additionally, educating local communities about the importance of this species and its role in maintaining ecosystem balance can </w:t>
      </w:r>
      <w:r>
        <w:rPr>
          <w:rFonts w:ascii="Times New Roman" w:hAnsi="Times New Roman" w:cs="Times New Roman"/>
          <w:sz w:val="24"/>
          <w:szCs w:val="24"/>
        </w:rPr>
        <w:t>foster a positive attitude towards conservation.</w:t>
      </w:r>
      <w:commentRangeEnd w:id="92"/>
      <w:r w:rsidR="002F3BCA">
        <w:rPr>
          <w:rStyle w:val="Marquedecommentaire"/>
        </w:rPr>
        <w:commentReference w:id="92"/>
      </w:r>
    </w:p>
    <w:p w14:paraId="0F953991" w14:textId="77777777" w:rsidR="00073EEA" w:rsidRDefault="00B1224F">
      <w:pPr>
        <w:numPr>
          <w:ilvl w:val="0"/>
          <w:numId w:val="1"/>
        </w:num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CONCLUSION</w:t>
      </w:r>
    </w:p>
    <w:p w14:paraId="6ACE2BD7" w14:textId="3724F62B" w:rsidR="00073EEA" w:rsidRDefault="00B1224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preliminary study</w:t>
      </w:r>
      <w:del w:id="93" w:author="Wilfried SINTONDJI" w:date="2023-12-01T18:02:00Z">
        <w:r w:rsidDel="0097349B">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xml:space="preserve"> ten individuals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was </w:t>
      </w:r>
      <w:proofErr w:type="spellStart"/>
      <w:proofErr w:type="gramStart"/>
      <w:r>
        <w:rPr>
          <w:rFonts w:ascii="Times New Roman" w:hAnsi="Times New Roman" w:cs="Times New Roman"/>
          <w:sz w:val="24"/>
          <w:szCs w:val="24"/>
          <w:lang w:val="en-US"/>
        </w:rPr>
        <w:t>observed.Hence</w:t>
      </w:r>
      <w:proofErr w:type="spellEnd"/>
      <w:proofErr w:type="gramEnd"/>
      <w:r>
        <w:rPr>
          <w:rFonts w:ascii="Times New Roman" w:hAnsi="Times New Roman" w:cs="Times New Roman"/>
          <w:sz w:val="24"/>
          <w:szCs w:val="24"/>
          <w:lang w:val="en-US"/>
        </w:rPr>
        <w:t xml:space="preserve"> complete dedicated survey this required to </w:t>
      </w:r>
      <w:del w:id="94" w:author="Wilfried SINTONDJI" w:date="2023-12-01T18:02:00Z">
        <w:r w:rsidDel="0097349B">
          <w:rPr>
            <w:rFonts w:ascii="Times New Roman" w:hAnsi="Times New Roman" w:cs="Times New Roman"/>
            <w:sz w:val="24"/>
            <w:szCs w:val="24"/>
            <w:lang w:val="en-US"/>
          </w:rPr>
          <w:delText>asses</w:delText>
        </w:r>
      </w:del>
      <w:ins w:id="95" w:author="Wilfried SINTONDJI" w:date="2023-12-01T18:02:00Z">
        <w:r w:rsidR="0097349B">
          <w:rPr>
            <w:rFonts w:ascii="Times New Roman" w:hAnsi="Times New Roman" w:cs="Times New Roman"/>
            <w:sz w:val="24"/>
            <w:szCs w:val="24"/>
            <w:lang w:val="en-US"/>
          </w:rPr>
          <w:t>assess</w:t>
        </w:r>
      </w:ins>
      <w:r>
        <w:rPr>
          <w:rFonts w:ascii="Times New Roman" w:hAnsi="Times New Roman" w:cs="Times New Roman"/>
          <w:sz w:val="24"/>
          <w:szCs w:val="24"/>
          <w:lang w:val="en-US"/>
        </w:rPr>
        <w:t xml:space="preserve"> the freshwater turtle diversity status in </w:t>
      </w:r>
      <w:proofErr w:type="spellStart"/>
      <w:r>
        <w:rPr>
          <w:rFonts w:ascii="Times New Roman" w:hAnsi="Times New Roman" w:cs="Times New Roman"/>
          <w:sz w:val="24"/>
          <w:szCs w:val="24"/>
          <w:lang w:val="en-US"/>
        </w:rPr>
        <w:t>sankarapuram</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Kallakurichi</w:t>
      </w:r>
      <w:proofErr w:type="spellEnd"/>
      <w:r>
        <w:rPr>
          <w:rFonts w:ascii="Times New Roman" w:hAnsi="Times New Roman" w:cs="Times New Roman"/>
          <w:sz w:val="24"/>
          <w:szCs w:val="24"/>
        </w:rPr>
        <w:t xml:space="preserve"> district</w:t>
      </w:r>
      <w:r>
        <w:rPr>
          <w:rFonts w:ascii="Times New Roman" w:hAnsi="Times New Roman" w:cs="Times New Roman"/>
          <w:sz w:val="24"/>
          <w:szCs w:val="24"/>
          <w:lang w:val="en-US"/>
        </w:rPr>
        <w:t>.</w:t>
      </w:r>
      <w:commentRangeEnd w:id="82"/>
      <w:r w:rsidR="0097349B">
        <w:rPr>
          <w:rStyle w:val="Marquedecommentaire"/>
        </w:rPr>
        <w:commentReference w:id="82"/>
      </w:r>
    </w:p>
    <w:p w14:paraId="4B900519" w14:textId="77777777" w:rsidR="00EF27CF" w:rsidRDefault="00EF27CF">
      <w:pPr>
        <w:spacing w:line="240" w:lineRule="auto"/>
        <w:jc w:val="both"/>
        <w:rPr>
          <w:rFonts w:ascii="Times New Roman" w:eastAsia="Times New Roman" w:hAnsi="Times New Roman" w:cs="Times New Roman"/>
          <w:b/>
          <w:bCs/>
          <w:sz w:val="24"/>
          <w:szCs w:val="24"/>
          <w:lang w:val="en-US"/>
        </w:rPr>
      </w:pPr>
    </w:p>
    <w:p w14:paraId="43697AA0" w14:textId="7CD67D40" w:rsidR="00073EEA" w:rsidRDefault="00B1224F">
      <w:pPr>
        <w:spacing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REFERENCES</w:t>
      </w:r>
    </w:p>
    <w:p w14:paraId="40923420" w14:textId="77777777" w:rsidR="00073EEA" w:rsidRDefault="00073EEA">
      <w:pPr>
        <w:spacing w:line="360" w:lineRule="auto"/>
        <w:jc w:val="both"/>
        <w:rPr>
          <w:rFonts w:ascii="Times New Roman" w:hAnsi="Times New Roman" w:cs="Times New Roman"/>
          <w:sz w:val="24"/>
          <w:szCs w:val="24"/>
          <w:lang w:val="en-US"/>
        </w:rPr>
      </w:pPr>
    </w:p>
    <w:p w14:paraId="43E68DF6" w14:textId="77777777" w:rsidR="00073EEA" w:rsidRDefault="00B1224F">
      <w:pPr>
        <w:numPr>
          <w:ilvl w:val="0"/>
          <w:numId w:val="3"/>
        </w:numPr>
        <w:shd w:val="clear" w:color="auto" w:fill="FFFFFF"/>
        <w:spacing w:line="360" w:lineRule="auto"/>
        <w:jc w:val="both"/>
        <w:rPr>
          <w:rFonts w:ascii="Times New Roman" w:eastAsia="ff2" w:hAnsi="Times New Roman" w:cs="Times New Roman"/>
          <w:color w:val="000000"/>
          <w:sz w:val="24"/>
          <w:szCs w:val="24"/>
        </w:rPr>
      </w:pPr>
      <w:r>
        <w:rPr>
          <w:rFonts w:ascii="Times New Roman" w:eastAsia="ff3" w:hAnsi="Times New Roman" w:cs="Times New Roman"/>
          <w:color w:val="000000"/>
          <w:sz w:val="24"/>
          <w:szCs w:val="24"/>
          <w:shd w:val="clear" w:color="auto" w:fill="FFFFFF"/>
          <w:lang w:val="en-US" w:eastAsia="zh-CN" w:bidi="ar"/>
        </w:rPr>
        <w:t xml:space="preserve">Rao </w:t>
      </w:r>
      <w:proofErr w:type="spellStart"/>
      <w:proofErr w:type="gramStart"/>
      <w:r>
        <w:rPr>
          <w:rFonts w:ascii="Times New Roman" w:eastAsia="ff3" w:hAnsi="Times New Roman" w:cs="Times New Roman"/>
          <w:color w:val="000000"/>
          <w:sz w:val="24"/>
          <w:szCs w:val="24"/>
          <w:shd w:val="clear" w:color="auto" w:fill="FFFFFF"/>
          <w:lang w:val="en-US" w:eastAsia="zh-CN" w:bidi="ar"/>
        </w:rPr>
        <w:t>RJ.</w:t>
      </w:r>
      <w:r>
        <w:rPr>
          <w:rFonts w:ascii="Times New Roman" w:eastAsia="ff2" w:hAnsi="Times New Roman" w:cs="Times New Roman"/>
          <w:color w:val="000000"/>
          <w:sz w:val="24"/>
          <w:szCs w:val="24"/>
          <w:shd w:val="clear" w:color="auto" w:fill="FFFFFF"/>
          <w:lang w:val="en-US" w:eastAsia="zh-CN" w:bidi="ar"/>
        </w:rPr>
        <w:t>Studies</w:t>
      </w:r>
      <w:proofErr w:type="spellEnd"/>
      <w:proofErr w:type="gramEnd"/>
      <w:r>
        <w:rPr>
          <w:rFonts w:ascii="Times New Roman" w:eastAsia="ff2" w:hAnsi="Times New Roman" w:cs="Times New Roman"/>
          <w:color w:val="000000"/>
          <w:sz w:val="24"/>
          <w:szCs w:val="24"/>
          <w:shd w:val="clear" w:color="auto" w:fill="FFFFFF"/>
          <w:lang w:val="en-US" w:eastAsia="zh-CN" w:bidi="ar"/>
        </w:rPr>
        <w:t xml:space="preserve"> </w:t>
      </w:r>
      <w:r>
        <w:rPr>
          <w:rFonts w:ascii="Times New Roman" w:eastAsia="ff2" w:hAnsi="Times New Roman" w:cs="Times New Roman"/>
          <w:color w:val="000000"/>
          <w:spacing w:val="2"/>
          <w:sz w:val="24"/>
          <w:szCs w:val="24"/>
          <w:shd w:val="clear" w:color="auto" w:fill="FFFFFF"/>
          <w:lang w:val="en-US" w:eastAsia="zh-CN" w:bidi="ar"/>
        </w:rPr>
        <w:t>on</w:t>
      </w:r>
      <w:r>
        <w:rPr>
          <w:rFonts w:ascii="Times New Roman" w:eastAsia="ff2" w:hAnsi="Times New Roman" w:cs="Times New Roman"/>
          <w:color w:val="000000"/>
          <w:sz w:val="24"/>
          <w:szCs w:val="24"/>
          <w:shd w:val="clear" w:color="auto" w:fill="FFFFFF"/>
          <w:lang w:val="en-US" w:eastAsia="zh-CN" w:bidi="ar"/>
        </w:rPr>
        <w:t xml:space="preserve"> Biological Restoration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Ganga River in Uttar Pradesh: </w:t>
      </w:r>
      <w:r>
        <w:rPr>
          <w:rFonts w:ascii="Times New Roman" w:eastAsia="ff2" w:hAnsi="Times New Roman" w:cs="Times New Roman"/>
          <w:color w:val="000000"/>
          <w:spacing w:val="1"/>
          <w:sz w:val="24"/>
          <w:szCs w:val="24"/>
          <w:shd w:val="clear" w:color="auto" w:fill="FFFFFF"/>
          <w:lang w:val="en-US" w:eastAsia="zh-CN" w:bidi="ar"/>
        </w:rPr>
        <w:t>An</w:t>
      </w:r>
      <w:r>
        <w:rPr>
          <w:rFonts w:ascii="Times New Roman" w:eastAsia="ff2" w:hAnsi="Times New Roman" w:cs="Times New Roman"/>
          <w:color w:val="000000"/>
          <w:sz w:val="24"/>
          <w:szCs w:val="24"/>
          <w:shd w:val="clear" w:color="auto" w:fill="FFFFFF"/>
          <w:lang w:val="en-US" w:eastAsia="zh-CN" w:bidi="ar"/>
        </w:rPr>
        <w:t xml:space="preserve"> indicator Species Approach. School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Studies in zoology </w:t>
      </w:r>
      <w:proofErr w:type="spellStart"/>
      <w:r>
        <w:rPr>
          <w:rFonts w:ascii="Times New Roman" w:eastAsia="ff2" w:hAnsi="Times New Roman" w:cs="Times New Roman"/>
          <w:color w:val="000000"/>
          <w:sz w:val="24"/>
          <w:szCs w:val="24"/>
          <w:shd w:val="clear" w:color="auto" w:fill="FFFFFF"/>
          <w:lang w:val="en-US" w:eastAsia="zh-CN" w:bidi="ar"/>
        </w:rPr>
        <w:t>Jiwaji</w:t>
      </w:r>
      <w:proofErr w:type="spellEnd"/>
      <w:r>
        <w:rPr>
          <w:rFonts w:ascii="Times New Roman" w:eastAsia="ff2" w:hAnsi="Times New Roman" w:cs="Times New Roman"/>
          <w:color w:val="000000"/>
          <w:sz w:val="24"/>
          <w:szCs w:val="24"/>
          <w:shd w:val="clear" w:color="auto" w:fill="FFFFFF"/>
          <w:lang w:val="en-US" w:eastAsia="zh-CN" w:bidi="ar"/>
        </w:rPr>
        <w:t xml:space="preserve"> University Gwalior.1995; </w:t>
      </w:r>
      <w:r>
        <w:rPr>
          <w:rFonts w:ascii="Times New Roman" w:eastAsia="ff2" w:hAnsi="Times New Roman" w:cs="Times New Roman"/>
          <w:color w:val="000000"/>
          <w:spacing w:val="4"/>
          <w:sz w:val="24"/>
          <w:szCs w:val="24"/>
          <w:shd w:val="clear" w:color="auto" w:fill="FFFFFF"/>
          <w:lang w:val="en-US" w:eastAsia="zh-CN" w:bidi="ar"/>
        </w:rPr>
        <w:t>pp1</w:t>
      </w:r>
      <w:r>
        <w:rPr>
          <w:rFonts w:ascii="Times New Roman" w:eastAsia="ff2" w:hAnsi="Times New Roman" w:cs="Times New Roman"/>
          <w:color w:val="000000"/>
          <w:sz w:val="24"/>
          <w:szCs w:val="24"/>
          <w:shd w:val="clear" w:color="auto" w:fill="FFFFFF"/>
          <w:lang w:val="en-US" w:eastAsia="zh-CN" w:bidi="ar"/>
        </w:rPr>
        <w:t>-183.</w:t>
      </w:r>
    </w:p>
    <w:p w14:paraId="7EE0E424" w14:textId="77777777" w:rsidR="00073EEA" w:rsidRDefault="00B1224F">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ff3" w:hAnsi="Times New Roman" w:cs="Times New Roman"/>
          <w:color w:val="000000"/>
          <w:sz w:val="24"/>
          <w:szCs w:val="24"/>
          <w:shd w:val="clear" w:color="auto" w:fill="FFFFFF"/>
          <w:lang w:val="en-US" w:eastAsia="zh-CN" w:bidi="ar"/>
        </w:rPr>
        <w:t xml:space="preserve">Singh </w:t>
      </w:r>
      <w:r>
        <w:rPr>
          <w:rFonts w:ascii="Times New Roman" w:eastAsia="ff3" w:hAnsi="Times New Roman" w:cs="Times New Roman"/>
          <w:color w:val="000000"/>
          <w:spacing w:val="-2"/>
          <w:sz w:val="24"/>
          <w:szCs w:val="24"/>
          <w:shd w:val="clear" w:color="auto" w:fill="FFFFFF"/>
          <w:lang w:val="en-US" w:eastAsia="zh-CN" w:bidi="ar"/>
        </w:rPr>
        <w:t xml:space="preserve">S, </w:t>
      </w:r>
      <w:proofErr w:type="spellStart"/>
      <w:r>
        <w:rPr>
          <w:rFonts w:ascii="Times New Roman" w:eastAsia="ff3" w:hAnsi="Times New Roman" w:cs="Times New Roman"/>
          <w:color w:val="000000"/>
          <w:sz w:val="24"/>
          <w:szCs w:val="24"/>
          <w:shd w:val="clear" w:color="auto" w:fill="FFFFFF"/>
          <w:lang w:val="en-US" w:eastAsia="zh-CN" w:bidi="ar"/>
        </w:rPr>
        <w:t>Sirsi</w:t>
      </w:r>
      <w:proofErr w:type="spellEnd"/>
      <w:r>
        <w:rPr>
          <w:rFonts w:ascii="Times New Roman" w:eastAsia="ff3" w:hAnsi="Times New Roman" w:cs="Times New Roman"/>
          <w:color w:val="000000"/>
          <w:sz w:val="24"/>
          <w:szCs w:val="24"/>
          <w:shd w:val="clear" w:color="auto" w:fill="FFFFFF"/>
          <w:lang w:val="en-US" w:eastAsia="zh-CN" w:bidi="ar"/>
        </w:rPr>
        <w:t xml:space="preserve"> </w:t>
      </w:r>
      <w:proofErr w:type="gramStart"/>
      <w:r>
        <w:rPr>
          <w:rFonts w:ascii="Times New Roman" w:eastAsia="ff3" w:hAnsi="Times New Roman" w:cs="Times New Roman"/>
          <w:color w:val="000000"/>
          <w:sz w:val="24"/>
          <w:szCs w:val="24"/>
          <w:shd w:val="clear" w:color="auto" w:fill="FFFFFF"/>
          <w:lang w:val="en-US" w:eastAsia="zh-CN" w:bidi="ar"/>
        </w:rPr>
        <w:t xml:space="preserve">S,  </w:t>
      </w:r>
      <w:proofErr w:type="spellStart"/>
      <w:r>
        <w:rPr>
          <w:rFonts w:ascii="Times New Roman" w:eastAsia="ff3" w:hAnsi="Times New Roman" w:cs="Times New Roman"/>
          <w:color w:val="000000"/>
          <w:sz w:val="24"/>
          <w:szCs w:val="24"/>
          <w:shd w:val="clear" w:color="auto" w:fill="FFFFFF"/>
          <w:lang w:val="en-US" w:eastAsia="zh-CN" w:bidi="ar"/>
        </w:rPr>
        <w:t>Basu</w:t>
      </w:r>
      <w:proofErr w:type="spellEnd"/>
      <w:proofErr w:type="gramEnd"/>
      <w:r>
        <w:rPr>
          <w:rFonts w:ascii="Times New Roman" w:eastAsia="ff3" w:hAnsi="Times New Roman" w:cs="Times New Roman"/>
          <w:color w:val="000000"/>
          <w:sz w:val="24"/>
          <w:szCs w:val="24"/>
          <w:shd w:val="clear" w:color="auto" w:fill="FFFFFF"/>
          <w:lang w:val="en-US" w:eastAsia="zh-CN" w:bidi="ar"/>
        </w:rPr>
        <w:t xml:space="preserve"> D,  Andrews H.</w:t>
      </w:r>
      <w:r>
        <w:rPr>
          <w:rFonts w:ascii="Times New Roman" w:eastAsia="ff2" w:hAnsi="Times New Roman" w:cs="Times New Roman"/>
          <w:color w:val="000000"/>
          <w:sz w:val="24"/>
          <w:szCs w:val="24"/>
          <w:shd w:val="clear" w:color="auto" w:fill="FFFFFF"/>
          <w:lang w:val="en-US" w:eastAsia="zh-CN" w:bidi="ar"/>
        </w:rPr>
        <w:t xml:space="preserve"> Survey and sampling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turtles in Ganga along </w:t>
      </w:r>
      <w:proofErr w:type="spellStart"/>
      <w:r>
        <w:rPr>
          <w:rFonts w:ascii="Times New Roman" w:eastAsia="ff2" w:hAnsi="Times New Roman" w:cs="Times New Roman"/>
          <w:color w:val="000000"/>
          <w:sz w:val="24"/>
          <w:szCs w:val="24"/>
          <w:shd w:val="clear" w:color="auto" w:fill="FFFFFF"/>
          <w:lang w:val="en-US" w:eastAsia="zh-CN" w:bidi="ar"/>
        </w:rPr>
        <w:t>Narora</w:t>
      </w:r>
      <w:proofErr w:type="spellEnd"/>
      <w:r>
        <w:rPr>
          <w:rFonts w:ascii="Times New Roman" w:eastAsia="ff2" w:hAnsi="Times New Roman" w:cs="Times New Roman"/>
          <w:color w:val="000000"/>
          <w:sz w:val="24"/>
          <w:szCs w:val="24"/>
          <w:shd w:val="clear" w:color="auto" w:fill="FFFFFF"/>
          <w:lang w:val="en-US" w:eastAsia="zh-CN" w:bidi="ar"/>
        </w:rPr>
        <w:t xml:space="preserve">, </w:t>
      </w:r>
      <w:proofErr w:type="spellStart"/>
      <w:r>
        <w:rPr>
          <w:rFonts w:ascii="Times New Roman" w:eastAsia="ff2" w:hAnsi="Times New Roman" w:cs="Times New Roman"/>
          <w:color w:val="000000"/>
          <w:sz w:val="24"/>
          <w:szCs w:val="24"/>
          <w:shd w:val="clear" w:color="auto" w:fill="FFFFFF"/>
          <w:lang w:val="en-US" w:eastAsia="zh-CN" w:bidi="ar"/>
        </w:rPr>
        <w:t>Bulandshahr</w:t>
      </w:r>
      <w:proofErr w:type="spellEnd"/>
      <w:r>
        <w:rPr>
          <w:rFonts w:ascii="Times New Roman" w:eastAsia="ff2" w:hAnsi="Times New Roman" w:cs="Times New Roman"/>
          <w:color w:val="000000"/>
          <w:sz w:val="24"/>
          <w:szCs w:val="24"/>
          <w:shd w:val="clear" w:color="auto" w:fill="FFFFFF"/>
          <w:lang w:val="en-US" w:eastAsia="zh-CN" w:bidi="ar"/>
        </w:rPr>
        <w:t xml:space="preserve"> district, Uttar Pradesh.2006; 3 : 5-</w:t>
      </w:r>
      <w:r>
        <w:rPr>
          <w:rFonts w:ascii="Times New Roman" w:eastAsia="ff2" w:hAnsi="Times New Roman" w:cs="Times New Roman"/>
          <w:color w:val="000000"/>
          <w:spacing w:val="2"/>
          <w:sz w:val="24"/>
          <w:szCs w:val="24"/>
          <w:shd w:val="clear" w:color="auto" w:fill="FFFFFF"/>
          <w:lang w:val="en-US" w:eastAsia="zh-CN" w:bidi="ar"/>
        </w:rPr>
        <w:t>6.</w:t>
      </w:r>
      <w:r>
        <w:rPr>
          <w:rFonts w:ascii="Times New Roman" w:eastAsia="ff2" w:hAnsi="Times New Roman" w:cs="Times New Roman"/>
          <w:color w:val="000000"/>
          <w:sz w:val="24"/>
          <w:szCs w:val="24"/>
          <w:shd w:val="clear" w:color="auto" w:fill="FFFFFF"/>
          <w:lang w:val="en-US" w:eastAsia="zh-CN" w:bidi="ar"/>
        </w:rPr>
        <w:t xml:space="preserve"> </w:t>
      </w:r>
    </w:p>
    <w:p w14:paraId="149D27C0"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ff3" w:hAnsi="Times New Roman" w:cs="Times New Roman"/>
          <w:color w:val="000000"/>
          <w:sz w:val="24"/>
          <w:szCs w:val="24"/>
          <w:shd w:val="clear" w:color="auto" w:fill="FFFFFF"/>
          <w:lang w:val="en-US" w:eastAsia="zh-CN" w:bidi="ar"/>
        </w:rPr>
        <w:t xml:space="preserve">WII. </w:t>
      </w:r>
      <w:r>
        <w:rPr>
          <w:rFonts w:ascii="Times New Roman" w:eastAsia="ff2" w:hAnsi="Times New Roman" w:cs="Times New Roman"/>
          <w:color w:val="000000"/>
          <w:sz w:val="24"/>
          <w:szCs w:val="24"/>
          <w:shd w:val="clear" w:color="auto" w:fill="FFFFFF"/>
          <w:lang w:val="en-US" w:eastAsia="zh-CN" w:bidi="ar"/>
        </w:rPr>
        <w:t xml:space="preserve"> Assessment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Wildlife Values </w:t>
      </w:r>
      <w:r>
        <w:rPr>
          <w:rFonts w:ascii="Times New Roman" w:eastAsia="ff2" w:hAnsi="Times New Roman" w:cs="Times New Roman"/>
          <w:color w:val="000000"/>
          <w:spacing w:val="2"/>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the Ganga River from Bijnor </w:t>
      </w:r>
      <w:r>
        <w:rPr>
          <w:rFonts w:ascii="Times New Roman" w:eastAsia="ff2" w:hAnsi="Times New Roman" w:cs="Times New Roman"/>
          <w:color w:val="000000"/>
          <w:spacing w:val="4"/>
          <w:sz w:val="24"/>
          <w:szCs w:val="24"/>
          <w:shd w:val="clear" w:color="auto" w:fill="FFFFFF"/>
          <w:lang w:val="en-US" w:eastAsia="zh-CN" w:bidi="ar"/>
        </w:rPr>
        <w:t>to</w:t>
      </w:r>
      <w:r>
        <w:rPr>
          <w:rFonts w:ascii="Times New Roman" w:eastAsia="ff2" w:hAnsi="Times New Roman" w:cs="Times New Roman"/>
          <w:color w:val="000000"/>
          <w:sz w:val="24"/>
          <w:szCs w:val="24"/>
          <w:shd w:val="clear" w:color="auto" w:fill="FFFFFF"/>
          <w:lang w:val="en-US" w:eastAsia="zh-CN" w:bidi="ar"/>
        </w:rPr>
        <w:t xml:space="preserve"> Ballia Including Turtle Wildlife Sanctuary. Uttar Pradesh. Technical </w:t>
      </w:r>
      <w:proofErr w:type="spellStart"/>
      <w:r>
        <w:rPr>
          <w:rFonts w:ascii="Times New Roman" w:eastAsia="ff2" w:hAnsi="Times New Roman" w:cs="Times New Roman"/>
          <w:color w:val="000000"/>
          <w:sz w:val="24"/>
          <w:szCs w:val="24"/>
          <w:shd w:val="clear" w:color="auto" w:fill="FFFFFF"/>
          <w:lang w:val="en-US" w:eastAsia="zh-CN" w:bidi="ar"/>
        </w:rPr>
        <w:t>Report.ildlife</w:t>
      </w:r>
      <w:proofErr w:type="spellEnd"/>
      <w:r>
        <w:rPr>
          <w:rFonts w:ascii="Times New Roman" w:eastAsia="ff2" w:hAnsi="Times New Roman" w:cs="Times New Roman"/>
          <w:color w:val="000000"/>
          <w:sz w:val="24"/>
          <w:szCs w:val="24"/>
          <w:shd w:val="clear" w:color="auto" w:fill="FFFFFF"/>
          <w:lang w:val="en-US" w:eastAsia="zh-CN" w:bidi="ar"/>
        </w:rPr>
        <w:t xml:space="preserve"> Institute </w:t>
      </w:r>
      <w:r>
        <w:rPr>
          <w:rFonts w:ascii="Times New Roman" w:eastAsia="ff2" w:hAnsi="Times New Roman" w:cs="Times New Roman"/>
          <w:color w:val="000000"/>
          <w:spacing w:val="-5"/>
          <w:sz w:val="24"/>
          <w:szCs w:val="24"/>
          <w:shd w:val="clear" w:color="auto" w:fill="FFFFFF"/>
          <w:lang w:val="en-US" w:eastAsia="zh-CN" w:bidi="ar"/>
        </w:rPr>
        <w:t>of</w:t>
      </w:r>
      <w:r>
        <w:rPr>
          <w:rFonts w:ascii="Times New Roman" w:eastAsia="ff2" w:hAnsi="Times New Roman" w:cs="Times New Roman"/>
          <w:color w:val="000000"/>
          <w:sz w:val="24"/>
          <w:szCs w:val="24"/>
          <w:shd w:val="clear" w:color="auto" w:fill="FFFFFF"/>
          <w:lang w:val="en-US" w:eastAsia="zh-CN" w:bidi="ar"/>
        </w:rPr>
        <w:t xml:space="preserve"> India, Dehra </w:t>
      </w:r>
      <w:r>
        <w:rPr>
          <w:rFonts w:ascii="Times New Roman" w:eastAsia="ff2" w:hAnsi="Times New Roman" w:cs="Times New Roman"/>
          <w:color w:val="000000"/>
          <w:spacing w:val="4"/>
          <w:sz w:val="24"/>
          <w:szCs w:val="24"/>
          <w:shd w:val="clear" w:color="auto" w:fill="FFFFFF"/>
          <w:lang w:val="en-US" w:eastAsia="zh-CN" w:bidi="ar"/>
        </w:rPr>
        <w:t xml:space="preserve">Dun.2018; </w:t>
      </w:r>
      <w:r>
        <w:rPr>
          <w:rFonts w:ascii="Times New Roman" w:eastAsia="ff2" w:hAnsi="Times New Roman" w:cs="Times New Roman"/>
          <w:color w:val="000000"/>
          <w:sz w:val="24"/>
          <w:szCs w:val="24"/>
          <w:shd w:val="clear" w:color="auto" w:fill="FFFFFF"/>
          <w:lang w:val="en-US" w:eastAsia="zh-CN" w:bidi="ar"/>
        </w:rPr>
        <w:t xml:space="preserve">Pp. </w:t>
      </w:r>
      <w:proofErr w:type="gramStart"/>
      <w:r>
        <w:rPr>
          <w:rFonts w:ascii="Times New Roman" w:eastAsia="ff2" w:hAnsi="Times New Roman" w:cs="Times New Roman"/>
          <w:color w:val="000000"/>
          <w:spacing w:val="2"/>
          <w:sz w:val="24"/>
          <w:szCs w:val="24"/>
          <w:shd w:val="clear" w:color="auto" w:fill="FFFFFF"/>
          <w:lang w:val="en-US" w:eastAsia="zh-CN" w:bidi="ar"/>
        </w:rPr>
        <w:t>66</w:t>
      </w:r>
      <w:r>
        <w:rPr>
          <w:rFonts w:ascii="Times New Roman" w:eastAsia="ff2" w:hAnsi="Times New Roman" w:cs="Times New Roman"/>
          <w:color w:val="000000"/>
          <w:sz w:val="24"/>
          <w:szCs w:val="24"/>
          <w:shd w:val="clear" w:color="auto" w:fill="FFFFFF"/>
          <w:lang w:val="en-US" w:eastAsia="zh-CN" w:bidi="ar"/>
        </w:rPr>
        <w:t xml:space="preserve"> .</w:t>
      </w:r>
      <w:proofErr w:type="gramEnd"/>
    </w:p>
    <w:p w14:paraId="6C0AAF2A" w14:textId="77777777" w:rsidR="00073EEA" w:rsidRDefault="00B1224F">
      <w:pPr>
        <w:numPr>
          <w:ilvl w:val="0"/>
          <w:numId w:val="3"/>
        </w:numPr>
        <w:shd w:val="clear" w:color="auto" w:fill="FFFFFF"/>
        <w:spacing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70EEC3DC" w14:textId="77777777" w:rsidR="00073EEA" w:rsidRPr="00EF27CF" w:rsidRDefault="00B1224F">
      <w:pPr>
        <w:numPr>
          <w:ilvl w:val="0"/>
          <w:numId w:val="3"/>
        </w:numPr>
        <w:shd w:val="clear" w:color="auto" w:fill="FFFFFF"/>
        <w:spacing w:line="360" w:lineRule="auto"/>
        <w:jc w:val="both"/>
        <w:rPr>
          <w:rFonts w:ascii="Times New Roman" w:hAnsi="Times New Roman" w:cs="Times New Roman"/>
          <w:sz w:val="24"/>
          <w:szCs w:val="24"/>
          <w:lang w:val="de-DE"/>
        </w:rPr>
      </w:pPr>
      <w:r w:rsidRPr="00EF27CF">
        <w:rPr>
          <w:rFonts w:ascii="Times New Roman" w:hAnsi="Times New Roman" w:cs="Times New Roman"/>
          <w:sz w:val="24"/>
          <w:szCs w:val="24"/>
          <w:lang w:val="de-DE"/>
        </w:rPr>
        <w:t>Schweigger AF.Prodromus monographial cheloniorum konigsberger Archiv for</w:t>
      </w:r>
      <w:r w:rsidRPr="00EF27CF">
        <w:rPr>
          <w:rFonts w:ascii="Times New Roman" w:hAnsi="Times New Roman" w:cs="Times New Roman"/>
          <w:sz w:val="24"/>
          <w:szCs w:val="24"/>
          <w:lang w:val="de-DE"/>
        </w:rPr>
        <w:t xml:space="preserve"> Naturwissenschafl and Mathematik.Konigsberg.1982; 1: 271-358.</w:t>
      </w:r>
    </w:p>
    <w:p w14:paraId="12DCB474" w14:textId="77777777" w:rsidR="00073EEA" w:rsidRDefault="00B1224F">
      <w:pPr>
        <w:numPr>
          <w:ilvl w:val="0"/>
          <w:numId w:val="3"/>
        </w:numPr>
        <w:shd w:val="clear" w:color="auto" w:fill="FFFFFF"/>
        <w:spacing w:line="360" w:lineRule="auto"/>
        <w:jc w:val="both"/>
        <w:rPr>
          <w:rFonts w:ascii="Times New Roman" w:eastAsia="ff1" w:hAnsi="Times New Roman" w:cs="Times New Roman"/>
          <w:color w:val="000000"/>
          <w:sz w:val="24"/>
          <w:szCs w:val="24"/>
        </w:rPr>
      </w:pPr>
      <w:r>
        <w:rPr>
          <w:rFonts w:ascii="Times New Roman" w:hAnsi="Times New Roman" w:cs="Times New Roman"/>
          <w:sz w:val="24"/>
          <w:szCs w:val="24"/>
          <w:lang w:val="en-US"/>
        </w:rPr>
        <w:t xml:space="preserve">Krishnakumar </w:t>
      </w:r>
      <w:proofErr w:type="spellStart"/>
      <w:proofErr w:type="gramStart"/>
      <w:r>
        <w:rPr>
          <w:rFonts w:ascii="Times New Roman" w:hAnsi="Times New Roman" w:cs="Times New Roman"/>
          <w:sz w:val="24"/>
          <w:szCs w:val="24"/>
          <w:lang w:val="en-US"/>
        </w:rPr>
        <w:t>K,Raghavan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R,Pereira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B.Protected</w:t>
      </w:r>
      <w:proofErr w:type="spellEnd"/>
      <w:r>
        <w:rPr>
          <w:rFonts w:ascii="Times New Roman" w:hAnsi="Times New Roman" w:cs="Times New Roman"/>
          <w:sz w:val="24"/>
          <w:szCs w:val="24"/>
          <w:lang w:val="en-US"/>
        </w:rPr>
        <w:t xml:space="preserve"> on paper hunted in wetlands exploitation and trade of freshwater turtles (</w:t>
      </w:r>
      <w:proofErr w:type="spellStart"/>
      <w:r>
        <w:rPr>
          <w:rFonts w:ascii="Times New Roman" w:hAnsi="Times New Roman" w:cs="Times New Roman"/>
          <w:i/>
          <w:iCs/>
          <w:sz w:val="24"/>
          <w:szCs w:val="24"/>
          <w:lang w:val="en-US"/>
        </w:rPr>
        <w:t>Melanochelys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trijuga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coronata</w:t>
      </w:r>
      <w:proofErr w:type="spellEnd"/>
      <w:r>
        <w:rPr>
          <w:rFonts w:ascii="Times New Roman" w:hAnsi="Times New Roman" w:cs="Times New Roman"/>
          <w:i/>
          <w:iCs/>
          <w:sz w:val="24"/>
          <w:szCs w:val="24"/>
          <w:lang w:val="en-US"/>
        </w:rPr>
        <w:t xml:space="preserve"> and </w:t>
      </w:r>
      <w:proofErr w:type="spellStart"/>
      <w:r>
        <w:rPr>
          <w:rFonts w:ascii="Times New Roman" w:hAnsi="Times New Roman" w:cs="Times New Roman"/>
          <w:i/>
          <w:iCs/>
          <w:sz w:val="24"/>
          <w:szCs w:val="24"/>
          <w:lang w:val="en-US"/>
        </w:rPr>
        <w:t>Lissemys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Punctata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Punctata</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Punnamada</w:t>
      </w:r>
      <w:proofErr w:type="spellEnd"/>
      <w:r>
        <w:rPr>
          <w:rFonts w:ascii="Times New Roman" w:hAnsi="Times New Roman" w:cs="Times New Roman"/>
          <w:sz w:val="24"/>
          <w:szCs w:val="24"/>
          <w:lang w:val="en-US"/>
        </w:rPr>
        <w:t xml:space="preserve"> Kerala, India.2009.</w:t>
      </w:r>
    </w:p>
    <w:p w14:paraId="38037E6A"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US"/>
        </w:rPr>
        <w:t>Iverson B. A</w:t>
      </w:r>
      <w:r>
        <w:rPr>
          <w:rFonts w:ascii="Times New Roman" w:eastAsia="ff1" w:hAnsi="Times New Roman" w:cs="Times New Roman"/>
          <w:color w:val="000000"/>
          <w:sz w:val="24"/>
          <w:szCs w:val="24"/>
          <w:shd w:val="clear" w:color="auto" w:fill="FFFFFF"/>
          <w:lang w:val="en-US" w:eastAsia="zh-CN" w:bidi="ar"/>
        </w:rPr>
        <w:t xml:space="preserve"> Revised Checklist with Distribution Maps of the Turtles of the World. </w:t>
      </w:r>
      <w:r>
        <w:rPr>
          <w:rFonts w:ascii="Times New Roman" w:eastAsia="ff1" w:hAnsi="Times New Roman" w:cs="Times New Roman"/>
          <w:i/>
          <w:iCs/>
          <w:color w:val="000000"/>
          <w:sz w:val="24"/>
          <w:szCs w:val="24"/>
          <w:shd w:val="clear" w:color="auto" w:fill="FFFFFF"/>
          <w:lang w:val="en-US" w:eastAsia="zh-CN" w:bidi="ar"/>
        </w:rPr>
        <w:t>Richmond. IN Privately printed.1991;</w:t>
      </w:r>
      <w:r>
        <w:rPr>
          <w:rFonts w:ascii="Times New Roman" w:eastAsia="ff1" w:hAnsi="Times New Roman" w:cs="Times New Roman"/>
          <w:color w:val="000000"/>
          <w:sz w:val="24"/>
          <w:szCs w:val="24"/>
          <w:shd w:val="clear" w:color="auto" w:fill="FFFFFF"/>
          <w:lang w:val="en-US" w:eastAsia="zh-CN" w:bidi="ar"/>
        </w:rPr>
        <w:t xml:space="preserve"> 363 pp.</w:t>
      </w:r>
    </w:p>
    <w:p w14:paraId="79156BCA"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Gibbons JW. Reproductive patterns in freshwater turtles. </w:t>
      </w:r>
      <w:proofErr w:type="spellStart"/>
      <w:r>
        <w:rPr>
          <w:rFonts w:ascii="Times New Roman" w:eastAsia="Times New Roman" w:hAnsi="Times New Roman" w:cs="Times New Roman"/>
          <w:i/>
          <w:iCs/>
          <w:sz w:val="24"/>
          <w:szCs w:val="24"/>
        </w:rPr>
        <w:t>Herpetologica</w:t>
      </w:r>
      <w:proofErr w:type="spellEnd"/>
      <w:r>
        <w:rPr>
          <w:rFonts w:ascii="Times New Roman" w:eastAsia="Times New Roman" w:hAnsi="Times New Roman" w:cs="Times New Roman"/>
          <w:i/>
          <w:iCs/>
          <w:sz w:val="24"/>
          <w:szCs w:val="24"/>
          <w:lang w:val="en-US"/>
        </w:rPr>
        <w:t>.1982</w:t>
      </w:r>
      <w:r>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sz w:val="24"/>
          <w:szCs w:val="24"/>
        </w:rPr>
        <w:t>222-227.</w:t>
      </w:r>
    </w:p>
    <w:p w14:paraId="45D528EE" w14:textId="77777777" w:rsidR="00073EEA" w:rsidRDefault="00B1224F">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Times New Roman" w:hAnsi="Times New Roman" w:cs="Times New Roman"/>
          <w:sz w:val="24"/>
          <w:szCs w:val="24"/>
        </w:rPr>
        <w:t xml:space="preserve">Lalitha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ChandavarVR</w:t>
      </w:r>
      <w:proofErr w:type="spellEnd"/>
      <w:proofErr w:type="gramEnd"/>
      <w:r>
        <w:rPr>
          <w:rFonts w:ascii="Times New Roman" w:eastAsia="Times New Roman" w:hAnsi="Times New Roman" w:cs="Times New Roman"/>
          <w:sz w:val="24"/>
          <w:szCs w:val="24"/>
        </w:rPr>
        <w:t xml:space="preserve">. Analysis of genetic diversity in CYTB and control region sequences of </w:t>
      </w:r>
      <w:proofErr w:type="spellStart"/>
      <w:r>
        <w:rPr>
          <w:rFonts w:ascii="Times New Roman" w:eastAsia="Times New Roman" w:hAnsi="Times New Roman" w:cs="Times New Roman"/>
          <w:i/>
          <w:iCs/>
          <w:sz w:val="24"/>
          <w:szCs w:val="24"/>
        </w:rPr>
        <w:t>Melanochelys</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trijuga</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Schweigger</w:t>
      </w:r>
      <w:proofErr w:type="spellEnd"/>
      <w:r>
        <w:rPr>
          <w:rFonts w:ascii="Times New Roman" w:eastAsia="Times New Roman" w:hAnsi="Times New Roman" w:cs="Times New Roman"/>
          <w:sz w:val="24"/>
          <w:szCs w:val="24"/>
        </w:rPr>
        <w:t xml:space="preserve">, 1812) from Karnataka. </w:t>
      </w:r>
      <w:r>
        <w:rPr>
          <w:rFonts w:ascii="Times New Roman" w:eastAsia="Times New Roman" w:hAnsi="Times New Roman" w:cs="Times New Roman"/>
          <w:i/>
          <w:sz w:val="24"/>
          <w:szCs w:val="24"/>
        </w:rPr>
        <w:t>Journal of Asia-Pacific Biodiversity</w:t>
      </w:r>
      <w:r>
        <w:rPr>
          <w:rFonts w:ascii="Times New Roman" w:eastAsia="Times New Roman" w:hAnsi="Times New Roman" w:cs="Times New Roman"/>
          <w:i/>
          <w:sz w:val="24"/>
          <w:szCs w:val="24"/>
          <w:lang w:val="en-US"/>
        </w:rPr>
        <w:t>.2018;</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346-352.</w:t>
      </w:r>
    </w:p>
    <w:p w14:paraId="1D9018BE" w14:textId="77777777" w:rsidR="00073EEA" w:rsidRDefault="00B1224F">
      <w:pPr>
        <w:numPr>
          <w:ilvl w:val="0"/>
          <w:numId w:val="3"/>
        </w:numPr>
        <w:shd w:val="clear" w:color="auto" w:fill="FFFFFF"/>
        <w:spacing w:line="360" w:lineRule="auto"/>
        <w:jc w:val="both"/>
        <w:rPr>
          <w:rFonts w:ascii="Times New Roman" w:eastAsia="ff2" w:hAnsi="Times New Roman" w:cs="Times New Roman"/>
          <w:color w:val="000000"/>
          <w:sz w:val="24"/>
          <w:szCs w:val="24"/>
          <w:shd w:val="clear" w:color="auto" w:fill="FFFFFF"/>
          <w:lang w:val="en-US" w:eastAsia="zh-CN" w:bidi="ar"/>
        </w:rPr>
      </w:pPr>
      <w:r>
        <w:rPr>
          <w:rFonts w:ascii="Times New Roman" w:eastAsia="Helvetica" w:hAnsi="Times New Roman" w:cs="Times New Roman"/>
          <w:color w:val="2A2A2A"/>
          <w:sz w:val="24"/>
          <w:szCs w:val="24"/>
          <w:shd w:val="clear" w:color="auto" w:fill="FFFFFF"/>
        </w:rPr>
        <w:t xml:space="preserve">Shine R. Parental care in reptiles. In: Biology of the </w:t>
      </w:r>
      <w:proofErr w:type="spellStart"/>
      <w:r>
        <w:rPr>
          <w:rFonts w:ascii="Times New Roman" w:eastAsia="Helvetica" w:hAnsi="Times New Roman" w:cs="Times New Roman"/>
          <w:color w:val="2A2A2A"/>
          <w:sz w:val="24"/>
          <w:szCs w:val="24"/>
          <w:shd w:val="clear" w:color="auto" w:fill="FFFFFF"/>
        </w:rPr>
        <w:t>reptilia</w:t>
      </w:r>
      <w:proofErr w:type="spellEnd"/>
      <w:r>
        <w:rPr>
          <w:rFonts w:ascii="Times New Roman" w:eastAsia="Helvetica" w:hAnsi="Times New Roman" w:cs="Times New Roman"/>
          <w:color w:val="2A2A2A"/>
          <w:sz w:val="24"/>
          <w:szCs w:val="24"/>
          <w:shd w:val="clear" w:color="auto" w:fill="FFFFFF"/>
        </w:rPr>
        <w:t>, vol 16 (</w:t>
      </w:r>
      <w:proofErr w:type="spellStart"/>
      <w:r>
        <w:rPr>
          <w:rFonts w:ascii="Times New Roman" w:eastAsia="Helvetica" w:hAnsi="Times New Roman" w:cs="Times New Roman"/>
          <w:color w:val="2A2A2A"/>
          <w:sz w:val="24"/>
          <w:szCs w:val="24"/>
          <w:shd w:val="clear" w:color="auto" w:fill="FFFFFF"/>
        </w:rPr>
        <w:t>Gans</w:t>
      </w:r>
      <w:proofErr w:type="spellEnd"/>
      <w:r>
        <w:rPr>
          <w:rFonts w:ascii="Times New Roman" w:eastAsia="Helvetica" w:hAnsi="Times New Roman" w:cs="Times New Roman"/>
          <w:color w:val="2A2A2A"/>
          <w:sz w:val="24"/>
          <w:szCs w:val="24"/>
          <w:shd w:val="clear" w:color="auto" w:fill="FFFFFF"/>
        </w:rPr>
        <w:t xml:space="preserve"> C and Huey RB, eds). </w:t>
      </w:r>
      <w:r>
        <w:rPr>
          <w:rFonts w:ascii="Times New Roman" w:eastAsia="Helvetica" w:hAnsi="Times New Roman" w:cs="Times New Roman"/>
          <w:i/>
          <w:iCs/>
          <w:color w:val="2A2A2A"/>
          <w:sz w:val="24"/>
          <w:szCs w:val="24"/>
          <w:shd w:val="clear" w:color="auto" w:fill="FFFFFF"/>
        </w:rPr>
        <w:t>New York: Alan R Liss</w:t>
      </w:r>
      <w:r>
        <w:rPr>
          <w:rFonts w:ascii="Times New Roman" w:eastAsia="Helvetica" w:hAnsi="Times New Roman" w:cs="Times New Roman"/>
          <w:color w:val="2A2A2A"/>
          <w:sz w:val="24"/>
          <w:szCs w:val="24"/>
          <w:shd w:val="clear" w:color="auto" w:fill="FFFFFF"/>
          <w:lang w:val="en-US"/>
        </w:rPr>
        <w:t>.1988;</w:t>
      </w:r>
      <w:r>
        <w:rPr>
          <w:rFonts w:ascii="Times New Roman" w:eastAsia="Helvetica" w:hAnsi="Times New Roman" w:cs="Times New Roman"/>
          <w:color w:val="2A2A2A"/>
          <w:sz w:val="24"/>
          <w:szCs w:val="24"/>
          <w:shd w:val="clear" w:color="auto" w:fill="FFFFFF"/>
        </w:rPr>
        <w:t>275–329.</w:t>
      </w:r>
    </w:p>
    <w:p w14:paraId="3C11E22D"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Hamann M, Shimada T, Duce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 Foster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Limpus C.  Patterns of nesting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nesting success for green turtles at </w:t>
      </w:r>
      <w:r>
        <w:rPr>
          <w:rFonts w:ascii="Times New Roman" w:eastAsia="Times New Roman" w:hAnsi="Times New Roman" w:cs="Times New Roman"/>
          <w:sz w:val="24"/>
          <w:szCs w:val="24"/>
        </w:rPr>
        <w:t>Raine Island</w:t>
      </w:r>
      <w:r>
        <w:rPr>
          <w:rFonts w:ascii="Times New Roman" w:eastAsia="Times New Roman" w:hAnsi="Times New Roman" w:cs="Times New Roman"/>
          <w:sz w:val="24"/>
          <w:szCs w:val="24"/>
          <w:lang w:val="en-US"/>
        </w:rPr>
        <w:t>.</w:t>
      </w:r>
      <w:r>
        <w:rPr>
          <w:rFonts w:ascii="Times New Roman" w:eastAsia="Times New Roman" w:hAnsi="Times New Roman" w:cs="Times New Roman"/>
          <w:i/>
          <w:iCs/>
          <w:sz w:val="24"/>
          <w:szCs w:val="24"/>
        </w:rPr>
        <w:t xml:space="preserve"> Australia. Endangered Species Research</w:t>
      </w:r>
      <w:r>
        <w:rPr>
          <w:rFonts w:ascii="Times New Roman" w:eastAsia="Times New Roman" w:hAnsi="Times New Roman" w:cs="Times New Roman"/>
          <w:i/>
          <w:iCs/>
          <w:sz w:val="24"/>
          <w:szCs w:val="24"/>
          <w:lang w:val="en-US"/>
        </w:rPr>
        <w:t>.2022;</w:t>
      </w:r>
      <w:r>
        <w:rPr>
          <w:rFonts w:ascii="Times New Roman" w:eastAsia="Times New Roman" w:hAnsi="Times New Roman" w:cs="Times New Roman"/>
          <w:sz w:val="24"/>
          <w:szCs w:val="24"/>
        </w:rPr>
        <w:t xml:space="preserve"> 47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217-229.</w:t>
      </w:r>
    </w:p>
    <w:p w14:paraId="151EB82F"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Spencer </w:t>
      </w:r>
      <w:proofErr w:type="gramStart"/>
      <w:r>
        <w:rPr>
          <w:rFonts w:ascii="Times New Roman" w:eastAsia="Times New Roman" w:hAnsi="Times New Roman" w:cs="Times New Roman"/>
          <w:sz w:val="24"/>
          <w:szCs w:val="24"/>
        </w:rPr>
        <w:t>RJ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Janzen</w:t>
      </w:r>
      <w:proofErr w:type="gramEnd"/>
      <w:r>
        <w:rPr>
          <w:rFonts w:ascii="Times New Roman" w:eastAsia="Times New Roman" w:hAnsi="Times New Roman" w:cs="Times New Roman"/>
          <w:sz w:val="24"/>
          <w:szCs w:val="24"/>
        </w:rPr>
        <w:t xml:space="preserve"> FJ.</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2011. Hatching behavior in turtles. </w:t>
      </w:r>
      <w:r>
        <w:rPr>
          <w:rFonts w:ascii="Times New Roman" w:eastAsia="Times New Roman" w:hAnsi="Times New Roman" w:cs="Times New Roman"/>
          <w:i/>
          <w:sz w:val="24"/>
          <w:szCs w:val="24"/>
        </w:rPr>
        <w:t>Integrative and Comparative Biology</w:t>
      </w:r>
      <w:r>
        <w:rPr>
          <w:rFonts w:ascii="Times New Roman" w:eastAsia="Times New Roman" w:hAnsi="Times New Roman" w:cs="Times New Roman"/>
          <w:i/>
          <w:sz w:val="24"/>
          <w:szCs w:val="24"/>
          <w:lang w:val="en-US"/>
        </w:rPr>
        <w:t>.2011;</w:t>
      </w:r>
      <w:r>
        <w:rPr>
          <w:rFonts w:ascii="Times New Roman" w:eastAsia="Times New Roman" w:hAnsi="Times New Roman" w:cs="Times New Roman"/>
          <w:sz w:val="24"/>
          <w:szCs w:val="24"/>
        </w:rPr>
        <w:t xml:space="preserve"> 51</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100-110.</w:t>
      </w:r>
    </w:p>
    <w:p w14:paraId="568CA2C3"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lang w:val="en-US"/>
        </w:rPr>
      </w:pPr>
      <w:r w:rsidRPr="00EF27CF">
        <w:rPr>
          <w:rFonts w:ascii="Times New Roman" w:eastAsia="Times New Roman" w:hAnsi="Times New Roman" w:cs="Times New Roman"/>
          <w:sz w:val="24"/>
          <w:szCs w:val="24"/>
          <w:lang w:val="de-DE"/>
        </w:rPr>
        <w:t xml:space="preserve">Wibbels T, Lutz PL, Musick JA Wyneken J.  </w:t>
      </w:r>
      <w:r>
        <w:rPr>
          <w:rFonts w:ascii="Times New Roman" w:eastAsia="Times New Roman" w:hAnsi="Times New Roman" w:cs="Times New Roman"/>
          <w:sz w:val="24"/>
          <w:szCs w:val="24"/>
        </w:rPr>
        <w:t xml:space="preserve">Critical approaches to sex determination in sea turtles. </w:t>
      </w:r>
      <w:r>
        <w:rPr>
          <w:rFonts w:ascii="Times New Roman" w:eastAsia="Times New Roman" w:hAnsi="Times New Roman" w:cs="Times New Roman"/>
          <w:i/>
          <w:sz w:val="24"/>
          <w:szCs w:val="24"/>
        </w:rPr>
        <w:t>The biology of sea turtles</w:t>
      </w:r>
      <w:r>
        <w:rPr>
          <w:rFonts w:ascii="Times New Roman" w:eastAsia="Times New Roman" w:hAnsi="Times New Roman" w:cs="Times New Roman"/>
          <w:i/>
          <w:sz w:val="24"/>
          <w:szCs w:val="24"/>
          <w:lang w:val="en-US"/>
        </w:rPr>
        <w:t xml:space="preserve">.2003; </w:t>
      </w:r>
      <w:r>
        <w:rPr>
          <w:rFonts w:ascii="Times New Roman" w:eastAsia="Times New Roman" w:hAnsi="Times New Roman" w:cs="Times New Roman"/>
          <w:i/>
          <w:sz w:val="24"/>
          <w:szCs w:val="24"/>
        </w:rPr>
        <w:t>2</w:t>
      </w:r>
      <w:r>
        <w:rPr>
          <w:rFonts w:ascii="Times New Roman" w:eastAsia="Times New Roman" w:hAnsi="Times New Roman" w:cs="Times New Roman"/>
          <w:i/>
          <w:sz w:val="24"/>
          <w:szCs w:val="24"/>
          <w:lang w:val="en-US"/>
        </w:rPr>
        <w:t>:</w:t>
      </w:r>
      <w:r>
        <w:rPr>
          <w:rFonts w:ascii="Times New Roman" w:eastAsia="Times New Roman" w:hAnsi="Times New Roman" w:cs="Times New Roman"/>
          <w:sz w:val="24"/>
          <w:szCs w:val="24"/>
        </w:rPr>
        <w:t>103-134.</w:t>
      </w:r>
    </w:p>
    <w:p w14:paraId="6C4CFBD0"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Ackerman </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LJ</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w:t>
      </w:r>
      <w:proofErr w:type="spellStart"/>
      <w:r>
        <w:rPr>
          <w:rFonts w:ascii="Times New Roman" w:eastAsia="Times New Roman" w:hAnsi="Times New Roman" w:cs="Times New Roman"/>
          <w:i/>
          <w:sz w:val="24"/>
          <w:szCs w:val="24"/>
        </w:rPr>
        <w:t>iology</w:t>
      </w:r>
      <w:proofErr w:type="spellEnd"/>
      <w:r>
        <w:rPr>
          <w:rFonts w:ascii="Times New Roman" w:eastAsia="Times New Roman" w:hAnsi="Times New Roman" w:cs="Times New Roman"/>
          <w:i/>
          <w:sz w:val="24"/>
          <w:szCs w:val="24"/>
        </w:rPr>
        <w:t>, husbandry, and health care of reptiles</w:t>
      </w:r>
      <w:r>
        <w:rPr>
          <w:rFonts w:ascii="Times New Roman" w:eastAsia="Times New Roman" w:hAnsi="Times New Roman" w:cs="Times New Roman"/>
          <w:sz w:val="24"/>
          <w:szCs w:val="24"/>
        </w:rPr>
        <w:t>. TFH Publications.</w:t>
      </w:r>
      <w:r>
        <w:rPr>
          <w:rFonts w:ascii="Times New Roman" w:eastAsia="Times New Roman" w:hAnsi="Times New Roman" w:cs="Times New Roman"/>
          <w:sz w:val="24"/>
          <w:szCs w:val="24"/>
          <w:lang w:val="en-US"/>
        </w:rPr>
        <w:t>1997.</w:t>
      </w:r>
    </w:p>
    <w:p w14:paraId="606546C2"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Bustard HR. Mechanism of n</w:t>
      </w:r>
      <w:r>
        <w:rPr>
          <w:rFonts w:ascii="Times New Roman" w:eastAsia="Times New Roman" w:hAnsi="Times New Roman" w:cs="Times New Roman"/>
          <w:sz w:val="24"/>
          <w:szCs w:val="24"/>
        </w:rPr>
        <w:t xml:space="preserve">octurnal emergence from the nest in green turtle hatchlings. </w:t>
      </w:r>
      <w:r>
        <w:rPr>
          <w:rFonts w:ascii="Times New Roman" w:eastAsia="Times New Roman" w:hAnsi="Times New Roman" w:cs="Times New Roman"/>
          <w:i/>
          <w:sz w:val="24"/>
          <w:szCs w:val="24"/>
        </w:rPr>
        <w:t>Nature</w:t>
      </w:r>
      <w:r>
        <w:rPr>
          <w:rFonts w:ascii="Times New Roman" w:eastAsia="Times New Roman" w:hAnsi="Times New Roman" w:cs="Times New Roman"/>
          <w:i/>
          <w:sz w:val="24"/>
          <w:szCs w:val="24"/>
          <w:lang w:val="en-US"/>
        </w:rPr>
        <w:t xml:space="preserve"> 1967;</w:t>
      </w:r>
      <w:r>
        <w:rPr>
          <w:rFonts w:ascii="Times New Roman" w:eastAsia="Times New Roman" w:hAnsi="Times New Roman" w:cs="Times New Roman"/>
          <w:sz w:val="24"/>
          <w:szCs w:val="24"/>
        </w:rPr>
        <w:t>214</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317-317.</w:t>
      </w:r>
    </w:p>
    <w:p w14:paraId="28586568"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Mrosovsky</w:t>
      </w:r>
      <w:proofErr w:type="spellEnd"/>
      <w:r>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Nocturnal emergence of hatchling sea turtles: control by thermal inhibition of activity. </w:t>
      </w:r>
      <w:r>
        <w:rPr>
          <w:rFonts w:ascii="Times New Roman" w:eastAsia="Times New Roman" w:hAnsi="Times New Roman" w:cs="Times New Roman"/>
          <w:i/>
          <w:iCs/>
          <w:sz w:val="24"/>
          <w:szCs w:val="24"/>
        </w:rPr>
        <w:t>Nature</w:t>
      </w:r>
      <w:r>
        <w:rPr>
          <w:rFonts w:ascii="Times New Roman" w:eastAsia="Times New Roman" w:hAnsi="Times New Roman" w:cs="Times New Roman"/>
          <w:i/>
          <w:iCs/>
          <w:sz w:val="24"/>
          <w:szCs w:val="24"/>
          <w:lang w:val="en-US"/>
        </w:rPr>
        <w:t>.1968;</w:t>
      </w:r>
      <w:r>
        <w:rPr>
          <w:rFonts w:ascii="Times New Roman" w:eastAsia="Times New Roman" w:hAnsi="Times New Roman" w:cs="Times New Roman"/>
          <w:sz w:val="24"/>
          <w:szCs w:val="24"/>
        </w:rPr>
        <w:t xml:space="preserve"> 220</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1338-1339.</w:t>
      </w:r>
    </w:p>
    <w:p w14:paraId="623713F5"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Thums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Whiting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SD</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Reisser</w:t>
      </w:r>
      <w:proofErr w:type="spellEnd"/>
      <w:r>
        <w:rPr>
          <w:rFonts w:ascii="Times New Roman" w:eastAsia="Times New Roman" w:hAnsi="Times New Roman" w:cs="Times New Roman"/>
          <w:sz w:val="24"/>
          <w:szCs w:val="24"/>
        </w:rPr>
        <w:t xml:space="preserve"> J</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Pendoley</w:t>
      </w:r>
      <w:proofErr w:type="spellEnd"/>
      <w:r>
        <w:rPr>
          <w:rFonts w:ascii="Times New Roman" w:eastAsia="Times New Roman" w:hAnsi="Times New Roman" w:cs="Times New Roman"/>
          <w:sz w:val="24"/>
          <w:szCs w:val="24"/>
        </w:rPr>
        <w:t xml:space="preserve"> KL</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Pattiaratchi</w:t>
      </w:r>
      <w:proofErr w:type="spellEnd"/>
      <w:r>
        <w:rPr>
          <w:rFonts w:ascii="Times New Roman" w:eastAsia="Times New Roman" w:hAnsi="Times New Roman" w:cs="Times New Roman"/>
          <w:sz w:val="24"/>
          <w:szCs w:val="24"/>
        </w:rPr>
        <w:t xml:space="preserve"> CB</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Proietti M</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Hetzel 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Fisher</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Meekan</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MG</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2016. Artificial light on water attracts turtle hatchlings during their near shore transit. </w:t>
      </w:r>
      <w:r>
        <w:rPr>
          <w:rFonts w:ascii="Times New Roman" w:eastAsia="Times New Roman" w:hAnsi="Times New Roman" w:cs="Times New Roman"/>
          <w:i/>
          <w:sz w:val="24"/>
          <w:szCs w:val="24"/>
        </w:rPr>
        <w:t xml:space="preserve">Royal Society open </w:t>
      </w:r>
      <w:proofErr w:type="gramStart"/>
      <w:r>
        <w:rPr>
          <w:rFonts w:ascii="Times New Roman" w:eastAsia="Times New Roman" w:hAnsi="Times New Roman" w:cs="Times New Roman"/>
          <w:i/>
          <w:sz w:val="24"/>
          <w:szCs w:val="24"/>
        </w:rPr>
        <w:t>science</w:t>
      </w:r>
      <w:r>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160142</w:t>
      </w:r>
      <w:proofErr w:type="gramEnd"/>
      <w:r>
        <w:rPr>
          <w:rFonts w:ascii="Times New Roman" w:eastAsia="Times New Roman" w:hAnsi="Times New Roman" w:cs="Times New Roman"/>
          <w:sz w:val="24"/>
          <w:szCs w:val="24"/>
        </w:rPr>
        <w:t>.</w:t>
      </w:r>
    </w:p>
    <w:p w14:paraId="76057B49" w14:textId="77777777" w:rsidR="00073EEA" w:rsidRDefault="00B1224F">
      <w:pPr>
        <w:numPr>
          <w:ilvl w:val="0"/>
          <w:numId w:val="3"/>
        </w:numPr>
        <w:shd w:val="clear" w:color="auto" w:fill="FFFFFF"/>
        <w:spacing w:line="360" w:lineRule="auto"/>
        <w:jc w:val="both"/>
        <w:rPr>
          <w:rFonts w:ascii="Times New Roman" w:hAnsi="Times New Roman" w:cs="Times New Roman"/>
          <w:sz w:val="24"/>
          <w:szCs w:val="24"/>
          <w:lang w:val="en-US"/>
        </w:rPr>
      </w:pPr>
      <w:proofErr w:type="spellStart"/>
      <w:r>
        <w:rPr>
          <w:rFonts w:ascii="Times New Roman" w:eastAsia="Times New Roman" w:hAnsi="Times New Roman" w:cs="Times New Roman"/>
          <w:sz w:val="24"/>
          <w:szCs w:val="24"/>
        </w:rPr>
        <w:lastRenderedPageBreak/>
        <w:t>Triessnig</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Roetzer</w:t>
      </w:r>
      <w:proofErr w:type="spellEnd"/>
      <w:r>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Stachowitsch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 M.</w:t>
      </w:r>
      <w:proofErr w:type="gramEnd"/>
      <w:r>
        <w:rPr>
          <w:rFonts w:ascii="Times New Roman" w:eastAsia="Times New Roman" w:hAnsi="Times New Roman" w:cs="Times New Roman"/>
          <w:sz w:val="24"/>
          <w:szCs w:val="24"/>
        </w:rPr>
        <w:t xml:space="preserve"> Beach condit</w:t>
      </w:r>
      <w:r>
        <w:rPr>
          <w:rFonts w:ascii="Times New Roman" w:eastAsia="Times New Roman" w:hAnsi="Times New Roman" w:cs="Times New Roman"/>
          <w:sz w:val="24"/>
          <w:szCs w:val="24"/>
        </w:rPr>
        <w:t xml:space="preserve">ion and marine debris: new hurdles for sea turtle hatchling survival. </w:t>
      </w:r>
      <w:r>
        <w:rPr>
          <w:rFonts w:ascii="Times New Roman" w:eastAsia="Times New Roman" w:hAnsi="Times New Roman" w:cs="Times New Roman"/>
          <w:i/>
          <w:sz w:val="24"/>
          <w:szCs w:val="24"/>
        </w:rPr>
        <w:t>Chelonian Conservation and Biology</w:t>
      </w:r>
      <w:r>
        <w:rPr>
          <w:rFonts w:ascii="Times New Roman" w:eastAsia="Times New Roman" w:hAnsi="Times New Roman" w:cs="Times New Roman"/>
          <w:i/>
          <w:sz w:val="24"/>
          <w:szCs w:val="24"/>
          <w:lang w:val="en-US"/>
        </w:rPr>
        <w:t>.2012;</w:t>
      </w:r>
      <w:r>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68-77.</w:t>
      </w:r>
    </w:p>
    <w:p w14:paraId="4B57A531" w14:textId="77777777" w:rsidR="00073EEA" w:rsidRPr="00EF27CF" w:rsidRDefault="00B1224F">
      <w:pPr>
        <w:numPr>
          <w:ilvl w:val="0"/>
          <w:numId w:val="3"/>
        </w:numPr>
        <w:shd w:val="clear" w:color="auto" w:fill="FFFFFF"/>
        <w:spacing w:line="360" w:lineRule="auto"/>
        <w:jc w:val="both"/>
        <w:rPr>
          <w:rFonts w:ascii="Times New Roman" w:eastAsia="Times New Roman" w:hAnsi="Times New Roman" w:cs="Times New Roman"/>
          <w:sz w:val="24"/>
          <w:szCs w:val="24"/>
          <w:lang w:val="de-DE"/>
        </w:rPr>
      </w:pPr>
      <w:r w:rsidRPr="00EF27CF">
        <w:rPr>
          <w:rFonts w:ascii="Times New Roman" w:hAnsi="Times New Roman" w:cs="Times New Roman"/>
          <w:sz w:val="24"/>
          <w:szCs w:val="24"/>
          <w:lang w:val="de-DE"/>
        </w:rPr>
        <w:t xml:space="preserve">Schweigger AF.Prodromus monographial cheloniorum konigsberger Archiv for Naturwissenschafl and </w:t>
      </w:r>
      <w:r w:rsidRPr="00EF27CF">
        <w:rPr>
          <w:rFonts w:ascii="Times New Roman" w:hAnsi="Times New Roman" w:cs="Times New Roman"/>
          <w:sz w:val="24"/>
          <w:szCs w:val="24"/>
          <w:lang w:val="de-DE"/>
        </w:rPr>
        <w:t>Mathematik.Konigsberg.1982; 1: 271-358.</w:t>
      </w:r>
    </w:p>
    <w:p w14:paraId="7C69246F" w14:textId="77777777" w:rsidR="00073EEA" w:rsidRDefault="00B1224F">
      <w:pPr>
        <w:numPr>
          <w:ilvl w:val="0"/>
          <w:numId w:val="3"/>
        </w:num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Karunarathna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Amarasinghe AT., </w:t>
      </w:r>
      <w:proofErr w:type="spellStart"/>
      <w:r>
        <w:rPr>
          <w:rFonts w:ascii="Times New Roman" w:eastAsia="Times New Roman" w:hAnsi="Times New Roman" w:cs="Times New Roman"/>
          <w:sz w:val="24"/>
          <w:szCs w:val="24"/>
        </w:rPr>
        <w:t>Henkanaththegedara</w:t>
      </w:r>
      <w:proofErr w:type="spellEnd"/>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Surasinghe</w:t>
      </w:r>
      <w:proofErr w:type="spellEnd"/>
      <w:r>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Madawala</w:t>
      </w:r>
      <w:proofErr w:type="spellEnd"/>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Gabadage</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Botejue</w:t>
      </w:r>
      <w:proofErr w:type="spellEnd"/>
      <w:proofErr w:type="gramEnd"/>
      <w:r>
        <w:rPr>
          <w:rFonts w:ascii="Times New Roman" w:eastAsia="Times New Roman" w:hAnsi="Times New Roman" w:cs="Times New Roman"/>
          <w:sz w:val="24"/>
          <w:szCs w:val="24"/>
        </w:rPr>
        <w:t xml:space="preserve"> M. 2017. Distribution, habitat associations and conservation implications of Sri Lankan freshwater terrapins outsi</w:t>
      </w:r>
      <w:r>
        <w:rPr>
          <w:rFonts w:ascii="Times New Roman" w:eastAsia="Times New Roman" w:hAnsi="Times New Roman" w:cs="Times New Roman"/>
          <w:sz w:val="24"/>
          <w:szCs w:val="24"/>
        </w:rPr>
        <w:t xml:space="preserve">de the protected area network. </w:t>
      </w:r>
      <w:r>
        <w:rPr>
          <w:rFonts w:ascii="Times New Roman" w:eastAsia="Times New Roman" w:hAnsi="Times New Roman" w:cs="Times New Roman"/>
          <w:i/>
          <w:sz w:val="24"/>
          <w:szCs w:val="24"/>
        </w:rPr>
        <w:t>Aquatic Conservation: Marine and Freshwater Ecosystems</w:t>
      </w:r>
      <w:r>
        <w:rPr>
          <w:rFonts w:ascii="Times New Roman" w:eastAsia="Times New Roman" w:hAnsi="Times New Roman" w:cs="Times New Roman"/>
          <w:i/>
          <w:sz w:val="24"/>
          <w:szCs w:val="24"/>
          <w:lang w:val="en-US"/>
        </w:rPr>
        <w:t>.2017;</w:t>
      </w:r>
      <w:r>
        <w:rPr>
          <w:rFonts w:ascii="Times New Roman" w:eastAsia="Times New Roman" w:hAnsi="Times New Roman" w:cs="Times New Roman"/>
          <w:sz w:val="24"/>
          <w:szCs w:val="24"/>
        </w:rPr>
        <w:t xml:space="preserve"> 27</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1301-1312.</w:t>
      </w:r>
    </w:p>
    <w:p w14:paraId="68A7BC25" w14:textId="77777777" w:rsidR="00073EEA" w:rsidRDefault="00073EEA">
      <w:pPr>
        <w:shd w:val="clear" w:color="auto" w:fill="FFFFFF"/>
        <w:spacing w:line="240" w:lineRule="auto"/>
        <w:jc w:val="both"/>
        <w:rPr>
          <w:rFonts w:ascii="Times New Roman" w:eastAsia="Helvetica" w:hAnsi="Times New Roman" w:cs="Times New Roman"/>
          <w:color w:val="2A2A2A"/>
          <w:sz w:val="24"/>
          <w:szCs w:val="24"/>
          <w:shd w:val="clear" w:color="auto" w:fill="FFFFFF"/>
        </w:rPr>
      </w:pPr>
    </w:p>
    <w:p w14:paraId="05E9C12B"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73A44D68"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013A973B" w14:textId="77777777" w:rsidR="00073EEA" w:rsidRDefault="00073EEA">
      <w:pPr>
        <w:shd w:val="clear" w:color="auto" w:fill="FFFFFF"/>
        <w:spacing w:line="360" w:lineRule="auto"/>
        <w:jc w:val="both"/>
        <w:rPr>
          <w:rFonts w:ascii="Times New Roman" w:eastAsia="Times New Roman" w:hAnsi="Times New Roman" w:cs="Times New Roman"/>
          <w:sz w:val="24"/>
          <w:szCs w:val="24"/>
          <w:lang w:val="en-US"/>
        </w:rPr>
      </w:pPr>
    </w:p>
    <w:p w14:paraId="3FC85D11"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04A73C95" w14:textId="77777777" w:rsidR="00073EEA" w:rsidRDefault="00073EEA">
      <w:pPr>
        <w:shd w:val="clear" w:color="auto" w:fill="FFFFFF"/>
        <w:spacing w:line="360" w:lineRule="auto"/>
        <w:jc w:val="both"/>
        <w:rPr>
          <w:rFonts w:ascii="Times New Roman" w:eastAsia="Times New Roman" w:hAnsi="Times New Roman" w:cs="Times New Roman"/>
          <w:sz w:val="24"/>
          <w:szCs w:val="24"/>
        </w:rPr>
      </w:pPr>
    </w:p>
    <w:p w14:paraId="1ECBD22F" w14:textId="77777777" w:rsidR="00073EEA" w:rsidRDefault="00073EEA">
      <w:pPr>
        <w:spacing w:line="240" w:lineRule="auto"/>
        <w:jc w:val="both"/>
        <w:rPr>
          <w:rFonts w:ascii="Times New Roman" w:eastAsia="Times New Roman" w:hAnsi="Times New Roman" w:cs="Times New Roman"/>
          <w:sz w:val="24"/>
          <w:szCs w:val="24"/>
        </w:rPr>
      </w:pPr>
    </w:p>
    <w:p w14:paraId="0C4B1571" w14:textId="77777777" w:rsidR="00073EEA" w:rsidRDefault="00073EEA">
      <w:pPr>
        <w:shd w:val="clear" w:color="auto" w:fill="FFFFFF"/>
        <w:spacing w:line="360" w:lineRule="auto"/>
        <w:jc w:val="both"/>
        <w:rPr>
          <w:rFonts w:ascii="Times New Roman" w:eastAsia="ff1" w:hAnsi="Times New Roman" w:cs="Times New Roman"/>
          <w:color w:val="000000"/>
          <w:sz w:val="24"/>
          <w:szCs w:val="24"/>
        </w:rPr>
      </w:pPr>
    </w:p>
    <w:p w14:paraId="378244A7" w14:textId="77777777" w:rsidR="00073EEA" w:rsidRDefault="00073EEA">
      <w:pPr>
        <w:spacing w:line="240" w:lineRule="auto"/>
        <w:jc w:val="both"/>
        <w:rPr>
          <w:rFonts w:ascii="Times New Roman" w:eastAsia="Times New Roman" w:hAnsi="Times New Roman" w:cs="Times New Roman"/>
          <w:sz w:val="24"/>
          <w:szCs w:val="24"/>
        </w:rPr>
      </w:pPr>
    </w:p>
    <w:p w14:paraId="1B9081C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1CF713C" w14:textId="77777777" w:rsidR="00073EEA" w:rsidRDefault="00073EEA">
      <w:pPr>
        <w:spacing w:line="240" w:lineRule="auto"/>
        <w:jc w:val="both"/>
        <w:rPr>
          <w:rFonts w:ascii="Times New Roman" w:eastAsia="Times New Roman" w:hAnsi="Times New Roman" w:cs="Times New Roman"/>
          <w:sz w:val="24"/>
          <w:szCs w:val="24"/>
        </w:rPr>
      </w:pPr>
    </w:p>
    <w:p w14:paraId="5E37B847" w14:textId="77777777" w:rsidR="00073EEA" w:rsidRDefault="00073EEA">
      <w:pPr>
        <w:shd w:val="clear" w:color="auto" w:fill="FFFFFF"/>
        <w:spacing w:line="360" w:lineRule="auto"/>
        <w:jc w:val="both"/>
        <w:rPr>
          <w:rFonts w:ascii="Times New Roman" w:hAnsi="Times New Roman" w:cs="Times New Roman"/>
          <w:sz w:val="24"/>
          <w:szCs w:val="24"/>
          <w:lang w:val="en-US"/>
        </w:rPr>
      </w:pPr>
    </w:p>
    <w:p w14:paraId="1AA55F73" w14:textId="77777777" w:rsidR="00073EEA" w:rsidRDefault="00073EEA">
      <w:pPr>
        <w:spacing w:line="360" w:lineRule="auto"/>
        <w:jc w:val="both"/>
        <w:rPr>
          <w:rFonts w:ascii="Times New Roman" w:hAnsi="Times New Roman" w:cs="Times New Roman"/>
          <w:sz w:val="24"/>
          <w:szCs w:val="24"/>
          <w:lang w:val="en-US"/>
        </w:rPr>
      </w:pPr>
    </w:p>
    <w:p w14:paraId="554B8895" w14:textId="77777777" w:rsidR="00073EEA" w:rsidRDefault="00073EEA">
      <w:pPr>
        <w:spacing w:line="360" w:lineRule="auto"/>
        <w:jc w:val="both"/>
        <w:rPr>
          <w:rFonts w:ascii="Times New Roman" w:hAnsi="Times New Roman" w:cs="Times New Roman"/>
          <w:sz w:val="24"/>
          <w:szCs w:val="24"/>
          <w:lang w:val="en-US"/>
        </w:rPr>
      </w:pPr>
    </w:p>
    <w:p w14:paraId="4DC392BF" w14:textId="77777777" w:rsidR="00073EEA" w:rsidRDefault="00073EEA">
      <w:pPr>
        <w:spacing w:line="360" w:lineRule="auto"/>
        <w:jc w:val="both"/>
        <w:rPr>
          <w:rFonts w:ascii="Times New Roman" w:hAnsi="Times New Roman" w:cs="Times New Roman"/>
          <w:sz w:val="24"/>
          <w:szCs w:val="24"/>
          <w:lang w:val="en-US"/>
        </w:rPr>
      </w:pPr>
    </w:p>
    <w:p w14:paraId="62E18253" w14:textId="77777777" w:rsidR="00073EEA" w:rsidRDefault="00073EEA">
      <w:pPr>
        <w:spacing w:line="360" w:lineRule="auto"/>
        <w:jc w:val="both"/>
        <w:rPr>
          <w:rFonts w:ascii="Times New Roman" w:hAnsi="Times New Roman" w:cs="Times New Roman"/>
          <w:sz w:val="24"/>
          <w:szCs w:val="24"/>
          <w:lang w:val="en-US"/>
        </w:rPr>
      </w:pPr>
    </w:p>
    <w:p w14:paraId="00519B4C" w14:textId="77777777" w:rsidR="00073EEA" w:rsidRDefault="00073EEA">
      <w:pPr>
        <w:spacing w:line="360" w:lineRule="auto"/>
        <w:jc w:val="both"/>
        <w:rPr>
          <w:rFonts w:ascii="Times New Roman" w:hAnsi="Times New Roman" w:cs="Times New Roman"/>
          <w:sz w:val="24"/>
          <w:szCs w:val="24"/>
          <w:lang w:val="en-US"/>
        </w:rPr>
      </w:pPr>
    </w:p>
    <w:p w14:paraId="55BF70B9" w14:textId="77777777" w:rsidR="00073EEA" w:rsidRDefault="00073EEA">
      <w:pPr>
        <w:spacing w:line="360" w:lineRule="auto"/>
        <w:jc w:val="both"/>
        <w:rPr>
          <w:rFonts w:ascii="Times New Roman" w:hAnsi="Times New Roman" w:cs="Times New Roman"/>
          <w:sz w:val="24"/>
          <w:szCs w:val="24"/>
          <w:lang w:val="en-US"/>
        </w:rPr>
      </w:pPr>
    </w:p>
    <w:p w14:paraId="2C54594E" w14:textId="77777777" w:rsidR="00073EEA" w:rsidRDefault="00073EEA">
      <w:pPr>
        <w:spacing w:line="360" w:lineRule="auto"/>
        <w:jc w:val="both"/>
        <w:rPr>
          <w:rFonts w:ascii="Times New Roman" w:hAnsi="Times New Roman" w:cs="Times New Roman"/>
          <w:sz w:val="24"/>
          <w:szCs w:val="24"/>
          <w:lang w:val="en-US"/>
        </w:rPr>
      </w:pPr>
    </w:p>
    <w:p w14:paraId="3AF2BD02" w14:textId="77777777" w:rsidR="00073EEA" w:rsidRDefault="00073EEA">
      <w:pPr>
        <w:spacing w:line="360" w:lineRule="auto"/>
        <w:jc w:val="both"/>
        <w:rPr>
          <w:rFonts w:ascii="Times New Roman" w:hAnsi="Times New Roman" w:cs="Times New Roman"/>
          <w:sz w:val="24"/>
          <w:szCs w:val="24"/>
          <w:lang w:val="en-US"/>
        </w:rPr>
      </w:pPr>
    </w:p>
    <w:p w14:paraId="0D49CDFF" w14:textId="77777777" w:rsidR="00073EEA" w:rsidRDefault="00073EEA">
      <w:pPr>
        <w:spacing w:line="360" w:lineRule="auto"/>
        <w:jc w:val="both"/>
        <w:rPr>
          <w:rFonts w:ascii="Times New Roman" w:hAnsi="Times New Roman" w:cs="Times New Roman"/>
          <w:sz w:val="24"/>
          <w:szCs w:val="24"/>
          <w:lang w:val="en-US"/>
        </w:rPr>
      </w:pPr>
    </w:p>
    <w:p w14:paraId="63706210" w14:textId="77777777" w:rsidR="00073EEA" w:rsidRDefault="00073EEA">
      <w:pPr>
        <w:spacing w:line="360" w:lineRule="auto"/>
        <w:jc w:val="both"/>
        <w:rPr>
          <w:rFonts w:ascii="Times New Roman" w:hAnsi="Times New Roman" w:cs="Times New Roman"/>
          <w:sz w:val="24"/>
          <w:szCs w:val="24"/>
          <w:lang w:val="en-US"/>
        </w:rPr>
      </w:pPr>
    </w:p>
    <w:p w14:paraId="696EE304" w14:textId="77777777" w:rsidR="00073EEA" w:rsidRDefault="00073EEA">
      <w:pPr>
        <w:spacing w:line="360" w:lineRule="auto"/>
        <w:jc w:val="both"/>
        <w:rPr>
          <w:rFonts w:ascii="Times New Roman" w:hAnsi="Times New Roman" w:cs="Times New Roman"/>
          <w:sz w:val="24"/>
          <w:szCs w:val="24"/>
          <w:lang w:val="en-US"/>
        </w:rPr>
      </w:pPr>
    </w:p>
    <w:p w14:paraId="5E07FD2C" w14:textId="77777777" w:rsidR="00073EEA" w:rsidRDefault="00073EEA">
      <w:pPr>
        <w:spacing w:line="360" w:lineRule="auto"/>
        <w:jc w:val="both"/>
        <w:rPr>
          <w:rFonts w:ascii="Times New Roman" w:hAnsi="Times New Roman" w:cs="Times New Roman"/>
          <w:sz w:val="24"/>
          <w:szCs w:val="24"/>
          <w:lang w:val="en-US"/>
        </w:rPr>
      </w:pPr>
    </w:p>
    <w:p w14:paraId="73887053" w14:textId="77777777" w:rsidR="00073EEA" w:rsidRDefault="00073EEA">
      <w:pPr>
        <w:spacing w:line="360" w:lineRule="auto"/>
        <w:jc w:val="both"/>
        <w:rPr>
          <w:rFonts w:ascii="Times New Roman" w:hAnsi="Times New Roman" w:cs="Times New Roman"/>
          <w:sz w:val="24"/>
          <w:szCs w:val="24"/>
          <w:lang w:val="en-US"/>
        </w:rPr>
      </w:pPr>
    </w:p>
    <w:p w14:paraId="544A1D35" w14:textId="77777777" w:rsidR="00073EEA" w:rsidRDefault="00073EEA">
      <w:pPr>
        <w:spacing w:line="360" w:lineRule="auto"/>
        <w:jc w:val="both"/>
        <w:rPr>
          <w:rFonts w:ascii="Times New Roman" w:hAnsi="Times New Roman" w:cs="Times New Roman"/>
          <w:sz w:val="24"/>
          <w:szCs w:val="24"/>
          <w:lang w:val="en-US"/>
        </w:rPr>
      </w:pPr>
    </w:p>
    <w:p w14:paraId="3A4F5A3D" w14:textId="77777777" w:rsidR="00073EEA" w:rsidRDefault="00073EEA">
      <w:pPr>
        <w:spacing w:line="360" w:lineRule="auto"/>
        <w:jc w:val="both"/>
        <w:rPr>
          <w:rFonts w:ascii="Times New Roman" w:hAnsi="Times New Roman" w:cs="Times New Roman"/>
          <w:sz w:val="24"/>
          <w:szCs w:val="24"/>
          <w:lang w:val="en-US"/>
        </w:rPr>
      </w:pPr>
    </w:p>
    <w:p w14:paraId="1145A3CA" w14:textId="77777777" w:rsidR="00073EEA" w:rsidRDefault="00073EEA">
      <w:pPr>
        <w:spacing w:line="360" w:lineRule="auto"/>
        <w:jc w:val="both"/>
        <w:rPr>
          <w:rFonts w:ascii="Times New Roman" w:hAnsi="Times New Roman" w:cs="Times New Roman"/>
          <w:sz w:val="24"/>
          <w:szCs w:val="24"/>
          <w:lang w:val="en-US"/>
        </w:rPr>
      </w:pPr>
    </w:p>
    <w:p w14:paraId="37A936C1" w14:textId="77777777" w:rsidR="00073EEA" w:rsidRDefault="00073EEA">
      <w:pPr>
        <w:spacing w:line="360" w:lineRule="auto"/>
        <w:jc w:val="both"/>
        <w:rPr>
          <w:rFonts w:ascii="Times New Roman" w:hAnsi="Times New Roman" w:cs="Times New Roman"/>
          <w:sz w:val="24"/>
          <w:szCs w:val="24"/>
          <w:lang w:val="en-US"/>
        </w:rPr>
      </w:pPr>
    </w:p>
    <w:p w14:paraId="71A650B1" w14:textId="77777777" w:rsidR="00073EEA" w:rsidRDefault="00073EEA">
      <w:pPr>
        <w:spacing w:line="360" w:lineRule="auto"/>
        <w:jc w:val="both"/>
        <w:rPr>
          <w:rFonts w:ascii="Times New Roman" w:hAnsi="Times New Roman" w:cs="Times New Roman"/>
          <w:sz w:val="24"/>
          <w:szCs w:val="24"/>
          <w:lang w:val="en-US"/>
        </w:rPr>
      </w:pPr>
    </w:p>
    <w:p w14:paraId="14729A8D" w14:textId="77777777" w:rsidR="00073EEA" w:rsidRDefault="00073EEA">
      <w:pPr>
        <w:spacing w:line="360" w:lineRule="auto"/>
        <w:jc w:val="both"/>
        <w:rPr>
          <w:rFonts w:ascii="Times New Roman" w:hAnsi="Times New Roman" w:cs="Times New Roman"/>
          <w:sz w:val="24"/>
          <w:szCs w:val="24"/>
          <w:lang w:val="en-US"/>
        </w:rPr>
      </w:pPr>
    </w:p>
    <w:sectPr w:rsidR="00073EEA">
      <w:headerReference w:type="even" r:id="rId22"/>
      <w:headerReference w:type="default" r:id="rId23"/>
      <w:footerReference w:type="even" r:id="rId24"/>
      <w:footerReference w:type="default" r:id="rId25"/>
      <w:headerReference w:type="first" r:id="rId26"/>
      <w:footerReference w:type="first" r:id="rId27"/>
      <w:pgSz w:w="12240" w:h="15840"/>
      <w:pgMar w:top="1560" w:right="1183"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Wilfried SINTONDJI" w:date="2023-12-01T16:27:00Z" w:initials="WS">
    <w:p w14:paraId="017755D3" w14:textId="00C17F85" w:rsidR="00013374" w:rsidRDefault="00013374">
      <w:pPr>
        <w:pStyle w:val="Commentaire"/>
      </w:pPr>
      <w:r>
        <w:rPr>
          <w:rStyle w:val="Marquedecommentaire"/>
        </w:rPr>
        <w:annotationRef/>
      </w:r>
      <w:r w:rsidRPr="00013374">
        <w:t>Except, in the case of journal restrictions, the species name should normally remain italicized, so "MELANOCHELYS TRIJUGA" must be italicized (to be corrected).</w:t>
      </w:r>
    </w:p>
  </w:comment>
  <w:comment w:id="0" w:author="Wilfried SINTONDJI" w:date="2023-12-01T17:25:00Z" w:initials="WS">
    <w:p w14:paraId="455C9B08" w14:textId="68C62925" w:rsidR="00C06C69" w:rsidRDefault="00C06C69">
      <w:pPr>
        <w:pStyle w:val="Commentaire"/>
      </w:pPr>
      <w:r>
        <w:rPr>
          <w:rStyle w:val="Marquedecommentaire"/>
        </w:rPr>
        <w:annotationRef/>
      </w:r>
      <w:r w:rsidRPr="00C06C69">
        <w:t>This title correction seems better to me</w:t>
      </w:r>
    </w:p>
  </w:comment>
  <w:comment w:id="5" w:author="Wilfried SINTONDJI" w:date="2023-12-01T16:34:00Z" w:initials="WS">
    <w:p w14:paraId="6CA1F047" w14:textId="759A4FEC" w:rsidR="00013374" w:rsidRDefault="00013374">
      <w:pPr>
        <w:pStyle w:val="Commentaire"/>
      </w:pPr>
      <w:r>
        <w:rPr>
          <w:rStyle w:val="Marquedecommentaire"/>
        </w:rPr>
        <w:annotationRef/>
      </w:r>
      <w:r w:rsidRPr="00013374">
        <w:t xml:space="preserve">You've failed to justify your choice of </w:t>
      </w:r>
      <w:proofErr w:type="spellStart"/>
      <w:r w:rsidRPr="00013374">
        <w:t>Melanochelys</w:t>
      </w:r>
      <w:proofErr w:type="spellEnd"/>
      <w:r w:rsidRPr="00013374">
        <w:t xml:space="preserve"> </w:t>
      </w:r>
      <w:proofErr w:type="spellStart"/>
      <w:r w:rsidRPr="00013374">
        <w:t>trijuga</w:t>
      </w:r>
      <w:proofErr w:type="spellEnd"/>
      <w:r w:rsidRPr="00013374">
        <w:t xml:space="preserve"> as there are several species.</w:t>
      </w:r>
      <w:r w:rsidR="00120770" w:rsidRPr="00120770">
        <w:t xml:space="preserve"> I must also remind you once again that species names must remain in italics </w:t>
      </w:r>
      <w:r w:rsidR="00120770" w:rsidRPr="00120770">
        <w:rPr>
          <w:color w:val="FF0000"/>
        </w:rPr>
        <w:t>(you must correct this throughout the text of the scientific document</w:t>
      </w:r>
      <w:r w:rsidR="00120770" w:rsidRPr="00120770">
        <w:t>).</w:t>
      </w:r>
    </w:p>
  </w:comment>
  <w:comment w:id="6" w:author="Wilfried SINTONDJI" w:date="2023-12-01T16:39:00Z" w:initials="WS">
    <w:p w14:paraId="5CA64879" w14:textId="09761B4E" w:rsidR="00FF7BBD" w:rsidRDefault="00FF7BBD">
      <w:pPr>
        <w:pStyle w:val="Commentaire"/>
      </w:pPr>
      <w:r>
        <w:rPr>
          <w:rStyle w:val="Marquedecommentaire"/>
        </w:rPr>
        <w:annotationRef/>
      </w:r>
      <w:r w:rsidRPr="00FF7BBD">
        <w:t>You must directly specify the type of data that this scientific paper aims to correct (what is its added value?).</w:t>
      </w:r>
    </w:p>
  </w:comment>
  <w:comment w:id="8" w:author="Wilfried SINTONDJI" w:date="2023-12-01T16:42:00Z" w:initials="WS">
    <w:p w14:paraId="130247CB" w14:textId="1CEEED5F" w:rsidR="00FF7BBD" w:rsidRDefault="00FF7BBD">
      <w:pPr>
        <w:pStyle w:val="Commentaire"/>
      </w:pPr>
      <w:r>
        <w:rPr>
          <w:rStyle w:val="Marquedecommentaire"/>
        </w:rPr>
        <w:annotationRef/>
      </w:r>
      <w:r w:rsidRPr="00FF7BBD">
        <w:t>I suggest you remove the word taxonomy so as not to create another problem for this work. Because I don't see any classification in this work, nor is there any trace of species deposit in this work. You should carefully choose which words to use in each paper (please correct this throughout the paper).</w:t>
      </w:r>
    </w:p>
  </w:comment>
  <w:comment w:id="10" w:author="Wilfried SINTONDJI" w:date="2023-12-01T16:55:00Z" w:initials="WS">
    <w:p w14:paraId="2F203C9B" w14:textId="77777777" w:rsidR="00FF7BBD" w:rsidRDefault="00FF7BBD" w:rsidP="00FF7BBD">
      <w:pPr>
        <w:pStyle w:val="Commentaire"/>
      </w:pPr>
      <w:r>
        <w:rPr>
          <w:rStyle w:val="Marquedecommentaire"/>
        </w:rPr>
        <w:annotationRef/>
      </w:r>
      <w:r>
        <w:t xml:space="preserve">In any case, I don't see how 10 individuals can be representative to contribute to the distribution of the species, the habitat, the behavior of a species.  Still for its conservation? I doubt it.  </w:t>
      </w:r>
    </w:p>
    <w:p w14:paraId="02C1D97C" w14:textId="77777777" w:rsidR="00FF7BBD" w:rsidRDefault="00FF7BBD" w:rsidP="00FF7BBD">
      <w:pPr>
        <w:pStyle w:val="Commentaire"/>
      </w:pPr>
    </w:p>
    <w:p w14:paraId="151529CF" w14:textId="61C10EFC" w:rsidR="00FF7BBD" w:rsidRDefault="00FF7BBD" w:rsidP="00FF7BBD">
      <w:pPr>
        <w:pStyle w:val="Commentaire"/>
      </w:pPr>
      <w:r w:rsidRPr="005D0056">
        <w:rPr>
          <w:color w:val="FF0000"/>
        </w:rPr>
        <w:t>Please tell me the scientific basis of your results</w:t>
      </w:r>
      <w:r>
        <w:t>.</w:t>
      </w:r>
    </w:p>
  </w:comment>
  <w:comment w:id="11" w:author="Wilfried SINTONDJI" w:date="2023-12-01T16:59:00Z" w:initials="WS">
    <w:p w14:paraId="71C43C0F" w14:textId="77777777" w:rsidR="002332FE" w:rsidRPr="002332FE" w:rsidRDefault="002332FE" w:rsidP="002332FE">
      <w:pPr>
        <w:pStyle w:val="Commentaire"/>
        <w:rPr>
          <w:color w:val="FF0000"/>
        </w:rPr>
      </w:pPr>
      <w:r>
        <w:rPr>
          <w:rStyle w:val="Marquedecommentaire"/>
        </w:rPr>
        <w:annotationRef/>
      </w:r>
      <w:r w:rsidRPr="002332FE">
        <w:rPr>
          <w:color w:val="FF0000"/>
        </w:rPr>
        <w:t>I'd suggest a lot more time to build a solid foundation.</w:t>
      </w:r>
    </w:p>
    <w:p w14:paraId="11ED0ADA" w14:textId="10410117" w:rsidR="002332FE" w:rsidRPr="002332FE" w:rsidRDefault="002332FE" w:rsidP="002332FE">
      <w:pPr>
        <w:pStyle w:val="Commentaire"/>
        <w:rPr>
          <w:color w:val="FF0000"/>
        </w:rPr>
      </w:pPr>
      <w:r w:rsidRPr="002332FE">
        <w:rPr>
          <w:color w:val="FF0000"/>
        </w:rPr>
        <w:t>This work could be considered for publication if it addresses the inter-annual variability of the species.</w:t>
      </w:r>
    </w:p>
  </w:comment>
  <w:comment w:id="12" w:author="Wilfried SINTONDJI" w:date="2023-12-01T17:05:00Z" w:initials="WS">
    <w:p w14:paraId="7045E4FB" w14:textId="677B764C" w:rsidR="005E2874" w:rsidRPr="005E2874" w:rsidRDefault="005E2874">
      <w:pPr>
        <w:pStyle w:val="Commentaire"/>
        <w:rPr>
          <w:color w:val="FF0000"/>
        </w:rPr>
      </w:pPr>
      <w:r>
        <w:rPr>
          <w:rStyle w:val="Marquedecommentaire"/>
        </w:rPr>
        <w:annotationRef/>
      </w:r>
      <w:r w:rsidRPr="005E2874">
        <w:rPr>
          <w:color w:val="FF0000"/>
        </w:rPr>
        <w:t>The summary of this work does not reveal a potential result. I was left thirsty when I read the summary. What's more, you'd have to do some sequencing to really confirm that this is "</w:t>
      </w:r>
      <w:proofErr w:type="spellStart"/>
      <w:r w:rsidRPr="005E2874">
        <w:rPr>
          <w:color w:val="FF0000"/>
        </w:rPr>
        <w:t>Melanochelys</w:t>
      </w:r>
      <w:proofErr w:type="spellEnd"/>
      <w:r w:rsidRPr="005E2874">
        <w:rPr>
          <w:color w:val="FF0000"/>
        </w:rPr>
        <w:t xml:space="preserve"> </w:t>
      </w:r>
      <w:proofErr w:type="spellStart"/>
      <w:r w:rsidRPr="005E2874">
        <w:rPr>
          <w:color w:val="FF0000"/>
        </w:rPr>
        <w:t>trijuga</w:t>
      </w:r>
      <w:proofErr w:type="spellEnd"/>
      <w:r w:rsidRPr="005E2874">
        <w:rPr>
          <w:color w:val="FF0000"/>
        </w:rPr>
        <w:t>" you're talking about.</w:t>
      </w:r>
    </w:p>
  </w:comment>
  <w:comment w:id="13" w:author="Wilfried SINTONDJI" w:date="2023-12-01T17:18:00Z" w:initials="WS">
    <w:p w14:paraId="65A7F4F5" w14:textId="29AC3A75" w:rsidR="001A65AF" w:rsidRDefault="001A65AF">
      <w:pPr>
        <w:pStyle w:val="Commentaire"/>
      </w:pPr>
      <w:r>
        <w:rPr>
          <w:rStyle w:val="Marquedecommentaire"/>
        </w:rPr>
        <w:annotationRef/>
      </w:r>
      <w:r w:rsidRPr="001A65AF">
        <w:t xml:space="preserve">I'd like to point out that the problem and context of this work are very poorly elucidated. I'd suggest, if it's still possible, that you go back over the whole introduction.  </w:t>
      </w:r>
    </w:p>
  </w:comment>
  <w:comment w:id="14" w:author="Wilfried SINTONDJI" w:date="2023-12-01T17:09:00Z" w:initials="WS">
    <w:p w14:paraId="7218CFE5" w14:textId="77777777" w:rsidR="001A65AF" w:rsidRDefault="001A65AF" w:rsidP="001A65AF">
      <w:pPr>
        <w:pStyle w:val="Commentaire"/>
      </w:pPr>
      <w:r>
        <w:rPr>
          <w:rStyle w:val="Marquedecommentaire"/>
        </w:rPr>
        <w:annotationRef/>
      </w:r>
      <w:r>
        <w:t xml:space="preserve">You failed to refer to this whole part of your introduction. </w:t>
      </w:r>
    </w:p>
    <w:p w14:paraId="6D0BE7A8" w14:textId="3CEC76E9" w:rsidR="001A65AF" w:rsidRDefault="001A65AF" w:rsidP="001A65AF">
      <w:pPr>
        <w:pStyle w:val="Commentaire"/>
      </w:pPr>
      <w:r>
        <w:t>Do you want us to believe what you write?</w:t>
      </w:r>
    </w:p>
  </w:comment>
  <w:comment w:id="15" w:author="Wilfried SINTONDJI" w:date="2023-12-01T17:10:00Z" w:initials="WS">
    <w:p w14:paraId="569A8B41" w14:textId="32AE248C" w:rsidR="001A65AF" w:rsidRDefault="001A65AF">
      <w:pPr>
        <w:pStyle w:val="Commentaire"/>
      </w:pPr>
      <w:r>
        <w:rPr>
          <w:rStyle w:val="Marquedecommentaire"/>
        </w:rPr>
        <w:annotationRef/>
      </w:r>
      <w:r w:rsidRPr="001A65AF">
        <w:t>Do you want us to believe what you write without the references?</w:t>
      </w:r>
    </w:p>
  </w:comment>
  <w:comment w:id="31" w:author="Wilfried SINTONDJI" w:date="2023-12-01T17:15:00Z" w:initials="WS">
    <w:p w14:paraId="5DBCE51A" w14:textId="22E5EC20" w:rsidR="001A65AF" w:rsidRDefault="001A65AF">
      <w:pPr>
        <w:pStyle w:val="Commentaire"/>
      </w:pPr>
      <w:r>
        <w:rPr>
          <w:rStyle w:val="Marquedecommentaire"/>
        </w:rPr>
        <w:annotationRef/>
      </w:r>
      <w:r w:rsidRPr="001A65AF">
        <w:t>I really don't know the positive importance of this passage in this work. (I suggest you remove or bring it back into your context)</w:t>
      </w:r>
    </w:p>
  </w:comment>
  <w:comment w:id="32" w:author="Wilfried SINTONDJI" w:date="2023-12-01T17:18:00Z" w:initials="WS">
    <w:p w14:paraId="69A04B35" w14:textId="4540E542" w:rsidR="001A65AF" w:rsidRDefault="001A65AF">
      <w:pPr>
        <w:pStyle w:val="Commentaire"/>
      </w:pPr>
      <w:r>
        <w:rPr>
          <w:rStyle w:val="Marquedecommentaire"/>
        </w:rPr>
        <w:annotationRef/>
      </w:r>
      <w:r w:rsidRPr="001A65AF">
        <w:t xml:space="preserve">I'd like to point out that the problem and context of this work are very poorly elucidated. I'd suggest, if it's still possible, that you go back over the whole introduction.  </w:t>
      </w:r>
    </w:p>
  </w:comment>
  <w:comment w:id="33" w:author="Wilfried SINTONDJI" w:date="2023-12-01T17:20:00Z" w:initials="WS">
    <w:p w14:paraId="560225BC" w14:textId="77777777" w:rsidR="001F78CE" w:rsidRDefault="001F78CE" w:rsidP="001F78CE">
      <w:pPr>
        <w:pStyle w:val="Commentaire"/>
      </w:pPr>
      <w:r>
        <w:rPr>
          <w:rStyle w:val="Marquedecommentaire"/>
        </w:rPr>
        <w:annotationRef/>
      </w:r>
      <w:r>
        <w:t>I have the impression that the corridor for this work has been abandoned.</w:t>
      </w:r>
    </w:p>
    <w:p w14:paraId="4C1F5014" w14:textId="2B6E8B25" w:rsidR="001F78CE" w:rsidRDefault="001F78CE" w:rsidP="001F78CE">
      <w:pPr>
        <w:pStyle w:val="Commentaire"/>
      </w:pPr>
      <w:r>
        <w:t>Please resume this work in its correctness</w:t>
      </w:r>
    </w:p>
  </w:comment>
  <w:comment w:id="36" w:author="Wilfried SINTONDJI" w:date="2023-12-01T17:33:00Z" w:initials="WS">
    <w:p w14:paraId="65B3768D" w14:textId="793BB88F" w:rsidR="00914A7F" w:rsidRDefault="00914A7F">
      <w:pPr>
        <w:pStyle w:val="Commentaire"/>
      </w:pPr>
      <w:r>
        <w:rPr>
          <w:rStyle w:val="Marquedecommentaire"/>
        </w:rPr>
        <w:annotationRef/>
      </w:r>
      <w:r w:rsidRPr="00914A7F">
        <w:rPr>
          <w:color w:val="FF0000"/>
        </w:rPr>
        <w:t>An illustrative image map of all 20 sample sites is very necessary, otherwise this work remains vulgar with little importance.</w:t>
      </w:r>
    </w:p>
  </w:comment>
  <w:comment w:id="38" w:author="Wilfried SINTONDJI" w:date="2023-12-01T17:29:00Z" w:initials="WS">
    <w:p w14:paraId="39F8CE47" w14:textId="77777777" w:rsidR="00C06C69" w:rsidRDefault="00C06C69" w:rsidP="00C06C69">
      <w:pPr>
        <w:pStyle w:val="Commentaire"/>
      </w:pPr>
      <w:r>
        <w:rPr>
          <w:rStyle w:val="Marquedecommentaire"/>
        </w:rPr>
        <w:annotationRef/>
      </w:r>
      <w:r>
        <w:t>The content of this section seems unnecessary.</w:t>
      </w:r>
    </w:p>
    <w:p w14:paraId="097C5740" w14:textId="190E5775" w:rsidR="00C06C69" w:rsidRDefault="00C06C69" w:rsidP="00C06C69">
      <w:pPr>
        <w:pStyle w:val="Commentaire"/>
      </w:pPr>
      <w:r>
        <w:t>Please delete it.</w:t>
      </w:r>
    </w:p>
  </w:comment>
  <w:comment w:id="39" w:author="Wilfried SINTONDJI" w:date="2023-12-01T17:30:00Z" w:initials="WS">
    <w:p w14:paraId="3CF200D0" w14:textId="01599B9D" w:rsidR="00914A7F" w:rsidRDefault="00914A7F">
      <w:pPr>
        <w:pStyle w:val="Commentaire"/>
      </w:pPr>
      <w:r>
        <w:rPr>
          <w:rStyle w:val="Marquedecommentaire"/>
        </w:rPr>
        <w:annotationRef/>
      </w:r>
      <w:r w:rsidRPr="00914A7F">
        <w:t>As it adds nothing to the methodology</w:t>
      </w:r>
    </w:p>
  </w:comment>
  <w:comment w:id="45" w:author="Wilfried SINTONDJI" w:date="2023-12-01T17:42:00Z" w:initials="WS">
    <w:p w14:paraId="243C7960" w14:textId="77777777" w:rsidR="00914A7F" w:rsidRDefault="00914A7F" w:rsidP="00914A7F">
      <w:pPr>
        <w:pStyle w:val="Commentaire"/>
      </w:pPr>
      <w:r>
        <w:rPr>
          <w:rStyle w:val="Marquedecommentaire"/>
        </w:rPr>
        <w:annotationRef/>
      </w:r>
      <w:r>
        <w:t xml:space="preserve">You haven't specified the duration of the sampling and survey at all, which takes it all the more seriously. </w:t>
      </w:r>
    </w:p>
    <w:p w14:paraId="3F092294" w14:textId="77777777" w:rsidR="00914A7F" w:rsidRDefault="00914A7F" w:rsidP="00914A7F">
      <w:pPr>
        <w:pStyle w:val="Commentaire"/>
      </w:pPr>
      <w:r>
        <w:t xml:space="preserve">You should understand that a scientific article is for the world, not for Indians. That's why the rainy season is one of the details, but it's not enough on its own for a normal methodology. </w:t>
      </w:r>
    </w:p>
    <w:p w14:paraId="5C806546" w14:textId="77777777" w:rsidR="00914A7F" w:rsidRDefault="00914A7F" w:rsidP="00914A7F">
      <w:pPr>
        <w:pStyle w:val="Commentaire"/>
      </w:pPr>
    </w:p>
    <w:p w14:paraId="34FCF06D" w14:textId="44BA22A5" w:rsidR="00914A7F" w:rsidRDefault="00914A7F" w:rsidP="00914A7F">
      <w:pPr>
        <w:pStyle w:val="Commentaire"/>
      </w:pPr>
      <w:r>
        <w:t>In any case, I repeat that this sampling work should last more than a year, all seasons included. Since a single season doesn't allow for comparison over time.</w:t>
      </w:r>
    </w:p>
  </w:comment>
  <w:comment w:id="50" w:author="Wilfried SINTONDJI" w:date="2023-12-01T17:46:00Z" w:initials="WS">
    <w:p w14:paraId="38D24511" w14:textId="7365FB48" w:rsidR="00D92B20" w:rsidRDefault="00D92B20">
      <w:pPr>
        <w:pStyle w:val="Commentaire"/>
      </w:pPr>
      <w:r>
        <w:rPr>
          <w:rStyle w:val="Marquedecommentaire"/>
        </w:rPr>
        <w:annotationRef/>
      </w:r>
      <w:r w:rsidRPr="00D92B20">
        <w:t>Please describe how you identify the species.</w:t>
      </w:r>
    </w:p>
  </w:comment>
  <w:comment w:id="54" w:author="Wilfried SINTONDJI" w:date="2023-12-01T17:52:00Z" w:initials="WS">
    <w:p w14:paraId="328A6FE7" w14:textId="3879533C" w:rsidR="00D92B20" w:rsidRDefault="00D92B20">
      <w:pPr>
        <w:pStyle w:val="Commentaire"/>
      </w:pPr>
      <w:r>
        <w:rPr>
          <w:rStyle w:val="Marquedecommentaire"/>
        </w:rPr>
        <w:annotationRef/>
      </w:r>
      <w:r w:rsidRPr="00D92B20">
        <w:t>The result of this work reveals enough doubt at the scientific level and at the level of the target people to be surveyed.</w:t>
      </w:r>
    </w:p>
  </w:comment>
  <w:comment w:id="51" w:author="Wilfried SINTONDJI" w:date="2023-12-01T17:43:00Z" w:initials="WS">
    <w:p w14:paraId="33CFE337" w14:textId="23AAC307" w:rsidR="00914A7F" w:rsidRDefault="00914A7F">
      <w:pPr>
        <w:pStyle w:val="Commentaire"/>
      </w:pPr>
      <w:r>
        <w:rPr>
          <w:rStyle w:val="Marquedecommentaire"/>
        </w:rPr>
        <w:annotationRef/>
      </w:r>
      <w:r w:rsidR="00D92B20" w:rsidRPr="00D92B20">
        <w:t>This part of the result needs to be rewritten, Absolutely.</w:t>
      </w:r>
    </w:p>
  </w:comment>
  <w:comment w:id="58" w:author="Wilfried SINTONDJI" w:date="2023-12-01T17:46:00Z" w:initials="WS">
    <w:p w14:paraId="0AF649C0" w14:textId="77777777" w:rsidR="00D92B20" w:rsidRDefault="00D92B20" w:rsidP="00D92B20">
      <w:pPr>
        <w:pStyle w:val="Commentaire"/>
      </w:pPr>
      <w:r>
        <w:rPr>
          <w:rStyle w:val="Marquedecommentaire"/>
        </w:rPr>
        <w:annotationRef/>
      </w:r>
      <w:r>
        <w:t>This figure should be included in the materials and methods section. Because this is not your work result.</w:t>
      </w:r>
    </w:p>
    <w:p w14:paraId="2578098B" w14:textId="77777777" w:rsidR="00D92B20" w:rsidRDefault="00D92B20" w:rsidP="00D92B20">
      <w:pPr>
        <w:pStyle w:val="Commentaire"/>
      </w:pPr>
    </w:p>
    <w:p w14:paraId="2A65F564" w14:textId="0912D538" w:rsidR="00D92B20" w:rsidRDefault="00D92B20" w:rsidP="00D92B20">
      <w:pPr>
        <w:pStyle w:val="Commentaire"/>
      </w:pPr>
      <w:r>
        <w:t>More importantly, the publication of images by other authors requires the agreement of these authors. I think that the editors of this journal should require this in order to limit the likely problems.</w:t>
      </w:r>
    </w:p>
  </w:comment>
  <w:comment w:id="59" w:author="Wilfried SINTONDJI" w:date="2023-12-01T17:58:00Z" w:initials="WS">
    <w:p w14:paraId="30550C58" w14:textId="717B84E7" w:rsidR="0059519A" w:rsidRDefault="0059519A">
      <w:pPr>
        <w:pStyle w:val="Commentaire"/>
      </w:pPr>
      <w:r>
        <w:rPr>
          <w:rStyle w:val="Marquedecommentaire"/>
        </w:rPr>
        <w:annotationRef/>
      </w:r>
      <w:r w:rsidRPr="0059519A">
        <w:t>Why didn't you provide the scientific names of these species as well?</w:t>
      </w:r>
    </w:p>
  </w:comment>
  <w:comment w:id="63" w:author="Wilfried SINTONDJI" w:date="2023-12-01T17:56:00Z" w:initials="WS">
    <w:p w14:paraId="0113D266" w14:textId="77777777" w:rsidR="0059519A" w:rsidRDefault="0059519A" w:rsidP="0059519A">
      <w:pPr>
        <w:pStyle w:val="Commentaire"/>
      </w:pPr>
      <w:r>
        <w:rPr>
          <w:rStyle w:val="Marquedecommentaire"/>
        </w:rPr>
        <w:annotationRef/>
      </w:r>
      <w:r>
        <w:t xml:space="preserve">You said that you had compared your data with existing registers, publications and valuable manuals. </w:t>
      </w:r>
    </w:p>
    <w:p w14:paraId="707B404F" w14:textId="77777777" w:rsidR="0059519A" w:rsidRDefault="0059519A" w:rsidP="0059519A">
      <w:pPr>
        <w:pStyle w:val="Commentaire"/>
      </w:pPr>
    </w:p>
    <w:p w14:paraId="35C21A2F" w14:textId="435F0BD0" w:rsidR="0059519A" w:rsidRDefault="0059519A" w:rsidP="0059519A">
      <w:pPr>
        <w:pStyle w:val="Commentaire"/>
      </w:pPr>
      <w:r w:rsidRPr="0059519A">
        <w:rPr>
          <w:color w:val="FF0000"/>
        </w:rPr>
        <w:t>Which ones?</w:t>
      </w:r>
    </w:p>
  </w:comment>
  <w:comment w:id="64" w:author="Wilfried SINTONDJI" w:date="2023-12-01T18:08:00Z" w:initials="WS">
    <w:p w14:paraId="67B8FCF9" w14:textId="08A441DF" w:rsidR="00E776D4" w:rsidRDefault="00E776D4">
      <w:pPr>
        <w:pStyle w:val="Commentaire"/>
      </w:pPr>
      <w:r>
        <w:rPr>
          <w:rStyle w:val="Marquedecommentaire"/>
        </w:rPr>
        <w:annotationRef/>
      </w:r>
      <w:r w:rsidRPr="00E776D4">
        <w:t>This work deserves a major overhaul, with many things to be reworked.</w:t>
      </w:r>
    </w:p>
  </w:comment>
  <w:comment w:id="72" w:author="Wilfried SINTONDJI" w:date="2023-12-01T18:00:00Z" w:initials="WS">
    <w:p w14:paraId="2FDC2164" w14:textId="120CB5E0" w:rsidR="007470B9" w:rsidRDefault="007470B9">
      <w:pPr>
        <w:pStyle w:val="Commentaire"/>
      </w:pPr>
      <w:r>
        <w:rPr>
          <w:rStyle w:val="Marquedecommentaire"/>
        </w:rPr>
        <w:annotationRef/>
      </w:r>
      <w:r w:rsidRPr="007470B9">
        <w:t>These images are of little use to the scientific community, as there is no order of magnitude reference to enable the community to assess the actual size of the species.</w:t>
      </w:r>
    </w:p>
  </w:comment>
  <w:comment w:id="73" w:author="Wilfried SINTONDJI" w:date="2023-12-01T18:01:00Z" w:initials="WS">
    <w:p w14:paraId="18C934C1" w14:textId="2782EC0A" w:rsidR="007470B9" w:rsidRDefault="007470B9">
      <w:pPr>
        <w:pStyle w:val="Commentaire"/>
      </w:pPr>
      <w:r>
        <w:rPr>
          <w:rStyle w:val="Marquedecommentaire"/>
        </w:rPr>
        <w:annotationRef/>
      </w:r>
      <w:r w:rsidRPr="007470B9">
        <w:rPr>
          <w:color w:val="FF0000"/>
        </w:rPr>
        <w:t>A much-needed scale</w:t>
      </w:r>
    </w:p>
  </w:comment>
  <w:comment w:id="77" w:author="Wilfried SINTONDJI" w:date="2023-12-01T18:00:00Z" w:initials="WS">
    <w:p w14:paraId="74BD2AB0" w14:textId="2228F845" w:rsidR="007470B9" w:rsidRDefault="007470B9">
      <w:pPr>
        <w:pStyle w:val="Commentaire"/>
      </w:pPr>
      <w:r>
        <w:rPr>
          <w:rStyle w:val="Marquedecommentaire"/>
        </w:rPr>
        <w:annotationRef/>
      </w:r>
      <w:r w:rsidRPr="007470B9">
        <w:t>These images are of little use to the scientific community, as there is no order of magnitude reference to enable the community to assess the actual size of the species.</w:t>
      </w:r>
    </w:p>
  </w:comment>
  <w:comment w:id="78" w:author="Wilfried SINTONDJI" w:date="2023-12-01T18:01:00Z" w:initials="WS">
    <w:p w14:paraId="64A615FF" w14:textId="10956912" w:rsidR="007470B9" w:rsidRDefault="007470B9">
      <w:pPr>
        <w:pStyle w:val="Commentaire"/>
      </w:pPr>
      <w:r>
        <w:rPr>
          <w:rStyle w:val="Marquedecommentaire"/>
        </w:rPr>
        <w:annotationRef/>
      </w:r>
      <w:r w:rsidRPr="007470B9">
        <w:rPr>
          <w:color w:val="FF0000"/>
        </w:rPr>
        <w:t>A much-needed scale</w:t>
      </w:r>
    </w:p>
  </w:comment>
  <w:comment w:id="91" w:author="Wilfried SINTONDJI" w:date="2023-12-01T18:06:00Z" w:initials="WS">
    <w:p w14:paraId="520BC870" w14:textId="29DAC1B1" w:rsidR="0097349B" w:rsidRDefault="0097349B">
      <w:pPr>
        <w:pStyle w:val="Commentaire"/>
      </w:pPr>
      <w:r>
        <w:rPr>
          <w:rStyle w:val="Marquedecommentaire"/>
        </w:rPr>
        <w:annotationRef/>
      </w:r>
      <w:r w:rsidRPr="0097349B">
        <w:t>This work is of very little result, with a very superficial discussion</w:t>
      </w:r>
    </w:p>
  </w:comment>
  <w:comment w:id="92" w:author="Wilfried SINTONDJI" w:date="2023-12-01T18:06:00Z" w:initials="WS">
    <w:p w14:paraId="6B06092C" w14:textId="5CEEC4F3" w:rsidR="002F3BCA" w:rsidRDefault="002F3BCA">
      <w:pPr>
        <w:pStyle w:val="Commentaire"/>
      </w:pPr>
      <w:r>
        <w:rPr>
          <w:rStyle w:val="Marquedecommentaire"/>
        </w:rPr>
        <w:annotationRef/>
      </w:r>
      <w:r w:rsidRPr="002F3BCA">
        <w:t>This work lacks many references.</w:t>
      </w:r>
    </w:p>
  </w:comment>
  <w:comment w:id="82" w:author="Wilfried SINTONDJI" w:date="2023-12-01T18:04:00Z" w:initials="WS">
    <w:p w14:paraId="50EA1279" w14:textId="77777777" w:rsidR="0097349B" w:rsidRDefault="0097349B" w:rsidP="0097349B">
      <w:pPr>
        <w:pStyle w:val="Commentaire"/>
      </w:pPr>
      <w:r>
        <w:rPr>
          <w:rStyle w:val="Marquedecommentaire"/>
        </w:rPr>
        <w:annotationRef/>
      </w:r>
      <w:r>
        <w:t>I think this whole area needs to be revisited. Please exclude what is to be excluded.</w:t>
      </w:r>
    </w:p>
    <w:p w14:paraId="28BF545A" w14:textId="3ED37A68" w:rsidR="0097349B" w:rsidRDefault="0097349B" w:rsidP="0097349B">
      <w:pPr>
        <w:pStyle w:val="Commentaire"/>
      </w:pPr>
      <w:r>
        <w:t>This work does not meet scientific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7755D3" w15:done="0"/>
  <w15:commentEx w15:paraId="455C9B08" w15:done="0"/>
  <w15:commentEx w15:paraId="6CA1F047" w15:done="0"/>
  <w15:commentEx w15:paraId="5CA64879" w15:done="0"/>
  <w15:commentEx w15:paraId="130247CB" w15:done="0"/>
  <w15:commentEx w15:paraId="151529CF" w15:done="0"/>
  <w15:commentEx w15:paraId="11ED0ADA" w15:done="0"/>
  <w15:commentEx w15:paraId="7045E4FB" w15:done="0"/>
  <w15:commentEx w15:paraId="65A7F4F5" w15:done="0"/>
  <w15:commentEx w15:paraId="6D0BE7A8" w15:done="0"/>
  <w15:commentEx w15:paraId="569A8B41" w15:done="0"/>
  <w15:commentEx w15:paraId="5DBCE51A" w15:done="0"/>
  <w15:commentEx w15:paraId="69A04B35" w15:done="0"/>
  <w15:commentEx w15:paraId="4C1F5014" w15:done="0"/>
  <w15:commentEx w15:paraId="65B3768D" w15:done="0"/>
  <w15:commentEx w15:paraId="097C5740" w15:done="0"/>
  <w15:commentEx w15:paraId="3CF200D0" w15:paraIdParent="097C5740" w15:done="0"/>
  <w15:commentEx w15:paraId="34FCF06D" w15:done="0"/>
  <w15:commentEx w15:paraId="38D24511" w15:done="0"/>
  <w15:commentEx w15:paraId="328A6FE7" w15:done="0"/>
  <w15:commentEx w15:paraId="33CFE337" w15:done="0"/>
  <w15:commentEx w15:paraId="2A65F564" w15:done="0"/>
  <w15:commentEx w15:paraId="30550C58" w15:done="0"/>
  <w15:commentEx w15:paraId="35C21A2F" w15:done="0"/>
  <w15:commentEx w15:paraId="67B8FCF9" w15:done="0"/>
  <w15:commentEx w15:paraId="2FDC2164" w15:done="0"/>
  <w15:commentEx w15:paraId="18C934C1" w15:paraIdParent="2FDC2164" w15:done="0"/>
  <w15:commentEx w15:paraId="74BD2AB0" w15:done="0"/>
  <w15:commentEx w15:paraId="64A615FF" w15:paraIdParent="74BD2AB0" w15:done="0"/>
  <w15:commentEx w15:paraId="520BC870" w15:done="0"/>
  <w15:commentEx w15:paraId="6B06092C" w15:done="0"/>
  <w15:commentEx w15:paraId="28BF54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7755D3" w16cid:durableId="291487E9"/>
  <w16cid:commentId w16cid:paraId="455C9B08" w16cid:durableId="2914957C"/>
  <w16cid:commentId w16cid:paraId="6CA1F047" w16cid:durableId="29148997"/>
  <w16cid:commentId w16cid:paraId="5CA64879" w16cid:durableId="29148AD2"/>
  <w16cid:commentId w16cid:paraId="130247CB" w16cid:durableId="29148B5D"/>
  <w16cid:commentId w16cid:paraId="151529CF" w16cid:durableId="29148E98"/>
  <w16cid:commentId w16cid:paraId="11ED0ADA" w16cid:durableId="29148F81"/>
  <w16cid:commentId w16cid:paraId="7045E4FB" w16cid:durableId="291490E9"/>
  <w16cid:commentId w16cid:paraId="65A7F4F5" w16cid:durableId="291493FC"/>
  <w16cid:commentId w16cid:paraId="6D0BE7A8" w16cid:durableId="291491AF"/>
  <w16cid:commentId w16cid:paraId="569A8B41" w16cid:durableId="29149220"/>
  <w16cid:commentId w16cid:paraId="5DBCE51A" w16cid:durableId="29149328"/>
  <w16cid:commentId w16cid:paraId="69A04B35" w16cid:durableId="291493EC"/>
  <w16cid:commentId w16cid:paraId="4C1F5014" w16cid:durableId="29149443"/>
  <w16cid:commentId w16cid:paraId="65B3768D" w16cid:durableId="29149783"/>
  <w16cid:commentId w16cid:paraId="097C5740" w16cid:durableId="2914967E"/>
  <w16cid:commentId w16cid:paraId="3CF200D0" w16cid:durableId="291496B6"/>
  <w16cid:commentId w16cid:paraId="34FCF06D" w16cid:durableId="29149978"/>
  <w16cid:commentId w16cid:paraId="38D24511" w16cid:durableId="29149A76"/>
  <w16cid:commentId w16cid:paraId="328A6FE7" w16cid:durableId="29149BD8"/>
  <w16cid:commentId w16cid:paraId="33CFE337" w16cid:durableId="291499DE"/>
  <w16cid:commentId w16cid:paraId="2A65F564" w16cid:durableId="29149A88"/>
  <w16cid:commentId w16cid:paraId="30550C58" w16cid:durableId="29149D39"/>
  <w16cid:commentId w16cid:paraId="35C21A2F" w16cid:durableId="29149CBD"/>
  <w16cid:commentId w16cid:paraId="67B8FCF9" w16cid:durableId="29149F8E"/>
  <w16cid:commentId w16cid:paraId="2FDC2164" w16cid:durableId="29149DD4"/>
  <w16cid:commentId w16cid:paraId="18C934C1" w16cid:durableId="29149E01"/>
  <w16cid:commentId w16cid:paraId="74BD2AB0" w16cid:durableId="29149DDB"/>
  <w16cid:commentId w16cid:paraId="64A615FF" w16cid:durableId="29149E0C"/>
  <w16cid:commentId w16cid:paraId="520BC870" w16cid:durableId="29149F17"/>
  <w16cid:commentId w16cid:paraId="6B06092C" w16cid:durableId="29149F34"/>
  <w16cid:commentId w16cid:paraId="28BF545A" w16cid:durableId="29149E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8C2DB" w14:textId="77777777" w:rsidR="00B1224F" w:rsidRDefault="00B1224F">
      <w:pPr>
        <w:spacing w:line="240" w:lineRule="auto"/>
      </w:pPr>
      <w:r>
        <w:separator/>
      </w:r>
    </w:p>
  </w:endnote>
  <w:endnote w:type="continuationSeparator" w:id="0">
    <w:p w14:paraId="27D886C3" w14:textId="77777777" w:rsidR="00B1224F" w:rsidRDefault="00B12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3">
    <w:altName w:val="Segoe Print"/>
    <w:charset w:val="00"/>
    <w:family w:val="auto"/>
    <w:pitch w:val="default"/>
    <w:sig w:usb0="00000000" w:usb1="00000000" w:usb2="00000000" w:usb3="00000000" w:csb0="00040001" w:csb1="00000000"/>
  </w:font>
  <w:font w:name="ff2">
    <w:altName w:val="Segoe Print"/>
    <w:charset w:val="00"/>
    <w:family w:val="auto"/>
    <w:pitch w:val="default"/>
    <w:sig w:usb0="00000000" w:usb1="00000000" w:usb2="00000000" w:usb3="00000000" w:csb0="00040001" w:csb1="00000000"/>
  </w:font>
  <w:font w:name="ff1">
    <w:altName w:val="Segoe Print"/>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D103" w14:textId="77777777" w:rsidR="00EF27CF" w:rsidRDefault="00EF27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1FBB" w14:textId="77777777" w:rsidR="00EF27CF" w:rsidRDefault="00EF27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9DCEC" w14:textId="77777777" w:rsidR="00EF27CF" w:rsidRDefault="00EF27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3D19E" w14:textId="77777777" w:rsidR="00B1224F" w:rsidRDefault="00B1224F">
      <w:r>
        <w:separator/>
      </w:r>
    </w:p>
  </w:footnote>
  <w:footnote w:type="continuationSeparator" w:id="0">
    <w:p w14:paraId="711734D8" w14:textId="77777777" w:rsidR="00B1224F" w:rsidRDefault="00B1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2090E" w14:textId="2554A178" w:rsidR="00EF27CF" w:rsidRDefault="00B1224F">
    <w:pPr>
      <w:pStyle w:val="En-tte"/>
    </w:pPr>
    <w:r>
      <w:rPr>
        <w:noProof/>
      </w:rPr>
      <w:pict w14:anchorId="5D948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5" o:spid="_x0000_s2050"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401A" w14:textId="4A79487B" w:rsidR="00EF27CF" w:rsidRDefault="00B1224F">
    <w:pPr>
      <w:pStyle w:val="En-tte"/>
    </w:pPr>
    <w:r>
      <w:rPr>
        <w:noProof/>
      </w:rPr>
      <w:pict w14:anchorId="1D7C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6" o:spid="_x0000_s2051"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16E1" w14:textId="6AAC8D09" w:rsidR="00EF27CF" w:rsidRDefault="00B1224F">
    <w:pPr>
      <w:pStyle w:val="En-tte"/>
    </w:pPr>
    <w:r>
      <w:rPr>
        <w:noProof/>
      </w:rPr>
      <w:pict w14:anchorId="257A9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852484" o:spid="_x0000_s2049"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FC37DE"/>
    <w:multiLevelType w:val="multilevel"/>
    <w:tmpl w:val="F0FC37DE"/>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3381229"/>
    <w:multiLevelType w:val="multilevel"/>
    <w:tmpl w:val="133812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94A26A"/>
    <w:multiLevelType w:val="singleLevel"/>
    <w:tmpl w:val="7394A26A"/>
    <w:lvl w:ilvl="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fried SINTONDJI">
    <w15:presenceInfo w15:providerId="Windows Live" w15:userId="1776faf8d9cd3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trackRevisions/>
  <w:defaultTabStop w:val="720"/>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13"/>
    <w:rsid w:val="00013374"/>
    <w:rsid w:val="00073EEA"/>
    <w:rsid w:val="00093A39"/>
    <w:rsid w:val="000B3A8C"/>
    <w:rsid w:val="00120770"/>
    <w:rsid w:val="00154AC2"/>
    <w:rsid w:val="0016328D"/>
    <w:rsid w:val="00174662"/>
    <w:rsid w:val="00195988"/>
    <w:rsid w:val="001A538F"/>
    <w:rsid w:val="001A65AF"/>
    <w:rsid w:val="001D34F9"/>
    <w:rsid w:val="001F78CE"/>
    <w:rsid w:val="00202D4C"/>
    <w:rsid w:val="002332FE"/>
    <w:rsid w:val="002A01A4"/>
    <w:rsid w:val="002A34ED"/>
    <w:rsid w:val="002F3BCA"/>
    <w:rsid w:val="00323FA2"/>
    <w:rsid w:val="00347997"/>
    <w:rsid w:val="00383C1C"/>
    <w:rsid w:val="003E0B0B"/>
    <w:rsid w:val="003F323D"/>
    <w:rsid w:val="00497B2F"/>
    <w:rsid w:val="004A1E62"/>
    <w:rsid w:val="004C62EE"/>
    <w:rsid w:val="004E660A"/>
    <w:rsid w:val="004F217C"/>
    <w:rsid w:val="0050250F"/>
    <w:rsid w:val="00502BA9"/>
    <w:rsid w:val="0059519A"/>
    <w:rsid w:val="005B168F"/>
    <w:rsid w:val="005B2F37"/>
    <w:rsid w:val="005D0056"/>
    <w:rsid w:val="005E13E3"/>
    <w:rsid w:val="005E2874"/>
    <w:rsid w:val="005F376E"/>
    <w:rsid w:val="00694323"/>
    <w:rsid w:val="00720D0A"/>
    <w:rsid w:val="0072201C"/>
    <w:rsid w:val="007255F0"/>
    <w:rsid w:val="00732588"/>
    <w:rsid w:val="007357FB"/>
    <w:rsid w:val="007470B9"/>
    <w:rsid w:val="008162EF"/>
    <w:rsid w:val="00833726"/>
    <w:rsid w:val="00895663"/>
    <w:rsid w:val="008C53A2"/>
    <w:rsid w:val="008E2230"/>
    <w:rsid w:val="00914A7F"/>
    <w:rsid w:val="0097349B"/>
    <w:rsid w:val="009C0275"/>
    <w:rsid w:val="009E1B8D"/>
    <w:rsid w:val="009E3A1E"/>
    <w:rsid w:val="00A4507D"/>
    <w:rsid w:val="00A62C63"/>
    <w:rsid w:val="00A65BFA"/>
    <w:rsid w:val="00B1224F"/>
    <w:rsid w:val="00B1714B"/>
    <w:rsid w:val="00B21224"/>
    <w:rsid w:val="00B67316"/>
    <w:rsid w:val="00B75742"/>
    <w:rsid w:val="00BA3713"/>
    <w:rsid w:val="00BF100F"/>
    <w:rsid w:val="00C06C69"/>
    <w:rsid w:val="00C1749C"/>
    <w:rsid w:val="00C23B82"/>
    <w:rsid w:val="00CA174F"/>
    <w:rsid w:val="00CB3730"/>
    <w:rsid w:val="00D14B74"/>
    <w:rsid w:val="00D92B20"/>
    <w:rsid w:val="00DB2714"/>
    <w:rsid w:val="00DC12CA"/>
    <w:rsid w:val="00E4398F"/>
    <w:rsid w:val="00E45629"/>
    <w:rsid w:val="00E776D4"/>
    <w:rsid w:val="00EF27CF"/>
    <w:rsid w:val="00EF2DDC"/>
    <w:rsid w:val="00F0627E"/>
    <w:rsid w:val="00F62ADD"/>
    <w:rsid w:val="00FD103B"/>
    <w:rsid w:val="00FF7BBD"/>
    <w:rsid w:val="01374905"/>
    <w:rsid w:val="03637EE8"/>
    <w:rsid w:val="03A67136"/>
    <w:rsid w:val="090A2FCF"/>
    <w:rsid w:val="09B207F9"/>
    <w:rsid w:val="0B3114AD"/>
    <w:rsid w:val="0BE84B95"/>
    <w:rsid w:val="0DFF05A2"/>
    <w:rsid w:val="0EFE7922"/>
    <w:rsid w:val="0FD6319B"/>
    <w:rsid w:val="12337403"/>
    <w:rsid w:val="12C21830"/>
    <w:rsid w:val="13B70D7D"/>
    <w:rsid w:val="171E2B79"/>
    <w:rsid w:val="1CCD60E9"/>
    <w:rsid w:val="215A1AF4"/>
    <w:rsid w:val="245F6552"/>
    <w:rsid w:val="24E6278B"/>
    <w:rsid w:val="2552718E"/>
    <w:rsid w:val="26CD72D3"/>
    <w:rsid w:val="26DF2689"/>
    <w:rsid w:val="2C7233CC"/>
    <w:rsid w:val="2E431FEF"/>
    <w:rsid w:val="2E82327C"/>
    <w:rsid w:val="312063A8"/>
    <w:rsid w:val="32A876AC"/>
    <w:rsid w:val="34CB6B01"/>
    <w:rsid w:val="36F15E5C"/>
    <w:rsid w:val="3AA33AFF"/>
    <w:rsid w:val="3AEC07A9"/>
    <w:rsid w:val="3DA32F50"/>
    <w:rsid w:val="41A13F4C"/>
    <w:rsid w:val="435A3149"/>
    <w:rsid w:val="45DD7F70"/>
    <w:rsid w:val="48AD13CE"/>
    <w:rsid w:val="4A2E7440"/>
    <w:rsid w:val="4A884CF5"/>
    <w:rsid w:val="4E976316"/>
    <w:rsid w:val="50AA1F9A"/>
    <w:rsid w:val="51DC7095"/>
    <w:rsid w:val="55865B12"/>
    <w:rsid w:val="567F4C77"/>
    <w:rsid w:val="57E43239"/>
    <w:rsid w:val="57ED55CA"/>
    <w:rsid w:val="5959470D"/>
    <w:rsid w:val="5B4403C8"/>
    <w:rsid w:val="5D6D5A1A"/>
    <w:rsid w:val="5FDA7ED2"/>
    <w:rsid w:val="620429C0"/>
    <w:rsid w:val="650660D4"/>
    <w:rsid w:val="65622F6B"/>
    <w:rsid w:val="685A46C3"/>
    <w:rsid w:val="6BD35E0E"/>
    <w:rsid w:val="6CC53EFA"/>
    <w:rsid w:val="6D482B76"/>
    <w:rsid w:val="6F837A65"/>
    <w:rsid w:val="717A2E11"/>
    <w:rsid w:val="72443ED9"/>
    <w:rsid w:val="73530B79"/>
    <w:rsid w:val="74EF0033"/>
    <w:rsid w:val="75956274"/>
    <w:rsid w:val="75C8000A"/>
    <w:rsid w:val="76C537A7"/>
    <w:rsid w:val="778262AB"/>
    <w:rsid w:val="780D00E7"/>
    <w:rsid w:val="791F7FC9"/>
    <w:rsid w:val="792F435D"/>
    <w:rsid w:val="79A75A82"/>
    <w:rsid w:val="7FEE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43ADB5A"/>
  <w15:docId w15:val="{4763D99A-2A81-4611-9CCE-688864C8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sz w:val="22"/>
      <w:szCs w:val="22"/>
      <w:lang w:val="en" w:eastAsia="en-IN"/>
    </w:rPr>
  </w:style>
  <w:style w:type="paragraph" w:styleId="Titre1">
    <w:name w:val="heading 1"/>
    <w:basedOn w:val="Normal"/>
    <w:next w:val="Normal"/>
    <w:qFormat/>
    <w:pPr>
      <w:keepNext/>
      <w:keepLines/>
      <w:spacing w:before="400" w:after="120"/>
      <w:outlineLvl w:val="0"/>
    </w:pPr>
    <w:rPr>
      <w:sz w:val="40"/>
      <w:szCs w:val="40"/>
    </w:rPr>
  </w:style>
  <w:style w:type="paragraph" w:styleId="Titre2">
    <w:name w:val="heading 2"/>
    <w:basedOn w:val="Normal"/>
    <w:next w:val="Normal"/>
    <w:qFormat/>
    <w:pPr>
      <w:keepNext/>
      <w:keepLines/>
      <w:spacing w:before="360" w:after="120"/>
      <w:outlineLvl w:val="1"/>
    </w:pPr>
    <w:rPr>
      <w:sz w:val="32"/>
      <w:szCs w:val="32"/>
    </w:rPr>
  </w:style>
  <w:style w:type="paragraph" w:styleId="Titre3">
    <w:name w:val="heading 3"/>
    <w:basedOn w:val="Normal"/>
    <w:next w:val="Normal"/>
    <w:qFormat/>
    <w:pPr>
      <w:keepNext/>
      <w:keepLines/>
      <w:spacing w:before="320" w:after="80"/>
      <w:outlineLvl w:val="2"/>
    </w:pPr>
    <w:rPr>
      <w:color w:val="434343"/>
      <w:sz w:val="28"/>
      <w:szCs w:val="28"/>
    </w:rPr>
  </w:style>
  <w:style w:type="paragraph" w:styleId="Titre4">
    <w:name w:val="heading 4"/>
    <w:basedOn w:val="Normal"/>
    <w:next w:val="Normal"/>
    <w:qFormat/>
    <w:pPr>
      <w:keepNext/>
      <w:keepLines/>
      <w:spacing w:before="280" w:after="80"/>
      <w:outlineLvl w:val="3"/>
    </w:pPr>
    <w:rPr>
      <w:color w:val="666666"/>
      <w:sz w:val="24"/>
      <w:szCs w:val="24"/>
    </w:rPr>
  </w:style>
  <w:style w:type="paragraph" w:styleId="Titre5">
    <w:name w:val="heading 5"/>
    <w:basedOn w:val="Normal"/>
    <w:next w:val="Normal"/>
    <w:qFormat/>
    <w:pPr>
      <w:keepNext/>
      <w:keepLines/>
      <w:spacing w:before="240" w:after="80"/>
      <w:outlineLvl w:val="4"/>
    </w:pPr>
    <w:rPr>
      <w:color w:val="666666"/>
    </w:rPr>
  </w:style>
  <w:style w:type="paragraph" w:styleId="Titre6">
    <w:name w:val="heading 6"/>
    <w:basedOn w:val="Normal"/>
    <w:next w:val="Normal"/>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character" w:styleId="Lienhypertexte">
    <w:name w:val="Hyperlink"/>
    <w:basedOn w:val="Policepardfaut"/>
    <w:qFormat/>
    <w:rPr>
      <w:color w:val="0000FF" w:themeColor="hyperlink"/>
      <w:u w:val="single"/>
    </w:rPr>
  </w:style>
  <w:style w:type="paragraph" w:styleId="Sous-titre">
    <w:name w:val="Subtitle"/>
    <w:basedOn w:val="Normal"/>
    <w:next w:val="Normal"/>
    <w:qFormat/>
    <w:pPr>
      <w:keepNext/>
      <w:keepLines/>
      <w:spacing w:after="320"/>
    </w:pPr>
    <w:rPr>
      <w:color w:val="666666"/>
      <w:sz w:val="30"/>
      <w:szCs w:val="30"/>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character" w:customStyle="1" w:styleId="UnresolvedMention1">
    <w:name w:val="Unresolved Mention1"/>
    <w:basedOn w:val="Policepardfaut"/>
    <w:uiPriority w:val="99"/>
    <w:semiHidden/>
    <w:unhideWhenUsed/>
    <w:qFormat/>
    <w:rPr>
      <w:color w:val="605E5C"/>
      <w:shd w:val="clear" w:color="auto" w:fill="E1DFDD"/>
    </w:rPr>
  </w:style>
  <w:style w:type="paragraph" w:styleId="Paragraphedeliste">
    <w:name w:val="List Paragraph"/>
    <w:basedOn w:val="Normal"/>
    <w:uiPriority w:val="34"/>
    <w:qFormat/>
    <w:pPr>
      <w:ind w:left="720"/>
      <w:contextualSpacing/>
    </w:pPr>
  </w:style>
  <w:style w:type="paragraph" w:styleId="En-tte">
    <w:name w:val="header"/>
    <w:basedOn w:val="Normal"/>
    <w:link w:val="En-tteCar"/>
    <w:rsid w:val="00EF27CF"/>
    <w:pPr>
      <w:tabs>
        <w:tab w:val="center" w:pos="4680"/>
        <w:tab w:val="right" w:pos="9360"/>
      </w:tabs>
      <w:spacing w:line="240" w:lineRule="auto"/>
    </w:pPr>
  </w:style>
  <w:style w:type="character" w:customStyle="1" w:styleId="En-tteCar">
    <w:name w:val="En-tête Car"/>
    <w:basedOn w:val="Policepardfaut"/>
    <w:link w:val="En-tte"/>
    <w:rsid w:val="00EF27CF"/>
    <w:rPr>
      <w:sz w:val="22"/>
      <w:szCs w:val="22"/>
      <w:lang w:val="en" w:eastAsia="en-IN"/>
    </w:rPr>
  </w:style>
  <w:style w:type="paragraph" w:styleId="Pieddepage">
    <w:name w:val="footer"/>
    <w:basedOn w:val="Normal"/>
    <w:link w:val="PieddepageCar"/>
    <w:rsid w:val="00EF27CF"/>
    <w:pPr>
      <w:tabs>
        <w:tab w:val="center" w:pos="4680"/>
        <w:tab w:val="right" w:pos="9360"/>
      </w:tabs>
      <w:spacing w:line="240" w:lineRule="auto"/>
    </w:pPr>
  </w:style>
  <w:style w:type="character" w:customStyle="1" w:styleId="PieddepageCar">
    <w:name w:val="Pied de page Car"/>
    <w:basedOn w:val="Policepardfaut"/>
    <w:link w:val="Pieddepage"/>
    <w:rsid w:val="00EF27CF"/>
    <w:rPr>
      <w:sz w:val="22"/>
      <w:szCs w:val="22"/>
      <w:lang w:val="en" w:eastAsia="en-IN"/>
    </w:rPr>
  </w:style>
  <w:style w:type="paragraph" w:styleId="Textedebulles">
    <w:name w:val="Balloon Text"/>
    <w:basedOn w:val="Normal"/>
    <w:link w:val="TextedebullesCar"/>
    <w:rsid w:val="00013374"/>
    <w:pPr>
      <w:spacing w:line="240" w:lineRule="auto"/>
    </w:pPr>
    <w:rPr>
      <w:rFonts w:ascii="Segoe UI" w:hAnsi="Segoe UI" w:cs="Segoe UI"/>
      <w:sz w:val="18"/>
      <w:szCs w:val="18"/>
    </w:rPr>
  </w:style>
  <w:style w:type="character" w:customStyle="1" w:styleId="TextedebullesCar">
    <w:name w:val="Texte de bulles Car"/>
    <w:basedOn w:val="Policepardfaut"/>
    <w:link w:val="Textedebulles"/>
    <w:rsid w:val="00013374"/>
    <w:rPr>
      <w:rFonts w:ascii="Segoe UI" w:hAnsi="Segoe UI" w:cs="Segoe UI"/>
      <w:sz w:val="18"/>
      <w:szCs w:val="18"/>
      <w:lang w:val="en" w:eastAsia="en-IN"/>
    </w:rPr>
  </w:style>
  <w:style w:type="character" w:styleId="Marquedecommentaire">
    <w:name w:val="annotation reference"/>
    <w:basedOn w:val="Policepardfaut"/>
    <w:rsid w:val="00013374"/>
    <w:rPr>
      <w:sz w:val="16"/>
      <w:szCs w:val="16"/>
    </w:rPr>
  </w:style>
  <w:style w:type="paragraph" w:styleId="Commentaire">
    <w:name w:val="annotation text"/>
    <w:basedOn w:val="Normal"/>
    <w:link w:val="CommentaireCar"/>
    <w:rsid w:val="00013374"/>
    <w:pPr>
      <w:spacing w:line="240" w:lineRule="auto"/>
    </w:pPr>
    <w:rPr>
      <w:sz w:val="20"/>
      <w:szCs w:val="20"/>
    </w:rPr>
  </w:style>
  <w:style w:type="character" w:customStyle="1" w:styleId="CommentaireCar">
    <w:name w:val="Commentaire Car"/>
    <w:basedOn w:val="Policepardfaut"/>
    <w:link w:val="Commentaire"/>
    <w:rsid w:val="00013374"/>
    <w:rPr>
      <w:lang w:val="en" w:eastAsia="en-IN"/>
    </w:rPr>
  </w:style>
  <w:style w:type="paragraph" w:styleId="Objetducommentaire">
    <w:name w:val="annotation subject"/>
    <w:basedOn w:val="Commentaire"/>
    <w:next w:val="Commentaire"/>
    <w:link w:val="ObjetducommentaireCar"/>
    <w:rsid w:val="00013374"/>
    <w:rPr>
      <w:b/>
      <w:bCs/>
    </w:rPr>
  </w:style>
  <w:style w:type="character" w:customStyle="1" w:styleId="ObjetducommentaireCar">
    <w:name w:val="Objet du commentaire Car"/>
    <w:basedOn w:val="CommentaireCar"/>
    <w:link w:val="Objetducommentaire"/>
    <w:rsid w:val="00013374"/>
    <w:rPr>
      <w:b/>
      <w:bCs/>
      <w:lang w:val="e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9.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3065</Words>
  <Characters>16860</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Wilfried SINTONDJI</cp:lastModifiedBy>
  <cp:revision>58</cp:revision>
  <dcterms:created xsi:type="dcterms:W3CDTF">2023-06-01T15:07:00Z</dcterms:created>
  <dcterms:modified xsi:type="dcterms:W3CDTF">2023-12-01T17:08:00Z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E1F5877D3F534595AA5CA02D021EF327</vt:lpwstr>
  </property>
  <property fmtid="{D5CDD505-2E9C-101B-9397-08002B2CF9AE}" pid="4" name="GrammarlyDocumentId">
    <vt:lpwstr>7b265240b3e11664ac067fdb0eb0182481f4549c6feb84bc78fbf3d9b7ce9954</vt:lpwstr>
  </property>
</Properties>
</file>