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BB3CE" w14:textId="77777777" w:rsidR="00BB7108" w:rsidRPr="00921B39" w:rsidRDefault="00BB7108" w:rsidP="00BB7108">
      <w:pPr>
        <w:tabs>
          <w:tab w:val="left" w:pos="1766"/>
        </w:tabs>
        <w:spacing w:after="0" w:line="240" w:lineRule="auto"/>
        <w:rPr>
          <w:rFonts w:ascii="Arial" w:hAnsi="Arial" w:cs="Arial"/>
          <w:b/>
          <w:bCs/>
          <w:noProof/>
          <w:sz w:val="28"/>
          <w:szCs w:val="28"/>
        </w:rPr>
      </w:pPr>
      <w:r w:rsidRPr="00921B39">
        <w:rPr>
          <w:rFonts w:ascii="Arial" w:hAnsi="Arial" w:cs="Arial"/>
          <w:b/>
          <w:bCs/>
          <w:noProof/>
          <w:sz w:val="28"/>
          <w:szCs w:val="28"/>
        </w:rPr>
        <w:t>ORIGINAL RESEARCH ARTICLE</w:t>
      </w:r>
    </w:p>
    <w:p w14:paraId="478399AF" w14:textId="77777777" w:rsidR="00BB7108" w:rsidRDefault="00BB7108" w:rsidP="472898B8">
      <w:pPr>
        <w:jc w:val="center"/>
        <w:rPr>
          <w:rFonts w:ascii="Times New Roman" w:eastAsia="Times New Roman" w:hAnsi="Times New Roman" w:cs="Times New Roman"/>
          <w:b/>
          <w:bCs/>
          <w:sz w:val="48"/>
          <w:szCs w:val="48"/>
          <w:lang w:val="en-US"/>
        </w:rPr>
      </w:pPr>
    </w:p>
    <w:p w14:paraId="77E8FE3E" w14:textId="0FDDB55E" w:rsidR="2296574B" w:rsidRDefault="2296574B" w:rsidP="472898B8">
      <w:pPr>
        <w:jc w:val="center"/>
        <w:rPr>
          <w:rFonts w:ascii="Times New Roman" w:eastAsia="Times New Roman" w:hAnsi="Times New Roman" w:cs="Times New Roman"/>
          <w:b/>
          <w:bCs/>
          <w:sz w:val="48"/>
          <w:szCs w:val="48"/>
        </w:rPr>
      </w:pPr>
      <w:r w:rsidRPr="472898B8">
        <w:rPr>
          <w:rFonts w:ascii="Times New Roman" w:eastAsia="Times New Roman" w:hAnsi="Times New Roman" w:cs="Times New Roman"/>
          <w:b/>
          <w:bCs/>
          <w:sz w:val="48"/>
          <w:szCs w:val="48"/>
          <w:lang w:val="en-US"/>
        </w:rPr>
        <w:t>Evaluating the Insecticidal Potential of Essential Oils Against Rice Weevil (</w:t>
      </w:r>
      <w:r w:rsidRPr="472898B8">
        <w:rPr>
          <w:rFonts w:ascii="Times New Roman" w:eastAsia="Times New Roman" w:hAnsi="Times New Roman" w:cs="Times New Roman"/>
          <w:b/>
          <w:bCs/>
          <w:i/>
          <w:iCs/>
          <w:sz w:val="48"/>
          <w:szCs w:val="48"/>
          <w:lang w:val="en-US"/>
        </w:rPr>
        <w:t>Sitophilus oryzae</w:t>
      </w:r>
      <w:r w:rsidRPr="472898B8">
        <w:rPr>
          <w:rFonts w:ascii="Times New Roman" w:eastAsia="Times New Roman" w:hAnsi="Times New Roman" w:cs="Times New Roman"/>
          <w:b/>
          <w:bCs/>
          <w:sz w:val="48"/>
          <w:szCs w:val="48"/>
          <w:lang w:val="en-US"/>
        </w:rPr>
        <w:t xml:space="preserve"> L.)</w:t>
      </w:r>
    </w:p>
    <w:p w14:paraId="5417567C" w14:textId="2580BE56" w:rsidR="00F56A10" w:rsidRDefault="00F56A10">
      <w:pPr>
        <w:rPr>
          <w:rFonts w:ascii="Times New Roman" w:hAnsi="Times New Roman" w:cs="Times New Roman"/>
        </w:rPr>
      </w:pPr>
    </w:p>
    <w:p w14:paraId="0E8426B0" w14:textId="58D6E97B" w:rsidR="00F56A10" w:rsidRDefault="00F56A10">
      <w:pPr>
        <w:rPr>
          <w:rFonts w:ascii="Times New Roman" w:hAnsi="Times New Roman" w:cs="Times New Roman"/>
        </w:rPr>
      </w:pPr>
    </w:p>
    <w:p w14:paraId="067CB954" w14:textId="77777777" w:rsidR="001B22C0" w:rsidRDefault="001B22C0" w:rsidP="00504534">
      <w:pPr>
        <w:rPr>
          <w:rFonts w:ascii="Times New Roman" w:hAnsi="Times New Roman" w:cs="Times New Roman"/>
          <w:b/>
          <w:bCs/>
          <w:sz w:val="28"/>
          <w:szCs w:val="28"/>
        </w:rPr>
      </w:pPr>
    </w:p>
    <w:p w14:paraId="4073D066" w14:textId="66F9569D" w:rsidR="00504534" w:rsidRPr="00504534" w:rsidRDefault="00504534" w:rsidP="00504534">
      <w:pPr>
        <w:rPr>
          <w:rFonts w:ascii="Times New Roman" w:hAnsi="Times New Roman" w:cs="Times New Roman"/>
          <w:b/>
          <w:bCs/>
        </w:rPr>
      </w:pPr>
      <w:r w:rsidRPr="472898B8">
        <w:rPr>
          <w:rFonts w:ascii="Times New Roman" w:hAnsi="Times New Roman" w:cs="Times New Roman"/>
          <w:b/>
          <w:bCs/>
          <w:sz w:val="28"/>
          <w:szCs w:val="28"/>
        </w:rPr>
        <w:t>Abstract</w:t>
      </w:r>
    </w:p>
    <w:p w14:paraId="64822EEA" w14:textId="54A3AFF0" w:rsidR="00631BBD" w:rsidRPr="00631BBD" w:rsidRDefault="00631BBD" w:rsidP="00631BBD">
      <w:pPr>
        <w:jc w:val="both"/>
        <w:rPr>
          <w:rFonts w:ascii="Times New Roman" w:eastAsia="Times New Roman" w:hAnsi="Times New Roman" w:cs="Times New Roman"/>
        </w:rPr>
      </w:pPr>
      <w:r w:rsidRPr="00631BBD">
        <w:rPr>
          <w:rFonts w:ascii="Times New Roman" w:eastAsia="Times New Roman" w:hAnsi="Times New Roman" w:cs="Times New Roman"/>
        </w:rPr>
        <w:t>This study aimed to evaluate the adulticidal potential of five essential oils</w:t>
      </w:r>
      <w:ins w:id="0" w:author="Mustafa, Md (FAOBD)" w:date="2025-10-01T17:51:00Z">
        <w:r w:rsidR="00957FF8">
          <w:rPr>
            <w:rFonts w:ascii="Times New Roman" w:eastAsia="Times New Roman" w:hAnsi="Times New Roman" w:cs="Times New Roman"/>
          </w:rPr>
          <w:t xml:space="preserve">, </w:t>
        </w:r>
      </w:ins>
      <w:del w:id="1" w:author="Mustafa, Md (FAOBD)" w:date="2025-10-01T17:51:00Z">
        <w:r w:rsidRPr="00631BBD" w:rsidDel="00957FF8">
          <w:rPr>
            <w:rFonts w:ascii="Times New Roman" w:eastAsia="Times New Roman" w:hAnsi="Times New Roman" w:cs="Times New Roman"/>
          </w:rPr>
          <w:delText>—</w:delText>
        </w:r>
      </w:del>
      <w:r w:rsidRPr="00631BBD">
        <w:rPr>
          <w:rFonts w:ascii="Times New Roman" w:eastAsia="Times New Roman" w:hAnsi="Times New Roman" w:cs="Times New Roman"/>
        </w:rPr>
        <w:t>garlic (</w:t>
      </w:r>
      <w:r w:rsidRPr="00631BBD">
        <w:rPr>
          <w:rFonts w:ascii="Times New Roman" w:eastAsia="Times New Roman" w:hAnsi="Times New Roman" w:cs="Times New Roman"/>
          <w:i/>
          <w:iCs/>
        </w:rPr>
        <w:t xml:space="preserve">Allium </w:t>
      </w:r>
      <w:proofErr w:type="spellStart"/>
      <w:r w:rsidRPr="00631BBD">
        <w:rPr>
          <w:rFonts w:ascii="Times New Roman" w:eastAsia="Times New Roman" w:hAnsi="Times New Roman" w:cs="Times New Roman"/>
          <w:i/>
          <w:iCs/>
        </w:rPr>
        <w:t>sativum</w:t>
      </w:r>
      <w:proofErr w:type="spellEnd"/>
      <w:r w:rsidRPr="00631BBD">
        <w:rPr>
          <w:rFonts w:ascii="Times New Roman" w:eastAsia="Times New Roman" w:hAnsi="Times New Roman" w:cs="Times New Roman"/>
        </w:rPr>
        <w:t>), black pepper (</w:t>
      </w:r>
      <w:r w:rsidRPr="00631BBD">
        <w:rPr>
          <w:rFonts w:ascii="Times New Roman" w:eastAsia="Times New Roman" w:hAnsi="Times New Roman" w:cs="Times New Roman"/>
          <w:i/>
          <w:iCs/>
        </w:rPr>
        <w:t xml:space="preserve">Piper </w:t>
      </w:r>
      <w:proofErr w:type="spellStart"/>
      <w:r w:rsidRPr="00631BBD">
        <w:rPr>
          <w:rFonts w:ascii="Times New Roman" w:eastAsia="Times New Roman" w:hAnsi="Times New Roman" w:cs="Times New Roman"/>
          <w:i/>
          <w:iCs/>
        </w:rPr>
        <w:t>nigrum</w:t>
      </w:r>
      <w:proofErr w:type="spellEnd"/>
      <w:r w:rsidRPr="00631BBD">
        <w:rPr>
          <w:rFonts w:ascii="Times New Roman" w:eastAsia="Times New Roman" w:hAnsi="Times New Roman" w:cs="Times New Roman"/>
        </w:rPr>
        <w:t>), lemongrass (</w:t>
      </w:r>
      <w:proofErr w:type="spellStart"/>
      <w:r w:rsidRPr="00631BBD">
        <w:rPr>
          <w:rFonts w:ascii="Times New Roman" w:eastAsia="Times New Roman" w:hAnsi="Times New Roman" w:cs="Times New Roman"/>
          <w:i/>
          <w:iCs/>
        </w:rPr>
        <w:t>Cymbopogon</w:t>
      </w:r>
      <w:proofErr w:type="spellEnd"/>
      <w:r w:rsidRPr="00631BBD">
        <w:rPr>
          <w:rFonts w:ascii="Times New Roman" w:eastAsia="Times New Roman" w:hAnsi="Times New Roman" w:cs="Times New Roman"/>
          <w:i/>
          <w:iCs/>
        </w:rPr>
        <w:t xml:space="preserve"> </w:t>
      </w:r>
      <w:proofErr w:type="spellStart"/>
      <w:r w:rsidRPr="00631BBD">
        <w:rPr>
          <w:rFonts w:ascii="Times New Roman" w:eastAsia="Times New Roman" w:hAnsi="Times New Roman" w:cs="Times New Roman"/>
          <w:i/>
          <w:iCs/>
        </w:rPr>
        <w:t>flexuosus</w:t>
      </w:r>
      <w:proofErr w:type="spellEnd"/>
      <w:r w:rsidRPr="00631BBD">
        <w:rPr>
          <w:rFonts w:ascii="Times New Roman" w:eastAsia="Times New Roman" w:hAnsi="Times New Roman" w:cs="Times New Roman"/>
        </w:rPr>
        <w:t>), galangal (</w:t>
      </w:r>
      <w:proofErr w:type="spellStart"/>
      <w:r w:rsidRPr="00631BBD">
        <w:rPr>
          <w:rFonts w:ascii="Times New Roman" w:eastAsia="Times New Roman" w:hAnsi="Times New Roman" w:cs="Times New Roman"/>
          <w:i/>
          <w:iCs/>
        </w:rPr>
        <w:t>Alpinia</w:t>
      </w:r>
      <w:proofErr w:type="spellEnd"/>
      <w:r w:rsidRPr="00631BBD">
        <w:rPr>
          <w:rFonts w:ascii="Times New Roman" w:eastAsia="Times New Roman" w:hAnsi="Times New Roman" w:cs="Times New Roman"/>
          <w:i/>
          <w:iCs/>
        </w:rPr>
        <w:t xml:space="preserve"> </w:t>
      </w:r>
      <w:proofErr w:type="spellStart"/>
      <w:r w:rsidRPr="00631BBD">
        <w:rPr>
          <w:rFonts w:ascii="Times New Roman" w:eastAsia="Times New Roman" w:hAnsi="Times New Roman" w:cs="Times New Roman"/>
          <w:i/>
          <w:iCs/>
        </w:rPr>
        <w:t>galanga</w:t>
      </w:r>
      <w:proofErr w:type="spellEnd"/>
      <w:r w:rsidRPr="00631BBD">
        <w:rPr>
          <w:rFonts w:ascii="Times New Roman" w:eastAsia="Times New Roman" w:hAnsi="Times New Roman" w:cs="Times New Roman"/>
        </w:rPr>
        <w:t>), and eucalyptus (</w:t>
      </w:r>
      <w:r w:rsidRPr="00631BBD">
        <w:rPr>
          <w:rFonts w:ascii="Times New Roman" w:eastAsia="Times New Roman" w:hAnsi="Times New Roman" w:cs="Times New Roman"/>
          <w:i/>
          <w:iCs/>
        </w:rPr>
        <w:t xml:space="preserve">Eucalyptus </w:t>
      </w:r>
      <w:proofErr w:type="spellStart"/>
      <w:r w:rsidRPr="00631BBD">
        <w:rPr>
          <w:rFonts w:ascii="Times New Roman" w:eastAsia="Times New Roman" w:hAnsi="Times New Roman" w:cs="Times New Roman"/>
          <w:i/>
          <w:iCs/>
        </w:rPr>
        <w:t>globulus</w:t>
      </w:r>
      <w:proofErr w:type="spellEnd"/>
      <w:r w:rsidRPr="00631BBD">
        <w:rPr>
          <w:rFonts w:ascii="Times New Roman" w:eastAsia="Times New Roman" w:hAnsi="Times New Roman" w:cs="Times New Roman"/>
        </w:rPr>
        <w:t>)</w:t>
      </w:r>
      <w:del w:id="2" w:author="Mustafa, Md (FAOBD)" w:date="2025-10-01T17:50:00Z">
        <w:r w:rsidRPr="00631BBD" w:rsidDel="00957FF8">
          <w:rPr>
            <w:rFonts w:ascii="Times New Roman" w:eastAsia="Times New Roman" w:hAnsi="Times New Roman" w:cs="Times New Roman"/>
          </w:rPr>
          <w:delText>—</w:delText>
        </w:r>
      </w:del>
      <w:ins w:id="3" w:author="Mustafa, Md (FAOBD)" w:date="2025-10-01T17:50:00Z">
        <w:r w:rsidR="00957FF8">
          <w:rPr>
            <w:rFonts w:ascii="Times New Roman" w:eastAsia="Times New Roman" w:hAnsi="Times New Roman" w:cs="Times New Roman"/>
          </w:rPr>
          <w:t xml:space="preserve"> </w:t>
        </w:r>
      </w:ins>
      <w:r w:rsidRPr="00631BBD">
        <w:rPr>
          <w:rFonts w:ascii="Times New Roman" w:eastAsia="Times New Roman" w:hAnsi="Times New Roman" w:cs="Times New Roman"/>
        </w:rPr>
        <w:t xml:space="preserve">against the rice weevil, </w:t>
      </w:r>
      <w:r w:rsidRPr="00631BBD">
        <w:rPr>
          <w:rFonts w:ascii="Times New Roman" w:eastAsia="Times New Roman" w:hAnsi="Times New Roman" w:cs="Times New Roman"/>
          <w:i/>
          <w:iCs/>
        </w:rPr>
        <w:t>Sitophilus oryzae</w:t>
      </w:r>
      <w:r w:rsidRPr="00631BBD">
        <w:rPr>
          <w:rFonts w:ascii="Times New Roman" w:eastAsia="Times New Roman" w:hAnsi="Times New Roman" w:cs="Times New Roman"/>
        </w:rPr>
        <w:t xml:space="preserve"> (L.), a major pest of stored grains worldwide. Laboratory bioassays were conducted from 4 August to 27 February under controlled conditions in West Bengal, representing the first comparative assessment of these oils against </w:t>
      </w:r>
      <w:r w:rsidRPr="00631BBD">
        <w:rPr>
          <w:rFonts w:ascii="Times New Roman" w:eastAsia="Times New Roman" w:hAnsi="Times New Roman" w:cs="Times New Roman"/>
          <w:i/>
          <w:iCs/>
        </w:rPr>
        <w:t>S. oryzae</w:t>
      </w:r>
      <w:r w:rsidRPr="00631BBD">
        <w:rPr>
          <w:rFonts w:ascii="Times New Roman" w:eastAsia="Times New Roman" w:hAnsi="Times New Roman" w:cs="Times New Roman"/>
        </w:rPr>
        <w:t xml:space="preserve"> in this region. Each oil was tested at six concentrations (50, 100, 200, 500, 750, and 1000 ppm) on 20 adult weevils per replication, with three replications per treatment. Mortality was recorded over a 20-day period.</w:t>
      </w:r>
      <w:r>
        <w:rPr>
          <w:rFonts w:ascii="Times New Roman" w:eastAsia="Times New Roman" w:hAnsi="Times New Roman" w:cs="Times New Roman"/>
        </w:rPr>
        <w:t xml:space="preserve"> </w:t>
      </w:r>
      <w:r w:rsidRPr="00631BBD">
        <w:rPr>
          <w:rFonts w:ascii="Times New Roman" w:eastAsia="Times New Roman" w:hAnsi="Times New Roman" w:cs="Times New Roman"/>
        </w:rPr>
        <w:t xml:space="preserve">Results demonstrated a clear dose-dependent and time-progressive mortality pattern. Garlic and black pepper were the most effective, achieving complete mortality by Day 10 at all tested concentrations, while galangal and lemongrass acted more slowly but showed steadily increasing mortality over time. Eucalyptus was the least effective, causing only 40–60% mortality even at higher doses. One-way ANOVA indicated significant differences among treatments, and probit analysis revealed low LC₅₀ values for garlic and black pepper, confirming their high potency. Grain weight loss analysis further demonstrated that treatments with more toxic oils reduced post-infestation </w:t>
      </w:r>
      <w:r w:rsidR="00707733" w:rsidRPr="00631BBD">
        <w:rPr>
          <w:rFonts w:ascii="Times New Roman" w:eastAsia="Times New Roman" w:hAnsi="Times New Roman" w:cs="Times New Roman"/>
        </w:rPr>
        <w:t>damage. These</w:t>
      </w:r>
      <w:r w:rsidRPr="00631BBD">
        <w:rPr>
          <w:rFonts w:ascii="Times New Roman" w:eastAsia="Times New Roman" w:hAnsi="Times New Roman" w:cs="Times New Roman"/>
        </w:rPr>
        <w:t xml:space="preserve"> findings suggest that essential oils, particularly garlic and black pepper, could be effectively integrated into sustainable pest management strategies, reducing reliance on chemical insecticides and protecting stored grains in West Bengal and similar agroecological regions. </w:t>
      </w:r>
      <w:commentRangeStart w:id="4"/>
      <w:r w:rsidRPr="00631BBD">
        <w:rPr>
          <w:rFonts w:ascii="Times New Roman" w:eastAsia="Times New Roman" w:hAnsi="Times New Roman" w:cs="Times New Roman"/>
        </w:rPr>
        <w:t xml:space="preserve">This study provides the first evidence of the comparative efficacy of these oils against </w:t>
      </w:r>
      <w:r w:rsidRPr="00631BBD">
        <w:rPr>
          <w:rFonts w:ascii="Times New Roman" w:eastAsia="Times New Roman" w:hAnsi="Times New Roman" w:cs="Times New Roman"/>
          <w:i/>
          <w:iCs/>
        </w:rPr>
        <w:t>S. oryzae</w:t>
      </w:r>
      <w:r w:rsidRPr="00631BBD">
        <w:rPr>
          <w:rFonts w:ascii="Times New Roman" w:eastAsia="Times New Roman" w:hAnsi="Times New Roman" w:cs="Times New Roman"/>
        </w:rPr>
        <w:t xml:space="preserve"> in the region, highlighting their potential impact on local post-harvest pest management practices (Isman, 2006; Regnault-Roger </w:t>
      </w:r>
      <w:r w:rsidRPr="00631BBD">
        <w:rPr>
          <w:rFonts w:ascii="Times New Roman" w:eastAsia="Times New Roman" w:hAnsi="Times New Roman" w:cs="Times New Roman"/>
          <w:i/>
          <w:iCs/>
        </w:rPr>
        <w:t>et al.,</w:t>
      </w:r>
      <w:r w:rsidRPr="00631BBD">
        <w:rPr>
          <w:rFonts w:ascii="Times New Roman" w:eastAsia="Times New Roman" w:hAnsi="Times New Roman" w:cs="Times New Roman"/>
        </w:rPr>
        <w:t xml:space="preserve"> 2012; </w:t>
      </w:r>
      <w:proofErr w:type="spellStart"/>
      <w:r w:rsidRPr="00631BBD">
        <w:rPr>
          <w:rFonts w:ascii="Times New Roman" w:eastAsia="Times New Roman" w:hAnsi="Times New Roman" w:cs="Times New Roman"/>
        </w:rPr>
        <w:t>Pavela</w:t>
      </w:r>
      <w:proofErr w:type="spellEnd"/>
      <w:r w:rsidRPr="00631BBD">
        <w:rPr>
          <w:rFonts w:ascii="Times New Roman" w:eastAsia="Times New Roman" w:hAnsi="Times New Roman" w:cs="Times New Roman"/>
        </w:rPr>
        <w:t>, 2015).</w:t>
      </w:r>
      <w:commentRangeEnd w:id="4"/>
      <w:r w:rsidR="00957FF8">
        <w:rPr>
          <w:rStyle w:val="CommentReference"/>
        </w:rPr>
        <w:commentReference w:id="4"/>
      </w:r>
    </w:p>
    <w:p w14:paraId="3B529EE5" w14:textId="5DD64BC2" w:rsidR="00A737C6" w:rsidRDefault="00A737C6" w:rsidP="000F0259">
      <w:pPr>
        <w:jc w:val="both"/>
        <w:rPr>
          <w:rFonts w:ascii="Times New Roman" w:hAnsi="Times New Roman" w:cs="Times New Roman"/>
        </w:rPr>
      </w:pPr>
      <w:r w:rsidRPr="00A737C6">
        <w:rPr>
          <w:rFonts w:ascii="Times New Roman" w:hAnsi="Times New Roman" w:cs="Times New Roman"/>
          <w:b/>
          <w:bCs/>
        </w:rPr>
        <w:t>Keywords</w:t>
      </w:r>
      <w:r>
        <w:rPr>
          <w:rFonts w:ascii="Times New Roman" w:hAnsi="Times New Roman" w:cs="Times New Roman"/>
          <w:b/>
          <w:bCs/>
        </w:rPr>
        <w:t xml:space="preserve">: </w:t>
      </w:r>
      <w:r w:rsidRPr="00A737C6">
        <w:rPr>
          <w:rFonts w:ascii="Times New Roman" w:hAnsi="Times New Roman" w:cs="Times New Roman"/>
        </w:rPr>
        <w:t xml:space="preserve">Essential oils; </w:t>
      </w:r>
      <w:r w:rsidRPr="00A737C6">
        <w:rPr>
          <w:rFonts w:ascii="Times New Roman" w:hAnsi="Times New Roman" w:cs="Times New Roman"/>
          <w:i/>
          <w:iCs/>
        </w:rPr>
        <w:t>Sitophilus oryzae</w:t>
      </w:r>
      <w:r w:rsidRPr="00A737C6">
        <w:rPr>
          <w:rFonts w:ascii="Times New Roman" w:hAnsi="Times New Roman" w:cs="Times New Roman"/>
        </w:rPr>
        <w:t>; stored grain pests; mortality; probit analysis.</w:t>
      </w:r>
    </w:p>
    <w:p w14:paraId="0954DB9A" w14:textId="77777777" w:rsidR="00A737C6" w:rsidRDefault="00A737C6" w:rsidP="000F0259">
      <w:pPr>
        <w:jc w:val="both"/>
        <w:rPr>
          <w:rFonts w:ascii="Times New Roman" w:hAnsi="Times New Roman" w:cs="Times New Roman"/>
        </w:rPr>
      </w:pPr>
    </w:p>
    <w:p w14:paraId="26373BED" w14:textId="77777777" w:rsidR="00A737C6" w:rsidRDefault="00A737C6" w:rsidP="000F0259">
      <w:pPr>
        <w:jc w:val="both"/>
        <w:rPr>
          <w:rFonts w:ascii="Times New Roman" w:hAnsi="Times New Roman" w:cs="Times New Roman"/>
        </w:rPr>
      </w:pPr>
    </w:p>
    <w:p w14:paraId="72AFE0A2" w14:textId="77777777" w:rsidR="00A737C6" w:rsidRDefault="00A737C6" w:rsidP="000F0259">
      <w:pPr>
        <w:jc w:val="both"/>
        <w:rPr>
          <w:rFonts w:ascii="Times New Roman" w:hAnsi="Times New Roman" w:cs="Times New Roman"/>
        </w:rPr>
      </w:pPr>
    </w:p>
    <w:p w14:paraId="03BEAFC5" w14:textId="77777777" w:rsidR="00A737C6" w:rsidRDefault="00A737C6" w:rsidP="000F0259">
      <w:pPr>
        <w:jc w:val="both"/>
        <w:rPr>
          <w:rFonts w:ascii="Times New Roman" w:hAnsi="Times New Roman" w:cs="Times New Roman"/>
        </w:rPr>
      </w:pPr>
    </w:p>
    <w:p w14:paraId="03C61634" w14:textId="77777777" w:rsidR="00A737C6" w:rsidRDefault="00A737C6" w:rsidP="000F0259">
      <w:pPr>
        <w:jc w:val="both"/>
        <w:rPr>
          <w:rFonts w:ascii="Times New Roman" w:hAnsi="Times New Roman" w:cs="Times New Roman"/>
        </w:rPr>
      </w:pPr>
    </w:p>
    <w:p w14:paraId="192029AE" w14:textId="77777777" w:rsidR="00A737C6" w:rsidRDefault="00A737C6" w:rsidP="000F0259">
      <w:pPr>
        <w:jc w:val="both"/>
        <w:rPr>
          <w:rFonts w:ascii="Times New Roman" w:hAnsi="Times New Roman" w:cs="Times New Roman"/>
        </w:rPr>
      </w:pPr>
    </w:p>
    <w:p w14:paraId="49F8272B" w14:textId="77777777" w:rsidR="00A737C6" w:rsidRDefault="00A737C6" w:rsidP="000F0259">
      <w:pPr>
        <w:jc w:val="both"/>
        <w:rPr>
          <w:rFonts w:ascii="Times New Roman" w:hAnsi="Times New Roman" w:cs="Times New Roman"/>
        </w:rPr>
      </w:pPr>
    </w:p>
    <w:p w14:paraId="30BC0BD8" w14:textId="77777777" w:rsidR="00A737C6" w:rsidRDefault="00A737C6" w:rsidP="000F0259">
      <w:pPr>
        <w:jc w:val="both"/>
        <w:rPr>
          <w:rFonts w:ascii="Times New Roman" w:hAnsi="Times New Roman" w:cs="Times New Roman"/>
        </w:rPr>
      </w:pPr>
    </w:p>
    <w:p w14:paraId="22BA0602" w14:textId="77777777" w:rsidR="00157BBE" w:rsidRPr="00157BBE" w:rsidRDefault="00157BBE" w:rsidP="000F0259">
      <w:pPr>
        <w:jc w:val="both"/>
        <w:rPr>
          <w:rFonts w:ascii="Times New Roman" w:hAnsi="Times New Roman" w:cs="Times New Roman"/>
          <w:b/>
          <w:bCs/>
          <w:sz w:val="28"/>
          <w:szCs w:val="28"/>
        </w:rPr>
      </w:pPr>
      <w:r w:rsidRPr="6C2142C4">
        <w:rPr>
          <w:rFonts w:ascii="Times New Roman" w:hAnsi="Times New Roman" w:cs="Times New Roman"/>
          <w:b/>
          <w:bCs/>
          <w:sz w:val="28"/>
          <w:szCs w:val="28"/>
        </w:rPr>
        <w:t>Introduction</w:t>
      </w:r>
    </w:p>
    <w:p w14:paraId="61F90F38" w14:textId="38AD2200" w:rsidR="5ECB341C" w:rsidRDefault="5ECB341C" w:rsidP="6C2142C4">
      <w:pPr>
        <w:spacing w:before="240" w:after="240"/>
        <w:jc w:val="both"/>
      </w:pPr>
      <w:r w:rsidRPr="6C2142C4">
        <w:rPr>
          <w:rFonts w:ascii="Times New Roman" w:eastAsia="Times New Roman" w:hAnsi="Times New Roman" w:cs="Times New Roman"/>
        </w:rPr>
        <w:t xml:space="preserve">The rice weevil,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(L.) (Coleoptera: Curculionidae), is a major pest of stored grains worldwide, causing both quantitative and qualitative losses. Infestations can reduce grain weight, lower nutritional quality, and decrease market value. In India, particularly in rice-producing states such as West Bengal, </w:t>
      </w:r>
      <w:r w:rsidRPr="6C2142C4">
        <w:rPr>
          <w:rFonts w:ascii="Times New Roman" w:eastAsia="Times New Roman" w:hAnsi="Times New Roman" w:cs="Times New Roman"/>
          <w:i/>
          <w:iCs/>
        </w:rPr>
        <w:t>S. oryzae</w:t>
      </w:r>
      <w:r w:rsidRPr="6C2142C4">
        <w:rPr>
          <w:rFonts w:ascii="Times New Roman" w:eastAsia="Times New Roman" w:hAnsi="Times New Roman" w:cs="Times New Roman"/>
        </w:rPr>
        <w:t xml:space="preserve"> presents a persistent challenge to storage facilities and household food security. Conventional control methods often rely on synthetic insecticides and fumigants like phosphine. While effective, these chemicals raise several concerns, including the development of insect resistance, accumulation of toxic residues in food, negative impacts on non-target organisms, and potential risks to human health (Isman, 2006; Regnault-Roger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2012). Such issues emphasize the need for safer, environmentally friendly alternatives for protecting stored grains.</w:t>
      </w:r>
    </w:p>
    <w:p w14:paraId="0D17B7C3" w14:textId="13F78CA6" w:rsidR="5ECB341C" w:rsidRDefault="5ECB341C" w:rsidP="6C2142C4">
      <w:pPr>
        <w:spacing w:before="240" w:after="240"/>
        <w:jc w:val="both"/>
      </w:pPr>
      <w:r w:rsidRPr="6C2142C4">
        <w:rPr>
          <w:rFonts w:ascii="Times New Roman" w:eastAsia="Times New Roman" w:hAnsi="Times New Roman" w:cs="Times New Roman"/>
        </w:rPr>
        <w:t xml:space="preserve">In recent years, botanical insecticides and essential oils have received growing attention as potential alternatives. They are biodegradable, generally pose low risks to mammals, and exhibit broad-spectrum activity against pests (Koul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2008; Pavela, 2015). Essential oils are complex mixtures of volatile compounds, mainly terpenoids, phenols, and aldehydes, and have been reported to act as contact insecticides, fumigants, repellents, or growth inhibitors against various insect species (Nerio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 xml:space="preserve">2010; Shaaya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 xml:space="preserve">1997; Lee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 xml:space="preserve">2001). Several studies have shown that essential oils can be effective as </w:t>
      </w:r>
      <w:proofErr w:type="spellStart"/>
      <w:r w:rsidRPr="6C2142C4">
        <w:rPr>
          <w:rFonts w:ascii="Times New Roman" w:eastAsia="Times New Roman" w:hAnsi="Times New Roman" w:cs="Times New Roman"/>
        </w:rPr>
        <w:t>larvicides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pupicides</w:t>
      </w:r>
      <w:proofErr w:type="spellEnd"/>
      <w:r w:rsidRPr="6C2142C4">
        <w:rPr>
          <w:rFonts w:ascii="Times New Roman" w:eastAsia="Times New Roman" w:hAnsi="Times New Roman" w:cs="Times New Roman"/>
        </w:rPr>
        <w:t xml:space="preserve">, and repellents against storage pests such as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and </w:t>
      </w:r>
      <w:proofErr w:type="spellStart"/>
      <w:r w:rsidRPr="6C2142C4">
        <w:rPr>
          <w:rFonts w:ascii="Times New Roman" w:eastAsia="Times New Roman" w:hAnsi="Times New Roman" w:cs="Times New Roman"/>
          <w:i/>
          <w:iCs/>
        </w:rPr>
        <w:t>Tribolium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castaneum</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2005; </w:t>
      </w:r>
      <w:proofErr w:type="spellStart"/>
      <w:r w:rsidRPr="6C2142C4">
        <w:rPr>
          <w:rFonts w:ascii="Times New Roman" w:eastAsia="Times New Roman" w:hAnsi="Times New Roman" w:cs="Times New Roman"/>
        </w:rPr>
        <w:t>Ogendo</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2008). However, comparative studies evaluating multiple essential oils specifically against </w:t>
      </w:r>
      <w:r w:rsidRPr="6C2142C4">
        <w:rPr>
          <w:rFonts w:ascii="Times New Roman" w:eastAsia="Times New Roman" w:hAnsi="Times New Roman" w:cs="Times New Roman"/>
          <w:i/>
          <w:iCs/>
        </w:rPr>
        <w:t>S. oryzae</w:t>
      </w:r>
      <w:r w:rsidRPr="6C2142C4">
        <w:rPr>
          <w:rFonts w:ascii="Times New Roman" w:eastAsia="Times New Roman" w:hAnsi="Times New Roman" w:cs="Times New Roman"/>
        </w:rPr>
        <w:t xml:space="preserve"> are still limited, particularly under Indian agroecological conditions.</w:t>
      </w:r>
    </w:p>
    <w:p w14:paraId="7A5FEF45" w14:textId="34E92969" w:rsidR="006A61BA" w:rsidRDefault="5ECB341C" w:rsidP="00137728">
      <w:pPr>
        <w:spacing w:before="240" w:after="240"/>
        <w:jc w:val="both"/>
      </w:pPr>
      <w:r w:rsidRPr="6C2142C4">
        <w:rPr>
          <w:rFonts w:ascii="Times New Roman" w:eastAsia="Times New Roman" w:hAnsi="Times New Roman" w:cs="Times New Roman"/>
        </w:rPr>
        <w:t>In this study, we examined the adulticidal activity of five essential oils</w:t>
      </w:r>
      <w:ins w:id="5" w:author="Mustafa, Md (FAOBD)" w:date="2025-10-01T18:15:00Z">
        <w:r w:rsidR="00304F1D">
          <w:rPr>
            <w:rFonts w:ascii="Times New Roman" w:eastAsia="Times New Roman" w:hAnsi="Times New Roman" w:cs="Times New Roman"/>
          </w:rPr>
          <w:t xml:space="preserve"> </w:t>
        </w:r>
      </w:ins>
      <w:del w:id="6" w:author="Mustafa, Md (FAOBD)" w:date="2025-10-01T18:15:00Z">
        <w:r w:rsidRPr="6C2142C4" w:rsidDel="00304F1D">
          <w:rPr>
            <w:rFonts w:ascii="Times New Roman" w:eastAsia="Times New Roman" w:hAnsi="Times New Roman" w:cs="Times New Roman"/>
          </w:rPr>
          <w:delText>—</w:delText>
        </w:r>
      </w:del>
      <w:r w:rsidRPr="6C2142C4">
        <w:rPr>
          <w:rFonts w:ascii="Times New Roman" w:eastAsia="Times New Roman" w:hAnsi="Times New Roman" w:cs="Times New Roman"/>
        </w:rPr>
        <w:t>garlic (</w:t>
      </w:r>
      <w:r w:rsidRPr="6C2142C4">
        <w:rPr>
          <w:rFonts w:ascii="Times New Roman" w:eastAsia="Times New Roman" w:hAnsi="Times New Roman" w:cs="Times New Roman"/>
          <w:i/>
          <w:iCs/>
        </w:rPr>
        <w:t xml:space="preserve">Allium </w:t>
      </w:r>
      <w:proofErr w:type="spellStart"/>
      <w:r w:rsidRPr="6C2142C4">
        <w:rPr>
          <w:rFonts w:ascii="Times New Roman" w:eastAsia="Times New Roman" w:hAnsi="Times New Roman" w:cs="Times New Roman"/>
          <w:i/>
          <w:iCs/>
        </w:rPr>
        <w:t>sativum</w:t>
      </w:r>
      <w:proofErr w:type="spellEnd"/>
      <w:r w:rsidRPr="6C2142C4">
        <w:rPr>
          <w:rFonts w:ascii="Times New Roman" w:eastAsia="Times New Roman" w:hAnsi="Times New Roman" w:cs="Times New Roman"/>
        </w:rPr>
        <w:t>), black pepper (</w:t>
      </w:r>
      <w:r w:rsidRPr="6C2142C4">
        <w:rPr>
          <w:rFonts w:ascii="Times New Roman" w:eastAsia="Times New Roman" w:hAnsi="Times New Roman" w:cs="Times New Roman"/>
          <w:i/>
          <w:iCs/>
        </w:rPr>
        <w:t xml:space="preserve">Piper </w:t>
      </w:r>
      <w:proofErr w:type="spellStart"/>
      <w:r w:rsidRPr="6C2142C4">
        <w:rPr>
          <w:rFonts w:ascii="Times New Roman" w:eastAsia="Times New Roman" w:hAnsi="Times New Roman" w:cs="Times New Roman"/>
          <w:i/>
          <w:iCs/>
        </w:rPr>
        <w:t>nigrum</w:t>
      </w:r>
      <w:proofErr w:type="spellEnd"/>
      <w:r w:rsidRPr="6C2142C4">
        <w:rPr>
          <w:rFonts w:ascii="Times New Roman" w:eastAsia="Times New Roman" w:hAnsi="Times New Roman" w:cs="Times New Roman"/>
        </w:rPr>
        <w:t>), lemongrass (</w:t>
      </w:r>
      <w:proofErr w:type="spellStart"/>
      <w:r w:rsidRPr="6C2142C4">
        <w:rPr>
          <w:rFonts w:ascii="Times New Roman" w:eastAsia="Times New Roman" w:hAnsi="Times New Roman" w:cs="Times New Roman"/>
          <w:i/>
          <w:iCs/>
        </w:rPr>
        <w:t>Cymbopogon</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flexuosus</w:t>
      </w:r>
      <w:proofErr w:type="spellEnd"/>
      <w:r w:rsidRPr="6C2142C4">
        <w:rPr>
          <w:rFonts w:ascii="Times New Roman" w:eastAsia="Times New Roman" w:hAnsi="Times New Roman" w:cs="Times New Roman"/>
        </w:rPr>
        <w:t>), galangal (</w:t>
      </w:r>
      <w:proofErr w:type="spellStart"/>
      <w:r w:rsidRPr="6C2142C4">
        <w:rPr>
          <w:rFonts w:ascii="Times New Roman" w:eastAsia="Times New Roman" w:hAnsi="Times New Roman" w:cs="Times New Roman"/>
          <w:i/>
          <w:iCs/>
        </w:rPr>
        <w:t>Alpinia</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galanga</w:t>
      </w:r>
      <w:proofErr w:type="spellEnd"/>
      <w:r w:rsidRPr="6C2142C4">
        <w:rPr>
          <w:rFonts w:ascii="Times New Roman" w:eastAsia="Times New Roman" w:hAnsi="Times New Roman" w:cs="Times New Roman"/>
        </w:rPr>
        <w:t>), and eucalyptus (</w:t>
      </w:r>
      <w:r w:rsidRPr="6C2142C4">
        <w:rPr>
          <w:rFonts w:ascii="Times New Roman" w:eastAsia="Times New Roman" w:hAnsi="Times New Roman" w:cs="Times New Roman"/>
          <w:i/>
          <w:iCs/>
        </w:rPr>
        <w:t xml:space="preserve">Eucalyptus </w:t>
      </w:r>
      <w:proofErr w:type="spellStart"/>
      <w:r w:rsidRPr="6C2142C4">
        <w:rPr>
          <w:rFonts w:ascii="Times New Roman" w:eastAsia="Times New Roman" w:hAnsi="Times New Roman" w:cs="Times New Roman"/>
          <w:i/>
          <w:iCs/>
        </w:rPr>
        <w:t>globulus</w:t>
      </w:r>
      <w:proofErr w:type="spellEnd"/>
      <w:r w:rsidRPr="6C2142C4">
        <w:rPr>
          <w:rFonts w:ascii="Times New Roman" w:eastAsia="Times New Roman" w:hAnsi="Times New Roman" w:cs="Times New Roman"/>
        </w:rPr>
        <w:t>)</w:t>
      </w:r>
      <w:ins w:id="7" w:author="Mustafa, Md (FAOBD)" w:date="2025-10-01T18:15:00Z">
        <w:r w:rsidR="00304F1D">
          <w:rPr>
            <w:rFonts w:ascii="Times New Roman" w:eastAsia="Times New Roman" w:hAnsi="Times New Roman" w:cs="Times New Roman"/>
          </w:rPr>
          <w:t xml:space="preserve"> </w:t>
        </w:r>
      </w:ins>
      <w:del w:id="8" w:author="Mustafa, Md (FAOBD)" w:date="2025-10-01T18:15:00Z">
        <w:r w:rsidRPr="6C2142C4" w:rsidDel="00304F1D">
          <w:rPr>
            <w:rFonts w:ascii="Times New Roman" w:eastAsia="Times New Roman" w:hAnsi="Times New Roman" w:cs="Times New Roman"/>
          </w:rPr>
          <w:delText>—</w:delText>
        </w:r>
      </w:del>
      <w:r w:rsidRPr="6C2142C4">
        <w:rPr>
          <w:rFonts w:ascii="Times New Roman" w:eastAsia="Times New Roman" w:hAnsi="Times New Roman" w:cs="Times New Roman"/>
        </w:rPr>
        <w:t xml:space="preserve">against </w:t>
      </w:r>
      <w:r w:rsidRPr="6C2142C4">
        <w:rPr>
          <w:rFonts w:ascii="Times New Roman" w:eastAsia="Times New Roman" w:hAnsi="Times New Roman" w:cs="Times New Roman"/>
          <w:i/>
          <w:iCs/>
        </w:rPr>
        <w:t>S. oryzae</w:t>
      </w:r>
      <w:r w:rsidRPr="6C2142C4">
        <w:rPr>
          <w:rFonts w:ascii="Times New Roman" w:eastAsia="Times New Roman" w:hAnsi="Times New Roman" w:cs="Times New Roman"/>
        </w:rPr>
        <w:t xml:space="preserve">. These oils were chosen for their local availability, traditional use in household remedies, and previously reported insecticidal properties (Tripathi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2009; Mishra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2013). The experiments were conducted from 4 August to 27 February, allowing assessment of both short</w:t>
      </w:r>
      <w:del w:id="9" w:author="Mustafa, Md (FAOBD)" w:date="2025-10-01T18:15:00Z">
        <w:r w:rsidRPr="6C2142C4" w:rsidDel="00304F1D">
          <w:rPr>
            <w:rFonts w:ascii="Times New Roman" w:eastAsia="Times New Roman" w:hAnsi="Times New Roman" w:cs="Times New Roman"/>
          </w:rPr>
          <w:delText>-</w:delText>
        </w:r>
      </w:del>
      <w:r w:rsidRPr="6C2142C4">
        <w:rPr>
          <w:rFonts w:ascii="Times New Roman" w:eastAsia="Times New Roman" w:hAnsi="Times New Roman" w:cs="Times New Roman"/>
        </w:rPr>
        <w:t xml:space="preserve"> and long-term effects. Mortality data were </w:t>
      </w:r>
      <w:proofErr w:type="spellStart"/>
      <w:r w:rsidRPr="6C2142C4">
        <w:rPr>
          <w:rFonts w:ascii="Times New Roman" w:eastAsia="Times New Roman" w:hAnsi="Times New Roman" w:cs="Times New Roman"/>
        </w:rPr>
        <w:t>analyzed</w:t>
      </w:r>
      <w:proofErr w:type="spellEnd"/>
      <w:r w:rsidRPr="6C2142C4">
        <w:rPr>
          <w:rFonts w:ascii="Times New Roman" w:eastAsia="Times New Roman" w:hAnsi="Times New Roman" w:cs="Times New Roman"/>
        </w:rPr>
        <w:t xml:space="preserve"> across different concentrations and exposure periods using ANOVA, regression, and probit analyses to determine efficacy and lethal concentrations. Grain weight loss measurements were also taken to evaluate the protective effect of each oil.</w:t>
      </w:r>
    </w:p>
    <w:p w14:paraId="186A2693" w14:textId="77777777" w:rsidR="00137728" w:rsidRPr="00137728" w:rsidRDefault="00137728" w:rsidP="00137728">
      <w:pPr>
        <w:spacing w:before="240" w:after="240"/>
        <w:jc w:val="both"/>
      </w:pPr>
    </w:p>
    <w:p w14:paraId="28A9CCAF" w14:textId="77777777" w:rsidR="000A72A7" w:rsidRPr="000A72A7" w:rsidRDefault="000A72A7" w:rsidP="000F0259">
      <w:pPr>
        <w:jc w:val="both"/>
        <w:rPr>
          <w:rFonts w:ascii="Times New Roman" w:hAnsi="Times New Roman" w:cs="Times New Roman"/>
          <w:b/>
          <w:bCs/>
          <w:sz w:val="28"/>
          <w:szCs w:val="28"/>
        </w:rPr>
      </w:pPr>
      <w:r w:rsidRPr="000A72A7">
        <w:rPr>
          <w:rFonts w:ascii="Times New Roman" w:hAnsi="Times New Roman" w:cs="Times New Roman"/>
          <w:b/>
          <w:bCs/>
          <w:sz w:val="28"/>
          <w:szCs w:val="28"/>
        </w:rPr>
        <w:t>Materials and Methods</w:t>
      </w:r>
    </w:p>
    <w:p w14:paraId="67B7FBEE" w14:textId="253DB1EB" w:rsidR="00573927" w:rsidRPr="00573927" w:rsidRDefault="00573927" w:rsidP="002F38FE">
      <w:pPr>
        <w:rPr>
          <w:rFonts w:ascii="Times New Roman" w:hAnsi="Times New Roman" w:cs="Times New Roman"/>
        </w:rPr>
      </w:pPr>
      <w:r w:rsidRPr="00573927">
        <w:rPr>
          <w:rFonts w:ascii="Times New Roman" w:hAnsi="Times New Roman" w:cs="Times New Roman"/>
          <w:b/>
          <w:bCs/>
        </w:rPr>
        <w:t>Test</w:t>
      </w:r>
      <w:r w:rsidR="002F38FE" w:rsidRPr="00137728">
        <w:rPr>
          <w:rFonts w:ascii="Times New Roman" w:hAnsi="Times New Roman" w:cs="Times New Roman"/>
          <w:b/>
          <w:bCs/>
        </w:rPr>
        <w:t xml:space="preserve"> </w:t>
      </w:r>
      <w:r w:rsidRPr="00573927">
        <w:rPr>
          <w:rFonts w:ascii="Times New Roman" w:hAnsi="Times New Roman" w:cs="Times New Roman"/>
          <w:b/>
          <w:bCs/>
        </w:rPr>
        <w:t>Organism:</w:t>
      </w:r>
      <w:r w:rsidRPr="00573927">
        <w:rPr>
          <w:rFonts w:ascii="Times New Roman" w:hAnsi="Times New Roman" w:cs="Times New Roman"/>
        </w:rPr>
        <w:br/>
        <w:t xml:space="preserve">Adults of </w:t>
      </w:r>
      <w:r w:rsidRPr="00573927">
        <w:rPr>
          <w:rFonts w:ascii="Times New Roman" w:hAnsi="Times New Roman" w:cs="Times New Roman"/>
          <w:i/>
          <w:iCs/>
        </w:rPr>
        <w:t>Sitophilus oryzae</w:t>
      </w:r>
      <w:r w:rsidRPr="00573927">
        <w:rPr>
          <w:rFonts w:ascii="Times New Roman" w:hAnsi="Times New Roman" w:cs="Times New Roman"/>
        </w:rPr>
        <w:t xml:space="preserve"> were obtained from laboratory cultures maintained on rice grains under controlled conditions at 27 ± 2°C and 65 ± 5% relative humidity (RH) (Figure 1). Only healthy, active adults of uniform size were selected for experiments.</w:t>
      </w:r>
    </w:p>
    <w:p w14:paraId="1848D2FF" w14:textId="77777777" w:rsidR="00573927" w:rsidRPr="00573927" w:rsidRDefault="00573927" w:rsidP="002F38FE">
      <w:pPr>
        <w:rPr>
          <w:rFonts w:ascii="Times New Roman" w:hAnsi="Times New Roman" w:cs="Times New Roman"/>
        </w:rPr>
      </w:pPr>
      <w:r w:rsidRPr="00573927">
        <w:rPr>
          <w:rFonts w:ascii="Times New Roman" w:hAnsi="Times New Roman" w:cs="Times New Roman"/>
          <w:b/>
          <w:bCs/>
        </w:rPr>
        <w:t>Test Oils:</w:t>
      </w:r>
      <w:r w:rsidRPr="00573927">
        <w:rPr>
          <w:rFonts w:ascii="Times New Roman" w:hAnsi="Times New Roman" w:cs="Times New Roman"/>
        </w:rPr>
        <w:br/>
        <w:t>Commercial essential oils of garlic (</w:t>
      </w:r>
      <w:r w:rsidRPr="00573927">
        <w:rPr>
          <w:rFonts w:ascii="Times New Roman" w:hAnsi="Times New Roman" w:cs="Times New Roman"/>
          <w:i/>
          <w:iCs/>
        </w:rPr>
        <w:t>Allium sativum</w:t>
      </w:r>
      <w:r w:rsidRPr="00573927">
        <w:rPr>
          <w:rFonts w:ascii="Times New Roman" w:hAnsi="Times New Roman" w:cs="Times New Roman"/>
        </w:rPr>
        <w:t>), black pepper (</w:t>
      </w:r>
      <w:r w:rsidRPr="00573927">
        <w:rPr>
          <w:rFonts w:ascii="Times New Roman" w:hAnsi="Times New Roman" w:cs="Times New Roman"/>
          <w:i/>
          <w:iCs/>
        </w:rPr>
        <w:t xml:space="preserve">Piper </w:t>
      </w:r>
      <w:proofErr w:type="spellStart"/>
      <w:r w:rsidRPr="00573927">
        <w:rPr>
          <w:rFonts w:ascii="Times New Roman" w:hAnsi="Times New Roman" w:cs="Times New Roman"/>
          <w:i/>
          <w:iCs/>
        </w:rPr>
        <w:t>nigrum</w:t>
      </w:r>
      <w:proofErr w:type="spellEnd"/>
      <w:r w:rsidRPr="00573927">
        <w:rPr>
          <w:rFonts w:ascii="Times New Roman" w:hAnsi="Times New Roman" w:cs="Times New Roman"/>
        </w:rPr>
        <w:t>), lemongrass (</w:t>
      </w:r>
      <w:proofErr w:type="spellStart"/>
      <w:r w:rsidRPr="00573927">
        <w:rPr>
          <w:rFonts w:ascii="Times New Roman" w:hAnsi="Times New Roman" w:cs="Times New Roman"/>
          <w:i/>
          <w:iCs/>
        </w:rPr>
        <w:t>Cymbopogon</w:t>
      </w:r>
      <w:proofErr w:type="spellEnd"/>
      <w:r w:rsidRPr="00573927">
        <w:rPr>
          <w:rFonts w:ascii="Times New Roman" w:hAnsi="Times New Roman" w:cs="Times New Roman"/>
          <w:i/>
          <w:iCs/>
        </w:rPr>
        <w:t xml:space="preserve"> </w:t>
      </w:r>
      <w:proofErr w:type="spellStart"/>
      <w:r w:rsidRPr="00573927">
        <w:rPr>
          <w:rFonts w:ascii="Times New Roman" w:hAnsi="Times New Roman" w:cs="Times New Roman"/>
          <w:i/>
          <w:iCs/>
        </w:rPr>
        <w:t>flexuosus</w:t>
      </w:r>
      <w:proofErr w:type="spellEnd"/>
      <w:r w:rsidRPr="00573927">
        <w:rPr>
          <w:rFonts w:ascii="Times New Roman" w:hAnsi="Times New Roman" w:cs="Times New Roman"/>
        </w:rPr>
        <w:t>), galangal (</w:t>
      </w:r>
      <w:proofErr w:type="spellStart"/>
      <w:r w:rsidRPr="00573927">
        <w:rPr>
          <w:rFonts w:ascii="Times New Roman" w:hAnsi="Times New Roman" w:cs="Times New Roman"/>
          <w:i/>
          <w:iCs/>
        </w:rPr>
        <w:t>Alpinia</w:t>
      </w:r>
      <w:proofErr w:type="spellEnd"/>
      <w:r w:rsidRPr="00573927">
        <w:rPr>
          <w:rFonts w:ascii="Times New Roman" w:hAnsi="Times New Roman" w:cs="Times New Roman"/>
          <w:i/>
          <w:iCs/>
        </w:rPr>
        <w:t xml:space="preserve"> </w:t>
      </w:r>
      <w:proofErr w:type="spellStart"/>
      <w:r w:rsidRPr="00573927">
        <w:rPr>
          <w:rFonts w:ascii="Times New Roman" w:hAnsi="Times New Roman" w:cs="Times New Roman"/>
          <w:i/>
          <w:iCs/>
        </w:rPr>
        <w:t>galanga</w:t>
      </w:r>
      <w:proofErr w:type="spellEnd"/>
      <w:r w:rsidRPr="00573927">
        <w:rPr>
          <w:rFonts w:ascii="Times New Roman" w:hAnsi="Times New Roman" w:cs="Times New Roman"/>
        </w:rPr>
        <w:t>), and eucalyptus (</w:t>
      </w:r>
      <w:r w:rsidRPr="00573927">
        <w:rPr>
          <w:rFonts w:ascii="Times New Roman" w:hAnsi="Times New Roman" w:cs="Times New Roman"/>
          <w:i/>
          <w:iCs/>
        </w:rPr>
        <w:t>Eucalyptus globulus</w:t>
      </w:r>
      <w:r w:rsidRPr="00573927">
        <w:rPr>
          <w:rFonts w:ascii="Times New Roman" w:hAnsi="Times New Roman" w:cs="Times New Roman"/>
        </w:rPr>
        <w:t>) were procured from local suppliers. Oils were stored in dark, airtight containers at room temperature until use.</w:t>
      </w:r>
    </w:p>
    <w:p w14:paraId="22FA5E9A" w14:textId="77777777" w:rsidR="00D6548B" w:rsidRPr="00137728" w:rsidRDefault="00573927" w:rsidP="00D6548B">
      <w:pPr>
        <w:rPr>
          <w:rFonts w:ascii="Times New Roman" w:hAnsi="Times New Roman" w:cs="Times New Roman"/>
        </w:rPr>
      </w:pPr>
      <w:r w:rsidRPr="00573927">
        <w:rPr>
          <w:rFonts w:ascii="Times New Roman" w:hAnsi="Times New Roman" w:cs="Times New Roman"/>
          <w:b/>
          <w:bCs/>
        </w:rPr>
        <w:t>Experimental Design:</w:t>
      </w:r>
      <w:r w:rsidRPr="00573927">
        <w:rPr>
          <w:rFonts w:ascii="Times New Roman" w:hAnsi="Times New Roman" w:cs="Times New Roman"/>
        </w:rPr>
        <w:br/>
      </w:r>
      <w:r w:rsidR="00D6548B" w:rsidRPr="00137728">
        <w:rPr>
          <w:rFonts w:ascii="Times New Roman" w:hAnsi="Times New Roman" w:cs="Times New Roman"/>
        </w:rPr>
        <w:t>Six concentrations of each oil (50, 100, 200, 500, 750, and 1000 ppm) were prepared by diluting stock solutions in a mixture of acetone and distilled water (Jamal &amp; Mondal, 2024). For treatment, 25 g of rice was placed in glass Petri dishes, and the appropriate oil solution was evenly poured over the grains. Excess solution was drained, and dishes were incubated at 45°C for 24 hours to allow complete drying.</w:t>
      </w:r>
    </w:p>
    <w:p w14:paraId="7A0BF07D" w14:textId="6FE6743D" w:rsidR="00D6548B" w:rsidRPr="00D6548B" w:rsidRDefault="00D6548B" w:rsidP="00D6548B">
      <w:pPr>
        <w:rPr>
          <w:rFonts w:ascii="Times New Roman" w:hAnsi="Times New Roman" w:cs="Times New Roman"/>
        </w:rPr>
      </w:pPr>
      <w:r w:rsidRPr="00D6548B">
        <w:rPr>
          <w:rFonts w:ascii="Times New Roman" w:hAnsi="Times New Roman" w:cs="Times New Roman"/>
        </w:rPr>
        <w:t>For each concentration and oil, three replications (R1, R2, R3) were set up. Twenty adults were introduced per replication (total 60 adults per oil per concentration). Treated rice was placed in label</w:t>
      </w:r>
      <w:ins w:id="10" w:author="Mustafa, Md (FAOBD)" w:date="2025-10-01T18:16:00Z">
        <w:r w:rsidR="00304F1D">
          <w:rPr>
            <w:rFonts w:ascii="Times New Roman" w:hAnsi="Times New Roman" w:cs="Times New Roman"/>
          </w:rPr>
          <w:t>l</w:t>
        </w:r>
      </w:ins>
      <w:r w:rsidRPr="00D6548B">
        <w:rPr>
          <w:rFonts w:ascii="Times New Roman" w:hAnsi="Times New Roman" w:cs="Times New Roman"/>
        </w:rPr>
        <w:t>ed containers, and adults were carefully introduced. A control group consisted of untreated rice with solvent only. Mortality was recorded daily for 20 days. Percentage mortality (± SE) was calculated, and Abbott’s correction was applied when necessary to account for control mortality.</w:t>
      </w:r>
    </w:p>
    <w:p w14:paraId="73ABA794" w14:textId="3715F49B" w:rsidR="003D6A40" w:rsidRPr="00137728" w:rsidRDefault="00573927" w:rsidP="00D6548B">
      <w:pPr>
        <w:rPr>
          <w:rFonts w:ascii="Times New Roman" w:hAnsi="Times New Roman" w:cs="Times New Roman"/>
        </w:rPr>
      </w:pPr>
      <w:r w:rsidRPr="00573927">
        <w:rPr>
          <w:rFonts w:ascii="Times New Roman" w:hAnsi="Times New Roman" w:cs="Times New Roman"/>
          <w:b/>
          <w:bCs/>
        </w:rPr>
        <w:t>Grain Weight Loss:</w:t>
      </w:r>
      <w:r w:rsidRPr="00573927">
        <w:rPr>
          <w:rFonts w:ascii="Times New Roman" w:hAnsi="Times New Roman" w:cs="Times New Roman"/>
        </w:rPr>
        <w:br/>
      </w:r>
      <w:r w:rsidR="003D6A40" w:rsidRPr="00137728">
        <w:rPr>
          <w:rFonts w:ascii="Times New Roman" w:hAnsi="Times New Roman" w:cs="Times New Roman"/>
        </w:rPr>
        <w:t xml:space="preserve">Grain weights were recorded at three stages: initial weight, post-treatment, and post-infestation, to estimate weight loss caused by </w:t>
      </w:r>
      <w:r w:rsidR="003D6A40" w:rsidRPr="00137728">
        <w:rPr>
          <w:rFonts w:ascii="Times New Roman" w:hAnsi="Times New Roman" w:cs="Times New Roman"/>
          <w:i/>
          <w:iCs/>
        </w:rPr>
        <w:t>S. oryzae</w:t>
      </w:r>
      <w:r w:rsidR="003D6A40" w:rsidRPr="00137728">
        <w:rPr>
          <w:rFonts w:ascii="Times New Roman" w:hAnsi="Times New Roman" w:cs="Times New Roman"/>
        </w:rPr>
        <w:t xml:space="preserve"> activity. The data are presented in the results section.</w:t>
      </w:r>
    </w:p>
    <w:p w14:paraId="6FB688A5" w14:textId="1B48DEE4" w:rsidR="00573927" w:rsidRPr="00573927" w:rsidRDefault="00573927" w:rsidP="002F38FE">
      <w:pPr>
        <w:rPr>
          <w:rFonts w:ascii="Times New Roman" w:hAnsi="Times New Roman" w:cs="Times New Roman"/>
        </w:rPr>
      </w:pPr>
      <w:r w:rsidRPr="00573927">
        <w:rPr>
          <w:rFonts w:ascii="Times New Roman" w:hAnsi="Times New Roman" w:cs="Times New Roman"/>
          <w:b/>
          <w:bCs/>
        </w:rPr>
        <w:t>Statistical Analysis:</w:t>
      </w:r>
      <w:r w:rsidRPr="00573927">
        <w:rPr>
          <w:rFonts w:ascii="Times New Roman" w:hAnsi="Times New Roman" w:cs="Times New Roman"/>
        </w:rPr>
        <w:br/>
      </w:r>
      <w:r w:rsidR="00CB7FEF" w:rsidRPr="00137728">
        <w:rPr>
          <w:rFonts w:ascii="Times New Roman" w:hAnsi="Times New Roman" w:cs="Times New Roman"/>
        </w:rPr>
        <w:t>Mortality percentage data were arcsine-transformed when required to stabilize variance. One-way ANOVA was performed to test for significant differences among essential oils at each concentration. Probit and log-probit regression analyses were used to calculate LC₅₀ and LC₉₀ values, regression equations, R², and 95% confidence limits (Finney, 1971). Descriptive statistics were prepared using MS Excel, while specialized software was used for probit regression analysis.</w:t>
      </w:r>
    </w:p>
    <w:p w14:paraId="7C95E695" w14:textId="77777777" w:rsidR="00FA0144" w:rsidRDefault="00FA0144" w:rsidP="000F0259">
      <w:pPr>
        <w:jc w:val="both"/>
        <w:rPr>
          <w:rFonts w:ascii="Times New Roman" w:hAnsi="Times New Roman" w:cs="Times New Roman"/>
        </w:rPr>
      </w:pPr>
    </w:p>
    <w:p w14:paraId="238BC2B3" w14:textId="5B68CD2A" w:rsidR="00FA0144" w:rsidRDefault="00FA0144" w:rsidP="000F0259">
      <w:pPr>
        <w:jc w:val="both"/>
        <w:rPr>
          <w:rFonts w:ascii="Times New Roman" w:hAnsi="Times New Roman" w:cs="Times New Roman"/>
        </w:rPr>
      </w:pPr>
    </w:p>
    <w:p w14:paraId="2D5A8F42" w14:textId="11B2FC39" w:rsidR="00FA0144" w:rsidRDefault="00FA0144" w:rsidP="000F0259">
      <w:pPr>
        <w:jc w:val="both"/>
        <w:rPr>
          <w:rFonts w:ascii="Times New Roman" w:hAnsi="Times New Roman" w:cs="Times New Roman"/>
        </w:rPr>
      </w:pPr>
    </w:p>
    <w:p w14:paraId="5E530892" w14:textId="230B07EF" w:rsidR="00FA0144" w:rsidRDefault="00FA0144" w:rsidP="000F0259">
      <w:pPr>
        <w:jc w:val="both"/>
        <w:rPr>
          <w:rFonts w:ascii="Times New Roman" w:hAnsi="Times New Roman" w:cs="Times New Roman"/>
        </w:rPr>
      </w:pPr>
    </w:p>
    <w:p w14:paraId="3F53626D" w14:textId="105FBFAC" w:rsidR="000F0259" w:rsidRDefault="000F0259" w:rsidP="000F0259">
      <w:pPr>
        <w:jc w:val="both"/>
      </w:pPr>
    </w:p>
    <w:p w14:paraId="52CCEF65" w14:textId="793C313D" w:rsidR="000F0259" w:rsidRDefault="00137728" w:rsidP="000F0259">
      <w:pPr>
        <w:jc w:val="both"/>
      </w:pPr>
      <w:r w:rsidRPr="004C451D">
        <w:rPr>
          <w:rFonts w:ascii="Times New Roman" w:hAnsi="Times New Roman" w:cs="Times New Roman"/>
          <w:noProof/>
          <w:lang w:val="en-US"/>
        </w:rPr>
        <w:drawing>
          <wp:anchor distT="0" distB="0" distL="114300" distR="114300" simplePos="0" relativeHeight="251658246" behindDoc="0" locked="0" layoutInCell="1" allowOverlap="1" wp14:anchorId="191DB286" wp14:editId="60655977">
            <wp:simplePos x="0" y="0"/>
            <wp:positionH relativeFrom="column">
              <wp:posOffset>-57150</wp:posOffset>
            </wp:positionH>
            <wp:positionV relativeFrom="page">
              <wp:posOffset>2700655</wp:posOffset>
            </wp:positionV>
            <wp:extent cx="2514600" cy="2875915"/>
            <wp:effectExtent l="0" t="0" r="0" b="635"/>
            <wp:wrapTopAndBottom/>
            <wp:docPr id="1608340051" name="Picture 4" descr="A close up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40051" name="Picture 4" descr="A close up of a bug&#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2875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BF7A95" w14:textId="3DD6B469" w:rsidR="00FA0144" w:rsidRDefault="00FA0144" w:rsidP="000F0259">
      <w:pPr>
        <w:jc w:val="both"/>
        <w:rPr>
          <w:b/>
          <w:bCs/>
        </w:rPr>
      </w:pPr>
    </w:p>
    <w:p w14:paraId="5A2AD727" w14:textId="79005068" w:rsidR="00FA0144" w:rsidRDefault="00FA0144" w:rsidP="000F0259">
      <w:pPr>
        <w:jc w:val="both"/>
        <w:rPr>
          <w:b/>
          <w:bCs/>
        </w:rPr>
      </w:pPr>
    </w:p>
    <w:p w14:paraId="0BA4A2C8" w14:textId="47CB60B4" w:rsidR="00FA0144" w:rsidRDefault="00FA0144" w:rsidP="000F0259">
      <w:pPr>
        <w:jc w:val="both"/>
        <w:rPr>
          <w:b/>
          <w:bCs/>
        </w:rPr>
      </w:pPr>
    </w:p>
    <w:p w14:paraId="368D15CB" w14:textId="70D401EC" w:rsidR="005924D1" w:rsidRPr="00482E2E" w:rsidRDefault="00137728" w:rsidP="000F0259">
      <w:pPr>
        <w:jc w:val="both"/>
      </w:pPr>
      <w:r w:rsidRPr="005924D1">
        <w:rPr>
          <w:noProof/>
          <w:lang w:val="en-US"/>
        </w:rPr>
        <w:drawing>
          <wp:anchor distT="0" distB="0" distL="114300" distR="114300" simplePos="0" relativeHeight="251658247" behindDoc="0" locked="0" layoutInCell="1" allowOverlap="1" wp14:anchorId="46A39829" wp14:editId="6C36FED2">
            <wp:simplePos x="0" y="0"/>
            <wp:positionH relativeFrom="column">
              <wp:posOffset>2871470</wp:posOffset>
            </wp:positionH>
            <wp:positionV relativeFrom="page">
              <wp:posOffset>2733675</wp:posOffset>
            </wp:positionV>
            <wp:extent cx="2052320" cy="2753995"/>
            <wp:effectExtent l="0" t="0" r="5080" b="8255"/>
            <wp:wrapTopAndBottom/>
            <wp:docPr id="768444221" name="Picture 6" descr="A jar of rice with a cloth over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44221" name="Picture 6" descr="A jar of rice with a cloth over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2320" cy="2753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E2E" w:rsidRPr="000F0259">
        <w:rPr>
          <w:b/>
          <w:bCs/>
        </w:rPr>
        <w:t>F</w:t>
      </w:r>
      <w:r w:rsidR="005924D1" w:rsidRPr="000F0259">
        <w:rPr>
          <w:b/>
          <w:bCs/>
        </w:rPr>
        <w:t>igure</w:t>
      </w:r>
      <w:r w:rsidR="00482E2E" w:rsidRPr="000F0259">
        <w:rPr>
          <w:b/>
          <w:bCs/>
        </w:rPr>
        <w:t>-1:</w:t>
      </w:r>
      <w:r w:rsidR="00482E2E">
        <w:t xml:space="preserve"> adult </w:t>
      </w:r>
      <w:r w:rsidR="00482E2E" w:rsidRPr="000A72A7">
        <w:rPr>
          <w:rFonts w:ascii="Times New Roman" w:hAnsi="Times New Roman" w:cs="Times New Roman"/>
          <w:i/>
          <w:iCs/>
        </w:rPr>
        <w:t>Sitophilus oryzae</w:t>
      </w:r>
      <w:r w:rsidR="00482E2E">
        <w:rPr>
          <w:rFonts w:ascii="Times New Roman" w:hAnsi="Times New Roman" w:cs="Times New Roman"/>
          <w:i/>
          <w:iCs/>
        </w:rPr>
        <w:t xml:space="preserve"> </w:t>
      </w:r>
      <w:r w:rsidR="00482E2E">
        <w:rPr>
          <w:rFonts w:ascii="Times New Roman" w:hAnsi="Times New Roman" w:cs="Times New Roman"/>
        </w:rPr>
        <w:t xml:space="preserve">and laboratory culture </w:t>
      </w:r>
    </w:p>
    <w:p w14:paraId="1FD2FA20" w14:textId="331924E7" w:rsidR="004D5BF8" w:rsidRPr="004D5BF8" w:rsidRDefault="004D5BF8" w:rsidP="000F0259">
      <w:pPr>
        <w:jc w:val="both"/>
        <w:rPr>
          <w:rFonts w:ascii="Times New Roman" w:hAnsi="Times New Roman" w:cs="Times New Roman"/>
          <w:b/>
          <w:bCs/>
          <w:sz w:val="28"/>
          <w:szCs w:val="28"/>
        </w:rPr>
      </w:pPr>
      <w:r w:rsidRPr="004D5BF8">
        <w:rPr>
          <w:rFonts w:ascii="Times New Roman" w:hAnsi="Times New Roman" w:cs="Times New Roman"/>
          <w:b/>
          <w:bCs/>
          <w:sz w:val="28"/>
          <w:szCs w:val="28"/>
        </w:rPr>
        <w:t>Results</w:t>
      </w:r>
    </w:p>
    <w:p w14:paraId="466EABA1" w14:textId="5FF14317" w:rsidR="00BB46CC" w:rsidRDefault="00C90225" w:rsidP="000F0259">
      <w:pPr>
        <w:jc w:val="both"/>
        <w:rPr>
          <w:rFonts w:ascii="Times New Roman" w:hAnsi="Times New Roman" w:cs="Times New Roman"/>
        </w:rPr>
      </w:pPr>
      <w:r w:rsidRPr="6C2142C4">
        <w:rPr>
          <w:rFonts w:ascii="Times New Roman" w:hAnsi="Times New Roman" w:cs="Times New Roman"/>
        </w:rPr>
        <w:t xml:space="preserve">The percentage mortality of </w:t>
      </w:r>
      <w:r w:rsidR="00041211" w:rsidRPr="6C2142C4">
        <w:rPr>
          <w:rFonts w:ascii="Times New Roman" w:hAnsi="Times New Roman" w:cs="Times New Roman"/>
        </w:rPr>
        <w:t>stored grain pest</w:t>
      </w:r>
      <w:r w:rsidRPr="6C2142C4">
        <w:rPr>
          <w:rFonts w:ascii="Times New Roman" w:hAnsi="Times New Roman" w:cs="Times New Roman"/>
        </w:rPr>
        <w:t xml:space="preserve"> </w:t>
      </w:r>
      <w:r w:rsidR="00041211" w:rsidRPr="6C2142C4">
        <w:rPr>
          <w:rFonts w:ascii="Times New Roman" w:hAnsi="Times New Roman" w:cs="Times New Roman"/>
          <w:i/>
          <w:iCs/>
        </w:rPr>
        <w:t>Sitophilus oryzae</w:t>
      </w:r>
      <w:r w:rsidR="00041211" w:rsidRPr="6C2142C4">
        <w:rPr>
          <w:rFonts w:ascii="Times New Roman" w:hAnsi="Times New Roman" w:cs="Times New Roman"/>
        </w:rPr>
        <w:t xml:space="preserve"> </w:t>
      </w:r>
      <w:r w:rsidRPr="6C2142C4">
        <w:rPr>
          <w:rFonts w:ascii="Times New Roman" w:hAnsi="Times New Roman" w:cs="Times New Roman"/>
        </w:rPr>
        <w:t>when exposed to different concentrations of oils i.e.,</w:t>
      </w:r>
      <w:r w:rsidR="00041211" w:rsidRPr="6C2142C4">
        <w:rPr>
          <w:rFonts w:ascii="Times New Roman" w:hAnsi="Times New Roman" w:cs="Times New Roman"/>
          <w:i/>
          <w:iCs/>
        </w:rPr>
        <w:t xml:space="preserve"> Allium </w:t>
      </w:r>
      <w:proofErr w:type="spellStart"/>
      <w:r w:rsidR="00C543D8" w:rsidRPr="6C2142C4">
        <w:rPr>
          <w:rFonts w:ascii="Times New Roman" w:hAnsi="Times New Roman" w:cs="Times New Roman"/>
          <w:i/>
          <w:iCs/>
        </w:rPr>
        <w:t>sativum</w:t>
      </w:r>
      <w:proofErr w:type="spellEnd"/>
      <w:r w:rsidR="00C543D8" w:rsidRPr="6C2142C4">
        <w:rPr>
          <w:rFonts w:ascii="Times New Roman" w:hAnsi="Times New Roman" w:cs="Times New Roman"/>
        </w:rPr>
        <w:t>,</w:t>
      </w:r>
      <w:r w:rsidR="00043490" w:rsidRPr="6C2142C4">
        <w:rPr>
          <w:rFonts w:ascii="Times New Roman" w:hAnsi="Times New Roman" w:cs="Times New Roman"/>
        </w:rPr>
        <w:t xml:space="preserve"> </w:t>
      </w:r>
      <w:r w:rsidR="00041211" w:rsidRPr="6C2142C4">
        <w:rPr>
          <w:rFonts w:ascii="Times New Roman" w:hAnsi="Times New Roman" w:cs="Times New Roman"/>
          <w:i/>
          <w:iCs/>
        </w:rPr>
        <w:t xml:space="preserve">Piper </w:t>
      </w:r>
      <w:proofErr w:type="spellStart"/>
      <w:r w:rsidR="00041211" w:rsidRPr="6C2142C4">
        <w:rPr>
          <w:rFonts w:ascii="Times New Roman" w:hAnsi="Times New Roman" w:cs="Times New Roman"/>
          <w:i/>
          <w:iCs/>
        </w:rPr>
        <w:t>nigrum</w:t>
      </w:r>
      <w:proofErr w:type="spellEnd"/>
      <w:r w:rsidR="00043490" w:rsidRPr="6C2142C4">
        <w:rPr>
          <w:rFonts w:ascii="Times New Roman" w:hAnsi="Times New Roman" w:cs="Times New Roman"/>
        </w:rPr>
        <w:t xml:space="preserve">, </w:t>
      </w:r>
      <w:proofErr w:type="spellStart"/>
      <w:r w:rsidR="00041211" w:rsidRPr="6C2142C4">
        <w:rPr>
          <w:rFonts w:ascii="Times New Roman" w:hAnsi="Times New Roman" w:cs="Times New Roman"/>
          <w:i/>
          <w:iCs/>
        </w:rPr>
        <w:t>Cymbopogon</w:t>
      </w:r>
      <w:proofErr w:type="spellEnd"/>
      <w:r w:rsidR="00041211" w:rsidRPr="6C2142C4">
        <w:rPr>
          <w:rFonts w:ascii="Times New Roman" w:hAnsi="Times New Roman" w:cs="Times New Roman"/>
          <w:i/>
          <w:iCs/>
        </w:rPr>
        <w:t xml:space="preserve"> </w:t>
      </w:r>
      <w:proofErr w:type="spellStart"/>
      <w:r w:rsidR="00041211" w:rsidRPr="6C2142C4">
        <w:rPr>
          <w:rFonts w:ascii="Times New Roman" w:hAnsi="Times New Roman" w:cs="Times New Roman"/>
          <w:i/>
          <w:iCs/>
        </w:rPr>
        <w:t>flexuosus</w:t>
      </w:r>
      <w:proofErr w:type="spellEnd"/>
      <w:r w:rsidR="00043490" w:rsidRPr="6C2142C4">
        <w:rPr>
          <w:rFonts w:ascii="Times New Roman" w:hAnsi="Times New Roman" w:cs="Times New Roman"/>
        </w:rPr>
        <w:t xml:space="preserve">, </w:t>
      </w:r>
      <w:proofErr w:type="spellStart"/>
      <w:r w:rsidR="00041211" w:rsidRPr="6C2142C4">
        <w:rPr>
          <w:rFonts w:ascii="Times New Roman" w:hAnsi="Times New Roman" w:cs="Times New Roman"/>
          <w:i/>
          <w:iCs/>
        </w:rPr>
        <w:t>Alpinia</w:t>
      </w:r>
      <w:proofErr w:type="spellEnd"/>
      <w:r w:rsidR="00041211" w:rsidRPr="6C2142C4">
        <w:rPr>
          <w:rFonts w:ascii="Times New Roman" w:hAnsi="Times New Roman" w:cs="Times New Roman"/>
          <w:i/>
          <w:iCs/>
        </w:rPr>
        <w:t xml:space="preserve"> </w:t>
      </w:r>
      <w:proofErr w:type="spellStart"/>
      <w:r w:rsidR="00041211" w:rsidRPr="6C2142C4">
        <w:rPr>
          <w:rFonts w:ascii="Times New Roman" w:hAnsi="Times New Roman" w:cs="Times New Roman"/>
          <w:i/>
          <w:iCs/>
        </w:rPr>
        <w:t>galanga</w:t>
      </w:r>
      <w:proofErr w:type="spellEnd"/>
      <w:r w:rsidR="00041211" w:rsidRPr="6C2142C4">
        <w:rPr>
          <w:rFonts w:ascii="Times New Roman" w:hAnsi="Times New Roman" w:cs="Times New Roman"/>
        </w:rPr>
        <w:t xml:space="preserve"> and </w:t>
      </w:r>
      <w:r w:rsidR="00041211" w:rsidRPr="6C2142C4">
        <w:rPr>
          <w:rFonts w:ascii="Times New Roman" w:hAnsi="Times New Roman" w:cs="Times New Roman"/>
          <w:i/>
          <w:iCs/>
        </w:rPr>
        <w:t xml:space="preserve">Eucalyptus </w:t>
      </w:r>
      <w:proofErr w:type="spellStart"/>
      <w:r w:rsidR="00041211" w:rsidRPr="6C2142C4">
        <w:rPr>
          <w:rFonts w:ascii="Times New Roman" w:hAnsi="Times New Roman" w:cs="Times New Roman"/>
          <w:i/>
          <w:iCs/>
        </w:rPr>
        <w:t>globulus</w:t>
      </w:r>
      <w:proofErr w:type="spellEnd"/>
      <w:r w:rsidRPr="6C2142C4">
        <w:rPr>
          <w:rFonts w:ascii="Times New Roman" w:hAnsi="Times New Roman" w:cs="Times New Roman"/>
        </w:rPr>
        <w:t xml:space="preserve"> after </w:t>
      </w:r>
      <w:r w:rsidR="00C543D8" w:rsidRPr="6C2142C4">
        <w:rPr>
          <w:rFonts w:ascii="Times New Roman" w:hAnsi="Times New Roman" w:cs="Times New Roman"/>
        </w:rPr>
        <w:t>20 days</w:t>
      </w:r>
      <w:r w:rsidRPr="6C2142C4">
        <w:rPr>
          <w:rFonts w:ascii="Times New Roman" w:hAnsi="Times New Roman" w:cs="Times New Roman"/>
        </w:rPr>
        <w:t xml:space="preserve"> of </w:t>
      </w:r>
      <w:r w:rsidR="00C543D8" w:rsidRPr="6C2142C4">
        <w:rPr>
          <w:rFonts w:ascii="Times New Roman" w:hAnsi="Times New Roman" w:cs="Times New Roman"/>
        </w:rPr>
        <w:t>treatment</w:t>
      </w:r>
      <w:r w:rsidRPr="6C2142C4">
        <w:rPr>
          <w:rFonts w:ascii="Times New Roman" w:hAnsi="Times New Roman" w:cs="Times New Roman"/>
        </w:rPr>
        <w:t xml:space="preserve"> are shown in Table-1. </w:t>
      </w:r>
      <w:r w:rsidR="75862840" w:rsidRPr="6C2142C4">
        <w:rPr>
          <w:rFonts w:ascii="Times New Roman" w:hAnsi="Times New Roman" w:cs="Times New Roman"/>
        </w:rPr>
        <w:t>(Figure</w:t>
      </w:r>
      <w:ins w:id="11" w:author="Mustafa, Md (FAOBD)" w:date="2025-10-01T18:18:00Z">
        <w:r w:rsidR="00304F1D">
          <w:rPr>
            <w:rFonts w:ascii="Times New Roman" w:hAnsi="Times New Roman" w:cs="Times New Roman"/>
          </w:rPr>
          <w:t xml:space="preserve">s </w:t>
        </w:r>
      </w:ins>
      <w:r w:rsidR="75862840" w:rsidRPr="6C2142C4">
        <w:rPr>
          <w:rFonts w:ascii="Times New Roman" w:hAnsi="Times New Roman" w:cs="Times New Roman"/>
        </w:rPr>
        <w:t>-2,3,4,5 and 6)</w:t>
      </w:r>
    </w:p>
    <w:p w14:paraId="3403E8EF" w14:textId="69A04C74" w:rsidR="001A38C5" w:rsidRPr="001A38C5" w:rsidRDefault="001A38C5" w:rsidP="000F0259">
      <w:pPr>
        <w:jc w:val="both"/>
        <w:rPr>
          <w:rFonts w:ascii="Times New Roman" w:hAnsi="Times New Roman" w:cs="Times New Roman"/>
          <w:b/>
          <w:bCs/>
        </w:rPr>
      </w:pPr>
      <w:r w:rsidRPr="6C2142C4">
        <w:rPr>
          <w:rFonts w:ascii="Times New Roman" w:hAnsi="Times New Roman" w:cs="Times New Roman"/>
          <w:b/>
          <w:bCs/>
        </w:rPr>
        <w:t xml:space="preserve">Treatment with </w:t>
      </w:r>
      <w:r w:rsidRPr="6C2142C4">
        <w:rPr>
          <w:rFonts w:ascii="Times New Roman" w:hAnsi="Times New Roman" w:cs="Times New Roman"/>
          <w:b/>
          <w:bCs/>
          <w:i/>
          <w:iCs/>
        </w:rPr>
        <w:t>Allium sativum</w:t>
      </w:r>
      <w:r w:rsidRPr="6C2142C4">
        <w:rPr>
          <w:rFonts w:ascii="Times New Roman" w:hAnsi="Times New Roman" w:cs="Times New Roman"/>
          <w:b/>
          <w:bCs/>
        </w:rPr>
        <w:t xml:space="preserve"> (Garlic) Essential Oil</w:t>
      </w:r>
      <w:r w:rsidR="007B7073" w:rsidRPr="6C2142C4">
        <w:rPr>
          <w:rFonts w:ascii="Times New Roman" w:hAnsi="Times New Roman" w:cs="Times New Roman"/>
          <w:b/>
          <w:bCs/>
        </w:rPr>
        <w:t xml:space="preserve">: </w:t>
      </w:r>
      <w:r w:rsidRPr="6C2142C4">
        <w:rPr>
          <w:rFonts w:ascii="Times New Roman" w:hAnsi="Times New Roman" w:cs="Times New Roman"/>
        </w:rPr>
        <w:t xml:space="preserve">It was revealed from Tables 1 and </w:t>
      </w:r>
      <w:r w:rsidR="00D60365">
        <w:rPr>
          <w:rFonts w:ascii="Times New Roman" w:hAnsi="Times New Roman" w:cs="Times New Roman"/>
        </w:rPr>
        <w:t xml:space="preserve">2 </w:t>
      </w:r>
      <w:r w:rsidRPr="6C2142C4">
        <w:rPr>
          <w:rFonts w:ascii="Times New Roman" w:hAnsi="Times New Roman" w:cs="Times New Roman"/>
        </w:rPr>
        <w:t xml:space="preserve">that percentage mortality of </w:t>
      </w:r>
      <w:r w:rsidRPr="6C2142C4">
        <w:rPr>
          <w:rFonts w:ascii="Times New Roman" w:hAnsi="Times New Roman" w:cs="Times New Roman"/>
          <w:i/>
          <w:iCs/>
        </w:rPr>
        <w:t>S. oryzae</w:t>
      </w:r>
      <w:r w:rsidRPr="6C2142C4">
        <w:rPr>
          <w:rFonts w:ascii="Times New Roman" w:hAnsi="Times New Roman" w:cs="Times New Roman"/>
        </w:rPr>
        <w:t xml:space="preserve"> adults when exposed to garlic essential oil showed strong dose- and time-dependent activity. At 50 ppm, mortality was 81% on Day 1, 90% on Day 5 and reached 100% by Day 10, persisting through Day 20. At 100 ppm mortality was 86% on Day 1 and 95% on Day 5 with 100% by Day 10. At higher concentrations (200–1000 ppm) the oil produced very rapid mortality with &gt;90% mortality observed as early as </w:t>
      </w:r>
      <w:proofErr w:type="spellStart"/>
      <w:r w:rsidRPr="6C2142C4">
        <w:rPr>
          <w:rFonts w:ascii="Times New Roman" w:hAnsi="Times New Roman" w:cs="Times New Roman"/>
        </w:rPr>
        <w:t>Day</w:t>
      </w:r>
      <w:proofErr w:type="spellEnd"/>
      <w:r w:rsidRPr="6C2142C4">
        <w:rPr>
          <w:rFonts w:ascii="Times New Roman" w:hAnsi="Times New Roman" w:cs="Times New Roman"/>
        </w:rPr>
        <w:t xml:space="preserve"> 1 and complete mortality by Day 5–10. The ANOVA tables across concentrations (Tables 5, 7, 9, 11, 13, </w:t>
      </w:r>
      <w:ins w:id="12" w:author="Mustafa, Md (FAOBD)" w:date="2025-10-01T19:46:00Z">
        <w:r w:rsidR="00265ABC">
          <w:rPr>
            <w:rFonts w:ascii="Times New Roman" w:hAnsi="Times New Roman" w:cs="Times New Roman"/>
          </w:rPr>
          <w:t xml:space="preserve">and </w:t>
        </w:r>
      </w:ins>
      <w:r w:rsidRPr="6C2142C4">
        <w:rPr>
          <w:rFonts w:ascii="Times New Roman" w:hAnsi="Times New Roman" w:cs="Times New Roman"/>
        </w:rPr>
        <w:t xml:space="preserve">15) show significant group differences indicating the effect of </w:t>
      </w:r>
      <w:r w:rsidRPr="6C2142C4">
        <w:rPr>
          <w:rFonts w:ascii="Times New Roman" w:hAnsi="Times New Roman" w:cs="Times New Roman"/>
          <w:i/>
          <w:iCs/>
        </w:rPr>
        <w:t>A. sativum</w:t>
      </w:r>
      <w:r w:rsidRPr="6C2142C4">
        <w:rPr>
          <w:rFonts w:ascii="Times New Roman" w:hAnsi="Times New Roman" w:cs="Times New Roman"/>
        </w:rPr>
        <w:t xml:space="preserve"> is statistically distinct from weaker oils (p &lt; 0.01). Probit/regression results (Table 2) show very low LC₅₀ estimates at intermediate days (e.g., LC₅₀ ~0.95 ppm at day 7 in your log-probit table) indicating high potency; note, some regression outputs at later days were unstable due to all groups reaching 100% mortality which limits regression fits (constant regressions observed). The insecticidal action likely derives from organosulfur compounds (allicin and related), consistent with literature showing rapid fumigant and contact toxicity (Prakash</w:t>
      </w:r>
      <w:r w:rsidRPr="6C2142C4">
        <w:rPr>
          <w:rFonts w:ascii="Times New Roman" w:hAnsi="Times New Roman" w:cs="Times New Roman"/>
          <w:i/>
          <w:iCs/>
        </w:rPr>
        <w:t xml:space="preserve"> et al., </w:t>
      </w:r>
      <w:r w:rsidRPr="6C2142C4">
        <w:rPr>
          <w:rFonts w:ascii="Times New Roman" w:hAnsi="Times New Roman" w:cs="Times New Roman"/>
        </w:rPr>
        <w:t>2011; Jamal &amp; Mondal, 2024). The grain mass loss data (Table 3</w:t>
      </w:r>
      <w:r w:rsidR="188D17AD" w:rsidRPr="6C2142C4">
        <w:rPr>
          <w:rFonts w:ascii="Times New Roman" w:hAnsi="Times New Roman" w:cs="Times New Roman"/>
        </w:rPr>
        <w:t>, figure-8</w:t>
      </w:r>
      <w:r w:rsidRPr="6C2142C4">
        <w:rPr>
          <w:rFonts w:ascii="Times New Roman" w:hAnsi="Times New Roman" w:cs="Times New Roman"/>
        </w:rPr>
        <w:t xml:space="preserve">) indicate that rice treated with </w:t>
      </w:r>
      <w:r w:rsidRPr="6C2142C4">
        <w:rPr>
          <w:rFonts w:ascii="Times New Roman" w:hAnsi="Times New Roman" w:cs="Times New Roman"/>
          <w:i/>
          <w:iCs/>
        </w:rPr>
        <w:t>A. sativum</w:t>
      </w:r>
      <w:r w:rsidRPr="6C2142C4">
        <w:rPr>
          <w:rFonts w:ascii="Times New Roman" w:hAnsi="Times New Roman" w:cs="Times New Roman"/>
        </w:rPr>
        <w:t xml:space="preserve"> had comparatively low percentage weight loss (≈1.75–2.98% across concentrations), supporting protective action.</w:t>
      </w:r>
    </w:p>
    <w:p w14:paraId="0EFB5D50" w14:textId="14603A92"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Piper nigrum</w:t>
      </w:r>
      <w:r w:rsidRPr="001A38C5">
        <w:rPr>
          <w:rFonts w:ascii="Times New Roman" w:hAnsi="Times New Roman" w:cs="Times New Roman"/>
          <w:b/>
          <w:bCs/>
        </w:rPr>
        <w:t xml:space="preserve"> (Black Pepper) Essential Oil</w:t>
      </w:r>
      <w:r w:rsidR="007B7073">
        <w:rPr>
          <w:rFonts w:ascii="Times New Roman" w:hAnsi="Times New Roman" w:cs="Times New Roman"/>
          <w:b/>
          <w:bCs/>
        </w:rPr>
        <w:t xml:space="preserve">: </w:t>
      </w:r>
      <w:r w:rsidRPr="001A38C5">
        <w:rPr>
          <w:rFonts w:ascii="Times New Roman" w:hAnsi="Times New Roman" w:cs="Times New Roman"/>
          <w:i/>
          <w:iCs/>
        </w:rPr>
        <w:t>Piper nigrum</w:t>
      </w:r>
      <w:r w:rsidRPr="001A38C5">
        <w:rPr>
          <w:rFonts w:ascii="Times New Roman" w:hAnsi="Times New Roman" w:cs="Times New Roman"/>
        </w:rPr>
        <w:t xml:space="preserve"> produced mortality patterns similar to garlic but with slightly slower early knockdown at the lowest concentration (50 ppm: 75% Day 1 → 88% Day 5 → 99% Day 10 → 100% Day 15). At concentrations ≥200 ppm, </w:t>
      </w:r>
      <w:r w:rsidRPr="001A38C5">
        <w:rPr>
          <w:rFonts w:ascii="Times New Roman" w:hAnsi="Times New Roman" w:cs="Times New Roman"/>
          <w:i/>
          <w:iCs/>
        </w:rPr>
        <w:t>P. nigrum</w:t>
      </w:r>
      <w:r w:rsidRPr="001A38C5">
        <w:rPr>
          <w:rFonts w:ascii="Times New Roman" w:hAnsi="Times New Roman" w:cs="Times New Roman"/>
        </w:rPr>
        <w:t xml:space="preserve"> achieved &gt;90% mortality by Day 1–3 and 100% by Day 7–10. Probit/regression outputs show moderate LC₅₀ values (e.g., LC₅₀ ~4.69 ppm at day 4 in your table), indicating high efficacy. The </w:t>
      </w:r>
      <w:del w:id="13" w:author="Mustafa, Md (FAOBD)" w:date="2025-10-01T18:23:00Z">
        <w:r w:rsidRPr="001A38C5" w:rsidDel="00304F1D">
          <w:rPr>
            <w:rFonts w:ascii="Times New Roman" w:hAnsi="Times New Roman" w:cs="Times New Roman"/>
          </w:rPr>
          <w:delText xml:space="preserve">literature attributes </w:delText>
        </w:r>
      </w:del>
      <w:r w:rsidRPr="001A38C5">
        <w:rPr>
          <w:rFonts w:ascii="Times New Roman" w:hAnsi="Times New Roman" w:cs="Times New Roman"/>
        </w:rPr>
        <w:t xml:space="preserve">black-pepper toxicity </w:t>
      </w:r>
      <w:ins w:id="14" w:author="Mustafa, Md (FAOBD)" w:date="2025-10-01T18:23:00Z">
        <w:r w:rsidR="00304F1D">
          <w:rPr>
            <w:rFonts w:ascii="Times New Roman" w:hAnsi="Times New Roman" w:cs="Times New Roman"/>
          </w:rPr>
          <w:t xml:space="preserve">is attributed </w:t>
        </w:r>
      </w:ins>
      <w:r w:rsidRPr="001A38C5">
        <w:rPr>
          <w:rFonts w:ascii="Times New Roman" w:hAnsi="Times New Roman" w:cs="Times New Roman"/>
        </w:rPr>
        <w:t xml:space="preserve">to </w:t>
      </w:r>
      <w:proofErr w:type="spellStart"/>
      <w:r w:rsidRPr="001A38C5">
        <w:rPr>
          <w:rFonts w:ascii="Times New Roman" w:hAnsi="Times New Roman" w:cs="Times New Roman"/>
        </w:rPr>
        <w:t>piperine</w:t>
      </w:r>
      <w:proofErr w:type="spellEnd"/>
      <w:r w:rsidRPr="001A38C5">
        <w:rPr>
          <w:rFonts w:ascii="Times New Roman" w:hAnsi="Times New Roman" w:cs="Times New Roman"/>
        </w:rPr>
        <w:t xml:space="preserve"> and related alkaloids</w:t>
      </w:r>
      <w:ins w:id="15" w:author="Mustafa, Md (FAOBD)" w:date="2025-10-01T18:24:00Z">
        <w:r w:rsidR="00304F1D">
          <w:rPr>
            <w:rFonts w:ascii="Times New Roman" w:hAnsi="Times New Roman" w:cs="Times New Roman"/>
          </w:rPr>
          <w:t>,</w:t>
        </w:r>
      </w:ins>
      <w:r w:rsidRPr="001A38C5">
        <w:rPr>
          <w:rFonts w:ascii="Times New Roman" w:hAnsi="Times New Roman" w:cs="Times New Roman"/>
        </w:rPr>
        <w:t xml:space="preserve"> which ex</w:t>
      </w:r>
      <w:ins w:id="16" w:author="Mustafa, Md (FAOBD)" w:date="2025-10-01T18:24:00Z">
        <w:r w:rsidR="00304F1D">
          <w:rPr>
            <w:rFonts w:ascii="Times New Roman" w:hAnsi="Times New Roman" w:cs="Times New Roman"/>
          </w:rPr>
          <w:t xml:space="preserve">hibit </w:t>
        </w:r>
      </w:ins>
      <w:del w:id="17" w:author="Mustafa, Md (FAOBD)" w:date="2025-10-01T18:24:00Z">
        <w:r w:rsidRPr="001A38C5" w:rsidDel="00304F1D">
          <w:rPr>
            <w:rFonts w:ascii="Times New Roman" w:hAnsi="Times New Roman" w:cs="Times New Roman"/>
          </w:rPr>
          <w:delText xml:space="preserve">ert </w:delText>
        </w:r>
      </w:del>
      <w:r w:rsidRPr="001A38C5">
        <w:rPr>
          <w:rFonts w:ascii="Times New Roman" w:hAnsi="Times New Roman" w:cs="Times New Roman"/>
        </w:rPr>
        <w:t xml:space="preserve">neurotoxic and feeding deterrence effects in insects (Mondol </w:t>
      </w:r>
      <w:r w:rsidRPr="00304F1D">
        <w:rPr>
          <w:rFonts w:ascii="Times New Roman" w:hAnsi="Times New Roman" w:cs="Times New Roman"/>
          <w:i/>
          <w:rPrChange w:id="18" w:author="Mustafa, Md (FAOBD)" w:date="2025-10-01T18:20:00Z">
            <w:rPr>
              <w:rFonts w:ascii="Times New Roman" w:hAnsi="Times New Roman" w:cs="Times New Roman"/>
            </w:rPr>
          </w:rPrChange>
        </w:rPr>
        <w:t>et al</w:t>
      </w:r>
      <w:r w:rsidRPr="001A38C5">
        <w:rPr>
          <w:rFonts w:ascii="Times New Roman" w:hAnsi="Times New Roman" w:cs="Times New Roman"/>
        </w:rPr>
        <w:t xml:space="preserve">.; references below). Grain weight loss values for </w:t>
      </w:r>
      <w:r w:rsidRPr="001A38C5">
        <w:rPr>
          <w:rFonts w:ascii="Times New Roman" w:hAnsi="Times New Roman" w:cs="Times New Roman"/>
          <w:i/>
          <w:iCs/>
        </w:rPr>
        <w:t>P. nigrum</w:t>
      </w:r>
      <w:r w:rsidRPr="001A38C5">
        <w:rPr>
          <w:rFonts w:ascii="Times New Roman" w:hAnsi="Times New Roman" w:cs="Times New Roman"/>
        </w:rPr>
        <w:t xml:space="preserve"> treatments were low (≈2.24–3.35%), consistent with effective protection.</w:t>
      </w:r>
    </w:p>
    <w:p w14:paraId="556CC9C1" w14:textId="4D00789D"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Alpinia galanga</w:t>
      </w:r>
      <w:r w:rsidRPr="001A38C5">
        <w:rPr>
          <w:rFonts w:ascii="Times New Roman" w:hAnsi="Times New Roman" w:cs="Times New Roman"/>
          <w:b/>
          <w:bCs/>
        </w:rPr>
        <w:t xml:space="preserve"> (Galangal) Essential Oil</w:t>
      </w:r>
      <w:r w:rsidR="007B7073">
        <w:rPr>
          <w:rFonts w:ascii="Times New Roman" w:hAnsi="Times New Roman" w:cs="Times New Roman"/>
          <w:b/>
          <w:bCs/>
        </w:rPr>
        <w:t xml:space="preserve">: </w:t>
      </w:r>
      <w:r w:rsidRPr="001A38C5">
        <w:rPr>
          <w:rFonts w:ascii="Times New Roman" w:hAnsi="Times New Roman" w:cs="Times New Roman"/>
          <w:i/>
          <w:iCs/>
        </w:rPr>
        <w:t>Alpinia galanga</w:t>
      </w:r>
      <w:r w:rsidRPr="001A38C5">
        <w:rPr>
          <w:rFonts w:ascii="Times New Roman" w:hAnsi="Times New Roman" w:cs="Times New Roman"/>
        </w:rPr>
        <w:t xml:space="preserve"> caused moderate mortality at low concentrations and improved efficacy at higher concentrations and longer exposure. For 50 ppm mortality was 50% (Day 1) → 70% (Day 5) → 88% (Day 10) → 96% (Day 15) → 100% (Day 20). As concentration increased, mortality accelerated (e.g., at 500–1000 ppm nearly all adults were dead by Day 10–15). Regression results show LC₅₀ values decreasing with time, consistent with cumulative toxicity. Grain-mass loss data for </w:t>
      </w:r>
      <w:r w:rsidRPr="001A38C5">
        <w:rPr>
          <w:rFonts w:ascii="Times New Roman" w:hAnsi="Times New Roman" w:cs="Times New Roman"/>
          <w:i/>
          <w:iCs/>
        </w:rPr>
        <w:t>A. galanga</w:t>
      </w:r>
      <w:r w:rsidRPr="001A38C5">
        <w:rPr>
          <w:rFonts w:ascii="Times New Roman" w:hAnsi="Times New Roman" w:cs="Times New Roman"/>
        </w:rPr>
        <w:t xml:space="preserve"> show moderate protection (</w:t>
      </w:r>
      <w:r w:rsidR="00247DAB" w:rsidRPr="001A38C5">
        <w:rPr>
          <w:rFonts w:ascii="Times New Roman" w:hAnsi="Times New Roman" w:cs="Times New Roman"/>
        </w:rPr>
        <w:t>approx.</w:t>
      </w:r>
      <w:r w:rsidRPr="001A38C5">
        <w:rPr>
          <w:rFonts w:ascii="Times New Roman" w:hAnsi="Times New Roman" w:cs="Times New Roman"/>
        </w:rPr>
        <w:t xml:space="preserve"> 4.58–7.17% loss), worse than garlic/black pepper but better than eucalyptus at comparable levels.</w:t>
      </w:r>
    </w:p>
    <w:p w14:paraId="08A9AA73" w14:textId="0EEBC092"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proofErr w:type="spellStart"/>
      <w:r w:rsidRPr="001A38C5">
        <w:rPr>
          <w:rFonts w:ascii="Times New Roman" w:hAnsi="Times New Roman" w:cs="Times New Roman"/>
          <w:b/>
          <w:bCs/>
          <w:i/>
          <w:iCs/>
        </w:rPr>
        <w:t>Cymbopogon</w:t>
      </w:r>
      <w:proofErr w:type="spellEnd"/>
      <w:r w:rsidRPr="001A38C5">
        <w:rPr>
          <w:rFonts w:ascii="Times New Roman" w:hAnsi="Times New Roman" w:cs="Times New Roman"/>
          <w:b/>
          <w:bCs/>
          <w:i/>
          <w:iCs/>
        </w:rPr>
        <w:t xml:space="preserve"> </w:t>
      </w:r>
      <w:proofErr w:type="spellStart"/>
      <w:r w:rsidRPr="001A38C5">
        <w:rPr>
          <w:rFonts w:ascii="Times New Roman" w:hAnsi="Times New Roman" w:cs="Times New Roman"/>
          <w:b/>
          <w:bCs/>
          <w:i/>
          <w:iCs/>
        </w:rPr>
        <w:t>flexuosus</w:t>
      </w:r>
      <w:proofErr w:type="spellEnd"/>
      <w:r w:rsidRPr="001A38C5">
        <w:rPr>
          <w:rFonts w:ascii="Times New Roman" w:hAnsi="Times New Roman" w:cs="Times New Roman"/>
          <w:b/>
          <w:bCs/>
        </w:rPr>
        <w:t xml:space="preserve"> (Lemongrass) Essential Oil</w:t>
      </w:r>
      <w:r w:rsidR="007B7073">
        <w:rPr>
          <w:rFonts w:ascii="Times New Roman" w:hAnsi="Times New Roman" w:cs="Times New Roman"/>
          <w:b/>
          <w:bCs/>
        </w:rPr>
        <w:t xml:space="preserve">: </w:t>
      </w:r>
      <w:r w:rsidRPr="001A38C5">
        <w:rPr>
          <w:rFonts w:ascii="Times New Roman" w:hAnsi="Times New Roman" w:cs="Times New Roman"/>
          <w:i/>
          <w:iCs/>
        </w:rPr>
        <w:t xml:space="preserve">C.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displayed a delayed but concentration-dependent response. At 50 ppm the oil was essentially non-toxic in early days (0% Day 1; 3% Day 5) but mortality increased with time (20% Day 10, 41% Day 15). At 500–1000 ppm, however, the oil was highly effective, often reaching 100% mortality by Day 10–15. This pattern indicates the primary active components (e.g., </w:t>
      </w:r>
      <w:proofErr w:type="spellStart"/>
      <w:r w:rsidRPr="001A38C5">
        <w:rPr>
          <w:rFonts w:ascii="Times New Roman" w:hAnsi="Times New Roman" w:cs="Times New Roman"/>
        </w:rPr>
        <w:t>citral</w:t>
      </w:r>
      <w:proofErr w:type="spellEnd"/>
      <w:r w:rsidRPr="001A38C5">
        <w:rPr>
          <w:rFonts w:ascii="Times New Roman" w:hAnsi="Times New Roman" w:cs="Times New Roman"/>
        </w:rPr>
        <w:t xml:space="preserve">, geraniol) have cumulative fumigant/contact effects rather than immediate knockdown. LC₅₀ values in Table 2 decreased over time (e.g., ~1041.72 ppm at Day 3 to ~85–90 ppm after longer exposures), matching cumulative action. Grain mass loss under </w:t>
      </w:r>
      <w:r w:rsidRPr="001A38C5">
        <w:rPr>
          <w:rFonts w:ascii="Times New Roman" w:hAnsi="Times New Roman" w:cs="Times New Roman"/>
          <w:i/>
          <w:iCs/>
        </w:rPr>
        <w:t xml:space="preserve">C.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treatment was intermediate; at mid-to-high doses loss was moderate (≈6–15% range depending on concentration).</w:t>
      </w:r>
    </w:p>
    <w:p w14:paraId="4F0E7AEB" w14:textId="7507321F" w:rsidR="001A38C5" w:rsidRDefault="001A38C5" w:rsidP="000F0259">
      <w:pPr>
        <w:jc w:val="both"/>
        <w:rPr>
          <w:rFonts w:ascii="Times New Roman" w:hAnsi="Times New Roman" w:cs="Times New Roman"/>
        </w:rPr>
      </w:pPr>
      <w:r w:rsidRPr="001A38C5">
        <w:rPr>
          <w:rFonts w:ascii="Times New Roman" w:hAnsi="Times New Roman" w:cs="Times New Roman"/>
          <w:b/>
          <w:bCs/>
        </w:rPr>
        <w:t xml:space="preserve">Treatment with </w:t>
      </w:r>
      <w:r w:rsidRPr="001A38C5">
        <w:rPr>
          <w:rFonts w:ascii="Times New Roman" w:hAnsi="Times New Roman" w:cs="Times New Roman"/>
          <w:b/>
          <w:bCs/>
          <w:i/>
          <w:iCs/>
        </w:rPr>
        <w:t>Eucalyptus globulus</w:t>
      </w:r>
      <w:r w:rsidRPr="001A38C5">
        <w:rPr>
          <w:rFonts w:ascii="Times New Roman" w:hAnsi="Times New Roman" w:cs="Times New Roman"/>
          <w:b/>
          <w:bCs/>
        </w:rPr>
        <w:t xml:space="preserve"> Essential Oil</w:t>
      </w:r>
      <w:r w:rsidR="007B7073">
        <w:rPr>
          <w:rFonts w:ascii="Times New Roman" w:hAnsi="Times New Roman" w:cs="Times New Roman"/>
          <w:b/>
          <w:bCs/>
        </w:rPr>
        <w:t xml:space="preserve">: </w:t>
      </w:r>
      <w:r w:rsidRPr="001A38C5">
        <w:rPr>
          <w:rFonts w:ascii="Times New Roman" w:hAnsi="Times New Roman" w:cs="Times New Roman"/>
          <w:i/>
          <w:iCs/>
        </w:rPr>
        <w:t>Eucalyptus globulus</w:t>
      </w:r>
      <w:r w:rsidRPr="001A38C5">
        <w:rPr>
          <w:rFonts w:ascii="Times New Roman" w:hAnsi="Times New Roman" w:cs="Times New Roman"/>
        </w:rPr>
        <w:t xml:space="preserve"> was the least effective adulticide in these assays, with negligible mortality at low concentrations and moderate mortality even at the highest concentrations after long exposure. For example, at 50 ppm mortality was 0% (Day1) → 12% (Day5) → 20% (Day10) → 20% (Day15–20). Even at 1000 ppm mortality at Day 20 plateaued around 60%. Log-probit analysis produced very large LC₅₀ and LC₉₀ estimates (Table 2), indicating low acute toxicity to adult </w:t>
      </w:r>
      <w:r w:rsidRPr="001A38C5">
        <w:rPr>
          <w:rFonts w:ascii="Times New Roman" w:hAnsi="Times New Roman" w:cs="Times New Roman"/>
          <w:i/>
          <w:iCs/>
        </w:rPr>
        <w:t>S. oryzae</w:t>
      </w:r>
      <w:r w:rsidRPr="001A38C5">
        <w:rPr>
          <w:rFonts w:ascii="Times New Roman" w:hAnsi="Times New Roman" w:cs="Times New Roman"/>
        </w:rPr>
        <w:t xml:space="preserve"> in this assay. In the literature, eucalyptus oil (eucalyptol-rich) sometimes functions more as a repellent than an acute toxicant (Tripathi </w:t>
      </w:r>
      <w:r w:rsidRPr="00214B4F">
        <w:rPr>
          <w:rFonts w:ascii="Times New Roman" w:hAnsi="Times New Roman" w:cs="Times New Roman"/>
          <w:i/>
          <w:rPrChange w:id="19" w:author="Mustafa, Md (FAOBD)" w:date="2025-10-01T18:25:00Z">
            <w:rPr>
              <w:rFonts w:ascii="Times New Roman" w:hAnsi="Times New Roman" w:cs="Times New Roman"/>
            </w:rPr>
          </w:rPrChange>
        </w:rPr>
        <w:t>et al</w:t>
      </w:r>
      <w:r w:rsidRPr="001A38C5">
        <w:rPr>
          <w:rFonts w:ascii="Times New Roman" w:hAnsi="Times New Roman" w:cs="Times New Roman"/>
        </w:rPr>
        <w:t xml:space="preserve">., 2009), which is consistent with the observed pattern. Grain mass loss values for </w:t>
      </w:r>
      <w:r w:rsidRPr="001A38C5">
        <w:rPr>
          <w:rFonts w:ascii="Times New Roman" w:hAnsi="Times New Roman" w:cs="Times New Roman"/>
          <w:i/>
          <w:iCs/>
        </w:rPr>
        <w:t>E. globulus</w:t>
      </w:r>
      <w:r w:rsidRPr="001A38C5">
        <w:rPr>
          <w:rFonts w:ascii="Times New Roman" w:hAnsi="Times New Roman" w:cs="Times New Roman"/>
        </w:rPr>
        <w:t xml:space="preserve"> were highest among tested oils (up to 19% loss at low doses), reaffirming poor protection.</w:t>
      </w:r>
    </w:p>
    <w:p w14:paraId="1E744297" w14:textId="77777777" w:rsidR="001C75A9" w:rsidRDefault="001C75A9" w:rsidP="000F0259">
      <w:pPr>
        <w:jc w:val="both"/>
        <w:rPr>
          <w:rFonts w:ascii="Times New Roman" w:hAnsi="Times New Roman" w:cs="Times New Roman"/>
        </w:rPr>
      </w:pPr>
    </w:p>
    <w:p w14:paraId="66DC0A04" w14:textId="77777777" w:rsidR="001C75A9" w:rsidRPr="00EB7253" w:rsidRDefault="001C75A9" w:rsidP="001C75A9">
      <w:pPr>
        <w:tabs>
          <w:tab w:val="left" w:pos="1515"/>
        </w:tabs>
        <w:rPr>
          <w:rFonts w:ascii="Times New Roman" w:hAnsi="Times New Roman" w:cs="Times New Roman"/>
          <w:b/>
          <w:bCs/>
          <w:sz w:val="20"/>
          <w:szCs w:val="20"/>
        </w:rPr>
      </w:pPr>
      <w:r w:rsidRPr="00EB7253">
        <w:rPr>
          <w:rFonts w:ascii="Times New Roman" w:hAnsi="Times New Roman" w:cs="Times New Roman"/>
          <w:b/>
          <w:bCs/>
          <w:sz w:val="20"/>
          <w:szCs w:val="20"/>
        </w:rPr>
        <w:t xml:space="preserve">Table-1: Percentage mortality ± SE of </w:t>
      </w:r>
      <w:r w:rsidRPr="00EB7253">
        <w:rPr>
          <w:rFonts w:ascii="Times New Roman" w:hAnsi="Times New Roman" w:cs="Times New Roman"/>
          <w:b/>
          <w:bCs/>
          <w:i/>
          <w:iCs/>
          <w:sz w:val="20"/>
          <w:szCs w:val="20"/>
        </w:rPr>
        <w:t>Sitophilus oryzae</w:t>
      </w:r>
      <w:r w:rsidRPr="00EB7253">
        <w:rPr>
          <w:rFonts w:ascii="Times New Roman" w:hAnsi="Times New Roman" w:cs="Times New Roman"/>
          <w:b/>
          <w:bCs/>
          <w:sz w:val="20"/>
          <w:szCs w:val="20"/>
        </w:rPr>
        <w:t xml:space="preserve"> When exposed to different concentrations of five essential oils treated rice and controlled medium after 1</w:t>
      </w:r>
      <w:r>
        <w:rPr>
          <w:rFonts w:ascii="Times New Roman" w:hAnsi="Times New Roman" w:cs="Times New Roman"/>
          <w:b/>
          <w:bCs/>
          <w:sz w:val="20"/>
          <w:szCs w:val="20"/>
        </w:rPr>
        <w:t>-20</w:t>
      </w:r>
      <w:r w:rsidRPr="00EB7253">
        <w:rPr>
          <w:rFonts w:ascii="Times New Roman" w:hAnsi="Times New Roman" w:cs="Times New Roman"/>
          <w:b/>
          <w:bCs/>
          <w:sz w:val="20"/>
          <w:szCs w:val="20"/>
        </w:rPr>
        <w:t xml:space="preserve"> day</w:t>
      </w:r>
      <w:r>
        <w:rPr>
          <w:rFonts w:ascii="Times New Roman" w:hAnsi="Times New Roman" w:cs="Times New Roman"/>
          <w:b/>
          <w:bCs/>
          <w:sz w:val="20"/>
          <w:szCs w:val="20"/>
        </w:rPr>
        <w:t>s</w:t>
      </w:r>
      <w:r w:rsidRPr="00EB7253">
        <w:rPr>
          <w:rFonts w:ascii="Times New Roman" w:hAnsi="Times New Roman" w:cs="Times New Roman"/>
          <w:b/>
          <w:bCs/>
          <w:sz w:val="20"/>
          <w:szCs w:val="20"/>
        </w:rPr>
        <w:t xml:space="preserve"> of exposure</w:t>
      </w:r>
    </w:p>
    <w:tbl>
      <w:tblPr>
        <w:tblStyle w:val="TableGrid"/>
        <w:tblW w:w="0" w:type="auto"/>
        <w:tblLook w:val="04A0" w:firstRow="1" w:lastRow="0" w:firstColumn="1" w:lastColumn="0" w:noHBand="0" w:noVBand="1"/>
      </w:tblPr>
      <w:tblGrid>
        <w:gridCol w:w="837"/>
        <w:gridCol w:w="1601"/>
        <w:gridCol w:w="1111"/>
        <w:gridCol w:w="1027"/>
        <w:gridCol w:w="1305"/>
        <w:gridCol w:w="1027"/>
        <w:gridCol w:w="1148"/>
        <w:gridCol w:w="960"/>
      </w:tblGrid>
      <w:tr w:rsidR="001C75A9" w:rsidRPr="00EB7253" w14:paraId="1E4C4C99" w14:textId="77777777">
        <w:trPr>
          <w:trHeight w:val="480"/>
        </w:trPr>
        <w:tc>
          <w:tcPr>
            <w:tcW w:w="981" w:type="dxa"/>
            <w:vMerge w:val="restart"/>
          </w:tcPr>
          <w:p w14:paraId="22792780" w14:textId="77777777" w:rsidR="001C75A9" w:rsidRPr="00EB7253" w:rsidRDefault="001C75A9">
            <w:pPr>
              <w:tabs>
                <w:tab w:val="left" w:pos="1515"/>
              </w:tabs>
              <w:jc w:val="center"/>
              <w:rPr>
                <w:rFonts w:ascii="Times New Roman" w:hAnsi="Times New Roman" w:cs="Times New Roman"/>
                <w:b/>
                <w:bCs/>
                <w:sz w:val="20"/>
                <w:szCs w:val="20"/>
              </w:rPr>
            </w:pPr>
            <w:r>
              <w:rPr>
                <w:rFonts w:ascii="Times New Roman" w:hAnsi="Times New Roman" w:cs="Times New Roman"/>
                <w:b/>
                <w:bCs/>
                <w:sz w:val="20"/>
                <w:szCs w:val="20"/>
              </w:rPr>
              <w:t>Days</w:t>
            </w:r>
          </w:p>
        </w:tc>
        <w:tc>
          <w:tcPr>
            <w:tcW w:w="1655" w:type="dxa"/>
            <w:vMerge w:val="restart"/>
          </w:tcPr>
          <w:p w14:paraId="1CED307F" w14:textId="77777777" w:rsidR="001C75A9" w:rsidRPr="00EB7253" w:rsidRDefault="001C75A9">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Concentrations (ppm)</w:t>
            </w:r>
          </w:p>
        </w:tc>
        <w:tc>
          <w:tcPr>
            <w:tcW w:w="5695" w:type="dxa"/>
            <w:gridSpan w:val="5"/>
          </w:tcPr>
          <w:p w14:paraId="526A2731" w14:textId="77777777" w:rsidR="001C75A9" w:rsidRPr="00EB7253" w:rsidRDefault="001C75A9">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 xml:space="preserve">Mortality percentage </w:t>
            </w:r>
            <w:r w:rsidRPr="00EB7253">
              <w:rPr>
                <w:rFonts w:ascii="Times New Roman" w:hAnsi="Times New Roman" w:cs="Times New Roman"/>
                <w:sz w:val="20"/>
                <w:szCs w:val="20"/>
              </w:rPr>
              <w:t>±</w:t>
            </w:r>
            <w:r w:rsidRPr="00EB7253">
              <w:rPr>
                <w:rFonts w:ascii="Times New Roman" w:hAnsi="Times New Roman" w:cs="Times New Roman"/>
                <w:b/>
                <w:bCs/>
                <w:sz w:val="20"/>
                <w:szCs w:val="20"/>
              </w:rPr>
              <w:t xml:space="preserve"> SE</w:t>
            </w:r>
          </w:p>
        </w:tc>
        <w:tc>
          <w:tcPr>
            <w:tcW w:w="1019" w:type="dxa"/>
            <w:vMerge w:val="restart"/>
          </w:tcPr>
          <w:p w14:paraId="4D6E5F56" w14:textId="77777777" w:rsidR="001C75A9" w:rsidRPr="00EB7253" w:rsidRDefault="001C75A9">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Control</w:t>
            </w:r>
          </w:p>
        </w:tc>
      </w:tr>
      <w:tr w:rsidR="001C75A9" w:rsidRPr="00EB7253" w14:paraId="2EB12910" w14:textId="77777777">
        <w:tc>
          <w:tcPr>
            <w:tcW w:w="981" w:type="dxa"/>
            <w:vMerge/>
          </w:tcPr>
          <w:p w14:paraId="702341B3" w14:textId="77777777" w:rsidR="001C75A9" w:rsidRPr="00EB7253" w:rsidRDefault="001C75A9">
            <w:pPr>
              <w:tabs>
                <w:tab w:val="left" w:pos="1515"/>
              </w:tabs>
              <w:jc w:val="center"/>
              <w:rPr>
                <w:rFonts w:ascii="Times New Roman" w:hAnsi="Times New Roman" w:cs="Times New Roman"/>
                <w:sz w:val="20"/>
                <w:szCs w:val="20"/>
              </w:rPr>
            </w:pPr>
          </w:p>
        </w:tc>
        <w:tc>
          <w:tcPr>
            <w:tcW w:w="1655" w:type="dxa"/>
            <w:vMerge/>
          </w:tcPr>
          <w:p w14:paraId="139C721B" w14:textId="77777777" w:rsidR="001C75A9" w:rsidRPr="00EB7253" w:rsidRDefault="001C75A9">
            <w:pPr>
              <w:tabs>
                <w:tab w:val="left" w:pos="1515"/>
              </w:tabs>
              <w:jc w:val="center"/>
              <w:rPr>
                <w:rFonts w:ascii="Times New Roman" w:hAnsi="Times New Roman" w:cs="Times New Roman"/>
                <w:sz w:val="20"/>
                <w:szCs w:val="20"/>
              </w:rPr>
            </w:pPr>
          </w:p>
        </w:tc>
        <w:tc>
          <w:tcPr>
            <w:tcW w:w="1116" w:type="dxa"/>
          </w:tcPr>
          <w:p w14:paraId="73D235D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Allium sativum</w:t>
            </w:r>
          </w:p>
        </w:tc>
        <w:tc>
          <w:tcPr>
            <w:tcW w:w="1060" w:type="dxa"/>
          </w:tcPr>
          <w:p w14:paraId="62699176"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Piper nigrum</w:t>
            </w:r>
          </w:p>
        </w:tc>
        <w:tc>
          <w:tcPr>
            <w:tcW w:w="1305" w:type="dxa"/>
          </w:tcPr>
          <w:p w14:paraId="06FE59FA" w14:textId="77777777" w:rsidR="001C75A9" w:rsidRPr="00EB7253" w:rsidRDefault="001C75A9">
            <w:pPr>
              <w:tabs>
                <w:tab w:val="left" w:pos="1515"/>
              </w:tabs>
              <w:jc w:val="center"/>
              <w:rPr>
                <w:rFonts w:ascii="Times New Roman" w:hAnsi="Times New Roman" w:cs="Times New Roman"/>
                <w:sz w:val="20"/>
                <w:szCs w:val="20"/>
              </w:rPr>
            </w:pPr>
            <w:proofErr w:type="spellStart"/>
            <w:r w:rsidRPr="00EB7253">
              <w:rPr>
                <w:rFonts w:ascii="Times New Roman" w:hAnsi="Times New Roman" w:cs="Times New Roman"/>
                <w:b/>
                <w:bCs/>
                <w:i/>
                <w:iCs/>
                <w:sz w:val="20"/>
                <w:szCs w:val="20"/>
              </w:rPr>
              <w:t>Cymbopogan</w:t>
            </w:r>
            <w:proofErr w:type="spellEnd"/>
            <w:r w:rsidRPr="00EB7253">
              <w:rPr>
                <w:rFonts w:ascii="Times New Roman" w:hAnsi="Times New Roman" w:cs="Times New Roman"/>
                <w:b/>
                <w:bCs/>
                <w:i/>
                <w:iCs/>
                <w:sz w:val="20"/>
                <w:szCs w:val="20"/>
              </w:rPr>
              <w:t xml:space="preserve"> </w:t>
            </w:r>
            <w:proofErr w:type="spellStart"/>
            <w:r w:rsidRPr="00EB7253">
              <w:rPr>
                <w:rFonts w:ascii="Times New Roman" w:hAnsi="Times New Roman" w:cs="Times New Roman"/>
                <w:b/>
                <w:bCs/>
                <w:i/>
                <w:iCs/>
                <w:sz w:val="20"/>
                <w:szCs w:val="20"/>
              </w:rPr>
              <w:t>flexuosus</w:t>
            </w:r>
            <w:proofErr w:type="spellEnd"/>
          </w:p>
        </w:tc>
        <w:tc>
          <w:tcPr>
            <w:tcW w:w="1060" w:type="dxa"/>
          </w:tcPr>
          <w:p w14:paraId="66CE73D4"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Alpinia galanga</w:t>
            </w:r>
          </w:p>
        </w:tc>
        <w:tc>
          <w:tcPr>
            <w:tcW w:w="1154" w:type="dxa"/>
          </w:tcPr>
          <w:p w14:paraId="193E8C12"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Eucalyptus globulus</w:t>
            </w:r>
          </w:p>
        </w:tc>
        <w:tc>
          <w:tcPr>
            <w:tcW w:w="1019" w:type="dxa"/>
            <w:vMerge/>
          </w:tcPr>
          <w:p w14:paraId="0F905247" w14:textId="77777777" w:rsidR="001C75A9" w:rsidRPr="00EB7253" w:rsidRDefault="001C75A9">
            <w:pPr>
              <w:tabs>
                <w:tab w:val="left" w:pos="1515"/>
              </w:tabs>
              <w:jc w:val="center"/>
              <w:rPr>
                <w:rFonts w:ascii="Times New Roman" w:hAnsi="Times New Roman" w:cs="Times New Roman"/>
                <w:sz w:val="20"/>
                <w:szCs w:val="20"/>
              </w:rPr>
            </w:pPr>
          </w:p>
        </w:tc>
      </w:tr>
      <w:tr w:rsidR="001C75A9" w:rsidRPr="00EB7253" w14:paraId="7CFCFCF4" w14:textId="77777777">
        <w:tc>
          <w:tcPr>
            <w:tcW w:w="981" w:type="dxa"/>
            <w:vMerge w:val="restart"/>
          </w:tcPr>
          <w:p w14:paraId="5D811849"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w:t>
            </w:r>
          </w:p>
        </w:tc>
        <w:tc>
          <w:tcPr>
            <w:tcW w:w="1655" w:type="dxa"/>
          </w:tcPr>
          <w:p w14:paraId="3C8DA1AE"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50</w:t>
            </w:r>
          </w:p>
        </w:tc>
        <w:tc>
          <w:tcPr>
            <w:tcW w:w="1116" w:type="dxa"/>
            <w:vAlign w:val="bottom"/>
          </w:tcPr>
          <w:p w14:paraId="20805F0A"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8.16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060" w:type="dxa"/>
            <w:vAlign w:val="center"/>
          </w:tcPr>
          <w:p w14:paraId="77CAB967"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6.5</w:t>
            </w:r>
            <w:r w:rsidRPr="00EB7253">
              <w:rPr>
                <w:rFonts w:ascii="Times New Roman" w:hAnsi="Times New Roman" w:cs="Times New Roman"/>
                <w:sz w:val="20"/>
                <w:szCs w:val="20"/>
              </w:rPr>
              <w:t>±</w:t>
            </w:r>
            <w:r>
              <w:rPr>
                <w:rFonts w:ascii="Times New Roman" w:hAnsi="Times New Roman" w:cs="Times New Roman"/>
                <w:sz w:val="20"/>
                <w:szCs w:val="20"/>
              </w:rPr>
              <w:t>0.88</w:t>
            </w:r>
          </w:p>
        </w:tc>
        <w:tc>
          <w:tcPr>
            <w:tcW w:w="1305" w:type="dxa"/>
          </w:tcPr>
          <w:p w14:paraId="37379C27"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6B6E6832"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4</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154" w:type="dxa"/>
          </w:tcPr>
          <w:p w14:paraId="05A032D0"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6DCA17B9"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19193F5" w14:textId="77777777">
        <w:tc>
          <w:tcPr>
            <w:tcW w:w="981" w:type="dxa"/>
            <w:vMerge/>
          </w:tcPr>
          <w:p w14:paraId="10811A73"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43E0605B"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100</w:t>
            </w:r>
          </w:p>
        </w:tc>
        <w:tc>
          <w:tcPr>
            <w:tcW w:w="1116" w:type="dxa"/>
            <w:vAlign w:val="bottom"/>
          </w:tcPr>
          <w:p w14:paraId="11DD4DD7"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8.66</w:t>
            </w:r>
            <w:r w:rsidRPr="00EB7253">
              <w:rPr>
                <w:rFonts w:ascii="Times New Roman" w:hAnsi="Times New Roman" w:cs="Times New Roman"/>
                <w:sz w:val="20"/>
                <w:szCs w:val="20"/>
              </w:rPr>
              <w:t>±</w:t>
            </w:r>
            <w:r>
              <w:rPr>
                <w:rFonts w:ascii="Times New Roman" w:hAnsi="Times New Roman" w:cs="Times New Roman"/>
                <w:sz w:val="20"/>
                <w:szCs w:val="20"/>
              </w:rPr>
              <w:t>0.88</w:t>
            </w:r>
          </w:p>
        </w:tc>
        <w:tc>
          <w:tcPr>
            <w:tcW w:w="1060" w:type="dxa"/>
            <w:vAlign w:val="center"/>
          </w:tcPr>
          <w:p w14:paraId="71FFEF38"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7</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305" w:type="dxa"/>
          </w:tcPr>
          <w:p w14:paraId="02892771"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62BAC356"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4.5</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154" w:type="dxa"/>
          </w:tcPr>
          <w:p w14:paraId="31E4974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298D6CB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4B761D5E" w14:textId="77777777">
        <w:tc>
          <w:tcPr>
            <w:tcW w:w="981" w:type="dxa"/>
            <w:vMerge/>
          </w:tcPr>
          <w:p w14:paraId="38E5FD2A"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6A2E01F5"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200</w:t>
            </w:r>
          </w:p>
        </w:tc>
        <w:tc>
          <w:tcPr>
            <w:tcW w:w="1116" w:type="dxa"/>
            <w:vAlign w:val="bottom"/>
          </w:tcPr>
          <w:p w14:paraId="020DFBB5"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060" w:type="dxa"/>
            <w:vAlign w:val="center"/>
          </w:tcPr>
          <w:p w14:paraId="6D7E1136"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7.5</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305" w:type="dxa"/>
          </w:tcPr>
          <w:p w14:paraId="1867493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4D71AD68"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154" w:type="dxa"/>
          </w:tcPr>
          <w:p w14:paraId="1D165F7A"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7E5985F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18534AF2" w14:textId="77777777">
        <w:tc>
          <w:tcPr>
            <w:tcW w:w="981" w:type="dxa"/>
            <w:vMerge/>
          </w:tcPr>
          <w:p w14:paraId="0D516CB4"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7C3E8C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500</w:t>
            </w:r>
          </w:p>
        </w:tc>
        <w:tc>
          <w:tcPr>
            <w:tcW w:w="1116" w:type="dxa"/>
            <w:vAlign w:val="bottom"/>
          </w:tcPr>
          <w:p w14:paraId="01C67E74"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9.16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060" w:type="dxa"/>
            <w:vAlign w:val="center"/>
          </w:tcPr>
          <w:p w14:paraId="36EDDF4A"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305" w:type="dxa"/>
          </w:tcPr>
          <w:p w14:paraId="5E9BE7B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1E15FD94"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5.5</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154" w:type="dxa"/>
          </w:tcPr>
          <w:p w14:paraId="4CADC7EB"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41DB6234"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58B7FAE" w14:textId="77777777">
        <w:tc>
          <w:tcPr>
            <w:tcW w:w="981" w:type="dxa"/>
            <w:vMerge/>
          </w:tcPr>
          <w:p w14:paraId="4E6EE886"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FDB48E1"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750</w:t>
            </w:r>
          </w:p>
        </w:tc>
        <w:tc>
          <w:tcPr>
            <w:tcW w:w="1116" w:type="dxa"/>
            <w:vAlign w:val="bottom"/>
          </w:tcPr>
          <w:p w14:paraId="6A879E4D"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060" w:type="dxa"/>
            <w:vAlign w:val="center"/>
          </w:tcPr>
          <w:p w14:paraId="6FD0E382"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8.4</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305" w:type="dxa"/>
          </w:tcPr>
          <w:p w14:paraId="3BB4F5E0"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284971C3"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6</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154" w:type="dxa"/>
          </w:tcPr>
          <w:p w14:paraId="249E0216"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5CC2BAF7"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91D8975" w14:textId="77777777">
        <w:tc>
          <w:tcPr>
            <w:tcW w:w="981" w:type="dxa"/>
            <w:vMerge/>
          </w:tcPr>
          <w:p w14:paraId="43AE09E8"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6BEDF01"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1000</w:t>
            </w:r>
          </w:p>
        </w:tc>
        <w:tc>
          <w:tcPr>
            <w:tcW w:w="1116" w:type="dxa"/>
            <w:vAlign w:val="bottom"/>
          </w:tcPr>
          <w:p w14:paraId="637DD50B"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9.66</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060" w:type="dxa"/>
            <w:vAlign w:val="center"/>
          </w:tcPr>
          <w:p w14:paraId="6D63033A"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305" w:type="dxa"/>
          </w:tcPr>
          <w:p w14:paraId="0A7FA80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5E5EEEC9"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6.5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154" w:type="dxa"/>
          </w:tcPr>
          <w:p w14:paraId="7AFB7CB8"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1CEC87A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5103D52" w14:textId="77777777">
        <w:tc>
          <w:tcPr>
            <w:tcW w:w="981" w:type="dxa"/>
            <w:vMerge w:val="restart"/>
            <w:shd w:val="clear" w:color="auto" w:fill="F2CEED" w:themeFill="accent5" w:themeFillTint="33"/>
          </w:tcPr>
          <w:p w14:paraId="3D2F1B48"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2</w:t>
            </w:r>
          </w:p>
        </w:tc>
        <w:tc>
          <w:tcPr>
            <w:tcW w:w="1655" w:type="dxa"/>
            <w:shd w:val="clear" w:color="auto" w:fill="F2CEED" w:themeFill="accent5" w:themeFillTint="33"/>
            <w:vAlign w:val="center"/>
          </w:tcPr>
          <w:p w14:paraId="53366176"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50</w:t>
            </w:r>
          </w:p>
        </w:tc>
        <w:tc>
          <w:tcPr>
            <w:tcW w:w="1116" w:type="dxa"/>
            <w:shd w:val="clear" w:color="auto" w:fill="F2CEED" w:themeFill="accent5" w:themeFillTint="33"/>
            <w:vAlign w:val="center"/>
          </w:tcPr>
          <w:p w14:paraId="6845D092"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8.33±0.33</w:t>
            </w:r>
          </w:p>
        </w:tc>
        <w:tc>
          <w:tcPr>
            <w:tcW w:w="1060" w:type="dxa"/>
            <w:shd w:val="clear" w:color="auto" w:fill="F2CEED" w:themeFill="accent5" w:themeFillTint="33"/>
            <w:vAlign w:val="center"/>
          </w:tcPr>
          <w:p w14:paraId="595F4FAC"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6.8±0.88</w:t>
            </w:r>
          </w:p>
        </w:tc>
        <w:tc>
          <w:tcPr>
            <w:tcW w:w="1305" w:type="dxa"/>
            <w:shd w:val="clear" w:color="auto" w:fill="F2CEED" w:themeFill="accent5" w:themeFillTint="33"/>
            <w:vAlign w:val="center"/>
          </w:tcPr>
          <w:p w14:paraId="38806322"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3067ED8A"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4.3±0.33</w:t>
            </w:r>
          </w:p>
        </w:tc>
        <w:tc>
          <w:tcPr>
            <w:tcW w:w="1154" w:type="dxa"/>
            <w:shd w:val="clear" w:color="auto" w:fill="F2CEED" w:themeFill="accent5" w:themeFillTint="33"/>
            <w:vAlign w:val="center"/>
          </w:tcPr>
          <w:p w14:paraId="1E1086F9"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0.2±0.33</w:t>
            </w:r>
          </w:p>
        </w:tc>
        <w:tc>
          <w:tcPr>
            <w:tcW w:w="1019" w:type="dxa"/>
            <w:shd w:val="clear" w:color="auto" w:fill="F2CEED" w:themeFill="accent5" w:themeFillTint="33"/>
            <w:vAlign w:val="center"/>
          </w:tcPr>
          <w:p w14:paraId="7B16CF00"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7D4CD4D7" w14:textId="77777777">
        <w:tc>
          <w:tcPr>
            <w:tcW w:w="981" w:type="dxa"/>
            <w:vMerge/>
            <w:shd w:val="clear" w:color="auto" w:fill="F2CEED" w:themeFill="accent5" w:themeFillTint="33"/>
          </w:tcPr>
          <w:p w14:paraId="4B0D3241"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44DBBA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100</w:t>
            </w:r>
          </w:p>
        </w:tc>
        <w:tc>
          <w:tcPr>
            <w:tcW w:w="1116" w:type="dxa"/>
            <w:shd w:val="clear" w:color="auto" w:fill="F2CEED" w:themeFill="accent5" w:themeFillTint="33"/>
            <w:vAlign w:val="center"/>
          </w:tcPr>
          <w:p w14:paraId="4525FAC5"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9±0.33</w:t>
            </w:r>
          </w:p>
        </w:tc>
        <w:tc>
          <w:tcPr>
            <w:tcW w:w="1060" w:type="dxa"/>
            <w:shd w:val="clear" w:color="auto" w:fill="F2CEED" w:themeFill="accent5" w:themeFillTint="33"/>
            <w:vAlign w:val="center"/>
          </w:tcPr>
          <w:p w14:paraId="5D123B5F"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7.4±0.57</w:t>
            </w:r>
          </w:p>
        </w:tc>
        <w:tc>
          <w:tcPr>
            <w:tcW w:w="1305" w:type="dxa"/>
            <w:shd w:val="clear" w:color="auto" w:fill="F2CEED" w:themeFill="accent5" w:themeFillTint="33"/>
            <w:vAlign w:val="center"/>
          </w:tcPr>
          <w:p w14:paraId="1F7C8341"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06C422FE"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4.9±0.33</w:t>
            </w:r>
          </w:p>
        </w:tc>
        <w:tc>
          <w:tcPr>
            <w:tcW w:w="1154" w:type="dxa"/>
            <w:shd w:val="clear" w:color="auto" w:fill="F2CEED" w:themeFill="accent5" w:themeFillTint="33"/>
            <w:vAlign w:val="center"/>
          </w:tcPr>
          <w:p w14:paraId="2D7F1D9A"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0.3±0.33</w:t>
            </w:r>
          </w:p>
        </w:tc>
        <w:tc>
          <w:tcPr>
            <w:tcW w:w="1019" w:type="dxa"/>
            <w:shd w:val="clear" w:color="auto" w:fill="F2CEED" w:themeFill="accent5" w:themeFillTint="33"/>
            <w:vAlign w:val="center"/>
          </w:tcPr>
          <w:p w14:paraId="009F60A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3E32C971" w14:textId="77777777">
        <w:tc>
          <w:tcPr>
            <w:tcW w:w="981" w:type="dxa"/>
            <w:vMerge/>
            <w:shd w:val="clear" w:color="auto" w:fill="F2CEED" w:themeFill="accent5" w:themeFillTint="33"/>
          </w:tcPr>
          <w:p w14:paraId="078E2FF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4D2353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200</w:t>
            </w:r>
          </w:p>
        </w:tc>
        <w:tc>
          <w:tcPr>
            <w:tcW w:w="1116" w:type="dxa"/>
            <w:shd w:val="clear" w:color="auto" w:fill="F2CEED" w:themeFill="accent5" w:themeFillTint="33"/>
            <w:vAlign w:val="center"/>
          </w:tcPr>
          <w:p w14:paraId="3F51A607"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9.16±0.57</w:t>
            </w:r>
          </w:p>
        </w:tc>
        <w:tc>
          <w:tcPr>
            <w:tcW w:w="1060" w:type="dxa"/>
            <w:shd w:val="clear" w:color="auto" w:fill="F2CEED" w:themeFill="accent5" w:themeFillTint="33"/>
            <w:vAlign w:val="center"/>
          </w:tcPr>
          <w:p w14:paraId="3A5B2300"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7.9±0.66</w:t>
            </w:r>
          </w:p>
        </w:tc>
        <w:tc>
          <w:tcPr>
            <w:tcW w:w="1305" w:type="dxa"/>
            <w:shd w:val="clear" w:color="auto" w:fill="F2CEED" w:themeFill="accent5" w:themeFillTint="33"/>
            <w:vAlign w:val="center"/>
          </w:tcPr>
          <w:p w14:paraId="555A8347"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0C6B1130"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5.5±0.57</w:t>
            </w:r>
          </w:p>
        </w:tc>
        <w:tc>
          <w:tcPr>
            <w:tcW w:w="1154" w:type="dxa"/>
            <w:shd w:val="clear" w:color="auto" w:fill="F2CEED" w:themeFill="accent5" w:themeFillTint="33"/>
            <w:vAlign w:val="center"/>
          </w:tcPr>
          <w:p w14:paraId="027F227A"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0.5±0.33</w:t>
            </w:r>
          </w:p>
        </w:tc>
        <w:tc>
          <w:tcPr>
            <w:tcW w:w="1019" w:type="dxa"/>
            <w:shd w:val="clear" w:color="auto" w:fill="F2CEED" w:themeFill="accent5" w:themeFillTint="33"/>
            <w:vAlign w:val="center"/>
          </w:tcPr>
          <w:p w14:paraId="625A5319"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5AB6991C" w14:textId="77777777">
        <w:tc>
          <w:tcPr>
            <w:tcW w:w="981" w:type="dxa"/>
            <w:vMerge/>
            <w:shd w:val="clear" w:color="auto" w:fill="F2CEED" w:themeFill="accent5" w:themeFillTint="33"/>
          </w:tcPr>
          <w:p w14:paraId="3D66B8FC"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8D37995"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500</w:t>
            </w:r>
          </w:p>
        </w:tc>
        <w:tc>
          <w:tcPr>
            <w:tcW w:w="1116" w:type="dxa"/>
            <w:shd w:val="clear" w:color="auto" w:fill="F2CEED" w:themeFill="accent5" w:themeFillTint="33"/>
            <w:vAlign w:val="center"/>
          </w:tcPr>
          <w:p w14:paraId="53EC2165"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9.33±0.33</w:t>
            </w:r>
          </w:p>
        </w:tc>
        <w:tc>
          <w:tcPr>
            <w:tcW w:w="1060" w:type="dxa"/>
            <w:shd w:val="clear" w:color="auto" w:fill="F2CEED" w:themeFill="accent5" w:themeFillTint="33"/>
            <w:vAlign w:val="center"/>
          </w:tcPr>
          <w:p w14:paraId="24C9F87C"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8.4±0.66</w:t>
            </w:r>
          </w:p>
        </w:tc>
        <w:tc>
          <w:tcPr>
            <w:tcW w:w="1305" w:type="dxa"/>
            <w:shd w:val="clear" w:color="auto" w:fill="F2CEED" w:themeFill="accent5" w:themeFillTint="33"/>
            <w:vAlign w:val="center"/>
          </w:tcPr>
          <w:p w14:paraId="734E69E3"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22411630"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6.1±0.57</w:t>
            </w:r>
          </w:p>
        </w:tc>
        <w:tc>
          <w:tcPr>
            <w:tcW w:w="1154" w:type="dxa"/>
            <w:shd w:val="clear" w:color="auto" w:fill="F2CEED" w:themeFill="accent5" w:themeFillTint="33"/>
            <w:vAlign w:val="center"/>
          </w:tcPr>
          <w:p w14:paraId="35FCF87E"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0.7±0.33</w:t>
            </w:r>
          </w:p>
        </w:tc>
        <w:tc>
          <w:tcPr>
            <w:tcW w:w="1019" w:type="dxa"/>
            <w:shd w:val="clear" w:color="auto" w:fill="F2CEED" w:themeFill="accent5" w:themeFillTint="33"/>
            <w:vAlign w:val="center"/>
          </w:tcPr>
          <w:p w14:paraId="44D5D76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3FA7D88B" w14:textId="77777777">
        <w:tc>
          <w:tcPr>
            <w:tcW w:w="981" w:type="dxa"/>
            <w:vMerge/>
            <w:shd w:val="clear" w:color="auto" w:fill="F2CEED" w:themeFill="accent5" w:themeFillTint="33"/>
          </w:tcPr>
          <w:p w14:paraId="2A1CB49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A480002"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750</w:t>
            </w:r>
          </w:p>
        </w:tc>
        <w:tc>
          <w:tcPr>
            <w:tcW w:w="1116" w:type="dxa"/>
            <w:shd w:val="clear" w:color="auto" w:fill="F2CEED" w:themeFill="accent5" w:themeFillTint="33"/>
            <w:vAlign w:val="center"/>
          </w:tcPr>
          <w:p w14:paraId="273524B2"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9.66±0.57</w:t>
            </w:r>
          </w:p>
        </w:tc>
        <w:tc>
          <w:tcPr>
            <w:tcW w:w="1060" w:type="dxa"/>
            <w:shd w:val="clear" w:color="auto" w:fill="F2CEED" w:themeFill="accent5" w:themeFillTint="33"/>
            <w:vAlign w:val="center"/>
          </w:tcPr>
          <w:p w14:paraId="3CCD7D95"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8.8±0.57</w:t>
            </w:r>
          </w:p>
        </w:tc>
        <w:tc>
          <w:tcPr>
            <w:tcW w:w="1305" w:type="dxa"/>
            <w:shd w:val="clear" w:color="auto" w:fill="F2CEED" w:themeFill="accent5" w:themeFillTint="33"/>
            <w:vAlign w:val="center"/>
          </w:tcPr>
          <w:p w14:paraId="32578A75"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63676F5C"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6.6±0.66</w:t>
            </w:r>
          </w:p>
        </w:tc>
        <w:tc>
          <w:tcPr>
            <w:tcW w:w="1154" w:type="dxa"/>
            <w:shd w:val="clear" w:color="auto" w:fill="F2CEED" w:themeFill="accent5" w:themeFillTint="33"/>
            <w:vAlign w:val="center"/>
          </w:tcPr>
          <w:p w14:paraId="122819DB"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0.8±0.33</w:t>
            </w:r>
          </w:p>
        </w:tc>
        <w:tc>
          <w:tcPr>
            <w:tcW w:w="1019" w:type="dxa"/>
            <w:shd w:val="clear" w:color="auto" w:fill="F2CEED" w:themeFill="accent5" w:themeFillTint="33"/>
            <w:vAlign w:val="center"/>
          </w:tcPr>
          <w:p w14:paraId="27749C95"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52D9B59C" w14:textId="77777777">
        <w:tc>
          <w:tcPr>
            <w:tcW w:w="981" w:type="dxa"/>
            <w:vMerge/>
            <w:shd w:val="clear" w:color="auto" w:fill="F2CEED" w:themeFill="accent5" w:themeFillTint="33"/>
          </w:tcPr>
          <w:p w14:paraId="252B333A"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558ECAD"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1000</w:t>
            </w:r>
          </w:p>
        </w:tc>
        <w:tc>
          <w:tcPr>
            <w:tcW w:w="1116" w:type="dxa"/>
            <w:shd w:val="clear" w:color="auto" w:fill="F2CEED" w:themeFill="accent5" w:themeFillTint="33"/>
            <w:vAlign w:val="center"/>
          </w:tcPr>
          <w:p w14:paraId="3F7C4997"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9.83±0.33</w:t>
            </w:r>
          </w:p>
        </w:tc>
        <w:tc>
          <w:tcPr>
            <w:tcW w:w="1060" w:type="dxa"/>
            <w:shd w:val="clear" w:color="auto" w:fill="F2CEED" w:themeFill="accent5" w:themeFillTint="33"/>
            <w:vAlign w:val="center"/>
          </w:tcPr>
          <w:p w14:paraId="1E200E28"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9±0</w:t>
            </w:r>
          </w:p>
        </w:tc>
        <w:tc>
          <w:tcPr>
            <w:tcW w:w="1305" w:type="dxa"/>
            <w:shd w:val="clear" w:color="auto" w:fill="F2CEED" w:themeFill="accent5" w:themeFillTint="33"/>
            <w:vAlign w:val="center"/>
          </w:tcPr>
          <w:p w14:paraId="4ECBE860"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7F9E8E87"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7.1±0.57</w:t>
            </w:r>
          </w:p>
        </w:tc>
        <w:tc>
          <w:tcPr>
            <w:tcW w:w="1154" w:type="dxa"/>
            <w:shd w:val="clear" w:color="auto" w:fill="F2CEED" w:themeFill="accent5" w:themeFillTint="33"/>
            <w:vAlign w:val="center"/>
          </w:tcPr>
          <w:p w14:paraId="00CEC137"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1±0.33</w:t>
            </w:r>
          </w:p>
        </w:tc>
        <w:tc>
          <w:tcPr>
            <w:tcW w:w="1019" w:type="dxa"/>
            <w:shd w:val="clear" w:color="auto" w:fill="F2CEED" w:themeFill="accent5" w:themeFillTint="33"/>
            <w:vAlign w:val="center"/>
          </w:tcPr>
          <w:p w14:paraId="16D70B50"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056521C8" w14:textId="77777777">
        <w:tc>
          <w:tcPr>
            <w:tcW w:w="981" w:type="dxa"/>
            <w:vMerge w:val="restart"/>
          </w:tcPr>
          <w:p w14:paraId="0518F3D6"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3</w:t>
            </w:r>
          </w:p>
        </w:tc>
        <w:tc>
          <w:tcPr>
            <w:tcW w:w="1655" w:type="dxa"/>
            <w:vAlign w:val="center"/>
          </w:tcPr>
          <w:p w14:paraId="294EFF8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50</w:t>
            </w:r>
          </w:p>
        </w:tc>
        <w:tc>
          <w:tcPr>
            <w:tcW w:w="1116" w:type="dxa"/>
            <w:vAlign w:val="center"/>
          </w:tcPr>
          <w:p w14:paraId="56AEC7D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8.5±0.33</w:t>
            </w:r>
          </w:p>
        </w:tc>
        <w:tc>
          <w:tcPr>
            <w:tcW w:w="1060" w:type="dxa"/>
            <w:vAlign w:val="center"/>
          </w:tcPr>
          <w:p w14:paraId="0A369553"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7.1±0.57</w:t>
            </w:r>
          </w:p>
        </w:tc>
        <w:tc>
          <w:tcPr>
            <w:tcW w:w="1305" w:type="dxa"/>
            <w:vAlign w:val="center"/>
          </w:tcPr>
          <w:p w14:paraId="6B0B466D"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c>
          <w:tcPr>
            <w:tcW w:w="1060" w:type="dxa"/>
            <w:vAlign w:val="center"/>
          </w:tcPr>
          <w:p w14:paraId="2A99A30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4.7±0.33</w:t>
            </w:r>
          </w:p>
        </w:tc>
        <w:tc>
          <w:tcPr>
            <w:tcW w:w="1154" w:type="dxa"/>
            <w:vAlign w:val="center"/>
          </w:tcPr>
          <w:p w14:paraId="631139C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0.5±0.33</w:t>
            </w:r>
          </w:p>
        </w:tc>
        <w:tc>
          <w:tcPr>
            <w:tcW w:w="1019" w:type="dxa"/>
            <w:vAlign w:val="center"/>
          </w:tcPr>
          <w:p w14:paraId="26E39F5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00BA00F2" w14:textId="77777777">
        <w:tc>
          <w:tcPr>
            <w:tcW w:w="981" w:type="dxa"/>
            <w:vMerge/>
          </w:tcPr>
          <w:p w14:paraId="13CDA038"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2883E6A"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w:t>
            </w:r>
          </w:p>
        </w:tc>
        <w:tc>
          <w:tcPr>
            <w:tcW w:w="1116" w:type="dxa"/>
            <w:vAlign w:val="center"/>
          </w:tcPr>
          <w:p w14:paraId="4FCF3994"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9.16±0.57</w:t>
            </w:r>
          </w:p>
        </w:tc>
        <w:tc>
          <w:tcPr>
            <w:tcW w:w="1060" w:type="dxa"/>
            <w:vAlign w:val="center"/>
          </w:tcPr>
          <w:p w14:paraId="5BE0D12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7.7±0.66</w:t>
            </w:r>
          </w:p>
        </w:tc>
        <w:tc>
          <w:tcPr>
            <w:tcW w:w="1305" w:type="dxa"/>
            <w:vAlign w:val="center"/>
          </w:tcPr>
          <w:p w14:paraId="5AC3F48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c>
          <w:tcPr>
            <w:tcW w:w="1060" w:type="dxa"/>
            <w:vAlign w:val="center"/>
          </w:tcPr>
          <w:p w14:paraId="2A89679E"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5.3±0.57</w:t>
            </w:r>
          </w:p>
        </w:tc>
        <w:tc>
          <w:tcPr>
            <w:tcW w:w="1154" w:type="dxa"/>
            <w:vAlign w:val="center"/>
          </w:tcPr>
          <w:p w14:paraId="7458DA2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0.6±0.33</w:t>
            </w:r>
          </w:p>
        </w:tc>
        <w:tc>
          <w:tcPr>
            <w:tcW w:w="1019" w:type="dxa"/>
            <w:vAlign w:val="center"/>
          </w:tcPr>
          <w:p w14:paraId="0FB72959"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527BCAF1" w14:textId="77777777">
        <w:tc>
          <w:tcPr>
            <w:tcW w:w="981" w:type="dxa"/>
            <w:vMerge/>
          </w:tcPr>
          <w:p w14:paraId="7AC2ED9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320F9F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200</w:t>
            </w:r>
          </w:p>
        </w:tc>
        <w:tc>
          <w:tcPr>
            <w:tcW w:w="1116" w:type="dxa"/>
            <w:vAlign w:val="center"/>
          </w:tcPr>
          <w:p w14:paraId="43217A54"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9.33±0.33</w:t>
            </w:r>
          </w:p>
        </w:tc>
        <w:tc>
          <w:tcPr>
            <w:tcW w:w="1060" w:type="dxa"/>
            <w:vAlign w:val="center"/>
          </w:tcPr>
          <w:p w14:paraId="765EB1F1"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8.3±0.66</w:t>
            </w:r>
          </w:p>
        </w:tc>
        <w:tc>
          <w:tcPr>
            <w:tcW w:w="1305" w:type="dxa"/>
            <w:vAlign w:val="center"/>
          </w:tcPr>
          <w:p w14:paraId="29DD6B0E"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0.33±0.33</w:t>
            </w:r>
          </w:p>
        </w:tc>
        <w:tc>
          <w:tcPr>
            <w:tcW w:w="1060" w:type="dxa"/>
            <w:vAlign w:val="center"/>
          </w:tcPr>
          <w:p w14:paraId="2E60BF58"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6±0.57</w:t>
            </w:r>
          </w:p>
        </w:tc>
        <w:tc>
          <w:tcPr>
            <w:tcW w:w="1154" w:type="dxa"/>
            <w:vAlign w:val="center"/>
          </w:tcPr>
          <w:p w14:paraId="509962D7"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1±0.33</w:t>
            </w:r>
          </w:p>
        </w:tc>
        <w:tc>
          <w:tcPr>
            <w:tcW w:w="1019" w:type="dxa"/>
            <w:vAlign w:val="center"/>
          </w:tcPr>
          <w:p w14:paraId="2771C413"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4AE8FB88" w14:textId="77777777">
        <w:tc>
          <w:tcPr>
            <w:tcW w:w="981" w:type="dxa"/>
            <w:vMerge/>
          </w:tcPr>
          <w:p w14:paraId="722568A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02D889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500</w:t>
            </w:r>
          </w:p>
        </w:tc>
        <w:tc>
          <w:tcPr>
            <w:tcW w:w="1116" w:type="dxa"/>
            <w:vAlign w:val="center"/>
          </w:tcPr>
          <w:p w14:paraId="0DDEF23D"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9.5±0.57</w:t>
            </w:r>
          </w:p>
        </w:tc>
        <w:tc>
          <w:tcPr>
            <w:tcW w:w="1060" w:type="dxa"/>
            <w:vAlign w:val="center"/>
          </w:tcPr>
          <w:p w14:paraId="3CFFC3A9"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8.8±0.57</w:t>
            </w:r>
          </w:p>
        </w:tc>
        <w:tc>
          <w:tcPr>
            <w:tcW w:w="1305" w:type="dxa"/>
            <w:vAlign w:val="center"/>
          </w:tcPr>
          <w:p w14:paraId="3B01F865"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1.66±0.57</w:t>
            </w:r>
          </w:p>
        </w:tc>
        <w:tc>
          <w:tcPr>
            <w:tcW w:w="1060" w:type="dxa"/>
            <w:vAlign w:val="center"/>
          </w:tcPr>
          <w:p w14:paraId="55A317E7"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6.7±0.57</w:t>
            </w:r>
          </w:p>
        </w:tc>
        <w:tc>
          <w:tcPr>
            <w:tcW w:w="1154" w:type="dxa"/>
            <w:vAlign w:val="center"/>
          </w:tcPr>
          <w:p w14:paraId="6CD8D14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1.3±0.33</w:t>
            </w:r>
          </w:p>
        </w:tc>
        <w:tc>
          <w:tcPr>
            <w:tcW w:w="1019" w:type="dxa"/>
            <w:vAlign w:val="center"/>
          </w:tcPr>
          <w:p w14:paraId="54E0B0BC"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292E6E67" w14:textId="77777777">
        <w:tc>
          <w:tcPr>
            <w:tcW w:w="981" w:type="dxa"/>
            <w:vMerge/>
          </w:tcPr>
          <w:p w14:paraId="6706651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7B606D7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750</w:t>
            </w:r>
          </w:p>
        </w:tc>
        <w:tc>
          <w:tcPr>
            <w:tcW w:w="1116" w:type="dxa"/>
            <w:vAlign w:val="center"/>
          </w:tcPr>
          <w:p w14:paraId="3D54F0E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9.83±0.33</w:t>
            </w:r>
          </w:p>
        </w:tc>
        <w:tc>
          <w:tcPr>
            <w:tcW w:w="1060" w:type="dxa"/>
            <w:vAlign w:val="center"/>
          </w:tcPr>
          <w:p w14:paraId="7EA9E8D6"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9.2±0.57</w:t>
            </w:r>
          </w:p>
        </w:tc>
        <w:tc>
          <w:tcPr>
            <w:tcW w:w="1305" w:type="dxa"/>
            <w:vAlign w:val="center"/>
          </w:tcPr>
          <w:p w14:paraId="575658A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3.66±0.66</w:t>
            </w:r>
          </w:p>
        </w:tc>
        <w:tc>
          <w:tcPr>
            <w:tcW w:w="1060" w:type="dxa"/>
            <w:vAlign w:val="center"/>
          </w:tcPr>
          <w:p w14:paraId="26948CF0"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7.2±0.66</w:t>
            </w:r>
          </w:p>
        </w:tc>
        <w:tc>
          <w:tcPr>
            <w:tcW w:w="1154" w:type="dxa"/>
            <w:vAlign w:val="center"/>
          </w:tcPr>
          <w:p w14:paraId="2BEF8D7C"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1.5±0.33</w:t>
            </w:r>
          </w:p>
        </w:tc>
        <w:tc>
          <w:tcPr>
            <w:tcW w:w="1019" w:type="dxa"/>
            <w:vAlign w:val="center"/>
          </w:tcPr>
          <w:p w14:paraId="20138DAA"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7ECD7019" w14:textId="77777777">
        <w:tc>
          <w:tcPr>
            <w:tcW w:w="981" w:type="dxa"/>
            <w:vMerge/>
          </w:tcPr>
          <w:p w14:paraId="754E2F5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37C3411"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1000</w:t>
            </w:r>
          </w:p>
        </w:tc>
        <w:tc>
          <w:tcPr>
            <w:tcW w:w="1116" w:type="dxa"/>
            <w:vAlign w:val="center"/>
          </w:tcPr>
          <w:p w14:paraId="5EE64106"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w:t>
            </w:r>
          </w:p>
        </w:tc>
        <w:tc>
          <w:tcPr>
            <w:tcW w:w="1060" w:type="dxa"/>
            <w:vAlign w:val="center"/>
          </w:tcPr>
          <w:p w14:paraId="42595CA5"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9.4±0.33</w:t>
            </w:r>
          </w:p>
        </w:tc>
        <w:tc>
          <w:tcPr>
            <w:tcW w:w="1305" w:type="dxa"/>
            <w:vAlign w:val="center"/>
          </w:tcPr>
          <w:p w14:paraId="7943FB2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8.33±0.66</w:t>
            </w:r>
          </w:p>
        </w:tc>
        <w:tc>
          <w:tcPr>
            <w:tcW w:w="1060" w:type="dxa"/>
            <w:vAlign w:val="center"/>
          </w:tcPr>
          <w:p w14:paraId="40063559"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7.7±0.57</w:t>
            </w:r>
          </w:p>
        </w:tc>
        <w:tc>
          <w:tcPr>
            <w:tcW w:w="1154" w:type="dxa"/>
            <w:vAlign w:val="center"/>
          </w:tcPr>
          <w:p w14:paraId="493963A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2±0.33</w:t>
            </w:r>
          </w:p>
        </w:tc>
        <w:tc>
          <w:tcPr>
            <w:tcW w:w="1019" w:type="dxa"/>
            <w:vAlign w:val="center"/>
          </w:tcPr>
          <w:p w14:paraId="39B20DF0"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1C32CF5E" w14:textId="77777777">
        <w:tc>
          <w:tcPr>
            <w:tcW w:w="981" w:type="dxa"/>
            <w:vMerge w:val="restart"/>
            <w:shd w:val="clear" w:color="auto" w:fill="F2CEED" w:themeFill="accent5" w:themeFillTint="33"/>
          </w:tcPr>
          <w:p w14:paraId="2A526CF7"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4</w:t>
            </w:r>
          </w:p>
        </w:tc>
        <w:tc>
          <w:tcPr>
            <w:tcW w:w="1655" w:type="dxa"/>
            <w:shd w:val="clear" w:color="auto" w:fill="F2CEED" w:themeFill="accent5" w:themeFillTint="33"/>
            <w:vAlign w:val="center"/>
          </w:tcPr>
          <w:p w14:paraId="372AF934"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w:t>
            </w:r>
          </w:p>
        </w:tc>
        <w:tc>
          <w:tcPr>
            <w:tcW w:w="1116" w:type="dxa"/>
            <w:shd w:val="clear" w:color="auto" w:fill="F2CEED" w:themeFill="accent5" w:themeFillTint="33"/>
            <w:vAlign w:val="center"/>
          </w:tcPr>
          <w:p w14:paraId="06A6FF95"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8.83±0.33</w:t>
            </w:r>
          </w:p>
        </w:tc>
        <w:tc>
          <w:tcPr>
            <w:tcW w:w="1060" w:type="dxa"/>
            <w:shd w:val="clear" w:color="auto" w:fill="F2CEED" w:themeFill="accent5" w:themeFillTint="33"/>
            <w:vAlign w:val="center"/>
          </w:tcPr>
          <w:p w14:paraId="4FA7B9B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7.4±0.57</w:t>
            </w:r>
          </w:p>
        </w:tc>
        <w:tc>
          <w:tcPr>
            <w:tcW w:w="1305" w:type="dxa"/>
            <w:shd w:val="clear" w:color="auto" w:fill="F2CEED" w:themeFill="accent5" w:themeFillTint="33"/>
            <w:vAlign w:val="center"/>
          </w:tcPr>
          <w:p w14:paraId="708D73DB"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0.16±0.33</w:t>
            </w:r>
          </w:p>
        </w:tc>
        <w:tc>
          <w:tcPr>
            <w:tcW w:w="1060" w:type="dxa"/>
            <w:shd w:val="clear" w:color="auto" w:fill="F2CEED" w:themeFill="accent5" w:themeFillTint="33"/>
            <w:vAlign w:val="center"/>
          </w:tcPr>
          <w:p w14:paraId="7DA27D7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5±0.33</w:t>
            </w:r>
          </w:p>
        </w:tc>
        <w:tc>
          <w:tcPr>
            <w:tcW w:w="1154" w:type="dxa"/>
            <w:shd w:val="clear" w:color="auto" w:fill="F2CEED" w:themeFill="accent5" w:themeFillTint="33"/>
            <w:vAlign w:val="center"/>
          </w:tcPr>
          <w:p w14:paraId="5DB4F1A9"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0.8±0.33</w:t>
            </w:r>
          </w:p>
        </w:tc>
        <w:tc>
          <w:tcPr>
            <w:tcW w:w="1019" w:type="dxa"/>
            <w:shd w:val="clear" w:color="auto" w:fill="F2CEED" w:themeFill="accent5" w:themeFillTint="33"/>
            <w:vAlign w:val="center"/>
          </w:tcPr>
          <w:p w14:paraId="01A7C4B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2E6E0519" w14:textId="77777777">
        <w:tc>
          <w:tcPr>
            <w:tcW w:w="981" w:type="dxa"/>
            <w:vMerge/>
            <w:shd w:val="clear" w:color="auto" w:fill="F2CEED" w:themeFill="accent5" w:themeFillTint="33"/>
          </w:tcPr>
          <w:p w14:paraId="6449FAAD"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522A6A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116" w:type="dxa"/>
            <w:shd w:val="clear" w:color="auto" w:fill="F2CEED" w:themeFill="accent5" w:themeFillTint="33"/>
            <w:vAlign w:val="center"/>
          </w:tcPr>
          <w:p w14:paraId="1D608174"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9.33±0.57</w:t>
            </w:r>
          </w:p>
        </w:tc>
        <w:tc>
          <w:tcPr>
            <w:tcW w:w="1060" w:type="dxa"/>
            <w:shd w:val="clear" w:color="auto" w:fill="F2CEED" w:themeFill="accent5" w:themeFillTint="33"/>
            <w:vAlign w:val="center"/>
          </w:tcPr>
          <w:p w14:paraId="1A5313B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8.1±0.66</w:t>
            </w:r>
          </w:p>
        </w:tc>
        <w:tc>
          <w:tcPr>
            <w:tcW w:w="1305" w:type="dxa"/>
            <w:shd w:val="clear" w:color="auto" w:fill="F2CEED" w:themeFill="accent5" w:themeFillTint="33"/>
            <w:vAlign w:val="center"/>
          </w:tcPr>
          <w:p w14:paraId="0028EFE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0.66±0.33</w:t>
            </w:r>
          </w:p>
        </w:tc>
        <w:tc>
          <w:tcPr>
            <w:tcW w:w="1060" w:type="dxa"/>
            <w:shd w:val="clear" w:color="auto" w:fill="F2CEED" w:themeFill="accent5" w:themeFillTint="33"/>
            <w:vAlign w:val="center"/>
          </w:tcPr>
          <w:p w14:paraId="3D88849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5.7±0.57</w:t>
            </w:r>
          </w:p>
        </w:tc>
        <w:tc>
          <w:tcPr>
            <w:tcW w:w="1154" w:type="dxa"/>
            <w:shd w:val="clear" w:color="auto" w:fill="F2CEED" w:themeFill="accent5" w:themeFillTint="33"/>
            <w:vAlign w:val="center"/>
          </w:tcPr>
          <w:p w14:paraId="3953E250"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1±0.33</w:t>
            </w:r>
          </w:p>
        </w:tc>
        <w:tc>
          <w:tcPr>
            <w:tcW w:w="1019" w:type="dxa"/>
            <w:shd w:val="clear" w:color="auto" w:fill="F2CEED" w:themeFill="accent5" w:themeFillTint="33"/>
            <w:vAlign w:val="center"/>
          </w:tcPr>
          <w:p w14:paraId="621DDB2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48938ACD" w14:textId="77777777">
        <w:tc>
          <w:tcPr>
            <w:tcW w:w="981" w:type="dxa"/>
            <w:vMerge/>
            <w:shd w:val="clear" w:color="auto" w:fill="F2CEED" w:themeFill="accent5" w:themeFillTint="33"/>
          </w:tcPr>
          <w:p w14:paraId="4DC648F4"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AE98D4F"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200</w:t>
            </w:r>
          </w:p>
        </w:tc>
        <w:tc>
          <w:tcPr>
            <w:tcW w:w="1116" w:type="dxa"/>
            <w:shd w:val="clear" w:color="auto" w:fill="F2CEED" w:themeFill="accent5" w:themeFillTint="33"/>
            <w:vAlign w:val="center"/>
          </w:tcPr>
          <w:p w14:paraId="7CDEF347"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9.5±0.33</w:t>
            </w:r>
          </w:p>
        </w:tc>
        <w:tc>
          <w:tcPr>
            <w:tcW w:w="1060" w:type="dxa"/>
            <w:shd w:val="clear" w:color="auto" w:fill="F2CEED" w:themeFill="accent5" w:themeFillTint="33"/>
            <w:vAlign w:val="center"/>
          </w:tcPr>
          <w:p w14:paraId="1027D3FF"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8.7±0.57</w:t>
            </w:r>
          </w:p>
        </w:tc>
        <w:tc>
          <w:tcPr>
            <w:tcW w:w="1305" w:type="dxa"/>
            <w:shd w:val="clear" w:color="auto" w:fill="F2CEED" w:themeFill="accent5" w:themeFillTint="33"/>
            <w:vAlign w:val="center"/>
          </w:tcPr>
          <w:p w14:paraId="62FC9203"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0.83±0.33</w:t>
            </w:r>
          </w:p>
        </w:tc>
        <w:tc>
          <w:tcPr>
            <w:tcW w:w="1060" w:type="dxa"/>
            <w:shd w:val="clear" w:color="auto" w:fill="F2CEED" w:themeFill="accent5" w:themeFillTint="33"/>
            <w:vAlign w:val="center"/>
          </w:tcPr>
          <w:p w14:paraId="0E7A55A9"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6.5±0.57</w:t>
            </w:r>
          </w:p>
        </w:tc>
        <w:tc>
          <w:tcPr>
            <w:tcW w:w="1154" w:type="dxa"/>
            <w:shd w:val="clear" w:color="auto" w:fill="F2CEED" w:themeFill="accent5" w:themeFillTint="33"/>
            <w:vAlign w:val="center"/>
          </w:tcPr>
          <w:p w14:paraId="0634DC56"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1.5±0.33</w:t>
            </w:r>
          </w:p>
        </w:tc>
        <w:tc>
          <w:tcPr>
            <w:tcW w:w="1019" w:type="dxa"/>
            <w:shd w:val="clear" w:color="auto" w:fill="F2CEED" w:themeFill="accent5" w:themeFillTint="33"/>
            <w:vAlign w:val="center"/>
          </w:tcPr>
          <w:p w14:paraId="34F57B9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399C88B9" w14:textId="77777777">
        <w:tc>
          <w:tcPr>
            <w:tcW w:w="981" w:type="dxa"/>
            <w:vMerge/>
            <w:shd w:val="clear" w:color="auto" w:fill="F2CEED" w:themeFill="accent5" w:themeFillTint="33"/>
          </w:tcPr>
          <w:p w14:paraId="5F40BBBA"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16EC5EE"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500</w:t>
            </w:r>
          </w:p>
        </w:tc>
        <w:tc>
          <w:tcPr>
            <w:tcW w:w="1116" w:type="dxa"/>
            <w:shd w:val="clear" w:color="auto" w:fill="F2CEED" w:themeFill="accent5" w:themeFillTint="33"/>
            <w:vAlign w:val="center"/>
          </w:tcPr>
          <w:p w14:paraId="21AC22D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9.66±0.57</w:t>
            </w:r>
          </w:p>
        </w:tc>
        <w:tc>
          <w:tcPr>
            <w:tcW w:w="1060" w:type="dxa"/>
            <w:shd w:val="clear" w:color="auto" w:fill="F2CEED" w:themeFill="accent5" w:themeFillTint="33"/>
            <w:vAlign w:val="center"/>
          </w:tcPr>
          <w:p w14:paraId="63C2453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9.2±0.57</w:t>
            </w:r>
          </w:p>
        </w:tc>
        <w:tc>
          <w:tcPr>
            <w:tcW w:w="1305" w:type="dxa"/>
            <w:shd w:val="clear" w:color="auto" w:fill="F2CEED" w:themeFill="accent5" w:themeFillTint="33"/>
            <w:vAlign w:val="center"/>
          </w:tcPr>
          <w:p w14:paraId="2EE6FD8B"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0.83±0.33</w:t>
            </w:r>
          </w:p>
        </w:tc>
        <w:tc>
          <w:tcPr>
            <w:tcW w:w="1060" w:type="dxa"/>
            <w:shd w:val="clear" w:color="auto" w:fill="F2CEED" w:themeFill="accent5" w:themeFillTint="33"/>
            <w:vAlign w:val="center"/>
          </w:tcPr>
          <w:p w14:paraId="6E9982C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7.2±0.57</w:t>
            </w:r>
          </w:p>
        </w:tc>
        <w:tc>
          <w:tcPr>
            <w:tcW w:w="1154" w:type="dxa"/>
            <w:shd w:val="clear" w:color="auto" w:fill="F2CEED" w:themeFill="accent5" w:themeFillTint="33"/>
            <w:vAlign w:val="center"/>
          </w:tcPr>
          <w:p w14:paraId="123BF35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1.8±0.33</w:t>
            </w:r>
          </w:p>
        </w:tc>
        <w:tc>
          <w:tcPr>
            <w:tcW w:w="1019" w:type="dxa"/>
            <w:shd w:val="clear" w:color="auto" w:fill="F2CEED" w:themeFill="accent5" w:themeFillTint="33"/>
            <w:vAlign w:val="center"/>
          </w:tcPr>
          <w:p w14:paraId="20F3875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475D596A" w14:textId="77777777">
        <w:tc>
          <w:tcPr>
            <w:tcW w:w="981" w:type="dxa"/>
            <w:vMerge/>
            <w:shd w:val="clear" w:color="auto" w:fill="F2CEED" w:themeFill="accent5" w:themeFillTint="33"/>
          </w:tcPr>
          <w:p w14:paraId="4535F2CE"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1B09B42"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750</w:t>
            </w:r>
          </w:p>
        </w:tc>
        <w:tc>
          <w:tcPr>
            <w:tcW w:w="1116" w:type="dxa"/>
            <w:shd w:val="clear" w:color="auto" w:fill="F2CEED" w:themeFill="accent5" w:themeFillTint="33"/>
            <w:vAlign w:val="center"/>
          </w:tcPr>
          <w:p w14:paraId="2F410553"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060" w:type="dxa"/>
            <w:shd w:val="clear" w:color="auto" w:fill="F2CEED" w:themeFill="accent5" w:themeFillTint="33"/>
            <w:vAlign w:val="center"/>
          </w:tcPr>
          <w:p w14:paraId="6C760C87"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9.6±0.33</w:t>
            </w:r>
          </w:p>
        </w:tc>
        <w:tc>
          <w:tcPr>
            <w:tcW w:w="1305" w:type="dxa"/>
            <w:shd w:val="clear" w:color="auto" w:fill="F2CEED" w:themeFill="accent5" w:themeFillTint="33"/>
            <w:vAlign w:val="center"/>
          </w:tcPr>
          <w:p w14:paraId="07CB8CE9"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1.83±0.57</w:t>
            </w:r>
          </w:p>
        </w:tc>
        <w:tc>
          <w:tcPr>
            <w:tcW w:w="1060" w:type="dxa"/>
            <w:shd w:val="clear" w:color="auto" w:fill="F2CEED" w:themeFill="accent5" w:themeFillTint="33"/>
            <w:vAlign w:val="center"/>
          </w:tcPr>
          <w:p w14:paraId="26E96F7B"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7.7±0.57</w:t>
            </w:r>
          </w:p>
        </w:tc>
        <w:tc>
          <w:tcPr>
            <w:tcW w:w="1154" w:type="dxa"/>
            <w:shd w:val="clear" w:color="auto" w:fill="F2CEED" w:themeFill="accent5" w:themeFillTint="33"/>
            <w:vAlign w:val="center"/>
          </w:tcPr>
          <w:p w14:paraId="64669B4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2.2±0.33</w:t>
            </w:r>
          </w:p>
        </w:tc>
        <w:tc>
          <w:tcPr>
            <w:tcW w:w="1019" w:type="dxa"/>
            <w:shd w:val="clear" w:color="auto" w:fill="F2CEED" w:themeFill="accent5" w:themeFillTint="33"/>
            <w:vAlign w:val="center"/>
          </w:tcPr>
          <w:p w14:paraId="4F6095B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2A017BF8" w14:textId="77777777">
        <w:tc>
          <w:tcPr>
            <w:tcW w:w="981" w:type="dxa"/>
            <w:vMerge/>
            <w:shd w:val="clear" w:color="auto" w:fill="F2CEED" w:themeFill="accent5" w:themeFillTint="33"/>
          </w:tcPr>
          <w:p w14:paraId="633C049B"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089AAFE"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1000</w:t>
            </w:r>
          </w:p>
        </w:tc>
        <w:tc>
          <w:tcPr>
            <w:tcW w:w="1116" w:type="dxa"/>
            <w:shd w:val="clear" w:color="auto" w:fill="F2CEED" w:themeFill="accent5" w:themeFillTint="33"/>
            <w:vAlign w:val="center"/>
          </w:tcPr>
          <w:p w14:paraId="0C718F58"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060" w:type="dxa"/>
            <w:shd w:val="clear" w:color="auto" w:fill="F2CEED" w:themeFill="accent5" w:themeFillTint="33"/>
            <w:vAlign w:val="center"/>
          </w:tcPr>
          <w:p w14:paraId="7B94D7D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9.8±0.33</w:t>
            </w:r>
          </w:p>
        </w:tc>
        <w:tc>
          <w:tcPr>
            <w:tcW w:w="1305" w:type="dxa"/>
            <w:shd w:val="clear" w:color="auto" w:fill="F2CEED" w:themeFill="accent5" w:themeFillTint="33"/>
            <w:vAlign w:val="center"/>
          </w:tcPr>
          <w:p w14:paraId="182A42A2"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9.16±0.57</w:t>
            </w:r>
          </w:p>
        </w:tc>
        <w:tc>
          <w:tcPr>
            <w:tcW w:w="1060" w:type="dxa"/>
            <w:shd w:val="clear" w:color="auto" w:fill="F2CEED" w:themeFill="accent5" w:themeFillTint="33"/>
            <w:vAlign w:val="center"/>
          </w:tcPr>
          <w:p w14:paraId="284AF262"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8.3±0.57</w:t>
            </w:r>
          </w:p>
        </w:tc>
        <w:tc>
          <w:tcPr>
            <w:tcW w:w="1154" w:type="dxa"/>
            <w:shd w:val="clear" w:color="auto" w:fill="F2CEED" w:themeFill="accent5" w:themeFillTint="33"/>
            <w:vAlign w:val="center"/>
          </w:tcPr>
          <w:p w14:paraId="5E414F8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3±0.33</w:t>
            </w:r>
          </w:p>
        </w:tc>
        <w:tc>
          <w:tcPr>
            <w:tcW w:w="1019" w:type="dxa"/>
            <w:shd w:val="clear" w:color="auto" w:fill="F2CEED" w:themeFill="accent5" w:themeFillTint="33"/>
            <w:vAlign w:val="center"/>
          </w:tcPr>
          <w:p w14:paraId="0A95A5A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6B49EEB5" w14:textId="77777777">
        <w:tc>
          <w:tcPr>
            <w:tcW w:w="981" w:type="dxa"/>
            <w:vMerge w:val="restart"/>
          </w:tcPr>
          <w:p w14:paraId="15FDB3AF"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5</w:t>
            </w:r>
          </w:p>
        </w:tc>
        <w:tc>
          <w:tcPr>
            <w:tcW w:w="1655" w:type="dxa"/>
            <w:vAlign w:val="center"/>
          </w:tcPr>
          <w:p w14:paraId="40E30B3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50</w:t>
            </w:r>
          </w:p>
        </w:tc>
        <w:tc>
          <w:tcPr>
            <w:tcW w:w="1116" w:type="dxa"/>
            <w:vAlign w:val="center"/>
          </w:tcPr>
          <w:p w14:paraId="6131A06E"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9±0.33</w:t>
            </w:r>
          </w:p>
        </w:tc>
        <w:tc>
          <w:tcPr>
            <w:tcW w:w="1060" w:type="dxa"/>
            <w:vAlign w:val="center"/>
          </w:tcPr>
          <w:p w14:paraId="47E4944C"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8±0.57</w:t>
            </w:r>
          </w:p>
        </w:tc>
        <w:tc>
          <w:tcPr>
            <w:tcW w:w="1305" w:type="dxa"/>
            <w:vAlign w:val="center"/>
          </w:tcPr>
          <w:p w14:paraId="2719F683"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0.33±0.33</w:t>
            </w:r>
          </w:p>
        </w:tc>
        <w:tc>
          <w:tcPr>
            <w:tcW w:w="1060" w:type="dxa"/>
            <w:vAlign w:val="center"/>
          </w:tcPr>
          <w:p w14:paraId="2A12BD5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5.4±0.33</w:t>
            </w:r>
          </w:p>
        </w:tc>
        <w:tc>
          <w:tcPr>
            <w:tcW w:w="1154" w:type="dxa"/>
            <w:vAlign w:val="center"/>
          </w:tcPr>
          <w:p w14:paraId="2BF63322"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1.2±0.33</w:t>
            </w:r>
          </w:p>
        </w:tc>
        <w:tc>
          <w:tcPr>
            <w:tcW w:w="1019" w:type="dxa"/>
            <w:vAlign w:val="center"/>
          </w:tcPr>
          <w:p w14:paraId="1F145D3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7346FB36" w14:textId="77777777">
        <w:tc>
          <w:tcPr>
            <w:tcW w:w="981" w:type="dxa"/>
            <w:vMerge/>
          </w:tcPr>
          <w:p w14:paraId="0E57982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17405ED"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116" w:type="dxa"/>
            <w:vAlign w:val="center"/>
          </w:tcPr>
          <w:p w14:paraId="6B142A10"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9.5±0.57</w:t>
            </w:r>
          </w:p>
        </w:tc>
        <w:tc>
          <w:tcPr>
            <w:tcW w:w="1060" w:type="dxa"/>
            <w:vAlign w:val="center"/>
          </w:tcPr>
          <w:p w14:paraId="7F9EA743"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8.8±0.57</w:t>
            </w:r>
          </w:p>
        </w:tc>
        <w:tc>
          <w:tcPr>
            <w:tcW w:w="1305" w:type="dxa"/>
            <w:vAlign w:val="center"/>
          </w:tcPr>
          <w:p w14:paraId="0483B47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1±0.33</w:t>
            </w:r>
          </w:p>
        </w:tc>
        <w:tc>
          <w:tcPr>
            <w:tcW w:w="1060" w:type="dxa"/>
            <w:vAlign w:val="center"/>
          </w:tcPr>
          <w:p w14:paraId="4BB0290E"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6.1±0.57</w:t>
            </w:r>
          </w:p>
        </w:tc>
        <w:tc>
          <w:tcPr>
            <w:tcW w:w="1154" w:type="dxa"/>
            <w:vAlign w:val="center"/>
          </w:tcPr>
          <w:p w14:paraId="4023CB6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1.4±0.33</w:t>
            </w:r>
          </w:p>
        </w:tc>
        <w:tc>
          <w:tcPr>
            <w:tcW w:w="1019" w:type="dxa"/>
            <w:vAlign w:val="center"/>
          </w:tcPr>
          <w:p w14:paraId="383F665E"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7780B08A" w14:textId="77777777">
        <w:tc>
          <w:tcPr>
            <w:tcW w:w="981" w:type="dxa"/>
            <w:vMerge/>
          </w:tcPr>
          <w:p w14:paraId="0520495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42AB73A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200</w:t>
            </w:r>
          </w:p>
        </w:tc>
        <w:tc>
          <w:tcPr>
            <w:tcW w:w="1116" w:type="dxa"/>
            <w:vAlign w:val="center"/>
          </w:tcPr>
          <w:p w14:paraId="468021E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9.66±0.33</w:t>
            </w:r>
          </w:p>
        </w:tc>
        <w:tc>
          <w:tcPr>
            <w:tcW w:w="1060" w:type="dxa"/>
            <w:vAlign w:val="center"/>
          </w:tcPr>
          <w:p w14:paraId="3CA1BE7D"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9.3±0.57</w:t>
            </w:r>
          </w:p>
        </w:tc>
        <w:tc>
          <w:tcPr>
            <w:tcW w:w="1305" w:type="dxa"/>
            <w:vAlign w:val="center"/>
          </w:tcPr>
          <w:p w14:paraId="241588E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1.16±0.33</w:t>
            </w:r>
          </w:p>
        </w:tc>
        <w:tc>
          <w:tcPr>
            <w:tcW w:w="1060" w:type="dxa"/>
            <w:vAlign w:val="center"/>
          </w:tcPr>
          <w:p w14:paraId="6931779B"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7±0.57</w:t>
            </w:r>
          </w:p>
        </w:tc>
        <w:tc>
          <w:tcPr>
            <w:tcW w:w="1154" w:type="dxa"/>
            <w:vAlign w:val="center"/>
          </w:tcPr>
          <w:p w14:paraId="29C65AE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2±0.33</w:t>
            </w:r>
          </w:p>
        </w:tc>
        <w:tc>
          <w:tcPr>
            <w:tcW w:w="1019" w:type="dxa"/>
            <w:vAlign w:val="center"/>
          </w:tcPr>
          <w:p w14:paraId="399A822C"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476F8194" w14:textId="77777777">
        <w:tc>
          <w:tcPr>
            <w:tcW w:w="981" w:type="dxa"/>
            <w:vMerge/>
          </w:tcPr>
          <w:p w14:paraId="1F01A72E"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D774BBB"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500</w:t>
            </w:r>
          </w:p>
        </w:tc>
        <w:tc>
          <w:tcPr>
            <w:tcW w:w="1116" w:type="dxa"/>
            <w:vAlign w:val="center"/>
          </w:tcPr>
          <w:p w14:paraId="04A10B5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313DE51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9.9±0.33</w:t>
            </w:r>
          </w:p>
        </w:tc>
        <w:tc>
          <w:tcPr>
            <w:tcW w:w="1305" w:type="dxa"/>
            <w:vAlign w:val="center"/>
          </w:tcPr>
          <w:p w14:paraId="2E8AC2A8"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2.67±0.57</w:t>
            </w:r>
          </w:p>
        </w:tc>
        <w:tc>
          <w:tcPr>
            <w:tcW w:w="1060" w:type="dxa"/>
            <w:vAlign w:val="center"/>
          </w:tcPr>
          <w:p w14:paraId="1C5A60F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7.7±0.57</w:t>
            </w:r>
          </w:p>
        </w:tc>
        <w:tc>
          <w:tcPr>
            <w:tcW w:w="1154" w:type="dxa"/>
            <w:vAlign w:val="center"/>
          </w:tcPr>
          <w:p w14:paraId="524633C7"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2.4±0.33</w:t>
            </w:r>
          </w:p>
        </w:tc>
        <w:tc>
          <w:tcPr>
            <w:tcW w:w="1019" w:type="dxa"/>
            <w:vAlign w:val="center"/>
          </w:tcPr>
          <w:p w14:paraId="6A3D298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17CCE8DF" w14:textId="77777777">
        <w:tc>
          <w:tcPr>
            <w:tcW w:w="981" w:type="dxa"/>
            <w:vMerge/>
          </w:tcPr>
          <w:p w14:paraId="1BCADA91"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02FB14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750</w:t>
            </w:r>
          </w:p>
        </w:tc>
        <w:tc>
          <w:tcPr>
            <w:tcW w:w="1116" w:type="dxa"/>
            <w:vAlign w:val="center"/>
          </w:tcPr>
          <w:p w14:paraId="50B20C3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598BCF7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305" w:type="dxa"/>
            <w:vAlign w:val="center"/>
          </w:tcPr>
          <w:p w14:paraId="63A292CB"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4.5±0.66</w:t>
            </w:r>
          </w:p>
        </w:tc>
        <w:tc>
          <w:tcPr>
            <w:tcW w:w="1060" w:type="dxa"/>
            <w:vAlign w:val="center"/>
          </w:tcPr>
          <w:p w14:paraId="6EE6670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8.2±0.57</w:t>
            </w:r>
          </w:p>
        </w:tc>
        <w:tc>
          <w:tcPr>
            <w:tcW w:w="1154" w:type="dxa"/>
            <w:vAlign w:val="center"/>
          </w:tcPr>
          <w:p w14:paraId="180BB6B0"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3±0.33</w:t>
            </w:r>
          </w:p>
        </w:tc>
        <w:tc>
          <w:tcPr>
            <w:tcW w:w="1019" w:type="dxa"/>
            <w:vAlign w:val="center"/>
          </w:tcPr>
          <w:p w14:paraId="146C3F81"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56908A9E" w14:textId="77777777">
        <w:tc>
          <w:tcPr>
            <w:tcW w:w="981" w:type="dxa"/>
            <w:vMerge/>
          </w:tcPr>
          <w:p w14:paraId="2B0E5E8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14DE8C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1000</w:t>
            </w:r>
          </w:p>
        </w:tc>
        <w:tc>
          <w:tcPr>
            <w:tcW w:w="1116" w:type="dxa"/>
            <w:vAlign w:val="center"/>
          </w:tcPr>
          <w:p w14:paraId="04E8759D"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64F4AE8C"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305" w:type="dxa"/>
            <w:vAlign w:val="center"/>
          </w:tcPr>
          <w:p w14:paraId="19D918A3"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9.7±0.57</w:t>
            </w:r>
          </w:p>
        </w:tc>
        <w:tc>
          <w:tcPr>
            <w:tcW w:w="1060" w:type="dxa"/>
            <w:vAlign w:val="center"/>
          </w:tcPr>
          <w:p w14:paraId="3892EEA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8.7±0.57</w:t>
            </w:r>
          </w:p>
        </w:tc>
        <w:tc>
          <w:tcPr>
            <w:tcW w:w="1154" w:type="dxa"/>
            <w:vAlign w:val="center"/>
          </w:tcPr>
          <w:p w14:paraId="77DA0A1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4±0.33</w:t>
            </w:r>
          </w:p>
        </w:tc>
        <w:tc>
          <w:tcPr>
            <w:tcW w:w="1019" w:type="dxa"/>
            <w:vAlign w:val="center"/>
          </w:tcPr>
          <w:p w14:paraId="02C18ED1"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1624D0D0" w14:textId="77777777">
        <w:tc>
          <w:tcPr>
            <w:tcW w:w="981" w:type="dxa"/>
            <w:vMerge w:val="restart"/>
            <w:shd w:val="clear" w:color="auto" w:fill="F2CEED" w:themeFill="accent5" w:themeFillTint="33"/>
          </w:tcPr>
          <w:p w14:paraId="0222AD11"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6</w:t>
            </w:r>
          </w:p>
        </w:tc>
        <w:tc>
          <w:tcPr>
            <w:tcW w:w="1655" w:type="dxa"/>
            <w:shd w:val="clear" w:color="auto" w:fill="F2CEED" w:themeFill="accent5" w:themeFillTint="33"/>
            <w:vAlign w:val="center"/>
          </w:tcPr>
          <w:p w14:paraId="07560B3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50</w:t>
            </w:r>
          </w:p>
        </w:tc>
        <w:tc>
          <w:tcPr>
            <w:tcW w:w="1116" w:type="dxa"/>
            <w:shd w:val="clear" w:color="auto" w:fill="F2CEED" w:themeFill="accent5" w:themeFillTint="33"/>
            <w:vAlign w:val="center"/>
          </w:tcPr>
          <w:p w14:paraId="0AFA077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9.16±0.33</w:t>
            </w:r>
          </w:p>
        </w:tc>
        <w:tc>
          <w:tcPr>
            <w:tcW w:w="1060" w:type="dxa"/>
            <w:shd w:val="clear" w:color="auto" w:fill="F2CEED" w:themeFill="accent5" w:themeFillTint="33"/>
            <w:vAlign w:val="center"/>
          </w:tcPr>
          <w:p w14:paraId="34FE3F90"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8±0.57</w:t>
            </w:r>
          </w:p>
        </w:tc>
        <w:tc>
          <w:tcPr>
            <w:tcW w:w="1305" w:type="dxa"/>
            <w:shd w:val="clear" w:color="auto" w:fill="F2CEED" w:themeFill="accent5" w:themeFillTint="33"/>
            <w:vAlign w:val="center"/>
          </w:tcPr>
          <w:p w14:paraId="18D936E2"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0.5±0.33</w:t>
            </w:r>
          </w:p>
        </w:tc>
        <w:tc>
          <w:tcPr>
            <w:tcW w:w="1060" w:type="dxa"/>
            <w:shd w:val="clear" w:color="auto" w:fill="F2CEED" w:themeFill="accent5" w:themeFillTint="33"/>
            <w:vAlign w:val="center"/>
          </w:tcPr>
          <w:p w14:paraId="601B383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5.7±0.33</w:t>
            </w:r>
          </w:p>
        </w:tc>
        <w:tc>
          <w:tcPr>
            <w:tcW w:w="1154" w:type="dxa"/>
            <w:shd w:val="clear" w:color="auto" w:fill="F2CEED" w:themeFill="accent5" w:themeFillTint="33"/>
            <w:vAlign w:val="center"/>
          </w:tcPr>
          <w:p w14:paraId="0F47A39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1.5±0.33</w:t>
            </w:r>
          </w:p>
        </w:tc>
        <w:tc>
          <w:tcPr>
            <w:tcW w:w="1019" w:type="dxa"/>
            <w:shd w:val="clear" w:color="auto" w:fill="F2CEED" w:themeFill="accent5" w:themeFillTint="33"/>
            <w:vAlign w:val="center"/>
          </w:tcPr>
          <w:p w14:paraId="4A5ABD8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1AED0BD5" w14:textId="77777777">
        <w:tc>
          <w:tcPr>
            <w:tcW w:w="981" w:type="dxa"/>
            <w:vMerge/>
            <w:shd w:val="clear" w:color="auto" w:fill="F2CEED" w:themeFill="accent5" w:themeFillTint="33"/>
          </w:tcPr>
          <w:p w14:paraId="1D6B71F6"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FFBF4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116" w:type="dxa"/>
            <w:shd w:val="clear" w:color="auto" w:fill="F2CEED" w:themeFill="accent5" w:themeFillTint="33"/>
            <w:vAlign w:val="center"/>
          </w:tcPr>
          <w:p w14:paraId="17593F77"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9.6±0.57</w:t>
            </w:r>
          </w:p>
        </w:tc>
        <w:tc>
          <w:tcPr>
            <w:tcW w:w="1060" w:type="dxa"/>
            <w:shd w:val="clear" w:color="auto" w:fill="F2CEED" w:themeFill="accent5" w:themeFillTint="33"/>
            <w:vAlign w:val="center"/>
          </w:tcPr>
          <w:p w14:paraId="55E46EB4"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8.8±0.57</w:t>
            </w:r>
          </w:p>
        </w:tc>
        <w:tc>
          <w:tcPr>
            <w:tcW w:w="1305" w:type="dxa"/>
            <w:shd w:val="clear" w:color="auto" w:fill="F2CEED" w:themeFill="accent5" w:themeFillTint="33"/>
            <w:vAlign w:val="center"/>
          </w:tcPr>
          <w:p w14:paraId="3777CB4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2.33±0.57</w:t>
            </w:r>
          </w:p>
        </w:tc>
        <w:tc>
          <w:tcPr>
            <w:tcW w:w="1060" w:type="dxa"/>
            <w:shd w:val="clear" w:color="auto" w:fill="F2CEED" w:themeFill="accent5" w:themeFillTint="33"/>
            <w:vAlign w:val="center"/>
          </w:tcPr>
          <w:p w14:paraId="09BD4A9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6.5±0.57</w:t>
            </w:r>
          </w:p>
        </w:tc>
        <w:tc>
          <w:tcPr>
            <w:tcW w:w="1154" w:type="dxa"/>
            <w:shd w:val="clear" w:color="auto" w:fill="F2CEED" w:themeFill="accent5" w:themeFillTint="33"/>
            <w:vAlign w:val="center"/>
          </w:tcPr>
          <w:p w14:paraId="3DE4463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1.8±0.33</w:t>
            </w:r>
          </w:p>
        </w:tc>
        <w:tc>
          <w:tcPr>
            <w:tcW w:w="1019" w:type="dxa"/>
            <w:shd w:val="clear" w:color="auto" w:fill="F2CEED" w:themeFill="accent5" w:themeFillTint="33"/>
            <w:vAlign w:val="center"/>
          </w:tcPr>
          <w:p w14:paraId="7967B739"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185A2166" w14:textId="77777777">
        <w:tc>
          <w:tcPr>
            <w:tcW w:w="981" w:type="dxa"/>
            <w:vMerge/>
            <w:shd w:val="clear" w:color="auto" w:fill="F2CEED" w:themeFill="accent5" w:themeFillTint="33"/>
          </w:tcPr>
          <w:p w14:paraId="12EBA341"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4E2A2EB"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200</w:t>
            </w:r>
          </w:p>
        </w:tc>
        <w:tc>
          <w:tcPr>
            <w:tcW w:w="1116" w:type="dxa"/>
            <w:shd w:val="clear" w:color="auto" w:fill="F2CEED" w:themeFill="accent5" w:themeFillTint="33"/>
            <w:vAlign w:val="center"/>
          </w:tcPr>
          <w:p w14:paraId="3590F4F4"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9.83±0.33</w:t>
            </w:r>
          </w:p>
        </w:tc>
        <w:tc>
          <w:tcPr>
            <w:tcW w:w="1060" w:type="dxa"/>
            <w:shd w:val="clear" w:color="auto" w:fill="F2CEED" w:themeFill="accent5" w:themeFillTint="33"/>
            <w:vAlign w:val="center"/>
          </w:tcPr>
          <w:p w14:paraId="1511F78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9.3±0.57</w:t>
            </w:r>
          </w:p>
        </w:tc>
        <w:tc>
          <w:tcPr>
            <w:tcW w:w="1305" w:type="dxa"/>
            <w:shd w:val="clear" w:color="auto" w:fill="F2CEED" w:themeFill="accent5" w:themeFillTint="33"/>
            <w:vAlign w:val="center"/>
          </w:tcPr>
          <w:p w14:paraId="6D52BDED"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1.33±0.33</w:t>
            </w:r>
          </w:p>
        </w:tc>
        <w:tc>
          <w:tcPr>
            <w:tcW w:w="1060" w:type="dxa"/>
            <w:shd w:val="clear" w:color="auto" w:fill="F2CEED" w:themeFill="accent5" w:themeFillTint="33"/>
            <w:vAlign w:val="center"/>
          </w:tcPr>
          <w:p w14:paraId="1A4D27E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7.4±0.57</w:t>
            </w:r>
          </w:p>
        </w:tc>
        <w:tc>
          <w:tcPr>
            <w:tcW w:w="1154" w:type="dxa"/>
            <w:shd w:val="clear" w:color="auto" w:fill="F2CEED" w:themeFill="accent5" w:themeFillTint="33"/>
            <w:vAlign w:val="center"/>
          </w:tcPr>
          <w:p w14:paraId="1D00BE09"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2.5±0.33</w:t>
            </w:r>
          </w:p>
        </w:tc>
        <w:tc>
          <w:tcPr>
            <w:tcW w:w="1019" w:type="dxa"/>
            <w:shd w:val="clear" w:color="auto" w:fill="F2CEED" w:themeFill="accent5" w:themeFillTint="33"/>
            <w:vAlign w:val="center"/>
          </w:tcPr>
          <w:p w14:paraId="40870F1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28F04D12" w14:textId="77777777">
        <w:tc>
          <w:tcPr>
            <w:tcW w:w="981" w:type="dxa"/>
            <w:vMerge/>
            <w:shd w:val="clear" w:color="auto" w:fill="F2CEED" w:themeFill="accent5" w:themeFillTint="33"/>
          </w:tcPr>
          <w:p w14:paraId="54C0033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5477765"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500</w:t>
            </w:r>
          </w:p>
        </w:tc>
        <w:tc>
          <w:tcPr>
            <w:tcW w:w="1116" w:type="dxa"/>
            <w:shd w:val="clear" w:color="auto" w:fill="F2CEED" w:themeFill="accent5" w:themeFillTint="33"/>
            <w:vAlign w:val="center"/>
          </w:tcPr>
          <w:p w14:paraId="01BC3C8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2D6BC56A"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9.9±0.33</w:t>
            </w:r>
          </w:p>
        </w:tc>
        <w:tc>
          <w:tcPr>
            <w:tcW w:w="1305" w:type="dxa"/>
            <w:shd w:val="clear" w:color="auto" w:fill="F2CEED" w:themeFill="accent5" w:themeFillTint="33"/>
            <w:vAlign w:val="center"/>
          </w:tcPr>
          <w:p w14:paraId="1A814556"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4.33±0.57</w:t>
            </w:r>
          </w:p>
        </w:tc>
        <w:tc>
          <w:tcPr>
            <w:tcW w:w="1060" w:type="dxa"/>
            <w:shd w:val="clear" w:color="auto" w:fill="F2CEED" w:themeFill="accent5" w:themeFillTint="33"/>
            <w:vAlign w:val="center"/>
          </w:tcPr>
          <w:p w14:paraId="6C4DA5D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8.2±0.57</w:t>
            </w:r>
          </w:p>
        </w:tc>
        <w:tc>
          <w:tcPr>
            <w:tcW w:w="1154" w:type="dxa"/>
            <w:shd w:val="clear" w:color="auto" w:fill="F2CEED" w:themeFill="accent5" w:themeFillTint="33"/>
            <w:vAlign w:val="center"/>
          </w:tcPr>
          <w:p w14:paraId="79E032B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3±0.33</w:t>
            </w:r>
          </w:p>
        </w:tc>
        <w:tc>
          <w:tcPr>
            <w:tcW w:w="1019" w:type="dxa"/>
            <w:shd w:val="clear" w:color="auto" w:fill="F2CEED" w:themeFill="accent5" w:themeFillTint="33"/>
            <w:vAlign w:val="center"/>
          </w:tcPr>
          <w:p w14:paraId="2907BD27"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0F9E7283" w14:textId="77777777">
        <w:tc>
          <w:tcPr>
            <w:tcW w:w="981" w:type="dxa"/>
            <w:vMerge/>
            <w:shd w:val="clear" w:color="auto" w:fill="F2CEED" w:themeFill="accent5" w:themeFillTint="33"/>
          </w:tcPr>
          <w:p w14:paraId="25C98574"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F118BC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750</w:t>
            </w:r>
          </w:p>
        </w:tc>
        <w:tc>
          <w:tcPr>
            <w:tcW w:w="1116" w:type="dxa"/>
            <w:shd w:val="clear" w:color="auto" w:fill="F2CEED" w:themeFill="accent5" w:themeFillTint="33"/>
            <w:vAlign w:val="center"/>
          </w:tcPr>
          <w:p w14:paraId="1F2C4CED"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018FEEB4"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305" w:type="dxa"/>
            <w:shd w:val="clear" w:color="auto" w:fill="F2CEED" w:themeFill="accent5" w:themeFillTint="33"/>
            <w:vAlign w:val="center"/>
          </w:tcPr>
          <w:p w14:paraId="09C5114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7.5±0.57</w:t>
            </w:r>
          </w:p>
        </w:tc>
        <w:tc>
          <w:tcPr>
            <w:tcW w:w="1060" w:type="dxa"/>
            <w:shd w:val="clear" w:color="auto" w:fill="F2CEED" w:themeFill="accent5" w:themeFillTint="33"/>
            <w:vAlign w:val="center"/>
          </w:tcPr>
          <w:p w14:paraId="6833EEB6"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8.6±0.57</w:t>
            </w:r>
          </w:p>
        </w:tc>
        <w:tc>
          <w:tcPr>
            <w:tcW w:w="1154" w:type="dxa"/>
            <w:shd w:val="clear" w:color="auto" w:fill="F2CEED" w:themeFill="accent5" w:themeFillTint="33"/>
            <w:vAlign w:val="center"/>
          </w:tcPr>
          <w:p w14:paraId="2B59AA60"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3.7±0.33</w:t>
            </w:r>
          </w:p>
        </w:tc>
        <w:tc>
          <w:tcPr>
            <w:tcW w:w="1019" w:type="dxa"/>
            <w:shd w:val="clear" w:color="auto" w:fill="F2CEED" w:themeFill="accent5" w:themeFillTint="33"/>
            <w:vAlign w:val="center"/>
          </w:tcPr>
          <w:p w14:paraId="29E9F666"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3F69B895" w14:textId="77777777">
        <w:tc>
          <w:tcPr>
            <w:tcW w:w="981" w:type="dxa"/>
            <w:vMerge/>
            <w:shd w:val="clear" w:color="auto" w:fill="F2CEED" w:themeFill="accent5" w:themeFillTint="33"/>
          </w:tcPr>
          <w:p w14:paraId="4C9BBBB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D7C66AC"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1000</w:t>
            </w:r>
          </w:p>
        </w:tc>
        <w:tc>
          <w:tcPr>
            <w:tcW w:w="1116" w:type="dxa"/>
            <w:shd w:val="clear" w:color="auto" w:fill="F2CEED" w:themeFill="accent5" w:themeFillTint="33"/>
            <w:vAlign w:val="center"/>
          </w:tcPr>
          <w:p w14:paraId="787B812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351625C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305" w:type="dxa"/>
            <w:shd w:val="clear" w:color="auto" w:fill="F2CEED" w:themeFill="accent5" w:themeFillTint="33"/>
            <w:vAlign w:val="center"/>
          </w:tcPr>
          <w:p w14:paraId="2DB5470C"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1E7370D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9.1±0.57</w:t>
            </w:r>
          </w:p>
        </w:tc>
        <w:tc>
          <w:tcPr>
            <w:tcW w:w="1154" w:type="dxa"/>
            <w:shd w:val="clear" w:color="auto" w:fill="F2CEED" w:themeFill="accent5" w:themeFillTint="33"/>
            <w:vAlign w:val="center"/>
          </w:tcPr>
          <w:p w14:paraId="4DBC23D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4.5±0.33</w:t>
            </w:r>
          </w:p>
        </w:tc>
        <w:tc>
          <w:tcPr>
            <w:tcW w:w="1019" w:type="dxa"/>
            <w:shd w:val="clear" w:color="auto" w:fill="F2CEED" w:themeFill="accent5" w:themeFillTint="33"/>
            <w:vAlign w:val="center"/>
          </w:tcPr>
          <w:p w14:paraId="45B80377"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54B9E443" w14:textId="77777777">
        <w:tc>
          <w:tcPr>
            <w:tcW w:w="981" w:type="dxa"/>
            <w:vMerge w:val="restart"/>
          </w:tcPr>
          <w:p w14:paraId="55DB097D"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7</w:t>
            </w:r>
          </w:p>
        </w:tc>
        <w:tc>
          <w:tcPr>
            <w:tcW w:w="1655" w:type="dxa"/>
            <w:vAlign w:val="center"/>
          </w:tcPr>
          <w:p w14:paraId="4F07E6B0"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w:t>
            </w:r>
          </w:p>
        </w:tc>
        <w:tc>
          <w:tcPr>
            <w:tcW w:w="1116" w:type="dxa"/>
            <w:vAlign w:val="center"/>
          </w:tcPr>
          <w:p w14:paraId="7D29C573"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9.33±0.33</w:t>
            </w:r>
          </w:p>
        </w:tc>
        <w:tc>
          <w:tcPr>
            <w:tcW w:w="1060" w:type="dxa"/>
            <w:vAlign w:val="center"/>
          </w:tcPr>
          <w:p w14:paraId="4688D2F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8.3±0.57</w:t>
            </w:r>
          </w:p>
        </w:tc>
        <w:tc>
          <w:tcPr>
            <w:tcW w:w="1305" w:type="dxa"/>
            <w:vAlign w:val="center"/>
          </w:tcPr>
          <w:p w14:paraId="0A128097"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0.83±0.33</w:t>
            </w:r>
          </w:p>
        </w:tc>
        <w:tc>
          <w:tcPr>
            <w:tcW w:w="1060" w:type="dxa"/>
            <w:vAlign w:val="center"/>
          </w:tcPr>
          <w:p w14:paraId="02DBC413"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6.1±0.57</w:t>
            </w:r>
          </w:p>
        </w:tc>
        <w:tc>
          <w:tcPr>
            <w:tcW w:w="1154" w:type="dxa"/>
            <w:vAlign w:val="center"/>
          </w:tcPr>
          <w:p w14:paraId="43FDCE9D"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1.7±0.33</w:t>
            </w:r>
          </w:p>
        </w:tc>
        <w:tc>
          <w:tcPr>
            <w:tcW w:w="1019" w:type="dxa"/>
            <w:vAlign w:val="center"/>
          </w:tcPr>
          <w:p w14:paraId="7AEC425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49C62082" w14:textId="77777777">
        <w:tc>
          <w:tcPr>
            <w:tcW w:w="981" w:type="dxa"/>
            <w:vMerge/>
          </w:tcPr>
          <w:p w14:paraId="7A76C477"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95BF92D"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116" w:type="dxa"/>
            <w:vAlign w:val="center"/>
          </w:tcPr>
          <w:p w14:paraId="1872F53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0D35E57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9.1±0.57</w:t>
            </w:r>
          </w:p>
        </w:tc>
        <w:tc>
          <w:tcPr>
            <w:tcW w:w="1305" w:type="dxa"/>
            <w:vAlign w:val="center"/>
          </w:tcPr>
          <w:p w14:paraId="67B1FA8C"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1.5±0.33</w:t>
            </w:r>
          </w:p>
        </w:tc>
        <w:tc>
          <w:tcPr>
            <w:tcW w:w="1060" w:type="dxa"/>
            <w:vAlign w:val="center"/>
          </w:tcPr>
          <w:p w14:paraId="31E5BCA7"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6.9±0.57</w:t>
            </w:r>
          </w:p>
        </w:tc>
        <w:tc>
          <w:tcPr>
            <w:tcW w:w="1154" w:type="dxa"/>
            <w:vAlign w:val="center"/>
          </w:tcPr>
          <w:p w14:paraId="55832CC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2±0.33</w:t>
            </w:r>
          </w:p>
        </w:tc>
        <w:tc>
          <w:tcPr>
            <w:tcW w:w="1019" w:type="dxa"/>
            <w:vAlign w:val="center"/>
          </w:tcPr>
          <w:p w14:paraId="245AC86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16D5CD27" w14:textId="77777777">
        <w:tc>
          <w:tcPr>
            <w:tcW w:w="981" w:type="dxa"/>
            <w:vMerge/>
          </w:tcPr>
          <w:p w14:paraId="50D9EAF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317504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200</w:t>
            </w:r>
          </w:p>
        </w:tc>
        <w:tc>
          <w:tcPr>
            <w:tcW w:w="1116" w:type="dxa"/>
            <w:vAlign w:val="center"/>
          </w:tcPr>
          <w:p w14:paraId="4070ACFB"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3DA9018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9.6±0.57</w:t>
            </w:r>
          </w:p>
        </w:tc>
        <w:tc>
          <w:tcPr>
            <w:tcW w:w="1305" w:type="dxa"/>
            <w:vAlign w:val="center"/>
          </w:tcPr>
          <w:p w14:paraId="17ADA5C4"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1.67±0.33</w:t>
            </w:r>
          </w:p>
        </w:tc>
        <w:tc>
          <w:tcPr>
            <w:tcW w:w="1060" w:type="dxa"/>
            <w:vAlign w:val="center"/>
          </w:tcPr>
          <w:p w14:paraId="7BBD095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7.9±0.57</w:t>
            </w:r>
          </w:p>
        </w:tc>
        <w:tc>
          <w:tcPr>
            <w:tcW w:w="1154" w:type="dxa"/>
            <w:vAlign w:val="center"/>
          </w:tcPr>
          <w:p w14:paraId="1E1D720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3±0.33</w:t>
            </w:r>
          </w:p>
        </w:tc>
        <w:tc>
          <w:tcPr>
            <w:tcW w:w="1019" w:type="dxa"/>
            <w:vAlign w:val="center"/>
          </w:tcPr>
          <w:p w14:paraId="6AAD5654"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1A0BE0C8" w14:textId="77777777">
        <w:tc>
          <w:tcPr>
            <w:tcW w:w="981" w:type="dxa"/>
            <w:vMerge/>
          </w:tcPr>
          <w:p w14:paraId="232C1594"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D44A26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500</w:t>
            </w:r>
          </w:p>
        </w:tc>
        <w:tc>
          <w:tcPr>
            <w:tcW w:w="1116" w:type="dxa"/>
            <w:vAlign w:val="center"/>
          </w:tcPr>
          <w:p w14:paraId="7D167EB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630808B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46437DB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5±0.57</w:t>
            </w:r>
          </w:p>
        </w:tc>
        <w:tc>
          <w:tcPr>
            <w:tcW w:w="1060" w:type="dxa"/>
            <w:vAlign w:val="center"/>
          </w:tcPr>
          <w:p w14:paraId="263BC861"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8.6±0.57</w:t>
            </w:r>
          </w:p>
        </w:tc>
        <w:tc>
          <w:tcPr>
            <w:tcW w:w="1154" w:type="dxa"/>
            <w:vAlign w:val="center"/>
          </w:tcPr>
          <w:p w14:paraId="5E82E95C"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3.5±0.33</w:t>
            </w:r>
          </w:p>
        </w:tc>
        <w:tc>
          <w:tcPr>
            <w:tcW w:w="1019" w:type="dxa"/>
            <w:vAlign w:val="center"/>
          </w:tcPr>
          <w:p w14:paraId="5F3F4A2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269C0FD7" w14:textId="77777777">
        <w:tc>
          <w:tcPr>
            <w:tcW w:w="981" w:type="dxa"/>
            <w:vMerge/>
          </w:tcPr>
          <w:p w14:paraId="54BB17B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88AD1FB"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750</w:t>
            </w:r>
          </w:p>
        </w:tc>
        <w:tc>
          <w:tcPr>
            <w:tcW w:w="1116" w:type="dxa"/>
            <w:vAlign w:val="center"/>
          </w:tcPr>
          <w:p w14:paraId="70A64A9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368997B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578D4AB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8.83±0.57</w:t>
            </w:r>
          </w:p>
        </w:tc>
        <w:tc>
          <w:tcPr>
            <w:tcW w:w="1060" w:type="dxa"/>
            <w:vAlign w:val="center"/>
          </w:tcPr>
          <w:p w14:paraId="62788AD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9±0.57</w:t>
            </w:r>
          </w:p>
        </w:tc>
        <w:tc>
          <w:tcPr>
            <w:tcW w:w="1154" w:type="dxa"/>
            <w:vAlign w:val="center"/>
          </w:tcPr>
          <w:p w14:paraId="4573996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4.2±0.33</w:t>
            </w:r>
          </w:p>
        </w:tc>
        <w:tc>
          <w:tcPr>
            <w:tcW w:w="1019" w:type="dxa"/>
            <w:vAlign w:val="center"/>
          </w:tcPr>
          <w:p w14:paraId="7ED0AD7A"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3140A8B5" w14:textId="77777777">
        <w:tc>
          <w:tcPr>
            <w:tcW w:w="981" w:type="dxa"/>
            <w:vMerge/>
          </w:tcPr>
          <w:p w14:paraId="4C1881F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33E0EC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1000</w:t>
            </w:r>
          </w:p>
        </w:tc>
        <w:tc>
          <w:tcPr>
            <w:tcW w:w="1116" w:type="dxa"/>
            <w:vAlign w:val="center"/>
          </w:tcPr>
          <w:p w14:paraId="5EC90D41"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620E5C37"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5BF48F8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50324CC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9.5±0.57</w:t>
            </w:r>
          </w:p>
        </w:tc>
        <w:tc>
          <w:tcPr>
            <w:tcW w:w="1154" w:type="dxa"/>
            <w:vAlign w:val="center"/>
          </w:tcPr>
          <w:p w14:paraId="34B89DB3"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5±0.33</w:t>
            </w:r>
          </w:p>
        </w:tc>
        <w:tc>
          <w:tcPr>
            <w:tcW w:w="1019" w:type="dxa"/>
            <w:vAlign w:val="center"/>
          </w:tcPr>
          <w:p w14:paraId="2986BE5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091420E5" w14:textId="77777777">
        <w:tc>
          <w:tcPr>
            <w:tcW w:w="981" w:type="dxa"/>
            <w:vMerge w:val="restart"/>
            <w:shd w:val="clear" w:color="auto" w:fill="F2CEED" w:themeFill="accent5" w:themeFillTint="33"/>
          </w:tcPr>
          <w:p w14:paraId="1894FBD4" w14:textId="77777777" w:rsidR="001C75A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8</w:t>
            </w:r>
          </w:p>
          <w:p w14:paraId="268D9FDA" w14:textId="77777777" w:rsidR="001C75A9" w:rsidRDefault="001C75A9">
            <w:pPr>
              <w:tabs>
                <w:tab w:val="left" w:pos="1515"/>
              </w:tabs>
              <w:jc w:val="center"/>
              <w:rPr>
                <w:rFonts w:ascii="Times New Roman" w:hAnsi="Times New Roman" w:cs="Times New Roman"/>
                <w:sz w:val="20"/>
                <w:szCs w:val="20"/>
              </w:rPr>
            </w:pPr>
          </w:p>
          <w:p w14:paraId="223A2BA3" w14:textId="77777777" w:rsidR="001C75A9" w:rsidRDefault="001C75A9">
            <w:pPr>
              <w:tabs>
                <w:tab w:val="left" w:pos="1515"/>
              </w:tabs>
              <w:jc w:val="center"/>
              <w:rPr>
                <w:rFonts w:ascii="Times New Roman" w:hAnsi="Times New Roman" w:cs="Times New Roman"/>
                <w:sz w:val="20"/>
                <w:szCs w:val="20"/>
              </w:rPr>
            </w:pPr>
          </w:p>
          <w:p w14:paraId="2CA8E3F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63DFC60"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50</w:t>
            </w:r>
          </w:p>
        </w:tc>
        <w:tc>
          <w:tcPr>
            <w:tcW w:w="1116" w:type="dxa"/>
            <w:shd w:val="clear" w:color="auto" w:fill="F2CEED" w:themeFill="accent5" w:themeFillTint="33"/>
            <w:vAlign w:val="center"/>
          </w:tcPr>
          <w:p w14:paraId="7307EEE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9.66±0.33</w:t>
            </w:r>
          </w:p>
        </w:tc>
        <w:tc>
          <w:tcPr>
            <w:tcW w:w="1060" w:type="dxa"/>
            <w:shd w:val="clear" w:color="auto" w:fill="F2CEED" w:themeFill="accent5" w:themeFillTint="33"/>
            <w:vAlign w:val="center"/>
          </w:tcPr>
          <w:p w14:paraId="1265E433"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8.6±0.57</w:t>
            </w:r>
          </w:p>
        </w:tc>
        <w:tc>
          <w:tcPr>
            <w:tcW w:w="1305" w:type="dxa"/>
            <w:shd w:val="clear" w:color="auto" w:fill="F2CEED" w:themeFill="accent5" w:themeFillTint="33"/>
            <w:vAlign w:val="center"/>
          </w:tcPr>
          <w:p w14:paraId="69F033CB"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1.5±0.33</w:t>
            </w:r>
          </w:p>
        </w:tc>
        <w:tc>
          <w:tcPr>
            <w:tcW w:w="1060" w:type="dxa"/>
            <w:shd w:val="clear" w:color="auto" w:fill="F2CEED" w:themeFill="accent5" w:themeFillTint="33"/>
            <w:vAlign w:val="center"/>
          </w:tcPr>
          <w:p w14:paraId="3EFFE69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6.4±0.57</w:t>
            </w:r>
          </w:p>
        </w:tc>
        <w:tc>
          <w:tcPr>
            <w:tcW w:w="1154" w:type="dxa"/>
            <w:shd w:val="clear" w:color="auto" w:fill="F2CEED" w:themeFill="accent5" w:themeFillTint="33"/>
            <w:vAlign w:val="center"/>
          </w:tcPr>
          <w:p w14:paraId="7A3DDB49"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1.8±0.33</w:t>
            </w:r>
          </w:p>
        </w:tc>
        <w:tc>
          <w:tcPr>
            <w:tcW w:w="1019" w:type="dxa"/>
            <w:shd w:val="clear" w:color="auto" w:fill="F2CEED" w:themeFill="accent5" w:themeFillTint="33"/>
            <w:vAlign w:val="center"/>
          </w:tcPr>
          <w:p w14:paraId="321274B5"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07D22CD1" w14:textId="77777777">
        <w:tc>
          <w:tcPr>
            <w:tcW w:w="981" w:type="dxa"/>
            <w:vMerge/>
            <w:shd w:val="clear" w:color="auto" w:fill="F2CEED" w:themeFill="accent5" w:themeFillTint="33"/>
          </w:tcPr>
          <w:p w14:paraId="643E9C3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0FB3468" w14:textId="77777777" w:rsidR="001C75A9" w:rsidRPr="00EC2A2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100</w:t>
            </w:r>
          </w:p>
        </w:tc>
        <w:tc>
          <w:tcPr>
            <w:tcW w:w="1116" w:type="dxa"/>
            <w:shd w:val="clear" w:color="auto" w:fill="F2CEED" w:themeFill="accent5" w:themeFillTint="33"/>
            <w:vAlign w:val="center"/>
          </w:tcPr>
          <w:p w14:paraId="5016587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044DA408"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9.4±0.57</w:t>
            </w:r>
          </w:p>
        </w:tc>
        <w:tc>
          <w:tcPr>
            <w:tcW w:w="1305" w:type="dxa"/>
            <w:shd w:val="clear" w:color="auto" w:fill="F2CEED" w:themeFill="accent5" w:themeFillTint="33"/>
            <w:vAlign w:val="center"/>
          </w:tcPr>
          <w:p w14:paraId="319A7A9C"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1.83±0.33</w:t>
            </w:r>
          </w:p>
        </w:tc>
        <w:tc>
          <w:tcPr>
            <w:tcW w:w="1060" w:type="dxa"/>
            <w:shd w:val="clear" w:color="auto" w:fill="F2CEED" w:themeFill="accent5" w:themeFillTint="33"/>
            <w:vAlign w:val="center"/>
          </w:tcPr>
          <w:p w14:paraId="0E5E72E4"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7.3±0.57</w:t>
            </w:r>
          </w:p>
        </w:tc>
        <w:tc>
          <w:tcPr>
            <w:tcW w:w="1154" w:type="dxa"/>
            <w:shd w:val="clear" w:color="auto" w:fill="F2CEED" w:themeFill="accent5" w:themeFillTint="33"/>
            <w:vAlign w:val="center"/>
          </w:tcPr>
          <w:p w14:paraId="586A3B7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2.2±0.33</w:t>
            </w:r>
          </w:p>
        </w:tc>
        <w:tc>
          <w:tcPr>
            <w:tcW w:w="1019" w:type="dxa"/>
            <w:shd w:val="clear" w:color="auto" w:fill="F2CEED" w:themeFill="accent5" w:themeFillTint="33"/>
            <w:vAlign w:val="center"/>
          </w:tcPr>
          <w:p w14:paraId="7E79201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6532BEBF" w14:textId="77777777">
        <w:tc>
          <w:tcPr>
            <w:tcW w:w="981" w:type="dxa"/>
            <w:vMerge/>
            <w:shd w:val="clear" w:color="auto" w:fill="F2CEED" w:themeFill="accent5" w:themeFillTint="33"/>
          </w:tcPr>
          <w:p w14:paraId="250E029A"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5869C0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200</w:t>
            </w:r>
          </w:p>
        </w:tc>
        <w:tc>
          <w:tcPr>
            <w:tcW w:w="1116" w:type="dxa"/>
            <w:shd w:val="clear" w:color="auto" w:fill="F2CEED" w:themeFill="accent5" w:themeFillTint="33"/>
            <w:vAlign w:val="center"/>
          </w:tcPr>
          <w:p w14:paraId="381C4FFF"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3135BDDB"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9.8±0.33</w:t>
            </w:r>
          </w:p>
        </w:tc>
        <w:tc>
          <w:tcPr>
            <w:tcW w:w="1305" w:type="dxa"/>
            <w:shd w:val="clear" w:color="auto" w:fill="F2CEED" w:themeFill="accent5" w:themeFillTint="33"/>
            <w:vAlign w:val="center"/>
          </w:tcPr>
          <w:p w14:paraId="75C15AB0"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2.66±0.57</w:t>
            </w:r>
          </w:p>
        </w:tc>
        <w:tc>
          <w:tcPr>
            <w:tcW w:w="1060" w:type="dxa"/>
            <w:shd w:val="clear" w:color="auto" w:fill="F2CEED" w:themeFill="accent5" w:themeFillTint="33"/>
            <w:vAlign w:val="center"/>
          </w:tcPr>
          <w:p w14:paraId="15C113D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8.3±0.57</w:t>
            </w:r>
          </w:p>
        </w:tc>
        <w:tc>
          <w:tcPr>
            <w:tcW w:w="1154" w:type="dxa"/>
            <w:shd w:val="clear" w:color="auto" w:fill="F2CEED" w:themeFill="accent5" w:themeFillTint="33"/>
            <w:vAlign w:val="center"/>
          </w:tcPr>
          <w:p w14:paraId="2B23DDE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3.5±0.33</w:t>
            </w:r>
          </w:p>
        </w:tc>
        <w:tc>
          <w:tcPr>
            <w:tcW w:w="1019" w:type="dxa"/>
            <w:shd w:val="clear" w:color="auto" w:fill="F2CEED" w:themeFill="accent5" w:themeFillTint="33"/>
            <w:vAlign w:val="center"/>
          </w:tcPr>
          <w:p w14:paraId="1A05A25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2BF4C7CB" w14:textId="77777777">
        <w:tc>
          <w:tcPr>
            <w:tcW w:w="981" w:type="dxa"/>
            <w:vMerge/>
            <w:shd w:val="clear" w:color="auto" w:fill="F2CEED" w:themeFill="accent5" w:themeFillTint="33"/>
          </w:tcPr>
          <w:p w14:paraId="66CC93FB"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155E1EB"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500</w:t>
            </w:r>
          </w:p>
        </w:tc>
        <w:tc>
          <w:tcPr>
            <w:tcW w:w="1116" w:type="dxa"/>
            <w:shd w:val="clear" w:color="auto" w:fill="F2CEED" w:themeFill="accent5" w:themeFillTint="33"/>
            <w:vAlign w:val="center"/>
          </w:tcPr>
          <w:p w14:paraId="66C8D720"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41F1CFE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74C18C42"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5.33±0.57</w:t>
            </w:r>
          </w:p>
        </w:tc>
        <w:tc>
          <w:tcPr>
            <w:tcW w:w="1060" w:type="dxa"/>
            <w:shd w:val="clear" w:color="auto" w:fill="F2CEED" w:themeFill="accent5" w:themeFillTint="33"/>
            <w:vAlign w:val="center"/>
          </w:tcPr>
          <w:p w14:paraId="402EBAC9"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9±0.57</w:t>
            </w:r>
          </w:p>
        </w:tc>
        <w:tc>
          <w:tcPr>
            <w:tcW w:w="1154" w:type="dxa"/>
            <w:shd w:val="clear" w:color="auto" w:fill="F2CEED" w:themeFill="accent5" w:themeFillTint="33"/>
            <w:vAlign w:val="center"/>
          </w:tcPr>
          <w:p w14:paraId="5BC07FC5"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3.9±0.33</w:t>
            </w:r>
          </w:p>
        </w:tc>
        <w:tc>
          <w:tcPr>
            <w:tcW w:w="1019" w:type="dxa"/>
            <w:shd w:val="clear" w:color="auto" w:fill="F2CEED" w:themeFill="accent5" w:themeFillTint="33"/>
            <w:vAlign w:val="center"/>
          </w:tcPr>
          <w:p w14:paraId="02F27EB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0C9BD597" w14:textId="77777777">
        <w:tc>
          <w:tcPr>
            <w:tcW w:w="981" w:type="dxa"/>
            <w:vMerge/>
            <w:shd w:val="clear" w:color="auto" w:fill="F2CEED" w:themeFill="accent5" w:themeFillTint="33"/>
          </w:tcPr>
          <w:p w14:paraId="68A173E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4E7C4B4"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750</w:t>
            </w:r>
          </w:p>
        </w:tc>
        <w:tc>
          <w:tcPr>
            <w:tcW w:w="1116" w:type="dxa"/>
            <w:shd w:val="clear" w:color="auto" w:fill="F2CEED" w:themeFill="accent5" w:themeFillTint="33"/>
            <w:vAlign w:val="center"/>
          </w:tcPr>
          <w:p w14:paraId="1A71DCD3"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1D313D4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0509AB1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9.83±0.57</w:t>
            </w:r>
          </w:p>
        </w:tc>
        <w:tc>
          <w:tcPr>
            <w:tcW w:w="1060" w:type="dxa"/>
            <w:shd w:val="clear" w:color="auto" w:fill="F2CEED" w:themeFill="accent5" w:themeFillTint="33"/>
            <w:vAlign w:val="center"/>
          </w:tcPr>
          <w:p w14:paraId="5EF524FC"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9.4±0.57</w:t>
            </w:r>
          </w:p>
        </w:tc>
        <w:tc>
          <w:tcPr>
            <w:tcW w:w="1154" w:type="dxa"/>
            <w:shd w:val="clear" w:color="auto" w:fill="F2CEED" w:themeFill="accent5" w:themeFillTint="33"/>
            <w:vAlign w:val="center"/>
          </w:tcPr>
          <w:p w14:paraId="7D98C803"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4.6±0.33</w:t>
            </w:r>
          </w:p>
        </w:tc>
        <w:tc>
          <w:tcPr>
            <w:tcW w:w="1019" w:type="dxa"/>
            <w:shd w:val="clear" w:color="auto" w:fill="F2CEED" w:themeFill="accent5" w:themeFillTint="33"/>
            <w:vAlign w:val="center"/>
          </w:tcPr>
          <w:p w14:paraId="693E0D94"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46D80D79" w14:textId="77777777">
        <w:tc>
          <w:tcPr>
            <w:tcW w:w="981" w:type="dxa"/>
            <w:vMerge/>
            <w:shd w:val="clear" w:color="auto" w:fill="F2CEED" w:themeFill="accent5" w:themeFillTint="33"/>
          </w:tcPr>
          <w:p w14:paraId="515DA7C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0FA06F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1000</w:t>
            </w:r>
          </w:p>
        </w:tc>
        <w:tc>
          <w:tcPr>
            <w:tcW w:w="1116" w:type="dxa"/>
            <w:shd w:val="clear" w:color="auto" w:fill="F2CEED" w:themeFill="accent5" w:themeFillTint="33"/>
            <w:vAlign w:val="center"/>
          </w:tcPr>
          <w:p w14:paraId="62E9CF6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3EC6798F"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5F32464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26BFF2A2"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9.8±0.57</w:t>
            </w:r>
          </w:p>
        </w:tc>
        <w:tc>
          <w:tcPr>
            <w:tcW w:w="1154" w:type="dxa"/>
            <w:shd w:val="clear" w:color="auto" w:fill="F2CEED" w:themeFill="accent5" w:themeFillTint="33"/>
            <w:vAlign w:val="center"/>
          </w:tcPr>
          <w:p w14:paraId="2CCBF197"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5.5±0.33</w:t>
            </w:r>
          </w:p>
        </w:tc>
        <w:tc>
          <w:tcPr>
            <w:tcW w:w="1019" w:type="dxa"/>
            <w:shd w:val="clear" w:color="auto" w:fill="F2CEED" w:themeFill="accent5" w:themeFillTint="33"/>
            <w:vAlign w:val="center"/>
          </w:tcPr>
          <w:p w14:paraId="2700054C"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4CA4DC00" w14:textId="77777777">
        <w:tc>
          <w:tcPr>
            <w:tcW w:w="981" w:type="dxa"/>
            <w:vMerge w:val="restart"/>
          </w:tcPr>
          <w:p w14:paraId="6989C521" w14:textId="77777777" w:rsidR="001C75A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9</w:t>
            </w:r>
          </w:p>
          <w:p w14:paraId="655C6B96"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598493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50</w:t>
            </w:r>
          </w:p>
        </w:tc>
        <w:tc>
          <w:tcPr>
            <w:tcW w:w="1116" w:type="dxa"/>
            <w:vAlign w:val="center"/>
          </w:tcPr>
          <w:p w14:paraId="5E3D6FC9"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9.83±0.33</w:t>
            </w:r>
          </w:p>
        </w:tc>
        <w:tc>
          <w:tcPr>
            <w:tcW w:w="1060" w:type="dxa"/>
            <w:vAlign w:val="center"/>
          </w:tcPr>
          <w:p w14:paraId="75F663AF"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8.9±0.57</w:t>
            </w:r>
          </w:p>
        </w:tc>
        <w:tc>
          <w:tcPr>
            <w:tcW w:w="1305" w:type="dxa"/>
            <w:vAlign w:val="center"/>
          </w:tcPr>
          <w:p w14:paraId="085B1F79"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1.66±0.33</w:t>
            </w:r>
          </w:p>
        </w:tc>
        <w:tc>
          <w:tcPr>
            <w:tcW w:w="1060" w:type="dxa"/>
            <w:vAlign w:val="center"/>
          </w:tcPr>
          <w:p w14:paraId="2AD311D7"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6.8±0.57</w:t>
            </w:r>
          </w:p>
        </w:tc>
        <w:tc>
          <w:tcPr>
            <w:tcW w:w="1154" w:type="dxa"/>
            <w:vAlign w:val="center"/>
          </w:tcPr>
          <w:p w14:paraId="7E603760"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1.9±0.33</w:t>
            </w:r>
          </w:p>
        </w:tc>
        <w:tc>
          <w:tcPr>
            <w:tcW w:w="1019" w:type="dxa"/>
            <w:vAlign w:val="center"/>
          </w:tcPr>
          <w:p w14:paraId="4C3948A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0FEAF9EB" w14:textId="77777777">
        <w:tc>
          <w:tcPr>
            <w:tcW w:w="981" w:type="dxa"/>
            <w:vMerge/>
          </w:tcPr>
          <w:p w14:paraId="6B98C1B7"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E4C81E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116" w:type="dxa"/>
            <w:vAlign w:val="center"/>
          </w:tcPr>
          <w:p w14:paraId="381FDDC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398BB585"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9.7±0.57</w:t>
            </w:r>
          </w:p>
        </w:tc>
        <w:tc>
          <w:tcPr>
            <w:tcW w:w="1305" w:type="dxa"/>
            <w:vAlign w:val="center"/>
          </w:tcPr>
          <w:p w14:paraId="3FBF78D2"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2.16±0.33</w:t>
            </w:r>
          </w:p>
        </w:tc>
        <w:tc>
          <w:tcPr>
            <w:tcW w:w="1060" w:type="dxa"/>
            <w:vAlign w:val="center"/>
          </w:tcPr>
          <w:p w14:paraId="2F8AF16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7.7±0.57</w:t>
            </w:r>
          </w:p>
        </w:tc>
        <w:tc>
          <w:tcPr>
            <w:tcW w:w="1154" w:type="dxa"/>
            <w:vAlign w:val="center"/>
          </w:tcPr>
          <w:p w14:paraId="005B991F"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2.4±0.33</w:t>
            </w:r>
          </w:p>
        </w:tc>
        <w:tc>
          <w:tcPr>
            <w:tcW w:w="1019" w:type="dxa"/>
            <w:vAlign w:val="center"/>
          </w:tcPr>
          <w:p w14:paraId="550DDD2D"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30358EB4" w14:textId="77777777">
        <w:tc>
          <w:tcPr>
            <w:tcW w:w="981" w:type="dxa"/>
            <w:vMerge/>
          </w:tcPr>
          <w:p w14:paraId="448263D1"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93C32A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200</w:t>
            </w:r>
          </w:p>
        </w:tc>
        <w:tc>
          <w:tcPr>
            <w:tcW w:w="1116" w:type="dxa"/>
            <w:vAlign w:val="center"/>
          </w:tcPr>
          <w:p w14:paraId="756FEF7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62423D95"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2241747E"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2.83±0.57</w:t>
            </w:r>
          </w:p>
        </w:tc>
        <w:tc>
          <w:tcPr>
            <w:tcW w:w="1060" w:type="dxa"/>
            <w:vAlign w:val="center"/>
          </w:tcPr>
          <w:p w14:paraId="441EC6D0"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8.7±0.57</w:t>
            </w:r>
          </w:p>
        </w:tc>
        <w:tc>
          <w:tcPr>
            <w:tcW w:w="1154" w:type="dxa"/>
            <w:vAlign w:val="center"/>
          </w:tcPr>
          <w:p w14:paraId="6BBDE683"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3.8±0.33</w:t>
            </w:r>
          </w:p>
        </w:tc>
        <w:tc>
          <w:tcPr>
            <w:tcW w:w="1019" w:type="dxa"/>
            <w:vAlign w:val="center"/>
          </w:tcPr>
          <w:p w14:paraId="6F411E55"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032240AC" w14:textId="77777777">
        <w:tc>
          <w:tcPr>
            <w:tcW w:w="981" w:type="dxa"/>
            <w:vMerge/>
          </w:tcPr>
          <w:p w14:paraId="11B0518E"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43576F9"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500</w:t>
            </w:r>
          </w:p>
        </w:tc>
        <w:tc>
          <w:tcPr>
            <w:tcW w:w="1116" w:type="dxa"/>
            <w:vAlign w:val="center"/>
          </w:tcPr>
          <w:p w14:paraId="022205C1"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6E4361AD"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2A071C4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5.33±0.57</w:t>
            </w:r>
          </w:p>
        </w:tc>
        <w:tc>
          <w:tcPr>
            <w:tcW w:w="1060" w:type="dxa"/>
            <w:vAlign w:val="center"/>
          </w:tcPr>
          <w:p w14:paraId="6DD43531"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9.3±0.57</w:t>
            </w:r>
          </w:p>
        </w:tc>
        <w:tc>
          <w:tcPr>
            <w:tcW w:w="1154" w:type="dxa"/>
            <w:vAlign w:val="center"/>
          </w:tcPr>
          <w:p w14:paraId="01098680"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4.1±0.33</w:t>
            </w:r>
          </w:p>
        </w:tc>
        <w:tc>
          <w:tcPr>
            <w:tcW w:w="1019" w:type="dxa"/>
            <w:vAlign w:val="center"/>
          </w:tcPr>
          <w:p w14:paraId="65798CFA"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1AFB849E" w14:textId="77777777">
        <w:tc>
          <w:tcPr>
            <w:tcW w:w="981" w:type="dxa"/>
            <w:vMerge/>
          </w:tcPr>
          <w:p w14:paraId="5417AA00"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AE19F97"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750</w:t>
            </w:r>
          </w:p>
        </w:tc>
        <w:tc>
          <w:tcPr>
            <w:tcW w:w="1116" w:type="dxa"/>
            <w:vAlign w:val="center"/>
          </w:tcPr>
          <w:p w14:paraId="2CB42951"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16A1CA8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57E2E55F"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368648ED"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9.7±0.57</w:t>
            </w:r>
          </w:p>
        </w:tc>
        <w:tc>
          <w:tcPr>
            <w:tcW w:w="1154" w:type="dxa"/>
            <w:vAlign w:val="center"/>
          </w:tcPr>
          <w:p w14:paraId="58A876A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4.8±0.33</w:t>
            </w:r>
          </w:p>
        </w:tc>
        <w:tc>
          <w:tcPr>
            <w:tcW w:w="1019" w:type="dxa"/>
            <w:vAlign w:val="center"/>
          </w:tcPr>
          <w:p w14:paraId="51DCB43E"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4ECA061E" w14:textId="77777777">
        <w:tc>
          <w:tcPr>
            <w:tcW w:w="981" w:type="dxa"/>
            <w:vMerge/>
          </w:tcPr>
          <w:p w14:paraId="3E1B6FE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DA1985C"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1000</w:t>
            </w:r>
          </w:p>
        </w:tc>
        <w:tc>
          <w:tcPr>
            <w:tcW w:w="1116" w:type="dxa"/>
            <w:vAlign w:val="center"/>
          </w:tcPr>
          <w:p w14:paraId="7B5EE34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0241FD2E"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389A6DDB"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1775417B"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154" w:type="dxa"/>
            <w:vAlign w:val="center"/>
          </w:tcPr>
          <w:p w14:paraId="085DCAC7"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5.8±0.33</w:t>
            </w:r>
          </w:p>
        </w:tc>
        <w:tc>
          <w:tcPr>
            <w:tcW w:w="1019" w:type="dxa"/>
            <w:vAlign w:val="center"/>
          </w:tcPr>
          <w:p w14:paraId="1138E58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3BD031BC" w14:textId="77777777">
        <w:tc>
          <w:tcPr>
            <w:tcW w:w="981" w:type="dxa"/>
            <w:vMerge w:val="restart"/>
            <w:shd w:val="clear" w:color="auto" w:fill="F2CEED" w:themeFill="accent5" w:themeFillTint="33"/>
          </w:tcPr>
          <w:p w14:paraId="37598ED5"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10</w:t>
            </w:r>
          </w:p>
        </w:tc>
        <w:tc>
          <w:tcPr>
            <w:tcW w:w="1655" w:type="dxa"/>
            <w:shd w:val="clear" w:color="auto" w:fill="F2CEED" w:themeFill="accent5" w:themeFillTint="33"/>
          </w:tcPr>
          <w:p w14:paraId="01C9445E"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w:t>
            </w:r>
          </w:p>
        </w:tc>
        <w:tc>
          <w:tcPr>
            <w:tcW w:w="1116" w:type="dxa"/>
            <w:shd w:val="clear" w:color="auto" w:fill="F2CEED" w:themeFill="accent5" w:themeFillTint="33"/>
          </w:tcPr>
          <w:p w14:paraId="21508C76"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A295B32"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9.2±0.57</w:t>
            </w:r>
          </w:p>
        </w:tc>
        <w:tc>
          <w:tcPr>
            <w:tcW w:w="1305" w:type="dxa"/>
            <w:shd w:val="clear" w:color="auto" w:fill="F2CEED" w:themeFill="accent5" w:themeFillTint="33"/>
          </w:tcPr>
          <w:p w14:paraId="0F9C4CD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2±0.33</w:t>
            </w:r>
          </w:p>
        </w:tc>
        <w:tc>
          <w:tcPr>
            <w:tcW w:w="1060" w:type="dxa"/>
            <w:shd w:val="clear" w:color="auto" w:fill="F2CEED" w:themeFill="accent5" w:themeFillTint="33"/>
          </w:tcPr>
          <w:p w14:paraId="7A3D302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7.1±0.57</w:t>
            </w:r>
          </w:p>
        </w:tc>
        <w:tc>
          <w:tcPr>
            <w:tcW w:w="1154" w:type="dxa"/>
            <w:shd w:val="clear" w:color="auto" w:fill="F2CEED" w:themeFill="accent5" w:themeFillTint="33"/>
          </w:tcPr>
          <w:p w14:paraId="186DCDD2"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w:t>
            </w:r>
          </w:p>
        </w:tc>
        <w:tc>
          <w:tcPr>
            <w:tcW w:w="1019" w:type="dxa"/>
            <w:shd w:val="clear" w:color="auto" w:fill="F2CEED" w:themeFill="accent5" w:themeFillTint="33"/>
          </w:tcPr>
          <w:p w14:paraId="477DAFD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0FEDB058" w14:textId="77777777">
        <w:tc>
          <w:tcPr>
            <w:tcW w:w="981" w:type="dxa"/>
            <w:vMerge/>
            <w:shd w:val="clear" w:color="auto" w:fill="F2CEED" w:themeFill="accent5" w:themeFillTint="33"/>
          </w:tcPr>
          <w:p w14:paraId="3D10D69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4A04F17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116" w:type="dxa"/>
            <w:shd w:val="clear" w:color="auto" w:fill="F2CEED" w:themeFill="accent5" w:themeFillTint="33"/>
          </w:tcPr>
          <w:p w14:paraId="3AAF3153"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6E041C9C"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ECA763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4.66±0.57</w:t>
            </w:r>
          </w:p>
        </w:tc>
        <w:tc>
          <w:tcPr>
            <w:tcW w:w="1060" w:type="dxa"/>
            <w:shd w:val="clear" w:color="auto" w:fill="F2CEED" w:themeFill="accent5" w:themeFillTint="33"/>
          </w:tcPr>
          <w:p w14:paraId="2827262E"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8±0.57</w:t>
            </w:r>
          </w:p>
        </w:tc>
        <w:tc>
          <w:tcPr>
            <w:tcW w:w="1154" w:type="dxa"/>
            <w:shd w:val="clear" w:color="auto" w:fill="F2CEED" w:themeFill="accent5" w:themeFillTint="33"/>
          </w:tcPr>
          <w:p w14:paraId="00F07DA5"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2.5±0.33</w:t>
            </w:r>
          </w:p>
        </w:tc>
        <w:tc>
          <w:tcPr>
            <w:tcW w:w="1019" w:type="dxa"/>
            <w:shd w:val="clear" w:color="auto" w:fill="F2CEED" w:themeFill="accent5" w:themeFillTint="33"/>
          </w:tcPr>
          <w:p w14:paraId="2510C8A2"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47680E7F" w14:textId="77777777">
        <w:tc>
          <w:tcPr>
            <w:tcW w:w="981" w:type="dxa"/>
            <w:vMerge/>
            <w:shd w:val="clear" w:color="auto" w:fill="F2CEED" w:themeFill="accent5" w:themeFillTint="33"/>
          </w:tcPr>
          <w:p w14:paraId="2C92D58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18159A8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200</w:t>
            </w:r>
          </w:p>
        </w:tc>
        <w:tc>
          <w:tcPr>
            <w:tcW w:w="1116" w:type="dxa"/>
            <w:shd w:val="clear" w:color="auto" w:fill="F2CEED" w:themeFill="accent5" w:themeFillTint="33"/>
          </w:tcPr>
          <w:p w14:paraId="0FD61B6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3E50A6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4CCEF6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3.83±0.57</w:t>
            </w:r>
          </w:p>
        </w:tc>
        <w:tc>
          <w:tcPr>
            <w:tcW w:w="1060" w:type="dxa"/>
            <w:shd w:val="clear" w:color="auto" w:fill="F2CEED" w:themeFill="accent5" w:themeFillTint="33"/>
          </w:tcPr>
          <w:p w14:paraId="65099D7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9±0.57</w:t>
            </w:r>
          </w:p>
        </w:tc>
        <w:tc>
          <w:tcPr>
            <w:tcW w:w="1154" w:type="dxa"/>
            <w:shd w:val="clear" w:color="auto" w:fill="F2CEED" w:themeFill="accent5" w:themeFillTint="33"/>
          </w:tcPr>
          <w:p w14:paraId="3CEAF2A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4±0</w:t>
            </w:r>
          </w:p>
        </w:tc>
        <w:tc>
          <w:tcPr>
            <w:tcW w:w="1019" w:type="dxa"/>
            <w:shd w:val="clear" w:color="auto" w:fill="F2CEED" w:themeFill="accent5" w:themeFillTint="33"/>
          </w:tcPr>
          <w:p w14:paraId="1C6AC72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03252E0F" w14:textId="77777777">
        <w:tc>
          <w:tcPr>
            <w:tcW w:w="981" w:type="dxa"/>
            <w:vMerge/>
            <w:shd w:val="clear" w:color="auto" w:fill="F2CEED" w:themeFill="accent5" w:themeFillTint="33"/>
          </w:tcPr>
          <w:p w14:paraId="7E00EF5B"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04EB725E"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500</w:t>
            </w:r>
          </w:p>
        </w:tc>
        <w:tc>
          <w:tcPr>
            <w:tcW w:w="1116" w:type="dxa"/>
            <w:shd w:val="clear" w:color="auto" w:fill="F2CEED" w:themeFill="accent5" w:themeFillTint="33"/>
          </w:tcPr>
          <w:p w14:paraId="578F40C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DB63C09"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32A024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5.83±0.57</w:t>
            </w:r>
          </w:p>
        </w:tc>
        <w:tc>
          <w:tcPr>
            <w:tcW w:w="1060" w:type="dxa"/>
            <w:shd w:val="clear" w:color="auto" w:fill="F2CEED" w:themeFill="accent5" w:themeFillTint="33"/>
          </w:tcPr>
          <w:p w14:paraId="3DA5616A"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9.6±0.57</w:t>
            </w:r>
          </w:p>
        </w:tc>
        <w:tc>
          <w:tcPr>
            <w:tcW w:w="1154" w:type="dxa"/>
            <w:shd w:val="clear" w:color="auto" w:fill="F2CEED" w:themeFill="accent5" w:themeFillTint="33"/>
          </w:tcPr>
          <w:p w14:paraId="0C96E545"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4.2±0.33</w:t>
            </w:r>
          </w:p>
        </w:tc>
        <w:tc>
          <w:tcPr>
            <w:tcW w:w="1019" w:type="dxa"/>
            <w:shd w:val="clear" w:color="auto" w:fill="F2CEED" w:themeFill="accent5" w:themeFillTint="33"/>
          </w:tcPr>
          <w:p w14:paraId="13E63FA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4E09369B" w14:textId="77777777">
        <w:tc>
          <w:tcPr>
            <w:tcW w:w="981" w:type="dxa"/>
            <w:vMerge/>
            <w:shd w:val="clear" w:color="auto" w:fill="F2CEED" w:themeFill="accent5" w:themeFillTint="33"/>
          </w:tcPr>
          <w:p w14:paraId="4464ABF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6527387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750</w:t>
            </w:r>
          </w:p>
        </w:tc>
        <w:tc>
          <w:tcPr>
            <w:tcW w:w="1116" w:type="dxa"/>
            <w:shd w:val="clear" w:color="auto" w:fill="F2CEED" w:themeFill="accent5" w:themeFillTint="33"/>
          </w:tcPr>
          <w:p w14:paraId="2CAE347A"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322000D7"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10CD0DC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59549D5"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9.9±0.57</w:t>
            </w:r>
          </w:p>
        </w:tc>
        <w:tc>
          <w:tcPr>
            <w:tcW w:w="1154" w:type="dxa"/>
            <w:shd w:val="clear" w:color="auto" w:fill="F2CEED" w:themeFill="accent5" w:themeFillTint="33"/>
          </w:tcPr>
          <w:p w14:paraId="6B3E240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5±0.33</w:t>
            </w:r>
          </w:p>
        </w:tc>
        <w:tc>
          <w:tcPr>
            <w:tcW w:w="1019" w:type="dxa"/>
            <w:shd w:val="clear" w:color="auto" w:fill="F2CEED" w:themeFill="accent5" w:themeFillTint="33"/>
          </w:tcPr>
          <w:p w14:paraId="49F819F9"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23E2B5A4" w14:textId="77777777">
        <w:tc>
          <w:tcPr>
            <w:tcW w:w="981" w:type="dxa"/>
            <w:vMerge/>
            <w:shd w:val="clear" w:color="auto" w:fill="F2CEED" w:themeFill="accent5" w:themeFillTint="33"/>
          </w:tcPr>
          <w:p w14:paraId="5280A748"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C9E603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1000</w:t>
            </w:r>
          </w:p>
        </w:tc>
        <w:tc>
          <w:tcPr>
            <w:tcW w:w="1116" w:type="dxa"/>
            <w:shd w:val="clear" w:color="auto" w:fill="F2CEED" w:themeFill="accent5" w:themeFillTint="33"/>
          </w:tcPr>
          <w:p w14:paraId="52DE809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3CF6F8F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69B90D37"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2±0.33</w:t>
            </w:r>
          </w:p>
        </w:tc>
        <w:tc>
          <w:tcPr>
            <w:tcW w:w="1060" w:type="dxa"/>
            <w:shd w:val="clear" w:color="auto" w:fill="F2CEED" w:themeFill="accent5" w:themeFillTint="33"/>
          </w:tcPr>
          <w:p w14:paraId="7B3CE4B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6A20778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6±0.33</w:t>
            </w:r>
          </w:p>
        </w:tc>
        <w:tc>
          <w:tcPr>
            <w:tcW w:w="1019" w:type="dxa"/>
            <w:shd w:val="clear" w:color="auto" w:fill="F2CEED" w:themeFill="accent5" w:themeFillTint="33"/>
          </w:tcPr>
          <w:p w14:paraId="7A9792A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199108D6" w14:textId="77777777">
        <w:tc>
          <w:tcPr>
            <w:tcW w:w="981" w:type="dxa"/>
            <w:vMerge w:val="restart"/>
          </w:tcPr>
          <w:p w14:paraId="4B5F1072" w14:textId="77777777" w:rsidR="001C75A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11</w:t>
            </w:r>
          </w:p>
          <w:p w14:paraId="1906C447"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3A4899F"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w:t>
            </w:r>
          </w:p>
        </w:tc>
        <w:tc>
          <w:tcPr>
            <w:tcW w:w="1116" w:type="dxa"/>
            <w:vAlign w:val="center"/>
          </w:tcPr>
          <w:p w14:paraId="4A406A9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445BD7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9.4±0.57</w:t>
            </w:r>
          </w:p>
        </w:tc>
        <w:tc>
          <w:tcPr>
            <w:tcW w:w="1305" w:type="dxa"/>
            <w:vAlign w:val="center"/>
          </w:tcPr>
          <w:p w14:paraId="2281F77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2.83±0.33</w:t>
            </w:r>
          </w:p>
        </w:tc>
        <w:tc>
          <w:tcPr>
            <w:tcW w:w="1060" w:type="dxa"/>
            <w:vAlign w:val="center"/>
          </w:tcPr>
          <w:p w14:paraId="6F0042E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7.5±0.57</w:t>
            </w:r>
          </w:p>
        </w:tc>
        <w:tc>
          <w:tcPr>
            <w:tcW w:w="1154" w:type="dxa"/>
            <w:vAlign w:val="center"/>
          </w:tcPr>
          <w:p w14:paraId="7813CFF0"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2±0</w:t>
            </w:r>
          </w:p>
        </w:tc>
        <w:tc>
          <w:tcPr>
            <w:tcW w:w="1019" w:type="dxa"/>
            <w:vAlign w:val="center"/>
          </w:tcPr>
          <w:p w14:paraId="2B1D2E96"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70EF899C" w14:textId="77777777">
        <w:tc>
          <w:tcPr>
            <w:tcW w:w="981" w:type="dxa"/>
            <w:vMerge/>
          </w:tcPr>
          <w:p w14:paraId="6C0CB32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E4124C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16" w:type="dxa"/>
            <w:vAlign w:val="center"/>
          </w:tcPr>
          <w:p w14:paraId="642D9347"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4377FD9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D48217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2.83±0.57</w:t>
            </w:r>
          </w:p>
        </w:tc>
        <w:tc>
          <w:tcPr>
            <w:tcW w:w="1060" w:type="dxa"/>
            <w:vAlign w:val="center"/>
          </w:tcPr>
          <w:p w14:paraId="033867AA"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8.4±0.57</w:t>
            </w:r>
          </w:p>
        </w:tc>
        <w:tc>
          <w:tcPr>
            <w:tcW w:w="1154" w:type="dxa"/>
            <w:vAlign w:val="center"/>
          </w:tcPr>
          <w:p w14:paraId="25ED9670"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2.5±0.33</w:t>
            </w:r>
          </w:p>
        </w:tc>
        <w:tc>
          <w:tcPr>
            <w:tcW w:w="1019" w:type="dxa"/>
            <w:vAlign w:val="center"/>
          </w:tcPr>
          <w:p w14:paraId="26B10A94"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1C32CB49" w14:textId="77777777">
        <w:tc>
          <w:tcPr>
            <w:tcW w:w="981" w:type="dxa"/>
            <w:vMerge/>
          </w:tcPr>
          <w:p w14:paraId="307F0834"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46A8756"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200</w:t>
            </w:r>
          </w:p>
        </w:tc>
        <w:tc>
          <w:tcPr>
            <w:tcW w:w="1116" w:type="dxa"/>
            <w:vAlign w:val="center"/>
          </w:tcPr>
          <w:p w14:paraId="55D6BCEA"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A1A5292"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4EDE84A7"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4.16±0.57</w:t>
            </w:r>
          </w:p>
        </w:tc>
        <w:tc>
          <w:tcPr>
            <w:tcW w:w="1060" w:type="dxa"/>
            <w:vAlign w:val="center"/>
          </w:tcPr>
          <w:p w14:paraId="4993DDCC"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9.3±0.57</w:t>
            </w:r>
          </w:p>
        </w:tc>
        <w:tc>
          <w:tcPr>
            <w:tcW w:w="1154" w:type="dxa"/>
            <w:vAlign w:val="center"/>
          </w:tcPr>
          <w:p w14:paraId="48B0C0D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4±0</w:t>
            </w:r>
          </w:p>
        </w:tc>
        <w:tc>
          <w:tcPr>
            <w:tcW w:w="1019" w:type="dxa"/>
            <w:vAlign w:val="center"/>
          </w:tcPr>
          <w:p w14:paraId="3FE3AB63"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67036531" w14:textId="77777777">
        <w:tc>
          <w:tcPr>
            <w:tcW w:w="981" w:type="dxa"/>
            <w:vMerge/>
          </w:tcPr>
          <w:p w14:paraId="63AD6C96"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F2B91C2"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500</w:t>
            </w:r>
          </w:p>
        </w:tc>
        <w:tc>
          <w:tcPr>
            <w:tcW w:w="1116" w:type="dxa"/>
            <w:vAlign w:val="center"/>
          </w:tcPr>
          <w:p w14:paraId="15837C1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703C7C88"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5B82691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8.16±0.57</w:t>
            </w:r>
          </w:p>
        </w:tc>
        <w:tc>
          <w:tcPr>
            <w:tcW w:w="1060" w:type="dxa"/>
            <w:vAlign w:val="center"/>
          </w:tcPr>
          <w:p w14:paraId="3507532E"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9.8±0.57</w:t>
            </w:r>
          </w:p>
        </w:tc>
        <w:tc>
          <w:tcPr>
            <w:tcW w:w="1154" w:type="dxa"/>
            <w:vAlign w:val="center"/>
          </w:tcPr>
          <w:p w14:paraId="750ED6C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4.2±0.33</w:t>
            </w:r>
          </w:p>
        </w:tc>
        <w:tc>
          <w:tcPr>
            <w:tcW w:w="1019" w:type="dxa"/>
            <w:vAlign w:val="center"/>
          </w:tcPr>
          <w:p w14:paraId="5552DD5F"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7CFE0A97" w14:textId="77777777">
        <w:tc>
          <w:tcPr>
            <w:tcW w:w="981" w:type="dxa"/>
            <w:vMerge/>
          </w:tcPr>
          <w:p w14:paraId="084E0749"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47A2003"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750</w:t>
            </w:r>
          </w:p>
        </w:tc>
        <w:tc>
          <w:tcPr>
            <w:tcW w:w="1116" w:type="dxa"/>
            <w:vAlign w:val="center"/>
          </w:tcPr>
          <w:p w14:paraId="4C2AD82C"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2B3FBF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DD5B606"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3AB5041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54" w:type="dxa"/>
            <w:vAlign w:val="center"/>
          </w:tcPr>
          <w:p w14:paraId="4D6A75D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5±0.33</w:t>
            </w:r>
          </w:p>
        </w:tc>
        <w:tc>
          <w:tcPr>
            <w:tcW w:w="1019" w:type="dxa"/>
            <w:vAlign w:val="center"/>
          </w:tcPr>
          <w:p w14:paraId="08389022"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245A15ED" w14:textId="77777777">
        <w:tc>
          <w:tcPr>
            <w:tcW w:w="981" w:type="dxa"/>
            <w:vMerge/>
          </w:tcPr>
          <w:p w14:paraId="38E9436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7CCC77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1000</w:t>
            </w:r>
          </w:p>
        </w:tc>
        <w:tc>
          <w:tcPr>
            <w:tcW w:w="1116" w:type="dxa"/>
            <w:vAlign w:val="center"/>
          </w:tcPr>
          <w:p w14:paraId="360D581B"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38F9D3E8"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3434BC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7BF5C6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54" w:type="dxa"/>
            <w:vAlign w:val="center"/>
          </w:tcPr>
          <w:p w14:paraId="7349857B"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6±0.33</w:t>
            </w:r>
          </w:p>
        </w:tc>
        <w:tc>
          <w:tcPr>
            <w:tcW w:w="1019" w:type="dxa"/>
            <w:vAlign w:val="center"/>
          </w:tcPr>
          <w:p w14:paraId="6692AF40"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1415150F" w14:textId="77777777">
        <w:tc>
          <w:tcPr>
            <w:tcW w:w="981" w:type="dxa"/>
            <w:vMerge w:val="restart"/>
            <w:shd w:val="clear" w:color="auto" w:fill="F2CEED" w:themeFill="accent5" w:themeFillTint="33"/>
          </w:tcPr>
          <w:p w14:paraId="2F07D940"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12</w:t>
            </w:r>
          </w:p>
        </w:tc>
        <w:tc>
          <w:tcPr>
            <w:tcW w:w="1655" w:type="dxa"/>
            <w:shd w:val="clear" w:color="auto" w:fill="F2CEED" w:themeFill="accent5" w:themeFillTint="33"/>
          </w:tcPr>
          <w:p w14:paraId="5B262FE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w:t>
            </w:r>
          </w:p>
        </w:tc>
        <w:tc>
          <w:tcPr>
            <w:tcW w:w="1116" w:type="dxa"/>
            <w:shd w:val="clear" w:color="auto" w:fill="F2CEED" w:themeFill="accent5" w:themeFillTint="33"/>
          </w:tcPr>
          <w:p w14:paraId="6308D84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655F204B"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9.6±0.57</w:t>
            </w:r>
          </w:p>
        </w:tc>
        <w:tc>
          <w:tcPr>
            <w:tcW w:w="1305" w:type="dxa"/>
            <w:shd w:val="clear" w:color="auto" w:fill="F2CEED" w:themeFill="accent5" w:themeFillTint="33"/>
          </w:tcPr>
          <w:p w14:paraId="0D66D60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3.16±0.33</w:t>
            </w:r>
          </w:p>
        </w:tc>
        <w:tc>
          <w:tcPr>
            <w:tcW w:w="1060" w:type="dxa"/>
            <w:shd w:val="clear" w:color="auto" w:fill="F2CEED" w:themeFill="accent5" w:themeFillTint="33"/>
          </w:tcPr>
          <w:p w14:paraId="3D2DC341"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7.8±0.57</w:t>
            </w:r>
          </w:p>
        </w:tc>
        <w:tc>
          <w:tcPr>
            <w:tcW w:w="1154" w:type="dxa"/>
            <w:shd w:val="clear" w:color="auto" w:fill="F2CEED" w:themeFill="accent5" w:themeFillTint="33"/>
          </w:tcPr>
          <w:p w14:paraId="1FA85FF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2±0</w:t>
            </w:r>
          </w:p>
        </w:tc>
        <w:tc>
          <w:tcPr>
            <w:tcW w:w="1019" w:type="dxa"/>
            <w:shd w:val="clear" w:color="auto" w:fill="F2CEED" w:themeFill="accent5" w:themeFillTint="33"/>
          </w:tcPr>
          <w:p w14:paraId="197762C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0DBB97E3" w14:textId="77777777">
        <w:tc>
          <w:tcPr>
            <w:tcW w:w="981" w:type="dxa"/>
            <w:vMerge/>
            <w:shd w:val="clear" w:color="auto" w:fill="F2CEED" w:themeFill="accent5" w:themeFillTint="33"/>
          </w:tcPr>
          <w:p w14:paraId="07D58CBC"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684C930"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16" w:type="dxa"/>
            <w:shd w:val="clear" w:color="auto" w:fill="F2CEED" w:themeFill="accent5" w:themeFillTint="33"/>
          </w:tcPr>
          <w:p w14:paraId="4F26F57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4A333C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405AAC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3.33±0.57</w:t>
            </w:r>
          </w:p>
        </w:tc>
        <w:tc>
          <w:tcPr>
            <w:tcW w:w="1060" w:type="dxa"/>
            <w:shd w:val="clear" w:color="auto" w:fill="F2CEED" w:themeFill="accent5" w:themeFillTint="33"/>
          </w:tcPr>
          <w:p w14:paraId="0874DC6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8.8±0.57</w:t>
            </w:r>
          </w:p>
        </w:tc>
        <w:tc>
          <w:tcPr>
            <w:tcW w:w="1154" w:type="dxa"/>
            <w:shd w:val="clear" w:color="auto" w:fill="F2CEED" w:themeFill="accent5" w:themeFillTint="33"/>
          </w:tcPr>
          <w:p w14:paraId="0637FB91"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2.5±0.33</w:t>
            </w:r>
          </w:p>
        </w:tc>
        <w:tc>
          <w:tcPr>
            <w:tcW w:w="1019" w:type="dxa"/>
            <w:shd w:val="clear" w:color="auto" w:fill="F2CEED" w:themeFill="accent5" w:themeFillTint="33"/>
          </w:tcPr>
          <w:p w14:paraId="2CBA9A3B"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29FC8AF8" w14:textId="77777777">
        <w:tc>
          <w:tcPr>
            <w:tcW w:w="981" w:type="dxa"/>
            <w:vMerge/>
            <w:shd w:val="clear" w:color="auto" w:fill="F2CEED" w:themeFill="accent5" w:themeFillTint="33"/>
          </w:tcPr>
          <w:p w14:paraId="70BE99C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5B1D8D7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200</w:t>
            </w:r>
          </w:p>
        </w:tc>
        <w:tc>
          <w:tcPr>
            <w:tcW w:w="1116" w:type="dxa"/>
            <w:shd w:val="clear" w:color="auto" w:fill="F2CEED" w:themeFill="accent5" w:themeFillTint="33"/>
          </w:tcPr>
          <w:p w14:paraId="17C87D3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0178C4A2"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111C34ED"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4.16±0.57</w:t>
            </w:r>
          </w:p>
        </w:tc>
        <w:tc>
          <w:tcPr>
            <w:tcW w:w="1060" w:type="dxa"/>
            <w:shd w:val="clear" w:color="auto" w:fill="F2CEED" w:themeFill="accent5" w:themeFillTint="33"/>
          </w:tcPr>
          <w:p w14:paraId="022712D0"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9.6±0.57</w:t>
            </w:r>
          </w:p>
        </w:tc>
        <w:tc>
          <w:tcPr>
            <w:tcW w:w="1154" w:type="dxa"/>
            <w:shd w:val="clear" w:color="auto" w:fill="F2CEED" w:themeFill="accent5" w:themeFillTint="33"/>
          </w:tcPr>
          <w:p w14:paraId="300962B5"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4±0</w:t>
            </w:r>
          </w:p>
        </w:tc>
        <w:tc>
          <w:tcPr>
            <w:tcW w:w="1019" w:type="dxa"/>
            <w:shd w:val="clear" w:color="auto" w:fill="F2CEED" w:themeFill="accent5" w:themeFillTint="33"/>
          </w:tcPr>
          <w:p w14:paraId="731C913B"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4EA1714" w14:textId="77777777">
        <w:tc>
          <w:tcPr>
            <w:tcW w:w="981" w:type="dxa"/>
            <w:vMerge/>
            <w:shd w:val="clear" w:color="auto" w:fill="F2CEED" w:themeFill="accent5" w:themeFillTint="33"/>
          </w:tcPr>
          <w:p w14:paraId="586C17F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45E16B8D"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500</w:t>
            </w:r>
          </w:p>
        </w:tc>
        <w:tc>
          <w:tcPr>
            <w:tcW w:w="1116" w:type="dxa"/>
            <w:shd w:val="clear" w:color="auto" w:fill="F2CEED" w:themeFill="accent5" w:themeFillTint="33"/>
          </w:tcPr>
          <w:p w14:paraId="73E7D8DC"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0776B8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065F55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9±0.57</w:t>
            </w:r>
          </w:p>
        </w:tc>
        <w:tc>
          <w:tcPr>
            <w:tcW w:w="1060" w:type="dxa"/>
            <w:shd w:val="clear" w:color="auto" w:fill="F2CEED" w:themeFill="accent5" w:themeFillTint="33"/>
          </w:tcPr>
          <w:p w14:paraId="0281BA6A"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45D923A3"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4.2±0.33</w:t>
            </w:r>
          </w:p>
        </w:tc>
        <w:tc>
          <w:tcPr>
            <w:tcW w:w="1019" w:type="dxa"/>
            <w:shd w:val="clear" w:color="auto" w:fill="F2CEED" w:themeFill="accent5" w:themeFillTint="33"/>
          </w:tcPr>
          <w:p w14:paraId="363907B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EF0D879" w14:textId="77777777">
        <w:tc>
          <w:tcPr>
            <w:tcW w:w="981" w:type="dxa"/>
            <w:vMerge/>
            <w:shd w:val="clear" w:color="auto" w:fill="F2CEED" w:themeFill="accent5" w:themeFillTint="33"/>
          </w:tcPr>
          <w:p w14:paraId="6384300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6134887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750</w:t>
            </w:r>
          </w:p>
        </w:tc>
        <w:tc>
          <w:tcPr>
            <w:tcW w:w="1116" w:type="dxa"/>
            <w:shd w:val="clear" w:color="auto" w:fill="F2CEED" w:themeFill="accent5" w:themeFillTint="33"/>
          </w:tcPr>
          <w:p w14:paraId="37640EFA"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49F6D2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32C47D1"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4CBE90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6DB8868A"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5±0.33</w:t>
            </w:r>
          </w:p>
        </w:tc>
        <w:tc>
          <w:tcPr>
            <w:tcW w:w="1019" w:type="dxa"/>
            <w:shd w:val="clear" w:color="auto" w:fill="F2CEED" w:themeFill="accent5" w:themeFillTint="33"/>
          </w:tcPr>
          <w:p w14:paraId="5B0E4EC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6AFF941B" w14:textId="77777777">
        <w:tc>
          <w:tcPr>
            <w:tcW w:w="981" w:type="dxa"/>
            <w:vMerge/>
            <w:shd w:val="clear" w:color="auto" w:fill="F2CEED" w:themeFill="accent5" w:themeFillTint="33"/>
          </w:tcPr>
          <w:p w14:paraId="08AD6BE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0012585D"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1000</w:t>
            </w:r>
          </w:p>
        </w:tc>
        <w:tc>
          <w:tcPr>
            <w:tcW w:w="1116" w:type="dxa"/>
            <w:shd w:val="clear" w:color="auto" w:fill="F2CEED" w:themeFill="accent5" w:themeFillTint="33"/>
          </w:tcPr>
          <w:p w14:paraId="5AD4A58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ADEF94C"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70EA423"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7BBB027"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16618F0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6±0.33</w:t>
            </w:r>
          </w:p>
        </w:tc>
        <w:tc>
          <w:tcPr>
            <w:tcW w:w="1019" w:type="dxa"/>
            <w:shd w:val="clear" w:color="auto" w:fill="F2CEED" w:themeFill="accent5" w:themeFillTint="33"/>
          </w:tcPr>
          <w:p w14:paraId="37B9B91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43EBD2F" w14:textId="77777777">
        <w:tc>
          <w:tcPr>
            <w:tcW w:w="981" w:type="dxa"/>
            <w:vMerge w:val="restart"/>
          </w:tcPr>
          <w:p w14:paraId="69E1B256"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13</w:t>
            </w:r>
          </w:p>
        </w:tc>
        <w:tc>
          <w:tcPr>
            <w:tcW w:w="1655" w:type="dxa"/>
          </w:tcPr>
          <w:p w14:paraId="1283880E"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w:t>
            </w:r>
          </w:p>
        </w:tc>
        <w:tc>
          <w:tcPr>
            <w:tcW w:w="1116" w:type="dxa"/>
          </w:tcPr>
          <w:p w14:paraId="5B072965"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3CCBFD41"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9.8±0.57</w:t>
            </w:r>
          </w:p>
        </w:tc>
        <w:tc>
          <w:tcPr>
            <w:tcW w:w="1305" w:type="dxa"/>
          </w:tcPr>
          <w:p w14:paraId="78BF803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3.5±0.33</w:t>
            </w:r>
          </w:p>
        </w:tc>
        <w:tc>
          <w:tcPr>
            <w:tcW w:w="1060" w:type="dxa"/>
          </w:tcPr>
          <w:p w14:paraId="65A71433"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8.2±0.57</w:t>
            </w:r>
          </w:p>
        </w:tc>
        <w:tc>
          <w:tcPr>
            <w:tcW w:w="1154" w:type="dxa"/>
          </w:tcPr>
          <w:p w14:paraId="55BECE5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2±0</w:t>
            </w:r>
          </w:p>
        </w:tc>
        <w:tc>
          <w:tcPr>
            <w:tcW w:w="1019" w:type="dxa"/>
          </w:tcPr>
          <w:p w14:paraId="13FF4D22"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44309771" w14:textId="77777777">
        <w:tc>
          <w:tcPr>
            <w:tcW w:w="981" w:type="dxa"/>
            <w:vMerge/>
          </w:tcPr>
          <w:p w14:paraId="35EC97E1"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508B6A7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16" w:type="dxa"/>
          </w:tcPr>
          <w:p w14:paraId="0F80BF1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592E7C23"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675D34D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3.66±0.57</w:t>
            </w:r>
          </w:p>
        </w:tc>
        <w:tc>
          <w:tcPr>
            <w:tcW w:w="1060" w:type="dxa"/>
          </w:tcPr>
          <w:p w14:paraId="7DBFF131"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9.1±0.57</w:t>
            </w:r>
          </w:p>
        </w:tc>
        <w:tc>
          <w:tcPr>
            <w:tcW w:w="1154" w:type="dxa"/>
          </w:tcPr>
          <w:p w14:paraId="4794D8A4"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2.5±0.33</w:t>
            </w:r>
          </w:p>
        </w:tc>
        <w:tc>
          <w:tcPr>
            <w:tcW w:w="1019" w:type="dxa"/>
          </w:tcPr>
          <w:p w14:paraId="3447DE86"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735F3B23" w14:textId="77777777">
        <w:tc>
          <w:tcPr>
            <w:tcW w:w="981" w:type="dxa"/>
            <w:vMerge/>
          </w:tcPr>
          <w:p w14:paraId="172E9EF3"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72947C0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200</w:t>
            </w:r>
          </w:p>
        </w:tc>
        <w:tc>
          <w:tcPr>
            <w:tcW w:w="1116" w:type="dxa"/>
          </w:tcPr>
          <w:p w14:paraId="4567421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255FE1BF"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6A64315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4.16±0.57</w:t>
            </w:r>
          </w:p>
        </w:tc>
        <w:tc>
          <w:tcPr>
            <w:tcW w:w="1060" w:type="dxa"/>
          </w:tcPr>
          <w:p w14:paraId="20C64927"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9.8±0.57</w:t>
            </w:r>
          </w:p>
        </w:tc>
        <w:tc>
          <w:tcPr>
            <w:tcW w:w="1154" w:type="dxa"/>
          </w:tcPr>
          <w:p w14:paraId="71F10F84"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4±0</w:t>
            </w:r>
          </w:p>
        </w:tc>
        <w:tc>
          <w:tcPr>
            <w:tcW w:w="1019" w:type="dxa"/>
          </w:tcPr>
          <w:p w14:paraId="47ED3D8E"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643DCCC2" w14:textId="77777777">
        <w:tc>
          <w:tcPr>
            <w:tcW w:w="981" w:type="dxa"/>
            <w:vMerge/>
          </w:tcPr>
          <w:p w14:paraId="276CA3A7"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DCF13E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500</w:t>
            </w:r>
          </w:p>
        </w:tc>
        <w:tc>
          <w:tcPr>
            <w:tcW w:w="1116" w:type="dxa"/>
          </w:tcPr>
          <w:p w14:paraId="5C3BAE1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7893213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3F6D376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9.16±0.57</w:t>
            </w:r>
          </w:p>
        </w:tc>
        <w:tc>
          <w:tcPr>
            <w:tcW w:w="1060" w:type="dxa"/>
          </w:tcPr>
          <w:p w14:paraId="5BF36C1E"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2487A4D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4.2±0.33</w:t>
            </w:r>
          </w:p>
        </w:tc>
        <w:tc>
          <w:tcPr>
            <w:tcW w:w="1019" w:type="dxa"/>
          </w:tcPr>
          <w:p w14:paraId="02CBEC8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191CF45A" w14:textId="77777777">
        <w:tc>
          <w:tcPr>
            <w:tcW w:w="981" w:type="dxa"/>
            <w:vMerge/>
          </w:tcPr>
          <w:p w14:paraId="31E526E4"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3F11BF56"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750</w:t>
            </w:r>
          </w:p>
        </w:tc>
        <w:tc>
          <w:tcPr>
            <w:tcW w:w="1116" w:type="dxa"/>
          </w:tcPr>
          <w:p w14:paraId="26E61D2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64F97C5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52241CA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4E6B0C1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7BBC2373"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5±0.33</w:t>
            </w:r>
          </w:p>
        </w:tc>
        <w:tc>
          <w:tcPr>
            <w:tcW w:w="1019" w:type="dxa"/>
          </w:tcPr>
          <w:p w14:paraId="7BA8E317"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33B474AA" w14:textId="77777777">
        <w:tc>
          <w:tcPr>
            <w:tcW w:w="981" w:type="dxa"/>
            <w:vMerge/>
          </w:tcPr>
          <w:p w14:paraId="06D6D214"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7A45F146"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1000</w:t>
            </w:r>
          </w:p>
        </w:tc>
        <w:tc>
          <w:tcPr>
            <w:tcW w:w="1116" w:type="dxa"/>
          </w:tcPr>
          <w:p w14:paraId="68460A7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620CFAD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27008C2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5B0DCA3F"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3B14CC6C"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6±0.33</w:t>
            </w:r>
          </w:p>
        </w:tc>
        <w:tc>
          <w:tcPr>
            <w:tcW w:w="1019" w:type="dxa"/>
          </w:tcPr>
          <w:p w14:paraId="27F3168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6EED156F" w14:textId="77777777">
        <w:tc>
          <w:tcPr>
            <w:tcW w:w="981" w:type="dxa"/>
            <w:vMerge w:val="restart"/>
            <w:shd w:val="clear" w:color="auto" w:fill="F2CEED" w:themeFill="accent5" w:themeFillTint="33"/>
          </w:tcPr>
          <w:p w14:paraId="2CEC7101"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14</w:t>
            </w:r>
          </w:p>
        </w:tc>
        <w:tc>
          <w:tcPr>
            <w:tcW w:w="1655" w:type="dxa"/>
            <w:shd w:val="clear" w:color="auto" w:fill="F2CEED" w:themeFill="accent5" w:themeFillTint="33"/>
            <w:vAlign w:val="center"/>
          </w:tcPr>
          <w:p w14:paraId="05B805A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w:t>
            </w:r>
          </w:p>
        </w:tc>
        <w:tc>
          <w:tcPr>
            <w:tcW w:w="1116" w:type="dxa"/>
            <w:shd w:val="clear" w:color="auto" w:fill="F2CEED" w:themeFill="accent5" w:themeFillTint="33"/>
            <w:vAlign w:val="center"/>
          </w:tcPr>
          <w:p w14:paraId="7FBD029F"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11A87C0"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41D6792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4±0.33</w:t>
            </w:r>
          </w:p>
        </w:tc>
        <w:tc>
          <w:tcPr>
            <w:tcW w:w="1060" w:type="dxa"/>
            <w:shd w:val="clear" w:color="auto" w:fill="F2CEED" w:themeFill="accent5" w:themeFillTint="33"/>
            <w:vAlign w:val="center"/>
          </w:tcPr>
          <w:p w14:paraId="5BF209E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8.5±0.57</w:t>
            </w:r>
          </w:p>
        </w:tc>
        <w:tc>
          <w:tcPr>
            <w:tcW w:w="1154" w:type="dxa"/>
            <w:shd w:val="clear" w:color="auto" w:fill="F2CEED" w:themeFill="accent5" w:themeFillTint="33"/>
            <w:vAlign w:val="center"/>
          </w:tcPr>
          <w:p w14:paraId="6F71F898"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2±0</w:t>
            </w:r>
          </w:p>
        </w:tc>
        <w:tc>
          <w:tcPr>
            <w:tcW w:w="1019" w:type="dxa"/>
            <w:shd w:val="clear" w:color="auto" w:fill="F2CEED" w:themeFill="accent5" w:themeFillTint="33"/>
            <w:vAlign w:val="center"/>
          </w:tcPr>
          <w:p w14:paraId="025AC2B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21C72C78" w14:textId="77777777">
        <w:tc>
          <w:tcPr>
            <w:tcW w:w="981" w:type="dxa"/>
            <w:vMerge/>
            <w:shd w:val="clear" w:color="auto" w:fill="F2CEED" w:themeFill="accent5" w:themeFillTint="33"/>
          </w:tcPr>
          <w:p w14:paraId="185C488D"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7581221"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16" w:type="dxa"/>
            <w:shd w:val="clear" w:color="auto" w:fill="F2CEED" w:themeFill="accent5" w:themeFillTint="33"/>
            <w:vAlign w:val="center"/>
          </w:tcPr>
          <w:p w14:paraId="78BC4BB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6AB1692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331B9D2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4.33±0.57</w:t>
            </w:r>
          </w:p>
        </w:tc>
        <w:tc>
          <w:tcPr>
            <w:tcW w:w="1060" w:type="dxa"/>
            <w:shd w:val="clear" w:color="auto" w:fill="F2CEED" w:themeFill="accent5" w:themeFillTint="33"/>
            <w:vAlign w:val="center"/>
          </w:tcPr>
          <w:p w14:paraId="45691D3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9.4±0.57</w:t>
            </w:r>
          </w:p>
        </w:tc>
        <w:tc>
          <w:tcPr>
            <w:tcW w:w="1154" w:type="dxa"/>
            <w:shd w:val="clear" w:color="auto" w:fill="F2CEED" w:themeFill="accent5" w:themeFillTint="33"/>
            <w:vAlign w:val="center"/>
          </w:tcPr>
          <w:p w14:paraId="6C9383D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2.5±0.33</w:t>
            </w:r>
          </w:p>
        </w:tc>
        <w:tc>
          <w:tcPr>
            <w:tcW w:w="1019" w:type="dxa"/>
            <w:shd w:val="clear" w:color="auto" w:fill="F2CEED" w:themeFill="accent5" w:themeFillTint="33"/>
            <w:vAlign w:val="center"/>
          </w:tcPr>
          <w:p w14:paraId="7236221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1B91C515" w14:textId="77777777">
        <w:tc>
          <w:tcPr>
            <w:tcW w:w="981" w:type="dxa"/>
            <w:vMerge/>
            <w:shd w:val="clear" w:color="auto" w:fill="F2CEED" w:themeFill="accent5" w:themeFillTint="33"/>
          </w:tcPr>
          <w:p w14:paraId="7101B628"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9B6101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200</w:t>
            </w:r>
          </w:p>
        </w:tc>
        <w:tc>
          <w:tcPr>
            <w:tcW w:w="1116" w:type="dxa"/>
            <w:shd w:val="clear" w:color="auto" w:fill="F2CEED" w:themeFill="accent5" w:themeFillTint="33"/>
            <w:vAlign w:val="center"/>
          </w:tcPr>
          <w:p w14:paraId="08935FF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8D5C0B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5B4E8CC9"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4.5±0.57</w:t>
            </w:r>
          </w:p>
        </w:tc>
        <w:tc>
          <w:tcPr>
            <w:tcW w:w="1060" w:type="dxa"/>
            <w:shd w:val="clear" w:color="auto" w:fill="F2CEED" w:themeFill="accent5" w:themeFillTint="33"/>
            <w:vAlign w:val="center"/>
          </w:tcPr>
          <w:p w14:paraId="6F7BDB3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7D962299"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4±0</w:t>
            </w:r>
          </w:p>
        </w:tc>
        <w:tc>
          <w:tcPr>
            <w:tcW w:w="1019" w:type="dxa"/>
            <w:shd w:val="clear" w:color="auto" w:fill="F2CEED" w:themeFill="accent5" w:themeFillTint="33"/>
            <w:vAlign w:val="center"/>
          </w:tcPr>
          <w:p w14:paraId="03BA426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289222AF" w14:textId="77777777">
        <w:tc>
          <w:tcPr>
            <w:tcW w:w="981" w:type="dxa"/>
            <w:vMerge/>
            <w:shd w:val="clear" w:color="auto" w:fill="F2CEED" w:themeFill="accent5" w:themeFillTint="33"/>
          </w:tcPr>
          <w:p w14:paraId="4242666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86085D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500</w:t>
            </w:r>
          </w:p>
        </w:tc>
        <w:tc>
          <w:tcPr>
            <w:tcW w:w="1116" w:type="dxa"/>
            <w:shd w:val="clear" w:color="auto" w:fill="F2CEED" w:themeFill="accent5" w:themeFillTint="33"/>
            <w:vAlign w:val="center"/>
          </w:tcPr>
          <w:p w14:paraId="79FA866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B040C3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055492B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88E157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1DD9F73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4.2±0.33</w:t>
            </w:r>
          </w:p>
        </w:tc>
        <w:tc>
          <w:tcPr>
            <w:tcW w:w="1019" w:type="dxa"/>
            <w:shd w:val="clear" w:color="auto" w:fill="F2CEED" w:themeFill="accent5" w:themeFillTint="33"/>
            <w:vAlign w:val="center"/>
          </w:tcPr>
          <w:p w14:paraId="4DED6D97"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7D0161AB" w14:textId="77777777">
        <w:tc>
          <w:tcPr>
            <w:tcW w:w="981" w:type="dxa"/>
            <w:vMerge/>
            <w:shd w:val="clear" w:color="auto" w:fill="F2CEED" w:themeFill="accent5" w:themeFillTint="33"/>
          </w:tcPr>
          <w:p w14:paraId="09494B7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BE127C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750</w:t>
            </w:r>
          </w:p>
        </w:tc>
        <w:tc>
          <w:tcPr>
            <w:tcW w:w="1116" w:type="dxa"/>
            <w:shd w:val="clear" w:color="auto" w:fill="F2CEED" w:themeFill="accent5" w:themeFillTint="33"/>
            <w:vAlign w:val="center"/>
          </w:tcPr>
          <w:p w14:paraId="67BF56A1"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326B42D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57EF2E1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0DC7B386"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413ED1A1"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5±0.33</w:t>
            </w:r>
          </w:p>
        </w:tc>
        <w:tc>
          <w:tcPr>
            <w:tcW w:w="1019" w:type="dxa"/>
            <w:shd w:val="clear" w:color="auto" w:fill="F2CEED" w:themeFill="accent5" w:themeFillTint="33"/>
            <w:vAlign w:val="center"/>
          </w:tcPr>
          <w:p w14:paraId="21FCDEF0"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676BA486" w14:textId="77777777">
        <w:tc>
          <w:tcPr>
            <w:tcW w:w="981" w:type="dxa"/>
            <w:vMerge/>
            <w:shd w:val="clear" w:color="auto" w:fill="F2CEED" w:themeFill="accent5" w:themeFillTint="33"/>
          </w:tcPr>
          <w:p w14:paraId="390CDE1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B0499B"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1000</w:t>
            </w:r>
          </w:p>
        </w:tc>
        <w:tc>
          <w:tcPr>
            <w:tcW w:w="1116" w:type="dxa"/>
            <w:shd w:val="clear" w:color="auto" w:fill="F2CEED" w:themeFill="accent5" w:themeFillTint="33"/>
            <w:vAlign w:val="center"/>
          </w:tcPr>
          <w:p w14:paraId="2F049CD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5F00F22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42561E5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7CD74346"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693CD9C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6±0.33</w:t>
            </w:r>
          </w:p>
        </w:tc>
        <w:tc>
          <w:tcPr>
            <w:tcW w:w="1019" w:type="dxa"/>
            <w:shd w:val="clear" w:color="auto" w:fill="F2CEED" w:themeFill="accent5" w:themeFillTint="33"/>
            <w:vAlign w:val="center"/>
          </w:tcPr>
          <w:p w14:paraId="5E7C7399"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581F9FA8" w14:textId="77777777">
        <w:tc>
          <w:tcPr>
            <w:tcW w:w="981" w:type="dxa"/>
            <w:vMerge w:val="restart"/>
          </w:tcPr>
          <w:p w14:paraId="279390C2"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15</w:t>
            </w:r>
          </w:p>
        </w:tc>
        <w:tc>
          <w:tcPr>
            <w:tcW w:w="1655" w:type="dxa"/>
            <w:vAlign w:val="center"/>
          </w:tcPr>
          <w:p w14:paraId="6325216A"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w:t>
            </w:r>
          </w:p>
        </w:tc>
        <w:tc>
          <w:tcPr>
            <w:tcW w:w="1116" w:type="dxa"/>
            <w:vAlign w:val="center"/>
          </w:tcPr>
          <w:p w14:paraId="227FCF8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1C4936BA"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FC53864"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4.16±0.33</w:t>
            </w:r>
          </w:p>
        </w:tc>
        <w:tc>
          <w:tcPr>
            <w:tcW w:w="1060" w:type="dxa"/>
            <w:vAlign w:val="center"/>
          </w:tcPr>
          <w:p w14:paraId="0C111E5C"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9±0.57</w:t>
            </w:r>
          </w:p>
        </w:tc>
        <w:tc>
          <w:tcPr>
            <w:tcW w:w="1154" w:type="dxa"/>
            <w:vAlign w:val="center"/>
          </w:tcPr>
          <w:p w14:paraId="07C67496"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2±0</w:t>
            </w:r>
          </w:p>
        </w:tc>
        <w:tc>
          <w:tcPr>
            <w:tcW w:w="1019" w:type="dxa"/>
            <w:vAlign w:val="center"/>
          </w:tcPr>
          <w:p w14:paraId="637344B4"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767DC78A" w14:textId="77777777">
        <w:tc>
          <w:tcPr>
            <w:tcW w:w="981" w:type="dxa"/>
            <w:vMerge/>
          </w:tcPr>
          <w:p w14:paraId="503CC9F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471C218E"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16" w:type="dxa"/>
            <w:vAlign w:val="center"/>
          </w:tcPr>
          <w:p w14:paraId="1D4019D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3F2CB52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12EAE2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4.5±0.57</w:t>
            </w:r>
          </w:p>
        </w:tc>
        <w:tc>
          <w:tcPr>
            <w:tcW w:w="1060" w:type="dxa"/>
            <w:vAlign w:val="center"/>
          </w:tcPr>
          <w:p w14:paraId="66DADF5C"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9.7±0.57</w:t>
            </w:r>
          </w:p>
        </w:tc>
        <w:tc>
          <w:tcPr>
            <w:tcW w:w="1154" w:type="dxa"/>
            <w:vAlign w:val="center"/>
          </w:tcPr>
          <w:p w14:paraId="75B7AF2D"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2.5±0.33</w:t>
            </w:r>
          </w:p>
        </w:tc>
        <w:tc>
          <w:tcPr>
            <w:tcW w:w="1019" w:type="dxa"/>
            <w:vAlign w:val="center"/>
          </w:tcPr>
          <w:p w14:paraId="22C83AA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4568FD57" w14:textId="77777777">
        <w:tc>
          <w:tcPr>
            <w:tcW w:w="981" w:type="dxa"/>
            <w:vMerge/>
          </w:tcPr>
          <w:p w14:paraId="525CFAE8"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4128733"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200</w:t>
            </w:r>
          </w:p>
        </w:tc>
        <w:tc>
          <w:tcPr>
            <w:tcW w:w="1116" w:type="dxa"/>
            <w:vAlign w:val="center"/>
          </w:tcPr>
          <w:p w14:paraId="65D97F1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63EDDE8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77F22A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6.5±0.88</w:t>
            </w:r>
          </w:p>
        </w:tc>
        <w:tc>
          <w:tcPr>
            <w:tcW w:w="1060" w:type="dxa"/>
            <w:vAlign w:val="center"/>
          </w:tcPr>
          <w:p w14:paraId="23616EA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6BDF04E3"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4±0</w:t>
            </w:r>
          </w:p>
        </w:tc>
        <w:tc>
          <w:tcPr>
            <w:tcW w:w="1019" w:type="dxa"/>
            <w:vAlign w:val="center"/>
          </w:tcPr>
          <w:p w14:paraId="65CB5AD8"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553745BF" w14:textId="77777777">
        <w:tc>
          <w:tcPr>
            <w:tcW w:w="981" w:type="dxa"/>
            <w:vMerge/>
          </w:tcPr>
          <w:p w14:paraId="67CBC985"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FFEE822"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500</w:t>
            </w:r>
          </w:p>
        </w:tc>
        <w:tc>
          <w:tcPr>
            <w:tcW w:w="1116" w:type="dxa"/>
            <w:vAlign w:val="center"/>
          </w:tcPr>
          <w:p w14:paraId="411C1AA5"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6E3711E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51B7466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7F13C13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33E7595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4.2±0.33</w:t>
            </w:r>
          </w:p>
        </w:tc>
        <w:tc>
          <w:tcPr>
            <w:tcW w:w="1019" w:type="dxa"/>
            <w:vAlign w:val="center"/>
          </w:tcPr>
          <w:p w14:paraId="4D5BC8E8"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6A07FB95" w14:textId="77777777">
        <w:tc>
          <w:tcPr>
            <w:tcW w:w="981" w:type="dxa"/>
            <w:vMerge/>
          </w:tcPr>
          <w:p w14:paraId="447B8595"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1C06CC2"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750</w:t>
            </w:r>
          </w:p>
        </w:tc>
        <w:tc>
          <w:tcPr>
            <w:tcW w:w="1116" w:type="dxa"/>
            <w:vAlign w:val="center"/>
          </w:tcPr>
          <w:p w14:paraId="5E194131"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09E6D22A"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7719552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21E55081"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754E1E55"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5±0.33</w:t>
            </w:r>
          </w:p>
        </w:tc>
        <w:tc>
          <w:tcPr>
            <w:tcW w:w="1019" w:type="dxa"/>
            <w:vAlign w:val="center"/>
          </w:tcPr>
          <w:p w14:paraId="50EE88EE"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41805F42" w14:textId="77777777">
        <w:tc>
          <w:tcPr>
            <w:tcW w:w="981" w:type="dxa"/>
            <w:vMerge/>
          </w:tcPr>
          <w:p w14:paraId="4F4B7D4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E11500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1000</w:t>
            </w:r>
          </w:p>
        </w:tc>
        <w:tc>
          <w:tcPr>
            <w:tcW w:w="1116" w:type="dxa"/>
            <w:vAlign w:val="center"/>
          </w:tcPr>
          <w:p w14:paraId="1937EA7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112AD3D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30D9534"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2B21CB4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4A801F0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6±0.33</w:t>
            </w:r>
          </w:p>
        </w:tc>
        <w:tc>
          <w:tcPr>
            <w:tcW w:w="1019" w:type="dxa"/>
            <w:vAlign w:val="center"/>
          </w:tcPr>
          <w:p w14:paraId="3033779C"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2F7E4472" w14:textId="77777777">
        <w:tc>
          <w:tcPr>
            <w:tcW w:w="981" w:type="dxa"/>
            <w:vMerge w:val="restart"/>
            <w:shd w:val="clear" w:color="auto" w:fill="F2CEED" w:themeFill="accent5" w:themeFillTint="33"/>
          </w:tcPr>
          <w:p w14:paraId="74D33AAB"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16</w:t>
            </w:r>
          </w:p>
        </w:tc>
        <w:tc>
          <w:tcPr>
            <w:tcW w:w="1655" w:type="dxa"/>
            <w:shd w:val="clear" w:color="auto" w:fill="F2CEED" w:themeFill="accent5" w:themeFillTint="33"/>
            <w:vAlign w:val="center"/>
          </w:tcPr>
          <w:p w14:paraId="667EAE33"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w:t>
            </w:r>
          </w:p>
        </w:tc>
        <w:tc>
          <w:tcPr>
            <w:tcW w:w="1116" w:type="dxa"/>
            <w:shd w:val="clear" w:color="auto" w:fill="F2CEED" w:themeFill="accent5" w:themeFillTint="33"/>
            <w:vAlign w:val="center"/>
          </w:tcPr>
          <w:p w14:paraId="24EDD2F0"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2C2170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7AFB541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4.16±0.33</w:t>
            </w:r>
          </w:p>
        </w:tc>
        <w:tc>
          <w:tcPr>
            <w:tcW w:w="1060" w:type="dxa"/>
            <w:shd w:val="clear" w:color="auto" w:fill="F2CEED" w:themeFill="accent5" w:themeFillTint="33"/>
            <w:vAlign w:val="center"/>
          </w:tcPr>
          <w:p w14:paraId="16D5042B"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9.5±0.57</w:t>
            </w:r>
          </w:p>
        </w:tc>
        <w:tc>
          <w:tcPr>
            <w:tcW w:w="1154" w:type="dxa"/>
            <w:shd w:val="clear" w:color="auto" w:fill="F2CEED" w:themeFill="accent5" w:themeFillTint="33"/>
            <w:vAlign w:val="center"/>
          </w:tcPr>
          <w:p w14:paraId="050D9FFF"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2±0</w:t>
            </w:r>
          </w:p>
        </w:tc>
        <w:tc>
          <w:tcPr>
            <w:tcW w:w="1019" w:type="dxa"/>
            <w:shd w:val="clear" w:color="auto" w:fill="F2CEED" w:themeFill="accent5" w:themeFillTint="33"/>
            <w:vAlign w:val="center"/>
          </w:tcPr>
          <w:p w14:paraId="76BF99D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47E8AE27" w14:textId="77777777">
        <w:tc>
          <w:tcPr>
            <w:tcW w:w="981" w:type="dxa"/>
            <w:vMerge/>
            <w:shd w:val="clear" w:color="auto" w:fill="F2CEED" w:themeFill="accent5" w:themeFillTint="33"/>
          </w:tcPr>
          <w:p w14:paraId="1A1493D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277A0E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16" w:type="dxa"/>
            <w:shd w:val="clear" w:color="auto" w:fill="F2CEED" w:themeFill="accent5" w:themeFillTint="33"/>
            <w:vAlign w:val="center"/>
          </w:tcPr>
          <w:p w14:paraId="6265826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B49AA1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40F6FC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4.5±0.57</w:t>
            </w:r>
          </w:p>
        </w:tc>
        <w:tc>
          <w:tcPr>
            <w:tcW w:w="1060" w:type="dxa"/>
            <w:shd w:val="clear" w:color="auto" w:fill="F2CEED" w:themeFill="accent5" w:themeFillTint="33"/>
            <w:vAlign w:val="center"/>
          </w:tcPr>
          <w:p w14:paraId="5F3EFD87"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0E9109A6"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2.5±0.33</w:t>
            </w:r>
          </w:p>
        </w:tc>
        <w:tc>
          <w:tcPr>
            <w:tcW w:w="1019" w:type="dxa"/>
            <w:shd w:val="clear" w:color="auto" w:fill="F2CEED" w:themeFill="accent5" w:themeFillTint="33"/>
            <w:vAlign w:val="center"/>
          </w:tcPr>
          <w:p w14:paraId="6D2BE47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089B8DCC" w14:textId="77777777">
        <w:tc>
          <w:tcPr>
            <w:tcW w:w="981" w:type="dxa"/>
            <w:vMerge/>
            <w:shd w:val="clear" w:color="auto" w:fill="F2CEED" w:themeFill="accent5" w:themeFillTint="33"/>
          </w:tcPr>
          <w:p w14:paraId="446DF100"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8C356E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200</w:t>
            </w:r>
          </w:p>
        </w:tc>
        <w:tc>
          <w:tcPr>
            <w:tcW w:w="1116" w:type="dxa"/>
            <w:shd w:val="clear" w:color="auto" w:fill="F2CEED" w:themeFill="accent5" w:themeFillTint="33"/>
            <w:vAlign w:val="center"/>
          </w:tcPr>
          <w:p w14:paraId="08E8D354"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6FFEBF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30C7A9D"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6.5±0.88</w:t>
            </w:r>
          </w:p>
        </w:tc>
        <w:tc>
          <w:tcPr>
            <w:tcW w:w="1060" w:type="dxa"/>
            <w:shd w:val="clear" w:color="auto" w:fill="F2CEED" w:themeFill="accent5" w:themeFillTint="33"/>
            <w:vAlign w:val="center"/>
          </w:tcPr>
          <w:p w14:paraId="10C893A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79D462F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4±0</w:t>
            </w:r>
          </w:p>
        </w:tc>
        <w:tc>
          <w:tcPr>
            <w:tcW w:w="1019" w:type="dxa"/>
            <w:shd w:val="clear" w:color="auto" w:fill="F2CEED" w:themeFill="accent5" w:themeFillTint="33"/>
            <w:vAlign w:val="center"/>
          </w:tcPr>
          <w:p w14:paraId="63E5F95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5E32E6D5" w14:textId="77777777">
        <w:tc>
          <w:tcPr>
            <w:tcW w:w="981" w:type="dxa"/>
            <w:vMerge/>
            <w:shd w:val="clear" w:color="auto" w:fill="F2CEED" w:themeFill="accent5" w:themeFillTint="33"/>
          </w:tcPr>
          <w:p w14:paraId="529B8301"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2FDAA8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500</w:t>
            </w:r>
          </w:p>
        </w:tc>
        <w:tc>
          <w:tcPr>
            <w:tcW w:w="1116" w:type="dxa"/>
            <w:shd w:val="clear" w:color="auto" w:fill="F2CEED" w:themeFill="accent5" w:themeFillTint="33"/>
            <w:vAlign w:val="center"/>
          </w:tcPr>
          <w:p w14:paraId="4884163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0E54607F"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5606A3E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7CBB95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3D928E0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4.2±0.33</w:t>
            </w:r>
          </w:p>
        </w:tc>
        <w:tc>
          <w:tcPr>
            <w:tcW w:w="1019" w:type="dxa"/>
            <w:shd w:val="clear" w:color="auto" w:fill="F2CEED" w:themeFill="accent5" w:themeFillTint="33"/>
            <w:vAlign w:val="center"/>
          </w:tcPr>
          <w:p w14:paraId="3A5EB42D"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41D11FA5" w14:textId="77777777">
        <w:tc>
          <w:tcPr>
            <w:tcW w:w="981" w:type="dxa"/>
            <w:vMerge/>
            <w:shd w:val="clear" w:color="auto" w:fill="F2CEED" w:themeFill="accent5" w:themeFillTint="33"/>
          </w:tcPr>
          <w:p w14:paraId="61CE53F7"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3781BB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750</w:t>
            </w:r>
          </w:p>
        </w:tc>
        <w:tc>
          <w:tcPr>
            <w:tcW w:w="1116" w:type="dxa"/>
            <w:shd w:val="clear" w:color="auto" w:fill="F2CEED" w:themeFill="accent5" w:themeFillTint="33"/>
            <w:vAlign w:val="center"/>
          </w:tcPr>
          <w:p w14:paraId="71CC5EBF"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485BBDB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28A3143"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0A907CA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640AFE0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5±0.33</w:t>
            </w:r>
          </w:p>
        </w:tc>
        <w:tc>
          <w:tcPr>
            <w:tcW w:w="1019" w:type="dxa"/>
            <w:shd w:val="clear" w:color="auto" w:fill="F2CEED" w:themeFill="accent5" w:themeFillTint="33"/>
            <w:vAlign w:val="center"/>
          </w:tcPr>
          <w:p w14:paraId="14C0C1A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36FA419D" w14:textId="77777777">
        <w:tc>
          <w:tcPr>
            <w:tcW w:w="981" w:type="dxa"/>
            <w:vMerge/>
            <w:shd w:val="clear" w:color="auto" w:fill="F2CEED" w:themeFill="accent5" w:themeFillTint="33"/>
          </w:tcPr>
          <w:p w14:paraId="0EB7D4D6"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6CCBB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1000</w:t>
            </w:r>
          </w:p>
        </w:tc>
        <w:tc>
          <w:tcPr>
            <w:tcW w:w="1116" w:type="dxa"/>
            <w:shd w:val="clear" w:color="auto" w:fill="F2CEED" w:themeFill="accent5" w:themeFillTint="33"/>
            <w:vAlign w:val="center"/>
          </w:tcPr>
          <w:p w14:paraId="11CF16C0"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0A8883C"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6C7F406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8D5E097"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7015FDC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6±0.33</w:t>
            </w:r>
          </w:p>
        </w:tc>
        <w:tc>
          <w:tcPr>
            <w:tcW w:w="1019" w:type="dxa"/>
            <w:shd w:val="clear" w:color="auto" w:fill="F2CEED" w:themeFill="accent5" w:themeFillTint="33"/>
            <w:vAlign w:val="center"/>
          </w:tcPr>
          <w:p w14:paraId="16B4F3D0"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6B061045" w14:textId="77777777">
        <w:tc>
          <w:tcPr>
            <w:tcW w:w="981" w:type="dxa"/>
            <w:vMerge w:val="restart"/>
          </w:tcPr>
          <w:p w14:paraId="39B3EFB7"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17</w:t>
            </w:r>
          </w:p>
        </w:tc>
        <w:tc>
          <w:tcPr>
            <w:tcW w:w="1655" w:type="dxa"/>
            <w:vAlign w:val="center"/>
          </w:tcPr>
          <w:p w14:paraId="4700047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w:t>
            </w:r>
          </w:p>
        </w:tc>
        <w:tc>
          <w:tcPr>
            <w:tcW w:w="1116" w:type="dxa"/>
            <w:vAlign w:val="center"/>
          </w:tcPr>
          <w:p w14:paraId="66B91469"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6550FAA6"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6EACB1D5"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4.16±0.33</w:t>
            </w:r>
          </w:p>
        </w:tc>
        <w:tc>
          <w:tcPr>
            <w:tcW w:w="1060" w:type="dxa"/>
            <w:vAlign w:val="center"/>
          </w:tcPr>
          <w:p w14:paraId="722F180F"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9.7±0.57</w:t>
            </w:r>
          </w:p>
        </w:tc>
        <w:tc>
          <w:tcPr>
            <w:tcW w:w="1154" w:type="dxa"/>
            <w:vAlign w:val="center"/>
          </w:tcPr>
          <w:p w14:paraId="13BAF60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2±0</w:t>
            </w:r>
          </w:p>
        </w:tc>
        <w:tc>
          <w:tcPr>
            <w:tcW w:w="1019" w:type="dxa"/>
            <w:vAlign w:val="center"/>
          </w:tcPr>
          <w:p w14:paraId="067C564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445EF3CE" w14:textId="77777777">
        <w:tc>
          <w:tcPr>
            <w:tcW w:w="981" w:type="dxa"/>
            <w:vMerge/>
          </w:tcPr>
          <w:p w14:paraId="62AB0F4A"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7767D3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16" w:type="dxa"/>
            <w:vAlign w:val="center"/>
          </w:tcPr>
          <w:p w14:paraId="77ADD5E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62F410F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483B3B3B"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4.5±0.57</w:t>
            </w:r>
          </w:p>
        </w:tc>
        <w:tc>
          <w:tcPr>
            <w:tcW w:w="1060" w:type="dxa"/>
            <w:vAlign w:val="center"/>
          </w:tcPr>
          <w:p w14:paraId="235C1110"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1E07695B"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2.5±0.33</w:t>
            </w:r>
          </w:p>
        </w:tc>
        <w:tc>
          <w:tcPr>
            <w:tcW w:w="1019" w:type="dxa"/>
            <w:vAlign w:val="center"/>
          </w:tcPr>
          <w:p w14:paraId="1D619A0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51EE5654" w14:textId="77777777">
        <w:tc>
          <w:tcPr>
            <w:tcW w:w="981" w:type="dxa"/>
            <w:vMerge/>
          </w:tcPr>
          <w:p w14:paraId="09BC09F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DD62FCE"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20</w:t>
            </w:r>
            <w:r>
              <w:rPr>
                <w:rFonts w:ascii="Times New Roman" w:hAnsi="Times New Roman" w:cs="Times New Roman"/>
                <w:sz w:val="20"/>
                <w:szCs w:val="20"/>
              </w:rPr>
              <w:t>0</w:t>
            </w:r>
          </w:p>
        </w:tc>
        <w:tc>
          <w:tcPr>
            <w:tcW w:w="1116" w:type="dxa"/>
            <w:vAlign w:val="center"/>
          </w:tcPr>
          <w:p w14:paraId="6CF4AFB9"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02064DC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46E1E790"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6.5±0.88</w:t>
            </w:r>
          </w:p>
        </w:tc>
        <w:tc>
          <w:tcPr>
            <w:tcW w:w="1060" w:type="dxa"/>
            <w:vAlign w:val="center"/>
          </w:tcPr>
          <w:p w14:paraId="637D623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5C2DE631"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4±0</w:t>
            </w:r>
          </w:p>
        </w:tc>
        <w:tc>
          <w:tcPr>
            <w:tcW w:w="1019" w:type="dxa"/>
            <w:vAlign w:val="center"/>
          </w:tcPr>
          <w:p w14:paraId="67E4DC8F"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3F9D3DD8" w14:textId="77777777">
        <w:tc>
          <w:tcPr>
            <w:tcW w:w="981" w:type="dxa"/>
            <w:vMerge/>
          </w:tcPr>
          <w:p w14:paraId="3F72C270"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09A081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500</w:t>
            </w:r>
          </w:p>
        </w:tc>
        <w:tc>
          <w:tcPr>
            <w:tcW w:w="1116" w:type="dxa"/>
            <w:vAlign w:val="center"/>
          </w:tcPr>
          <w:p w14:paraId="20347C06"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1886B1B9"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025CBAE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A7A3E2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7EB02887"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4.2±0.33</w:t>
            </w:r>
          </w:p>
        </w:tc>
        <w:tc>
          <w:tcPr>
            <w:tcW w:w="1019" w:type="dxa"/>
            <w:vAlign w:val="center"/>
          </w:tcPr>
          <w:p w14:paraId="470FAE4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32899F6F" w14:textId="77777777">
        <w:tc>
          <w:tcPr>
            <w:tcW w:w="981" w:type="dxa"/>
            <w:vMerge/>
          </w:tcPr>
          <w:p w14:paraId="0E5A6AD4"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DC0F4F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750</w:t>
            </w:r>
          </w:p>
        </w:tc>
        <w:tc>
          <w:tcPr>
            <w:tcW w:w="1116" w:type="dxa"/>
            <w:vAlign w:val="center"/>
          </w:tcPr>
          <w:p w14:paraId="2E81CF0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44EFA3E5"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386F610F"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23EB404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130D0C9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5±0.33</w:t>
            </w:r>
          </w:p>
        </w:tc>
        <w:tc>
          <w:tcPr>
            <w:tcW w:w="1019" w:type="dxa"/>
            <w:vAlign w:val="center"/>
          </w:tcPr>
          <w:p w14:paraId="76A8531E"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4FE194A8" w14:textId="77777777">
        <w:tc>
          <w:tcPr>
            <w:tcW w:w="981" w:type="dxa"/>
            <w:vMerge/>
          </w:tcPr>
          <w:p w14:paraId="64B630C6"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C7A18C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1000</w:t>
            </w:r>
          </w:p>
        </w:tc>
        <w:tc>
          <w:tcPr>
            <w:tcW w:w="1116" w:type="dxa"/>
            <w:vAlign w:val="center"/>
          </w:tcPr>
          <w:p w14:paraId="3314BBD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D77207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1E263F2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C5118DA"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0E3335B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6±0.33</w:t>
            </w:r>
          </w:p>
        </w:tc>
        <w:tc>
          <w:tcPr>
            <w:tcW w:w="1019" w:type="dxa"/>
            <w:vAlign w:val="center"/>
          </w:tcPr>
          <w:p w14:paraId="5D9FA09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26A2BFF7" w14:textId="77777777">
        <w:tc>
          <w:tcPr>
            <w:tcW w:w="981" w:type="dxa"/>
            <w:vMerge w:val="restart"/>
            <w:shd w:val="clear" w:color="auto" w:fill="F2CEED" w:themeFill="accent5" w:themeFillTint="33"/>
          </w:tcPr>
          <w:p w14:paraId="1C10C0E8"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18</w:t>
            </w:r>
          </w:p>
        </w:tc>
        <w:tc>
          <w:tcPr>
            <w:tcW w:w="1655" w:type="dxa"/>
            <w:shd w:val="clear" w:color="auto" w:fill="F2CEED" w:themeFill="accent5" w:themeFillTint="33"/>
            <w:vAlign w:val="center"/>
          </w:tcPr>
          <w:p w14:paraId="49C54FE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w:t>
            </w:r>
          </w:p>
        </w:tc>
        <w:tc>
          <w:tcPr>
            <w:tcW w:w="1116" w:type="dxa"/>
            <w:shd w:val="clear" w:color="auto" w:fill="F2CEED" w:themeFill="accent5" w:themeFillTint="33"/>
            <w:vAlign w:val="center"/>
          </w:tcPr>
          <w:p w14:paraId="3196758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7426BEFC"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0D79C3AF"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4.16±0.33</w:t>
            </w:r>
          </w:p>
        </w:tc>
        <w:tc>
          <w:tcPr>
            <w:tcW w:w="1060" w:type="dxa"/>
            <w:shd w:val="clear" w:color="auto" w:fill="F2CEED" w:themeFill="accent5" w:themeFillTint="33"/>
            <w:vAlign w:val="center"/>
          </w:tcPr>
          <w:p w14:paraId="1354C70D"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3664F33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2±0</w:t>
            </w:r>
          </w:p>
        </w:tc>
        <w:tc>
          <w:tcPr>
            <w:tcW w:w="1019" w:type="dxa"/>
            <w:shd w:val="clear" w:color="auto" w:fill="F2CEED" w:themeFill="accent5" w:themeFillTint="33"/>
            <w:vAlign w:val="center"/>
          </w:tcPr>
          <w:p w14:paraId="59D39FB5"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6105EC7D" w14:textId="77777777">
        <w:tc>
          <w:tcPr>
            <w:tcW w:w="981" w:type="dxa"/>
            <w:vMerge/>
            <w:shd w:val="clear" w:color="auto" w:fill="F2CEED" w:themeFill="accent5" w:themeFillTint="33"/>
          </w:tcPr>
          <w:p w14:paraId="4CAB3F1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09F754C"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16" w:type="dxa"/>
            <w:shd w:val="clear" w:color="auto" w:fill="F2CEED" w:themeFill="accent5" w:themeFillTint="33"/>
            <w:vAlign w:val="center"/>
          </w:tcPr>
          <w:p w14:paraId="6063C3B1"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6E574A65"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5CDF084"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4.5±0.57</w:t>
            </w:r>
          </w:p>
        </w:tc>
        <w:tc>
          <w:tcPr>
            <w:tcW w:w="1060" w:type="dxa"/>
            <w:shd w:val="clear" w:color="auto" w:fill="F2CEED" w:themeFill="accent5" w:themeFillTint="33"/>
            <w:vAlign w:val="center"/>
          </w:tcPr>
          <w:p w14:paraId="6890BA1D"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1340D34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2.5±0.33</w:t>
            </w:r>
          </w:p>
        </w:tc>
        <w:tc>
          <w:tcPr>
            <w:tcW w:w="1019" w:type="dxa"/>
            <w:shd w:val="clear" w:color="auto" w:fill="F2CEED" w:themeFill="accent5" w:themeFillTint="33"/>
            <w:vAlign w:val="center"/>
          </w:tcPr>
          <w:p w14:paraId="38F66ED0"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05204B5E" w14:textId="77777777">
        <w:tc>
          <w:tcPr>
            <w:tcW w:w="981" w:type="dxa"/>
            <w:vMerge/>
            <w:shd w:val="clear" w:color="auto" w:fill="F2CEED" w:themeFill="accent5" w:themeFillTint="33"/>
          </w:tcPr>
          <w:p w14:paraId="3B4E69D4"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A3EAB81"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200</w:t>
            </w:r>
          </w:p>
        </w:tc>
        <w:tc>
          <w:tcPr>
            <w:tcW w:w="1116" w:type="dxa"/>
            <w:shd w:val="clear" w:color="auto" w:fill="F2CEED" w:themeFill="accent5" w:themeFillTint="33"/>
            <w:vAlign w:val="center"/>
          </w:tcPr>
          <w:p w14:paraId="6146444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5FB5945B"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540954F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6.5±0.88</w:t>
            </w:r>
          </w:p>
        </w:tc>
        <w:tc>
          <w:tcPr>
            <w:tcW w:w="1060" w:type="dxa"/>
            <w:shd w:val="clear" w:color="auto" w:fill="F2CEED" w:themeFill="accent5" w:themeFillTint="33"/>
            <w:vAlign w:val="center"/>
          </w:tcPr>
          <w:p w14:paraId="050DE69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01532A2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4±0</w:t>
            </w:r>
          </w:p>
        </w:tc>
        <w:tc>
          <w:tcPr>
            <w:tcW w:w="1019" w:type="dxa"/>
            <w:shd w:val="clear" w:color="auto" w:fill="F2CEED" w:themeFill="accent5" w:themeFillTint="33"/>
            <w:vAlign w:val="center"/>
          </w:tcPr>
          <w:p w14:paraId="6E85266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5893F87C" w14:textId="77777777">
        <w:tc>
          <w:tcPr>
            <w:tcW w:w="981" w:type="dxa"/>
            <w:vMerge/>
            <w:shd w:val="clear" w:color="auto" w:fill="F2CEED" w:themeFill="accent5" w:themeFillTint="33"/>
          </w:tcPr>
          <w:p w14:paraId="42F8087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069F40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500</w:t>
            </w:r>
          </w:p>
        </w:tc>
        <w:tc>
          <w:tcPr>
            <w:tcW w:w="1116" w:type="dxa"/>
            <w:shd w:val="clear" w:color="auto" w:fill="F2CEED" w:themeFill="accent5" w:themeFillTint="33"/>
            <w:vAlign w:val="center"/>
          </w:tcPr>
          <w:p w14:paraId="3BC49EB8"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0109C653"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6F0A0A95"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6F44EB51"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42046B1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4.2±0.33</w:t>
            </w:r>
          </w:p>
        </w:tc>
        <w:tc>
          <w:tcPr>
            <w:tcW w:w="1019" w:type="dxa"/>
            <w:shd w:val="clear" w:color="auto" w:fill="F2CEED" w:themeFill="accent5" w:themeFillTint="33"/>
            <w:vAlign w:val="center"/>
          </w:tcPr>
          <w:p w14:paraId="3E8D94D8"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1971016A" w14:textId="77777777">
        <w:tc>
          <w:tcPr>
            <w:tcW w:w="981" w:type="dxa"/>
            <w:vMerge/>
            <w:shd w:val="clear" w:color="auto" w:fill="F2CEED" w:themeFill="accent5" w:themeFillTint="33"/>
          </w:tcPr>
          <w:p w14:paraId="3FB09AF8"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535E17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750</w:t>
            </w:r>
          </w:p>
        </w:tc>
        <w:tc>
          <w:tcPr>
            <w:tcW w:w="1116" w:type="dxa"/>
            <w:shd w:val="clear" w:color="auto" w:fill="F2CEED" w:themeFill="accent5" w:themeFillTint="33"/>
            <w:vAlign w:val="center"/>
          </w:tcPr>
          <w:p w14:paraId="2F17E6C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42FE2C73"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BFC19C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0175FDF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269D1E03"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5±0.33</w:t>
            </w:r>
          </w:p>
        </w:tc>
        <w:tc>
          <w:tcPr>
            <w:tcW w:w="1019" w:type="dxa"/>
            <w:shd w:val="clear" w:color="auto" w:fill="F2CEED" w:themeFill="accent5" w:themeFillTint="33"/>
            <w:vAlign w:val="center"/>
          </w:tcPr>
          <w:p w14:paraId="749529C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4A7E3B94" w14:textId="77777777">
        <w:tc>
          <w:tcPr>
            <w:tcW w:w="981" w:type="dxa"/>
            <w:vMerge/>
            <w:shd w:val="clear" w:color="auto" w:fill="F2CEED" w:themeFill="accent5" w:themeFillTint="33"/>
          </w:tcPr>
          <w:p w14:paraId="1F50054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BE6DFA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1000</w:t>
            </w:r>
          </w:p>
        </w:tc>
        <w:tc>
          <w:tcPr>
            <w:tcW w:w="1116" w:type="dxa"/>
            <w:shd w:val="clear" w:color="auto" w:fill="F2CEED" w:themeFill="accent5" w:themeFillTint="33"/>
            <w:vAlign w:val="center"/>
          </w:tcPr>
          <w:p w14:paraId="431F4E0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23024C00"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A2A5878"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3590BD7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0CC1A88C"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6±0.33</w:t>
            </w:r>
          </w:p>
        </w:tc>
        <w:tc>
          <w:tcPr>
            <w:tcW w:w="1019" w:type="dxa"/>
            <w:shd w:val="clear" w:color="auto" w:fill="F2CEED" w:themeFill="accent5" w:themeFillTint="33"/>
            <w:vAlign w:val="center"/>
          </w:tcPr>
          <w:p w14:paraId="7C6BB150"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392DA0C6" w14:textId="77777777">
        <w:tc>
          <w:tcPr>
            <w:tcW w:w="981" w:type="dxa"/>
            <w:vMerge w:val="restart"/>
          </w:tcPr>
          <w:p w14:paraId="67C07DCC"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19</w:t>
            </w:r>
          </w:p>
        </w:tc>
        <w:tc>
          <w:tcPr>
            <w:tcW w:w="1655" w:type="dxa"/>
            <w:vAlign w:val="center"/>
          </w:tcPr>
          <w:p w14:paraId="5EA6DD9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w:t>
            </w:r>
          </w:p>
        </w:tc>
        <w:tc>
          <w:tcPr>
            <w:tcW w:w="1116" w:type="dxa"/>
            <w:vAlign w:val="center"/>
          </w:tcPr>
          <w:p w14:paraId="428ED11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7BF7B81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695E43A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4.16±0.33</w:t>
            </w:r>
          </w:p>
        </w:tc>
        <w:tc>
          <w:tcPr>
            <w:tcW w:w="1060" w:type="dxa"/>
            <w:vAlign w:val="center"/>
          </w:tcPr>
          <w:p w14:paraId="6056AD98"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784E7C1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w:t>
            </w:r>
          </w:p>
        </w:tc>
        <w:tc>
          <w:tcPr>
            <w:tcW w:w="1019" w:type="dxa"/>
            <w:vAlign w:val="center"/>
          </w:tcPr>
          <w:p w14:paraId="75FAFFA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2E45AA5C" w14:textId="77777777">
        <w:tc>
          <w:tcPr>
            <w:tcW w:w="981" w:type="dxa"/>
            <w:vMerge/>
          </w:tcPr>
          <w:p w14:paraId="267DAB51"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E21FEA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16" w:type="dxa"/>
            <w:vAlign w:val="center"/>
          </w:tcPr>
          <w:p w14:paraId="3933C176"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11918F7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183928D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4.5±0.57</w:t>
            </w:r>
          </w:p>
        </w:tc>
        <w:tc>
          <w:tcPr>
            <w:tcW w:w="1060" w:type="dxa"/>
            <w:vAlign w:val="center"/>
          </w:tcPr>
          <w:p w14:paraId="63E06F7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3420D3E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2.5±0.33</w:t>
            </w:r>
          </w:p>
        </w:tc>
        <w:tc>
          <w:tcPr>
            <w:tcW w:w="1019" w:type="dxa"/>
            <w:vAlign w:val="center"/>
          </w:tcPr>
          <w:p w14:paraId="6A6E8DE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23713054" w14:textId="77777777">
        <w:tc>
          <w:tcPr>
            <w:tcW w:w="981" w:type="dxa"/>
            <w:vMerge/>
          </w:tcPr>
          <w:p w14:paraId="41A5590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7F56021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200</w:t>
            </w:r>
          </w:p>
        </w:tc>
        <w:tc>
          <w:tcPr>
            <w:tcW w:w="1116" w:type="dxa"/>
            <w:vAlign w:val="center"/>
          </w:tcPr>
          <w:p w14:paraId="219B194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56267D0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1D968DFF"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6.5±0.88</w:t>
            </w:r>
          </w:p>
        </w:tc>
        <w:tc>
          <w:tcPr>
            <w:tcW w:w="1060" w:type="dxa"/>
            <w:vAlign w:val="center"/>
          </w:tcPr>
          <w:p w14:paraId="33D2221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F71A30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4±0</w:t>
            </w:r>
          </w:p>
        </w:tc>
        <w:tc>
          <w:tcPr>
            <w:tcW w:w="1019" w:type="dxa"/>
            <w:vAlign w:val="center"/>
          </w:tcPr>
          <w:p w14:paraId="6587BD2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6067350D" w14:textId="77777777">
        <w:tc>
          <w:tcPr>
            <w:tcW w:w="981" w:type="dxa"/>
            <w:vMerge/>
          </w:tcPr>
          <w:p w14:paraId="4857DD35"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DCE1A29"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500</w:t>
            </w:r>
          </w:p>
        </w:tc>
        <w:tc>
          <w:tcPr>
            <w:tcW w:w="1116" w:type="dxa"/>
            <w:vAlign w:val="center"/>
          </w:tcPr>
          <w:p w14:paraId="16CE83E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0BA78CF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35D6A05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05D2ED1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07DDAAD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4.2±0.33</w:t>
            </w:r>
          </w:p>
        </w:tc>
        <w:tc>
          <w:tcPr>
            <w:tcW w:w="1019" w:type="dxa"/>
            <w:vAlign w:val="center"/>
          </w:tcPr>
          <w:p w14:paraId="5DF02278"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A144D88" w14:textId="77777777">
        <w:tc>
          <w:tcPr>
            <w:tcW w:w="981" w:type="dxa"/>
            <w:vMerge/>
          </w:tcPr>
          <w:p w14:paraId="726B1D4B"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24FC3D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750</w:t>
            </w:r>
          </w:p>
        </w:tc>
        <w:tc>
          <w:tcPr>
            <w:tcW w:w="1116" w:type="dxa"/>
            <w:vAlign w:val="center"/>
          </w:tcPr>
          <w:p w14:paraId="19185FF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5726C9F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061FFCC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143025A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621FBBF"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5±0.33</w:t>
            </w:r>
          </w:p>
        </w:tc>
        <w:tc>
          <w:tcPr>
            <w:tcW w:w="1019" w:type="dxa"/>
            <w:vAlign w:val="center"/>
          </w:tcPr>
          <w:p w14:paraId="30C3941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3D0DD1F9" w14:textId="77777777">
        <w:tc>
          <w:tcPr>
            <w:tcW w:w="981" w:type="dxa"/>
            <w:vMerge/>
          </w:tcPr>
          <w:p w14:paraId="57EF2FD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E0A8E3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1000</w:t>
            </w:r>
          </w:p>
        </w:tc>
        <w:tc>
          <w:tcPr>
            <w:tcW w:w="1116" w:type="dxa"/>
            <w:vAlign w:val="center"/>
          </w:tcPr>
          <w:p w14:paraId="45FDADC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3000FCD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30F1AC5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426E2BD9"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795094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6±0.33</w:t>
            </w:r>
          </w:p>
        </w:tc>
        <w:tc>
          <w:tcPr>
            <w:tcW w:w="1019" w:type="dxa"/>
            <w:vAlign w:val="center"/>
          </w:tcPr>
          <w:p w14:paraId="4B920D1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6B8D0AAC" w14:textId="77777777">
        <w:tc>
          <w:tcPr>
            <w:tcW w:w="981" w:type="dxa"/>
            <w:vMerge w:val="restart"/>
            <w:shd w:val="clear" w:color="auto" w:fill="F2CEED" w:themeFill="accent5" w:themeFillTint="33"/>
          </w:tcPr>
          <w:p w14:paraId="563D1F63"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20</w:t>
            </w:r>
          </w:p>
        </w:tc>
        <w:tc>
          <w:tcPr>
            <w:tcW w:w="1655" w:type="dxa"/>
            <w:shd w:val="clear" w:color="auto" w:fill="F2CEED" w:themeFill="accent5" w:themeFillTint="33"/>
          </w:tcPr>
          <w:p w14:paraId="01EA025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w:t>
            </w:r>
          </w:p>
        </w:tc>
        <w:tc>
          <w:tcPr>
            <w:tcW w:w="1116" w:type="dxa"/>
            <w:shd w:val="clear" w:color="auto" w:fill="F2CEED" w:themeFill="accent5" w:themeFillTint="33"/>
            <w:vAlign w:val="bottom"/>
          </w:tcPr>
          <w:p w14:paraId="09679FB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6767E5F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17EEDA98"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4.16</w:t>
            </w:r>
            <w:r w:rsidRPr="00AA58ED">
              <w:rPr>
                <w:rFonts w:ascii="Times New Roman" w:hAnsi="Times New Roman" w:cs="Times New Roman"/>
                <w:sz w:val="20"/>
                <w:szCs w:val="20"/>
              </w:rPr>
              <w:t>±0.33</w:t>
            </w:r>
          </w:p>
        </w:tc>
        <w:tc>
          <w:tcPr>
            <w:tcW w:w="1060" w:type="dxa"/>
            <w:shd w:val="clear" w:color="auto" w:fill="F2CEED" w:themeFill="accent5" w:themeFillTint="33"/>
            <w:vAlign w:val="bottom"/>
          </w:tcPr>
          <w:p w14:paraId="4144AC8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029C3A99"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w:t>
            </w:r>
          </w:p>
        </w:tc>
        <w:tc>
          <w:tcPr>
            <w:tcW w:w="1019" w:type="dxa"/>
            <w:shd w:val="clear" w:color="auto" w:fill="F2CEED" w:themeFill="accent5" w:themeFillTint="33"/>
          </w:tcPr>
          <w:p w14:paraId="3E80BAD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795754D" w14:textId="77777777">
        <w:tc>
          <w:tcPr>
            <w:tcW w:w="981" w:type="dxa"/>
            <w:vMerge/>
            <w:shd w:val="clear" w:color="auto" w:fill="F2CEED" w:themeFill="accent5" w:themeFillTint="33"/>
          </w:tcPr>
          <w:p w14:paraId="1CDF524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3E64804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16" w:type="dxa"/>
            <w:shd w:val="clear" w:color="auto" w:fill="F2CEED" w:themeFill="accent5" w:themeFillTint="33"/>
            <w:vAlign w:val="bottom"/>
          </w:tcPr>
          <w:p w14:paraId="309A01C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1F421A6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45FC0B0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4.5</w:t>
            </w:r>
            <w:r w:rsidRPr="00AA58ED">
              <w:rPr>
                <w:rFonts w:ascii="Times New Roman" w:hAnsi="Times New Roman" w:cs="Times New Roman"/>
                <w:sz w:val="20"/>
                <w:szCs w:val="20"/>
              </w:rPr>
              <w:t>±0.57</w:t>
            </w:r>
          </w:p>
        </w:tc>
        <w:tc>
          <w:tcPr>
            <w:tcW w:w="1060" w:type="dxa"/>
            <w:shd w:val="clear" w:color="auto" w:fill="F2CEED" w:themeFill="accent5" w:themeFillTint="33"/>
            <w:vAlign w:val="bottom"/>
          </w:tcPr>
          <w:p w14:paraId="7140FAE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64E6D34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2.5±0.33</w:t>
            </w:r>
          </w:p>
        </w:tc>
        <w:tc>
          <w:tcPr>
            <w:tcW w:w="1019" w:type="dxa"/>
            <w:shd w:val="clear" w:color="auto" w:fill="F2CEED" w:themeFill="accent5" w:themeFillTint="33"/>
          </w:tcPr>
          <w:p w14:paraId="06431BF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1B825880" w14:textId="77777777">
        <w:tc>
          <w:tcPr>
            <w:tcW w:w="981" w:type="dxa"/>
            <w:vMerge/>
            <w:shd w:val="clear" w:color="auto" w:fill="F2CEED" w:themeFill="accent5" w:themeFillTint="33"/>
          </w:tcPr>
          <w:p w14:paraId="1BC1F440"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7AC3F69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200</w:t>
            </w:r>
          </w:p>
        </w:tc>
        <w:tc>
          <w:tcPr>
            <w:tcW w:w="1116" w:type="dxa"/>
            <w:shd w:val="clear" w:color="auto" w:fill="F2CEED" w:themeFill="accent5" w:themeFillTint="33"/>
            <w:vAlign w:val="bottom"/>
          </w:tcPr>
          <w:p w14:paraId="4AD7F9A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A91BD8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241FFA6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6.5</w:t>
            </w:r>
            <w:r w:rsidRPr="00AA58ED">
              <w:rPr>
                <w:rFonts w:ascii="Times New Roman" w:hAnsi="Times New Roman" w:cs="Times New Roman"/>
                <w:sz w:val="20"/>
                <w:szCs w:val="20"/>
              </w:rPr>
              <w:t>±0.88</w:t>
            </w:r>
          </w:p>
        </w:tc>
        <w:tc>
          <w:tcPr>
            <w:tcW w:w="1060" w:type="dxa"/>
            <w:shd w:val="clear" w:color="auto" w:fill="F2CEED" w:themeFill="accent5" w:themeFillTint="33"/>
            <w:vAlign w:val="bottom"/>
          </w:tcPr>
          <w:p w14:paraId="79D5CA2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19BA509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4±0</w:t>
            </w:r>
          </w:p>
        </w:tc>
        <w:tc>
          <w:tcPr>
            <w:tcW w:w="1019" w:type="dxa"/>
            <w:shd w:val="clear" w:color="auto" w:fill="F2CEED" w:themeFill="accent5" w:themeFillTint="33"/>
          </w:tcPr>
          <w:p w14:paraId="1BB2200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3C960B19" w14:textId="77777777">
        <w:tc>
          <w:tcPr>
            <w:tcW w:w="981" w:type="dxa"/>
            <w:vMerge/>
            <w:shd w:val="clear" w:color="auto" w:fill="F2CEED" w:themeFill="accent5" w:themeFillTint="33"/>
          </w:tcPr>
          <w:p w14:paraId="7289D85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D3CE05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500</w:t>
            </w:r>
          </w:p>
        </w:tc>
        <w:tc>
          <w:tcPr>
            <w:tcW w:w="1116" w:type="dxa"/>
            <w:shd w:val="clear" w:color="auto" w:fill="F2CEED" w:themeFill="accent5" w:themeFillTint="33"/>
            <w:vAlign w:val="bottom"/>
          </w:tcPr>
          <w:p w14:paraId="13772A9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DA8E90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340057AF"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0C30998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3F7DEE4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4.2±0.33</w:t>
            </w:r>
          </w:p>
        </w:tc>
        <w:tc>
          <w:tcPr>
            <w:tcW w:w="1019" w:type="dxa"/>
            <w:shd w:val="clear" w:color="auto" w:fill="F2CEED" w:themeFill="accent5" w:themeFillTint="33"/>
          </w:tcPr>
          <w:p w14:paraId="5D2A589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0D822A64" w14:textId="77777777">
        <w:tc>
          <w:tcPr>
            <w:tcW w:w="981" w:type="dxa"/>
            <w:vMerge/>
            <w:shd w:val="clear" w:color="auto" w:fill="F2CEED" w:themeFill="accent5" w:themeFillTint="33"/>
          </w:tcPr>
          <w:p w14:paraId="6334A14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751C5A3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750</w:t>
            </w:r>
          </w:p>
        </w:tc>
        <w:tc>
          <w:tcPr>
            <w:tcW w:w="1116" w:type="dxa"/>
            <w:shd w:val="clear" w:color="auto" w:fill="F2CEED" w:themeFill="accent5" w:themeFillTint="33"/>
            <w:vAlign w:val="bottom"/>
          </w:tcPr>
          <w:p w14:paraId="5BBEC58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40ABBCB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1773333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3981699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34BC120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5±0.33</w:t>
            </w:r>
          </w:p>
        </w:tc>
        <w:tc>
          <w:tcPr>
            <w:tcW w:w="1019" w:type="dxa"/>
            <w:shd w:val="clear" w:color="auto" w:fill="F2CEED" w:themeFill="accent5" w:themeFillTint="33"/>
          </w:tcPr>
          <w:p w14:paraId="2E0B95E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1B8931F" w14:textId="77777777">
        <w:tc>
          <w:tcPr>
            <w:tcW w:w="981" w:type="dxa"/>
            <w:vMerge/>
            <w:shd w:val="clear" w:color="auto" w:fill="F2CEED" w:themeFill="accent5" w:themeFillTint="33"/>
          </w:tcPr>
          <w:p w14:paraId="55A0FAA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1BBC6E4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1000</w:t>
            </w:r>
          </w:p>
        </w:tc>
        <w:tc>
          <w:tcPr>
            <w:tcW w:w="1116" w:type="dxa"/>
            <w:shd w:val="clear" w:color="auto" w:fill="F2CEED" w:themeFill="accent5" w:themeFillTint="33"/>
            <w:vAlign w:val="bottom"/>
          </w:tcPr>
          <w:p w14:paraId="26DE4CB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3931DC8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48E6DF6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C15EFA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5098979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6±0.33</w:t>
            </w:r>
          </w:p>
        </w:tc>
        <w:tc>
          <w:tcPr>
            <w:tcW w:w="1019" w:type="dxa"/>
            <w:shd w:val="clear" w:color="auto" w:fill="F2CEED" w:themeFill="accent5" w:themeFillTint="33"/>
          </w:tcPr>
          <w:p w14:paraId="08FC4A3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bl>
    <w:p w14:paraId="5DC871E2" w14:textId="77777777" w:rsidR="0086425E" w:rsidRDefault="0086425E" w:rsidP="001A38C5">
      <w:pPr>
        <w:rPr>
          <w:rFonts w:ascii="Times New Roman" w:hAnsi="Times New Roman" w:cs="Times New Roman"/>
          <w:b/>
          <w:bCs/>
        </w:rPr>
      </w:pPr>
    </w:p>
    <w:p w14:paraId="798E6DB2" w14:textId="4E062BBB"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Statistical overview</w:t>
      </w:r>
    </w:p>
    <w:p w14:paraId="21805C5F" w14:textId="287DA228" w:rsidR="009A0AEB" w:rsidRDefault="001A38C5" w:rsidP="000F0259">
      <w:pPr>
        <w:jc w:val="both"/>
        <w:rPr>
          <w:rFonts w:ascii="Times New Roman" w:hAnsi="Times New Roman" w:cs="Times New Roman"/>
        </w:rPr>
      </w:pPr>
      <w:r w:rsidRPr="001A38C5">
        <w:rPr>
          <w:rFonts w:ascii="Times New Roman" w:hAnsi="Times New Roman" w:cs="Times New Roman"/>
        </w:rPr>
        <w:t xml:space="preserve">One-way ANOVA across oils at each concentration (Tables 5, 7, 9, 11, 13, </w:t>
      </w:r>
      <w:ins w:id="20" w:author="Mustafa, Md (FAOBD)" w:date="2025-10-01T19:47:00Z">
        <w:r w:rsidR="002A4704">
          <w:rPr>
            <w:rFonts w:ascii="Times New Roman" w:hAnsi="Times New Roman" w:cs="Times New Roman"/>
          </w:rPr>
          <w:t xml:space="preserve">and </w:t>
        </w:r>
      </w:ins>
      <w:bookmarkStart w:id="21" w:name="_GoBack"/>
      <w:bookmarkEnd w:id="21"/>
      <w:r w:rsidRPr="001A38C5">
        <w:rPr>
          <w:rFonts w:ascii="Times New Roman" w:hAnsi="Times New Roman" w:cs="Times New Roman"/>
        </w:rPr>
        <w:t xml:space="preserve">15) shows highly significant differences among treatments (p-values &lt; 0.01 for most concentrations), validating the ranking of efficacy: </w:t>
      </w:r>
      <w:r w:rsidRPr="001A38C5">
        <w:rPr>
          <w:rFonts w:ascii="Times New Roman" w:hAnsi="Times New Roman" w:cs="Times New Roman"/>
          <w:i/>
          <w:iCs/>
        </w:rPr>
        <w:t xml:space="preserve">Allium </w:t>
      </w:r>
      <w:proofErr w:type="spellStart"/>
      <w:r w:rsidRPr="001A38C5">
        <w:rPr>
          <w:rFonts w:ascii="Times New Roman" w:hAnsi="Times New Roman" w:cs="Times New Roman"/>
          <w:i/>
          <w:iCs/>
        </w:rPr>
        <w:t>sativum</w:t>
      </w:r>
      <w:proofErr w:type="spellEnd"/>
      <w:r w:rsidRPr="001A38C5">
        <w:rPr>
          <w:rFonts w:ascii="Times New Roman" w:hAnsi="Times New Roman" w:cs="Times New Roman"/>
        </w:rPr>
        <w:t xml:space="preserve"> ≈ </w:t>
      </w:r>
      <w:r w:rsidRPr="001A38C5">
        <w:rPr>
          <w:rFonts w:ascii="Times New Roman" w:hAnsi="Times New Roman" w:cs="Times New Roman"/>
          <w:i/>
          <w:iCs/>
        </w:rPr>
        <w:t xml:space="preserve">Piper </w:t>
      </w:r>
      <w:proofErr w:type="spellStart"/>
      <w:r w:rsidRPr="001A38C5">
        <w:rPr>
          <w:rFonts w:ascii="Times New Roman" w:hAnsi="Times New Roman" w:cs="Times New Roman"/>
          <w:i/>
          <w:iCs/>
        </w:rPr>
        <w:t>nigrum</w:t>
      </w:r>
      <w:proofErr w:type="spellEnd"/>
      <w:r w:rsidRPr="001A38C5">
        <w:rPr>
          <w:rFonts w:ascii="Times New Roman" w:hAnsi="Times New Roman" w:cs="Times New Roman"/>
        </w:rPr>
        <w:t xml:space="preserve"> &gt; </w:t>
      </w:r>
      <w:proofErr w:type="spellStart"/>
      <w:r w:rsidRPr="001A38C5">
        <w:rPr>
          <w:rFonts w:ascii="Times New Roman" w:hAnsi="Times New Roman" w:cs="Times New Roman"/>
          <w:i/>
          <w:iCs/>
        </w:rPr>
        <w:t>Cymbopogon</w:t>
      </w:r>
      <w:proofErr w:type="spellEnd"/>
      <w:r w:rsidRPr="001A38C5">
        <w:rPr>
          <w:rFonts w:ascii="Times New Roman" w:hAnsi="Times New Roman" w:cs="Times New Roman"/>
          <w:i/>
          <w:iCs/>
        </w:rPr>
        <w:t xml:space="preserve">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 </w:t>
      </w:r>
      <w:proofErr w:type="spellStart"/>
      <w:r w:rsidRPr="001A38C5">
        <w:rPr>
          <w:rFonts w:ascii="Times New Roman" w:hAnsi="Times New Roman" w:cs="Times New Roman"/>
          <w:i/>
          <w:iCs/>
        </w:rPr>
        <w:t>Alpinia</w:t>
      </w:r>
      <w:proofErr w:type="spellEnd"/>
      <w:r w:rsidRPr="001A38C5">
        <w:rPr>
          <w:rFonts w:ascii="Times New Roman" w:hAnsi="Times New Roman" w:cs="Times New Roman"/>
          <w:i/>
          <w:iCs/>
        </w:rPr>
        <w:t xml:space="preserve"> </w:t>
      </w:r>
      <w:proofErr w:type="spellStart"/>
      <w:r w:rsidRPr="001A38C5">
        <w:rPr>
          <w:rFonts w:ascii="Times New Roman" w:hAnsi="Times New Roman" w:cs="Times New Roman"/>
          <w:i/>
          <w:iCs/>
        </w:rPr>
        <w:t>galanga</w:t>
      </w:r>
      <w:proofErr w:type="spellEnd"/>
      <w:r w:rsidRPr="001A38C5">
        <w:rPr>
          <w:rFonts w:ascii="Times New Roman" w:hAnsi="Times New Roman" w:cs="Times New Roman"/>
        </w:rPr>
        <w:t xml:space="preserve"> &gt; </w:t>
      </w:r>
      <w:r w:rsidRPr="001A38C5">
        <w:rPr>
          <w:rFonts w:ascii="Times New Roman" w:hAnsi="Times New Roman" w:cs="Times New Roman"/>
          <w:i/>
          <w:iCs/>
        </w:rPr>
        <w:t>Eucalyptus globulus</w:t>
      </w:r>
      <w:r w:rsidRPr="001A38C5">
        <w:rPr>
          <w:rFonts w:ascii="Times New Roman" w:hAnsi="Times New Roman" w:cs="Times New Roman"/>
        </w:rPr>
        <w:t>. Probit/log-regression outputs (Table 2) support these findings with comparatively low LC₅₀/LC₉₀ for garlic and black pepper oils.</w:t>
      </w:r>
    </w:p>
    <w:p w14:paraId="0EBAF7C9" w14:textId="11270891" w:rsidR="001A38C5" w:rsidRDefault="001A38C5" w:rsidP="000F0259">
      <w:pPr>
        <w:jc w:val="both"/>
        <w:rPr>
          <w:rFonts w:ascii="Times New Roman" w:hAnsi="Times New Roman" w:cs="Times New Roman"/>
        </w:rPr>
      </w:pPr>
      <w:r w:rsidRPr="001A38C5">
        <w:rPr>
          <w:rFonts w:ascii="Times New Roman" w:hAnsi="Times New Roman" w:cs="Times New Roman"/>
        </w:rPr>
        <w:t>Several regression outputs show anomalies (e.g., constant regressions, ∞ LC values) at later days where all concentrations produced 100% mortality. These are expected statistical artifacts when the response is saturated; in such cases LC estimates are unstable. For interpretation, early- to mid-timepoint LC₅₀/LC₉₀ estimates (days 1–10) are most informative.</w:t>
      </w:r>
    </w:p>
    <w:p w14:paraId="7823BBE6" w14:textId="354A6A86" w:rsidR="009A0AEB" w:rsidRPr="009A0AEB" w:rsidRDefault="009A0AEB" w:rsidP="000F0259">
      <w:pPr>
        <w:jc w:val="both"/>
        <w:rPr>
          <w:rFonts w:ascii="Times New Roman" w:hAnsi="Times New Roman" w:cs="Times New Roman"/>
          <w:b/>
          <w:bCs/>
        </w:rPr>
      </w:pPr>
      <w:r w:rsidRPr="009A0AEB">
        <w:rPr>
          <w:rFonts w:ascii="Times New Roman" w:hAnsi="Times New Roman" w:cs="Times New Roman"/>
          <w:b/>
          <w:bCs/>
        </w:rPr>
        <w:t>Morphological and Behavioural Observations</w:t>
      </w:r>
    </w:p>
    <w:p w14:paraId="0DEC6A82" w14:textId="4F216C66" w:rsidR="009A0AEB" w:rsidRPr="009A0AEB" w:rsidRDefault="009A0AEB" w:rsidP="000F0259">
      <w:pPr>
        <w:jc w:val="both"/>
        <w:rPr>
          <w:rFonts w:ascii="Times New Roman" w:hAnsi="Times New Roman" w:cs="Times New Roman"/>
        </w:rPr>
      </w:pPr>
      <w:bookmarkStart w:id="22" w:name="_Int_fARKGZ8Q"/>
      <w:r w:rsidRPr="472898B8">
        <w:rPr>
          <w:rFonts w:ascii="Times New Roman" w:hAnsi="Times New Roman" w:cs="Times New Roman"/>
        </w:rPr>
        <w:t>During the course of</w:t>
      </w:r>
      <w:bookmarkEnd w:id="22"/>
      <w:r w:rsidRPr="472898B8">
        <w:rPr>
          <w:rFonts w:ascii="Times New Roman" w:hAnsi="Times New Roman" w:cs="Times New Roman"/>
        </w:rPr>
        <w:t xml:space="preserve"> the bioassays, differences in the immediate behavioural response of </w:t>
      </w:r>
      <w:r w:rsidRPr="472898B8">
        <w:rPr>
          <w:rFonts w:ascii="Times New Roman" w:hAnsi="Times New Roman" w:cs="Times New Roman"/>
          <w:i/>
          <w:iCs/>
        </w:rPr>
        <w:t>Sitophilus oryzae</w:t>
      </w:r>
      <w:r w:rsidRPr="472898B8">
        <w:rPr>
          <w:rFonts w:ascii="Times New Roman" w:hAnsi="Times New Roman" w:cs="Times New Roman"/>
        </w:rPr>
        <w:t xml:space="preserve"> adults to the essential oils were noted. Rapid knockdown effects, characterized by reduced mobility and loss of coordination, were consistently observed in treatments with </w:t>
      </w:r>
      <w:r w:rsidRPr="472898B8">
        <w:rPr>
          <w:rFonts w:ascii="Times New Roman" w:hAnsi="Times New Roman" w:cs="Times New Roman"/>
          <w:i/>
          <w:iCs/>
        </w:rPr>
        <w:t>Allium sativum</w:t>
      </w:r>
      <w:r w:rsidRPr="472898B8">
        <w:rPr>
          <w:rFonts w:ascii="Times New Roman" w:hAnsi="Times New Roman" w:cs="Times New Roman"/>
        </w:rPr>
        <w:t xml:space="preserve"> and </w:t>
      </w:r>
      <w:r w:rsidRPr="472898B8">
        <w:rPr>
          <w:rFonts w:ascii="Times New Roman" w:hAnsi="Times New Roman" w:cs="Times New Roman"/>
          <w:i/>
          <w:iCs/>
        </w:rPr>
        <w:t>Piper nigrum</w:t>
      </w:r>
      <w:r w:rsidRPr="472898B8">
        <w:rPr>
          <w:rFonts w:ascii="Times New Roman" w:hAnsi="Times New Roman" w:cs="Times New Roman"/>
        </w:rPr>
        <w:t>, which subsequently resulted in complete mortality within 10 days across all tested concentrations. These two oils demonstrated the fastest action, with insects showing signs of paralysis within the first 24–48 hours of exposure.</w:t>
      </w:r>
    </w:p>
    <w:p w14:paraId="41BEABC2" w14:textId="77777777" w:rsidR="009A0AEB" w:rsidRPr="009A0AEB" w:rsidRDefault="009A0AEB" w:rsidP="000F0259">
      <w:pPr>
        <w:jc w:val="both"/>
        <w:rPr>
          <w:rFonts w:ascii="Times New Roman" w:hAnsi="Times New Roman" w:cs="Times New Roman"/>
        </w:rPr>
      </w:pPr>
      <w:r w:rsidRPr="009A0AEB">
        <w:rPr>
          <w:rFonts w:ascii="Times New Roman" w:hAnsi="Times New Roman" w:cs="Times New Roman"/>
          <w:i/>
          <w:iCs/>
        </w:rPr>
        <w:t>Alpinia galanga</w:t>
      </w:r>
      <w:r w:rsidRPr="009A0AEB">
        <w:rPr>
          <w:rFonts w:ascii="Times New Roman" w:hAnsi="Times New Roman" w:cs="Times New Roman"/>
        </w:rPr>
        <w:t xml:space="preserve"> also induced knockdown in adult weevils, though the effect was slower and required higher concentrations (≥200 ppm) to manifest consistently. The mortality curve indicated a progressive decline in activity before death, suggesting a more gradual toxic action compared to garlic and black pepper.</w:t>
      </w:r>
    </w:p>
    <w:p w14:paraId="34D33AEF" w14:textId="2D0AB3C5" w:rsidR="00AA6B5B" w:rsidRPr="00AC1383" w:rsidRDefault="009A0AEB" w:rsidP="000F0259">
      <w:pPr>
        <w:jc w:val="both"/>
        <w:rPr>
          <w:rFonts w:ascii="Times New Roman" w:hAnsi="Times New Roman" w:cs="Times New Roman"/>
        </w:rPr>
      </w:pPr>
      <w:r w:rsidRPr="009A0AEB">
        <w:rPr>
          <w:rFonts w:ascii="Times New Roman" w:hAnsi="Times New Roman" w:cs="Times New Roman"/>
        </w:rPr>
        <w:t xml:space="preserve">In contrast, </w:t>
      </w:r>
      <w:proofErr w:type="spellStart"/>
      <w:r w:rsidRPr="009A0AEB">
        <w:rPr>
          <w:rFonts w:ascii="Times New Roman" w:hAnsi="Times New Roman" w:cs="Times New Roman"/>
          <w:i/>
          <w:iCs/>
        </w:rPr>
        <w:t>Cymbopogon</w:t>
      </w:r>
      <w:proofErr w:type="spellEnd"/>
      <w:r w:rsidRPr="009A0AEB">
        <w:rPr>
          <w:rFonts w:ascii="Times New Roman" w:hAnsi="Times New Roman" w:cs="Times New Roman"/>
          <w:i/>
          <w:iCs/>
        </w:rPr>
        <w:t xml:space="preserve"> </w:t>
      </w:r>
      <w:proofErr w:type="spellStart"/>
      <w:r w:rsidRPr="009A0AEB">
        <w:rPr>
          <w:rFonts w:ascii="Times New Roman" w:hAnsi="Times New Roman" w:cs="Times New Roman"/>
          <w:i/>
          <w:iCs/>
        </w:rPr>
        <w:t>flexuosus</w:t>
      </w:r>
      <w:proofErr w:type="spellEnd"/>
      <w:r w:rsidRPr="009A0AEB">
        <w:rPr>
          <w:rFonts w:ascii="Times New Roman" w:hAnsi="Times New Roman" w:cs="Times New Roman"/>
        </w:rPr>
        <w:t xml:space="preserve"> showed delayed onset of knockdown, with noticeable effects occurring only after 5 days at lower doses. At higher concentrations (500–1000 ppm), however, this oil produced a sharp increase in mortality after</w:t>
      </w:r>
    </w:p>
    <w:p w14:paraId="100F44A9" w14:textId="77777777" w:rsidR="00AC1383" w:rsidRDefault="00AC1383" w:rsidP="000F0259">
      <w:pPr>
        <w:tabs>
          <w:tab w:val="left" w:pos="1515"/>
        </w:tabs>
        <w:jc w:val="both"/>
        <w:rPr>
          <w:rFonts w:ascii="Times New Roman" w:hAnsi="Times New Roman" w:cs="Times New Roman"/>
          <w:b/>
          <w:bCs/>
          <w:sz w:val="20"/>
          <w:szCs w:val="20"/>
        </w:rPr>
      </w:pPr>
    </w:p>
    <w:p w14:paraId="64506974" w14:textId="0057AFED" w:rsidR="00AA6B5B" w:rsidRPr="006679C0" w:rsidRDefault="00AA6B5B" w:rsidP="000F0259">
      <w:pPr>
        <w:tabs>
          <w:tab w:val="left" w:pos="1515"/>
        </w:tabs>
        <w:jc w:val="both"/>
        <w:rPr>
          <w:rFonts w:ascii="Times New Roman" w:hAnsi="Times New Roman" w:cs="Times New Roman"/>
          <w:b/>
          <w:bCs/>
          <w:sz w:val="20"/>
          <w:szCs w:val="20"/>
        </w:rPr>
      </w:pPr>
      <w:r w:rsidRPr="006679C0">
        <w:rPr>
          <w:rFonts w:ascii="Times New Roman" w:hAnsi="Times New Roman" w:cs="Times New Roman"/>
          <w:b/>
          <w:bCs/>
          <w:sz w:val="20"/>
          <w:szCs w:val="20"/>
        </w:rPr>
        <w:t>Table</w:t>
      </w:r>
      <w:r>
        <w:rPr>
          <w:rFonts w:ascii="Times New Roman" w:hAnsi="Times New Roman" w:cs="Times New Roman"/>
          <w:b/>
          <w:bCs/>
          <w:sz w:val="20"/>
          <w:szCs w:val="20"/>
        </w:rPr>
        <w:t>-2</w:t>
      </w:r>
      <w:r w:rsidRPr="006679C0">
        <w:rPr>
          <w:rFonts w:ascii="Times New Roman" w:hAnsi="Times New Roman" w:cs="Times New Roman"/>
          <w:b/>
          <w:bCs/>
          <w:sz w:val="20"/>
          <w:szCs w:val="20"/>
        </w:rPr>
        <w:t>: Evaluation of Weight Changes in Rice Following Essential Oil Treatment and Infestation—A Dose-Dependent Analysis of Post-Treatment Effects on Grain Mass Loss</w:t>
      </w:r>
    </w:p>
    <w:tbl>
      <w:tblPr>
        <w:tblStyle w:val="TableGrid"/>
        <w:tblW w:w="0" w:type="auto"/>
        <w:tblLook w:val="04A0" w:firstRow="1" w:lastRow="0" w:firstColumn="1" w:lastColumn="0" w:noHBand="0" w:noVBand="1"/>
      </w:tblPr>
      <w:tblGrid>
        <w:gridCol w:w="1389"/>
        <w:gridCol w:w="1440"/>
        <w:gridCol w:w="1124"/>
        <w:gridCol w:w="1531"/>
        <w:gridCol w:w="1557"/>
        <w:gridCol w:w="991"/>
        <w:gridCol w:w="984"/>
      </w:tblGrid>
      <w:tr w:rsidR="00AA6B5B" w:rsidRPr="00D96FD4" w14:paraId="029A1AE3" w14:textId="77777777">
        <w:trPr>
          <w:trHeight w:val="970"/>
        </w:trPr>
        <w:tc>
          <w:tcPr>
            <w:tcW w:w="0" w:type="auto"/>
            <w:hideMark/>
          </w:tcPr>
          <w:p w14:paraId="7BEA7236"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Oils Used</w:t>
            </w:r>
          </w:p>
        </w:tc>
        <w:tc>
          <w:tcPr>
            <w:tcW w:w="0" w:type="auto"/>
            <w:hideMark/>
          </w:tcPr>
          <w:p w14:paraId="6C2C711C"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Concentrations (ppm)</w:t>
            </w:r>
          </w:p>
        </w:tc>
        <w:tc>
          <w:tcPr>
            <w:tcW w:w="0" w:type="auto"/>
            <w:hideMark/>
          </w:tcPr>
          <w:p w14:paraId="7FFC23CC"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Initial mean Weight (g)</w:t>
            </w:r>
          </w:p>
        </w:tc>
        <w:tc>
          <w:tcPr>
            <w:tcW w:w="0" w:type="auto"/>
            <w:hideMark/>
          </w:tcPr>
          <w:p w14:paraId="06F64738"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Mean Weight After Treatment (g)</w:t>
            </w:r>
          </w:p>
        </w:tc>
        <w:tc>
          <w:tcPr>
            <w:tcW w:w="0" w:type="auto"/>
            <w:hideMark/>
          </w:tcPr>
          <w:p w14:paraId="3116D76E"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Mean Weight After Infestation (g)</w:t>
            </w:r>
          </w:p>
        </w:tc>
        <w:tc>
          <w:tcPr>
            <w:tcW w:w="0" w:type="auto"/>
            <w:hideMark/>
          </w:tcPr>
          <w:p w14:paraId="5453779E"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Loss of Weight (g)</w:t>
            </w:r>
          </w:p>
        </w:tc>
        <w:tc>
          <w:tcPr>
            <w:tcW w:w="0" w:type="auto"/>
            <w:hideMark/>
          </w:tcPr>
          <w:p w14:paraId="2120CE61"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 Loss of Weight</w:t>
            </w:r>
          </w:p>
        </w:tc>
      </w:tr>
      <w:tr w:rsidR="00AA6B5B" w:rsidRPr="00D96FD4" w14:paraId="2436B28E" w14:textId="77777777">
        <w:tc>
          <w:tcPr>
            <w:tcW w:w="0" w:type="auto"/>
            <w:vMerge w:val="restart"/>
            <w:hideMark/>
          </w:tcPr>
          <w:p w14:paraId="6D061A0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Allium sativum</w:t>
            </w:r>
          </w:p>
        </w:tc>
        <w:tc>
          <w:tcPr>
            <w:tcW w:w="0" w:type="auto"/>
            <w:hideMark/>
          </w:tcPr>
          <w:p w14:paraId="1E226FA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2A21CE5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DF6427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30.22</w:t>
            </w:r>
          </w:p>
        </w:tc>
        <w:tc>
          <w:tcPr>
            <w:tcW w:w="0" w:type="auto"/>
            <w:hideMark/>
          </w:tcPr>
          <w:p w14:paraId="1B618F8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29.32</w:t>
            </w:r>
          </w:p>
        </w:tc>
        <w:tc>
          <w:tcPr>
            <w:tcW w:w="0" w:type="auto"/>
            <w:hideMark/>
          </w:tcPr>
          <w:p w14:paraId="08CCDB7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0.90</w:t>
            </w:r>
          </w:p>
        </w:tc>
        <w:tc>
          <w:tcPr>
            <w:tcW w:w="0" w:type="auto"/>
            <w:hideMark/>
          </w:tcPr>
          <w:p w14:paraId="360CCD8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2.98%</w:t>
            </w:r>
          </w:p>
        </w:tc>
      </w:tr>
      <w:tr w:rsidR="00AA6B5B" w:rsidRPr="00D96FD4" w14:paraId="4E6BE606" w14:textId="77777777">
        <w:tc>
          <w:tcPr>
            <w:tcW w:w="0" w:type="auto"/>
            <w:vMerge/>
            <w:hideMark/>
          </w:tcPr>
          <w:p w14:paraId="616CAFA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219A764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3DB7490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B79218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30.68</w:t>
            </w:r>
          </w:p>
        </w:tc>
        <w:tc>
          <w:tcPr>
            <w:tcW w:w="0" w:type="auto"/>
            <w:hideMark/>
          </w:tcPr>
          <w:p w14:paraId="31071FC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29.90</w:t>
            </w:r>
          </w:p>
        </w:tc>
        <w:tc>
          <w:tcPr>
            <w:tcW w:w="0" w:type="auto"/>
            <w:hideMark/>
          </w:tcPr>
          <w:p w14:paraId="795B5E9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0.78</w:t>
            </w:r>
          </w:p>
        </w:tc>
        <w:tc>
          <w:tcPr>
            <w:tcW w:w="0" w:type="auto"/>
            <w:hideMark/>
          </w:tcPr>
          <w:p w14:paraId="4149FC9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2.54%</w:t>
            </w:r>
          </w:p>
        </w:tc>
      </w:tr>
      <w:tr w:rsidR="00AA6B5B" w:rsidRPr="00D96FD4" w14:paraId="07BCC6F4" w14:textId="77777777">
        <w:tc>
          <w:tcPr>
            <w:tcW w:w="0" w:type="auto"/>
            <w:vMerge/>
            <w:hideMark/>
          </w:tcPr>
          <w:p w14:paraId="1C6464B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278E04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0241D4A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288972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27.67</w:t>
            </w:r>
          </w:p>
        </w:tc>
        <w:tc>
          <w:tcPr>
            <w:tcW w:w="0" w:type="auto"/>
            <w:hideMark/>
          </w:tcPr>
          <w:p w14:paraId="3D1AEC9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26.99</w:t>
            </w:r>
          </w:p>
        </w:tc>
        <w:tc>
          <w:tcPr>
            <w:tcW w:w="0" w:type="auto"/>
            <w:hideMark/>
          </w:tcPr>
          <w:p w14:paraId="4CF3234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0.68</w:t>
            </w:r>
          </w:p>
        </w:tc>
        <w:tc>
          <w:tcPr>
            <w:tcW w:w="0" w:type="auto"/>
            <w:hideMark/>
          </w:tcPr>
          <w:p w14:paraId="269D9DD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2.24%</w:t>
            </w:r>
          </w:p>
        </w:tc>
      </w:tr>
      <w:tr w:rsidR="00AA6B5B" w:rsidRPr="00D96FD4" w14:paraId="5EAD7A9F" w14:textId="77777777">
        <w:tc>
          <w:tcPr>
            <w:tcW w:w="0" w:type="auto"/>
            <w:vMerge/>
            <w:hideMark/>
          </w:tcPr>
          <w:p w14:paraId="7029388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86BAF7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56369F0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87F97B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27.36</w:t>
            </w:r>
          </w:p>
        </w:tc>
        <w:tc>
          <w:tcPr>
            <w:tcW w:w="0" w:type="auto"/>
            <w:hideMark/>
          </w:tcPr>
          <w:p w14:paraId="21EB84C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26.79</w:t>
            </w:r>
          </w:p>
        </w:tc>
        <w:tc>
          <w:tcPr>
            <w:tcW w:w="0" w:type="auto"/>
            <w:hideMark/>
          </w:tcPr>
          <w:p w14:paraId="6352469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0.57</w:t>
            </w:r>
          </w:p>
        </w:tc>
        <w:tc>
          <w:tcPr>
            <w:tcW w:w="0" w:type="auto"/>
            <w:hideMark/>
          </w:tcPr>
          <w:p w14:paraId="666C2AA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1.91%</w:t>
            </w:r>
          </w:p>
        </w:tc>
      </w:tr>
      <w:tr w:rsidR="00AA6B5B" w:rsidRPr="00D96FD4" w14:paraId="35FCCA6E" w14:textId="77777777">
        <w:tc>
          <w:tcPr>
            <w:tcW w:w="0" w:type="auto"/>
            <w:vMerge/>
            <w:hideMark/>
          </w:tcPr>
          <w:p w14:paraId="40460ED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AB30E5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223AE69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8AD22C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25.98</w:t>
            </w:r>
          </w:p>
        </w:tc>
        <w:tc>
          <w:tcPr>
            <w:tcW w:w="0" w:type="auto"/>
            <w:hideMark/>
          </w:tcPr>
          <w:p w14:paraId="351BB95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25.50</w:t>
            </w:r>
          </w:p>
        </w:tc>
        <w:tc>
          <w:tcPr>
            <w:tcW w:w="0" w:type="auto"/>
            <w:hideMark/>
          </w:tcPr>
          <w:p w14:paraId="03A1BC9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0.55</w:t>
            </w:r>
          </w:p>
        </w:tc>
        <w:tc>
          <w:tcPr>
            <w:tcW w:w="0" w:type="auto"/>
            <w:hideMark/>
          </w:tcPr>
          <w:p w14:paraId="6ECC7DA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1.80%</w:t>
            </w:r>
          </w:p>
        </w:tc>
      </w:tr>
      <w:tr w:rsidR="00AA6B5B" w:rsidRPr="00D96FD4" w14:paraId="482AF2FD" w14:textId="77777777">
        <w:tc>
          <w:tcPr>
            <w:tcW w:w="0" w:type="auto"/>
            <w:vMerge/>
            <w:hideMark/>
          </w:tcPr>
          <w:p w14:paraId="3DEEAD4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87B974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08664D2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7AA1E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25.85</w:t>
            </w:r>
          </w:p>
        </w:tc>
        <w:tc>
          <w:tcPr>
            <w:tcW w:w="0" w:type="auto"/>
            <w:hideMark/>
          </w:tcPr>
          <w:p w14:paraId="3456106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25.30</w:t>
            </w:r>
          </w:p>
        </w:tc>
        <w:tc>
          <w:tcPr>
            <w:tcW w:w="0" w:type="auto"/>
            <w:hideMark/>
          </w:tcPr>
          <w:p w14:paraId="64C012E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0.55</w:t>
            </w:r>
          </w:p>
        </w:tc>
        <w:tc>
          <w:tcPr>
            <w:tcW w:w="0" w:type="auto"/>
            <w:hideMark/>
          </w:tcPr>
          <w:p w14:paraId="37A175A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1.75%</w:t>
            </w:r>
          </w:p>
        </w:tc>
      </w:tr>
      <w:tr w:rsidR="00AA6B5B" w:rsidRPr="00D96FD4" w14:paraId="372B96E8" w14:textId="77777777">
        <w:tc>
          <w:tcPr>
            <w:tcW w:w="0" w:type="auto"/>
            <w:vMerge w:val="restart"/>
            <w:hideMark/>
          </w:tcPr>
          <w:p w14:paraId="32B8A8A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Piper nigrum</w:t>
            </w:r>
          </w:p>
        </w:tc>
        <w:tc>
          <w:tcPr>
            <w:tcW w:w="0" w:type="auto"/>
            <w:hideMark/>
          </w:tcPr>
          <w:p w14:paraId="712AF9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18A7981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08152A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30.45</w:t>
            </w:r>
          </w:p>
        </w:tc>
        <w:tc>
          <w:tcPr>
            <w:tcW w:w="0" w:type="auto"/>
            <w:hideMark/>
          </w:tcPr>
          <w:p w14:paraId="2C4C133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29.43</w:t>
            </w:r>
          </w:p>
        </w:tc>
        <w:tc>
          <w:tcPr>
            <w:tcW w:w="0" w:type="auto"/>
            <w:hideMark/>
          </w:tcPr>
          <w:p w14:paraId="7D8A740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1.02</w:t>
            </w:r>
          </w:p>
        </w:tc>
        <w:tc>
          <w:tcPr>
            <w:tcW w:w="0" w:type="auto"/>
            <w:hideMark/>
          </w:tcPr>
          <w:p w14:paraId="439145B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3.35%</w:t>
            </w:r>
          </w:p>
        </w:tc>
      </w:tr>
      <w:tr w:rsidR="00AA6B5B" w:rsidRPr="00D96FD4" w14:paraId="703E960A" w14:textId="77777777">
        <w:tc>
          <w:tcPr>
            <w:tcW w:w="0" w:type="auto"/>
            <w:vMerge/>
            <w:hideMark/>
          </w:tcPr>
          <w:p w14:paraId="1E49029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1F46F0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4954777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8792B1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30.70</w:t>
            </w:r>
          </w:p>
        </w:tc>
        <w:tc>
          <w:tcPr>
            <w:tcW w:w="0" w:type="auto"/>
            <w:hideMark/>
          </w:tcPr>
          <w:p w14:paraId="6B75DC2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29.60</w:t>
            </w:r>
          </w:p>
        </w:tc>
        <w:tc>
          <w:tcPr>
            <w:tcW w:w="0" w:type="auto"/>
            <w:hideMark/>
          </w:tcPr>
          <w:p w14:paraId="238CA29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0.90</w:t>
            </w:r>
          </w:p>
        </w:tc>
        <w:tc>
          <w:tcPr>
            <w:tcW w:w="0" w:type="auto"/>
            <w:hideMark/>
          </w:tcPr>
          <w:p w14:paraId="654702A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3.18%</w:t>
            </w:r>
          </w:p>
        </w:tc>
      </w:tr>
      <w:tr w:rsidR="00AA6B5B" w:rsidRPr="00D96FD4" w14:paraId="69A1A784" w14:textId="77777777">
        <w:tc>
          <w:tcPr>
            <w:tcW w:w="0" w:type="auto"/>
            <w:vMerge/>
            <w:hideMark/>
          </w:tcPr>
          <w:p w14:paraId="2C0EECC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39D69F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58F768B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6785C7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28.75</w:t>
            </w:r>
          </w:p>
        </w:tc>
        <w:tc>
          <w:tcPr>
            <w:tcW w:w="0" w:type="auto"/>
            <w:hideMark/>
          </w:tcPr>
          <w:p w14:paraId="727F247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27.89</w:t>
            </w:r>
          </w:p>
        </w:tc>
        <w:tc>
          <w:tcPr>
            <w:tcW w:w="0" w:type="auto"/>
            <w:hideMark/>
          </w:tcPr>
          <w:p w14:paraId="12A75CD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0.86</w:t>
            </w:r>
          </w:p>
        </w:tc>
        <w:tc>
          <w:tcPr>
            <w:tcW w:w="0" w:type="auto"/>
            <w:hideMark/>
          </w:tcPr>
          <w:p w14:paraId="39A0D1E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2.79%</w:t>
            </w:r>
          </w:p>
        </w:tc>
      </w:tr>
      <w:tr w:rsidR="00AA6B5B" w:rsidRPr="00D96FD4" w14:paraId="5A54A05F" w14:textId="77777777">
        <w:tc>
          <w:tcPr>
            <w:tcW w:w="0" w:type="auto"/>
            <w:vMerge/>
            <w:hideMark/>
          </w:tcPr>
          <w:p w14:paraId="79A464E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32C06FC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1B8CE80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7AF34D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27.84</w:t>
            </w:r>
          </w:p>
        </w:tc>
        <w:tc>
          <w:tcPr>
            <w:tcW w:w="0" w:type="auto"/>
            <w:hideMark/>
          </w:tcPr>
          <w:p w14:paraId="678B923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27.06</w:t>
            </w:r>
          </w:p>
        </w:tc>
        <w:tc>
          <w:tcPr>
            <w:tcW w:w="0" w:type="auto"/>
            <w:hideMark/>
          </w:tcPr>
          <w:p w14:paraId="707648C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0.78</w:t>
            </w:r>
          </w:p>
        </w:tc>
        <w:tc>
          <w:tcPr>
            <w:tcW w:w="0" w:type="auto"/>
            <w:hideMark/>
          </w:tcPr>
          <w:p w14:paraId="04D429C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w:t>
            </w:r>
          </w:p>
        </w:tc>
      </w:tr>
      <w:tr w:rsidR="00AA6B5B" w:rsidRPr="00D96FD4" w14:paraId="1BE779DB" w14:textId="77777777">
        <w:tc>
          <w:tcPr>
            <w:tcW w:w="0" w:type="auto"/>
            <w:vMerge/>
            <w:hideMark/>
          </w:tcPr>
          <w:p w14:paraId="7B9942D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41A6F6C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3D55BF5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1D9ACD1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26.85</w:t>
            </w:r>
          </w:p>
        </w:tc>
        <w:tc>
          <w:tcPr>
            <w:tcW w:w="0" w:type="auto"/>
            <w:hideMark/>
          </w:tcPr>
          <w:p w14:paraId="56BACCB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26.22</w:t>
            </w:r>
          </w:p>
        </w:tc>
        <w:tc>
          <w:tcPr>
            <w:tcW w:w="0" w:type="auto"/>
            <w:hideMark/>
          </w:tcPr>
          <w:p w14:paraId="574B53E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0.71</w:t>
            </w:r>
          </w:p>
        </w:tc>
        <w:tc>
          <w:tcPr>
            <w:tcW w:w="0" w:type="auto"/>
            <w:hideMark/>
          </w:tcPr>
          <w:p w14:paraId="7FDEA83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2.32%</w:t>
            </w:r>
          </w:p>
        </w:tc>
      </w:tr>
      <w:tr w:rsidR="00AA6B5B" w:rsidRPr="00D96FD4" w14:paraId="5C1D3D0D" w14:textId="77777777">
        <w:tc>
          <w:tcPr>
            <w:tcW w:w="0" w:type="auto"/>
            <w:vMerge/>
            <w:hideMark/>
          </w:tcPr>
          <w:p w14:paraId="1A3A8B6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3035EF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p w14:paraId="435DF99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73C54D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08EBCA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26.20</w:t>
            </w:r>
          </w:p>
        </w:tc>
        <w:tc>
          <w:tcPr>
            <w:tcW w:w="0" w:type="auto"/>
            <w:hideMark/>
          </w:tcPr>
          <w:p w14:paraId="6EE82DA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25.51</w:t>
            </w:r>
          </w:p>
        </w:tc>
        <w:tc>
          <w:tcPr>
            <w:tcW w:w="0" w:type="auto"/>
            <w:hideMark/>
          </w:tcPr>
          <w:p w14:paraId="5C2B66F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0.69</w:t>
            </w:r>
          </w:p>
        </w:tc>
        <w:tc>
          <w:tcPr>
            <w:tcW w:w="0" w:type="auto"/>
            <w:hideMark/>
          </w:tcPr>
          <w:p w14:paraId="0819AD6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2.24%</w:t>
            </w:r>
          </w:p>
        </w:tc>
      </w:tr>
      <w:tr w:rsidR="00AA6B5B" w:rsidRPr="00D96FD4" w14:paraId="12CA1861" w14:textId="77777777">
        <w:tc>
          <w:tcPr>
            <w:tcW w:w="0" w:type="auto"/>
            <w:vMerge w:val="restart"/>
            <w:hideMark/>
          </w:tcPr>
          <w:p w14:paraId="68BBFB4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Alpinia galanga</w:t>
            </w:r>
          </w:p>
        </w:tc>
        <w:tc>
          <w:tcPr>
            <w:tcW w:w="0" w:type="auto"/>
            <w:hideMark/>
          </w:tcPr>
          <w:p w14:paraId="0EA2DD2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190B1AA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A0956D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31.51</w:t>
            </w:r>
          </w:p>
        </w:tc>
        <w:tc>
          <w:tcPr>
            <w:tcW w:w="0" w:type="auto"/>
            <w:hideMark/>
          </w:tcPr>
          <w:p w14:paraId="3354A94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29.25</w:t>
            </w:r>
          </w:p>
        </w:tc>
        <w:tc>
          <w:tcPr>
            <w:tcW w:w="0" w:type="auto"/>
            <w:hideMark/>
          </w:tcPr>
          <w:p w14:paraId="51EFE83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2.26</w:t>
            </w:r>
          </w:p>
        </w:tc>
        <w:tc>
          <w:tcPr>
            <w:tcW w:w="0" w:type="auto"/>
            <w:hideMark/>
          </w:tcPr>
          <w:p w14:paraId="7BAC0F0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7.17%</w:t>
            </w:r>
          </w:p>
        </w:tc>
      </w:tr>
      <w:tr w:rsidR="00AA6B5B" w:rsidRPr="00D96FD4" w14:paraId="38F1570A" w14:textId="77777777">
        <w:tc>
          <w:tcPr>
            <w:tcW w:w="0" w:type="auto"/>
            <w:vMerge/>
            <w:hideMark/>
          </w:tcPr>
          <w:p w14:paraId="6E15EC9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A23701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1C911F8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672E50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31.71</w:t>
            </w:r>
          </w:p>
        </w:tc>
        <w:tc>
          <w:tcPr>
            <w:tcW w:w="0" w:type="auto"/>
            <w:hideMark/>
          </w:tcPr>
          <w:p w14:paraId="00C8B10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29.55</w:t>
            </w:r>
          </w:p>
        </w:tc>
        <w:tc>
          <w:tcPr>
            <w:tcW w:w="0" w:type="auto"/>
            <w:hideMark/>
          </w:tcPr>
          <w:p w14:paraId="2E3C4CE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2.10</w:t>
            </w:r>
          </w:p>
        </w:tc>
        <w:tc>
          <w:tcPr>
            <w:tcW w:w="0" w:type="auto"/>
            <w:hideMark/>
          </w:tcPr>
          <w:p w14:paraId="5A603C2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6.81%</w:t>
            </w:r>
          </w:p>
        </w:tc>
      </w:tr>
      <w:tr w:rsidR="00AA6B5B" w:rsidRPr="00D96FD4" w14:paraId="75DEC680" w14:textId="77777777">
        <w:tc>
          <w:tcPr>
            <w:tcW w:w="0" w:type="auto"/>
            <w:vMerge/>
            <w:hideMark/>
          </w:tcPr>
          <w:p w14:paraId="1DA4DDC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8DC9ED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22C5800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DCC9C8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30.91</w:t>
            </w:r>
          </w:p>
        </w:tc>
        <w:tc>
          <w:tcPr>
            <w:tcW w:w="0" w:type="auto"/>
            <w:hideMark/>
          </w:tcPr>
          <w:p w14:paraId="7D9DABA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28.94</w:t>
            </w:r>
          </w:p>
        </w:tc>
        <w:tc>
          <w:tcPr>
            <w:tcW w:w="0" w:type="auto"/>
            <w:hideMark/>
          </w:tcPr>
          <w:p w14:paraId="24CFF46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1.97</w:t>
            </w:r>
          </w:p>
        </w:tc>
        <w:tc>
          <w:tcPr>
            <w:tcW w:w="0" w:type="auto"/>
            <w:hideMark/>
          </w:tcPr>
          <w:p w14:paraId="58DEC95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6.38%</w:t>
            </w:r>
          </w:p>
        </w:tc>
      </w:tr>
      <w:tr w:rsidR="00AA6B5B" w:rsidRPr="00D96FD4" w14:paraId="6EB93C00" w14:textId="77777777">
        <w:tc>
          <w:tcPr>
            <w:tcW w:w="0" w:type="auto"/>
            <w:vMerge/>
            <w:hideMark/>
          </w:tcPr>
          <w:p w14:paraId="7E7209A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7E9D7F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610FC9E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5C2217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30.11</w:t>
            </w:r>
          </w:p>
        </w:tc>
        <w:tc>
          <w:tcPr>
            <w:tcW w:w="0" w:type="auto"/>
            <w:hideMark/>
          </w:tcPr>
          <w:p w14:paraId="738A13E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28.38</w:t>
            </w:r>
          </w:p>
        </w:tc>
        <w:tc>
          <w:tcPr>
            <w:tcW w:w="0" w:type="auto"/>
            <w:hideMark/>
          </w:tcPr>
          <w:p w14:paraId="1329E6E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1.73</w:t>
            </w:r>
          </w:p>
        </w:tc>
        <w:tc>
          <w:tcPr>
            <w:tcW w:w="0" w:type="auto"/>
            <w:hideMark/>
          </w:tcPr>
          <w:p w14:paraId="498AD92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5.75%</w:t>
            </w:r>
          </w:p>
        </w:tc>
      </w:tr>
      <w:tr w:rsidR="00AA6B5B" w:rsidRPr="00D96FD4" w14:paraId="002A9137" w14:textId="77777777">
        <w:tc>
          <w:tcPr>
            <w:tcW w:w="0" w:type="auto"/>
            <w:vMerge/>
            <w:hideMark/>
          </w:tcPr>
          <w:p w14:paraId="533FCAD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155FAF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6A89B38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FB99ED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28.81</w:t>
            </w:r>
          </w:p>
        </w:tc>
        <w:tc>
          <w:tcPr>
            <w:tcW w:w="0" w:type="auto"/>
            <w:hideMark/>
          </w:tcPr>
          <w:p w14:paraId="4F101CB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27.15</w:t>
            </w:r>
          </w:p>
        </w:tc>
        <w:tc>
          <w:tcPr>
            <w:tcW w:w="0" w:type="auto"/>
            <w:hideMark/>
          </w:tcPr>
          <w:p w14:paraId="382A543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1.66</w:t>
            </w:r>
          </w:p>
        </w:tc>
        <w:tc>
          <w:tcPr>
            <w:tcW w:w="0" w:type="auto"/>
            <w:hideMark/>
          </w:tcPr>
          <w:p w14:paraId="4AECF97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4.58%</w:t>
            </w:r>
          </w:p>
        </w:tc>
      </w:tr>
      <w:tr w:rsidR="00AA6B5B" w:rsidRPr="00D96FD4" w14:paraId="35B6B105" w14:textId="77777777">
        <w:tc>
          <w:tcPr>
            <w:tcW w:w="0" w:type="auto"/>
            <w:vMerge/>
            <w:hideMark/>
          </w:tcPr>
          <w:p w14:paraId="7C1195B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49A86F4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5DC300F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1D09DB3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29.51</w:t>
            </w:r>
          </w:p>
        </w:tc>
        <w:tc>
          <w:tcPr>
            <w:tcW w:w="0" w:type="auto"/>
            <w:hideMark/>
          </w:tcPr>
          <w:p w14:paraId="1E2B25F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28.00</w:t>
            </w:r>
          </w:p>
        </w:tc>
        <w:tc>
          <w:tcPr>
            <w:tcW w:w="0" w:type="auto"/>
            <w:hideMark/>
          </w:tcPr>
          <w:p w14:paraId="785B766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1.51</w:t>
            </w:r>
          </w:p>
        </w:tc>
        <w:tc>
          <w:tcPr>
            <w:tcW w:w="0" w:type="auto"/>
            <w:hideMark/>
          </w:tcPr>
          <w:p w14:paraId="67DA1DD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5.12%</w:t>
            </w:r>
          </w:p>
        </w:tc>
      </w:tr>
      <w:tr w:rsidR="00AA6B5B" w:rsidRPr="00D96FD4" w14:paraId="3076F1F3" w14:textId="77777777">
        <w:tc>
          <w:tcPr>
            <w:tcW w:w="0" w:type="auto"/>
            <w:vMerge w:val="restart"/>
            <w:hideMark/>
          </w:tcPr>
          <w:p w14:paraId="3CB1DB5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roofErr w:type="spellStart"/>
            <w:r w:rsidRPr="00F71559">
              <w:rPr>
                <w:rFonts w:ascii="Times New Roman" w:hAnsi="Times New Roman" w:cs="Times New Roman"/>
                <w:b/>
                <w:bCs/>
                <w:sz w:val="16"/>
                <w:szCs w:val="16"/>
              </w:rPr>
              <w:t>Cymbopogon</w:t>
            </w:r>
            <w:proofErr w:type="spellEnd"/>
            <w:r w:rsidRPr="00F71559">
              <w:rPr>
                <w:rFonts w:ascii="Times New Roman" w:hAnsi="Times New Roman" w:cs="Times New Roman"/>
                <w:b/>
                <w:bCs/>
                <w:sz w:val="16"/>
                <w:szCs w:val="16"/>
              </w:rPr>
              <w:t xml:space="preserve"> </w:t>
            </w:r>
            <w:proofErr w:type="spellStart"/>
            <w:r w:rsidRPr="00F71559">
              <w:rPr>
                <w:rFonts w:ascii="Times New Roman" w:hAnsi="Times New Roman" w:cs="Times New Roman"/>
                <w:b/>
                <w:bCs/>
                <w:sz w:val="16"/>
                <w:szCs w:val="16"/>
              </w:rPr>
              <w:t>flexuosus</w:t>
            </w:r>
            <w:proofErr w:type="spellEnd"/>
          </w:p>
        </w:tc>
        <w:tc>
          <w:tcPr>
            <w:tcW w:w="0" w:type="auto"/>
            <w:hideMark/>
          </w:tcPr>
          <w:p w14:paraId="0E38803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289C394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C4EAE4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31.21</w:t>
            </w:r>
          </w:p>
        </w:tc>
        <w:tc>
          <w:tcPr>
            <w:tcW w:w="0" w:type="auto"/>
            <w:hideMark/>
          </w:tcPr>
          <w:p w14:paraId="41802D2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26.54</w:t>
            </w:r>
          </w:p>
        </w:tc>
        <w:tc>
          <w:tcPr>
            <w:tcW w:w="0" w:type="auto"/>
            <w:hideMark/>
          </w:tcPr>
          <w:p w14:paraId="6D5067A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4.67</w:t>
            </w:r>
          </w:p>
        </w:tc>
        <w:tc>
          <w:tcPr>
            <w:tcW w:w="0" w:type="auto"/>
            <w:hideMark/>
          </w:tcPr>
          <w:p w14:paraId="40A5B75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14.96%</w:t>
            </w:r>
          </w:p>
        </w:tc>
      </w:tr>
      <w:tr w:rsidR="00AA6B5B" w:rsidRPr="00D96FD4" w14:paraId="538862A5" w14:textId="77777777">
        <w:tc>
          <w:tcPr>
            <w:tcW w:w="0" w:type="auto"/>
            <w:vMerge/>
            <w:hideMark/>
          </w:tcPr>
          <w:p w14:paraId="5E2CC85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70EECB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129B7E3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246197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30.95</w:t>
            </w:r>
          </w:p>
        </w:tc>
        <w:tc>
          <w:tcPr>
            <w:tcW w:w="0" w:type="auto"/>
            <w:hideMark/>
          </w:tcPr>
          <w:p w14:paraId="064BAC0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26.90</w:t>
            </w:r>
          </w:p>
        </w:tc>
        <w:tc>
          <w:tcPr>
            <w:tcW w:w="0" w:type="auto"/>
            <w:hideMark/>
          </w:tcPr>
          <w:p w14:paraId="201301E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4.15</w:t>
            </w:r>
          </w:p>
        </w:tc>
        <w:tc>
          <w:tcPr>
            <w:tcW w:w="0" w:type="auto"/>
            <w:hideMark/>
          </w:tcPr>
          <w:p w14:paraId="143BC1D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13.08%</w:t>
            </w:r>
          </w:p>
        </w:tc>
      </w:tr>
      <w:tr w:rsidR="00AA6B5B" w:rsidRPr="00D96FD4" w14:paraId="39860228" w14:textId="77777777">
        <w:tc>
          <w:tcPr>
            <w:tcW w:w="0" w:type="auto"/>
            <w:vMerge/>
            <w:hideMark/>
          </w:tcPr>
          <w:p w14:paraId="323D325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0C17B7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49A9623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22A7D0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29.81</w:t>
            </w:r>
          </w:p>
        </w:tc>
        <w:tc>
          <w:tcPr>
            <w:tcW w:w="0" w:type="auto"/>
            <w:hideMark/>
          </w:tcPr>
          <w:p w14:paraId="330B383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26.28</w:t>
            </w:r>
          </w:p>
        </w:tc>
        <w:tc>
          <w:tcPr>
            <w:tcW w:w="0" w:type="auto"/>
            <w:hideMark/>
          </w:tcPr>
          <w:p w14:paraId="5078FC3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3.73</w:t>
            </w:r>
          </w:p>
        </w:tc>
        <w:tc>
          <w:tcPr>
            <w:tcW w:w="0" w:type="auto"/>
            <w:hideMark/>
          </w:tcPr>
          <w:p w14:paraId="4C71819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11.83%</w:t>
            </w:r>
          </w:p>
        </w:tc>
      </w:tr>
      <w:tr w:rsidR="00AA6B5B" w:rsidRPr="00D96FD4" w14:paraId="2955416E" w14:textId="77777777">
        <w:tc>
          <w:tcPr>
            <w:tcW w:w="0" w:type="auto"/>
            <w:vMerge/>
            <w:hideMark/>
          </w:tcPr>
          <w:p w14:paraId="650D931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4D1D6E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112DBF6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313717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26.91</w:t>
            </w:r>
          </w:p>
        </w:tc>
        <w:tc>
          <w:tcPr>
            <w:tcW w:w="0" w:type="auto"/>
            <w:hideMark/>
          </w:tcPr>
          <w:p w14:paraId="3BF570F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23.69</w:t>
            </w:r>
          </w:p>
        </w:tc>
        <w:tc>
          <w:tcPr>
            <w:tcW w:w="0" w:type="auto"/>
            <w:hideMark/>
          </w:tcPr>
          <w:p w14:paraId="51FAD80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3.22</w:t>
            </w:r>
          </w:p>
        </w:tc>
        <w:tc>
          <w:tcPr>
            <w:tcW w:w="0" w:type="auto"/>
            <w:hideMark/>
          </w:tcPr>
          <w:p w14:paraId="1F3E051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10.72%</w:t>
            </w:r>
          </w:p>
        </w:tc>
      </w:tr>
      <w:tr w:rsidR="00AA6B5B" w:rsidRPr="00D96FD4" w14:paraId="29E283D7" w14:textId="77777777">
        <w:tc>
          <w:tcPr>
            <w:tcW w:w="0" w:type="auto"/>
            <w:vMerge/>
            <w:hideMark/>
          </w:tcPr>
          <w:p w14:paraId="46BBF42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339231D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0A8DFAD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3DDC54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28.75</w:t>
            </w:r>
          </w:p>
        </w:tc>
        <w:tc>
          <w:tcPr>
            <w:tcW w:w="0" w:type="auto"/>
            <w:hideMark/>
          </w:tcPr>
          <w:p w14:paraId="6DE527B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26.03</w:t>
            </w:r>
          </w:p>
        </w:tc>
        <w:tc>
          <w:tcPr>
            <w:tcW w:w="0" w:type="auto"/>
            <w:hideMark/>
          </w:tcPr>
          <w:p w14:paraId="0B30FD1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2.97</w:t>
            </w:r>
          </w:p>
        </w:tc>
        <w:tc>
          <w:tcPr>
            <w:tcW w:w="0" w:type="auto"/>
            <w:hideMark/>
          </w:tcPr>
          <w:p w14:paraId="716AD10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9.45%</w:t>
            </w:r>
          </w:p>
        </w:tc>
      </w:tr>
      <w:tr w:rsidR="00AA6B5B" w:rsidRPr="00D96FD4" w14:paraId="648648B9" w14:textId="77777777">
        <w:tc>
          <w:tcPr>
            <w:tcW w:w="0" w:type="auto"/>
            <w:vMerge/>
            <w:hideMark/>
          </w:tcPr>
          <w:p w14:paraId="71E897D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316BB1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1A138DF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B39E9D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27.61</w:t>
            </w:r>
          </w:p>
        </w:tc>
        <w:tc>
          <w:tcPr>
            <w:tcW w:w="0" w:type="auto"/>
            <w:hideMark/>
          </w:tcPr>
          <w:p w14:paraId="77CCB4E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25.80</w:t>
            </w:r>
          </w:p>
        </w:tc>
        <w:tc>
          <w:tcPr>
            <w:tcW w:w="0" w:type="auto"/>
            <w:hideMark/>
          </w:tcPr>
          <w:p w14:paraId="0345971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2.46</w:t>
            </w:r>
          </w:p>
        </w:tc>
        <w:tc>
          <w:tcPr>
            <w:tcW w:w="0" w:type="auto"/>
            <w:hideMark/>
          </w:tcPr>
          <w:p w14:paraId="1FC1AFE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6.55%</w:t>
            </w:r>
          </w:p>
        </w:tc>
      </w:tr>
      <w:tr w:rsidR="00AA6B5B" w:rsidRPr="00D96FD4" w14:paraId="32C3F2A2" w14:textId="77777777">
        <w:tc>
          <w:tcPr>
            <w:tcW w:w="0" w:type="auto"/>
            <w:vMerge w:val="restart"/>
            <w:hideMark/>
          </w:tcPr>
          <w:p w14:paraId="0EA0D23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Eucalyptus globulus</w:t>
            </w:r>
          </w:p>
        </w:tc>
        <w:tc>
          <w:tcPr>
            <w:tcW w:w="0" w:type="auto"/>
            <w:hideMark/>
          </w:tcPr>
          <w:p w14:paraId="4AACC51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6111158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773117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30.21</w:t>
            </w:r>
          </w:p>
        </w:tc>
        <w:tc>
          <w:tcPr>
            <w:tcW w:w="0" w:type="auto"/>
            <w:hideMark/>
          </w:tcPr>
          <w:p w14:paraId="4472CC8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24.43</w:t>
            </w:r>
          </w:p>
        </w:tc>
        <w:tc>
          <w:tcPr>
            <w:tcW w:w="0" w:type="auto"/>
            <w:hideMark/>
          </w:tcPr>
          <w:p w14:paraId="031CB13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5.78</w:t>
            </w:r>
          </w:p>
        </w:tc>
        <w:tc>
          <w:tcPr>
            <w:tcW w:w="0" w:type="auto"/>
            <w:hideMark/>
          </w:tcPr>
          <w:p w14:paraId="7EC6FC2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19.12%</w:t>
            </w:r>
          </w:p>
        </w:tc>
      </w:tr>
      <w:tr w:rsidR="00AA6B5B" w:rsidRPr="00D96FD4" w14:paraId="0336CA77" w14:textId="77777777">
        <w:tc>
          <w:tcPr>
            <w:tcW w:w="0" w:type="auto"/>
            <w:vMerge/>
            <w:hideMark/>
          </w:tcPr>
          <w:p w14:paraId="223FFD8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BED10B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20A7D21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133955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30.55</w:t>
            </w:r>
          </w:p>
        </w:tc>
        <w:tc>
          <w:tcPr>
            <w:tcW w:w="0" w:type="auto"/>
            <w:hideMark/>
          </w:tcPr>
          <w:p w14:paraId="12F62F4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24.68</w:t>
            </w:r>
          </w:p>
        </w:tc>
        <w:tc>
          <w:tcPr>
            <w:tcW w:w="0" w:type="auto"/>
            <w:hideMark/>
          </w:tcPr>
          <w:p w14:paraId="097FD75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5.22</w:t>
            </w:r>
          </w:p>
        </w:tc>
        <w:tc>
          <w:tcPr>
            <w:tcW w:w="0" w:type="auto"/>
            <w:hideMark/>
          </w:tcPr>
          <w:p w14:paraId="0874C85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17.01%</w:t>
            </w:r>
          </w:p>
        </w:tc>
      </w:tr>
      <w:tr w:rsidR="00AA6B5B" w:rsidRPr="00D96FD4" w14:paraId="1D73CF60" w14:textId="77777777">
        <w:tc>
          <w:tcPr>
            <w:tcW w:w="0" w:type="auto"/>
            <w:vMerge/>
            <w:hideMark/>
          </w:tcPr>
          <w:p w14:paraId="6801D95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29FB116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1FD8965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30D026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29.90</w:t>
            </w:r>
          </w:p>
        </w:tc>
        <w:tc>
          <w:tcPr>
            <w:tcW w:w="0" w:type="auto"/>
            <w:hideMark/>
          </w:tcPr>
          <w:p w14:paraId="35218E4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25.12</w:t>
            </w:r>
          </w:p>
        </w:tc>
        <w:tc>
          <w:tcPr>
            <w:tcW w:w="0" w:type="auto"/>
            <w:hideMark/>
          </w:tcPr>
          <w:p w14:paraId="635CB68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4.78</w:t>
            </w:r>
          </w:p>
        </w:tc>
        <w:tc>
          <w:tcPr>
            <w:tcW w:w="0" w:type="auto"/>
            <w:hideMark/>
          </w:tcPr>
          <w:p w14:paraId="76D3265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15.78%</w:t>
            </w:r>
          </w:p>
        </w:tc>
      </w:tr>
      <w:tr w:rsidR="00AA6B5B" w:rsidRPr="00D96FD4" w14:paraId="3C242C5F" w14:textId="77777777">
        <w:tc>
          <w:tcPr>
            <w:tcW w:w="0" w:type="auto"/>
            <w:vMerge/>
            <w:hideMark/>
          </w:tcPr>
          <w:p w14:paraId="7EE746A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98E580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34D3B2A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87872C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27.99</w:t>
            </w:r>
          </w:p>
        </w:tc>
        <w:tc>
          <w:tcPr>
            <w:tcW w:w="0" w:type="auto"/>
            <w:hideMark/>
          </w:tcPr>
          <w:p w14:paraId="7FD8F1A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23.52</w:t>
            </w:r>
          </w:p>
        </w:tc>
        <w:tc>
          <w:tcPr>
            <w:tcW w:w="0" w:type="auto"/>
            <w:hideMark/>
          </w:tcPr>
          <w:p w14:paraId="40BC2D1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4.47</w:t>
            </w:r>
          </w:p>
        </w:tc>
        <w:tc>
          <w:tcPr>
            <w:tcW w:w="0" w:type="auto"/>
            <w:hideMark/>
          </w:tcPr>
          <w:p w14:paraId="0E1AFB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14.92%</w:t>
            </w:r>
          </w:p>
        </w:tc>
      </w:tr>
      <w:tr w:rsidR="00AA6B5B" w:rsidRPr="00D96FD4" w14:paraId="51859FEF" w14:textId="77777777">
        <w:tc>
          <w:tcPr>
            <w:tcW w:w="0" w:type="auto"/>
            <w:vMerge/>
            <w:hideMark/>
          </w:tcPr>
          <w:p w14:paraId="52C7059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382F2E5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0512162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1E7A4E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29.15</w:t>
            </w:r>
          </w:p>
        </w:tc>
        <w:tc>
          <w:tcPr>
            <w:tcW w:w="0" w:type="auto"/>
            <w:hideMark/>
          </w:tcPr>
          <w:p w14:paraId="4EAD7B7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25.56</w:t>
            </w:r>
          </w:p>
        </w:tc>
        <w:tc>
          <w:tcPr>
            <w:tcW w:w="0" w:type="auto"/>
            <w:hideMark/>
          </w:tcPr>
          <w:p w14:paraId="70659C3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3.99</w:t>
            </w:r>
          </w:p>
        </w:tc>
        <w:tc>
          <w:tcPr>
            <w:tcW w:w="0" w:type="auto"/>
            <w:hideMark/>
          </w:tcPr>
          <w:p w14:paraId="052758C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11.98%</w:t>
            </w:r>
          </w:p>
        </w:tc>
      </w:tr>
      <w:tr w:rsidR="00AA6B5B" w:rsidRPr="00D96FD4" w14:paraId="43979761" w14:textId="77777777">
        <w:tc>
          <w:tcPr>
            <w:tcW w:w="0" w:type="auto"/>
            <w:vMerge/>
            <w:hideMark/>
          </w:tcPr>
          <w:p w14:paraId="0E55854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1E65BB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7D5874E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589DFC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28.62</w:t>
            </w:r>
          </w:p>
        </w:tc>
        <w:tc>
          <w:tcPr>
            <w:tcW w:w="0" w:type="auto"/>
            <w:hideMark/>
          </w:tcPr>
          <w:p w14:paraId="555B54B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26.11</w:t>
            </w:r>
          </w:p>
        </w:tc>
        <w:tc>
          <w:tcPr>
            <w:tcW w:w="0" w:type="auto"/>
            <w:hideMark/>
          </w:tcPr>
          <w:p w14:paraId="2BCE1F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3.12</w:t>
            </w:r>
          </w:p>
        </w:tc>
        <w:tc>
          <w:tcPr>
            <w:tcW w:w="0" w:type="auto"/>
            <w:hideMark/>
          </w:tcPr>
          <w:p w14:paraId="1D904AF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8.22%</w:t>
            </w:r>
          </w:p>
        </w:tc>
      </w:tr>
    </w:tbl>
    <w:p w14:paraId="14442D65" w14:textId="77777777" w:rsidR="00AC1383" w:rsidRDefault="00AC1383" w:rsidP="00B4768A">
      <w:pPr>
        <w:tabs>
          <w:tab w:val="left" w:pos="1515"/>
        </w:tabs>
        <w:jc w:val="both"/>
        <w:rPr>
          <w:rFonts w:ascii="Times New Roman" w:hAnsi="Times New Roman" w:cs="Times New Roman"/>
          <w:b/>
          <w:bCs/>
          <w:sz w:val="20"/>
          <w:szCs w:val="20"/>
        </w:rPr>
      </w:pPr>
    </w:p>
    <w:p w14:paraId="4FE5F1F7" w14:textId="77777777" w:rsidR="00325516" w:rsidRDefault="00325516" w:rsidP="00325516">
      <w:pPr>
        <w:tabs>
          <w:tab w:val="left" w:pos="1515"/>
        </w:tabs>
        <w:jc w:val="both"/>
        <w:rPr>
          <w:rFonts w:ascii="Times New Roman" w:hAnsi="Times New Roman" w:cs="Times New Roman"/>
          <w:b/>
          <w:bCs/>
          <w:sz w:val="20"/>
          <w:szCs w:val="20"/>
        </w:rPr>
      </w:pPr>
    </w:p>
    <w:p w14:paraId="31B1184B" w14:textId="73103B85" w:rsidR="00E8023F" w:rsidRDefault="00F71559" w:rsidP="00E8023F">
      <w:pPr>
        <w:tabs>
          <w:tab w:val="left" w:pos="1515"/>
        </w:tabs>
        <w:jc w:val="both"/>
        <w:rPr>
          <w:rFonts w:ascii="Times New Roman" w:hAnsi="Times New Roman" w:cs="Times New Roman"/>
          <w:b/>
          <w:bCs/>
          <w:i/>
          <w:iCs/>
          <w:sz w:val="20"/>
          <w:szCs w:val="20"/>
        </w:rPr>
      </w:pPr>
      <w:r w:rsidRPr="00325516">
        <w:rPr>
          <w:rFonts w:ascii="Times New Roman" w:hAnsi="Times New Roman" w:cs="Times New Roman"/>
          <w:b/>
          <w:bCs/>
          <w:sz w:val="20"/>
          <w:szCs w:val="20"/>
        </w:rPr>
        <w:t xml:space="preserve">Table 3: </w:t>
      </w:r>
      <w:r w:rsidR="00E8023F" w:rsidRPr="00A0557C">
        <w:rPr>
          <w:rFonts w:ascii="Times New Roman" w:hAnsi="Times New Roman" w:cs="Times New Roman"/>
          <w:b/>
          <w:bCs/>
          <w:sz w:val="20"/>
          <w:szCs w:val="20"/>
        </w:rPr>
        <w:t xml:space="preserve">Log-Probit and Regression Analysis of the Adulticidal Activity of </w:t>
      </w:r>
      <w:r w:rsidR="00E8023F" w:rsidRPr="00A0557C">
        <w:rPr>
          <w:rFonts w:ascii="Times New Roman" w:hAnsi="Times New Roman" w:cs="Times New Roman"/>
          <w:b/>
          <w:bCs/>
          <w:i/>
          <w:iCs/>
          <w:sz w:val="20"/>
          <w:szCs w:val="20"/>
        </w:rPr>
        <w:t xml:space="preserve">Allium </w:t>
      </w:r>
      <w:proofErr w:type="spellStart"/>
      <w:r w:rsidR="00E8023F" w:rsidRPr="00A0557C">
        <w:rPr>
          <w:rFonts w:ascii="Times New Roman" w:hAnsi="Times New Roman" w:cs="Times New Roman"/>
          <w:b/>
          <w:bCs/>
          <w:i/>
          <w:iCs/>
          <w:sz w:val="20"/>
          <w:szCs w:val="20"/>
        </w:rPr>
        <w:t>sativum</w:t>
      </w:r>
      <w:proofErr w:type="spellEnd"/>
      <w:r w:rsidR="00E8023F" w:rsidRPr="00A0557C">
        <w:rPr>
          <w:rFonts w:ascii="Times New Roman" w:hAnsi="Times New Roman" w:cs="Times New Roman"/>
          <w:b/>
          <w:bCs/>
          <w:sz w:val="20"/>
          <w:szCs w:val="20"/>
        </w:rPr>
        <w:t xml:space="preserve">, </w:t>
      </w:r>
      <w:r w:rsidR="00E8023F" w:rsidRPr="00A0557C">
        <w:rPr>
          <w:rFonts w:ascii="Times New Roman" w:hAnsi="Times New Roman" w:cs="Times New Roman"/>
          <w:b/>
          <w:bCs/>
          <w:i/>
          <w:iCs/>
          <w:sz w:val="20"/>
          <w:szCs w:val="20"/>
        </w:rPr>
        <w:t xml:space="preserve">Piper </w:t>
      </w:r>
      <w:proofErr w:type="spellStart"/>
      <w:r w:rsidR="00E8023F" w:rsidRPr="00A0557C">
        <w:rPr>
          <w:rFonts w:ascii="Times New Roman" w:hAnsi="Times New Roman" w:cs="Times New Roman"/>
          <w:b/>
          <w:bCs/>
          <w:i/>
          <w:iCs/>
          <w:sz w:val="20"/>
          <w:szCs w:val="20"/>
        </w:rPr>
        <w:t>nigrum</w:t>
      </w:r>
      <w:proofErr w:type="spellEnd"/>
      <w:r w:rsidR="00E8023F" w:rsidRPr="00A0557C">
        <w:rPr>
          <w:rFonts w:ascii="Times New Roman" w:hAnsi="Times New Roman" w:cs="Times New Roman"/>
          <w:b/>
          <w:bCs/>
          <w:sz w:val="20"/>
          <w:szCs w:val="20"/>
        </w:rPr>
        <w:t xml:space="preserve">, </w:t>
      </w:r>
      <w:proofErr w:type="spellStart"/>
      <w:r w:rsidR="00E8023F" w:rsidRPr="00A0557C">
        <w:rPr>
          <w:rFonts w:ascii="Times New Roman" w:hAnsi="Times New Roman" w:cs="Times New Roman"/>
          <w:b/>
          <w:bCs/>
          <w:i/>
          <w:iCs/>
          <w:sz w:val="20"/>
          <w:szCs w:val="20"/>
        </w:rPr>
        <w:t>Cymbopogon</w:t>
      </w:r>
      <w:proofErr w:type="spellEnd"/>
      <w:r w:rsidR="00E8023F" w:rsidRPr="00A0557C">
        <w:rPr>
          <w:rFonts w:ascii="Times New Roman" w:hAnsi="Times New Roman" w:cs="Times New Roman"/>
          <w:b/>
          <w:bCs/>
          <w:i/>
          <w:iCs/>
          <w:sz w:val="20"/>
          <w:szCs w:val="20"/>
        </w:rPr>
        <w:t xml:space="preserve"> </w:t>
      </w:r>
      <w:proofErr w:type="spellStart"/>
      <w:r w:rsidR="00E8023F" w:rsidRPr="00A0557C">
        <w:rPr>
          <w:rFonts w:ascii="Times New Roman" w:hAnsi="Times New Roman" w:cs="Times New Roman"/>
          <w:b/>
          <w:bCs/>
          <w:i/>
          <w:iCs/>
          <w:sz w:val="20"/>
          <w:szCs w:val="20"/>
        </w:rPr>
        <w:t>flexuosus</w:t>
      </w:r>
      <w:proofErr w:type="spellEnd"/>
      <w:r w:rsidR="00E8023F" w:rsidRPr="00A0557C">
        <w:rPr>
          <w:rFonts w:ascii="Times New Roman" w:hAnsi="Times New Roman" w:cs="Times New Roman"/>
          <w:b/>
          <w:bCs/>
          <w:sz w:val="20"/>
          <w:szCs w:val="20"/>
        </w:rPr>
        <w:t xml:space="preserve">, </w:t>
      </w:r>
      <w:proofErr w:type="spellStart"/>
      <w:r w:rsidR="00E8023F" w:rsidRPr="00A0557C">
        <w:rPr>
          <w:rFonts w:ascii="Times New Roman" w:hAnsi="Times New Roman" w:cs="Times New Roman"/>
          <w:b/>
          <w:bCs/>
          <w:i/>
          <w:iCs/>
          <w:sz w:val="20"/>
          <w:szCs w:val="20"/>
        </w:rPr>
        <w:t>Alpinia</w:t>
      </w:r>
      <w:proofErr w:type="spellEnd"/>
      <w:r w:rsidR="00E8023F" w:rsidRPr="00A0557C">
        <w:rPr>
          <w:rFonts w:ascii="Times New Roman" w:hAnsi="Times New Roman" w:cs="Times New Roman"/>
          <w:b/>
          <w:bCs/>
          <w:i/>
          <w:iCs/>
          <w:sz w:val="20"/>
          <w:szCs w:val="20"/>
        </w:rPr>
        <w:t xml:space="preserve"> </w:t>
      </w:r>
      <w:proofErr w:type="spellStart"/>
      <w:r w:rsidR="00E8023F" w:rsidRPr="00A0557C">
        <w:rPr>
          <w:rFonts w:ascii="Times New Roman" w:hAnsi="Times New Roman" w:cs="Times New Roman"/>
          <w:b/>
          <w:bCs/>
          <w:i/>
          <w:iCs/>
          <w:sz w:val="20"/>
          <w:szCs w:val="20"/>
        </w:rPr>
        <w:t>galanga</w:t>
      </w:r>
      <w:proofErr w:type="spellEnd"/>
      <w:r w:rsidR="00E8023F" w:rsidRPr="00A0557C">
        <w:rPr>
          <w:rFonts w:ascii="Times New Roman" w:hAnsi="Times New Roman" w:cs="Times New Roman"/>
          <w:b/>
          <w:bCs/>
          <w:sz w:val="20"/>
          <w:szCs w:val="20"/>
        </w:rPr>
        <w:t xml:space="preserve">, and </w:t>
      </w:r>
      <w:r w:rsidR="00E8023F" w:rsidRPr="00A0557C">
        <w:rPr>
          <w:rFonts w:ascii="Times New Roman" w:hAnsi="Times New Roman" w:cs="Times New Roman"/>
          <w:b/>
          <w:bCs/>
          <w:i/>
          <w:iCs/>
          <w:sz w:val="20"/>
          <w:szCs w:val="20"/>
        </w:rPr>
        <w:t xml:space="preserve">Eucalyptus </w:t>
      </w:r>
      <w:proofErr w:type="spellStart"/>
      <w:r w:rsidR="00E8023F" w:rsidRPr="00A0557C">
        <w:rPr>
          <w:rFonts w:ascii="Times New Roman" w:hAnsi="Times New Roman" w:cs="Times New Roman"/>
          <w:b/>
          <w:bCs/>
          <w:i/>
          <w:iCs/>
          <w:sz w:val="20"/>
          <w:szCs w:val="20"/>
        </w:rPr>
        <w:t>globulus</w:t>
      </w:r>
      <w:proofErr w:type="spellEnd"/>
      <w:r w:rsidR="00E8023F" w:rsidRPr="00A0557C">
        <w:rPr>
          <w:rFonts w:ascii="Times New Roman" w:hAnsi="Times New Roman" w:cs="Times New Roman"/>
          <w:b/>
          <w:bCs/>
          <w:sz w:val="20"/>
          <w:szCs w:val="20"/>
        </w:rPr>
        <w:t xml:space="preserve"> After 1–20 Days of Exposure to </w:t>
      </w:r>
      <w:r w:rsidR="00E8023F" w:rsidRPr="00A0557C">
        <w:rPr>
          <w:rFonts w:ascii="Times New Roman" w:hAnsi="Times New Roman" w:cs="Times New Roman"/>
          <w:b/>
          <w:bCs/>
          <w:i/>
          <w:iCs/>
          <w:sz w:val="20"/>
          <w:szCs w:val="20"/>
        </w:rPr>
        <w:t>Sitophilus oryzae</w:t>
      </w:r>
    </w:p>
    <w:tbl>
      <w:tblPr>
        <w:tblStyle w:val="TableGrid"/>
        <w:tblpPr w:leftFromText="180" w:rightFromText="180" w:horzAnchor="margin" w:tblpXSpec="center" w:tblpY="495"/>
        <w:tblW w:w="10530" w:type="dxa"/>
        <w:tblLook w:val="04A0" w:firstRow="1" w:lastRow="0" w:firstColumn="1" w:lastColumn="0" w:noHBand="0" w:noVBand="1"/>
      </w:tblPr>
      <w:tblGrid>
        <w:gridCol w:w="1305"/>
        <w:gridCol w:w="791"/>
        <w:gridCol w:w="1952"/>
        <w:gridCol w:w="1052"/>
        <w:gridCol w:w="1054"/>
        <w:gridCol w:w="1266"/>
        <w:gridCol w:w="1109"/>
        <w:gridCol w:w="2001"/>
      </w:tblGrid>
      <w:tr w:rsidR="001D2DD2" w:rsidRPr="000C32E7" w14:paraId="5E4890C3" w14:textId="77777777" w:rsidTr="6C2142C4">
        <w:tc>
          <w:tcPr>
            <w:tcW w:w="1305" w:type="dxa"/>
            <w:vMerge w:val="restart"/>
          </w:tcPr>
          <w:p w14:paraId="0174F05C"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 xml:space="preserve">Oil used </w:t>
            </w:r>
          </w:p>
        </w:tc>
        <w:tc>
          <w:tcPr>
            <w:tcW w:w="791" w:type="dxa"/>
            <w:vMerge w:val="restart"/>
          </w:tcPr>
          <w:p w14:paraId="7E35BCDB"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Time (days)</w:t>
            </w:r>
          </w:p>
        </w:tc>
        <w:tc>
          <w:tcPr>
            <w:tcW w:w="1952" w:type="dxa"/>
            <w:vMerge w:val="restart"/>
          </w:tcPr>
          <w:p w14:paraId="6E9B09AE"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 xml:space="preserve">Regression equation </w:t>
            </w:r>
          </w:p>
        </w:tc>
        <w:tc>
          <w:tcPr>
            <w:tcW w:w="1052" w:type="dxa"/>
            <w:vMerge w:val="restart"/>
          </w:tcPr>
          <w:p w14:paraId="4CCF41C9"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R</w:t>
            </w:r>
            <w:r w:rsidRPr="000C32E7">
              <w:rPr>
                <w:rFonts w:ascii="Times New Roman" w:hAnsi="Times New Roman" w:cs="Times New Roman"/>
                <w:b/>
                <w:bCs/>
                <w:sz w:val="20"/>
                <w:szCs w:val="20"/>
                <w:vertAlign w:val="superscript"/>
              </w:rPr>
              <w:t xml:space="preserve">2 </w:t>
            </w:r>
            <w:r w:rsidRPr="000C32E7">
              <w:rPr>
                <w:rFonts w:ascii="Times New Roman" w:hAnsi="Times New Roman" w:cs="Times New Roman"/>
                <w:b/>
                <w:bCs/>
                <w:sz w:val="20"/>
                <w:szCs w:val="20"/>
              </w:rPr>
              <w:t>value</w:t>
            </w:r>
          </w:p>
        </w:tc>
        <w:tc>
          <w:tcPr>
            <w:tcW w:w="1054" w:type="dxa"/>
            <w:vMerge w:val="restart"/>
          </w:tcPr>
          <w:p w14:paraId="461B9350"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LC</w:t>
            </w:r>
            <w:r w:rsidRPr="000C32E7">
              <w:rPr>
                <w:rFonts w:ascii="Times New Roman" w:hAnsi="Times New Roman" w:cs="Times New Roman"/>
                <w:b/>
                <w:bCs/>
                <w:sz w:val="20"/>
                <w:szCs w:val="20"/>
                <w:vertAlign w:val="subscript"/>
              </w:rPr>
              <w:t xml:space="preserve">50 </w:t>
            </w:r>
            <w:r w:rsidRPr="000C32E7">
              <w:rPr>
                <w:rFonts w:ascii="Times New Roman" w:hAnsi="Times New Roman" w:cs="Times New Roman"/>
                <w:b/>
                <w:bCs/>
                <w:sz w:val="20"/>
                <w:szCs w:val="20"/>
              </w:rPr>
              <w:t>(ppm)</w:t>
            </w:r>
          </w:p>
        </w:tc>
        <w:tc>
          <w:tcPr>
            <w:tcW w:w="1266" w:type="dxa"/>
            <w:vMerge w:val="restart"/>
          </w:tcPr>
          <w:p w14:paraId="2AEF2EFE"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LC</w:t>
            </w:r>
            <w:r w:rsidRPr="000C32E7">
              <w:rPr>
                <w:rFonts w:ascii="Times New Roman" w:hAnsi="Times New Roman" w:cs="Times New Roman"/>
                <w:b/>
                <w:bCs/>
                <w:sz w:val="20"/>
                <w:szCs w:val="20"/>
                <w:vertAlign w:val="subscript"/>
              </w:rPr>
              <w:t xml:space="preserve">90 </w:t>
            </w:r>
            <w:r w:rsidRPr="000C32E7">
              <w:rPr>
                <w:rFonts w:ascii="Times New Roman" w:hAnsi="Times New Roman" w:cs="Times New Roman"/>
                <w:b/>
                <w:bCs/>
                <w:sz w:val="20"/>
                <w:szCs w:val="20"/>
              </w:rPr>
              <w:t>(ppm)</w:t>
            </w:r>
          </w:p>
        </w:tc>
        <w:tc>
          <w:tcPr>
            <w:tcW w:w="1109" w:type="dxa"/>
            <w:vMerge w:val="restart"/>
          </w:tcPr>
          <w:p w14:paraId="34EA9254"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 xml:space="preserve">P value </w:t>
            </w:r>
          </w:p>
        </w:tc>
        <w:tc>
          <w:tcPr>
            <w:tcW w:w="2001" w:type="dxa"/>
          </w:tcPr>
          <w:p w14:paraId="25FC6201"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95% confidence limits (ppm)</w:t>
            </w:r>
          </w:p>
        </w:tc>
      </w:tr>
      <w:tr w:rsidR="001D2DD2" w:rsidRPr="000C32E7" w14:paraId="082DDC3E" w14:textId="77777777" w:rsidTr="6C2142C4">
        <w:trPr>
          <w:trHeight w:val="120"/>
        </w:trPr>
        <w:tc>
          <w:tcPr>
            <w:tcW w:w="1305" w:type="dxa"/>
            <w:vMerge/>
          </w:tcPr>
          <w:p w14:paraId="20E65EDC" w14:textId="77777777" w:rsidR="001D2DD2" w:rsidRPr="000C32E7" w:rsidRDefault="001D2DD2">
            <w:pPr>
              <w:rPr>
                <w:rFonts w:ascii="Times New Roman" w:hAnsi="Times New Roman" w:cs="Times New Roman"/>
                <w:b/>
                <w:bCs/>
                <w:sz w:val="20"/>
                <w:szCs w:val="20"/>
              </w:rPr>
            </w:pPr>
          </w:p>
        </w:tc>
        <w:tc>
          <w:tcPr>
            <w:tcW w:w="791" w:type="dxa"/>
            <w:vMerge/>
          </w:tcPr>
          <w:p w14:paraId="40D1E57B" w14:textId="77777777" w:rsidR="001D2DD2" w:rsidRPr="000C32E7" w:rsidRDefault="001D2DD2">
            <w:pPr>
              <w:rPr>
                <w:rFonts w:ascii="Times New Roman" w:hAnsi="Times New Roman" w:cs="Times New Roman"/>
                <w:b/>
                <w:bCs/>
                <w:sz w:val="20"/>
                <w:szCs w:val="20"/>
              </w:rPr>
            </w:pPr>
          </w:p>
        </w:tc>
        <w:tc>
          <w:tcPr>
            <w:tcW w:w="1952" w:type="dxa"/>
            <w:vMerge/>
          </w:tcPr>
          <w:p w14:paraId="4F5D6511" w14:textId="77777777" w:rsidR="001D2DD2" w:rsidRPr="000C32E7" w:rsidRDefault="001D2DD2">
            <w:pPr>
              <w:rPr>
                <w:rFonts w:ascii="Times New Roman" w:hAnsi="Times New Roman" w:cs="Times New Roman"/>
                <w:b/>
                <w:bCs/>
                <w:sz w:val="20"/>
                <w:szCs w:val="20"/>
              </w:rPr>
            </w:pPr>
          </w:p>
        </w:tc>
        <w:tc>
          <w:tcPr>
            <w:tcW w:w="1052" w:type="dxa"/>
            <w:vMerge/>
          </w:tcPr>
          <w:p w14:paraId="4CFB1EA8" w14:textId="77777777" w:rsidR="001D2DD2" w:rsidRPr="000C32E7" w:rsidRDefault="001D2DD2">
            <w:pPr>
              <w:rPr>
                <w:rFonts w:ascii="Times New Roman" w:hAnsi="Times New Roman" w:cs="Times New Roman"/>
                <w:b/>
                <w:bCs/>
                <w:sz w:val="20"/>
                <w:szCs w:val="20"/>
              </w:rPr>
            </w:pPr>
          </w:p>
        </w:tc>
        <w:tc>
          <w:tcPr>
            <w:tcW w:w="1054" w:type="dxa"/>
            <w:vMerge/>
          </w:tcPr>
          <w:p w14:paraId="58D3F8EF" w14:textId="77777777" w:rsidR="001D2DD2" w:rsidRPr="000C32E7" w:rsidRDefault="001D2DD2">
            <w:pPr>
              <w:rPr>
                <w:rFonts w:ascii="Times New Roman" w:hAnsi="Times New Roman" w:cs="Times New Roman"/>
                <w:b/>
                <w:bCs/>
                <w:sz w:val="20"/>
                <w:szCs w:val="20"/>
              </w:rPr>
            </w:pPr>
          </w:p>
        </w:tc>
        <w:tc>
          <w:tcPr>
            <w:tcW w:w="1266" w:type="dxa"/>
            <w:vMerge/>
          </w:tcPr>
          <w:p w14:paraId="5701C3DC" w14:textId="77777777" w:rsidR="001D2DD2" w:rsidRPr="000C32E7" w:rsidRDefault="001D2DD2">
            <w:pPr>
              <w:rPr>
                <w:rFonts w:ascii="Times New Roman" w:hAnsi="Times New Roman" w:cs="Times New Roman"/>
                <w:b/>
                <w:bCs/>
                <w:sz w:val="20"/>
                <w:szCs w:val="20"/>
              </w:rPr>
            </w:pPr>
          </w:p>
        </w:tc>
        <w:tc>
          <w:tcPr>
            <w:tcW w:w="1109" w:type="dxa"/>
            <w:vMerge/>
          </w:tcPr>
          <w:p w14:paraId="79C3C35B" w14:textId="77777777" w:rsidR="001D2DD2" w:rsidRPr="000C32E7" w:rsidRDefault="001D2DD2">
            <w:pPr>
              <w:rPr>
                <w:rFonts w:ascii="Times New Roman" w:hAnsi="Times New Roman" w:cs="Times New Roman"/>
                <w:b/>
                <w:bCs/>
                <w:sz w:val="20"/>
                <w:szCs w:val="20"/>
              </w:rPr>
            </w:pPr>
          </w:p>
        </w:tc>
        <w:tc>
          <w:tcPr>
            <w:tcW w:w="2001" w:type="dxa"/>
          </w:tcPr>
          <w:p w14:paraId="662A8499"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LCL-UCL</w:t>
            </w:r>
          </w:p>
        </w:tc>
      </w:tr>
      <w:tr w:rsidR="001D2DD2" w:rsidRPr="000C32E7" w14:paraId="2E46F6D3" w14:textId="77777777" w:rsidTr="6C2142C4">
        <w:trPr>
          <w:trHeight w:val="180"/>
        </w:trPr>
        <w:tc>
          <w:tcPr>
            <w:tcW w:w="1305" w:type="dxa"/>
            <w:vMerge w:val="restart"/>
            <w:tcBorders>
              <w:top w:val="single" w:sz="4" w:space="0" w:color="auto"/>
            </w:tcBorders>
          </w:tcPr>
          <w:p w14:paraId="6266F742" w14:textId="77777777" w:rsidR="001D2DD2" w:rsidRPr="000C32E7" w:rsidRDefault="001D2DD2">
            <w:pPr>
              <w:rPr>
                <w:rFonts w:ascii="Times New Roman" w:hAnsi="Times New Roman" w:cs="Times New Roman"/>
                <w:b/>
                <w:bCs/>
                <w:i/>
                <w:iCs/>
                <w:sz w:val="20"/>
                <w:szCs w:val="20"/>
              </w:rPr>
            </w:pPr>
            <w:r w:rsidRPr="000C32E7">
              <w:rPr>
                <w:rFonts w:ascii="Times New Roman" w:hAnsi="Times New Roman" w:cs="Times New Roman"/>
                <w:b/>
                <w:bCs/>
                <w:i/>
                <w:iCs/>
                <w:sz w:val="20"/>
                <w:szCs w:val="20"/>
              </w:rPr>
              <w:t>Allium sativum</w:t>
            </w:r>
          </w:p>
        </w:tc>
        <w:tc>
          <w:tcPr>
            <w:tcW w:w="791" w:type="dxa"/>
          </w:tcPr>
          <w:p w14:paraId="23289CC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68137D8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2.5333x</w:t>
            </w:r>
          </w:p>
        </w:tc>
        <w:tc>
          <w:tcPr>
            <w:tcW w:w="1052" w:type="dxa"/>
          </w:tcPr>
          <w:p w14:paraId="4EC341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0.9788</w:t>
            </w:r>
          </w:p>
          <w:p w14:paraId="33B44103" w14:textId="77777777" w:rsidR="001D2DD2" w:rsidRPr="000C32E7" w:rsidRDefault="001D2DD2">
            <w:pPr>
              <w:rPr>
                <w:rFonts w:ascii="Times New Roman" w:hAnsi="Times New Roman" w:cs="Times New Roman"/>
                <w:sz w:val="20"/>
                <w:szCs w:val="20"/>
              </w:rPr>
            </w:pPr>
          </w:p>
        </w:tc>
        <w:tc>
          <w:tcPr>
            <w:tcW w:w="1054" w:type="dxa"/>
          </w:tcPr>
          <w:p w14:paraId="252ED97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1.97</w:t>
            </w:r>
          </w:p>
        </w:tc>
        <w:tc>
          <w:tcPr>
            <w:tcW w:w="1266" w:type="dxa"/>
          </w:tcPr>
          <w:p w14:paraId="1158BD9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247.42</w:t>
            </w:r>
          </w:p>
        </w:tc>
        <w:tc>
          <w:tcPr>
            <w:tcW w:w="1109" w:type="dxa"/>
          </w:tcPr>
          <w:p w14:paraId="146DEE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1.42059E-05</w:t>
            </w:r>
          </w:p>
        </w:tc>
        <w:tc>
          <w:tcPr>
            <w:tcW w:w="2001" w:type="dxa"/>
          </w:tcPr>
          <w:p w14:paraId="586ED0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4.299726 - 5.353799</w:t>
            </w:r>
          </w:p>
        </w:tc>
      </w:tr>
      <w:tr w:rsidR="001D2DD2" w:rsidRPr="000C32E7" w14:paraId="5BA1F01C" w14:textId="77777777" w:rsidTr="6C2142C4">
        <w:tc>
          <w:tcPr>
            <w:tcW w:w="1305" w:type="dxa"/>
            <w:vMerge/>
          </w:tcPr>
          <w:p w14:paraId="7377CEEC" w14:textId="77777777" w:rsidR="001D2DD2" w:rsidRPr="000C32E7" w:rsidRDefault="001D2DD2">
            <w:pPr>
              <w:rPr>
                <w:rFonts w:ascii="Times New Roman" w:hAnsi="Times New Roman" w:cs="Times New Roman"/>
                <w:sz w:val="20"/>
                <w:szCs w:val="20"/>
              </w:rPr>
            </w:pPr>
          </w:p>
        </w:tc>
        <w:tc>
          <w:tcPr>
            <w:tcW w:w="791" w:type="dxa"/>
          </w:tcPr>
          <w:p w14:paraId="564A1E8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748134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0.7035x + 4.7662</w:t>
            </w:r>
          </w:p>
        </w:tc>
        <w:tc>
          <w:tcPr>
            <w:tcW w:w="1052" w:type="dxa"/>
          </w:tcPr>
          <w:p w14:paraId="1BD8177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0.8926</w:t>
            </w:r>
          </w:p>
        </w:tc>
        <w:tc>
          <w:tcPr>
            <w:tcW w:w="1054" w:type="dxa"/>
          </w:tcPr>
          <w:p w14:paraId="4C088F3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w:t>
            </w:r>
          </w:p>
        </w:tc>
        <w:tc>
          <w:tcPr>
            <w:tcW w:w="1266" w:type="dxa"/>
          </w:tcPr>
          <w:p w14:paraId="7F69FA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148.39</w:t>
            </w:r>
          </w:p>
        </w:tc>
        <w:tc>
          <w:tcPr>
            <w:tcW w:w="1109" w:type="dxa"/>
          </w:tcPr>
          <w:p w14:paraId="1FB4625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9.41E-05</w:t>
            </w:r>
          </w:p>
        </w:tc>
        <w:tc>
          <w:tcPr>
            <w:tcW w:w="2001" w:type="dxa"/>
          </w:tcPr>
          <w:p w14:paraId="662CB1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3.9279 - 5.604492</w:t>
            </w:r>
          </w:p>
        </w:tc>
      </w:tr>
      <w:tr w:rsidR="001D2DD2" w:rsidRPr="000C32E7" w14:paraId="2081C0ED" w14:textId="77777777" w:rsidTr="6C2142C4">
        <w:tc>
          <w:tcPr>
            <w:tcW w:w="1305" w:type="dxa"/>
            <w:vMerge/>
          </w:tcPr>
          <w:p w14:paraId="6E854AFE" w14:textId="77777777" w:rsidR="001D2DD2" w:rsidRPr="000C32E7" w:rsidRDefault="001D2DD2">
            <w:pPr>
              <w:rPr>
                <w:rFonts w:ascii="Times New Roman" w:hAnsi="Times New Roman" w:cs="Times New Roman"/>
                <w:sz w:val="20"/>
                <w:szCs w:val="20"/>
              </w:rPr>
            </w:pPr>
          </w:p>
        </w:tc>
        <w:tc>
          <w:tcPr>
            <w:tcW w:w="791" w:type="dxa"/>
          </w:tcPr>
          <w:p w14:paraId="0A9AF6E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75FE9C8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2.8012x</w:t>
            </w:r>
          </w:p>
        </w:tc>
        <w:tc>
          <w:tcPr>
            <w:tcW w:w="1052" w:type="dxa"/>
          </w:tcPr>
          <w:p w14:paraId="43C727F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0.9852</w:t>
            </w:r>
          </w:p>
        </w:tc>
        <w:tc>
          <w:tcPr>
            <w:tcW w:w="1054" w:type="dxa"/>
          </w:tcPr>
          <w:p w14:paraId="4A5497E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16.52</w:t>
            </w:r>
          </w:p>
        </w:tc>
        <w:tc>
          <w:tcPr>
            <w:tcW w:w="1266" w:type="dxa"/>
          </w:tcPr>
          <w:p w14:paraId="2A535D3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109.26</w:t>
            </w:r>
          </w:p>
        </w:tc>
        <w:tc>
          <w:tcPr>
            <w:tcW w:w="1109" w:type="dxa"/>
          </w:tcPr>
          <w:p w14:paraId="5B2BF5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0.125256</w:t>
            </w:r>
          </w:p>
        </w:tc>
        <w:tc>
          <w:tcPr>
            <w:tcW w:w="2001" w:type="dxa"/>
          </w:tcPr>
          <w:p w14:paraId="4087457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-1.35279 - 7.562669</w:t>
            </w:r>
          </w:p>
        </w:tc>
      </w:tr>
      <w:tr w:rsidR="001D2DD2" w:rsidRPr="000C32E7" w14:paraId="01237B95" w14:textId="77777777" w:rsidTr="6C2142C4">
        <w:tc>
          <w:tcPr>
            <w:tcW w:w="1305" w:type="dxa"/>
            <w:vMerge/>
          </w:tcPr>
          <w:p w14:paraId="2CD308E2" w14:textId="77777777" w:rsidR="001D2DD2" w:rsidRPr="000C32E7" w:rsidRDefault="001D2DD2">
            <w:pPr>
              <w:rPr>
                <w:rFonts w:ascii="Times New Roman" w:hAnsi="Times New Roman" w:cs="Times New Roman"/>
                <w:sz w:val="20"/>
                <w:szCs w:val="20"/>
              </w:rPr>
            </w:pPr>
          </w:p>
        </w:tc>
        <w:tc>
          <w:tcPr>
            <w:tcW w:w="791" w:type="dxa"/>
          </w:tcPr>
          <w:p w14:paraId="3708963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5F77030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2.0909x + 2.2462</w:t>
            </w:r>
          </w:p>
        </w:tc>
        <w:tc>
          <w:tcPr>
            <w:tcW w:w="1052" w:type="dxa"/>
          </w:tcPr>
          <w:p w14:paraId="73BC48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0.718</w:t>
            </w:r>
          </w:p>
        </w:tc>
        <w:tc>
          <w:tcPr>
            <w:tcW w:w="1054" w:type="dxa"/>
          </w:tcPr>
          <w:p w14:paraId="192EE8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20.92</w:t>
            </w:r>
          </w:p>
        </w:tc>
        <w:tc>
          <w:tcPr>
            <w:tcW w:w="1266" w:type="dxa"/>
          </w:tcPr>
          <w:p w14:paraId="37AB7BA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85.70</w:t>
            </w:r>
          </w:p>
        </w:tc>
        <w:tc>
          <w:tcPr>
            <w:tcW w:w="1109" w:type="dxa"/>
          </w:tcPr>
          <w:p w14:paraId="48B2C90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0.238137</w:t>
            </w:r>
          </w:p>
        </w:tc>
        <w:tc>
          <w:tcPr>
            <w:tcW w:w="2001" w:type="dxa"/>
          </w:tcPr>
          <w:p w14:paraId="0DD6B67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-2.25487 - 6.747194</w:t>
            </w:r>
          </w:p>
        </w:tc>
      </w:tr>
      <w:tr w:rsidR="001D2DD2" w:rsidRPr="000C32E7" w14:paraId="55D414B2" w14:textId="77777777" w:rsidTr="6C2142C4">
        <w:tc>
          <w:tcPr>
            <w:tcW w:w="1305" w:type="dxa"/>
            <w:vMerge/>
          </w:tcPr>
          <w:p w14:paraId="4948B003" w14:textId="77777777" w:rsidR="001D2DD2" w:rsidRPr="000C32E7" w:rsidRDefault="001D2DD2">
            <w:pPr>
              <w:rPr>
                <w:rFonts w:ascii="Times New Roman" w:hAnsi="Times New Roman" w:cs="Times New Roman"/>
                <w:sz w:val="20"/>
                <w:szCs w:val="20"/>
              </w:rPr>
            </w:pPr>
          </w:p>
        </w:tc>
        <w:tc>
          <w:tcPr>
            <w:tcW w:w="791" w:type="dxa"/>
          </w:tcPr>
          <w:p w14:paraId="0495355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6B2D00A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2.4201x + 1.875</w:t>
            </w:r>
          </w:p>
        </w:tc>
        <w:tc>
          <w:tcPr>
            <w:tcW w:w="1052" w:type="dxa"/>
          </w:tcPr>
          <w:p w14:paraId="387F1EF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0.8949</w:t>
            </w:r>
          </w:p>
        </w:tc>
        <w:tc>
          <w:tcPr>
            <w:tcW w:w="1054" w:type="dxa"/>
          </w:tcPr>
          <w:p w14:paraId="7FD5011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19.65</w:t>
            </w:r>
          </w:p>
        </w:tc>
        <w:tc>
          <w:tcPr>
            <w:tcW w:w="1266" w:type="dxa"/>
          </w:tcPr>
          <w:p w14:paraId="2998A5A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66.42</w:t>
            </w:r>
          </w:p>
        </w:tc>
        <w:tc>
          <w:tcPr>
            <w:tcW w:w="1109" w:type="dxa"/>
          </w:tcPr>
          <w:p w14:paraId="6016E12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0.141718</w:t>
            </w:r>
          </w:p>
        </w:tc>
        <w:tc>
          <w:tcPr>
            <w:tcW w:w="2001" w:type="dxa"/>
          </w:tcPr>
          <w:p w14:paraId="68C7D8C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-0.97434 - 4.724259</w:t>
            </w:r>
          </w:p>
        </w:tc>
      </w:tr>
      <w:tr w:rsidR="001D2DD2" w:rsidRPr="000C32E7" w14:paraId="742CC6E9" w14:textId="77777777" w:rsidTr="6C2142C4">
        <w:tc>
          <w:tcPr>
            <w:tcW w:w="1305" w:type="dxa"/>
            <w:vMerge/>
          </w:tcPr>
          <w:p w14:paraId="442AD8AA" w14:textId="77777777" w:rsidR="001D2DD2" w:rsidRPr="000C32E7" w:rsidRDefault="001D2DD2">
            <w:pPr>
              <w:rPr>
                <w:rFonts w:ascii="Times New Roman" w:hAnsi="Times New Roman" w:cs="Times New Roman"/>
                <w:sz w:val="20"/>
                <w:szCs w:val="20"/>
              </w:rPr>
            </w:pPr>
          </w:p>
        </w:tc>
        <w:tc>
          <w:tcPr>
            <w:tcW w:w="791" w:type="dxa"/>
          </w:tcPr>
          <w:p w14:paraId="3AC6D01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7829F67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2.3229x + 2.1894</w:t>
            </w:r>
          </w:p>
        </w:tc>
        <w:tc>
          <w:tcPr>
            <w:tcW w:w="1052" w:type="dxa"/>
          </w:tcPr>
          <w:p w14:paraId="7CE22E7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0.9259</w:t>
            </w:r>
          </w:p>
        </w:tc>
        <w:tc>
          <w:tcPr>
            <w:tcW w:w="1054" w:type="dxa"/>
          </w:tcPr>
          <w:p w14:paraId="0C1C89D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16.42</w:t>
            </w:r>
          </w:p>
        </w:tc>
        <w:tc>
          <w:tcPr>
            <w:tcW w:w="1266" w:type="dxa"/>
          </w:tcPr>
          <w:p w14:paraId="3DE06FB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58.51</w:t>
            </w:r>
          </w:p>
        </w:tc>
        <w:tc>
          <w:tcPr>
            <w:tcW w:w="1109" w:type="dxa"/>
          </w:tcPr>
          <w:p w14:paraId="6629C5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0.054487</w:t>
            </w:r>
          </w:p>
        </w:tc>
        <w:tc>
          <w:tcPr>
            <w:tcW w:w="2001" w:type="dxa"/>
          </w:tcPr>
          <w:p w14:paraId="6B95FD8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-0.06782 - 4.44655</w:t>
            </w:r>
          </w:p>
        </w:tc>
      </w:tr>
      <w:tr w:rsidR="001D2DD2" w:rsidRPr="000C32E7" w14:paraId="63966E52" w14:textId="77777777" w:rsidTr="6C2142C4">
        <w:trPr>
          <w:trHeight w:val="278"/>
        </w:trPr>
        <w:tc>
          <w:tcPr>
            <w:tcW w:w="1305" w:type="dxa"/>
            <w:vMerge/>
          </w:tcPr>
          <w:p w14:paraId="74D7DDF0" w14:textId="77777777" w:rsidR="001D2DD2" w:rsidRPr="000C32E7" w:rsidRDefault="001D2DD2">
            <w:pPr>
              <w:rPr>
                <w:rFonts w:ascii="Times New Roman" w:hAnsi="Times New Roman" w:cs="Times New Roman"/>
                <w:sz w:val="20"/>
                <w:szCs w:val="20"/>
              </w:rPr>
            </w:pPr>
          </w:p>
        </w:tc>
        <w:tc>
          <w:tcPr>
            <w:tcW w:w="791" w:type="dxa"/>
          </w:tcPr>
          <w:p w14:paraId="186A45C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400404C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1.4313x + 5.0384</w:t>
            </w:r>
          </w:p>
        </w:tc>
        <w:tc>
          <w:tcPr>
            <w:tcW w:w="1052" w:type="dxa"/>
          </w:tcPr>
          <w:p w14:paraId="7537976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70B7960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w:t>
            </w:r>
          </w:p>
        </w:tc>
        <w:tc>
          <w:tcPr>
            <w:tcW w:w="1266" w:type="dxa"/>
          </w:tcPr>
          <w:p w14:paraId="4E03FF2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7.48</w:t>
            </w:r>
          </w:p>
        </w:tc>
        <w:tc>
          <w:tcPr>
            <w:tcW w:w="1109" w:type="dxa"/>
          </w:tcPr>
          <w:p w14:paraId="0A618A2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0.052115</w:t>
            </w:r>
          </w:p>
        </w:tc>
        <w:tc>
          <w:tcPr>
            <w:tcW w:w="2001" w:type="dxa"/>
          </w:tcPr>
          <w:p w14:paraId="5AFE29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-0.07433 - 10.15119</w:t>
            </w:r>
          </w:p>
        </w:tc>
      </w:tr>
      <w:tr w:rsidR="001D2DD2" w:rsidRPr="000C32E7" w14:paraId="3C434559" w14:textId="77777777" w:rsidTr="6C2142C4">
        <w:trPr>
          <w:trHeight w:val="278"/>
        </w:trPr>
        <w:tc>
          <w:tcPr>
            <w:tcW w:w="1305" w:type="dxa"/>
            <w:vMerge/>
          </w:tcPr>
          <w:p w14:paraId="1D131942" w14:textId="77777777" w:rsidR="001D2DD2" w:rsidRPr="000C32E7" w:rsidRDefault="001D2DD2">
            <w:pPr>
              <w:rPr>
                <w:rFonts w:ascii="Times New Roman" w:hAnsi="Times New Roman" w:cs="Times New Roman"/>
                <w:sz w:val="20"/>
                <w:szCs w:val="20"/>
              </w:rPr>
            </w:pPr>
          </w:p>
        </w:tc>
        <w:tc>
          <w:tcPr>
            <w:tcW w:w="791" w:type="dxa"/>
          </w:tcPr>
          <w:p w14:paraId="00BCA7D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607E77D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1.2064x + 5.6529</w:t>
            </w:r>
          </w:p>
        </w:tc>
        <w:tc>
          <w:tcPr>
            <w:tcW w:w="1052" w:type="dxa"/>
          </w:tcPr>
          <w:p w14:paraId="6EC7F2B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07B7D8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0.28</w:t>
            </w:r>
          </w:p>
        </w:tc>
        <w:tc>
          <w:tcPr>
            <w:tcW w:w="1266" w:type="dxa"/>
          </w:tcPr>
          <w:p w14:paraId="330368D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3.35</w:t>
            </w:r>
          </w:p>
        </w:tc>
        <w:tc>
          <w:tcPr>
            <w:tcW w:w="1109" w:type="dxa"/>
          </w:tcPr>
          <w:p w14:paraId="24D8C15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0.021929</w:t>
            </w:r>
          </w:p>
        </w:tc>
        <w:tc>
          <w:tcPr>
            <w:tcW w:w="2001" w:type="dxa"/>
          </w:tcPr>
          <w:p w14:paraId="2A7DEEE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1.343285 - 9.962497</w:t>
            </w:r>
          </w:p>
        </w:tc>
      </w:tr>
      <w:tr w:rsidR="001D2DD2" w:rsidRPr="000C32E7" w14:paraId="54E98334" w14:textId="77777777" w:rsidTr="6C2142C4">
        <w:trPr>
          <w:trHeight w:val="278"/>
        </w:trPr>
        <w:tc>
          <w:tcPr>
            <w:tcW w:w="1305" w:type="dxa"/>
            <w:vMerge/>
          </w:tcPr>
          <w:p w14:paraId="7BC845F7" w14:textId="77777777" w:rsidR="001D2DD2" w:rsidRPr="000C32E7" w:rsidRDefault="001D2DD2">
            <w:pPr>
              <w:rPr>
                <w:rFonts w:ascii="Times New Roman" w:hAnsi="Times New Roman" w:cs="Times New Roman"/>
                <w:sz w:val="20"/>
                <w:szCs w:val="20"/>
              </w:rPr>
            </w:pPr>
          </w:p>
        </w:tc>
        <w:tc>
          <w:tcPr>
            <w:tcW w:w="791" w:type="dxa"/>
          </w:tcPr>
          <w:p w14:paraId="4D30FE6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6B9BAD9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1.2064x + 5.6529</w:t>
            </w:r>
          </w:p>
        </w:tc>
        <w:tc>
          <w:tcPr>
            <w:tcW w:w="1052" w:type="dxa"/>
          </w:tcPr>
          <w:p w14:paraId="4E5EAE2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214CE32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0.08</w:t>
            </w:r>
          </w:p>
        </w:tc>
        <w:tc>
          <w:tcPr>
            <w:tcW w:w="1266" w:type="dxa"/>
          </w:tcPr>
          <w:p w14:paraId="1DB3B4E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1.49</w:t>
            </w:r>
          </w:p>
        </w:tc>
        <w:tc>
          <w:tcPr>
            <w:tcW w:w="1109" w:type="dxa"/>
          </w:tcPr>
          <w:p w14:paraId="122FB1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0.0104</w:t>
            </w:r>
          </w:p>
        </w:tc>
        <w:tc>
          <w:tcPr>
            <w:tcW w:w="2001" w:type="dxa"/>
          </w:tcPr>
          <w:p w14:paraId="4ACA7B5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2.380564 - 9.824429</w:t>
            </w:r>
          </w:p>
        </w:tc>
      </w:tr>
      <w:tr w:rsidR="001D2DD2" w:rsidRPr="000C32E7" w14:paraId="4C30873F" w14:textId="77777777" w:rsidTr="6C2142C4">
        <w:trPr>
          <w:trHeight w:val="278"/>
        </w:trPr>
        <w:tc>
          <w:tcPr>
            <w:tcW w:w="1305" w:type="dxa"/>
            <w:vMerge/>
          </w:tcPr>
          <w:p w14:paraId="1D5B453F" w14:textId="77777777" w:rsidR="001D2DD2" w:rsidRPr="000C32E7" w:rsidRDefault="001D2DD2">
            <w:pPr>
              <w:rPr>
                <w:rFonts w:ascii="Times New Roman" w:hAnsi="Times New Roman" w:cs="Times New Roman"/>
                <w:sz w:val="20"/>
                <w:szCs w:val="20"/>
              </w:rPr>
            </w:pPr>
          </w:p>
        </w:tc>
        <w:tc>
          <w:tcPr>
            <w:tcW w:w="791" w:type="dxa"/>
          </w:tcPr>
          <w:p w14:paraId="517C562E" w14:textId="7BE16554"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r w:rsidR="0062066C">
              <w:rPr>
                <w:rFonts w:ascii="Times New Roman" w:hAnsi="Times New Roman" w:cs="Times New Roman"/>
                <w:sz w:val="20"/>
                <w:szCs w:val="20"/>
              </w:rPr>
              <w:t>0</w:t>
            </w:r>
          </w:p>
        </w:tc>
        <w:tc>
          <w:tcPr>
            <w:tcW w:w="1952" w:type="dxa"/>
            <w:vAlign w:val="bottom"/>
          </w:tcPr>
          <w:p w14:paraId="2A0309D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19C480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7383273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984C63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5B6213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72471D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8.95 - 8.95</w:t>
            </w:r>
          </w:p>
        </w:tc>
      </w:tr>
      <w:tr w:rsidR="001D2DD2" w:rsidRPr="000C32E7" w14:paraId="69915CB7" w14:textId="77777777" w:rsidTr="6C2142C4">
        <w:trPr>
          <w:trHeight w:val="278"/>
        </w:trPr>
        <w:tc>
          <w:tcPr>
            <w:tcW w:w="1305" w:type="dxa"/>
            <w:vMerge/>
          </w:tcPr>
          <w:p w14:paraId="7CC147A3" w14:textId="77777777" w:rsidR="001D2DD2" w:rsidRPr="000C32E7" w:rsidRDefault="001D2DD2">
            <w:pPr>
              <w:rPr>
                <w:rFonts w:ascii="Times New Roman" w:hAnsi="Times New Roman" w:cs="Times New Roman"/>
                <w:sz w:val="20"/>
                <w:szCs w:val="20"/>
              </w:rPr>
            </w:pPr>
          </w:p>
        </w:tc>
        <w:tc>
          <w:tcPr>
            <w:tcW w:w="791" w:type="dxa"/>
          </w:tcPr>
          <w:p w14:paraId="1DE62A8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vAlign w:val="bottom"/>
          </w:tcPr>
          <w:p w14:paraId="21FB6A9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453611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4657CB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3138683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C02191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578A23EF" w14:textId="1023DCC3"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193B3D4F" w14:textId="77777777" w:rsidTr="6C2142C4">
        <w:trPr>
          <w:trHeight w:val="278"/>
        </w:trPr>
        <w:tc>
          <w:tcPr>
            <w:tcW w:w="1305" w:type="dxa"/>
            <w:vMerge/>
          </w:tcPr>
          <w:p w14:paraId="089ED0F8" w14:textId="77777777" w:rsidR="001D2DD2" w:rsidRPr="000C32E7" w:rsidRDefault="001D2DD2">
            <w:pPr>
              <w:rPr>
                <w:rFonts w:ascii="Times New Roman" w:hAnsi="Times New Roman" w:cs="Times New Roman"/>
                <w:sz w:val="20"/>
                <w:szCs w:val="20"/>
              </w:rPr>
            </w:pPr>
          </w:p>
        </w:tc>
        <w:tc>
          <w:tcPr>
            <w:tcW w:w="791" w:type="dxa"/>
          </w:tcPr>
          <w:p w14:paraId="4FC3709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vAlign w:val="bottom"/>
          </w:tcPr>
          <w:p w14:paraId="17C2468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318EA2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DDAF7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45827A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4F6116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F0761AF" w14:textId="433CD77E"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5DF3BB13" w14:textId="77777777" w:rsidTr="6C2142C4">
        <w:trPr>
          <w:trHeight w:val="278"/>
        </w:trPr>
        <w:tc>
          <w:tcPr>
            <w:tcW w:w="1305" w:type="dxa"/>
            <w:vMerge/>
          </w:tcPr>
          <w:p w14:paraId="10ABC529" w14:textId="77777777" w:rsidR="001D2DD2" w:rsidRPr="000C32E7" w:rsidRDefault="001D2DD2">
            <w:pPr>
              <w:rPr>
                <w:rFonts w:ascii="Times New Roman" w:hAnsi="Times New Roman" w:cs="Times New Roman"/>
                <w:sz w:val="20"/>
                <w:szCs w:val="20"/>
              </w:rPr>
            </w:pPr>
          </w:p>
        </w:tc>
        <w:tc>
          <w:tcPr>
            <w:tcW w:w="791" w:type="dxa"/>
          </w:tcPr>
          <w:p w14:paraId="28B777F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vAlign w:val="bottom"/>
          </w:tcPr>
          <w:p w14:paraId="2182B9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F25142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C8299F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95A9B3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24013CB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5E82E0B7" w14:textId="34F8AE20"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615E2733" w14:textId="77777777" w:rsidTr="6C2142C4">
        <w:trPr>
          <w:trHeight w:val="278"/>
        </w:trPr>
        <w:tc>
          <w:tcPr>
            <w:tcW w:w="1305" w:type="dxa"/>
            <w:vMerge/>
          </w:tcPr>
          <w:p w14:paraId="6A5CA5A3" w14:textId="77777777" w:rsidR="001D2DD2" w:rsidRPr="000C32E7" w:rsidRDefault="001D2DD2">
            <w:pPr>
              <w:rPr>
                <w:rFonts w:ascii="Times New Roman" w:hAnsi="Times New Roman" w:cs="Times New Roman"/>
                <w:sz w:val="20"/>
                <w:szCs w:val="20"/>
              </w:rPr>
            </w:pPr>
          </w:p>
        </w:tc>
        <w:tc>
          <w:tcPr>
            <w:tcW w:w="791" w:type="dxa"/>
          </w:tcPr>
          <w:p w14:paraId="7F4B40F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vAlign w:val="bottom"/>
          </w:tcPr>
          <w:p w14:paraId="0508535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B731EE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7A766BD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C153AE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5828C1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C45EB3C" w14:textId="554AE324"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6809E06E" w14:textId="77777777" w:rsidTr="6C2142C4">
        <w:trPr>
          <w:trHeight w:val="278"/>
        </w:trPr>
        <w:tc>
          <w:tcPr>
            <w:tcW w:w="1305" w:type="dxa"/>
            <w:vMerge/>
          </w:tcPr>
          <w:p w14:paraId="7412B786" w14:textId="77777777" w:rsidR="001D2DD2" w:rsidRPr="000C32E7" w:rsidRDefault="001D2DD2">
            <w:pPr>
              <w:rPr>
                <w:rFonts w:ascii="Times New Roman" w:hAnsi="Times New Roman" w:cs="Times New Roman"/>
                <w:sz w:val="20"/>
                <w:szCs w:val="20"/>
              </w:rPr>
            </w:pPr>
          </w:p>
        </w:tc>
        <w:tc>
          <w:tcPr>
            <w:tcW w:w="791" w:type="dxa"/>
          </w:tcPr>
          <w:p w14:paraId="0D17946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vAlign w:val="bottom"/>
          </w:tcPr>
          <w:p w14:paraId="5CA41B1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EB010A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37AD11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9B37E8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60AA6F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1B50191" w14:textId="7BBB236C"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r w:rsidR="00F142C8">
              <w:rPr>
                <w:rFonts w:ascii="Times New Roman" w:hAnsi="Times New Roman" w:cs="Times New Roman"/>
                <w:color w:val="000000"/>
                <w:sz w:val="20"/>
                <w:szCs w:val="20"/>
              </w:rPr>
              <w:t>-</w:t>
            </w:r>
            <w:r w:rsidRPr="000C32E7">
              <w:rPr>
                <w:rFonts w:ascii="Times New Roman" w:hAnsi="Times New Roman" w:cs="Times New Roman"/>
                <w:color w:val="000000"/>
                <w:sz w:val="20"/>
                <w:szCs w:val="20"/>
              </w:rPr>
              <w:t xml:space="preserve"> 8.95</w:t>
            </w:r>
          </w:p>
        </w:tc>
      </w:tr>
      <w:tr w:rsidR="001D2DD2" w:rsidRPr="000C32E7" w14:paraId="643C6D1F" w14:textId="77777777" w:rsidTr="6C2142C4">
        <w:trPr>
          <w:trHeight w:val="278"/>
        </w:trPr>
        <w:tc>
          <w:tcPr>
            <w:tcW w:w="1305" w:type="dxa"/>
            <w:vMerge/>
          </w:tcPr>
          <w:p w14:paraId="5DF3C41C" w14:textId="77777777" w:rsidR="001D2DD2" w:rsidRPr="000C32E7" w:rsidRDefault="001D2DD2">
            <w:pPr>
              <w:rPr>
                <w:rFonts w:ascii="Times New Roman" w:hAnsi="Times New Roman" w:cs="Times New Roman"/>
                <w:sz w:val="20"/>
                <w:szCs w:val="20"/>
              </w:rPr>
            </w:pPr>
          </w:p>
        </w:tc>
        <w:tc>
          <w:tcPr>
            <w:tcW w:w="791" w:type="dxa"/>
          </w:tcPr>
          <w:p w14:paraId="6BB7527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vAlign w:val="bottom"/>
          </w:tcPr>
          <w:p w14:paraId="72E2A4F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BDEC75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C91E59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4229AD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6E9C00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1CD18C7" w14:textId="7647576D"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5193A895" w14:textId="77777777" w:rsidTr="6C2142C4">
        <w:trPr>
          <w:trHeight w:val="278"/>
        </w:trPr>
        <w:tc>
          <w:tcPr>
            <w:tcW w:w="1305" w:type="dxa"/>
            <w:vMerge/>
          </w:tcPr>
          <w:p w14:paraId="7D332E93" w14:textId="77777777" w:rsidR="001D2DD2" w:rsidRPr="000C32E7" w:rsidRDefault="001D2DD2">
            <w:pPr>
              <w:rPr>
                <w:rFonts w:ascii="Times New Roman" w:hAnsi="Times New Roman" w:cs="Times New Roman"/>
                <w:sz w:val="20"/>
                <w:szCs w:val="20"/>
              </w:rPr>
            </w:pPr>
          </w:p>
        </w:tc>
        <w:tc>
          <w:tcPr>
            <w:tcW w:w="791" w:type="dxa"/>
          </w:tcPr>
          <w:p w14:paraId="2F8EC8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vAlign w:val="bottom"/>
          </w:tcPr>
          <w:p w14:paraId="13A7C2A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5E2C0A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706A86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577656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07A5F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1BC5849" w14:textId="6FDC6CD0"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30E4EF6D" w14:textId="77777777" w:rsidTr="6C2142C4">
        <w:trPr>
          <w:trHeight w:val="278"/>
        </w:trPr>
        <w:tc>
          <w:tcPr>
            <w:tcW w:w="1305" w:type="dxa"/>
            <w:vMerge/>
          </w:tcPr>
          <w:p w14:paraId="28B74195" w14:textId="77777777" w:rsidR="001D2DD2" w:rsidRPr="000C32E7" w:rsidRDefault="001D2DD2">
            <w:pPr>
              <w:rPr>
                <w:rFonts w:ascii="Times New Roman" w:hAnsi="Times New Roman" w:cs="Times New Roman"/>
                <w:sz w:val="20"/>
                <w:szCs w:val="20"/>
              </w:rPr>
            </w:pPr>
          </w:p>
        </w:tc>
        <w:tc>
          <w:tcPr>
            <w:tcW w:w="791" w:type="dxa"/>
          </w:tcPr>
          <w:p w14:paraId="195BC8B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vAlign w:val="bottom"/>
          </w:tcPr>
          <w:p w14:paraId="713021A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E8798D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13008C7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7186D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F3F8F4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4692608" w14:textId="1F67E582"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0811254F" w14:textId="77777777" w:rsidTr="6C2142C4">
        <w:trPr>
          <w:trHeight w:val="278"/>
        </w:trPr>
        <w:tc>
          <w:tcPr>
            <w:tcW w:w="1305" w:type="dxa"/>
            <w:vMerge/>
          </w:tcPr>
          <w:p w14:paraId="59C1FF5D" w14:textId="77777777" w:rsidR="001D2DD2" w:rsidRPr="000C32E7" w:rsidRDefault="001D2DD2">
            <w:pPr>
              <w:rPr>
                <w:rFonts w:ascii="Times New Roman" w:hAnsi="Times New Roman" w:cs="Times New Roman"/>
                <w:sz w:val="20"/>
                <w:szCs w:val="20"/>
              </w:rPr>
            </w:pPr>
          </w:p>
        </w:tc>
        <w:tc>
          <w:tcPr>
            <w:tcW w:w="791" w:type="dxa"/>
          </w:tcPr>
          <w:p w14:paraId="026E79A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vAlign w:val="bottom"/>
          </w:tcPr>
          <w:p w14:paraId="633E314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63F5EF7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CF0F50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2F437D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E0E7B4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C9C6D12" w14:textId="252534D0"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65BE6090" w14:textId="77777777" w:rsidTr="6C2142C4">
        <w:trPr>
          <w:trHeight w:val="278"/>
        </w:trPr>
        <w:tc>
          <w:tcPr>
            <w:tcW w:w="1305" w:type="dxa"/>
            <w:vMerge/>
          </w:tcPr>
          <w:p w14:paraId="14D0EC0B" w14:textId="77777777" w:rsidR="001D2DD2" w:rsidRPr="000C32E7" w:rsidRDefault="001D2DD2">
            <w:pPr>
              <w:rPr>
                <w:rFonts w:ascii="Times New Roman" w:hAnsi="Times New Roman" w:cs="Times New Roman"/>
                <w:sz w:val="20"/>
                <w:szCs w:val="20"/>
              </w:rPr>
            </w:pPr>
          </w:p>
        </w:tc>
        <w:tc>
          <w:tcPr>
            <w:tcW w:w="791" w:type="dxa"/>
          </w:tcPr>
          <w:p w14:paraId="2DFC192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3B5D6E4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0A5D02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D3688E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02EBE9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C51807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DB938A2" w14:textId="6DB3C8A4"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45D4DA75" w14:textId="77777777" w:rsidTr="6C2142C4">
        <w:trPr>
          <w:trHeight w:val="278"/>
        </w:trPr>
        <w:tc>
          <w:tcPr>
            <w:tcW w:w="1305" w:type="dxa"/>
            <w:vMerge w:val="restart"/>
          </w:tcPr>
          <w:p w14:paraId="538B599D" w14:textId="77777777" w:rsidR="001D2DD2" w:rsidRPr="000C32E7" w:rsidRDefault="001D2DD2">
            <w:pPr>
              <w:rPr>
                <w:rFonts w:ascii="Times New Roman" w:hAnsi="Times New Roman" w:cs="Times New Roman"/>
                <w:b/>
                <w:bCs/>
                <w:i/>
                <w:iCs/>
                <w:sz w:val="20"/>
                <w:szCs w:val="20"/>
              </w:rPr>
            </w:pPr>
            <w:r w:rsidRPr="000C32E7">
              <w:rPr>
                <w:rFonts w:ascii="Times New Roman" w:hAnsi="Times New Roman" w:cs="Times New Roman"/>
                <w:b/>
                <w:bCs/>
                <w:i/>
                <w:iCs/>
                <w:sz w:val="20"/>
                <w:szCs w:val="20"/>
              </w:rPr>
              <w:t>Piper nigrum</w:t>
            </w:r>
          </w:p>
        </w:tc>
        <w:tc>
          <w:tcPr>
            <w:tcW w:w="791" w:type="dxa"/>
          </w:tcPr>
          <w:p w14:paraId="23F9CC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4115FDC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0.8216x + 4.2077</w:t>
            </w:r>
          </w:p>
        </w:tc>
        <w:tc>
          <w:tcPr>
            <w:tcW w:w="1052" w:type="dxa"/>
          </w:tcPr>
          <w:p w14:paraId="03B5296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0.9575</w:t>
            </w:r>
          </w:p>
          <w:p w14:paraId="580184FE" w14:textId="77777777" w:rsidR="001D2DD2" w:rsidRPr="000C32E7" w:rsidRDefault="001D2DD2">
            <w:pPr>
              <w:rPr>
                <w:rFonts w:ascii="Times New Roman" w:hAnsi="Times New Roman" w:cs="Times New Roman"/>
                <w:sz w:val="20"/>
                <w:szCs w:val="20"/>
              </w:rPr>
            </w:pPr>
          </w:p>
        </w:tc>
        <w:tc>
          <w:tcPr>
            <w:tcW w:w="1054" w:type="dxa"/>
          </w:tcPr>
          <w:p w14:paraId="4D57EFC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11.98</w:t>
            </w:r>
          </w:p>
        </w:tc>
        <w:tc>
          <w:tcPr>
            <w:tcW w:w="1266" w:type="dxa"/>
          </w:tcPr>
          <w:p w14:paraId="419731B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344.02</w:t>
            </w:r>
          </w:p>
        </w:tc>
        <w:tc>
          <w:tcPr>
            <w:tcW w:w="1109" w:type="dxa"/>
          </w:tcPr>
          <w:p w14:paraId="6059F8D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3.96E-05</w:t>
            </w:r>
          </w:p>
        </w:tc>
        <w:tc>
          <w:tcPr>
            <w:tcW w:w="2001" w:type="dxa"/>
          </w:tcPr>
          <w:p w14:paraId="76AC2A0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3.612861 - 4.802518</w:t>
            </w:r>
          </w:p>
        </w:tc>
      </w:tr>
      <w:tr w:rsidR="001D2DD2" w:rsidRPr="000C32E7" w14:paraId="1A5173E7" w14:textId="77777777" w:rsidTr="6C2142C4">
        <w:trPr>
          <w:trHeight w:val="278"/>
        </w:trPr>
        <w:tc>
          <w:tcPr>
            <w:tcW w:w="1305" w:type="dxa"/>
            <w:vMerge/>
          </w:tcPr>
          <w:p w14:paraId="11CD8FDA" w14:textId="77777777" w:rsidR="001D2DD2" w:rsidRPr="000C32E7" w:rsidRDefault="001D2DD2">
            <w:pPr>
              <w:rPr>
                <w:rFonts w:ascii="Times New Roman" w:hAnsi="Times New Roman" w:cs="Times New Roman"/>
                <w:sz w:val="20"/>
                <w:szCs w:val="20"/>
              </w:rPr>
            </w:pPr>
          </w:p>
        </w:tc>
        <w:tc>
          <w:tcPr>
            <w:tcW w:w="791" w:type="dxa"/>
          </w:tcPr>
          <w:p w14:paraId="16144D6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23EA2C8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0.7313x + 4.5136</w:t>
            </w:r>
          </w:p>
        </w:tc>
        <w:tc>
          <w:tcPr>
            <w:tcW w:w="1052" w:type="dxa"/>
          </w:tcPr>
          <w:p w14:paraId="69BB15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0.9875</w:t>
            </w:r>
          </w:p>
        </w:tc>
        <w:tc>
          <w:tcPr>
            <w:tcW w:w="1054" w:type="dxa"/>
          </w:tcPr>
          <w:p w14:paraId="4927586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9.45</w:t>
            </w:r>
          </w:p>
        </w:tc>
        <w:tc>
          <w:tcPr>
            <w:tcW w:w="1266" w:type="dxa"/>
          </w:tcPr>
          <w:p w14:paraId="05773C1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236.12</w:t>
            </w:r>
          </w:p>
        </w:tc>
        <w:tc>
          <w:tcPr>
            <w:tcW w:w="1109" w:type="dxa"/>
          </w:tcPr>
          <w:p w14:paraId="4A48FB9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1.55E-06</w:t>
            </w:r>
          </w:p>
        </w:tc>
        <w:tc>
          <w:tcPr>
            <w:tcW w:w="2001" w:type="dxa"/>
          </w:tcPr>
          <w:p w14:paraId="6CE7F93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4.231021 - 4.796234</w:t>
            </w:r>
          </w:p>
        </w:tc>
      </w:tr>
      <w:tr w:rsidR="001D2DD2" w:rsidRPr="000C32E7" w14:paraId="5BD5F72D" w14:textId="77777777" w:rsidTr="6C2142C4">
        <w:trPr>
          <w:trHeight w:val="278"/>
        </w:trPr>
        <w:tc>
          <w:tcPr>
            <w:tcW w:w="1305" w:type="dxa"/>
            <w:vMerge/>
          </w:tcPr>
          <w:p w14:paraId="41D81732" w14:textId="77777777" w:rsidR="001D2DD2" w:rsidRPr="000C32E7" w:rsidRDefault="001D2DD2">
            <w:pPr>
              <w:rPr>
                <w:rFonts w:ascii="Times New Roman" w:hAnsi="Times New Roman" w:cs="Times New Roman"/>
                <w:sz w:val="20"/>
                <w:szCs w:val="20"/>
              </w:rPr>
            </w:pPr>
          </w:p>
        </w:tc>
        <w:tc>
          <w:tcPr>
            <w:tcW w:w="791" w:type="dxa"/>
          </w:tcPr>
          <w:p w14:paraId="19FEAE6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5A76A6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0.6867x + 4.7803</w:t>
            </w:r>
          </w:p>
        </w:tc>
        <w:tc>
          <w:tcPr>
            <w:tcW w:w="1052" w:type="dxa"/>
          </w:tcPr>
          <w:p w14:paraId="14EE9A5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0.9805</w:t>
            </w:r>
          </w:p>
        </w:tc>
        <w:tc>
          <w:tcPr>
            <w:tcW w:w="1054" w:type="dxa"/>
          </w:tcPr>
          <w:p w14:paraId="20A3664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7.16</w:t>
            </w:r>
          </w:p>
        </w:tc>
        <w:tc>
          <w:tcPr>
            <w:tcW w:w="1266" w:type="dxa"/>
          </w:tcPr>
          <w:p w14:paraId="3796880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160.65</w:t>
            </w:r>
          </w:p>
        </w:tc>
        <w:tc>
          <w:tcPr>
            <w:tcW w:w="1109" w:type="dxa"/>
          </w:tcPr>
          <w:p w14:paraId="24EC77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2.35E-06</w:t>
            </w:r>
          </w:p>
        </w:tc>
        <w:tc>
          <w:tcPr>
            <w:tcW w:w="2001" w:type="dxa"/>
          </w:tcPr>
          <w:p w14:paraId="1EB689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4.44783 - 5.112708</w:t>
            </w:r>
          </w:p>
        </w:tc>
      </w:tr>
      <w:tr w:rsidR="001D2DD2" w:rsidRPr="000C32E7" w14:paraId="0B3E95CD" w14:textId="77777777" w:rsidTr="6C2142C4">
        <w:trPr>
          <w:trHeight w:val="278"/>
        </w:trPr>
        <w:tc>
          <w:tcPr>
            <w:tcW w:w="1305" w:type="dxa"/>
            <w:vMerge/>
          </w:tcPr>
          <w:p w14:paraId="3A786E63" w14:textId="77777777" w:rsidR="001D2DD2" w:rsidRPr="000C32E7" w:rsidRDefault="001D2DD2">
            <w:pPr>
              <w:rPr>
                <w:rFonts w:ascii="Times New Roman" w:hAnsi="Times New Roman" w:cs="Times New Roman"/>
                <w:sz w:val="20"/>
                <w:szCs w:val="20"/>
              </w:rPr>
            </w:pPr>
          </w:p>
        </w:tc>
        <w:tc>
          <w:tcPr>
            <w:tcW w:w="791" w:type="dxa"/>
          </w:tcPr>
          <w:p w14:paraId="392F9B2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726073D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0.6904x + 4.9364</w:t>
            </w:r>
          </w:p>
        </w:tc>
        <w:tc>
          <w:tcPr>
            <w:tcW w:w="1052" w:type="dxa"/>
          </w:tcPr>
          <w:p w14:paraId="794A152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0.9694</w:t>
            </w:r>
          </w:p>
        </w:tc>
        <w:tc>
          <w:tcPr>
            <w:tcW w:w="1054" w:type="dxa"/>
          </w:tcPr>
          <w:p w14:paraId="2A19EBE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4.69</w:t>
            </w:r>
          </w:p>
        </w:tc>
        <w:tc>
          <w:tcPr>
            <w:tcW w:w="1266" w:type="dxa"/>
          </w:tcPr>
          <w:p w14:paraId="3F7BF76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90.47</w:t>
            </w:r>
          </w:p>
        </w:tc>
        <w:tc>
          <w:tcPr>
            <w:tcW w:w="1109" w:type="dxa"/>
          </w:tcPr>
          <w:p w14:paraId="11CFE9C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5.33E-06</w:t>
            </w:r>
          </w:p>
        </w:tc>
        <w:tc>
          <w:tcPr>
            <w:tcW w:w="2001" w:type="dxa"/>
          </w:tcPr>
          <w:p w14:paraId="7047BD8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4.515073 - 5.357739</w:t>
            </w:r>
          </w:p>
        </w:tc>
      </w:tr>
      <w:tr w:rsidR="001D2DD2" w:rsidRPr="000C32E7" w14:paraId="56866A24" w14:textId="77777777" w:rsidTr="6C2142C4">
        <w:trPr>
          <w:trHeight w:val="278"/>
        </w:trPr>
        <w:tc>
          <w:tcPr>
            <w:tcW w:w="1305" w:type="dxa"/>
            <w:vMerge/>
          </w:tcPr>
          <w:p w14:paraId="7B057DF6" w14:textId="77777777" w:rsidR="001D2DD2" w:rsidRPr="000C32E7" w:rsidRDefault="001D2DD2">
            <w:pPr>
              <w:rPr>
                <w:rFonts w:ascii="Times New Roman" w:hAnsi="Times New Roman" w:cs="Times New Roman"/>
                <w:sz w:val="20"/>
                <w:szCs w:val="20"/>
              </w:rPr>
            </w:pPr>
          </w:p>
        </w:tc>
        <w:tc>
          <w:tcPr>
            <w:tcW w:w="791" w:type="dxa"/>
          </w:tcPr>
          <w:p w14:paraId="1CBE31D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4789E4A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0.7527x + 4.9617</w:t>
            </w:r>
          </w:p>
        </w:tc>
        <w:tc>
          <w:tcPr>
            <w:tcW w:w="1052" w:type="dxa"/>
          </w:tcPr>
          <w:p w14:paraId="1016EB8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0.9444</w:t>
            </w:r>
          </w:p>
        </w:tc>
        <w:tc>
          <w:tcPr>
            <w:tcW w:w="1054" w:type="dxa"/>
          </w:tcPr>
          <w:p w14:paraId="5A56B81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4.41</w:t>
            </w:r>
          </w:p>
        </w:tc>
        <w:tc>
          <w:tcPr>
            <w:tcW w:w="1266" w:type="dxa"/>
          </w:tcPr>
          <w:p w14:paraId="4BE0411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57.54</w:t>
            </w:r>
          </w:p>
        </w:tc>
        <w:tc>
          <w:tcPr>
            <w:tcW w:w="1109" w:type="dxa"/>
          </w:tcPr>
          <w:p w14:paraId="752DCBD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2.54E-05</w:t>
            </w:r>
          </w:p>
        </w:tc>
        <w:tc>
          <w:tcPr>
            <w:tcW w:w="2001" w:type="dxa"/>
          </w:tcPr>
          <w:p w14:paraId="78F1278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4.334404 - 5.589066</w:t>
            </w:r>
          </w:p>
        </w:tc>
      </w:tr>
      <w:tr w:rsidR="001D2DD2" w:rsidRPr="000C32E7" w14:paraId="6B0B5470" w14:textId="77777777" w:rsidTr="6C2142C4">
        <w:trPr>
          <w:trHeight w:val="278"/>
        </w:trPr>
        <w:tc>
          <w:tcPr>
            <w:tcW w:w="1305" w:type="dxa"/>
            <w:vMerge/>
          </w:tcPr>
          <w:p w14:paraId="7DA2C9E8" w14:textId="77777777" w:rsidR="001D2DD2" w:rsidRPr="000C32E7" w:rsidRDefault="001D2DD2">
            <w:pPr>
              <w:rPr>
                <w:rFonts w:ascii="Times New Roman" w:hAnsi="Times New Roman" w:cs="Times New Roman"/>
                <w:sz w:val="20"/>
                <w:szCs w:val="20"/>
              </w:rPr>
            </w:pPr>
          </w:p>
        </w:tc>
        <w:tc>
          <w:tcPr>
            <w:tcW w:w="791" w:type="dxa"/>
          </w:tcPr>
          <w:p w14:paraId="6928B9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5A62276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1.4516x + 3.7658</w:t>
            </w:r>
          </w:p>
        </w:tc>
        <w:tc>
          <w:tcPr>
            <w:tcW w:w="1052" w:type="dxa"/>
          </w:tcPr>
          <w:p w14:paraId="028EF04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0.6994</w:t>
            </w:r>
          </w:p>
        </w:tc>
        <w:tc>
          <w:tcPr>
            <w:tcW w:w="1054" w:type="dxa"/>
          </w:tcPr>
          <w:p w14:paraId="40A4239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4.34</w:t>
            </w:r>
          </w:p>
        </w:tc>
        <w:tc>
          <w:tcPr>
            <w:tcW w:w="1266" w:type="dxa"/>
          </w:tcPr>
          <w:p w14:paraId="73F71FB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56.06</w:t>
            </w:r>
          </w:p>
        </w:tc>
        <w:tc>
          <w:tcPr>
            <w:tcW w:w="1109" w:type="dxa"/>
          </w:tcPr>
          <w:p w14:paraId="6A89A77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0.032937</w:t>
            </w:r>
          </w:p>
        </w:tc>
        <w:tc>
          <w:tcPr>
            <w:tcW w:w="2001" w:type="dxa"/>
          </w:tcPr>
          <w:p w14:paraId="3DEA92B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0.49728 - 7.034341</w:t>
            </w:r>
          </w:p>
        </w:tc>
      </w:tr>
      <w:tr w:rsidR="001D2DD2" w:rsidRPr="000C32E7" w14:paraId="1CA3D7CA" w14:textId="77777777" w:rsidTr="6C2142C4">
        <w:trPr>
          <w:trHeight w:val="278"/>
        </w:trPr>
        <w:tc>
          <w:tcPr>
            <w:tcW w:w="1305" w:type="dxa"/>
            <w:vMerge/>
          </w:tcPr>
          <w:p w14:paraId="2CB34459" w14:textId="77777777" w:rsidR="001D2DD2" w:rsidRPr="000C32E7" w:rsidRDefault="001D2DD2">
            <w:pPr>
              <w:rPr>
                <w:rFonts w:ascii="Times New Roman" w:hAnsi="Times New Roman" w:cs="Times New Roman"/>
                <w:sz w:val="20"/>
                <w:szCs w:val="20"/>
              </w:rPr>
            </w:pPr>
          </w:p>
        </w:tc>
        <w:tc>
          <w:tcPr>
            <w:tcW w:w="791" w:type="dxa"/>
          </w:tcPr>
          <w:p w14:paraId="7451E75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0523F83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1.9141x + 2.9457</w:t>
            </w:r>
          </w:p>
        </w:tc>
        <w:tc>
          <w:tcPr>
            <w:tcW w:w="1052" w:type="dxa"/>
          </w:tcPr>
          <w:p w14:paraId="4FF68ED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0.8191</w:t>
            </w:r>
          </w:p>
        </w:tc>
        <w:tc>
          <w:tcPr>
            <w:tcW w:w="1054" w:type="dxa"/>
          </w:tcPr>
          <w:p w14:paraId="40D238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4.34</w:t>
            </w:r>
          </w:p>
        </w:tc>
        <w:tc>
          <w:tcPr>
            <w:tcW w:w="1266" w:type="dxa"/>
          </w:tcPr>
          <w:p w14:paraId="5BE0A01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54.69</w:t>
            </w:r>
          </w:p>
        </w:tc>
        <w:tc>
          <w:tcPr>
            <w:tcW w:w="1109" w:type="dxa"/>
          </w:tcPr>
          <w:p w14:paraId="536B7BC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0.057175</w:t>
            </w:r>
          </w:p>
        </w:tc>
        <w:tc>
          <w:tcPr>
            <w:tcW w:w="2001" w:type="dxa"/>
          </w:tcPr>
          <w:p w14:paraId="5D79970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-0.14434 - 6.035683</w:t>
            </w:r>
          </w:p>
        </w:tc>
      </w:tr>
      <w:tr w:rsidR="001D2DD2" w:rsidRPr="000C32E7" w14:paraId="7153C3AC" w14:textId="77777777" w:rsidTr="6C2142C4">
        <w:trPr>
          <w:trHeight w:val="278"/>
        </w:trPr>
        <w:tc>
          <w:tcPr>
            <w:tcW w:w="1305" w:type="dxa"/>
            <w:vMerge/>
          </w:tcPr>
          <w:p w14:paraId="549A179B" w14:textId="77777777" w:rsidR="001D2DD2" w:rsidRPr="000C32E7" w:rsidRDefault="001D2DD2">
            <w:pPr>
              <w:rPr>
                <w:rFonts w:ascii="Times New Roman" w:hAnsi="Times New Roman" w:cs="Times New Roman"/>
                <w:sz w:val="20"/>
                <w:szCs w:val="20"/>
              </w:rPr>
            </w:pPr>
          </w:p>
        </w:tc>
        <w:tc>
          <w:tcPr>
            <w:tcW w:w="791" w:type="dxa"/>
          </w:tcPr>
          <w:p w14:paraId="36886A2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2A5C3F25" w14:textId="77777777" w:rsidR="001D2DD2" w:rsidRPr="000C32E7" w:rsidRDefault="001D2DD2">
            <w:pPr>
              <w:rPr>
                <w:rFonts w:ascii="Times New Roman" w:hAnsi="Times New Roman" w:cs="Times New Roman"/>
                <w:color w:val="595959"/>
                <w:sz w:val="20"/>
                <w:szCs w:val="20"/>
              </w:rPr>
            </w:pPr>
            <w:r w:rsidRPr="000C32E7">
              <w:rPr>
                <w:rFonts w:ascii="Times New Roman" w:hAnsi="Times New Roman" w:cs="Times New Roman"/>
                <w:color w:val="595959"/>
                <w:sz w:val="20"/>
                <w:szCs w:val="20"/>
              </w:rPr>
              <w:t>y = 1.4976x + 4.0474</w:t>
            </w:r>
          </w:p>
        </w:tc>
        <w:tc>
          <w:tcPr>
            <w:tcW w:w="1052" w:type="dxa"/>
          </w:tcPr>
          <w:p w14:paraId="2FEF290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0.6071</w:t>
            </w:r>
          </w:p>
        </w:tc>
        <w:tc>
          <w:tcPr>
            <w:tcW w:w="1054" w:type="dxa"/>
          </w:tcPr>
          <w:p w14:paraId="050619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2.10</w:t>
            </w:r>
          </w:p>
        </w:tc>
        <w:tc>
          <w:tcPr>
            <w:tcW w:w="1266" w:type="dxa"/>
          </w:tcPr>
          <w:p w14:paraId="5616F8F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31.87</w:t>
            </w:r>
          </w:p>
        </w:tc>
        <w:tc>
          <w:tcPr>
            <w:tcW w:w="1109" w:type="dxa"/>
          </w:tcPr>
          <w:p w14:paraId="4A5B407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0.053232</w:t>
            </w:r>
          </w:p>
        </w:tc>
        <w:tc>
          <w:tcPr>
            <w:tcW w:w="2001" w:type="dxa"/>
          </w:tcPr>
          <w:p w14:paraId="29C4789C" w14:textId="4AD8CC1A"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-0.09079 - 8.18549</w:t>
            </w:r>
          </w:p>
        </w:tc>
      </w:tr>
      <w:tr w:rsidR="001D2DD2" w:rsidRPr="000C32E7" w14:paraId="25EAC083" w14:textId="77777777" w:rsidTr="6C2142C4">
        <w:trPr>
          <w:trHeight w:val="278"/>
        </w:trPr>
        <w:tc>
          <w:tcPr>
            <w:tcW w:w="1305" w:type="dxa"/>
            <w:vMerge/>
          </w:tcPr>
          <w:p w14:paraId="358696DF" w14:textId="77777777" w:rsidR="001D2DD2" w:rsidRPr="000C32E7" w:rsidRDefault="001D2DD2">
            <w:pPr>
              <w:rPr>
                <w:rFonts w:ascii="Times New Roman" w:hAnsi="Times New Roman" w:cs="Times New Roman"/>
                <w:sz w:val="20"/>
                <w:szCs w:val="20"/>
              </w:rPr>
            </w:pPr>
          </w:p>
        </w:tc>
        <w:tc>
          <w:tcPr>
            <w:tcW w:w="791" w:type="dxa"/>
          </w:tcPr>
          <w:p w14:paraId="0756A66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2239A80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1.7197x + 3.9161</w:t>
            </w:r>
          </w:p>
        </w:tc>
        <w:tc>
          <w:tcPr>
            <w:tcW w:w="1052" w:type="dxa"/>
          </w:tcPr>
          <w:p w14:paraId="18EF4D9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0.8836</w:t>
            </w:r>
          </w:p>
        </w:tc>
        <w:tc>
          <w:tcPr>
            <w:tcW w:w="1054" w:type="dxa"/>
          </w:tcPr>
          <w:p w14:paraId="2F804CC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1.26</w:t>
            </w:r>
          </w:p>
        </w:tc>
        <w:tc>
          <w:tcPr>
            <w:tcW w:w="1266" w:type="dxa"/>
          </w:tcPr>
          <w:p w14:paraId="680F687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3227206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2211F4D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-0.09079 - 8.18549</w:t>
            </w:r>
          </w:p>
        </w:tc>
      </w:tr>
      <w:tr w:rsidR="001D2DD2" w:rsidRPr="000C32E7" w14:paraId="76B67ADF" w14:textId="77777777" w:rsidTr="6C2142C4">
        <w:trPr>
          <w:trHeight w:val="278"/>
        </w:trPr>
        <w:tc>
          <w:tcPr>
            <w:tcW w:w="1305" w:type="dxa"/>
            <w:vMerge/>
          </w:tcPr>
          <w:p w14:paraId="39E8245A" w14:textId="77777777" w:rsidR="001D2DD2" w:rsidRPr="000C32E7" w:rsidRDefault="001D2DD2">
            <w:pPr>
              <w:rPr>
                <w:rFonts w:ascii="Times New Roman" w:hAnsi="Times New Roman" w:cs="Times New Roman"/>
                <w:sz w:val="20"/>
                <w:szCs w:val="20"/>
              </w:rPr>
            </w:pPr>
          </w:p>
        </w:tc>
        <w:tc>
          <w:tcPr>
            <w:tcW w:w="791" w:type="dxa"/>
          </w:tcPr>
          <w:p w14:paraId="19C7647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16605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1.7197x + 3.9161</w:t>
            </w:r>
          </w:p>
        </w:tc>
        <w:tc>
          <w:tcPr>
            <w:tcW w:w="1052" w:type="dxa"/>
          </w:tcPr>
          <w:p w14:paraId="11FDD6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0.8836</w:t>
            </w:r>
          </w:p>
        </w:tc>
        <w:tc>
          <w:tcPr>
            <w:tcW w:w="1054" w:type="dxa"/>
          </w:tcPr>
          <w:p w14:paraId="5212F7D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1.13</w:t>
            </w:r>
          </w:p>
        </w:tc>
        <w:tc>
          <w:tcPr>
            <w:tcW w:w="1266" w:type="dxa"/>
          </w:tcPr>
          <w:p w14:paraId="3CBB42A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76F9066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4A77F31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1.772587 - 6.059708</w:t>
            </w:r>
          </w:p>
        </w:tc>
      </w:tr>
      <w:tr w:rsidR="001D2DD2" w:rsidRPr="000C32E7" w14:paraId="74381A27" w14:textId="77777777" w:rsidTr="6C2142C4">
        <w:trPr>
          <w:trHeight w:val="278"/>
        </w:trPr>
        <w:tc>
          <w:tcPr>
            <w:tcW w:w="1305" w:type="dxa"/>
            <w:vMerge/>
          </w:tcPr>
          <w:p w14:paraId="5194A6F6" w14:textId="77777777" w:rsidR="001D2DD2" w:rsidRPr="000C32E7" w:rsidRDefault="001D2DD2">
            <w:pPr>
              <w:rPr>
                <w:rFonts w:ascii="Times New Roman" w:hAnsi="Times New Roman" w:cs="Times New Roman"/>
                <w:sz w:val="20"/>
                <w:szCs w:val="20"/>
              </w:rPr>
            </w:pPr>
          </w:p>
        </w:tc>
        <w:tc>
          <w:tcPr>
            <w:tcW w:w="791" w:type="dxa"/>
          </w:tcPr>
          <w:p w14:paraId="4ED5FF3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02AC9E4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1.4104x + 4.9841</w:t>
            </w:r>
          </w:p>
        </w:tc>
        <w:tc>
          <w:tcPr>
            <w:tcW w:w="1052" w:type="dxa"/>
          </w:tcPr>
          <w:p w14:paraId="3340AD3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0.7568</w:t>
            </w:r>
          </w:p>
        </w:tc>
        <w:tc>
          <w:tcPr>
            <w:tcW w:w="1054" w:type="dxa"/>
          </w:tcPr>
          <w:p w14:paraId="5342AD6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w:t>
            </w:r>
          </w:p>
        </w:tc>
        <w:tc>
          <w:tcPr>
            <w:tcW w:w="1266" w:type="dxa"/>
          </w:tcPr>
          <w:p w14:paraId="4003AB7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8.35</w:t>
            </w:r>
          </w:p>
        </w:tc>
        <w:tc>
          <w:tcPr>
            <w:tcW w:w="1109" w:type="dxa"/>
          </w:tcPr>
          <w:p w14:paraId="67D542D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0.007286</w:t>
            </w:r>
          </w:p>
        </w:tc>
        <w:tc>
          <w:tcPr>
            <w:tcW w:w="2001" w:type="dxa"/>
          </w:tcPr>
          <w:p w14:paraId="7B728A7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2.237964 - 7.730145</w:t>
            </w:r>
          </w:p>
        </w:tc>
      </w:tr>
      <w:tr w:rsidR="001D2DD2" w:rsidRPr="000C32E7" w14:paraId="5AA974EE" w14:textId="77777777" w:rsidTr="6C2142C4">
        <w:trPr>
          <w:trHeight w:val="278"/>
        </w:trPr>
        <w:tc>
          <w:tcPr>
            <w:tcW w:w="1305" w:type="dxa"/>
            <w:vMerge/>
          </w:tcPr>
          <w:p w14:paraId="2750394A" w14:textId="77777777" w:rsidR="001D2DD2" w:rsidRPr="000C32E7" w:rsidRDefault="001D2DD2">
            <w:pPr>
              <w:rPr>
                <w:rFonts w:ascii="Times New Roman" w:hAnsi="Times New Roman" w:cs="Times New Roman"/>
                <w:sz w:val="20"/>
                <w:szCs w:val="20"/>
              </w:rPr>
            </w:pPr>
          </w:p>
        </w:tc>
        <w:tc>
          <w:tcPr>
            <w:tcW w:w="791" w:type="dxa"/>
          </w:tcPr>
          <w:p w14:paraId="4BB28DB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vAlign w:val="bottom"/>
          </w:tcPr>
          <w:p w14:paraId="1BF4A54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374E31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639BF5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06DD3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05D9B3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2185609" w14:textId="7E38B61D"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234D3BCC" w14:textId="77777777" w:rsidTr="6C2142C4">
        <w:trPr>
          <w:trHeight w:val="278"/>
        </w:trPr>
        <w:tc>
          <w:tcPr>
            <w:tcW w:w="1305" w:type="dxa"/>
            <w:vMerge/>
          </w:tcPr>
          <w:p w14:paraId="31F7AA40" w14:textId="77777777" w:rsidR="001D2DD2" w:rsidRPr="000C32E7" w:rsidRDefault="001D2DD2">
            <w:pPr>
              <w:rPr>
                <w:rFonts w:ascii="Times New Roman" w:hAnsi="Times New Roman" w:cs="Times New Roman"/>
                <w:sz w:val="20"/>
                <w:szCs w:val="20"/>
              </w:rPr>
            </w:pPr>
          </w:p>
        </w:tc>
        <w:tc>
          <w:tcPr>
            <w:tcW w:w="791" w:type="dxa"/>
          </w:tcPr>
          <w:p w14:paraId="054B204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vAlign w:val="bottom"/>
          </w:tcPr>
          <w:p w14:paraId="2E224B7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4B6D26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4B1902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4AF41BE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1E06BA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98EB89D" w14:textId="720D905F"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34B44098" w14:textId="77777777" w:rsidTr="6C2142C4">
        <w:trPr>
          <w:trHeight w:val="278"/>
        </w:trPr>
        <w:tc>
          <w:tcPr>
            <w:tcW w:w="1305" w:type="dxa"/>
            <w:vMerge/>
          </w:tcPr>
          <w:p w14:paraId="64FBD600" w14:textId="77777777" w:rsidR="001D2DD2" w:rsidRPr="000C32E7" w:rsidRDefault="001D2DD2">
            <w:pPr>
              <w:rPr>
                <w:rFonts w:ascii="Times New Roman" w:hAnsi="Times New Roman" w:cs="Times New Roman"/>
                <w:sz w:val="20"/>
                <w:szCs w:val="20"/>
              </w:rPr>
            </w:pPr>
          </w:p>
        </w:tc>
        <w:tc>
          <w:tcPr>
            <w:tcW w:w="791" w:type="dxa"/>
          </w:tcPr>
          <w:p w14:paraId="2C4DB67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vAlign w:val="bottom"/>
          </w:tcPr>
          <w:p w14:paraId="3C5E8FE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2C2ACF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51724DB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91CDC2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3364FC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59F8B6A" w14:textId="036538D2"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37118F99" w14:textId="77777777" w:rsidTr="6C2142C4">
        <w:trPr>
          <w:trHeight w:val="278"/>
        </w:trPr>
        <w:tc>
          <w:tcPr>
            <w:tcW w:w="1305" w:type="dxa"/>
            <w:vMerge/>
          </w:tcPr>
          <w:p w14:paraId="021ECDF5" w14:textId="77777777" w:rsidR="001D2DD2" w:rsidRPr="000C32E7" w:rsidRDefault="001D2DD2">
            <w:pPr>
              <w:rPr>
                <w:rFonts w:ascii="Times New Roman" w:hAnsi="Times New Roman" w:cs="Times New Roman"/>
                <w:sz w:val="20"/>
                <w:szCs w:val="20"/>
              </w:rPr>
            </w:pPr>
          </w:p>
        </w:tc>
        <w:tc>
          <w:tcPr>
            <w:tcW w:w="791" w:type="dxa"/>
          </w:tcPr>
          <w:p w14:paraId="72CFCF1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vAlign w:val="bottom"/>
          </w:tcPr>
          <w:p w14:paraId="2948DA8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6AF48C4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42B5E60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5746151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6A349C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15222E6" w14:textId="51CE0D7E"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7E10A89D" w14:textId="77777777" w:rsidTr="6C2142C4">
        <w:trPr>
          <w:trHeight w:val="278"/>
        </w:trPr>
        <w:tc>
          <w:tcPr>
            <w:tcW w:w="1305" w:type="dxa"/>
            <w:vMerge/>
          </w:tcPr>
          <w:p w14:paraId="37BEA358" w14:textId="77777777" w:rsidR="001D2DD2" w:rsidRPr="000C32E7" w:rsidRDefault="001D2DD2">
            <w:pPr>
              <w:rPr>
                <w:rFonts w:ascii="Times New Roman" w:hAnsi="Times New Roman" w:cs="Times New Roman"/>
                <w:sz w:val="20"/>
                <w:szCs w:val="20"/>
              </w:rPr>
            </w:pPr>
          </w:p>
        </w:tc>
        <w:tc>
          <w:tcPr>
            <w:tcW w:w="791" w:type="dxa"/>
          </w:tcPr>
          <w:p w14:paraId="278D3AB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vAlign w:val="bottom"/>
          </w:tcPr>
          <w:p w14:paraId="7013415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DBEC14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A08D73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0355B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6A0FCD3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B40BFF2" w14:textId="673EDACE"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1A4170C6" w14:textId="77777777" w:rsidTr="6C2142C4">
        <w:trPr>
          <w:trHeight w:val="278"/>
        </w:trPr>
        <w:tc>
          <w:tcPr>
            <w:tcW w:w="1305" w:type="dxa"/>
            <w:vMerge/>
          </w:tcPr>
          <w:p w14:paraId="6021790F" w14:textId="77777777" w:rsidR="001D2DD2" w:rsidRPr="000C32E7" w:rsidRDefault="001D2DD2">
            <w:pPr>
              <w:rPr>
                <w:rFonts w:ascii="Times New Roman" w:hAnsi="Times New Roman" w:cs="Times New Roman"/>
                <w:sz w:val="20"/>
                <w:szCs w:val="20"/>
              </w:rPr>
            </w:pPr>
          </w:p>
        </w:tc>
        <w:tc>
          <w:tcPr>
            <w:tcW w:w="791" w:type="dxa"/>
          </w:tcPr>
          <w:p w14:paraId="7F2E0F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vAlign w:val="bottom"/>
          </w:tcPr>
          <w:p w14:paraId="25097D0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80D5D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3D4D53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704AB7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9330A8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62811D9" w14:textId="2BC1A8F2"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2F35E8FD" w14:textId="77777777" w:rsidTr="6C2142C4">
        <w:trPr>
          <w:trHeight w:val="278"/>
        </w:trPr>
        <w:tc>
          <w:tcPr>
            <w:tcW w:w="1305" w:type="dxa"/>
            <w:vMerge/>
          </w:tcPr>
          <w:p w14:paraId="5B902595" w14:textId="77777777" w:rsidR="001D2DD2" w:rsidRPr="000C32E7" w:rsidRDefault="001D2DD2">
            <w:pPr>
              <w:rPr>
                <w:rFonts w:ascii="Times New Roman" w:hAnsi="Times New Roman" w:cs="Times New Roman"/>
                <w:sz w:val="20"/>
                <w:szCs w:val="20"/>
              </w:rPr>
            </w:pPr>
          </w:p>
        </w:tc>
        <w:tc>
          <w:tcPr>
            <w:tcW w:w="791" w:type="dxa"/>
          </w:tcPr>
          <w:p w14:paraId="43FEB42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vAlign w:val="bottom"/>
          </w:tcPr>
          <w:p w14:paraId="1D52DD2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0EFB84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21CBFD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3F7F49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A6F371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7A27A2C" w14:textId="79BB2116"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45948F49" w14:textId="77777777" w:rsidTr="6C2142C4">
        <w:trPr>
          <w:trHeight w:val="278"/>
        </w:trPr>
        <w:tc>
          <w:tcPr>
            <w:tcW w:w="1305" w:type="dxa"/>
            <w:vMerge/>
          </w:tcPr>
          <w:p w14:paraId="42380741" w14:textId="77777777" w:rsidR="001D2DD2" w:rsidRPr="000C32E7" w:rsidRDefault="001D2DD2">
            <w:pPr>
              <w:rPr>
                <w:rFonts w:ascii="Times New Roman" w:hAnsi="Times New Roman" w:cs="Times New Roman"/>
                <w:sz w:val="20"/>
                <w:szCs w:val="20"/>
              </w:rPr>
            </w:pPr>
          </w:p>
        </w:tc>
        <w:tc>
          <w:tcPr>
            <w:tcW w:w="791" w:type="dxa"/>
          </w:tcPr>
          <w:p w14:paraId="7A7B1E2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vAlign w:val="bottom"/>
          </w:tcPr>
          <w:p w14:paraId="6041B5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3D0AA4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7208C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6AE914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20774E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31DB424" w14:textId="26BEF918"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7C4E27EC" w14:textId="77777777" w:rsidTr="6C2142C4">
        <w:trPr>
          <w:trHeight w:val="278"/>
        </w:trPr>
        <w:tc>
          <w:tcPr>
            <w:tcW w:w="1305" w:type="dxa"/>
            <w:vMerge/>
          </w:tcPr>
          <w:p w14:paraId="6F49C4EC" w14:textId="77777777" w:rsidR="001D2DD2" w:rsidRPr="000C32E7" w:rsidRDefault="001D2DD2">
            <w:pPr>
              <w:rPr>
                <w:rFonts w:ascii="Times New Roman" w:hAnsi="Times New Roman" w:cs="Times New Roman"/>
                <w:sz w:val="20"/>
                <w:szCs w:val="20"/>
              </w:rPr>
            </w:pPr>
          </w:p>
        </w:tc>
        <w:tc>
          <w:tcPr>
            <w:tcW w:w="791" w:type="dxa"/>
          </w:tcPr>
          <w:p w14:paraId="7C1497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3CF2ED2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4E8052D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BF62CD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E22F2D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DCA3D6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2A26D77" w14:textId="504A781E"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37223A70" w14:textId="77777777" w:rsidTr="6C2142C4">
        <w:trPr>
          <w:trHeight w:val="278"/>
        </w:trPr>
        <w:tc>
          <w:tcPr>
            <w:tcW w:w="1305" w:type="dxa"/>
            <w:vMerge w:val="restart"/>
          </w:tcPr>
          <w:p w14:paraId="5D5E83B1" w14:textId="77777777" w:rsidR="001D2DD2" w:rsidRPr="000C32E7" w:rsidRDefault="001D2DD2">
            <w:pPr>
              <w:rPr>
                <w:rFonts w:ascii="Times New Roman" w:hAnsi="Times New Roman" w:cs="Times New Roman"/>
                <w:b/>
                <w:bCs/>
                <w:i/>
                <w:iCs/>
                <w:sz w:val="20"/>
                <w:szCs w:val="20"/>
              </w:rPr>
            </w:pPr>
            <w:proofErr w:type="spellStart"/>
            <w:r w:rsidRPr="000C32E7">
              <w:rPr>
                <w:rFonts w:ascii="Times New Roman" w:hAnsi="Times New Roman" w:cs="Times New Roman"/>
                <w:b/>
                <w:bCs/>
                <w:i/>
                <w:iCs/>
                <w:sz w:val="20"/>
                <w:szCs w:val="20"/>
              </w:rPr>
              <w:t>Cymbopogan</w:t>
            </w:r>
            <w:proofErr w:type="spellEnd"/>
            <w:r w:rsidRPr="000C32E7">
              <w:rPr>
                <w:rFonts w:ascii="Times New Roman" w:hAnsi="Times New Roman" w:cs="Times New Roman"/>
                <w:b/>
                <w:bCs/>
                <w:i/>
                <w:iCs/>
                <w:sz w:val="20"/>
                <w:szCs w:val="20"/>
              </w:rPr>
              <w:t xml:space="preserve"> </w:t>
            </w:r>
            <w:proofErr w:type="spellStart"/>
            <w:r w:rsidRPr="000C32E7">
              <w:rPr>
                <w:rFonts w:ascii="Times New Roman" w:hAnsi="Times New Roman" w:cs="Times New Roman"/>
                <w:b/>
                <w:bCs/>
                <w:i/>
                <w:iCs/>
                <w:sz w:val="20"/>
                <w:szCs w:val="20"/>
              </w:rPr>
              <w:t>flexuosus</w:t>
            </w:r>
            <w:proofErr w:type="spellEnd"/>
          </w:p>
        </w:tc>
        <w:tc>
          <w:tcPr>
            <w:tcW w:w="791" w:type="dxa"/>
          </w:tcPr>
          <w:p w14:paraId="0DEEF9F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23F92CD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 xml:space="preserve">y = 0 </w:t>
            </w:r>
          </w:p>
        </w:tc>
        <w:tc>
          <w:tcPr>
            <w:tcW w:w="1052" w:type="dxa"/>
          </w:tcPr>
          <w:p w14:paraId="2939E3F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Pr>
          <w:p w14:paraId="2CEC170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Pr>
          <w:p w14:paraId="783B871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Pr>
          <w:p w14:paraId="1EBB1FC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Pr>
          <w:p w14:paraId="0BBEF0A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452399E8" w14:textId="77777777" w:rsidTr="6C2142C4">
        <w:trPr>
          <w:trHeight w:val="368"/>
        </w:trPr>
        <w:tc>
          <w:tcPr>
            <w:tcW w:w="1305" w:type="dxa"/>
            <w:vMerge/>
          </w:tcPr>
          <w:p w14:paraId="3728AE62" w14:textId="77777777" w:rsidR="001D2DD2" w:rsidRPr="000C32E7" w:rsidRDefault="001D2DD2">
            <w:pPr>
              <w:rPr>
                <w:rFonts w:ascii="Times New Roman" w:hAnsi="Times New Roman" w:cs="Times New Roman"/>
                <w:sz w:val="20"/>
                <w:szCs w:val="20"/>
              </w:rPr>
            </w:pPr>
          </w:p>
        </w:tc>
        <w:tc>
          <w:tcPr>
            <w:tcW w:w="791" w:type="dxa"/>
            <w:tcBorders>
              <w:bottom w:val="single" w:sz="4" w:space="0" w:color="auto"/>
            </w:tcBorders>
          </w:tcPr>
          <w:p w14:paraId="2EB6BB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Borders>
              <w:bottom w:val="single" w:sz="4" w:space="0" w:color="auto"/>
            </w:tcBorders>
          </w:tcPr>
          <w:p w14:paraId="333D0AD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w:t>
            </w:r>
          </w:p>
        </w:tc>
        <w:tc>
          <w:tcPr>
            <w:tcW w:w="1052" w:type="dxa"/>
            <w:tcBorders>
              <w:bottom w:val="single" w:sz="4" w:space="0" w:color="auto"/>
            </w:tcBorders>
          </w:tcPr>
          <w:p w14:paraId="47D5899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Borders>
              <w:bottom w:val="single" w:sz="4" w:space="0" w:color="auto"/>
            </w:tcBorders>
          </w:tcPr>
          <w:p w14:paraId="660D05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Borders>
              <w:bottom w:val="single" w:sz="4" w:space="0" w:color="auto"/>
            </w:tcBorders>
          </w:tcPr>
          <w:p w14:paraId="1C9ECBA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Borders>
              <w:bottom w:val="single" w:sz="4" w:space="0" w:color="auto"/>
            </w:tcBorders>
          </w:tcPr>
          <w:p w14:paraId="12F7CCC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Borders>
              <w:bottom w:val="single" w:sz="4" w:space="0" w:color="auto"/>
            </w:tcBorders>
          </w:tcPr>
          <w:p w14:paraId="477741C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495EF76B" w14:textId="77777777" w:rsidTr="6C2142C4">
        <w:trPr>
          <w:trHeight w:val="278"/>
        </w:trPr>
        <w:tc>
          <w:tcPr>
            <w:tcW w:w="1305" w:type="dxa"/>
            <w:vMerge/>
          </w:tcPr>
          <w:p w14:paraId="01D4239D" w14:textId="77777777" w:rsidR="001D2DD2" w:rsidRPr="000C32E7" w:rsidRDefault="001D2DD2">
            <w:pPr>
              <w:rPr>
                <w:rFonts w:ascii="Times New Roman" w:hAnsi="Times New Roman" w:cs="Times New Roman"/>
                <w:sz w:val="20"/>
                <w:szCs w:val="20"/>
              </w:rPr>
            </w:pPr>
          </w:p>
        </w:tc>
        <w:tc>
          <w:tcPr>
            <w:tcW w:w="791" w:type="dxa"/>
          </w:tcPr>
          <w:p w14:paraId="4266F8B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035FF3D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4.5308x – 8.1787</w:t>
            </w:r>
          </w:p>
        </w:tc>
        <w:tc>
          <w:tcPr>
            <w:tcW w:w="1052" w:type="dxa"/>
          </w:tcPr>
          <w:p w14:paraId="131AB03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0.896234</w:t>
            </w:r>
          </w:p>
        </w:tc>
        <w:tc>
          <w:tcPr>
            <w:tcW w:w="1054" w:type="dxa"/>
          </w:tcPr>
          <w:p w14:paraId="01E7D6E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1041.72</w:t>
            </w:r>
          </w:p>
        </w:tc>
        <w:tc>
          <w:tcPr>
            <w:tcW w:w="1266" w:type="dxa"/>
          </w:tcPr>
          <w:p w14:paraId="362CEF8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5958.65</w:t>
            </w:r>
          </w:p>
        </w:tc>
        <w:tc>
          <w:tcPr>
            <w:tcW w:w="1109" w:type="dxa"/>
          </w:tcPr>
          <w:p w14:paraId="74ED048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0.012764</w:t>
            </w:r>
          </w:p>
        </w:tc>
        <w:tc>
          <w:tcPr>
            <w:tcW w:w="2001" w:type="dxa"/>
          </w:tcPr>
          <w:p w14:paraId="43D47A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-13.474 (-)-2.88333</w:t>
            </w:r>
          </w:p>
        </w:tc>
      </w:tr>
      <w:tr w:rsidR="001D2DD2" w:rsidRPr="000C32E7" w14:paraId="033C49CA" w14:textId="77777777" w:rsidTr="6C2142C4">
        <w:trPr>
          <w:trHeight w:val="278"/>
        </w:trPr>
        <w:tc>
          <w:tcPr>
            <w:tcW w:w="1305" w:type="dxa"/>
            <w:vMerge/>
          </w:tcPr>
          <w:p w14:paraId="5B46A820" w14:textId="77777777" w:rsidR="001D2DD2" w:rsidRPr="000C32E7" w:rsidRDefault="001D2DD2">
            <w:pPr>
              <w:rPr>
                <w:rFonts w:ascii="Times New Roman" w:hAnsi="Times New Roman" w:cs="Times New Roman"/>
                <w:sz w:val="20"/>
                <w:szCs w:val="20"/>
              </w:rPr>
            </w:pPr>
          </w:p>
        </w:tc>
        <w:tc>
          <w:tcPr>
            <w:tcW w:w="791" w:type="dxa"/>
          </w:tcPr>
          <w:p w14:paraId="40ACAED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3BBB3D9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1.6915x - 0.107</w:t>
            </w:r>
          </w:p>
        </w:tc>
        <w:tc>
          <w:tcPr>
            <w:tcW w:w="1052" w:type="dxa"/>
          </w:tcPr>
          <w:p w14:paraId="19360C5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0.5541</w:t>
            </w:r>
          </w:p>
        </w:tc>
        <w:tc>
          <w:tcPr>
            <w:tcW w:w="1054" w:type="dxa"/>
          </w:tcPr>
          <w:p w14:paraId="49843A9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807.76</w:t>
            </w:r>
          </w:p>
        </w:tc>
        <w:tc>
          <w:tcPr>
            <w:tcW w:w="1266" w:type="dxa"/>
          </w:tcPr>
          <w:p w14:paraId="70C7F2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1820.84</w:t>
            </w:r>
          </w:p>
        </w:tc>
        <w:tc>
          <w:tcPr>
            <w:tcW w:w="1109" w:type="dxa"/>
          </w:tcPr>
          <w:p w14:paraId="41AEA4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0.957297</w:t>
            </w:r>
          </w:p>
        </w:tc>
        <w:tc>
          <w:tcPr>
            <w:tcW w:w="2001" w:type="dxa"/>
          </w:tcPr>
          <w:p w14:paraId="63E92BA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-5.31876 - 5.104861</w:t>
            </w:r>
          </w:p>
        </w:tc>
      </w:tr>
      <w:tr w:rsidR="001D2DD2" w:rsidRPr="000C32E7" w14:paraId="5600EF97" w14:textId="77777777" w:rsidTr="6C2142C4">
        <w:trPr>
          <w:trHeight w:val="70"/>
        </w:trPr>
        <w:tc>
          <w:tcPr>
            <w:tcW w:w="1305" w:type="dxa"/>
            <w:vMerge/>
          </w:tcPr>
          <w:p w14:paraId="3AE76CA0" w14:textId="77777777" w:rsidR="001D2DD2" w:rsidRPr="000C32E7" w:rsidRDefault="001D2DD2">
            <w:pPr>
              <w:rPr>
                <w:rFonts w:ascii="Times New Roman" w:hAnsi="Times New Roman" w:cs="Times New Roman"/>
                <w:sz w:val="20"/>
                <w:szCs w:val="20"/>
              </w:rPr>
            </w:pPr>
          </w:p>
        </w:tc>
        <w:tc>
          <w:tcPr>
            <w:tcW w:w="791" w:type="dxa"/>
          </w:tcPr>
          <w:p w14:paraId="5B3F105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1D62BEC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2.196x - 0.8674</w:t>
            </w:r>
          </w:p>
        </w:tc>
        <w:tc>
          <w:tcPr>
            <w:tcW w:w="1052" w:type="dxa"/>
          </w:tcPr>
          <w:p w14:paraId="703CFA8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0.731</w:t>
            </w:r>
          </w:p>
        </w:tc>
        <w:tc>
          <w:tcPr>
            <w:tcW w:w="1054" w:type="dxa"/>
          </w:tcPr>
          <w:p w14:paraId="6E6510D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474.02</w:t>
            </w:r>
          </w:p>
        </w:tc>
        <w:tc>
          <w:tcPr>
            <w:tcW w:w="1266" w:type="dxa"/>
          </w:tcPr>
          <w:p w14:paraId="36451B7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1548.26</w:t>
            </w:r>
          </w:p>
        </w:tc>
        <w:tc>
          <w:tcPr>
            <w:tcW w:w="1109" w:type="dxa"/>
          </w:tcPr>
          <w:p w14:paraId="143AB59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0.626488</w:t>
            </w:r>
          </w:p>
        </w:tc>
        <w:tc>
          <w:tcPr>
            <w:tcW w:w="2001" w:type="dxa"/>
          </w:tcPr>
          <w:p w14:paraId="2B54244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-5.44279 - 3.708049</w:t>
            </w:r>
          </w:p>
        </w:tc>
      </w:tr>
      <w:tr w:rsidR="001D2DD2" w:rsidRPr="000C32E7" w14:paraId="3213FD19" w14:textId="77777777" w:rsidTr="6C2142C4">
        <w:trPr>
          <w:trHeight w:val="278"/>
        </w:trPr>
        <w:tc>
          <w:tcPr>
            <w:tcW w:w="1305" w:type="dxa"/>
            <w:vMerge/>
          </w:tcPr>
          <w:p w14:paraId="7CF46358" w14:textId="77777777" w:rsidR="001D2DD2" w:rsidRPr="000C32E7" w:rsidRDefault="001D2DD2">
            <w:pPr>
              <w:rPr>
                <w:rFonts w:ascii="Times New Roman" w:hAnsi="Times New Roman" w:cs="Times New Roman"/>
                <w:sz w:val="20"/>
                <w:szCs w:val="20"/>
              </w:rPr>
            </w:pPr>
          </w:p>
        </w:tc>
        <w:tc>
          <w:tcPr>
            <w:tcW w:w="791" w:type="dxa"/>
          </w:tcPr>
          <w:p w14:paraId="469431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3E4D821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3.2704x - 2.8622</w:t>
            </w:r>
          </w:p>
        </w:tc>
        <w:tc>
          <w:tcPr>
            <w:tcW w:w="1052" w:type="dxa"/>
          </w:tcPr>
          <w:p w14:paraId="3E853A8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0.6653</w:t>
            </w:r>
          </w:p>
        </w:tc>
        <w:tc>
          <w:tcPr>
            <w:tcW w:w="1054" w:type="dxa"/>
          </w:tcPr>
          <w:p w14:paraId="1823E68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253.32</w:t>
            </w:r>
          </w:p>
        </w:tc>
        <w:tc>
          <w:tcPr>
            <w:tcW w:w="1266" w:type="dxa"/>
          </w:tcPr>
          <w:p w14:paraId="345072F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623.88</w:t>
            </w:r>
          </w:p>
        </w:tc>
        <w:tc>
          <w:tcPr>
            <w:tcW w:w="1109" w:type="dxa"/>
          </w:tcPr>
          <w:p w14:paraId="0D5702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0.37504</w:t>
            </w:r>
          </w:p>
        </w:tc>
        <w:tc>
          <w:tcPr>
            <w:tcW w:w="2001" w:type="dxa"/>
          </w:tcPr>
          <w:p w14:paraId="5E0CF4B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-10.8302 - 5.105726</w:t>
            </w:r>
          </w:p>
        </w:tc>
      </w:tr>
      <w:tr w:rsidR="001D2DD2" w:rsidRPr="000C32E7" w14:paraId="2636654F" w14:textId="77777777" w:rsidTr="6C2142C4">
        <w:trPr>
          <w:trHeight w:val="278"/>
        </w:trPr>
        <w:tc>
          <w:tcPr>
            <w:tcW w:w="1305" w:type="dxa"/>
            <w:vMerge/>
          </w:tcPr>
          <w:p w14:paraId="43E176E8" w14:textId="77777777" w:rsidR="001D2DD2" w:rsidRPr="000C32E7" w:rsidRDefault="001D2DD2">
            <w:pPr>
              <w:rPr>
                <w:rFonts w:ascii="Times New Roman" w:hAnsi="Times New Roman" w:cs="Times New Roman"/>
                <w:sz w:val="20"/>
                <w:szCs w:val="20"/>
              </w:rPr>
            </w:pPr>
          </w:p>
        </w:tc>
        <w:tc>
          <w:tcPr>
            <w:tcW w:w="791" w:type="dxa"/>
          </w:tcPr>
          <w:p w14:paraId="3B9B7F6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5773FD3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3.2893x - 2.7013</w:t>
            </w:r>
          </w:p>
        </w:tc>
        <w:tc>
          <w:tcPr>
            <w:tcW w:w="1052" w:type="dxa"/>
          </w:tcPr>
          <w:p w14:paraId="17C7176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0.7037</w:t>
            </w:r>
          </w:p>
        </w:tc>
        <w:tc>
          <w:tcPr>
            <w:tcW w:w="1054" w:type="dxa"/>
          </w:tcPr>
          <w:p w14:paraId="4BD9A92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222.62</w:t>
            </w:r>
          </w:p>
        </w:tc>
        <w:tc>
          <w:tcPr>
            <w:tcW w:w="1266" w:type="dxa"/>
          </w:tcPr>
          <w:p w14:paraId="783A213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546.77</w:t>
            </w:r>
          </w:p>
        </w:tc>
        <w:tc>
          <w:tcPr>
            <w:tcW w:w="1109" w:type="dxa"/>
          </w:tcPr>
          <w:p w14:paraId="691A219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0.364137</w:t>
            </w:r>
          </w:p>
        </w:tc>
        <w:tc>
          <w:tcPr>
            <w:tcW w:w="2001" w:type="dxa"/>
          </w:tcPr>
          <w:p w14:paraId="2A875E3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-10.0327 - 4.630088</w:t>
            </w:r>
          </w:p>
        </w:tc>
      </w:tr>
      <w:tr w:rsidR="001D2DD2" w:rsidRPr="000C32E7" w14:paraId="244F22C2" w14:textId="77777777" w:rsidTr="6C2142C4">
        <w:trPr>
          <w:trHeight w:val="278"/>
        </w:trPr>
        <w:tc>
          <w:tcPr>
            <w:tcW w:w="1305" w:type="dxa"/>
            <w:vMerge/>
          </w:tcPr>
          <w:p w14:paraId="0FD94ECF" w14:textId="77777777" w:rsidR="001D2DD2" w:rsidRPr="000C32E7" w:rsidRDefault="001D2DD2">
            <w:pPr>
              <w:rPr>
                <w:rFonts w:ascii="Times New Roman" w:hAnsi="Times New Roman" w:cs="Times New Roman"/>
                <w:sz w:val="20"/>
                <w:szCs w:val="20"/>
              </w:rPr>
            </w:pPr>
          </w:p>
        </w:tc>
        <w:tc>
          <w:tcPr>
            <w:tcW w:w="791" w:type="dxa"/>
          </w:tcPr>
          <w:p w14:paraId="1EB11D2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0BB79B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3.3227x - 2.486</w:t>
            </w:r>
          </w:p>
        </w:tc>
        <w:tc>
          <w:tcPr>
            <w:tcW w:w="1052" w:type="dxa"/>
          </w:tcPr>
          <w:p w14:paraId="1DD7A09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0.7328</w:t>
            </w:r>
          </w:p>
        </w:tc>
        <w:tc>
          <w:tcPr>
            <w:tcW w:w="1054" w:type="dxa"/>
          </w:tcPr>
          <w:p w14:paraId="7439241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179.06</w:t>
            </w:r>
          </w:p>
        </w:tc>
        <w:tc>
          <w:tcPr>
            <w:tcW w:w="1266" w:type="dxa"/>
          </w:tcPr>
          <w:p w14:paraId="4F2B43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435.06</w:t>
            </w:r>
          </w:p>
        </w:tc>
        <w:tc>
          <w:tcPr>
            <w:tcW w:w="1109" w:type="dxa"/>
          </w:tcPr>
          <w:p w14:paraId="49BC081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0.373288</w:t>
            </w:r>
          </w:p>
        </w:tc>
        <w:tc>
          <w:tcPr>
            <w:tcW w:w="2001" w:type="dxa"/>
          </w:tcPr>
          <w:p w14:paraId="4D8FE4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-9.37827 - 4.406333</w:t>
            </w:r>
          </w:p>
        </w:tc>
      </w:tr>
      <w:tr w:rsidR="001D2DD2" w:rsidRPr="000C32E7" w14:paraId="2831B404" w14:textId="77777777" w:rsidTr="6C2142C4">
        <w:trPr>
          <w:trHeight w:val="278"/>
        </w:trPr>
        <w:tc>
          <w:tcPr>
            <w:tcW w:w="1305" w:type="dxa"/>
            <w:vMerge/>
          </w:tcPr>
          <w:p w14:paraId="0AF53636" w14:textId="77777777" w:rsidR="001D2DD2" w:rsidRPr="000C32E7" w:rsidRDefault="001D2DD2">
            <w:pPr>
              <w:rPr>
                <w:rFonts w:ascii="Times New Roman" w:hAnsi="Times New Roman" w:cs="Times New Roman"/>
                <w:sz w:val="20"/>
                <w:szCs w:val="20"/>
              </w:rPr>
            </w:pPr>
          </w:p>
        </w:tc>
        <w:tc>
          <w:tcPr>
            <w:tcW w:w="791" w:type="dxa"/>
          </w:tcPr>
          <w:p w14:paraId="7C2D5EE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739EA0F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3.8588x - 3.4264</w:t>
            </w:r>
          </w:p>
        </w:tc>
        <w:tc>
          <w:tcPr>
            <w:tcW w:w="1052" w:type="dxa"/>
          </w:tcPr>
          <w:p w14:paraId="279287B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0.7165</w:t>
            </w:r>
          </w:p>
        </w:tc>
        <w:tc>
          <w:tcPr>
            <w:tcW w:w="1054" w:type="dxa"/>
          </w:tcPr>
          <w:p w14:paraId="3B6E2D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153.82</w:t>
            </w:r>
          </w:p>
        </w:tc>
        <w:tc>
          <w:tcPr>
            <w:tcW w:w="1266" w:type="dxa"/>
          </w:tcPr>
          <w:p w14:paraId="0CCD0C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330.73</w:t>
            </w:r>
          </w:p>
        </w:tc>
        <w:tc>
          <w:tcPr>
            <w:tcW w:w="1109" w:type="dxa"/>
          </w:tcPr>
          <w:p w14:paraId="316F5F3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0.317531</w:t>
            </w:r>
          </w:p>
        </w:tc>
        <w:tc>
          <w:tcPr>
            <w:tcW w:w="2001" w:type="dxa"/>
          </w:tcPr>
          <w:p w14:paraId="18A5B58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-11.7636 - 4.910916</w:t>
            </w:r>
          </w:p>
        </w:tc>
      </w:tr>
      <w:tr w:rsidR="001D2DD2" w:rsidRPr="000C32E7" w14:paraId="0192ED25" w14:textId="77777777" w:rsidTr="6C2142C4">
        <w:trPr>
          <w:trHeight w:val="278"/>
        </w:trPr>
        <w:tc>
          <w:tcPr>
            <w:tcW w:w="1305" w:type="dxa"/>
            <w:vMerge/>
          </w:tcPr>
          <w:p w14:paraId="15D3CB3B" w14:textId="77777777" w:rsidR="001D2DD2" w:rsidRPr="000C32E7" w:rsidRDefault="001D2DD2">
            <w:pPr>
              <w:rPr>
                <w:rFonts w:ascii="Times New Roman" w:hAnsi="Times New Roman" w:cs="Times New Roman"/>
                <w:sz w:val="20"/>
                <w:szCs w:val="20"/>
              </w:rPr>
            </w:pPr>
          </w:p>
        </w:tc>
        <w:tc>
          <w:tcPr>
            <w:tcW w:w="791" w:type="dxa"/>
          </w:tcPr>
          <w:p w14:paraId="79285EB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CC75D5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3.7872x - 3.1641</w:t>
            </w:r>
          </w:p>
        </w:tc>
        <w:tc>
          <w:tcPr>
            <w:tcW w:w="1052" w:type="dxa"/>
          </w:tcPr>
          <w:p w14:paraId="2755976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0.7297</w:t>
            </w:r>
          </w:p>
        </w:tc>
        <w:tc>
          <w:tcPr>
            <w:tcW w:w="1054" w:type="dxa"/>
          </w:tcPr>
          <w:p w14:paraId="199ECD8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144.12</w:t>
            </w:r>
          </w:p>
        </w:tc>
        <w:tc>
          <w:tcPr>
            <w:tcW w:w="1266" w:type="dxa"/>
          </w:tcPr>
          <w:p w14:paraId="7C3F457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314.31</w:t>
            </w:r>
          </w:p>
        </w:tc>
        <w:tc>
          <w:tcPr>
            <w:tcW w:w="1109" w:type="dxa"/>
          </w:tcPr>
          <w:p w14:paraId="225A25B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0.32939</w:t>
            </w:r>
          </w:p>
        </w:tc>
        <w:tc>
          <w:tcPr>
            <w:tcW w:w="2001" w:type="dxa"/>
          </w:tcPr>
          <w:p w14:paraId="77653AE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-11.0814 - 4.75322</w:t>
            </w:r>
          </w:p>
        </w:tc>
      </w:tr>
      <w:tr w:rsidR="001D2DD2" w:rsidRPr="000C32E7" w14:paraId="634E8ECE" w14:textId="77777777" w:rsidTr="6C2142C4">
        <w:trPr>
          <w:trHeight w:val="278"/>
        </w:trPr>
        <w:tc>
          <w:tcPr>
            <w:tcW w:w="1305" w:type="dxa"/>
            <w:vMerge/>
          </w:tcPr>
          <w:p w14:paraId="7CA063E7" w14:textId="77777777" w:rsidR="001D2DD2" w:rsidRPr="000C32E7" w:rsidRDefault="001D2DD2">
            <w:pPr>
              <w:rPr>
                <w:rFonts w:ascii="Times New Roman" w:hAnsi="Times New Roman" w:cs="Times New Roman"/>
                <w:sz w:val="20"/>
                <w:szCs w:val="20"/>
              </w:rPr>
            </w:pPr>
          </w:p>
        </w:tc>
        <w:tc>
          <w:tcPr>
            <w:tcW w:w="791" w:type="dxa"/>
          </w:tcPr>
          <w:p w14:paraId="30258F5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2BF94D6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3.7285x - 2.8132</w:t>
            </w:r>
          </w:p>
        </w:tc>
        <w:tc>
          <w:tcPr>
            <w:tcW w:w="1052" w:type="dxa"/>
          </w:tcPr>
          <w:p w14:paraId="161C57B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0.7879</w:t>
            </w:r>
          </w:p>
        </w:tc>
        <w:tc>
          <w:tcPr>
            <w:tcW w:w="1054" w:type="dxa"/>
          </w:tcPr>
          <w:p w14:paraId="585DF0C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125.73</w:t>
            </w:r>
          </w:p>
        </w:tc>
        <w:tc>
          <w:tcPr>
            <w:tcW w:w="1266" w:type="dxa"/>
          </w:tcPr>
          <w:p w14:paraId="26E9FDD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277.68</w:t>
            </w:r>
          </w:p>
        </w:tc>
        <w:tc>
          <w:tcPr>
            <w:tcW w:w="1109" w:type="dxa"/>
          </w:tcPr>
          <w:p w14:paraId="79BB35B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0.305019</w:t>
            </w:r>
          </w:p>
        </w:tc>
        <w:tc>
          <w:tcPr>
            <w:tcW w:w="2001" w:type="dxa"/>
          </w:tcPr>
          <w:p w14:paraId="1E093BF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-9.45813 - 3.831828</w:t>
            </w:r>
          </w:p>
        </w:tc>
      </w:tr>
      <w:tr w:rsidR="001D2DD2" w:rsidRPr="000C32E7" w14:paraId="23DAE61F" w14:textId="77777777" w:rsidTr="6C2142C4">
        <w:trPr>
          <w:trHeight w:val="278"/>
        </w:trPr>
        <w:tc>
          <w:tcPr>
            <w:tcW w:w="1305" w:type="dxa"/>
            <w:vMerge/>
          </w:tcPr>
          <w:p w14:paraId="57C95C63" w14:textId="77777777" w:rsidR="001D2DD2" w:rsidRPr="000C32E7" w:rsidRDefault="001D2DD2">
            <w:pPr>
              <w:rPr>
                <w:rFonts w:ascii="Times New Roman" w:hAnsi="Times New Roman" w:cs="Times New Roman"/>
                <w:sz w:val="20"/>
                <w:szCs w:val="20"/>
              </w:rPr>
            </w:pPr>
          </w:p>
        </w:tc>
        <w:tc>
          <w:tcPr>
            <w:tcW w:w="791" w:type="dxa"/>
          </w:tcPr>
          <w:p w14:paraId="62EA1CD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4A61BDB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3.696x - 2.6327</w:t>
            </w:r>
          </w:p>
        </w:tc>
        <w:tc>
          <w:tcPr>
            <w:tcW w:w="1052" w:type="dxa"/>
          </w:tcPr>
          <w:p w14:paraId="22B7421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0.8103</w:t>
            </w:r>
          </w:p>
        </w:tc>
        <w:tc>
          <w:tcPr>
            <w:tcW w:w="1054" w:type="dxa"/>
          </w:tcPr>
          <w:p w14:paraId="6B6F197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116.88</w:t>
            </w:r>
          </w:p>
        </w:tc>
        <w:tc>
          <w:tcPr>
            <w:tcW w:w="1266" w:type="dxa"/>
          </w:tcPr>
          <w:p w14:paraId="2030AB0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259.79</w:t>
            </w:r>
          </w:p>
        </w:tc>
        <w:tc>
          <w:tcPr>
            <w:tcW w:w="1109" w:type="dxa"/>
          </w:tcPr>
          <w:p w14:paraId="061EA37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0.299869</w:t>
            </w:r>
          </w:p>
        </w:tc>
        <w:tc>
          <w:tcPr>
            <w:tcW w:w="2001" w:type="dxa"/>
          </w:tcPr>
          <w:p w14:paraId="6072816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-8.77551 - 3.510099</w:t>
            </w:r>
          </w:p>
        </w:tc>
      </w:tr>
      <w:tr w:rsidR="001D2DD2" w:rsidRPr="000C32E7" w14:paraId="2EAA7863" w14:textId="77777777" w:rsidTr="6C2142C4">
        <w:trPr>
          <w:trHeight w:val="278"/>
        </w:trPr>
        <w:tc>
          <w:tcPr>
            <w:tcW w:w="1305" w:type="dxa"/>
            <w:vMerge/>
          </w:tcPr>
          <w:p w14:paraId="1FBAF25B" w14:textId="77777777" w:rsidR="001D2DD2" w:rsidRPr="000C32E7" w:rsidRDefault="001D2DD2">
            <w:pPr>
              <w:rPr>
                <w:rFonts w:ascii="Times New Roman" w:hAnsi="Times New Roman" w:cs="Times New Roman"/>
                <w:sz w:val="20"/>
                <w:szCs w:val="20"/>
              </w:rPr>
            </w:pPr>
          </w:p>
        </w:tc>
        <w:tc>
          <w:tcPr>
            <w:tcW w:w="791" w:type="dxa"/>
          </w:tcPr>
          <w:p w14:paraId="61F03E4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58925D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3.6431x - 2.4507</w:t>
            </w:r>
          </w:p>
        </w:tc>
        <w:tc>
          <w:tcPr>
            <w:tcW w:w="1052" w:type="dxa"/>
          </w:tcPr>
          <w:p w14:paraId="0212F4B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 xml:space="preserve">0.8119 </w:t>
            </w:r>
          </w:p>
        </w:tc>
        <w:tc>
          <w:tcPr>
            <w:tcW w:w="1054" w:type="dxa"/>
          </w:tcPr>
          <w:p w14:paraId="2C43203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111.35</w:t>
            </w:r>
          </w:p>
        </w:tc>
        <w:tc>
          <w:tcPr>
            <w:tcW w:w="1266" w:type="dxa"/>
          </w:tcPr>
          <w:p w14:paraId="2636E07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250.24</w:t>
            </w:r>
          </w:p>
        </w:tc>
        <w:tc>
          <w:tcPr>
            <w:tcW w:w="1109" w:type="dxa"/>
          </w:tcPr>
          <w:p w14:paraId="224E8FA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0.321758</w:t>
            </w:r>
          </w:p>
        </w:tc>
        <w:tc>
          <w:tcPr>
            <w:tcW w:w="2001" w:type="dxa"/>
          </w:tcPr>
          <w:p w14:paraId="3AE9994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-8.47388 - 3.572398</w:t>
            </w:r>
          </w:p>
        </w:tc>
      </w:tr>
      <w:tr w:rsidR="001D2DD2" w:rsidRPr="000C32E7" w14:paraId="02A64B64" w14:textId="77777777" w:rsidTr="6C2142C4">
        <w:trPr>
          <w:trHeight w:val="278"/>
        </w:trPr>
        <w:tc>
          <w:tcPr>
            <w:tcW w:w="1305" w:type="dxa"/>
            <w:vMerge/>
          </w:tcPr>
          <w:p w14:paraId="5CD932E6" w14:textId="77777777" w:rsidR="001D2DD2" w:rsidRPr="000C32E7" w:rsidRDefault="001D2DD2">
            <w:pPr>
              <w:rPr>
                <w:rFonts w:ascii="Times New Roman" w:hAnsi="Times New Roman" w:cs="Times New Roman"/>
                <w:sz w:val="20"/>
                <w:szCs w:val="20"/>
              </w:rPr>
            </w:pPr>
          </w:p>
        </w:tc>
        <w:tc>
          <w:tcPr>
            <w:tcW w:w="791" w:type="dxa"/>
          </w:tcPr>
          <w:p w14:paraId="13827F9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10659C2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4.0263x - 2.8983</w:t>
            </w:r>
          </w:p>
        </w:tc>
        <w:tc>
          <w:tcPr>
            <w:tcW w:w="1052" w:type="dxa"/>
          </w:tcPr>
          <w:p w14:paraId="25232A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0.8406</w:t>
            </w:r>
          </w:p>
        </w:tc>
        <w:tc>
          <w:tcPr>
            <w:tcW w:w="1054" w:type="dxa"/>
          </w:tcPr>
          <w:p w14:paraId="511117E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91.76</w:t>
            </w:r>
          </w:p>
        </w:tc>
        <w:tc>
          <w:tcPr>
            <w:tcW w:w="1266" w:type="dxa"/>
          </w:tcPr>
          <w:p w14:paraId="17CFCBD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191.02</w:t>
            </w:r>
          </w:p>
        </w:tc>
        <w:tc>
          <w:tcPr>
            <w:tcW w:w="1109" w:type="dxa"/>
          </w:tcPr>
          <w:p w14:paraId="19CB004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0.252502</w:t>
            </w:r>
          </w:p>
        </w:tc>
        <w:tc>
          <w:tcPr>
            <w:tcW w:w="2001" w:type="dxa"/>
          </w:tcPr>
          <w:p w14:paraId="1BD62D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-8.92166 - 3.125042</w:t>
            </w:r>
          </w:p>
        </w:tc>
      </w:tr>
      <w:tr w:rsidR="001D2DD2" w:rsidRPr="000C32E7" w14:paraId="251F6728" w14:textId="77777777" w:rsidTr="6C2142C4">
        <w:trPr>
          <w:trHeight w:val="278"/>
        </w:trPr>
        <w:tc>
          <w:tcPr>
            <w:tcW w:w="1305" w:type="dxa"/>
            <w:vMerge/>
          </w:tcPr>
          <w:p w14:paraId="40A6DB9F" w14:textId="77777777" w:rsidR="001D2DD2" w:rsidRPr="000C32E7" w:rsidRDefault="001D2DD2">
            <w:pPr>
              <w:rPr>
                <w:rFonts w:ascii="Times New Roman" w:hAnsi="Times New Roman" w:cs="Times New Roman"/>
                <w:sz w:val="20"/>
                <w:szCs w:val="20"/>
              </w:rPr>
            </w:pPr>
          </w:p>
        </w:tc>
        <w:tc>
          <w:tcPr>
            <w:tcW w:w="791" w:type="dxa"/>
          </w:tcPr>
          <w:p w14:paraId="5C44479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427C559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3.9916x - 2.7889</w:t>
            </w:r>
          </w:p>
        </w:tc>
        <w:tc>
          <w:tcPr>
            <w:tcW w:w="1052" w:type="dxa"/>
          </w:tcPr>
          <w:p w14:paraId="36ED1A0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0.8461</w:t>
            </w:r>
          </w:p>
        </w:tc>
        <w:tc>
          <w:tcPr>
            <w:tcW w:w="1054" w:type="dxa"/>
          </w:tcPr>
          <w:p w14:paraId="410BC4D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89.09</w:t>
            </w:r>
          </w:p>
        </w:tc>
        <w:tc>
          <w:tcPr>
            <w:tcW w:w="1266" w:type="dxa"/>
          </w:tcPr>
          <w:p w14:paraId="7B8B97E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184.14</w:t>
            </w:r>
          </w:p>
        </w:tc>
        <w:tc>
          <w:tcPr>
            <w:tcW w:w="1109" w:type="dxa"/>
          </w:tcPr>
          <w:p w14:paraId="354FD91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0.255988</w:t>
            </w:r>
          </w:p>
        </w:tc>
        <w:tc>
          <w:tcPr>
            <w:tcW w:w="2001" w:type="dxa"/>
          </w:tcPr>
          <w:p w14:paraId="5348A64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-8.63555 - 3.057845</w:t>
            </w:r>
          </w:p>
        </w:tc>
      </w:tr>
      <w:tr w:rsidR="001D2DD2" w:rsidRPr="000C32E7" w14:paraId="67F12974" w14:textId="77777777" w:rsidTr="6C2142C4">
        <w:trPr>
          <w:trHeight w:val="278"/>
        </w:trPr>
        <w:tc>
          <w:tcPr>
            <w:tcW w:w="1305" w:type="dxa"/>
            <w:vMerge/>
          </w:tcPr>
          <w:p w14:paraId="40C524F3" w14:textId="77777777" w:rsidR="001D2DD2" w:rsidRPr="000C32E7" w:rsidRDefault="001D2DD2">
            <w:pPr>
              <w:rPr>
                <w:rFonts w:ascii="Times New Roman" w:hAnsi="Times New Roman" w:cs="Times New Roman"/>
                <w:sz w:val="20"/>
                <w:szCs w:val="20"/>
              </w:rPr>
            </w:pPr>
          </w:p>
        </w:tc>
        <w:tc>
          <w:tcPr>
            <w:tcW w:w="791" w:type="dxa"/>
          </w:tcPr>
          <w:p w14:paraId="662759B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0EA8A5D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3.9694x - 2.6968</w:t>
            </w:r>
          </w:p>
        </w:tc>
        <w:tc>
          <w:tcPr>
            <w:tcW w:w="1052" w:type="dxa"/>
          </w:tcPr>
          <w:p w14:paraId="76EF922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0.8664</w:t>
            </w:r>
          </w:p>
        </w:tc>
        <w:tc>
          <w:tcPr>
            <w:tcW w:w="1054" w:type="dxa"/>
          </w:tcPr>
          <w:p w14:paraId="5FC5F87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87.48</w:t>
            </w:r>
          </w:p>
        </w:tc>
        <w:tc>
          <w:tcPr>
            <w:tcW w:w="1266" w:type="dxa"/>
          </w:tcPr>
          <w:p w14:paraId="48D8FC0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180.95</w:t>
            </w:r>
          </w:p>
        </w:tc>
        <w:tc>
          <w:tcPr>
            <w:tcW w:w="1109" w:type="dxa"/>
          </w:tcPr>
          <w:p w14:paraId="4748EDA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0.23458</w:t>
            </w:r>
          </w:p>
        </w:tc>
        <w:tc>
          <w:tcPr>
            <w:tcW w:w="2001" w:type="dxa"/>
          </w:tcPr>
          <w:p w14:paraId="53D330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-8.05168 - 2.658051</w:t>
            </w:r>
          </w:p>
        </w:tc>
      </w:tr>
      <w:tr w:rsidR="001D2DD2" w:rsidRPr="000C32E7" w14:paraId="4CC734A2" w14:textId="77777777" w:rsidTr="6C2142C4">
        <w:trPr>
          <w:trHeight w:val="278"/>
        </w:trPr>
        <w:tc>
          <w:tcPr>
            <w:tcW w:w="1305" w:type="dxa"/>
            <w:vMerge/>
          </w:tcPr>
          <w:p w14:paraId="29D0306B" w14:textId="77777777" w:rsidR="001D2DD2" w:rsidRPr="000C32E7" w:rsidRDefault="001D2DD2">
            <w:pPr>
              <w:rPr>
                <w:rFonts w:ascii="Times New Roman" w:hAnsi="Times New Roman" w:cs="Times New Roman"/>
                <w:sz w:val="20"/>
                <w:szCs w:val="20"/>
              </w:rPr>
            </w:pPr>
          </w:p>
        </w:tc>
        <w:tc>
          <w:tcPr>
            <w:tcW w:w="791" w:type="dxa"/>
          </w:tcPr>
          <w:p w14:paraId="32DE343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1185F66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3.9627x - 2.6688</w:t>
            </w:r>
          </w:p>
        </w:tc>
        <w:tc>
          <w:tcPr>
            <w:tcW w:w="1052" w:type="dxa"/>
          </w:tcPr>
          <w:p w14:paraId="5B4B824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0.8722</w:t>
            </w:r>
          </w:p>
        </w:tc>
        <w:tc>
          <w:tcPr>
            <w:tcW w:w="1054" w:type="dxa"/>
          </w:tcPr>
          <w:p w14:paraId="7AD186A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85.96</w:t>
            </w:r>
          </w:p>
        </w:tc>
        <w:tc>
          <w:tcPr>
            <w:tcW w:w="1266" w:type="dxa"/>
          </w:tcPr>
          <w:p w14:paraId="5326A81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180.95</w:t>
            </w:r>
          </w:p>
        </w:tc>
        <w:tc>
          <w:tcPr>
            <w:tcW w:w="1109" w:type="dxa"/>
            <w:vAlign w:val="bottom"/>
          </w:tcPr>
          <w:p w14:paraId="0D0BD09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0.228076</w:t>
            </w:r>
          </w:p>
        </w:tc>
        <w:tc>
          <w:tcPr>
            <w:tcW w:w="2001" w:type="dxa"/>
          </w:tcPr>
          <w:p w14:paraId="194D7D2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-7.87943 - 2.541826</w:t>
            </w:r>
          </w:p>
        </w:tc>
      </w:tr>
      <w:tr w:rsidR="001D2DD2" w:rsidRPr="000C32E7" w14:paraId="279E9EFC" w14:textId="77777777" w:rsidTr="6C2142C4">
        <w:trPr>
          <w:trHeight w:val="278"/>
        </w:trPr>
        <w:tc>
          <w:tcPr>
            <w:tcW w:w="1305" w:type="dxa"/>
            <w:vMerge/>
          </w:tcPr>
          <w:p w14:paraId="113B012C" w14:textId="77777777" w:rsidR="001D2DD2" w:rsidRPr="000C32E7" w:rsidRDefault="001D2DD2">
            <w:pPr>
              <w:rPr>
                <w:rFonts w:ascii="Times New Roman" w:hAnsi="Times New Roman" w:cs="Times New Roman"/>
                <w:sz w:val="20"/>
                <w:szCs w:val="20"/>
              </w:rPr>
            </w:pPr>
          </w:p>
        </w:tc>
        <w:tc>
          <w:tcPr>
            <w:tcW w:w="791" w:type="dxa"/>
          </w:tcPr>
          <w:p w14:paraId="1FA8B2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25C377F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3.9627x - 2.6688</w:t>
            </w:r>
          </w:p>
        </w:tc>
        <w:tc>
          <w:tcPr>
            <w:tcW w:w="1052" w:type="dxa"/>
          </w:tcPr>
          <w:p w14:paraId="56DEE18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0.8722</w:t>
            </w:r>
          </w:p>
        </w:tc>
        <w:tc>
          <w:tcPr>
            <w:tcW w:w="1054" w:type="dxa"/>
          </w:tcPr>
          <w:p w14:paraId="3F7ECFD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85.96</w:t>
            </w:r>
          </w:p>
        </w:tc>
        <w:tc>
          <w:tcPr>
            <w:tcW w:w="1266" w:type="dxa"/>
          </w:tcPr>
          <w:p w14:paraId="7EF9004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180.44</w:t>
            </w:r>
          </w:p>
        </w:tc>
        <w:tc>
          <w:tcPr>
            <w:tcW w:w="1109" w:type="dxa"/>
            <w:vAlign w:val="bottom"/>
          </w:tcPr>
          <w:p w14:paraId="318C064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0.228076</w:t>
            </w:r>
          </w:p>
        </w:tc>
        <w:tc>
          <w:tcPr>
            <w:tcW w:w="2001" w:type="dxa"/>
          </w:tcPr>
          <w:p w14:paraId="63D96FB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-7.87943 - 2.541826</w:t>
            </w:r>
          </w:p>
        </w:tc>
      </w:tr>
      <w:tr w:rsidR="001D2DD2" w:rsidRPr="000C32E7" w14:paraId="31D1001C" w14:textId="77777777" w:rsidTr="6C2142C4">
        <w:trPr>
          <w:trHeight w:val="278"/>
        </w:trPr>
        <w:tc>
          <w:tcPr>
            <w:tcW w:w="1305" w:type="dxa"/>
            <w:vMerge/>
          </w:tcPr>
          <w:p w14:paraId="0B46008B" w14:textId="77777777" w:rsidR="001D2DD2" w:rsidRPr="000C32E7" w:rsidRDefault="001D2DD2">
            <w:pPr>
              <w:rPr>
                <w:rFonts w:ascii="Times New Roman" w:hAnsi="Times New Roman" w:cs="Times New Roman"/>
                <w:sz w:val="20"/>
                <w:szCs w:val="20"/>
              </w:rPr>
            </w:pPr>
          </w:p>
        </w:tc>
        <w:tc>
          <w:tcPr>
            <w:tcW w:w="791" w:type="dxa"/>
          </w:tcPr>
          <w:p w14:paraId="178F838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Pr>
          <w:p w14:paraId="77B694C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3.9493x - 2.6128</w:t>
            </w:r>
          </w:p>
        </w:tc>
        <w:tc>
          <w:tcPr>
            <w:tcW w:w="1052" w:type="dxa"/>
          </w:tcPr>
          <w:p w14:paraId="3275BCD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0.8833</w:t>
            </w:r>
          </w:p>
        </w:tc>
        <w:tc>
          <w:tcPr>
            <w:tcW w:w="1054" w:type="dxa"/>
          </w:tcPr>
          <w:p w14:paraId="69D9EFA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85.40</w:t>
            </w:r>
          </w:p>
        </w:tc>
        <w:tc>
          <w:tcPr>
            <w:tcW w:w="1266" w:type="dxa"/>
          </w:tcPr>
          <w:p w14:paraId="68CB9CF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180.44</w:t>
            </w:r>
          </w:p>
        </w:tc>
        <w:tc>
          <w:tcPr>
            <w:tcW w:w="1109" w:type="dxa"/>
            <w:vAlign w:val="bottom"/>
          </w:tcPr>
          <w:p w14:paraId="66511AD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0.215229</w:t>
            </w:r>
          </w:p>
        </w:tc>
        <w:tc>
          <w:tcPr>
            <w:tcW w:w="2001" w:type="dxa"/>
            <w:vAlign w:val="bottom"/>
          </w:tcPr>
          <w:p w14:paraId="507EF6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-7.54397 - 2.318416</w:t>
            </w:r>
          </w:p>
        </w:tc>
      </w:tr>
      <w:tr w:rsidR="001D2DD2" w:rsidRPr="000C32E7" w14:paraId="6A2F7087" w14:textId="77777777" w:rsidTr="6C2142C4">
        <w:trPr>
          <w:trHeight w:val="278"/>
        </w:trPr>
        <w:tc>
          <w:tcPr>
            <w:tcW w:w="1305" w:type="dxa"/>
            <w:vMerge/>
          </w:tcPr>
          <w:p w14:paraId="39FDEFC3" w14:textId="77777777" w:rsidR="001D2DD2" w:rsidRPr="000C32E7" w:rsidRDefault="001D2DD2">
            <w:pPr>
              <w:rPr>
                <w:rFonts w:ascii="Times New Roman" w:hAnsi="Times New Roman" w:cs="Times New Roman"/>
                <w:sz w:val="20"/>
                <w:szCs w:val="20"/>
              </w:rPr>
            </w:pPr>
          </w:p>
        </w:tc>
        <w:tc>
          <w:tcPr>
            <w:tcW w:w="791" w:type="dxa"/>
          </w:tcPr>
          <w:p w14:paraId="5DE3F18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tcPr>
          <w:p w14:paraId="0CB5417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3.9493x - 2.6128</w:t>
            </w:r>
          </w:p>
        </w:tc>
        <w:tc>
          <w:tcPr>
            <w:tcW w:w="1052" w:type="dxa"/>
          </w:tcPr>
          <w:p w14:paraId="209CB33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0.8833</w:t>
            </w:r>
          </w:p>
        </w:tc>
        <w:tc>
          <w:tcPr>
            <w:tcW w:w="1054" w:type="dxa"/>
          </w:tcPr>
          <w:p w14:paraId="3694280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85.40</w:t>
            </w:r>
          </w:p>
        </w:tc>
        <w:tc>
          <w:tcPr>
            <w:tcW w:w="1266" w:type="dxa"/>
          </w:tcPr>
          <w:p w14:paraId="6CD0C00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125.96</w:t>
            </w:r>
          </w:p>
        </w:tc>
        <w:tc>
          <w:tcPr>
            <w:tcW w:w="1109" w:type="dxa"/>
            <w:vAlign w:val="bottom"/>
          </w:tcPr>
          <w:p w14:paraId="1F64AA4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0.215229</w:t>
            </w:r>
          </w:p>
        </w:tc>
        <w:tc>
          <w:tcPr>
            <w:tcW w:w="2001" w:type="dxa"/>
            <w:vAlign w:val="bottom"/>
          </w:tcPr>
          <w:p w14:paraId="73E66EA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-7.54397 - 2.318416</w:t>
            </w:r>
          </w:p>
        </w:tc>
      </w:tr>
      <w:tr w:rsidR="001D2DD2" w:rsidRPr="000C32E7" w14:paraId="7BA128F6" w14:textId="77777777" w:rsidTr="6C2142C4">
        <w:trPr>
          <w:trHeight w:val="278"/>
        </w:trPr>
        <w:tc>
          <w:tcPr>
            <w:tcW w:w="1305" w:type="dxa"/>
            <w:vMerge w:val="restart"/>
          </w:tcPr>
          <w:p w14:paraId="38FCDB10" w14:textId="77777777" w:rsidR="001D2DD2" w:rsidRPr="000C32E7" w:rsidRDefault="001D2DD2">
            <w:pPr>
              <w:rPr>
                <w:rFonts w:ascii="Times New Roman" w:hAnsi="Times New Roman" w:cs="Times New Roman"/>
                <w:b/>
                <w:bCs/>
                <w:i/>
                <w:iCs/>
                <w:sz w:val="20"/>
                <w:szCs w:val="20"/>
              </w:rPr>
            </w:pPr>
            <w:r w:rsidRPr="000C32E7">
              <w:rPr>
                <w:rFonts w:ascii="Times New Roman" w:hAnsi="Times New Roman" w:cs="Times New Roman"/>
                <w:b/>
                <w:bCs/>
                <w:i/>
                <w:iCs/>
                <w:sz w:val="20"/>
                <w:szCs w:val="20"/>
              </w:rPr>
              <w:t>Alpinia galanga</w:t>
            </w:r>
          </w:p>
        </w:tc>
        <w:tc>
          <w:tcPr>
            <w:tcW w:w="791" w:type="dxa"/>
          </w:tcPr>
          <w:p w14:paraId="576CBD7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01AE6B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0.566x + 4.0602</w:t>
            </w:r>
          </w:p>
        </w:tc>
        <w:tc>
          <w:tcPr>
            <w:tcW w:w="1052" w:type="dxa"/>
          </w:tcPr>
          <w:p w14:paraId="1B70600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0.9805</w:t>
            </w:r>
          </w:p>
        </w:tc>
        <w:tc>
          <w:tcPr>
            <w:tcW w:w="1054" w:type="dxa"/>
          </w:tcPr>
          <w:p w14:paraId="4120FE6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47.70</w:t>
            </w:r>
          </w:p>
        </w:tc>
        <w:tc>
          <w:tcPr>
            <w:tcW w:w="1266" w:type="dxa"/>
          </w:tcPr>
          <w:p w14:paraId="29CDA58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9210.55</w:t>
            </w:r>
          </w:p>
        </w:tc>
        <w:tc>
          <w:tcPr>
            <w:tcW w:w="1109" w:type="dxa"/>
          </w:tcPr>
          <w:p w14:paraId="5154885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1.62E-06</w:t>
            </w:r>
          </w:p>
        </w:tc>
        <w:tc>
          <w:tcPr>
            <w:tcW w:w="2001" w:type="dxa"/>
          </w:tcPr>
          <w:p w14:paraId="32FEFF9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4.575626 - 5.194727</w:t>
            </w:r>
          </w:p>
        </w:tc>
      </w:tr>
      <w:tr w:rsidR="001D2DD2" w:rsidRPr="000C32E7" w14:paraId="6C5B115E" w14:textId="77777777" w:rsidTr="6C2142C4">
        <w:trPr>
          <w:trHeight w:val="278"/>
        </w:trPr>
        <w:tc>
          <w:tcPr>
            <w:tcW w:w="1305" w:type="dxa"/>
            <w:vMerge/>
          </w:tcPr>
          <w:p w14:paraId="70AD5A07" w14:textId="77777777" w:rsidR="001D2DD2" w:rsidRPr="000C32E7" w:rsidRDefault="001D2DD2">
            <w:pPr>
              <w:rPr>
                <w:rFonts w:ascii="Times New Roman" w:hAnsi="Times New Roman" w:cs="Times New Roman"/>
                <w:sz w:val="20"/>
                <w:szCs w:val="20"/>
              </w:rPr>
            </w:pPr>
          </w:p>
        </w:tc>
        <w:tc>
          <w:tcPr>
            <w:tcW w:w="791" w:type="dxa"/>
          </w:tcPr>
          <w:p w14:paraId="4563B7B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1D8B434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0.5251x + 4.2562</w:t>
            </w:r>
          </w:p>
        </w:tc>
        <w:tc>
          <w:tcPr>
            <w:tcW w:w="1052" w:type="dxa"/>
          </w:tcPr>
          <w:p w14:paraId="02A151F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0.9792</w:t>
            </w:r>
          </w:p>
        </w:tc>
        <w:tc>
          <w:tcPr>
            <w:tcW w:w="1054" w:type="dxa"/>
          </w:tcPr>
          <w:p w14:paraId="01D3242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27.68</w:t>
            </w:r>
          </w:p>
        </w:tc>
        <w:tc>
          <w:tcPr>
            <w:tcW w:w="1266" w:type="dxa"/>
          </w:tcPr>
          <w:p w14:paraId="1C1F1D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8013.94</w:t>
            </w:r>
          </w:p>
        </w:tc>
        <w:tc>
          <w:tcPr>
            <w:tcW w:w="1109" w:type="dxa"/>
          </w:tcPr>
          <w:p w14:paraId="70AE2CF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1.47E-06</w:t>
            </w:r>
          </w:p>
        </w:tc>
        <w:tc>
          <w:tcPr>
            <w:tcW w:w="2001" w:type="dxa"/>
          </w:tcPr>
          <w:p w14:paraId="6500D79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3.993027 - 4.51936</w:t>
            </w:r>
          </w:p>
        </w:tc>
      </w:tr>
      <w:tr w:rsidR="001D2DD2" w:rsidRPr="000C32E7" w14:paraId="3D01B7A6" w14:textId="77777777" w:rsidTr="6C2142C4">
        <w:trPr>
          <w:trHeight w:val="278"/>
        </w:trPr>
        <w:tc>
          <w:tcPr>
            <w:tcW w:w="1305" w:type="dxa"/>
            <w:vMerge/>
          </w:tcPr>
          <w:p w14:paraId="7CB643B9" w14:textId="77777777" w:rsidR="001D2DD2" w:rsidRPr="000C32E7" w:rsidRDefault="001D2DD2">
            <w:pPr>
              <w:rPr>
                <w:rFonts w:ascii="Times New Roman" w:hAnsi="Times New Roman" w:cs="Times New Roman"/>
                <w:sz w:val="20"/>
                <w:szCs w:val="20"/>
              </w:rPr>
            </w:pPr>
          </w:p>
        </w:tc>
        <w:tc>
          <w:tcPr>
            <w:tcW w:w="791" w:type="dxa"/>
          </w:tcPr>
          <w:p w14:paraId="775104B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7A2EF21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0.513x + 4.4006</w:t>
            </w:r>
          </w:p>
        </w:tc>
        <w:tc>
          <w:tcPr>
            <w:tcW w:w="1052" w:type="dxa"/>
          </w:tcPr>
          <w:p w14:paraId="76094D5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0.9642</w:t>
            </w:r>
          </w:p>
        </w:tc>
        <w:tc>
          <w:tcPr>
            <w:tcW w:w="1054" w:type="dxa"/>
          </w:tcPr>
          <w:p w14:paraId="5DE7FFD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15.01</w:t>
            </w:r>
          </w:p>
        </w:tc>
        <w:tc>
          <w:tcPr>
            <w:tcW w:w="1266" w:type="dxa"/>
          </w:tcPr>
          <w:p w14:paraId="284F4FE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4855.95</w:t>
            </w:r>
          </w:p>
        </w:tc>
        <w:tc>
          <w:tcPr>
            <w:tcW w:w="1109" w:type="dxa"/>
          </w:tcPr>
          <w:p w14:paraId="05B8EE2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3.55E-06</w:t>
            </w:r>
          </w:p>
        </w:tc>
        <w:tc>
          <w:tcPr>
            <w:tcW w:w="2001" w:type="dxa"/>
          </w:tcPr>
          <w:p w14:paraId="2294AEC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4.061292 - 4.739889</w:t>
            </w:r>
          </w:p>
        </w:tc>
      </w:tr>
      <w:tr w:rsidR="001D2DD2" w:rsidRPr="000C32E7" w14:paraId="0D720DB9" w14:textId="77777777" w:rsidTr="6C2142C4">
        <w:trPr>
          <w:trHeight w:val="278"/>
        </w:trPr>
        <w:tc>
          <w:tcPr>
            <w:tcW w:w="1305" w:type="dxa"/>
            <w:vMerge/>
          </w:tcPr>
          <w:p w14:paraId="05EF2D5B" w14:textId="77777777" w:rsidR="001D2DD2" w:rsidRPr="000C32E7" w:rsidRDefault="001D2DD2">
            <w:pPr>
              <w:rPr>
                <w:rFonts w:ascii="Times New Roman" w:hAnsi="Times New Roman" w:cs="Times New Roman"/>
                <w:sz w:val="20"/>
                <w:szCs w:val="20"/>
              </w:rPr>
            </w:pPr>
          </w:p>
        </w:tc>
        <w:tc>
          <w:tcPr>
            <w:tcW w:w="791" w:type="dxa"/>
          </w:tcPr>
          <w:p w14:paraId="43ABAB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2BE1934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0.5392x + 4.4937</w:t>
            </w:r>
          </w:p>
        </w:tc>
        <w:tc>
          <w:tcPr>
            <w:tcW w:w="1052" w:type="dxa"/>
          </w:tcPr>
          <w:p w14:paraId="07DC983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0.9557</w:t>
            </w:r>
          </w:p>
        </w:tc>
        <w:tc>
          <w:tcPr>
            <w:tcW w:w="1054" w:type="dxa"/>
          </w:tcPr>
          <w:p w14:paraId="34C9168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9.16</w:t>
            </w:r>
          </w:p>
        </w:tc>
        <w:tc>
          <w:tcPr>
            <w:tcW w:w="1266" w:type="dxa"/>
          </w:tcPr>
          <w:p w14:paraId="217225F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2384.28</w:t>
            </w:r>
          </w:p>
        </w:tc>
        <w:tc>
          <w:tcPr>
            <w:tcW w:w="1109" w:type="dxa"/>
          </w:tcPr>
          <w:p w14:paraId="332838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6.22E-06</w:t>
            </w:r>
          </w:p>
        </w:tc>
        <w:tc>
          <w:tcPr>
            <w:tcW w:w="2001" w:type="dxa"/>
          </w:tcPr>
          <w:p w14:paraId="2917B47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4.094952 - 4.892455</w:t>
            </w:r>
          </w:p>
        </w:tc>
      </w:tr>
      <w:tr w:rsidR="001D2DD2" w:rsidRPr="000C32E7" w14:paraId="64A05D4B" w14:textId="77777777" w:rsidTr="6C2142C4">
        <w:trPr>
          <w:trHeight w:val="278"/>
        </w:trPr>
        <w:tc>
          <w:tcPr>
            <w:tcW w:w="1305" w:type="dxa"/>
            <w:vMerge/>
          </w:tcPr>
          <w:p w14:paraId="6B852E4C" w14:textId="77777777" w:rsidR="001D2DD2" w:rsidRPr="000C32E7" w:rsidRDefault="001D2DD2">
            <w:pPr>
              <w:rPr>
                <w:rFonts w:ascii="Times New Roman" w:hAnsi="Times New Roman" w:cs="Times New Roman"/>
                <w:sz w:val="20"/>
                <w:szCs w:val="20"/>
              </w:rPr>
            </w:pPr>
          </w:p>
        </w:tc>
        <w:tc>
          <w:tcPr>
            <w:tcW w:w="791" w:type="dxa"/>
          </w:tcPr>
          <w:p w14:paraId="6F4E0D5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2063E7C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0.5649x + 4.5296</w:t>
            </w:r>
          </w:p>
        </w:tc>
        <w:tc>
          <w:tcPr>
            <w:tcW w:w="1052" w:type="dxa"/>
          </w:tcPr>
          <w:p w14:paraId="33BF974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0.9635</w:t>
            </w:r>
          </w:p>
        </w:tc>
        <w:tc>
          <w:tcPr>
            <w:tcW w:w="1054" w:type="dxa"/>
          </w:tcPr>
          <w:p w14:paraId="581B84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7.96</w:t>
            </w:r>
          </w:p>
        </w:tc>
        <w:tc>
          <w:tcPr>
            <w:tcW w:w="1266" w:type="dxa"/>
          </w:tcPr>
          <w:p w14:paraId="32C1245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1389.49</w:t>
            </w:r>
          </w:p>
        </w:tc>
        <w:tc>
          <w:tcPr>
            <w:tcW w:w="1109" w:type="dxa"/>
          </w:tcPr>
          <w:p w14:paraId="369C5FA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4.85E-06</w:t>
            </w:r>
          </w:p>
        </w:tc>
        <w:tc>
          <w:tcPr>
            <w:tcW w:w="2001" w:type="dxa"/>
          </w:tcPr>
          <w:p w14:paraId="280F0E3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4.151969 - 4.907152</w:t>
            </w:r>
          </w:p>
        </w:tc>
      </w:tr>
      <w:tr w:rsidR="001D2DD2" w:rsidRPr="000C32E7" w14:paraId="4C83B432" w14:textId="77777777" w:rsidTr="6C2142C4">
        <w:trPr>
          <w:trHeight w:val="278"/>
        </w:trPr>
        <w:tc>
          <w:tcPr>
            <w:tcW w:w="1305" w:type="dxa"/>
            <w:vMerge/>
          </w:tcPr>
          <w:p w14:paraId="7727EADF" w14:textId="77777777" w:rsidR="001D2DD2" w:rsidRPr="000C32E7" w:rsidRDefault="001D2DD2">
            <w:pPr>
              <w:rPr>
                <w:rFonts w:ascii="Times New Roman" w:hAnsi="Times New Roman" w:cs="Times New Roman"/>
                <w:sz w:val="20"/>
                <w:szCs w:val="20"/>
              </w:rPr>
            </w:pPr>
          </w:p>
        </w:tc>
        <w:tc>
          <w:tcPr>
            <w:tcW w:w="791" w:type="dxa"/>
          </w:tcPr>
          <w:p w14:paraId="516A6B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7A994C8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0.5831x + 4.5836</w:t>
            </w:r>
          </w:p>
        </w:tc>
        <w:tc>
          <w:tcPr>
            <w:tcW w:w="1052" w:type="dxa"/>
          </w:tcPr>
          <w:p w14:paraId="661AA8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0.9546</w:t>
            </w:r>
          </w:p>
        </w:tc>
        <w:tc>
          <w:tcPr>
            <w:tcW w:w="1054" w:type="dxa"/>
          </w:tcPr>
          <w:p w14:paraId="27D113B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7.19</w:t>
            </w:r>
          </w:p>
        </w:tc>
        <w:tc>
          <w:tcPr>
            <w:tcW w:w="1266" w:type="dxa"/>
          </w:tcPr>
          <w:p w14:paraId="1AEE940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853.16</w:t>
            </w:r>
          </w:p>
        </w:tc>
        <w:tc>
          <w:tcPr>
            <w:tcW w:w="1109" w:type="dxa"/>
          </w:tcPr>
          <w:p w14:paraId="4DB2632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8.26E-06</w:t>
            </w:r>
          </w:p>
        </w:tc>
        <w:tc>
          <w:tcPr>
            <w:tcW w:w="2001" w:type="dxa"/>
          </w:tcPr>
          <w:p w14:paraId="4F92C45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4.146872 - 5.020277</w:t>
            </w:r>
          </w:p>
        </w:tc>
      </w:tr>
      <w:tr w:rsidR="001D2DD2" w:rsidRPr="000C32E7" w14:paraId="3941DDC8" w14:textId="77777777" w:rsidTr="6C2142C4">
        <w:trPr>
          <w:trHeight w:val="278"/>
        </w:trPr>
        <w:tc>
          <w:tcPr>
            <w:tcW w:w="1305" w:type="dxa"/>
            <w:vMerge/>
          </w:tcPr>
          <w:p w14:paraId="73A4B389" w14:textId="77777777" w:rsidR="001D2DD2" w:rsidRPr="000C32E7" w:rsidRDefault="001D2DD2">
            <w:pPr>
              <w:rPr>
                <w:rFonts w:ascii="Times New Roman" w:hAnsi="Times New Roman" w:cs="Times New Roman"/>
                <w:sz w:val="20"/>
                <w:szCs w:val="20"/>
              </w:rPr>
            </w:pPr>
          </w:p>
        </w:tc>
        <w:tc>
          <w:tcPr>
            <w:tcW w:w="791" w:type="dxa"/>
          </w:tcPr>
          <w:p w14:paraId="108872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5DA3291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0.6165x + 4.6241</w:t>
            </w:r>
          </w:p>
        </w:tc>
        <w:tc>
          <w:tcPr>
            <w:tcW w:w="1052" w:type="dxa"/>
          </w:tcPr>
          <w:p w14:paraId="576C289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0.963</w:t>
            </w:r>
          </w:p>
        </w:tc>
        <w:tc>
          <w:tcPr>
            <w:tcW w:w="1054" w:type="dxa"/>
          </w:tcPr>
          <w:p w14:paraId="6B5D8BB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5.74</w:t>
            </w:r>
          </w:p>
        </w:tc>
        <w:tc>
          <w:tcPr>
            <w:tcW w:w="1266" w:type="dxa"/>
          </w:tcPr>
          <w:p w14:paraId="7EC585B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526.39</w:t>
            </w:r>
          </w:p>
        </w:tc>
        <w:tc>
          <w:tcPr>
            <w:tcW w:w="1109" w:type="dxa"/>
          </w:tcPr>
          <w:p w14:paraId="7AA73A6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6.53E-06</w:t>
            </w:r>
          </w:p>
        </w:tc>
        <w:tc>
          <w:tcPr>
            <w:tcW w:w="2001" w:type="dxa"/>
          </w:tcPr>
          <w:p w14:paraId="7C7896E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4.208781 - 5.039456</w:t>
            </w:r>
          </w:p>
        </w:tc>
      </w:tr>
      <w:tr w:rsidR="001D2DD2" w:rsidRPr="000C32E7" w14:paraId="28FE2247" w14:textId="77777777" w:rsidTr="6C2142C4">
        <w:trPr>
          <w:trHeight w:val="278"/>
        </w:trPr>
        <w:tc>
          <w:tcPr>
            <w:tcW w:w="1305" w:type="dxa"/>
            <w:vMerge/>
          </w:tcPr>
          <w:p w14:paraId="2EE60E9C" w14:textId="77777777" w:rsidR="001D2DD2" w:rsidRPr="000C32E7" w:rsidRDefault="001D2DD2">
            <w:pPr>
              <w:rPr>
                <w:rFonts w:ascii="Times New Roman" w:hAnsi="Times New Roman" w:cs="Times New Roman"/>
                <w:sz w:val="20"/>
                <w:szCs w:val="20"/>
              </w:rPr>
            </w:pPr>
          </w:p>
        </w:tc>
        <w:tc>
          <w:tcPr>
            <w:tcW w:w="791" w:type="dxa"/>
          </w:tcPr>
          <w:p w14:paraId="4ACB3F0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723EC16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0.6364x + 4.7192</w:t>
            </w:r>
          </w:p>
        </w:tc>
        <w:tc>
          <w:tcPr>
            <w:tcW w:w="1052" w:type="dxa"/>
          </w:tcPr>
          <w:p w14:paraId="6C8E1A3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0.9294</w:t>
            </w:r>
          </w:p>
        </w:tc>
        <w:tc>
          <w:tcPr>
            <w:tcW w:w="1054" w:type="dxa"/>
          </w:tcPr>
          <w:p w14:paraId="229026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5.29</w:t>
            </w:r>
          </w:p>
        </w:tc>
        <w:tc>
          <w:tcPr>
            <w:tcW w:w="1266" w:type="dxa"/>
          </w:tcPr>
          <w:p w14:paraId="0F31B9C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310.50</w:t>
            </w:r>
          </w:p>
        </w:tc>
        <w:tc>
          <w:tcPr>
            <w:tcW w:w="1109" w:type="dxa"/>
          </w:tcPr>
          <w:p w14:paraId="01AFACF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2.65E-05</w:t>
            </w:r>
          </w:p>
        </w:tc>
        <w:tc>
          <w:tcPr>
            <w:tcW w:w="2001" w:type="dxa"/>
          </w:tcPr>
          <w:p w14:paraId="4B8ADAF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4.116623 - 5.321681</w:t>
            </w:r>
          </w:p>
        </w:tc>
      </w:tr>
      <w:tr w:rsidR="001D2DD2" w:rsidRPr="000C32E7" w14:paraId="19EE9D47" w14:textId="77777777" w:rsidTr="6C2142C4">
        <w:trPr>
          <w:trHeight w:val="278"/>
        </w:trPr>
        <w:tc>
          <w:tcPr>
            <w:tcW w:w="1305" w:type="dxa"/>
            <w:vMerge/>
          </w:tcPr>
          <w:p w14:paraId="3875B64A" w14:textId="77777777" w:rsidR="001D2DD2" w:rsidRPr="000C32E7" w:rsidRDefault="001D2DD2">
            <w:pPr>
              <w:rPr>
                <w:rFonts w:ascii="Times New Roman" w:hAnsi="Times New Roman" w:cs="Times New Roman"/>
                <w:sz w:val="20"/>
                <w:szCs w:val="20"/>
              </w:rPr>
            </w:pPr>
          </w:p>
        </w:tc>
        <w:tc>
          <w:tcPr>
            <w:tcW w:w="791" w:type="dxa"/>
          </w:tcPr>
          <w:p w14:paraId="16DF0D1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060563B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0.6483x + 4.8852</w:t>
            </w:r>
          </w:p>
        </w:tc>
        <w:tc>
          <w:tcPr>
            <w:tcW w:w="1052" w:type="dxa"/>
          </w:tcPr>
          <w:p w14:paraId="17CF978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0.981</w:t>
            </w:r>
          </w:p>
        </w:tc>
        <w:tc>
          <w:tcPr>
            <w:tcW w:w="1054" w:type="dxa"/>
          </w:tcPr>
          <w:p w14:paraId="11F528C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4.87</w:t>
            </w:r>
          </w:p>
        </w:tc>
        <w:tc>
          <w:tcPr>
            <w:tcW w:w="1266" w:type="dxa"/>
          </w:tcPr>
          <w:p w14:paraId="0529409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153.99</w:t>
            </w:r>
          </w:p>
        </w:tc>
        <w:tc>
          <w:tcPr>
            <w:tcW w:w="1109" w:type="dxa"/>
          </w:tcPr>
          <w:p w14:paraId="1AA0B25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1.62E-06</w:t>
            </w:r>
          </w:p>
        </w:tc>
        <w:tc>
          <w:tcPr>
            <w:tcW w:w="2001" w:type="dxa"/>
          </w:tcPr>
          <w:p w14:paraId="21E644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4.575626 - 5.194727</w:t>
            </w:r>
          </w:p>
        </w:tc>
      </w:tr>
      <w:tr w:rsidR="001D2DD2" w:rsidRPr="000C32E7" w14:paraId="5C00D685" w14:textId="77777777" w:rsidTr="6C2142C4">
        <w:trPr>
          <w:trHeight w:val="278"/>
        </w:trPr>
        <w:tc>
          <w:tcPr>
            <w:tcW w:w="1305" w:type="dxa"/>
            <w:vMerge/>
          </w:tcPr>
          <w:p w14:paraId="72145F38" w14:textId="77777777" w:rsidR="001D2DD2" w:rsidRPr="000C32E7" w:rsidRDefault="001D2DD2">
            <w:pPr>
              <w:rPr>
                <w:rFonts w:ascii="Times New Roman" w:hAnsi="Times New Roman" w:cs="Times New Roman"/>
                <w:sz w:val="20"/>
                <w:szCs w:val="20"/>
              </w:rPr>
            </w:pPr>
          </w:p>
        </w:tc>
        <w:tc>
          <w:tcPr>
            <w:tcW w:w="791" w:type="dxa"/>
          </w:tcPr>
          <w:p w14:paraId="1295CA8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788499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0.6555x + 5.0228</w:t>
            </w:r>
          </w:p>
        </w:tc>
        <w:tc>
          <w:tcPr>
            <w:tcW w:w="1052" w:type="dxa"/>
          </w:tcPr>
          <w:p w14:paraId="627BA21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0.9806</w:t>
            </w:r>
          </w:p>
        </w:tc>
        <w:tc>
          <w:tcPr>
            <w:tcW w:w="1054" w:type="dxa"/>
          </w:tcPr>
          <w:p w14:paraId="3C06E2D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4.33</w:t>
            </w:r>
          </w:p>
        </w:tc>
        <w:tc>
          <w:tcPr>
            <w:tcW w:w="1266" w:type="dxa"/>
          </w:tcPr>
          <w:p w14:paraId="6F3A183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86.78</w:t>
            </w:r>
          </w:p>
        </w:tc>
        <w:tc>
          <w:tcPr>
            <w:tcW w:w="1109" w:type="dxa"/>
          </w:tcPr>
          <w:p w14:paraId="22BEFCD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1.6E-06</w:t>
            </w:r>
          </w:p>
        </w:tc>
        <w:tc>
          <w:tcPr>
            <w:tcW w:w="2001" w:type="dxa"/>
          </w:tcPr>
          <w:p w14:paraId="13F5E93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4.705748 - 5.339844</w:t>
            </w:r>
          </w:p>
        </w:tc>
      </w:tr>
      <w:tr w:rsidR="001D2DD2" w:rsidRPr="000C32E7" w14:paraId="129C2E49" w14:textId="77777777" w:rsidTr="6C2142C4">
        <w:trPr>
          <w:trHeight w:val="278"/>
        </w:trPr>
        <w:tc>
          <w:tcPr>
            <w:tcW w:w="1305" w:type="dxa"/>
            <w:vMerge/>
          </w:tcPr>
          <w:p w14:paraId="2732899B" w14:textId="77777777" w:rsidR="001D2DD2" w:rsidRPr="000C32E7" w:rsidRDefault="001D2DD2">
            <w:pPr>
              <w:rPr>
                <w:rFonts w:ascii="Times New Roman" w:hAnsi="Times New Roman" w:cs="Times New Roman"/>
                <w:sz w:val="20"/>
                <w:szCs w:val="20"/>
              </w:rPr>
            </w:pPr>
          </w:p>
        </w:tc>
        <w:tc>
          <w:tcPr>
            <w:tcW w:w="791" w:type="dxa"/>
          </w:tcPr>
          <w:p w14:paraId="58D5B84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1A0A714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0.5588x + 5.2961</w:t>
            </w:r>
          </w:p>
        </w:tc>
        <w:tc>
          <w:tcPr>
            <w:tcW w:w="1052" w:type="dxa"/>
          </w:tcPr>
          <w:p w14:paraId="1DA783B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0.9726</w:t>
            </w:r>
          </w:p>
        </w:tc>
        <w:tc>
          <w:tcPr>
            <w:tcW w:w="1054" w:type="dxa"/>
          </w:tcPr>
          <w:p w14:paraId="3E74A05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4.19</w:t>
            </w:r>
          </w:p>
        </w:tc>
        <w:tc>
          <w:tcPr>
            <w:tcW w:w="1266" w:type="dxa"/>
          </w:tcPr>
          <w:p w14:paraId="1B378DB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63.09</w:t>
            </w:r>
          </w:p>
        </w:tc>
        <w:tc>
          <w:tcPr>
            <w:tcW w:w="1109" w:type="dxa"/>
          </w:tcPr>
          <w:p w14:paraId="3D45294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1.37E-06</w:t>
            </w:r>
          </w:p>
        </w:tc>
        <w:tc>
          <w:tcPr>
            <w:tcW w:w="2001" w:type="dxa"/>
          </w:tcPr>
          <w:p w14:paraId="214C99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4.974205 - 5.617976</w:t>
            </w:r>
          </w:p>
        </w:tc>
      </w:tr>
      <w:tr w:rsidR="001D2DD2" w:rsidRPr="000C32E7" w14:paraId="15D69BC5" w14:textId="77777777" w:rsidTr="6C2142C4">
        <w:trPr>
          <w:trHeight w:val="278"/>
        </w:trPr>
        <w:tc>
          <w:tcPr>
            <w:tcW w:w="1305" w:type="dxa"/>
            <w:vMerge/>
          </w:tcPr>
          <w:p w14:paraId="0CA85414" w14:textId="77777777" w:rsidR="001D2DD2" w:rsidRPr="000C32E7" w:rsidRDefault="001D2DD2">
            <w:pPr>
              <w:rPr>
                <w:rFonts w:ascii="Times New Roman" w:hAnsi="Times New Roman" w:cs="Times New Roman"/>
                <w:sz w:val="20"/>
                <w:szCs w:val="20"/>
              </w:rPr>
            </w:pPr>
          </w:p>
        </w:tc>
        <w:tc>
          <w:tcPr>
            <w:tcW w:w="791" w:type="dxa"/>
          </w:tcPr>
          <w:p w14:paraId="30AE478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28FACBB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0.6266x + 5.3064</w:t>
            </w:r>
          </w:p>
        </w:tc>
        <w:tc>
          <w:tcPr>
            <w:tcW w:w="1052" w:type="dxa"/>
          </w:tcPr>
          <w:p w14:paraId="386675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0.9298</w:t>
            </w:r>
          </w:p>
        </w:tc>
        <w:tc>
          <w:tcPr>
            <w:tcW w:w="1054" w:type="dxa"/>
          </w:tcPr>
          <w:p w14:paraId="4DB8EAB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w:t>
            </w:r>
          </w:p>
        </w:tc>
        <w:tc>
          <w:tcPr>
            <w:tcW w:w="1266" w:type="dxa"/>
          </w:tcPr>
          <w:p w14:paraId="4A11E47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52.69</w:t>
            </w:r>
          </w:p>
        </w:tc>
        <w:tc>
          <w:tcPr>
            <w:tcW w:w="1109" w:type="dxa"/>
          </w:tcPr>
          <w:p w14:paraId="2B76B5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1.54E-05</w:t>
            </w:r>
          </w:p>
        </w:tc>
        <w:tc>
          <w:tcPr>
            <w:tcW w:w="2001" w:type="dxa"/>
          </w:tcPr>
          <w:p w14:paraId="042EE36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4.714966 - 5.8979</w:t>
            </w:r>
          </w:p>
        </w:tc>
      </w:tr>
      <w:tr w:rsidR="001D2DD2" w:rsidRPr="000C32E7" w14:paraId="0002162E" w14:textId="77777777" w:rsidTr="6C2142C4">
        <w:trPr>
          <w:trHeight w:val="278"/>
        </w:trPr>
        <w:tc>
          <w:tcPr>
            <w:tcW w:w="1305" w:type="dxa"/>
            <w:vMerge/>
          </w:tcPr>
          <w:p w14:paraId="652294A1" w14:textId="77777777" w:rsidR="001D2DD2" w:rsidRPr="000C32E7" w:rsidRDefault="001D2DD2">
            <w:pPr>
              <w:rPr>
                <w:rFonts w:ascii="Times New Roman" w:hAnsi="Times New Roman" w:cs="Times New Roman"/>
                <w:sz w:val="20"/>
                <w:szCs w:val="20"/>
              </w:rPr>
            </w:pPr>
          </w:p>
        </w:tc>
        <w:tc>
          <w:tcPr>
            <w:tcW w:w="791" w:type="dxa"/>
          </w:tcPr>
          <w:p w14:paraId="7AACC9F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51CBFA2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1.3314x + 3.9993</w:t>
            </w:r>
          </w:p>
        </w:tc>
        <w:tc>
          <w:tcPr>
            <w:tcW w:w="1052" w:type="dxa"/>
          </w:tcPr>
          <w:p w14:paraId="19481DF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0.5999</w:t>
            </w:r>
          </w:p>
        </w:tc>
        <w:tc>
          <w:tcPr>
            <w:tcW w:w="1054" w:type="dxa"/>
          </w:tcPr>
          <w:p w14:paraId="7EB2028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2.88</w:t>
            </w:r>
          </w:p>
        </w:tc>
        <w:tc>
          <w:tcPr>
            <w:tcW w:w="1266" w:type="dxa"/>
          </w:tcPr>
          <w:p w14:paraId="0E184D5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44.19</w:t>
            </w:r>
          </w:p>
        </w:tc>
        <w:tc>
          <w:tcPr>
            <w:tcW w:w="1109" w:type="dxa"/>
          </w:tcPr>
          <w:p w14:paraId="555CAB8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0.041016</w:t>
            </w:r>
          </w:p>
        </w:tc>
        <w:tc>
          <w:tcPr>
            <w:tcW w:w="2001" w:type="dxa"/>
          </w:tcPr>
          <w:p w14:paraId="5F2DEDA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0.264611 - 7.734036</w:t>
            </w:r>
          </w:p>
        </w:tc>
      </w:tr>
      <w:tr w:rsidR="001D2DD2" w:rsidRPr="000C32E7" w14:paraId="36D9BB34" w14:textId="77777777" w:rsidTr="6C2142C4">
        <w:trPr>
          <w:trHeight w:val="278"/>
        </w:trPr>
        <w:tc>
          <w:tcPr>
            <w:tcW w:w="1305" w:type="dxa"/>
            <w:vMerge/>
          </w:tcPr>
          <w:p w14:paraId="6B198A45" w14:textId="77777777" w:rsidR="001D2DD2" w:rsidRPr="000C32E7" w:rsidRDefault="001D2DD2">
            <w:pPr>
              <w:rPr>
                <w:rFonts w:ascii="Times New Roman" w:hAnsi="Times New Roman" w:cs="Times New Roman"/>
                <w:sz w:val="20"/>
                <w:szCs w:val="20"/>
              </w:rPr>
            </w:pPr>
          </w:p>
        </w:tc>
        <w:tc>
          <w:tcPr>
            <w:tcW w:w="791" w:type="dxa"/>
          </w:tcPr>
          <w:p w14:paraId="4DDA75A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50E131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1.287x + 4.2154</w:t>
            </w:r>
          </w:p>
        </w:tc>
        <w:tc>
          <w:tcPr>
            <w:tcW w:w="1052" w:type="dxa"/>
          </w:tcPr>
          <w:p w14:paraId="6A40A25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0.6275</w:t>
            </w:r>
          </w:p>
        </w:tc>
        <w:tc>
          <w:tcPr>
            <w:tcW w:w="1054" w:type="dxa"/>
          </w:tcPr>
          <w:p w14:paraId="4CA1FDF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2.68</w:t>
            </w:r>
          </w:p>
        </w:tc>
        <w:tc>
          <w:tcPr>
            <w:tcW w:w="1266" w:type="dxa"/>
          </w:tcPr>
          <w:p w14:paraId="7D99A6D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41.41</w:t>
            </w:r>
          </w:p>
        </w:tc>
        <w:tc>
          <w:tcPr>
            <w:tcW w:w="1109" w:type="dxa"/>
          </w:tcPr>
          <w:p w14:paraId="0AA1FD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0.026392</w:t>
            </w:r>
          </w:p>
        </w:tc>
        <w:tc>
          <w:tcPr>
            <w:tcW w:w="2001" w:type="dxa"/>
          </w:tcPr>
          <w:p w14:paraId="038C425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0.809089 - 7.621744</w:t>
            </w:r>
          </w:p>
        </w:tc>
      </w:tr>
      <w:tr w:rsidR="001D2DD2" w:rsidRPr="000C32E7" w14:paraId="4A012014" w14:textId="77777777" w:rsidTr="6C2142C4">
        <w:trPr>
          <w:trHeight w:val="278"/>
        </w:trPr>
        <w:tc>
          <w:tcPr>
            <w:tcW w:w="1305" w:type="dxa"/>
            <w:vMerge/>
          </w:tcPr>
          <w:p w14:paraId="59EF8B30" w14:textId="77777777" w:rsidR="001D2DD2" w:rsidRPr="000C32E7" w:rsidRDefault="001D2DD2">
            <w:pPr>
              <w:rPr>
                <w:rFonts w:ascii="Times New Roman" w:hAnsi="Times New Roman" w:cs="Times New Roman"/>
                <w:sz w:val="20"/>
                <w:szCs w:val="20"/>
              </w:rPr>
            </w:pPr>
          </w:p>
        </w:tc>
        <w:tc>
          <w:tcPr>
            <w:tcW w:w="791" w:type="dxa"/>
          </w:tcPr>
          <w:p w14:paraId="55BB8D5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172A722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1.7276x + 3.4552</w:t>
            </w:r>
          </w:p>
        </w:tc>
        <w:tc>
          <w:tcPr>
            <w:tcW w:w="1052" w:type="dxa"/>
          </w:tcPr>
          <w:p w14:paraId="526A7F2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0.7575</w:t>
            </w:r>
          </w:p>
        </w:tc>
        <w:tc>
          <w:tcPr>
            <w:tcW w:w="1054" w:type="dxa"/>
          </w:tcPr>
          <w:p w14:paraId="5A9C3F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w:t>
            </w:r>
          </w:p>
        </w:tc>
        <w:tc>
          <w:tcPr>
            <w:tcW w:w="1266" w:type="dxa"/>
          </w:tcPr>
          <w:p w14:paraId="373541C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38.07</w:t>
            </w:r>
          </w:p>
        </w:tc>
        <w:tc>
          <w:tcPr>
            <w:tcW w:w="1109" w:type="dxa"/>
          </w:tcPr>
          <w:p w14:paraId="1129D3E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0.046049</w:t>
            </w:r>
          </w:p>
        </w:tc>
        <w:tc>
          <w:tcPr>
            <w:tcW w:w="2001" w:type="dxa"/>
          </w:tcPr>
          <w:p w14:paraId="0CB2FF8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0.097928 - 6.812526</w:t>
            </w:r>
          </w:p>
        </w:tc>
      </w:tr>
      <w:tr w:rsidR="001D2DD2" w:rsidRPr="000C32E7" w14:paraId="2ED912D9" w14:textId="77777777" w:rsidTr="6C2142C4">
        <w:trPr>
          <w:trHeight w:val="278"/>
        </w:trPr>
        <w:tc>
          <w:tcPr>
            <w:tcW w:w="1305" w:type="dxa"/>
            <w:vMerge/>
          </w:tcPr>
          <w:p w14:paraId="283870CA" w14:textId="77777777" w:rsidR="001D2DD2" w:rsidRPr="000C32E7" w:rsidRDefault="001D2DD2">
            <w:pPr>
              <w:rPr>
                <w:rFonts w:ascii="Times New Roman" w:hAnsi="Times New Roman" w:cs="Times New Roman"/>
                <w:sz w:val="20"/>
                <w:szCs w:val="20"/>
              </w:rPr>
            </w:pPr>
          </w:p>
        </w:tc>
        <w:tc>
          <w:tcPr>
            <w:tcW w:w="791" w:type="dxa"/>
          </w:tcPr>
          <w:p w14:paraId="184BC0D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2D31A83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1.5746x + 3.9235</w:t>
            </w:r>
          </w:p>
        </w:tc>
        <w:tc>
          <w:tcPr>
            <w:tcW w:w="1052" w:type="dxa"/>
          </w:tcPr>
          <w:p w14:paraId="650EEA9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0.7369</w:t>
            </w:r>
          </w:p>
        </w:tc>
        <w:tc>
          <w:tcPr>
            <w:tcW w:w="1054" w:type="dxa"/>
          </w:tcPr>
          <w:p w14:paraId="084BA8C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w:t>
            </w:r>
          </w:p>
        </w:tc>
        <w:tc>
          <w:tcPr>
            <w:tcW w:w="1266" w:type="dxa"/>
          </w:tcPr>
          <w:p w14:paraId="5996E46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31.85</w:t>
            </w:r>
          </w:p>
        </w:tc>
        <w:tc>
          <w:tcPr>
            <w:tcW w:w="1109" w:type="dxa"/>
          </w:tcPr>
          <w:p w14:paraId="0CC47AB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0.028036</w:t>
            </w:r>
          </w:p>
        </w:tc>
        <w:tc>
          <w:tcPr>
            <w:tcW w:w="2001" w:type="dxa"/>
          </w:tcPr>
          <w:p w14:paraId="68A577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0.691324 - 7.155689</w:t>
            </w:r>
          </w:p>
        </w:tc>
      </w:tr>
      <w:tr w:rsidR="001D2DD2" w:rsidRPr="000C32E7" w14:paraId="567C6E84" w14:textId="77777777" w:rsidTr="6C2142C4">
        <w:trPr>
          <w:trHeight w:val="278"/>
        </w:trPr>
        <w:tc>
          <w:tcPr>
            <w:tcW w:w="1305" w:type="dxa"/>
            <w:vMerge/>
          </w:tcPr>
          <w:p w14:paraId="58B4D616" w14:textId="77777777" w:rsidR="001D2DD2" w:rsidRPr="000C32E7" w:rsidRDefault="001D2DD2">
            <w:pPr>
              <w:rPr>
                <w:rFonts w:ascii="Times New Roman" w:hAnsi="Times New Roman" w:cs="Times New Roman"/>
                <w:sz w:val="20"/>
                <w:szCs w:val="20"/>
              </w:rPr>
            </w:pPr>
          </w:p>
        </w:tc>
        <w:tc>
          <w:tcPr>
            <w:tcW w:w="791" w:type="dxa"/>
          </w:tcPr>
          <w:p w14:paraId="2C86003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2BC3A3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1.7197x + 3.9161</w:t>
            </w:r>
          </w:p>
        </w:tc>
        <w:tc>
          <w:tcPr>
            <w:tcW w:w="1052" w:type="dxa"/>
          </w:tcPr>
          <w:p w14:paraId="0B5274A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0.8836</w:t>
            </w:r>
          </w:p>
        </w:tc>
        <w:tc>
          <w:tcPr>
            <w:tcW w:w="1054" w:type="dxa"/>
          </w:tcPr>
          <w:p w14:paraId="7552D39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0.93</w:t>
            </w:r>
          </w:p>
        </w:tc>
        <w:tc>
          <w:tcPr>
            <w:tcW w:w="1266" w:type="dxa"/>
          </w:tcPr>
          <w:p w14:paraId="058CDB7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07CB5AE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1F6A925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1.772587 - 6.059708</w:t>
            </w:r>
          </w:p>
        </w:tc>
      </w:tr>
      <w:tr w:rsidR="001D2DD2" w:rsidRPr="000C32E7" w14:paraId="7421A825" w14:textId="77777777" w:rsidTr="6C2142C4">
        <w:trPr>
          <w:trHeight w:val="278"/>
        </w:trPr>
        <w:tc>
          <w:tcPr>
            <w:tcW w:w="1305" w:type="dxa"/>
            <w:vMerge/>
          </w:tcPr>
          <w:p w14:paraId="7EA89B29" w14:textId="77777777" w:rsidR="001D2DD2" w:rsidRPr="000C32E7" w:rsidRDefault="001D2DD2">
            <w:pPr>
              <w:rPr>
                <w:rFonts w:ascii="Times New Roman" w:hAnsi="Times New Roman" w:cs="Times New Roman"/>
                <w:sz w:val="20"/>
                <w:szCs w:val="20"/>
              </w:rPr>
            </w:pPr>
          </w:p>
        </w:tc>
        <w:tc>
          <w:tcPr>
            <w:tcW w:w="791" w:type="dxa"/>
          </w:tcPr>
          <w:p w14:paraId="2555729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5A1A376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1.5662x + 4.3358</w:t>
            </w:r>
          </w:p>
        </w:tc>
        <w:tc>
          <w:tcPr>
            <w:tcW w:w="1052" w:type="dxa"/>
          </w:tcPr>
          <w:p w14:paraId="3ACCC3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0.8295</w:t>
            </w:r>
          </w:p>
        </w:tc>
        <w:tc>
          <w:tcPr>
            <w:tcW w:w="1054" w:type="dxa"/>
          </w:tcPr>
          <w:p w14:paraId="5C772D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w:t>
            </w:r>
          </w:p>
        </w:tc>
        <w:tc>
          <w:tcPr>
            <w:tcW w:w="1266" w:type="dxa"/>
          </w:tcPr>
          <w:p w14:paraId="6329A2E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17.78</w:t>
            </w:r>
          </w:p>
        </w:tc>
        <w:tc>
          <w:tcPr>
            <w:tcW w:w="1109" w:type="dxa"/>
          </w:tcPr>
          <w:p w14:paraId="4F5C696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0.00784</w:t>
            </w:r>
          </w:p>
        </w:tc>
        <w:tc>
          <w:tcPr>
            <w:tcW w:w="2001" w:type="dxa"/>
          </w:tcPr>
          <w:p w14:paraId="2743EE8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1.896845 - 6.774715</w:t>
            </w:r>
          </w:p>
        </w:tc>
      </w:tr>
      <w:tr w:rsidR="001D2DD2" w:rsidRPr="000C32E7" w14:paraId="7C971E40" w14:textId="77777777" w:rsidTr="6C2142C4">
        <w:trPr>
          <w:trHeight w:val="470"/>
        </w:trPr>
        <w:tc>
          <w:tcPr>
            <w:tcW w:w="1305" w:type="dxa"/>
            <w:vMerge/>
          </w:tcPr>
          <w:p w14:paraId="4A3C991D" w14:textId="77777777" w:rsidR="001D2DD2" w:rsidRPr="000C32E7" w:rsidRDefault="001D2DD2">
            <w:pPr>
              <w:rPr>
                <w:rFonts w:ascii="Times New Roman" w:hAnsi="Times New Roman" w:cs="Times New Roman"/>
                <w:sz w:val="20"/>
                <w:szCs w:val="20"/>
              </w:rPr>
            </w:pPr>
          </w:p>
        </w:tc>
        <w:tc>
          <w:tcPr>
            <w:tcW w:w="791" w:type="dxa"/>
            <w:tcBorders>
              <w:bottom w:val="single" w:sz="4" w:space="0" w:color="auto"/>
            </w:tcBorders>
          </w:tcPr>
          <w:p w14:paraId="11CAC92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Borders>
              <w:bottom w:val="single" w:sz="4" w:space="0" w:color="auto"/>
            </w:tcBorders>
          </w:tcPr>
          <w:p w14:paraId="2B947C7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1.4104x + 4.9841</w:t>
            </w:r>
          </w:p>
        </w:tc>
        <w:tc>
          <w:tcPr>
            <w:tcW w:w="1052" w:type="dxa"/>
            <w:tcBorders>
              <w:bottom w:val="single" w:sz="4" w:space="0" w:color="auto"/>
            </w:tcBorders>
          </w:tcPr>
          <w:p w14:paraId="7A76E49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0.7568</w:t>
            </w:r>
          </w:p>
        </w:tc>
        <w:tc>
          <w:tcPr>
            <w:tcW w:w="1054" w:type="dxa"/>
            <w:tcBorders>
              <w:bottom w:val="single" w:sz="4" w:space="0" w:color="auto"/>
            </w:tcBorders>
          </w:tcPr>
          <w:p w14:paraId="3E2DA55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0.29</w:t>
            </w:r>
          </w:p>
        </w:tc>
        <w:tc>
          <w:tcPr>
            <w:tcW w:w="1266" w:type="dxa"/>
            <w:tcBorders>
              <w:bottom w:val="single" w:sz="4" w:space="0" w:color="auto"/>
            </w:tcBorders>
          </w:tcPr>
          <w:p w14:paraId="782CE4E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8.35</w:t>
            </w:r>
          </w:p>
        </w:tc>
        <w:tc>
          <w:tcPr>
            <w:tcW w:w="1109" w:type="dxa"/>
            <w:tcBorders>
              <w:bottom w:val="single" w:sz="4" w:space="0" w:color="auto"/>
            </w:tcBorders>
          </w:tcPr>
          <w:p w14:paraId="6D574EA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0.007286</w:t>
            </w:r>
          </w:p>
        </w:tc>
        <w:tc>
          <w:tcPr>
            <w:tcW w:w="2001" w:type="dxa"/>
            <w:tcBorders>
              <w:bottom w:val="single" w:sz="4" w:space="0" w:color="auto"/>
            </w:tcBorders>
          </w:tcPr>
          <w:p w14:paraId="4970847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2.237964 - 7.730145</w:t>
            </w:r>
          </w:p>
        </w:tc>
      </w:tr>
      <w:tr w:rsidR="001D2DD2" w:rsidRPr="000C32E7" w14:paraId="23691BE3" w14:textId="77777777" w:rsidTr="6C2142C4">
        <w:trPr>
          <w:trHeight w:val="278"/>
        </w:trPr>
        <w:tc>
          <w:tcPr>
            <w:tcW w:w="1305" w:type="dxa"/>
            <w:vMerge/>
          </w:tcPr>
          <w:p w14:paraId="4C706699" w14:textId="77777777" w:rsidR="001D2DD2" w:rsidRPr="000C32E7" w:rsidRDefault="001D2DD2">
            <w:pPr>
              <w:rPr>
                <w:rFonts w:ascii="Times New Roman" w:hAnsi="Times New Roman" w:cs="Times New Roman"/>
                <w:sz w:val="20"/>
                <w:szCs w:val="20"/>
              </w:rPr>
            </w:pPr>
          </w:p>
        </w:tc>
        <w:tc>
          <w:tcPr>
            <w:tcW w:w="791" w:type="dxa"/>
          </w:tcPr>
          <w:p w14:paraId="0F1CE46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627348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B9F94C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41C6F4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41E541A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3151F4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C5DBEA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themeColor="text1"/>
                <w:sz w:val="20"/>
                <w:szCs w:val="20"/>
              </w:rPr>
              <w:t>8.95 - 8.95</w:t>
            </w:r>
          </w:p>
        </w:tc>
      </w:tr>
      <w:tr w:rsidR="001D2DD2" w:rsidRPr="000C32E7" w14:paraId="123D73AE" w14:textId="77777777" w:rsidTr="6C2142C4">
        <w:trPr>
          <w:trHeight w:val="278"/>
        </w:trPr>
        <w:tc>
          <w:tcPr>
            <w:tcW w:w="1305" w:type="dxa"/>
            <w:vMerge w:val="restart"/>
          </w:tcPr>
          <w:p w14:paraId="125FA4E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b/>
                <w:bCs/>
                <w:i/>
                <w:iCs/>
                <w:sz w:val="20"/>
                <w:szCs w:val="20"/>
              </w:rPr>
              <w:t>Eucalyptus globulus</w:t>
            </w:r>
          </w:p>
        </w:tc>
        <w:tc>
          <w:tcPr>
            <w:tcW w:w="791" w:type="dxa"/>
          </w:tcPr>
          <w:p w14:paraId="7A46697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7A49E15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w:t>
            </w:r>
          </w:p>
        </w:tc>
        <w:tc>
          <w:tcPr>
            <w:tcW w:w="1052" w:type="dxa"/>
          </w:tcPr>
          <w:p w14:paraId="7F57777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Pr>
          <w:p w14:paraId="598FD3F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Pr>
          <w:p w14:paraId="7DC4B28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Pr>
          <w:p w14:paraId="7E01DD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Pr>
          <w:p w14:paraId="289C60E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01F50742" w14:textId="77777777" w:rsidTr="6C2142C4">
        <w:trPr>
          <w:trHeight w:val="278"/>
        </w:trPr>
        <w:tc>
          <w:tcPr>
            <w:tcW w:w="1305" w:type="dxa"/>
            <w:vMerge/>
          </w:tcPr>
          <w:p w14:paraId="5A8B88D1" w14:textId="77777777" w:rsidR="001D2DD2" w:rsidRPr="000C32E7" w:rsidRDefault="001D2DD2">
            <w:pPr>
              <w:rPr>
                <w:rFonts w:ascii="Times New Roman" w:hAnsi="Times New Roman" w:cs="Times New Roman"/>
                <w:sz w:val="20"/>
                <w:szCs w:val="20"/>
              </w:rPr>
            </w:pPr>
          </w:p>
        </w:tc>
        <w:tc>
          <w:tcPr>
            <w:tcW w:w="791" w:type="dxa"/>
          </w:tcPr>
          <w:p w14:paraId="360C930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1B70D92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0.5661x + 2.0016</w:t>
            </w:r>
          </w:p>
        </w:tc>
        <w:tc>
          <w:tcPr>
            <w:tcW w:w="1052" w:type="dxa"/>
          </w:tcPr>
          <w:p w14:paraId="534822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0.9872</w:t>
            </w:r>
          </w:p>
        </w:tc>
        <w:tc>
          <w:tcPr>
            <w:tcW w:w="1054" w:type="dxa"/>
          </w:tcPr>
          <w:p w14:paraId="116E1C6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227584.6</w:t>
            </w:r>
          </w:p>
        </w:tc>
        <w:tc>
          <w:tcPr>
            <w:tcW w:w="1266" w:type="dxa"/>
          </w:tcPr>
          <w:p w14:paraId="4844640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43939705.61</w:t>
            </w:r>
          </w:p>
        </w:tc>
        <w:tc>
          <w:tcPr>
            <w:tcW w:w="1109" w:type="dxa"/>
          </w:tcPr>
          <w:p w14:paraId="02BE146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1.48E-05</w:t>
            </w:r>
          </w:p>
        </w:tc>
        <w:tc>
          <w:tcPr>
            <w:tcW w:w="2001" w:type="dxa"/>
          </w:tcPr>
          <w:p w14:paraId="512134D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1.780629 - 2.222595</w:t>
            </w:r>
          </w:p>
        </w:tc>
      </w:tr>
      <w:tr w:rsidR="001D2DD2" w:rsidRPr="000C32E7" w14:paraId="72ADE3EA" w14:textId="77777777" w:rsidTr="6C2142C4">
        <w:trPr>
          <w:trHeight w:val="278"/>
        </w:trPr>
        <w:tc>
          <w:tcPr>
            <w:tcW w:w="1305" w:type="dxa"/>
            <w:vMerge/>
          </w:tcPr>
          <w:p w14:paraId="30242FB7" w14:textId="77777777" w:rsidR="001D2DD2" w:rsidRPr="000C32E7" w:rsidRDefault="001D2DD2">
            <w:pPr>
              <w:rPr>
                <w:rFonts w:ascii="Times New Roman" w:hAnsi="Times New Roman" w:cs="Times New Roman"/>
                <w:sz w:val="20"/>
                <w:szCs w:val="20"/>
              </w:rPr>
            </w:pPr>
          </w:p>
        </w:tc>
        <w:tc>
          <w:tcPr>
            <w:tcW w:w="791" w:type="dxa"/>
          </w:tcPr>
          <w:p w14:paraId="774756E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06DE8B9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0.584x + 2.3348</w:t>
            </w:r>
          </w:p>
        </w:tc>
        <w:tc>
          <w:tcPr>
            <w:tcW w:w="1052" w:type="dxa"/>
          </w:tcPr>
          <w:p w14:paraId="229E742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0.9669</w:t>
            </w:r>
          </w:p>
        </w:tc>
        <w:tc>
          <w:tcPr>
            <w:tcW w:w="1054" w:type="dxa"/>
          </w:tcPr>
          <w:p w14:paraId="33D9E00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40128.07</w:t>
            </w:r>
          </w:p>
        </w:tc>
        <w:tc>
          <w:tcPr>
            <w:tcW w:w="1266" w:type="dxa"/>
          </w:tcPr>
          <w:p w14:paraId="4873E4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6461671</w:t>
            </w:r>
          </w:p>
        </w:tc>
        <w:tc>
          <w:tcPr>
            <w:tcW w:w="1109" w:type="dxa"/>
          </w:tcPr>
          <w:p w14:paraId="2124176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6.3E-05</w:t>
            </w:r>
          </w:p>
        </w:tc>
        <w:tc>
          <w:tcPr>
            <w:tcW w:w="2001" w:type="dxa"/>
          </w:tcPr>
          <w:p w14:paraId="00A26FF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1.963873 - 2.705802</w:t>
            </w:r>
          </w:p>
        </w:tc>
      </w:tr>
      <w:tr w:rsidR="001D2DD2" w:rsidRPr="000C32E7" w14:paraId="46F054B3" w14:textId="77777777" w:rsidTr="6C2142C4">
        <w:trPr>
          <w:trHeight w:val="278"/>
        </w:trPr>
        <w:tc>
          <w:tcPr>
            <w:tcW w:w="1305" w:type="dxa"/>
            <w:vMerge/>
          </w:tcPr>
          <w:p w14:paraId="140D8704" w14:textId="77777777" w:rsidR="001D2DD2" w:rsidRPr="000C32E7" w:rsidRDefault="001D2DD2">
            <w:pPr>
              <w:rPr>
                <w:rFonts w:ascii="Times New Roman" w:hAnsi="Times New Roman" w:cs="Times New Roman"/>
                <w:sz w:val="20"/>
                <w:szCs w:val="20"/>
              </w:rPr>
            </w:pPr>
          </w:p>
        </w:tc>
        <w:tc>
          <w:tcPr>
            <w:tcW w:w="791" w:type="dxa"/>
          </w:tcPr>
          <w:p w14:paraId="66015E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5DA54AF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0.6181x + 2.5087</w:t>
            </w:r>
          </w:p>
        </w:tc>
        <w:tc>
          <w:tcPr>
            <w:tcW w:w="1052" w:type="dxa"/>
          </w:tcPr>
          <w:p w14:paraId="293A2E7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0.9467</w:t>
            </w:r>
          </w:p>
        </w:tc>
        <w:tc>
          <w:tcPr>
            <w:tcW w:w="1054" w:type="dxa"/>
          </w:tcPr>
          <w:p w14:paraId="381556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12541.82</w:t>
            </w:r>
          </w:p>
        </w:tc>
        <w:tc>
          <w:tcPr>
            <w:tcW w:w="1266" w:type="dxa"/>
          </w:tcPr>
          <w:p w14:paraId="259CEEB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1572973</w:t>
            </w:r>
          </w:p>
        </w:tc>
        <w:tc>
          <w:tcPr>
            <w:tcW w:w="1109" w:type="dxa"/>
          </w:tcPr>
          <w:p w14:paraId="107DB58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0.000159</w:t>
            </w:r>
          </w:p>
        </w:tc>
        <w:tc>
          <w:tcPr>
            <w:tcW w:w="2001" w:type="dxa"/>
          </w:tcPr>
          <w:p w14:paraId="41AA8D0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2.004966 - 3.012396</w:t>
            </w:r>
          </w:p>
        </w:tc>
      </w:tr>
      <w:tr w:rsidR="001D2DD2" w:rsidRPr="000C32E7" w14:paraId="4BB7458B" w14:textId="77777777" w:rsidTr="6C2142C4">
        <w:trPr>
          <w:trHeight w:val="278"/>
        </w:trPr>
        <w:tc>
          <w:tcPr>
            <w:tcW w:w="1305" w:type="dxa"/>
            <w:vMerge/>
          </w:tcPr>
          <w:p w14:paraId="0CEE421A" w14:textId="77777777" w:rsidR="001D2DD2" w:rsidRPr="000C32E7" w:rsidRDefault="001D2DD2">
            <w:pPr>
              <w:rPr>
                <w:rFonts w:ascii="Times New Roman" w:hAnsi="Times New Roman" w:cs="Times New Roman"/>
                <w:sz w:val="20"/>
                <w:szCs w:val="20"/>
              </w:rPr>
            </w:pPr>
          </w:p>
        </w:tc>
        <w:tc>
          <w:tcPr>
            <w:tcW w:w="791" w:type="dxa"/>
          </w:tcPr>
          <w:p w14:paraId="2B6AA89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35D1F40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0.6504x + 2.6568</w:t>
            </w:r>
          </w:p>
        </w:tc>
        <w:tc>
          <w:tcPr>
            <w:tcW w:w="1052" w:type="dxa"/>
          </w:tcPr>
          <w:p w14:paraId="528BAE9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0.9304</w:t>
            </w:r>
          </w:p>
        </w:tc>
        <w:tc>
          <w:tcPr>
            <w:tcW w:w="1054" w:type="dxa"/>
          </w:tcPr>
          <w:p w14:paraId="53B504C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4124.626</w:t>
            </w:r>
          </w:p>
        </w:tc>
        <w:tc>
          <w:tcPr>
            <w:tcW w:w="1266" w:type="dxa"/>
          </w:tcPr>
          <w:p w14:paraId="6286570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384251.3</w:t>
            </w:r>
          </w:p>
        </w:tc>
        <w:tc>
          <w:tcPr>
            <w:tcW w:w="1109" w:type="dxa"/>
          </w:tcPr>
          <w:p w14:paraId="56C4D17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0.00027</w:t>
            </w:r>
          </w:p>
        </w:tc>
        <w:tc>
          <w:tcPr>
            <w:tcW w:w="2001" w:type="dxa"/>
          </w:tcPr>
          <w:p w14:paraId="57A40DE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2.045741 - 3.26778</w:t>
            </w:r>
          </w:p>
        </w:tc>
      </w:tr>
      <w:tr w:rsidR="001D2DD2" w:rsidRPr="000C32E7" w14:paraId="1C7DD792" w14:textId="77777777" w:rsidTr="6C2142C4">
        <w:trPr>
          <w:trHeight w:val="278"/>
        </w:trPr>
        <w:tc>
          <w:tcPr>
            <w:tcW w:w="1305" w:type="dxa"/>
            <w:vMerge/>
          </w:tcPr>
          <w:p w14:paraId="50F3B66B" w14:textId="77777777" w:rsidR="001D2DD2" w:rsidRPr="000C32E7" w:rsidRDefault="001D2DD2">
            <w:pPr>
              <w:rPr>
                <w:rFonts w:ascii="Times New Roman" w:hAnsi="Times New Roman" w:cs="Times New Roman"/>
                <w:sz w:val="20"/>
                <w:szCs w:val="20"/>
              </w:rPr>
            </w:pPr>
          </w:p>
        </w:tc>
        <w:tc>
          <w:tcPr>
            <w:tcW w:w="791" w:type="dxa"/>
          </w:tcPr>
          <w:p w14:paraId="30AA074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05E70C6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0.6594x + 2.7966</w:t>
            </w:r>
          </w:p>
        </w:tc>
        <w:tc>
          <w:tcPr>
            <w:tcW w:w="1052" w:type="dxa"/>
          </w:tcPr>
          <w:p w14:paraId="0BD3E02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0.9631</w:t>
            </w:r>
          </w:p>
        </w:tc>
        <w:tc>
          <w:tcPr>
            <w:tcW w:w="1054" w:type="dxa"/>
          </w:tcPr>
          <w:p w14:paraId="5A4B00F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2511.886</w:t>
            </w:r>
          </w:p>
        </w:tc>
        <w:tc>
          <w:tcPr>
            <w:tcW w:w="1266" w:type="dxa"/>
          </w:tcPr>
          <w:p w14:paraId="0A7225C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234008</w:t>
            </w:r>
          </w:p>
        </w:tc>
        <w:tc>
          <w:tcPr>
            <w:tcW w:w="1109" w:type="dxa"/>
          </w:tcPr>
          <w:p w14:paraId="581F454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6.26E-05</w:t>
            </w:r>
          </w:p>
        </w:tc>
        <w:tc>
          <w:tcPr>
            <w:tcW w:w="2001" w:type="dxa"/>
          </w:tcPr>
          <w:p w14:paraId="42B1079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2.352952 - 3.240251</w:t>
            </w:r>
          </w:p>
        </w:tc>
      </w:tr>
      <w:tr w:rsidR="001D2DD2" w:rsidRPr="000C32E7" w14:paraId="53E65C6B" w14:textId="77777777" w:rsidTr="6C2142C4">
        <w:trPr>
          <w:trHeight w:val="278"/>
        </w:trPr>
        <w:tc>
          <w:tcPr>
            <w:tcW w:w="1305" w:type="dxa"/>
            <w:vMerge/>
          </w:tcPr>
          <w:p w14:paraId="22C3C519" w14:textId="77777777" w:rsidR="001D2DD2" w:rsidRPr="000C32E7" w:rsidRDefault="001D2DD2">
            <w:pPr>
              <w:rPr>
                <w:rFonts w:ascii="Times New Roman" w:hAnsi="Times New Roman" w:cs="Times New Roman"/>
                <w:sz w:val="20"/>
                <w:szCs w:val="20"/>
              </w:rPr>
            </w:pPr>
          </w:p>
        </w:tc>
        <w:tc>
          <w:tcPr>
            <w:tcW w:w="791" w:type="dxa"/>
          </w:tcPr>
          <w:p w14:paraId="4B6D076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30C0F0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0.6955x + 2.8272</w:t>
            </w:r>
          </w:p>
        </w:tc>
        <w:tc>
          <w:tcPr>
            <w:tcW w:w="1052" w:type="dxa"/>
          </w:tcPr>
          <w:p w14:paraId="74C5039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0.9628</w:t>
            </w:r>
          </w:p>
        </w:tc>
        <w:tc>
          <w:tcPr>
            <w:tcW w:w="1054" w:type="dxa"/>
          </w:tcPr>
          <w:p w14:paraId="4526FFB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1443.512</w:t>
            </w:r>
          </w:p>
        </w:tc>
        <w:tc>
          <w:tcPr>
            <w:tcW w:w="1266" w:type="dxa"/>
          </w:tcPr>
          <w:p w14:paraId="042DA75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103393.4</w:t>
            </w:r>
          </w:p>
        </w:tc>
        <w:tc>
          <w:tcPr>
            <w:tcW w:w="1109" w:type="dxa"/>
          </w:tcPr>
          <w:p w14:paraId="667978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7.51E-05</w:t>
            </w:r>
          </w:p>
        </w:tc>
        <w:tc>
          <w:tcPr>
            <w:tcW w:w="2001" w:type="dxa"/>
          </w:tcPr>
          <w:p w14:paraId="5D1042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2.357466 - 3.296906</w:t>
            </w:r>
          </w:p>
        </w:tc>
      </w:tr>
      <w:tr w:rsidR="001D2DD2" w:rsidRPr="000C32E7" w14:paraId="6CB0BE11" w14:textId="77777777" w:rsidTr="6C2142C4">
        <w:trPr>
          <w:trHeight w:val="278"/>
        </w:trPr>
        <w:tc>
          <w:tcPr>
            <w:tcW w:w="1305" w:type="dxa"/>
            <w:vMerge/>
          </w:tcPr>
          <w:p w14:paraId="4774486A" w14:textId="77777777" w:rsidR="001D2DD2" w:rsidRPr="000C32E7" w:rsidRDefault="001D2DD2">
            <w:pPr>
              <w:rPr>
                <w:rFonts w:ascii="Times New Roman" w:hAnsi="Times New Roman" w:cs="Times New Roman"/>
                <w:sz w:val="20"/>
                <w:szCs w:val="20"/>
              </w:rPr>
            </w:pPr>
          </w:p>
        </w:tc>
        <w:tc>
          <w:tcPr>
            <w:tcW w:w="791" w:type="dxa"/>
          </w:tcPr>
          <w:p w14:paraId="530AF8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66F1F8F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0.7556x + 2.7763</w:t>
            </w:r>
          </w:p>
        </w:tc>
        <w:tc>
          <w:tcPr>
            <w:tcW w:w="1052" w:type="dxa"/>
          </w:tcPr>
          <w:p w14:paraId="6BE8A41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0.9598</w:t>
            </w:r>
          </w:p>
        </w:tc>
        <w:tc>
          <w:tcPr>
            <w:tcW w:w="1054" w:type="dxa"/>
          </w:tcPr>
          <w:p w14:paraId="56ED204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940.4449</w:t>
            </w:r>
          </w:p>
        </w:tc>
        <w:tc>
          <w:tcPr>
            <w:tcW w:w="1266" w:type="dxa"/>
          </w:tcPr>
          <w:p w14:paraId="61FC876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47863.01</w:t>
            </w:r>
          </w:p>
        </w:tc>
        <w:tc>
          <w:tcPr>
            <w:tcW w:w="1109" w:type="dxa"/>
          </w:tcPr>
          <w:p w14:paraId="2FE46A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0.000131</w:t>
            </w:r>
          </w:p>
        </w:tc>
        <w:tc>
          <w:tcPr>
            <w:tcW w:w="2001" w:type="dxa"/>
          </w:tcPr>
          <w:p w14:paraId="68E678A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2.245354 - 3.307218</w:t>
            </w:r>
          </w:p>
        </w:tc>
      </w:tr>
      <w:tr w:rsidR="001D2DD2" w:rsidRPr="000C32E7" w14:paraId="5FB15E1A" w14:textId="77777777" w:rsidTr="6C2142C4">
        <w:trPr>
          <w:trHeight w:val="278"/>
        </w:trPr>
        <w:tc>
          <w:tcPr>
            <w:tcW w:w="1305" w:type="dxa"/>
            <w:vMerge/>
          </w:tcPr>
          <w:p w14:paraId="537892FA" w14:textId="77777777" w:rsidR="001D2DD2" w:rsidRPr="000C32E7" w:rsidRDefault="001D2DD2">
            <w:pPr>
              <w:rPr>
                <w:rFonts w:ascii="Times New Roman" w:hAnsi="Times New Roman" w:cs="Times New Roman"/>
                <w:sz w:val="20"/>
                <w:szCs w:val="20"/>
              </w:rPr>
            </w:pPr>
          </w:p>
        </w:tc>
        <w:tc>
          <w:tcPr>
            <w:tcW w:w="791" w:type="dxa"/>
          </w:tcPr>
          <w:p w14:paraId="53AB63F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712647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0.7636x + 2.8153</w:t>
            </w:r>
          </w:p>
        </w:tc>
        <w:tc>
          <w:tcPr>
            <w:tcW w:w="1052" w:type="dxa"/>
          </w:tcPr>
          <w:p w14:paraId="647FCB0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0.9505</w:t>
            </w:r>
          </w:p>
        </w:tc>
        <w:tc>
          <w:tcPr>
            <w:tcW w:w="1054" w:type="dxa"/>
          </w:tcPr>
          <w:p w14:paraId="159BE21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761.3405</w:t>
            </w:r>
          </w:p>
        </w:tc>
        <w:tc>
          <w:tcPr>
            <w:tcW w:w="1266" w:type="dxa"/>
          </w:tcPr>
          <w:p w14:paraId="183E83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36795.06</w:t>
            </w:r>
          </w:p>
        </w:tc>
        <w:tc>
          <w:tcPr>
            <w:tcW w:w="1109" w:type="dxa"/>
          </w:tcPr>
          <w:p w14:paraId="313FD1C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0.000199</w:t>
            </w:r>
          </w:p>
        </w:tc>
        <w:tc>
          <w:tcPr>
            <w:tcW w:w="2001" w:type="dxa"/>
          </w:tcPr>
          <w:p w14:paraId="785E961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2.216676 - 3.413915</w:t>
            </w:r>
          </w:p>
        </w:tc>
      </w:tr>
      <w:tr w:rsidR="001D2DD2" w:rsidRPr="000C32E7" w14:paraId="705C5758" w14:textId="77777777" w:rsidTr="6C2142C4">
        <w:trPr>
          <w:trHeight w:val="278"/>
        </w:trPr>
        <w:tc>
          <w:tcPr>
            <w:tcW w:w="1305" w:type="dxa"/>
            <w:vMerge/>
          </w:tcPr>
          <w:p w14:paraId="3273F29F" w14:textId="77777777" w:rsidR="001D2DD2" w:rsidRPr="000C32E7" w:rsidRDefault="001D2DD2">
            <w:pPr>
              <w:rPr>
                <w:rFonts w:ascii="Times New Roman" w:hAnsi="Times New Roman" w:cs="Times New Roman"/>
                <w:sz w:val="20"/>
                <w:szCs w:val="20"/>
              </w:rPr>
            </w:pPr>
          </w:p>
        </w:tc>
        <w:tc>
          <w:tcPr>
            <w:tcW w:w="791" w:type="dxa"/>
          </w:tcPr>
          <w:p w14:paraId="252F9C2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2E8718B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0FCC821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33A89D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674.4463</w:t>
            </w:r>
          </w:p>
        </w:tc>
        <w:tc>
          <w:tcPr>
            <w:tcW w:w="1266" w:type="dxa"/>
          </w:tcPr>
          <w:p w14:paraId="66C15AE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32595.52</w:t>
            </w:r>
          </w:p>
        </w:tc>
        <w:tc>
          <w:tcPr>
            <w:tcW w:w="1109" w:type="dxa"/>
          </w:tcPr>
          <w:p w14:paraId="22CA57D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0.000269</w:t>
            </w:r>
          </w:p>
        </w:tc>
        <w:tc>
          <w:tcPr>
            <w:tcW w:w="2001" w:type="dxa"/>
          </w:tcPr>
          <w:p w14:paraId="4799BFB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2.195953 - 3.506715</w:t>
            </w:r>
          </w:p>
        </w:tc>
      </w:tr>
      <w:tr w:rsidR="001D2DD2" w:rsidRPr="000C32E7" w14:paraId="46E64B82" w14:textId="77777777" w:rsidTr="6C2142C4">
        <w:trPr>
          <w:trHeight w:val="278"/>
        </w:trPr>
        <w:tc>
          <w:tcPr>
            <w:tcW w:w="1305" w:type="dxa"/>
            <w:vMerge/>
          </w:tcPr>
          <w:p w14:paraId="218FCDF2" w14:textId="77777777" w:rsidR="001D2DD2" w:rsidRPr="000C32E7" w:rsidRDefault="001D2DD2">
            <w:pPr>
              <w:rPr>
                <w:rFonts w:ascii="Times New Roman" w:hAnsi="Times New Roman" w:cs="Times New Roman"/>
                <w:sz w:val="20"/>
                <w:szCs w:val="20"/>
              </w:rPr>
            </w:pPr>
          </w:p>
        </w:tc>
        <w:tc>
          <w:tcPr>
            <w:tcW w:w="791" w:type="dxa"/>
          </w:tcPr>
          <w:p w14:paraId="24DC83E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3ABBDC6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54022A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237024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435F084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2FCD655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75B54A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927B908" w14:textId="77777777" w:rsidTr="6C2142C4">
        <w:trPr>
          <w:trHeight w:val="278"/>
        </w:trPr>
        <w:tc>
          <w:tcPr>
            <w:tcW w:w="1305" w:type="dxa"/>
            <w:vMerge/>
          </w:tcPr>
          <w:p w14:paraId="0BEB8708" w14:textId="77777777" w:rsidR="001D2DD2" w:rsidRPr="000C32E7" w:rsidRDefault="001D2DD2">
            <w:pPr>
              <w:rPr>
                <w:rFonts w:ascii="Times New Roman" w:hAnsi="Times New Roman" w:cs="Times New Roman"/>
                <w:sz w:val="20"/>
                <w:szCs w:val="20"/>
              </w:rPr>
            </w:pPr>
          </w:p>
        </w:tc>
        <w:tc>
          <w:tcPr>
            <w:tcW w:w="791" w:type="dxa"/>
          </w:tcPr>
          <w:p w14:paraId="65A7F85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77EF623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598E4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4588A58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642CAC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B6986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4A65A99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071EB9B0" w14:textId="77777777" w:rsidTr="6C2142C4">
        <w:trPr>
          <w:trHeight w:val="278"/>
        </w:trPr>
        <w:tc>
          <w:tcPr>
            <w:tcW w:w="1305" w:type="dxa"/>
            <w:vMerge/>
          </w:tcPr>
          <w:p w14:paraId="43F24411" w14:textId="77777777" w:rsidR="001D2DD2" w:rsidRPr="000C32E7" w:rsidRDefault="001D2DD2">
            <w:pPr>
              <w:rPr>
                <w:rFonts w:ascii="Times New Roman" w:hAnsi="Times New Roman" w:cs="Times New Roman"/>
                <w:sz w:val="20"/>
                <w:szCs w:val="20"/>
              </w:rPr>
            </w:pPr>
          </w:p>
        </w:tc>
        <w:tc>
          <w:tcPr>
            <w:tcW w:w="791" w:type="dxa"/>
          </w:tcPr>
          <w:p w14:paraId="402A2A0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2C9C017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77F0729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5E69E91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01F311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7AAA86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190C477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573E92DE" w14:textId="77777777" w:rsidTr="6C2142C4">
        <w:trPr>
          <w:trHeight w:val="278"/>
        </w:trPr>
        <w:tc>
          <w:tcPr>
            <w:tcW w:w="1305" w:type="dxa"/>
            <w:vMerge/>
          </w:tcPr>
          <w:p w14:paraId="40C6486A" w14:textId="77777777" w:rsidR="001D2DD2" w:rsidRPr="000C32E7" w:rsidRDefault="001D2DD2">
            <w:pPr>
              <w:rPr>
                <w:rFonts w:ascii="Times New Roman" w:hAnsi="Times New Roman" w:cs="Times New Roman"/>
                <w:sz w:val="20"/>
                <w:szCs w:val="20"/>
              </w:rPr>
            </w:pPr>
          </w:p>
        </w:tc>
        <w:tc>
          <w:tcPr>
            <w:tcW w:w="791" w:type="dxa"/>
          </w:tcPr>
          <w:p w14:paraId="11D4DC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2E0FAA1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29FD75A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B98133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1426D72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31183AC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099293D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133F539" w14:textId="77777777" w:rsidTr="6C2142C4">
        <w:trPr>
          <w:trHeight w:val="278"/>
        </w:trPr>
        <w:tc>
          <w:tcPr>
            <w:tcW w:w="1305" w:type="dxa"/>
            <w:vMerge/>
          </w:tcPr>
          <w:p w14:paraId="169540D8" w14:textId="77777777" w:rsidR="001D2DD2" w:rsidRPr="000C32E7" w:rsidRDefault="001D2DD2">
            <w:pPr>
              <w:rPr>
                <w:rFonts w:ascii="Times New Roman" w:hAnsi="Times New Roman" w:cs="Times New Roman"/>
                <w:sz w:val="20"/>
                <w:szCs w:val="20"/>
              </w:rPr>
            </w:pPr>
          </w:p>
        </w:tc>
        <w:tc>
          <w:tcPr>
            <w:tcW w:w="791" w:type="dxa"/>
          </w:tcPr>
          <w:p w14:paraId="76E54B0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557D0E7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9A1801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03BBD26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5784011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7E2B1F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5753496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7BF4FC01" w14:textId="77777777" w:rsidTr="6C2142C4">
        <w:trPr>
          <w:trHeight w:val="278"/>
        </w:trPr>
        <w:tc>
          <w:tcPr>
            <w:tcW w:w="1305" w:type="dxa"/>
            <w:vMerge/>
          </w:tcPr>
          <w:p w14:paraId="31534866" w14:textId="77777777" w:rsidR="001D2DD2" w:rsidRPr="000C32E7" w:rsidRDefault="001D2DD2">
            <w:pPr>
              <w:rPr>
                <w:rFonts w:ascii="Times New Roman" w:hAnsi="Times New Roman" w:cs="Times New Roman"/>
                <w:sz w:val="20"/>
                <w:szCs w:val="20"/>
              </w:rPr>
            </w:pPr>
          </w:p>
        </w:tc>
        <w:tc>
          <w:tcPr>
            <w:tcW w:w="791" w:type="dxa"/>
          </w:tcPr>
          <w:p w14:paraId="630D4FD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10BCBC5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391B87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85E477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53E81D0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AADB6E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454ED2A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78B68F72" w14:textId="77777777" w:rsidTr="6C2142C4">
        <w:trPr>
          <w:trHeight w:val="278"/>
        </w:trPr>
        <w:tc>
          <w:tcPr>
            <w:tcW w:w="1305" w:type="dxa"/>
            <w:vMerge/>
          </w:tcPr>
          <w:p w14:paraId="0074A54F" w14:textId="77777777" w:rsidR="001D2DD2" w:rsidRPr="000C32E7" w:rsidRDefault="001D2DD2">
            <w:pPr>
              <w:rPr>
                <w:rFonts w:ascii="Times New Roman" w:hAnsi="Times New Roman" w:cs="Times New Roman"/>
                <w:sz w:val="20"/>
                <w:szCs w:val="20"/>
              </w:rPr>
            </w:pPr>
          </w:p>
        </w:tc>
        <w:tc>
          <w:tcPr>
            <w:tcW w:w="791" w:type="dxa"/>
          </w:tcPr>
          <w:p w14:paraId="15F66D6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29CF56D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12426BD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192F62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49DBABC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B590A0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71E1A6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136807CC" w14:textId="77777777" w:rsidTr="6C2142C4">
        <w:trPr>
          <w:trHeight w:val="278"/>
        </w:trPr>
        <w:tc>
          <w:tcPr>
            <w:tcW w:w="1305" w:type="dxa"/>
            <w:vMerge/>
          </w:tcPr>
          <w:p w14:paraId="0EAA0BC4" w14:textId="77777777" w:rsidR="001D2DD2" w:rsidRPr="000C32E7" w:rsidRDefault="001D2DD2">
            <w:pPr>
              <w:rPr>
                <w:rFonts w:ascii="Times New Roman" w:hAnsi="Times New Roman" w:cs="Times New Roman"/>
                <w:sz w:val="20"/>
                <w:szCs w:val="20"/>
              </w:rPr>
            </w:pPr>
          </w:p>
        </w:tc>
        <w:tc>
          <w:tcPr>
            <w:tcW w:w="791" w:type="dxa"/>
          </w:tcPr>
          <w:p w14:paraId="2C9221B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7D24363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7140691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4F0C8F7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FE8A8A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B9B52D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60C57D6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4207158" w14:textId="77777777" w:rsidTr="6C2142C4">
        <w:trPr>
          <w:trHeight w:val="278"/>
        </w:trPr>
        <w:tc>
          <w:tcPr>
            <w:tcW w:w="1305" w:type="dxa"/>
            <w:vMerge/>
          </w:tcPr>
          <w:p w14:paraId="18FFE5DE" w14:textId="77777777" w:rsidR="001D2DD2" w:rsidRPr="000C32E7" w:rsidRDefault="001D2DD2">
            <w:pPr>
              <w:rPr>
                <w:rFonts w:ascii="Times New Roman" w:hAnsi="Times New Roman" w:cs="Times New Roman"/>
                <w:sz w:val="20"/>
                <w:szCs w:val="20"/>
              </w:rPr>
            </w:pPr>
          </w:p>
        </w:tc>
        <w:tc>
          <w:tcPr>
            <w:tcW w:w="791" w:type="dxa"/>
          </w:tcPr>
          <w:p w14:paraId="2C22377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Pr>
          <w:p w14:paraId="37B5899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4A6C781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3E48DFF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0CC4714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73B72C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6EAE69D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6B02F0EA" w14:textId="77777777" w:rsidTr="6C2142C4">
        <w:trPr>
          <w:trHeight w:val="278"/>
        </w:trPr>
        <w:tc>
          <w:tcPr>
            <w:tcW w:w="1305" w:type="dxa"/>
            <w:vMerge/>
          </w:tcPr>
          <w:p w14:paraId="5BA91502" w14:textId="77777777" w:rsidR="001D2DD2" w:rsidRPr="000C32E7" w:rsidRDefault="001D2DD2">
            <w:pPr>
              <w:rPr>
                <w:rFonts w:ascii="Times New Roman" w:hAnsi="Times New Roman" w:cs="Times New Roman"/>
                <w:sz w:val="20"/>
                <w:szCs w:val="20"/>
              </w:rPr>
            </w:pPr>
          </w:p>
        </w:tc>
        <w:tc>
          <w:tcPr>
            <w:tcW w:w="791" w:type="dxa"/>
          </w:tcPr>
          <w:p w14:paraId="0097D7F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tcPr>
          <w:p w14:paraId="5C455B0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6BC1E0C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07D9114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D799D1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2D8CB8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0A7CA64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bl>
    <w:p w14:paraId="153E4C38" w14:textId="60EE4929" w:rsidR="004A6CCA" w:rsidRDefault="004A6CCA" w:rsidP="00325516">
      <w:pPr>
        <w:tabs>
          <w:tab w:val="left" w:pos="1515"/>
        </w:tabs>
        <w:jc w:val="both"/>
        <w:rPr>
          <w:rFonts w:ascii="Times New Roman" w:hAnsi="Times New Roman"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041"/>
        <w:gridCol w:w="1041"/>
        <w:gridCol w:w="1040"/>
        <w:gridCol w:w="1040"/>
        <w:gridCol w:w="1040"/>
        <w:gridCol w:w="1040"/>
      </w:tblGrid>
      <w:tr w:rsidR="00DE7DB6" w:rsidRPr="00391009" w14:paraId="26FF17F7" w14:textId="77777777" w:rsidTr="000F0259">
        <w:trPr>
          <w:trHeight w:val="360"/>
        </w:trPr>
        <w:tc>
          <w:tcPr>
            <w:tcW w:w="5000" w:type="pct"/>
            <w:gridSpan w:val="7"/>
            <w:noWrap/>
            <w:vAlign w:val="center"/>
            <w:hideMark/>
          </w:tcPr>
          <w:p w14:paraId="10019007" w14:textId="5D643DA0"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Table</w:t>
            </w:r>
            <w:r w:rsidR="00425753">
              <w:rPr>
                <w:rFonts w:ascii="Times New Roman" w:eastAsia="Times New Roman" w:hAnsi="Times New Roman" w:cs="Times New Roman"/>
                <w:b/>
                <w:bCs/>
                <w:color w:val="000000"/>
                <w:kern w:val="0"/>
                <w:sz w:val="20"/>
                <w:szCs w:val="20"/>
                <w:lang w:eastAsia="en-IN"/>
                <w14:ligatures w14:val="none"/>
              </w:rPr>
              <w:t>-4</w:t>
            </w:r>
            <w:r w:rsidRPr="001E2A09">
              <w:rPr>
                <w:rFonts w:ascii="Times New Roman" w:eastAsia="Times New Roman" w:hAnsi="Times New Roman" w:cs="Times New Roman"/>
                <w:b/>
                <w:bCs/>
                <w:color w:val="000000"/>
                <w:kern w:val="0"/>
                <w:sz w:val="20"/>
                <w:szCs w:val="20"/>
                <w:lang w:eastAsia="en-IN"/>
                <w14:ligatures w14:val="none"/>
              </w:rPr>
              <w:t>: Effect of different plant extracts (50 PPM) on the mortality of rice weevil</w:t>
            </w:r>
          </w:p>
        </w:tc>
      </w:tr>
      <w:tr w:rsidR="00DE7DB6" w:rsidRPr="00391009" w14:paraId="7A6DE4E0" w14:textId="77777777" w:rsidTr="000F0259">
        <w:trPr>
          <w:trHeight w:val="300"/>
        </w:trPr>
        <w:tc>
          <w:tcPr>
            <w:tcW w:w="1538" w:type="pct"/>
            <w:noWrap/>
            <w:vAlign w:val="bottom"/>
            <w:hideMark/>
          </w:tcPr>
          <w:p w14:paraId="234713C8"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77" w:type="pct"/>
            <w:noWrap/>
            <w:vAlign w:val="bottom"/>
            <w:hideMark/>
          </w:tcPr>
          <w:p w14:paraId="78CEAA35"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2B64A931"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4FBB930B"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6A04E975"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597D0CE3"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2D644312"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391009" w14:paraId="4E2510B2" w14:textId="77777777" w:rsidTr="000F0259">
        <w:trPr>
          <w:trHeight w:val="600"/>
        </w:trPr>
        <w:tc>
          <w:tcPr>
            <w:tcW w:w="1538" w:type="pct"/>
            <w:vAlign w:val="center"/>
            <w:hideMark/>
          </w:tcPr>
          <w:p w14:paraId="64F24F52"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Treatment</w:t>
            </w:r>
          </w:p>
        </w:tc>
        <w:tc>
          <w:tcPr>
            <w:tcW w:w="577" w:type="pct"/>
            <w:vAlign w:val="center"/>
            <w:hideMark/>
          </w:tcPr>
          <w:p w14:paraId="3ED9F6FF"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Dosage (ppm)</w:t>
            </w:r>
          </w:p>
        </w:tc>
        <w:tc>
          <w:tcPr>
            <w:tcW w:w="577" w:type="pct"/>
            <w:vAlign w:val="center"/>
            <w:hideMark/>
          </w:tcPr>
          <w:p w14:paraId="4AE5784A"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w:t>
            </w:r>
          </w:p>
        </w:tc>
        <w:tc>
          <w:tcPr>
            <w:tcW w:w="577" w:type="pct"/>
            <w:vAlign w:val="center"/>
            <w:hideMark/>
          </w:tcPr>
          <w:p w14:paraId="60449F0C"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5</w:t>
            </w:r>
          </w:p>
        </w:tc>
        <w:tc>
          <w:tcPr>
            <w:tcW w:w="577" w:type="pct"/>
            <w:vAlign w:val="center"/>
            <w:hideMark/>
          </w:tcPr>
          <w:p w14:paraId="43968C57"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10</w:t>
            </w:r>
          </w:p>
        </w:tc>
        <w:tc>
          <w:tcPr>
            <w:tcW w:w="577" w:type="pct"/>
            <w:vAlign w:val="center"/>
            <w:hideMark/>
          </w:tcPr>
          <w:p w14:paraId="0192BE8D"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15</w:t>
            </w:r>
          </w:p>
        </w:tc>
        <w:tc>
          <w:tcPr>
            <w:tcW w:w="577" w:type="pct"/>
            <w:vAlign w:val="center"/>
            <w:hideMark/>
          </w:tcPr>
          <w:p w14:paraId="75A4CBA3"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20</w:t>
            </w:r>
          </w:p>
        </w:tc>
      </w:tr>
      <w:tr w:rsidR="00DE7DB6" w:rsidRPr="00391009" w14:paraId="2ABFEAC9" w14:textId="77777777" w:rsidTr="000F0259">
        <w:trPr>
          <w:trHeight w:val="600"/>
        </w:trPr>
        <w:tc>
          <w:tcPr>
            <w:tcW w:w="1538" w:type="pct"/>
            <w:vAlign w:val="center"/>
            <w:hideMark/>
          </w:tcPr>
          <w:p w14:paraId="7EFE5201"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T1 – Garlic</w:t>
            </w:r>
          </w:p>
        </w:tc>
        <w:tc>
          <w:tcPr>
            <w:tcW w:w="577" w:type="pct"/>
            <w:vAlign w:val="center"/>
            <w:hideMark/>
          </w:tcPr>
          <w:p w14:paraId="7D9CEC4B"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0821E3DF"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81.00 (64.13)</w:t>
            </w:r>
          </w:p>
        </w:tc>
        <w:tc>
          <w:tcPr>
            <w:tcW w:w="577" w:type="pct"/>
            <w:vAlign w:val="center"/>
            <w:hideMark/>
          </w:tcPr>
          <w:p w14:paraId="172FA7C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90.00 (71.56)</w:t>
            </w:r>
          </w:p>
        </w:tc>
        <w:tc>
          <w:tcPr>
            <w:tcW w:w="577" w:type="pct"/>
            <w:vAlign w:val="center"/>
            <w:hideMark/>
          </w:tcPr>
          <w:p w14:paraId="1A440E8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3FEE225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2DA84085"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13E6989E" w14:textId="77777777" w:rsidTr="000F0259">
        <w:trPr>
          <w:trHeight w:val="600"/>
        </w:trPr>
        <w:tc>
          <w:tcPr>
            <w:tcW w:w="1538" w:type="pct"/>
            <w:vAlign w:val="center"/>
            <w:hideMark/>
          </w:tcPr>
          <w:p w14:paraId="1F9EEAE7"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T2 – Black Pepper</w:t>
            </w:r>
          </w:p>
        </w:tc>
        <w:tc>
          <w:tcPr>
            <w:tcW w:w="577" w:type="pct"/>
            <w:vAlign w:val="center"/>
            <w:hideMark/>
          </w:tcPr>
          <w:p w14:paraId="2EA65724"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3E69D4E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75.00 (60.00)</w:t>
            </w:r>
          </w:p>
        </w:tc>
        <w:tc>
          <w:tcPr>
            <w:tcW w:w="577" w:type="pct"/>
            <w:vAlign w:val="center"/>
            <w:hideMark/>
          </w:tcPr>
          <w:p w14:paraId="7D1946B4"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88.00 (69.73)</w:t>
            </w:r>
          </w:p>
        </w:tc>
        <w:tc>
          <w:tcPr>
            <w:tcW w:w="577" w:type="pct"/>
            <w:vAlign w:val="center"/>
            <w:hideMark/>
          </w:tcPr>
          <w:p w14:paraId="4DBA6EB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99.00 (83.82)</w:t>
            </w:r>
          </w:p>
        </w:tc>
        <w:tc>
          <w:tcPr>
            <w:tcW w:w="577" w:type="pct"/>
            <w:vAlign w:val="center"/>
            <w:hideMark/>
          </w:tcPr>
          <w:p w14:paraId="043617C2"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2A3A269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46F23379" w14:textId="77777777" w:rsidTr="000F0259">
        <w:trPr>
          <w:trHeight w:val="900"/>
        </w:trPr>
        <w:tc>
          <w:tcPr>
            <w:tcW w:w="1538" w:type="pct"/>
            <w:vAlign w:val="center"/>
            <w:hideMark/>
          </w:tcPr>
          <w:p w14:paraId="10799641"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T3 – Galangal</w:t>
            </w:r>
          </w:p>
        </w:tc>
        <w:tc>
          <w:tcPr>
            <w:tcW w:w="577" w:type="pct"/>
            <w:vAlign w:val="center"/>
            <w:hideMark/>
          </w:tcPr>
          <w:p w14:paraId="2385FF93"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66AA7A9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50.00 (45.00)</w:t>
            </w:r>
          </w:p>
        </w:tc>
        <w:tc>
          <w:tcPr>
            <w:tcW w:w="577" w:type="pct"/>
            <w:vAlign w:val="center"/>
            <w:hideMark/>
          </w:tcPr>
          <w:p w14:paraId="352D40E1"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70.00 (56.78)</w:t>
            </w:r>
          </w:p>
        </w:tc>
        <w:tc>
          <w:tcPr>
            <w:tcW w:w="577" w:type="pct"/>
            <w:vAlign w:val="center"/>
            <w:hideMark/>
          </w:tcPr>
          <w:p w14:paraId="241ECBA9"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88.00 (69.73)</w:t>
            </w:r>
          </w:p>
        </w:tc>
        <w:tc>
          <w:tcPr>
            <w:tcW w:w="577" w:type="pct"/>
            <w:vAlign w:val="center"/>
            <w:hideMark/>
          </w:tcPr>
          <w:p w14:paraId="4C77D6A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96.00 (78.46)</w:t>
            </w:r>
          </w:p>
        </w:tc>
        <w:tc>
          <w:tcPr>
            <w:tcW w:w="577" w:type="pct"/>
            <w:vAlign w:val="center"/>
            <w:hideMark/>
          </w:tcPr>
          <w:p w14:paraId="2C72B0B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1CEC01AE" w14:textId="77777777" w:rsidTr="000F0259">
        <w:trPr>
          <w:trHeight w:val="900"/>
        </w:trPr>
        <w:tc>
          <w:tcPr>
            <w:tcW w:w="1538" w:type="pct"/>
            <w:vAlign w:val="center"/>
            <w:hideMark/>
          </w:tcPr>
          <w:p w14:paraId="54AD7E60"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T4 – Lemongrass</w:t>
            </w:r>
          </w:p>
        </w:tc>
        <w:tc>
          <w:tcPr>
            <w:tcW w:w="577" w:type="pct"/>
            <w:vAlign w:val="center"/>
            <w:hideMark/>
          </w:tcPr>
          <w:p w14:paraId="1ED6056A"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139A7380"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0.00 (0.00)</w:t>
            </w:r>
          </w:p>
        </w:tc>
        <w:tc>
          <w:tcPr>
            <w:tcW w:w="577" w:type="pct"/>
            <w:vAlign w:val="center"/>
            <w:hideMark/>
          </w:tcPr>
          <w:p w14:paraId="274DADA0"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3.00 (9.97)</w:t>
            </w:r>
          </w:p>
        </w:tc>
        <w:tc>
          <w:tcPr>
            <w:tcW w:w="577" w:type="pct"/>
            <w:vAlign w:val="center"/>
            <w:hideMark/>
          </w:tcPr>
          <w:p w14:paraId="6A0A8879"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3122706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41.00 (39.79)</w:t>
            </w:r>
          </w:p>
        </w:tc>
        <w:tc>
          <w:tcPr>
            <w:tcW w:w="577" w:type="pct"/>
            <w:vAlign w:val="center"/>
            <w:hideMark/>
          </w:tcPr>
          <w:p w14:paraId="113E450F"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41.00 (39.79)</w:t>
            </w:r>
          </w:p>
        </w:tc>
      </w:tr>
      <w:tr w:rsidR="00DE7DB6" w:rsidRPr="00391009" w14:paraId="048CF548" w14:textId="77777777" w:rsidTr="000F0259">
        <w:trPr>
          <w:trHeight w:val="600"/>
        </w:trPr>
        <w:tc>
          <w:tcPr>
            <w:tcW w:w="1538" w:type="pct"/>
            <w:vAlign w:val="center"/>
            <w:hideMark/>
          </w:tcPr>
          <w:p w14:paraId="250930A7"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T5 – Eucalyptus</w:t>
            </w:r>
          </w:p>
        </w:tc>
        <w:tc>
          <w:tcPr>
            <w:tcW w:w="577" w:type="pct"/>
            <w:vAlign w:val="center"/>
            <w:hideMark/>
          </w:tcPr>
          <w:p w14:paraId="6C9C323C"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3F401125"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0.00 (0.00)</w:t>
            </w:r>
          </w:p>
        </w:tc>
        <w:tc>
          <w:tcPr>
            <w:tcW w:w="577" w:type="pct"/>
            <w:vAlign w:val="center"/>
            <w:hideMark/>
          </w:tcPr>
          <w:p w14:paraId="17DEA145"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12.00 (20.27)</w:t>
            </w:r>
          </w:p>
        </w:tc>
        <w:tc>
          <w:tcPr>
            <w:tcW w:w="577" w:type="pct"/>
            <w:vAlign w:val="center"/>
            <w:hideMark/>
          </w:tcPr>
          <w:p w14:paraId="52DD8BF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184F498A"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34C4FF90"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r>
      <w:tr w:rsidR="00DE7DB6" w:rsidRPr="00391009" w14:paraId="19CC8929" w14:textId="77777777" w:rsidTr="000F0259">
        <w:trPr>
          <w:trHeight w:val="300"/>
        </w:trPr>
        <w:tc>
          <w:tcPr>
            <w:tcW w:w="1538" w:type="pct"/>
            <w:noWrap/>
            <w:vAlign w:val="center"/>
            <w:hideMark/>
          </w:tcPr>
          <w:p w14:paraId="2EAA86F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p>
        </w:tc>
        <w:tc>
          <w:tcPr>
            <w:tcW w:w="577" w:type="pct"/>
            <w:vAlign w:val="center"/>
            <w:hideMark/>
          </w:tcPr>
          <w:p w14:paraId="5F07F02B"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SED</w:t>
            </w:r>
          </w:p>
        </w:tc>
        <w:tc>
          <w:tcPr>
            <w:tcW w:w="577" w:type="pct"/>
            <w:vAlign w:val="center"/>
            <w:hideMark/>
          </w:tcPr>
          <w:p w14:paraId="4E957DEF"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6.2</w:t>
            </w:r>
          </w:p>
        </w:tc>
        <w:tc>
          <w:tcPr>
            <w:tcW w:w="577" w:type="pct"/>
            <w:vAlign w:val="center"/>
            <w:hideMark/>
          </w:tcPr>
          <w:p w14:paraId="580D0B45"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7.1</w:t>
            </w:r>
          </w:p>
        </w:tc>
        <w:tc>
          <w:tcPr>
            <w:tcW w:w="577" w:type="pct"/>
            <w:vAlign w:val="center"/>
            <w:hideMark/>
          </w:tcPr>
          <w:p w14:paraId="077640EB"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6.85</w:t>
            </w:r>
          </w:p>
        </w:tc>
        <w:tc>
          <w:tcPr>
            <w:tcW w:w="577" w:type="pct"/>
            <w:vAlign w:val="center"/>
            <w:hideMark/>
          </w:tcPr>
          <w:p w14:paraId="5EA52B98"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6.9</w:t>
            </w:r>
          </w:p>
        </w:tc>
        <w:tc>
          <w:tcPr>
            <w:tcW w:w="577" w:type="pct"/>
            <w:vAlign w:val="center"/>
            <w:hideMark/>
          </w:tcPr>
          <w:p w14:paraId="01865737"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6.75</w:t>
            </w:r>
          </w:p>
        </w:tc>
      </w:tr>
      <w:tr w:rsidR="00DE7DB6" w:rsidRPr="00391009" w14:paraId="7F0BAC10" w14:textId="77777777" w:rsidTr="000F0259">
        <w:trPr>
          <w:trHeight w:val="600"/>
        </w:trPr>
        <w:tc>
          <w:tcPr>
            <w:tcW w:w="1538" w:type="pct"/>
            <w:noWrap/>
            <w:vAlign w:val="center"/>
            <w:hideMark/>
          </w:tcPr>
          <w:p w14:paraId="56B6BBDE"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577" w:type="pct"/>
            <w:vAlign w:val="center"/>
            <w:hideMark/>
          </w:tcPr>
          <w:p w14:paraId="3B520E0D"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CD (p = 0.05)</w:t>
            </w:r>
          </w:p>
        </w:tc>
        <w:tc>
          <w:tcPr>
            <w:tcW w:w="577" w:type="pct"/>
            <w:vAlign w:val="center"/>
            <w:hideMark/>
          </w:tcPr>
          <w:p w14:paraId="55F1D526"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12.95</w:t>
            </w:r>
          </w:p>
        </w:tc>
        <w:tc>
          <w:tcPr>
            <w:tcW w:w="577" w:type="pct"/>
            <w:vAlign w:val="center"/>
            <w:hideMark/>
          </w:tcPr>
          <w:p w14:paraId="398AF722"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14.32</w:t>
            </w:r>
          </w:p>
        </w:tc>
        <w:tc>
          <w:tcPr>
            <w:tcW w:w="577" w:type="pct"/>
            <w:vAlign w:val="center"/>
            <w:hideMark/>
          </w:tcPr>
          <w:p w14:paraId="2337B582"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13.68</w:t>
            </w:r>
          </w:p>
        </w:tc>
        <w:tc>
          <w:tcPr>
            <w:tcW w:w="577" w:type="pct"/>
            <w:vAlign w:val="center"/>
            <w:hideMark/>
          </w:tcPr>
          <w:p w14:paraId="2B3B141E"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13.82</w:t>
            </w:r>
          </w:p>
        </w:tc>
        <w:tc>
          <w:tcPr>
            <w:tcW w:w="577" w:type="pct"/>
            <w:vAlign w:val="center"/>
            <w:hideMark/>
          </w:tcPr>
          <w:p w14:paraId="147F9F37"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13.51</w:t>
            </w:r>
          </w:p>
        </w:tc>
      </w:tr>
    </w:tbl>
    <w:p w14:paraId="5A017ACA" w14:textId="77777777" w:rsidR="00425753" w:rsidRDefault="00425753" w:rsidP="00DE7DB6">
      <w:pPr>
        <w:tabs>
          <w:tab w:val="left" w:pos="1515"/>
        </w:tabs>
        <w:jc w:val="both"/>
        <w:rPr>
          <w:rFonts w:ascii="Times New Roman" w:hAnsi="Times New Roman" w:cs="Times New Roman"/>
          <w:b/>
          <w:bCs/>
          <w:sz w:val="20"/>
          <w:szCs w:val="20"/>
        </w:rPr>
      </w:pPr>
    </w:p>
    <w:p w14:paraId="45CF2F8B" w14:textId="115737B9"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425753">
        <w:rPr>
          <w:rFonts w:ascii="Times New Roman" w:hAnsi="Times New Roman" w:cs="Times New Roman"/>
          <w:b/>
          <w:bCs/>
          <w:sz w:val="20"/>
          <w:szCs w:val="20"/>
        </w:rPr>
        <w:t>-5</w:t>
      </w:r>
      <w:r w:rsidRPr="00FB6AD3">
        <w:rPr>
          <w:rFonts w:ascii="Times New Roman" w:hAnsi="Times New Roman" w:cs="Times New Roman"/>
          <w:b/>
          <w:bCs/>
          <w:sz w:val="20"/>
          <w:szCs w:val="20"/>
        </w:rPr>
        <w:t xml:space="preserve">: one-way Anova showing difference in the effect of the five different essential oils of 50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5C83279"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385FB61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4AD9A550"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1AA7CBCD"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324233D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0CC8E9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 Statistic</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3285E5A8"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40C540FA"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C4540FE"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 groups)</w:t>
            </w:r>
          </w:p>
        </w:tc>
        <w:tc>
          <w:tcPr>
            <w:tcW w:w="960" w:type="dxa"/>
            <w:tcBorders>
              <w:top w:val="nil"/>
              <w:left w:val="nil"/>
              <w:bottom w:val="single" w:sz="8" w:space="0" w:color="DEE2E6"/>
              <w:right w:val="single" w:sz="8" w:space="0" w:color="DEE2E6"/>
            </w:tcBorders>
            <w:shd w:val="clear" w:color="000000" w:fill="FFFFFF"/>
            <w:vAlign w:val="center"/>
            <w:hideMark/>
          </w:tcPr>
          <w:p w14:paraId="07DB45D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212FC6F"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31254.16</w:t>
            </w:r>
          </w:p>
        </w:tc>
        <w:tc>
          <w:tcPr>
            <w:tcW w:w="1600" w:type="dxa"/>
            <w:tcBorders>
              <w:top w:val="nil"/>
              <w:left w:val="nil"/>
              <w:bottom w:val="single" w:sz="8" w:space="0" w:color="DEE2E6"/>
              <w:right w:val="single" w:sz="8" w:space="0" w:color="DEE2E6"/>
            </w:tcBorders>
            <w:shd w:val="clear" w:color="000000" w:fill="FFFFFF"/>
            <w:vAlign w:val="center"/>
            <w:hideMark/>
          </w:tcPr>
          <w:p w14:paraId="2D6AF210"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7813.54</w:t>
            </w:r>
          </w:p>
        </w:tc>
        <w:tc>
          <w:tcPr>
            <w:tcW w:w="1260" w:type="dxa"/>
            <w:tcBorders>
              <w:top w:val="nil"/>
              <w:left w:val="nil"/>
              <w:bottom w:val="single" w:sz="8" w:space="0" w:color="DEE2E6"/>
              <w:right w:val="single" w:sz="8" w:space="0" w:color="DEE2E6"/>
            </w:tcBorders>
            <w:shd w:val="clear" w:color="000000" w:fill="FFFFFF"/>
            <w:vAlign w:val="center"/>
            <w:hideMark/>
          </w:tcPr>
          <w:p w14:paraId="7AD50B1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35.8091</w:t>
            </w:r>
          </w:p>
        </w:tc>
        <w:tc>
          <w:tcPr>
            <w:tcW w:w="1520" w:type="dxa"/>
            <w:tcBorders>
              <w:top w:val="nil"/>
              <w:left w:val="nil"/>
              <w:bottom w:val="single" w:sz="8" w:space="0" w:color="DEE2E6"/>
              <w:right w:val="single" w:sz="8" w:space="0" w:color="DEE2E6"/>
            </w:tcBorders>
            <w:shd w:val="clear" w:color="000000" w:fill="FFFFFF"/>
            <w:vAlign w:val="center"/>
            <w:hideMark/>
          </w:tcPr>
          <w:p w14:paraId="5A17091B"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4B85321C"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6A5A8D6F"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 groups)</w:t>
            </w:r>
          </w:p>
        </w:tc>
        <w:tc>
          <w:tcPr>
            <w:tcW w:w="960" w:type="dxa"/>
            <w:tcBorders>
              <w:top w:val="nil"/>
              <w:left w:val="nil"/>
              <w:bottom w:val="single" w:sz="8" w:space="0" w:color="DEE2E6"/>
              <w:right w:val="single" w:sz="8" w:space="0" w:color="DEE2E6"/>
            </w:tcBorders>
            <w:shd w:val="clear" w:color="000000" w:fill="FFFFFF"/>
            <w:vAlign w:val="center"/>
            <w:hideMark/>
          </w:tcPr>
          <w:p w14:paraId="2EF0DAA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69001D4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4364</w:t>
            </w:r>
          </w:p>
        </w:tc>
        <w:tc>
          <w:tcPr>
            <w:tcW w:w="1600" w:type="dxa"/>
            <w:tcBorders>
              <w:top w:val="nil"/>
              <w:left w:val="nil"/>
              <w:bottom w:val="single" w:sz="8" w:space="0" w:color="DEE2E6"/>
              <w:right w:val="single" w:sz="8" w:space="0" w:color="DEE2E6"/>
            </w:tcBorders>
            <w:shd w:val="clear" w:color="000000" w:fill="FFFFFF"/>
            <w:vAlign w:val="center"/>
            <w:hideMark/>
          </w:tcPr>
          <w:p w14:paraId="446F9E2F"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218.2</w:t>
            </w:r>
          </w:p>
        </w:tc>
        <w:tc>
          <w:tcPr>
            <w:tcW w:w="1260" w:type="dxa"/>
            <w:tcBorders>
              <w:top w:val="nil"/>
              <w:left w:val="nil"/>
              <w:bottom w:val="single" w:sz="8" w:space="0" w:color="DEE2E6"/>
              <w:right w:val="single" w:sz="8" w:space="0" w:color="DEE2E6"/>
            </w:tcBorders>
            <w:shd w:val="clear" w:color="000000" w:fill="FFFFFF"/>
            <w:vAlign w:val="center"/>
            <w:hideMark/>
          </w:tcPr>
          <w:p w14:paraId="09143ACF"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6820C07C"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0D771EB9"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FE02693"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6534BD6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3352F6C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35618.16</w:t>
            </w:r>
          </w:p>
        </w:tc>
        <w:tc>
          <w:tcPr>
            <w:tcW w:w="1600" w:type="dxa"/>
            <w:tcBorders>
              <w:top w:val="nil"/>
              <w:left w:val="nil"/>
              <w:bottom w:val="single" w:sz="8" w:space="0" w:color="DEE2E6"/>
              <w:right w:val="single" w:sz="8" w:space="0" w:color="DEE2E6"/>
            </w:tcBorders>
            <w:shd w:val="clear" w:color="000000" w:fill="FFFFFF"/>
            <w:vAlign w:val="center"/>
            <w:hideMark/>
          </w:tcPr>
          <w:p w14:paraId="10D117E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1484.09</w:t>
            </w:r>
          </w:p>
        </w:tc>
        <w:tc>
          <w:tcPr>
            <w:tcW w:w="1260" w:type="dxa"/>
            <w:tcBorders>
              <w:top w:val="nil"/>
              <w:left w:val="nil"/>
              <w:bottom w:val="single" w:sz="8" w:space="0" w:color="DEE2E6"/>
              <w:right w:val="single" w:sz="8" w:space="0" w:color="DEE2E6"/>
            </w:tcBorders>
            <w:shd w:val="clear" w:color="000000" w:fill="FFFFFF"/>
            <w:vAlign w:val="bottom"/>
            <w:hideMark/>
          </w:tcPr>
          <w:p w14:paraId="408E4E22"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2E58530E"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DE2627E" w14:textId="77777777" w:rsidR="00DE7DB6" w:rsidRDefault="00DE7DB6" w:rsidP="00DE7DB6">
      <w:pPr>
        <w:tabs>
          <w:tab w:val="left" w:pos="1875"/>
        </w:tabs>
        <w:rPr>
          <w:rFonts w:ascii="Times New Roman" w:hAnsi="Times New Roman" w:cs="Times New Roman"/>
          <w:sz w:val="20"/>
          <w:szCs w:val="20"/>
        </w:rPr>
      </w:pPr>
    </w:p>
    <w:p w14:paraId="4751DE89" w14:textId="77777777" w:rsidR="000F0259" w:rsidRDefault="000F0259" w:rsidP="00DE7DB6">
      <w:pPr>
        <w:tabs>
          <w:tab w:val="left" w:pos="1875"/>
        </w:tabs>
        <w:rPr>
          <w:rFonts w:ascii="Times New Roman" w:hAnsi="Times New Roman" w:cs="Times New Roman"/>
          <w:sz w:val="20"/>
          <w:szCs w:val="20"/>
        </w:rPr>
      </w:pPr>
    </w:p>
    <w:p w14:paraId="7DDA71B3" w14:textId="77777777" w:rsidR="000F0259" w:rsidRDefault="000F0259" w:rsidP="00DE7DB6">
      <w:pPr>
        <w:tabs>
          <w:tab w:val="left" w:pos="1875"/>
        </w:tabs>
        <w:rPr>
          <w:rFonts w:ascii="Times New Roman" w:hAnsi="Times New Roman" w:cs="Times New Roman"/>
          <w:sz w:val="20"/>
          <w:szCs w:val="20"/>
        </w:rPr>
      </w:pPr>
    </w:p>
    <w:p w14:paraId="48A673F9" w14:textId="77777777" w:rsidR="000F0259" w:rsidRPr="00FB6AD3" w:rsidRDefault="000F0259" w:rsidP="00DE7DB6">
      <w:pPr>
        <w:tabs>
          <w:tab w:val="left" w:pos="1875"/>
        </w:tabs>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12"/>
        <w:gridCol w:w="1112"/>
        <w:gridCol w:w="1113"/>
        <w:gridCol w:w="1113"/>
        <w:gridCol w:w="1113"/>
        <w:gridCol w:w="1113"/>
      </w:tblGrid>
      <w:tr w:rsidR="00DE7DB6" w:rsidRPr="00FB6AD3" w14:paraId="732CF234" w14:textId="77777777" w:rsidTr="000F0259">
        <w:trPr>
          <w:trHeight w:val="360"/>
        </w:trPr>
        <w:tc>
          <w:tcPr>
            <w:tcW w:w="5000" w:type="pct"/>
            <w:gridSpan w:val="7"/>
            <w:noWrap/>
            <w:vAlign w:val="center"/>
            <w:hideMark/>
          </w:tcPr>
          <w:p w14:paraId="60E959F5" w14:textId="752AA5F4"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2C280E">
              <w:rPr>
                <w:rFonts w:ascii="Times New Roman" w:eastAsia="Times New Roman" w:hAnsi="Times New Roman" w:cs="Times New Roman"/>
                <w:b/>
                <w:bCs/>
                <w:color w:val="000000"/>
                <w:kern w:val="0"/>
                <w:sz w:val="20"/>
                <w:szCs w:val="20"/>
                <w:lang w:eastAsia="en-IN"/>
                <w14:ligatures w14:val="none"/>
              </w:rPr>
              <w:t>-6</w:t>
            </w:r>
            <w:r w:rsidRPr="00FB6AD3">
              <w:rPr>
                <w:rFonts w:ascii="Times New Roman" w:eastAsia="Times New Roman" w:hAnsi="Times New Roman" w:cs="Times New Roman"/>
                <w:b/>
                <w:bCs/>
                <w:color w:val="000000"/>
                <w:kern w:val="0"/>
                <w:sz w:val="20"/>
                <w:szCs w:val="20"/>
                <w:lang w:eastAsia="en-IN"/>
                <w14:ligatures w14:val="none"/>
              </w:rPr>
              <w:t>: Effect of plant extracts (100 PPM) on the mortality of rice weevil</w:t>
            </w:r>
          </w:p>
        </w:tc>
      </w:tr>
      <w:tr w:rsidR="00DE7DB6" w:rsidRPr="00FB6AD3" w14:paraId="7E426E10" w14:textId="77777777" w:rsidTr="000F0259">
        <w:trPr>
          <w:trHeight w:val="300"/>
        </w:trPr>
        <w:tc>
          <w:tcPr>
            <w:tcW w:w="1298" w:type="pct"/>
            <w:noWrap/>
            <w:vAlign w:val="bottom"/>
            <w:hideMark/>
          </w:tcPr>
          <w:p w14:paraId="1E54ABCE"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noWrap/>
            <w:vAlign w:val="bottom"/>
            <w:hideMark/>
          </w:tcPr>
          <w:p w14:paraId="314FBB81"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AD90A25"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36715D1"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34BCCDBD"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4A2DAB32"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50D6758"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11F4C78B" w14:textId="77777777" w:rsidTr="000F0259">
        <w:trPr>
          <w:trHeight w:val="600"/>
        </w:trPr>
        <w:tc>
          <w:tcPr>
            <w:tcW w:w="1298" w:type="pct"/>
            <w:vAlign w:val="center"/>
            <w:hideMark/>
          </w:tcPr>
          <w:p w14:paraId="55854682"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617" w:type="pct"/>
            <w:vAlign w:val="center"/>
            <w:hideMark/>
          </w:tcPr>
          <w:p w14:paraId="74EEDC3D"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617" w:type="pct"/>
            <w:vAlign w:val="center"/>
            <w:hideMark/>
          </w:tcPr>
          <w:p w14:paraId="0A840966"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617" w:type="pct"/>
            <w:vAlign w:val="center"/>
            <w:hideMark/>
          </w:tcPr>
          <w:p w14:paraId="06693DA3"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617" w:type="pct"/>
            <w:vAlign w:val="center"/>
            <w:hideMark/>
          </w:tcPr>
          <w:p w14:paraId="0E6E56CE"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617" w:type="pct"/>
            <w:vAlign w:val="center"/>
            <w:hideMark/>
          </w:tcPr>
          <w:p w14:paraId="3A04E657"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617" w:type="pct"/>
            <w:vAlign w:val="center"/>
            <w:hideMark/>
          </w:tcPr>
          <w:p w14:paraId="690578B6"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6737265C" w14:textId="77777777" w:rsidTr="000F0259">
        <w:trPr>
          <w:trHeight w:val="900"/>
        </w:trPr>
        <w:tc>
          <w:tcPr>
            <w:tcW w:w="1298" w:type="pct"/>
            <w:vAlign w:val="center"/>
            <w:hideMark/>
          </w:tcPr>
          <w:p w14:paraId="7697E8C6"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617" w:type="pct"/>
            <w:vAlign w:val="center"/>
            <w:hideMark/>
          </w:tcPr>
          <w:p w14:paraId="3CC9E67F"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289C65A3"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86.00 (68.03)</w:t>
            </w:r>
          </w:p>
        </w:tc>
        <w:tc>
          <w:tcPr>
            <w:tcW w:w="617" w:type="pct"/>
            <w:vAlign w:val="center"/>
            <w:hideMark/>
          </w:tcPr>
          <w:p w14:paraId="12F3ED5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617" w:type="pct"/>
            <w:vAlign w:val="center"/>
            <w:hideMark/>
          </w:tcPr>
          <w:p w14:paraId="32E4F54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14A17F8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12A536E2"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29B6275F" w14:textId="77777777" w:rsidTr="000F0259">
        <w:trPr>
          <w:trHeight w:val="900"/>
        </w:trPr>
        <w:tc>
          <w:tcPr>
            <w:tcW w:w="1298" w:type="pct"/>
            <w:vAlign w:val="center"/>
            <w:hideMark/>
          </w:tcPr>
          <w:p w14:paraId="49C7825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617" w:type="pct"/>
            <w:vAlign w:val="center"/>
            <w:hideMark/>
          </w:tcPr>
          <w:p w14:paraId="05E04B87"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08BE408E"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80.00 (63.43)</w:t>
            </w:r>
          </w:p>
        </w:tc>
        <w:tc>
          <w:tcPr>
            <w:tcW w:w="617" w:type="pct"/>
            <w:vAlign w:val="center"/>
            <w:hideMark/>
          </w:tcPr>
          <w:p w14:paraId="05BF3825"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94.00 (75.82)</w:t>
            </w:r>
          </w:p>
        </w:tc>
        <w:tc>
          <w:tcPr>
            <w:tcW w:w="617" w:type="pct"/>
            <w:vAlign w:val="center"/>
            <w:hideMark/>
          </w:tcPr>
          <w:p w14:paraId="13D98B8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617" w:type="pct"/>
            <w:vAlign w:val="center"/>
            <w:hideMark/>
          </w:tcPr>
          <w:p w14:paraId="1BCA9AB4"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469DAB0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88FDBD5" w14:textId="77777777" w:rsidTr="000F0259">
        <w:trPr>
          <w:trHeight w:val="600"/>
        </w:trPr>
        <w:tc>
          <w:tcPr>
            <w:tcW w:w="1298" w:type="pct"/>
            <w:vAlign w:val="center"/>
            <w:hideMark/>
          </w:tcPr>
          <w:p w14:paraId="4C113177"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617" w:type="pct"/>
            <w:vAlign w:val="center"/>
            <w:hideMark/>
          </w:tcPr>
          <w:p w14:paraId="4AA386C9"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7E769DB7"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57.00 (49.02)</w:t>
            </w:r>
          </w:p>
        </w:tc>
        <w:tc>
          <w:tcPr>
            <w:tcW w:w="617" w:type="pct"/>
            <w:vAlign w:val="center"/>
            <w:hideMark/>
          </w:tcPr>
          <w:p w14:paraId="278D676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74.00 (59.34)</w:t>
            </w:r>
          </w:p>
        </w:tc>
        <w:tc>
          <w:tcPr>
            <w:tcW w:w="617" w:type="pct"/>
            <w:vAlign w:val="center"/>
            <w:hideMark/>
          </w:tcPr>
          <w:p w14:paraId="76C384F2"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617" w:type="pct"/>
            <w:vAlign w:val="center"/>
            <w:hideMark/>
          </w:tcPr>
          <w:p w14:paraId="45D02529"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617" w:type="pct"/>
            <w:vAlign w:val="center"/>
            <w:hideMark/>
          </w:tcPr>
          <w:p w14:paraId="5D2E697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72176B89" w14:textId="77777777" w:rsidTr="000F0259">
        <w:trPr>
          <w:trHeight w:val="600"/>
        </w:trPr>
        <w:tc>
          <w:tcPr>
            <w:tcW w:w="1298" w:type="pct"/>
            <w:vAlign w:val="center"/>
            <w:hideMark/>
          </w:tcPr>
          <w:p w14:paraId="21F154AB"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617" w:type="pct"/>
            <w:vAlign w:val="center"/>
            <w:hideMark/>
          </w:tcPr>
          <w:p w14:paraId="4249F93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2AEB803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7" w:type="pct"/>
            <w:vAlign w:val="center"/>
            <w:hideMark/>
          </w:tcPr>
          <w:p w14:paraId="27A181EA"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 (18.43)</w:t>
            </w:r>
          </w:p>
        </w:tc>
        <w:tc>
          <w:tcPr>
            <w:tcW w:w="617" w:type="pct"/>
            <w:vAlign w:val="center"/>
            <w:hideMark/>
          </w:tcPr>
          <w:p w14:paraId="7A01A4A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23.00 (28.66)</w:t>
            </w:r>
          </w:p>
        </w:tc>
        <w:tc>
          <w:tcPr>
            <w:tcW w:w="617" w:type="pct"/>
            <w:vAlign w:val="center"/>
            <w:hideMark/>
          </w:tcPr>
          <w:p w14:paraId="2C159E4A"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c>
          <w:tcPr>
            <w:tcW w:w="617" w:type="pct"/>
            <w:vAlign w:val="center"/>
            <w:hideMark/>
          </w:tcPr>
          <w:p w14:paraId="546642A4"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r>
      <w:tr w:rsidR="00DE7DB6" w:rsidRPr="00FB6AD3" w14:paraId="0E4235C1" w14:textId="77777777" w:rsidTr="000F0259">
        <w:trPr>
          <w:trHeight w:val="600"/>
        </w:trPr>
        <w:tc>
          <w:tcPr>
            <w:tcW w:w="1298" w:type="pct"/>
            <w:vAlign w:val="center"/>
            <w:hideMark/>
          </w:tcPr>
          <w:p w14:paraId="07855E6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617" w:type="pct"/>
            <w:vAlign w:val="center"/>
            <w:hideMark/>
          </w:tcPr>
          <w:p w14:paraId="22847EF3"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5006F3B6"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7" w:type="pct"/>
            <w:vAlign w:val="center"/>
            <w:hideMark/>
          </w:tcPr>
          <w:p w14:paraId="35C0793D"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14.00 (21.97)</w:t>
            </w:r>
          </w:p>
        </w:tc>
        <w:tc>
          <w:tcPr>
            <w:tcW w:w="617" w:type="pct"/>
            <w:vAlign w:val="center"/>
            <w:hideMark/>
          </w:tcPr>
          <w:p w14:paraId="33F7F71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c>
          <w:tcPr>
            <w:tcW w:w="617" w:type="pct"/>
            <w:vAlign w:val="center"/>
            <w:hideMark/>
          </w:tcPr>
          <w:p w14:paraId="4AD0318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c>
          <w:tcPr>
            <w:tcW w:w="617" w:type="pct"/>
            <w:vAlign w:val="center"/>
            <w:hideMark/>
          </w:tcPr>
          <w:p w14:paraId="300A17DD"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r>
      <w:tr w:rsidR="00DE7DB6" w:rsidRPr="00FB6AD3" w14:paraId="53C42ACD" w14:textId="77777777" w:rsidTr="000F0259">
        <w:trPr>
          <w:trHeight w:val="300"/>
        </w:trPr>
        <w:tc>
          <w:tcPr>
            <w:tcW w:w="1298" w:type="pct"/>
            <w:vAlign w:val="center"/>
            <w:hideMark/>
          </w:tcPr>
          <w:p w14:paraId="1D14F6FF"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617" w:type="pct"/>
            <w:vAlign w:val="center"/>
            <w:hideMark/>
          </w:tcPr>
          <w:p w14:paraId="48544BDC"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vAlign w:val="center"/>
            <w:hideMark/>
          </w:tcPr>
          <w:p w14:paraId="64EF0BB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26.95</w:t>
            </w:r>
          </w:p>
        </w:tc>
        <w:tc>
          <w:tcPr>
            <w:tcW w:w="617" w:type="pct"/>
            <w:vAlign w:val="center"/>
            <w:hideMark/>
          </w:tcPr>
          <w:p w14:paraId="41A2432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22.87</w:t>
            </w:r>
          </w:p>
        </w:tc>
        <w:tc>
          <w:tcPr>
            <w:tcW w:w="617" w:type="pct"/>
            <w:vAlign w:val="center"/>
            <w:hideMark/>
          </w:tcPr>
          <w:p w14:paraId="08F7F64F"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23.67</w:t>
            </w:r>
          </w:p>
        </w:tc>
        <w:tc>
          <w:tcPr>
            <w:tcW w:w="617" w:type="pct"/>
            <w:vAlign w:val="center"/>
            <w:hideMark/>
          </w:tcPr>
          <w:p w14:paraId="2BB0E9D3"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22.68</w:t>
            </w:r>
          </w:p>
        </w:tc>
        <w:tc>
          <w:tcPr>
            <w:tcW w:w="617" w:type="pct"/>
            <w:vAlign w:val="center"/>
            <w:hideMark/>
          </w:tcPr>
          <w:p w14:paraId="3D07152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23.88</w:t>
            </w:r>
          </w:p>
        </w:tc>
      </w:tr>
      <w:tr w:rsidR="00DE7DB6" w:rsidRPr="00FB6AD3" w14:paraId="18B6E26E" w14:textId="77777777" w:rsidTr="000F0259">
        <w:trPr>
          <w:trHeight w:val="300"/>
        </w:trPr>
        <w:tc>
          <w:tcPr>
            <w:tcW w:w="1298" w:type="pct"/>
            <w:vAlign w:val="center"/>
            <w:hideMark/>
          </w:tcPr>
          <w:p w14:paraId="27AAD0F1"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617" w:type="pct"/>
            <w:vAlign w:val="center"/>
            <w:hideMark/>
          </w:tcPr>
          <w:p w14:paraId="5F1E788D"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vAlign w:val="center"/>
            <w:hideMark/>
          </w:tcPr>
          <w:p w14:paraId="2F03B29C"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53.9</w:t>
            </w:r>
          </w:p>
        </w:tc>
        <w:tc>
          <w:tcPr>
            <w:tcW w:w="617" w:type="pct"/>
            <w:vAlign w:val="center"/>
            <w:hideMark/>
          </w:tcPr>
          <w:p w14:paraId="3BE7C80A"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45.73</w:t>
            </w:r>
          </w:p>
        </w:tc>
        <w:tc>
          <w:tcPr>
            <w:tcW w:w="617" w:type="pct"/>
            <w:vAlign w:val="center"/>
            <w:hideMark/>
          </w:tcPr>
          <w:p w14:paraId="45F1F868"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47.33</w:t>
            </w:r>
          </w:p>
        </w:tc>
        <w:tc>
          <w:tcPr>
            <w:tcW w:w="617" w:type="pct"/>
            <w:vAlign w:val="center"/>
            <w:hideMark/>
          </w:tcPr>
          <w:p w14:paraId="6ED38046"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45.35</w:t>
            </w:r>
          </w:p>
        </w:tc>
        <w:tc>
          <w:tcPr>
            <w:tcW w:w="617" w:type="pct"/>
            <w:vAlign w:val="center"/>
            <w:hideMark/>
          </w:tcPr>
          <w:p w14:paraId="42ECFD1C"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47.76</w:t>
            </w:r>
          </w:p>
        </w:tc>
      </w:tr>
    </w:tbl>
    <w:p w14:paraId="3B1965D6" w14:textId="77777777" w:rsidR="00DE7DB6" w:rsidRPr="00FB6AD3" w:rsidRDefault="00DE7DB6" w:rsidP="00DE7DB6">
      <w:pPr>
        <w:tabs>
          <w:tab w:val="left" w:pos="1515"/>
        </w:tabs>
        <w:jc w:val="both"/>
        <w:rPr>
          <w:rFonts w:ascii="Times New Roman" w:hAnsi="Times New Roman" w:cs="Times New Roman"/>
          <w:b/>
          <w:bCs/>
          <w:sz w:val="20"/>
          <w:szCs w:val="20"/>
        </w:rPr>
      </w:pPr>
    </w:p>
    <w:p w14:paraId="58648E58" w14:textId="7B139970"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2C280E">
        <w:rPr>
          <w:rFonts w:ascii="Times New Roman" w:hAnsi="Times New Roman" w:cs="Times New Roman"/>
          <w:b/>
          <w:bCs/>
          <w:sz w:val="20"/>
          <w:szCs w:val="20"/>
        </w:rPr>
        <w:t>-</w:t>
      </w:r>
      <w:r w:rsidR="00524B1B">
        <w:rPr>
          <w:rFonts w:ascii="Times New Roman" w:hAnsi="Times New Roman" w:cs="Times New Roman"/>
          <w:b/>
          <w:bCs/>
          <w:sz w:val="20"/>
          <w:szCs w:val="20"/>
        </w:rPr>
        <w:t>7</w:t>
      </w:r>
      <w:r w:rsidRPr="00FB6AD3">
        <w:rPr>
          <w:rFonts w:ascii="Times New Roman" w:hAnsi="Times New Roman" w:cs="Times New Roman"/>
          <w:b/>
          <w:bCs/>
          <w:sz w:val="20"/>
          <w:szCs w:val="20"/>
        </w:rPr>
        <w:t xml:space="preserve">: one-way Anova showing difference in the effect of the five different essential oils of 100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1860A93E"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24B5AA6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6855E7A2"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2A42BF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2F383F3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1BDEAEB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 Statistic</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48E1C573"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10DFB6FA"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F49688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 groups)</w:t>
            </w:r>
          </w:p>
        </w:tc>
        <w:tc>
          <w:tcPr>
            <w:tcW w:w="960" w:type="dxa"/>
            <w:tcBorders>
              <w:top w:val="nil"/>
              <w:left w:val="nil"/>
              <w:bottom w:val="single" w:sz="8" w:space="0" w:color="DEE2E6"/>
              <w:right w:val="single" w:sz="8" w:space="0" w:color="DEE2E6"/>
            </w:tcBorders>
            <w:shd w:val="clear" w:color="000000" w:fill="FFFFFF"/>
            <w:vAlign w:val="center"/>
            <w:hideMark/>
          </w:tcPr>
          <w:p w14:paraId="4E3C7F1A"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1E4E3C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30210.56</w:t>
            </w:r>
          </w:p>
        </w:tc>
        <w:tc>
          <w:tcPr>
            <w:tcW w:w="1600" w:type="dxa"/>
            <w:tcBorders>
              <w:top w:val="nil"/>
              <w:left w:val="nil"/>
              <w:bottom w:val="single" w:sz="8" w:space="0" w:color="DEE2E6"/>
              <w:right w:val="single" w:sz="8" w:space="0" w:color="DEE2E6"/>
            </w:tcBorders>
            <w:shd w:val="clear" w:color="000000" w:fill="FFFFFF"/>
            <w:vAlign w:val="center"/>
            <w:hideMark/>
          </w:tcPr>
          <w:p w14:paraId="4503599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7552.64</w:t>
            </w:r>
          </w:p>
        </w:tc>
        <w:tc>
          <w:tcPr>
            <w:tcW w:w="1260" w:type="dxa"/>
            <w:tcBorders>
              <w:top w:val="nil"/>
              <w:left w:val="nil"/>
              <w:bottom w:val="single" w:sz="8" w:space="0" w:color="DEE2E6"/>
              <w:right w:val="single" w:sz="8" w:space="0" w:color="DEE2E6"/>
            </w:tcBorders>
            <w:shd w:val="clear" w:color="000000" w:fill="FFFFFF"/>
            <w:vAlign w:val="center"/>
            <w:hideMark/>
          </w:tcPr>
          <w:p w14:paraId="2C916302"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39.0398</w:t>
            </w:r>
          </w:p>
        </w:tc>
        <w:tc>
          <w:tcPr>
            <w:tcW w:w="1520" w:type="dxa"/>
            <w:tcBorders>
              <w:top w:val="nil"/>
              <w:left w:val="nil"/>
              <w:bottom w:val="single" w:sz="8" w:space="0" w:color="DEE2E6"/>
              <w:right w:val="single" w:sz="8" w:space="0" w:color="DEE2E6"/>
            </w:tcBorders>
            <w:shd w:val="clear" w:color="000000" w:fill="FFFFFF"/>
            <w:vAlign w:val="center"/>
            <w:hideMark/>
          </w:tcPr>
          <w:p w14:paraId="60900A15"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59B2310D"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17B4525"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 groups)</w:t>
            </w:r>
          </w:p>
        </w:tc>
        <w:tc>
          <w:tcPr>
            <w:tcW w:w="960" w:type="dxa"/>
            <w:tcBorders>
              <w:top w:val="nil"/>
              <w:left w:val="nil"/>
              <w:bottom w:val="single" w:sz="8" w:space="0" w:color="DEE2E6"/>
              <w:right w:val="single" w:sz="8" w:space="0" w:color="DEE2E6"/>
            </w:tcBorders>
            <w:shd w:val="clear" w:color="000000" w:fill="FFFFFF"/>
            <w:vAlign w:val="center"/>
            <w:hideMark/>
          </w:tcPr>
          <w:p w14:paraId="2118A2B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49270D23"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3869.2</w:t>
            </w:r>
          </w:p>
        </w:tc>
        <w:tc>
          <w:tcPr>
            <w:tcW w:w="1600" w:type="dxa"/>
            <w:tcBorders>
              <w:top w:val="nil"/>
              <w:left w:val="nil"/>
              <w:bottom w:val="single" w:sz="8" w:space="0" w:color="DEE2E6"/>
              <w:right w:val="single" w:sz="8" w:space="0" w:color="DEE2E6"/>
            </w:tcBorders>
            <w:shd w:val="clear" w:color="000000" w:fill="FFFFFF"/>
            <w:vAlign w:val="center"/>
            <w:hideMark/>
          </w:tcPr>
          <w:p w14:paraId="7A2FDC9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193.46</w:t>
            </w:r>
          </w:p>
        </w:tc>
        <w:tc>
          <w:tcPr>
            <w:tcW w:w="1260" w:type="dxa"/>
            <w:tcBorders>
              <w:top w:val="nil"/>
              <w:left w:val="nil"/>
              <w:bottom w:val="single" w:sz="8" w:space="0" w:color="DEE2E6"/>
              <w:right w:val="single" w:sz="8" w:space="0" w:color="DEE2E6"/>
            </w:tcBorders>
            <w:shd w:val="clear" w:color="000000" w:fill="FFFFFF"/>
            <w:vAlign w:val="center"/>
            <w:hideMark/>
          </w:tcPr>
          <w:p w14:paraId="192D9340"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476B95F"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675309C7"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4109AC3"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2C0DF8E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2F130D30"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34079.76</w:t>
            </w:r>
          </w:p>
        </w:tc>
        <w:tc>
          <w:tcPr>
            <w:tcW w:w="1600" w:type="dxa"/>
            <w:tcBorders>
              <w:top w:val="nil"/>
              <w:left w:val="nil"/>
              <w:bottom w:val="single" w:sz="8" w:space="0" w:color="DEE2E6"/>
              <w:right w:val="single" w:sz="8" w:space="0" w:color="DEE2E6"/>
            </w:tcBorders>
            <w:shd w:val="clear" w:color="000000" w:fill="FFFFFF"/>
            <w:vAlign w:val="center"/>
            <w:hideMark/>
          </w:tcPr>
          <w:p w14:paraId="08EDBEA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1419.99</w:t>
            </w:r>
          </w:p>
        </w:tc>
        <w:tc>
          <w:tcPr>
            <w:tcW w:w="1260" w:type="dxa"/>
            <w:tcBorders>
              <w:top w:val="nil"/>
              <w:left w:val="nil"/>
              <w:bottom w:val="single" w:sz="8" w:space="0" w:color="DEE2E6"/>
              <w:right w:val="single" w:sz="8" w:space="0" w:color="DEE2E6"/>
            </w:tcBorders>
            <w:shd w:val="clear" w:color="000000" w:fill="FFFFFF"/>
            <w:vAlign w:val="bottom"/>
            <w:hideMark/>
          </w:tcPr>
          <w:p w14:paraId="23B8132B"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67C40DD1"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77AB04FC" w14:textId="77777777" w:rsidR="00DE7DB6" w:rsidRPr="00FB6AD3" w:rsidRDefault="00DE7DB6" w:rsidP="00DE7DB6">
      <w:pPr>
        <w:tabs>
          <w:tab w:val="left" w:pos="1875"/>
        </w:tabs>
        <w:rPr>
          <w:rFonts w:ascii="Times New Roman" w:hAnsi="Times New Roman" w:cs="Times New Roman"/>
          <w:sz w:val="20"/>
          <w:szCs w:val="20"/>
        </w:rPr>
      </w:pPr>
    </w:p>
    <w:tbl>
      <w:tblPr>
        <w:tblW w:w="5000" w:type="pct"/>
        <w:tblLook w:val="04A0" w:firstRow="1" w:lastRow="0" w:firstColumn="1" w:lastColumn="0" w:noHBand="0" w:noVBand="1"/>
      </w:tblPr>
      <w:tblGrid>
        <w:gridCol w:w="2406"/>
        <w:gridCol w:w="1102"/>
        <w:gridCol w:w="1102"/>
        <w:gridCol w:w="1102"/>
        <w:gridCol w:w="1102"/>
        <w:gridCol w:w="1102"/>
        <w:gridCol w:w="1100"/>
      </w:tblGrid>
      <w:tr w:rsidR="00DE7DB6" w:rsidRPr="00FB6AD3" w14:paraId="385397AC" w14:textId="77777777" w:rsidTr="000F0259">
        <w:trPr>
          <w:trHeight w:val="360"/>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14:paraId="76EB34C0" w14:textId="214DEE0F"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524B1B">
              <w:rPr>
                <w:rFonts w:ascii="Times New Roman" w:eastAsia="Times New Roman" w:hAnsi="Times New Roman" w:cs="Times New Roman"/>
                <w:b/>
                <w:bCs/>
                <w:color w:val="000000"/>
                <w:kern w:val="0"/>
                <w:sz w:val="20"/>
                <w:szCs w:val="20"/>
                <w:lang w:eastAsia="en-IN"/>
                <w14:ligatures w14:val="none"/>
              </w:rPr>
              <w:t>-8</w:t>
            </w:r>
            <w:r w:rsidRPr="00FB6AD3">
              <w:rPr>
                <w:rFonts w:ascii="Times New Roman" w:eastAsia="Times New Roman" w:hAnsi="Times New Roman" w:cs="Times New Roman"/>
                <w:b/>
                <w:bCs/>
                <w:color w:val="000000"/>
                <w:kern w:val="0"/>
                <w:sz w:val="20"/>
                <w:szCs w:val="20"/>
                <w:lang w:eastAsia="en-IN"/>
                <w14:ligatures w14:val="none"/>
              </w:rPr>
              <w:t>: Effect of plant extracts (200 PPM) on the mortality of rice weevil</w:t>
            </w:r>
          </w:p>
        </w:tc>
      </w:tr>
      <w:tr w:rsidR="00DE7DB6" w:rsidRPr="00FB6AD3" w14:paraId="3733B2F2"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noWrap/>
            <w:vAlign w:val="bottom"/>
            <w:hideMark/>
          </w:tcPr>
          <w:p w14:paraId="79EE66F1"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49F01400"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1A3C25EF"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108804D0"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4D2D61E0"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61109EB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09" w:type="pct"/>
            <w:tcBorders>
              <w:top w:val="single" w:sz="4" w:space="0" w:color="auto"/>
              <w:left w:val="single" w:sz="4" w:space="0" w:color="auto"/>
              <w:bottom w:val="single" w:sz="4" w:space="0" w:color="auto"/>
              <w:right w:val="single" w:sz="4" w:space="0" w:color="auto"/>
            </w:tcBorders>
            <w:noWrap/>
            <w:vAlign w:val="bottom"/>
            <w:hideMark/>
          </w:tcPr>
          <w:p w14:paraId="55A50813"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3B53569E"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5564B2E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1330ECB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611" w:type="pct"/>
            <w:tcBorders>
              <w:top w:val="single" w:sz="4" w:space="0" w:color="auto"/>
              <w:left w:val="single" w:sz="4" w:space="0" w:color="auto"/>
              <w:bottom w:val="single" w:sz="4" w:space="0" w:color="auto"/>
              <w:right w:val="single" w:sz="4" w:space="0" w:color="auto"/>
            </w:tcBorders>
            <w:vAlign w:val="center"/>
            <w:hideMark/>
          </w:tcPr>
          <w:p w14:paraId="56F6E2C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5867D20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F029B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7BF6B1"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609" w:type="pct"/>
            <w:tcBorders>
              <w:top w:val="single" w:sz="4" w:space="0" w:color="auto"/>
              <w:left w:val="single" w:sz="4" w:space="0" w:color="auto"/>
              <w:bottom w:val="single" w:sz="4" w:space="0" w:color="auto"/>
              <w:right w:val="single" w:sz="4" w:space="0" w:color="auto"/>
            </w:tcBorders>
            <w:vAlign w:val="center"/>
            <w:hideMark/>
          </w:tcPr>
          <w:p w14:paraId="4FB3AF27"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06E23711" w14:textId="77777777" w:rsidTr="000F0259">
        <w:trPr>
          <w:trHeight w:val="900"/>
        </w:trPr>
        <w:tc>
          <w:tcPr>
            <w:tcW w:w="1335" w:type="pct"/>
            <w:tcBorders>
              <w:top w:val="single" w:sz="4" w:space="0" w:color="auto"/>
              <w:left w:val="single" w:sz="4" w:space="0" w:color="auto"/>
              <w:bottom w:val="single" w:sz="4" w:space="0" w:color="auto"/>
              <w:right w:val="single" w:sz="4" w:space="0" w:color="auto"/>
            </w:tcBorders>
            <w:vAlign w:val="center"/>
            <w:hideMark/>
          </w:tcPr>
          <w:p w14:paraId="072EB10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611" w:type="pct"/>
            <w:tcBorders>
              <w:top w:val="single" w:sz="4" w:space="0" w:color="auto"/>
              <w:left w:val="single" w:sz="4" w:space="0" w:color="auto"/>
              <w:bottom w:val="single" w:sz="4" w:space="0" w:color="auto"/>
              <w:right w:val="single" w:sz="4" w:space="0" w:color="auto"/>
            </w:tcBorders>
            <w:vAlign w:val="center"/>
            <w:hideMark/>
          </w:tcPr>
          <w:p w14:paraId="254969C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6AC44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611" w:type="pct"/>
            <w:tcBorders>
              <w:top w:val="single" w:sz="4" w:space="0" w:color="auto"/>
              <w:left w:val="single" w:sz="4" w:space="0" w:color="auto"/>
              <w:bottom w:val="single" w:sz="4" w:space="0" w:color="auto"/>
              <w:right w:val="single" w:sz="4" w:space="0" w:color="auto"/>
            </w:tcBorders>
            <w:vAlign w:val="center"/>
            <w:hideMark/>
          </w:tcPr>
          <w:p w14:paraId="76F9270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611" w:type="pct"/>
            <w:tcBorders>
              <w:top w:val="single" w:sz="4" w:space="0" w:color="auto"/>
              <w:left w:val="single" w:sz="4" w:space="0" w:color="auto"/>
              <w:bottom w:val="single" w:sz="4" w:space="0" w:color="auto"/>
              <w:right w:val="single" w:sz="4" w:space="0" w:color="auto"/>
            </w:tcBorders>
            <w:vAlign w:val="center"/>
            <w:hideMark/>
          </w:tcPr>
          <w:p w14:paraId="4F5BBADF"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D1CC9D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2477115F"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FF1D92E"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2F673A9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611" w:type="pct"/>
            <w:tcBorders>
              <w:top w:val="single" w:sz="4" w:space="0" w:color="auto"/>
              <w:left w:val="single" w:sz="4" w:space="0" w:color="auto"/>
              <w:bottom w:val="single" w:sz="4" w:space="0" w:color="auto"/>
              <w:right w:val="single" w:sz="4" w:space="0" w:color="auto"/>
            </w:tcBorders>
            <w:vAlign w:val="center"/>
            <w:hideMark/>
          </w:tcPr>
          <w:p w14:paraId="263F0A79"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5B817B1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85.00 (67.21)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15C88A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611" w:type="pct"/>
            <w:tcBorders>
              <w:top w:val="single" w:sz="4" w:space="0" w:color="auto"/>
              <w:left w:val="single" w:sz="4" w:space="0" w:color="auto"/>
              <w:bottom w:val="single" w:sz="4" w:space="0" w:color="auto"/>
              <w:right w:val="single" w:sz="4" w:space="0" w:color="auto"/>
            </w:tcBorders>
            <w:vAlign w:val="center"/>
            <w:hideMark/>
          </w:tcPr>
          <w:p w14:paraId="25F38AA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1BA2B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3DB26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C1E0F49"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5C25A9A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611" w:type="pct"/>
            <w:tcBorders>
              <w:top w:val="single" w:sz="4" w:space="0" w:color="auto"/>
              <w:left w:val="single" w:sz="4" w:space="0" w:color="auto"/>
              <w:bottom w:val="single" w:sz="4" w:space="0" w:color="auto"/>
              <w:right w:val="single" w:sz="4" w:space="0" w:color="auto"/>
            </w:tcBorders>
            <w:vAlign w:val="center"/>
            <w:hideMark/>
          </w:tcPr>
          <w:p w14:paraId="2BEA53B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579B855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67.00 (54.94)</w:t>
            </w:r>
          </w:p>
        </w:tc>
        <w:tc>
          <w:tcPr>
            <w:tcW w:w="611" w:type="pct"/>
            <w:tcBorders>
              <w:top w:val="single" w:sz="4" w:space="0" w:color="auto"/>
              <w:left w:val="single" w:sz="4" w:space="0" w:color="auto"/>
              <w:bottom w:val="single" w:sz="4" w:space="0" w:color="auto"/>
              <w:right w:val="single" w:sz="4" w:space="0" w:color="auto"/>
            </w:tcBorders>
            <w:vAlign w:val="center"/>
            <w:hideMark/>
          </w:tcPr>
          <w:p w14:paraId="0456B12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80.00 (63.43)</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D7ADA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94.00 (75.82)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92E33F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609" w:type="pct"/>
            <w:tcBorders>
              <w:top w:val="single" w:sz="4" w:space="0" w:color="auto"/>
              <w:left w:val="single" w:sz="4" w:space="0" w:color="auto"/>
              <w:bottom w:val="single" w:sz="4" w:space="0" w:color="auto"/>
              <w:right w:val="single" w:sz="4" w:space="0" w:color="auto"/>
            </w:tcBorders>
            <w:vAlign w:val="center"/>
            <w:hideMark/>
          </w:tcPr>
          <w:p w14:paraId="0C8B6E9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068E332"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083D567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42AB8C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65FF377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00425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12.00 (20.27)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23FD3F6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38.00 (38.06)</w:t>
            </w:r>
          </w:p>
        </w:tc>
        <w:tc>
          <w:tcPr>
            <w:tcW w:w="611" w:type="pct"/>
            <w:tcBorders>
              <w:top w:val="single" w:sz="4" w:space="0" w:color="auto"/>
              <w:left w:val="single" w:sz="4" w:space="0" w:color="auto"/>
              <w:bottom w:val="single" w:sz="4" w:space="0" w:color="auto"/>
              <w:right w:val="single" w:sz="4" w:space="0" w:color="auto"/>
            </w:tcBorders>
            <w:vAlign w:val="center"/>
            <w:hideMark/>
          </w:tcPr>
          <w:p w14:paraId="4576E0D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48.00 (43.85)</w:t>
            </w:r>
          </w:p>
        </w:tc>
        <w:tc>
          <w:tcPr>
            <w:tcW w:w="609" w:type="pct"/>
            <w:tcBorders>
              <w:top w:val="single" w:sz="4" w:space="0" w:color="auto"/>
              <w:left w:val="single" w:sz="4" w:space="0" w:color="auto"/>
              <w:bottom w:val="single" w:sz="4" w:space="0" w:color="auto"/>
              <w:right w:val="single" w:sz="4" w:space="0" w:color="auto"/>
            </w:tcBorders>
            <w:vAlign w:val="center"/>
            <w:hideMark/>
          </w:tcPr>
          <w:p w14:paraId="7C9C39F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65.00 (53.73)</w:t>
            </w:r>
          </w:p>
        </w:tc>
      </w:tr>
      <w:tr w:rsidR="00DE7DB6" w:rsidRPr="00FB6AD3" w14:paraId="4FC1ADA1"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22E0B1A2"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0B5DBC"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4C17AC8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43423F2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20.00 (26.57)</w:t>
            </w:r>
          </w:p>
        </w:tc>
        <w:tc>
          <w:tcPr>
            <w:tcW w:w="611" w:type="pct"/>
            <w:tcBorders>
              <w:top w:val="single" w:sz="4" w:space="0" w:color="auto"/>
              <w:left w:val="single" w:sz="4" w:space="0" w:color="auto"/>
              <w:bottom w:val="single" w:sz="4" w:space="0" w:color="auto"/>
              <w:right w:val="single" w:sz="4" w:space="0" w:color="auto"/>
            </w:tcBorders>
            <w:vAlign w:val="center"/>
            <w:hideMark/>
          </w:tcPr>
          <w:p w14:paraId="5F7CECD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697E19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B6D2C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r>
      <w:tr w:rsidR="00DE7DB6" w:rsidRPr="00FB6AD3" w14:paraId="269C566F"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542EEB4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611" w:type="pct"/>
            <w:tcBorders>
              <w:top w:val="single" w:sz="4" w:space="0" w:color="auto"/>
              <w:left w:val="single" w:sz="4" w:space="0" w:color="auto"/>
              <w:bottom w:val="single" w:sz="4" w:space="0" w:color="auto"/>
              <w:right w:val="single" w:sz="4" w:space="0" w:color="auto"/>
            </w:tcBorders>
            <w:vAlign w:val="center"/>
            <w:hideMark/>
          </w:tcPr>
          <w:p w14:paraId="2705E5C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284DDAD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28.71</w:t>
            </w:r>
          </w:p>
        </w:tc>
        <w:tc>
          <w:tcPr>
            <w:tcW w:w="611" w:type="pct"/>
            <w:tcBorders>
              <w:top w:val="single" w:sz="4" w:space="0" w:color="auto"/>
              <w:left w:val="single" w:sz="4" w:space="0" w:color="auto"/>
              <w:bottom w:val="single" w:sz="4" w:space="0" w:color="auto"/>
              <w:right w:val="single" w:sz="4" w:space="0" w:color="auto"/>
            </w:tcBorders>
            <w:vAlign w:val="center"/>
            <w:hideMark/>
          </w:tcPr>
          <w:p w14:paraId="4DD13D2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22.54</w:t>
            </w:r>
          </w:p>
        </w:tc>
        <w:tc>
          <w:tcPr>
            <w:tcW w:w="611" w:type="pct"/>
            <w:tcBorders>
              <w:top w:val="single" w:sz="4" w:space="0" w:color="auto"/>
              <w:left w:val="single" w:sz="4" w:space="0" w:color="auto"/>
              <w:bottom w:val="single" w:sz="4" w:space="0" w:color="auto"/>
              <w:right w:val="single" w:sz="4" w:space="0" w:color="auto"/>
            </w:tcBorders>
            <w:vAlign w:val="center"/>
            <w:hideMark/>
          </w:tcPr>
          <w:p w14:paraId="6F22D85A"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20.01</w:t>
            </w:r>
          </w:p>
        </w:tc>
        <w:tc>
          <w:tcPr>
            <w:tcW w:w="611" w:type="pct"/>
            <w:tcBorders>
              <w:top w:val="single" w:sz="4" w:space="0" w:color="auto"/>
              <w:left w:val="single" w:sz="4" w:space="0" w:color="auto"/>
              <w:bottom w:val="single" w:sz="4" w:space="0" w:color="auto"/>
              <w:right w:val="single" w:sz="4" w:space="0" w:color="auto"/>
            </w:tcBorders>
            <w:vAlign w:val="center"/>
            <w:hideMark/>
          </w:tcPr>
          <w:p w14:paraId="26D2EBD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20.26</w:t>
            </w:r>
          </w:p>
        </w:tc>
        <w:tc>
          <w:tcPr>
            <w:tcW w:w="609" w:type="pct"/>
            <w:tcBorders>
              <w:top w:val="single" w:sz="4" w:space="0" w:color="auto"/>
              <w:left w:val="single" w:sz="4" w:space="0" w:color="auto"/>
              <w:bottom w:val="single" w:sz="4" w:space="0" w:color="auto"/>
              <w:right w:val="single" w:sz="4" w:space="0" w:color="auto"/>
            </w:tcBorders>
            <w:vAlign w:val="center"/>
            <w:hideMark/>
          </w:tcPr>
          <w:p w14:paraId="04AE1D0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19.51</w:t>
            </w:r>
          </w:p>
        </w:tc>
      </w:tr>
      <w:tr w:rsidR="00DE7DB6" w:rsidRPr="00FB6AD3" w14:paraId="1AA29662"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56AC9F56"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611" w:type="pct"/>
            <w:tcBorders>
              <w:top w:val="single" w:sz="4" w:space="0" w:color="auto"/>
              <w:left w:val="single" w:sz="4" w:space="0" w:color="auto"/>
              <w:bottom w:val="single" w:sz="4" w:space="0" w:color="auto"/>
              <w:right w:val="single" w:sz="4" w:space="0" w:color="auto"/>
            </w:tcBorders>
            <w:vAlign w:val="center"/>
            <w:hideMark/>
          </w:tcPr>
          <w:p w14:paraId="37699D3B"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69C1A4FE"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57.42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4E385D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45.08</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9202E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40.02</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859561"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40.53</w:t>
            </w:r>
          </w:p>
        </w:tc>
        <w:tc>
          <w:tcPr>
            <w:tcW w:w="609" w:type="pct"/>
            <w:tcBorders>
              <w:top w:val="single" w:sz="4" w:space="0" w:color="auto"/>
              <w:left w:val="single" w:sz="4" w:space="0" w:color="auto"/>
              <w:bottom w:val="single" w:sz="4" w:space="0" w:color="auto"/>
              <w:right w:val="single" w:sz="4" w:space="0" w:color="auto"/>
            </w:tcBorders>
            <w:vAlign w:val="center"/>
            <w:hideMark/>
          </w:tcPr>
          <w:p w14:paraId="0AC09F0E"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39.01</w:t>
            </w:r>
          </w:p>
        </w:tc>
      </w:tr>
    </w:tbl>
    <w:p w14:paraId="6A6FED37" w14:textId="77777777" w:rsidR="00DE7DB6" w:rsidRPr="00FB6AD3" w:rsidRDefault="00DE7DB6" w:rsidP="00DE7DB6">
      <w:pPr>
        <w:tabs>
          <w:tab w:val="left" w:pos="1875"/>
        </w:tabs>
        <w:rPr>
          <w:rFonts w:ascii="Times New Roman" w:hAnsi="Times New Roman" w:cs="Times New Roman"/>
          <w:sz w:val="20"/>
          <w:szCs w:val="20"/>
        </w:rPr>
      </w:pPr>
    </w:p>
    <w:p w14:paraId="62EC38FC" w14:textId="0130B241"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-9</w:t>
      </w:r>
      <w:r w:rsidRPr="00FB6AD3">
        <w:rPr>
          <w:rFonts w:ascii="Times New Roman" w:hAnsi="Times New Roman" w:cs="Times New Roman"/>
          <w:b/>
          <w:bCs/>
          <w:sz w:val="20"/>
          <w:szCs w:val="20"/>
        </w:rPr>
        <w:t xml:space="preserve">: one-way Anova showing difference in the effect of the five different essential oils of 200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B107D1F"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1B530BD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5BFB01D6"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78265C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70885B5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A25DC3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597E3DA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353E1CFA"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29CEA5A"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78D73B3C"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7408640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24406.64</w:t>
            </w:r>
          </w:p>
        </w:tc>
        <w:tc>
          <w:tcPr>
            <w:tcW w:w="1600" w:type="dxa"/>
            <w:tcBorders>
              <w:top w:val="nil"/>
              <w:left w:val="nil"/>
              <w:bottom w:val="single" w:sz="8" w:space="0" w:color="DEE2E6"/>
              <w:right w:val="single" w:sz="8" w:space="0" w:color="DEE2E6"/>
            </w:tcBorders>
            <w:shd w:val="clear" w:color="000000" w:fill="FFFFFF"/>
            <w:vAlign w:val="center"/>
            <w:hideMark/>
          </w:tcPr>
          <w:p w14:paraId="00F17A45"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6101.66</w:t>
            </w:r>
          </w:p>
        </w:tc>
        <w:tc>
          <w:tcPr>
            <w:tcW w:w="1260" w:type="dxa"/>
            <w:tcBorders>
              <w:top w:val="nil"/>
              <w:left w:val="nil"/>
              <w:bottom w:val="single" w:sz="8" w:space="0" w:color="DEE2E6"/>
              <w:right w:val="single" w:sz="8" w:space="0" w:color="DEE2E6"/>
            </w:tcBorders>
            <w:shd w:val="clear" w:color="000000" w:fill="FFFFFF"/>
            <w:vAlign w:val="center"/>
            <w:hideMark/>
          </w:tcPr>
          <w:p w14:paraId="4AEC5EF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23.8962</w:t>
            </w:r>
          </w:p>
        </w:tc>
        <w:tc>
          <w:tcPr>
            <w:tcW w:w="1520" w:type="dxa"/>
            <w:tcBorders>
              <w:top w:val="nil"/>
              <w:left w:val="nil"/>
              <w:bottom w:val="single" w:sz="8" w:space="0" w:color="DEE2E6"/>
              <w:right w:val="single" w:sz="8" w:space="0" w:color="DEE2E6"/>
            </w:tcBorders>
            <w:shd w:val="clear" w:color="000000" w:fill="FFFFFF"/>
            <w:vAlign w:val="center"/>
            <w:hideMark/>
          </w:tcPr>
          <w:p w14:paraId="69030E07"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4AD74533"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AEA7505"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7F97FE4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050201B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5106.8</w:t>
            </w:r>
          </w:p>
        </w:tc>
        <w:tc>
          <w:tcPr>
            <w:tcW w:w="1600" w:type="dxa"/>
            <w:tcBorders>
              <w:top w:val="nil"/>
              <w:left w:val="nil"/>
              <w:bottom w:val="single" w:sz="8" w:space="0" w:color="DEE2E6"/>
              <w:right w:val="single" w:sz="8" w:space="0" w:color="DEE2E6"/>
            </w:tcBorders>
            <w:shd w:val="clear" w:color="000000" w:fill="FFFFFF"/>
            <w:vAlign w:val="center"/>
            <w:hideMark/>
          </w:tcPr>
          <w:p w14:paraId="3908BE4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255.34</w:t>
            </w:r>
          </w:p>
        </w:tc>
        <w:tc>
          <w:tcPr>
            <w:tcW w:w="1260" w:type="dxa"/>
            <w:tcBorders>
              <w:top w:val="nil"/>
              <w:left w:val="nil"/>
              <w:bottom w:val="single" w:sz="8" w:space="0" w:color="DEE2E6"/>
              <w:right w:val="single" w:sz="8" w:space="0" w:color="DEE2E6"/>
            </w:tcBorders>
            <w:shd w:val="clear" w:color="000000" w:fill="FFFFFF"/>
            <w:vAlign w:val="center"/>
            <w:hideMark/>
          </w:tcPr>
          <w:p w14:paraId="1F7923E8"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5633AE6"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2B1A47AF"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3F867F7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25D5763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0925D2D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29513.44</w:t>
            </w:r>
          </w:p>
        </w:tc>
        <w:tc>
          <w:tcPr>
            <w:tcW w:w="1600" w:type="dxa"/>
            <w:tcBorders>
              <w:top w:val="nil"/>
              <w:left w:val="nil"/>
              <w:bottom w:val="single" w:sz="8" w:space="0" w:color="DEE2E6"/>
              <w:right w:val="single" w:sz="8" w:space="0" w:color="DEE2E6"/>
            </w:tcBorders>
            <w:shd w:val="clear" w:color="000000" w:fill="FFFFFF"/>
            <w:vAlign w:val="center"/>
            <w:hideMark/>
          </w:tcPr>
          <w:p w14:paraId="0B170D7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1229.73</w:t>
            </w:r>
          </w:p>
        </w:tc>
        <w:tc>
          <w:tcPr>
            <w:tcW w:w="1260" w:type="dxa"/>
            <w:tcBorders>
              <w:top w:val="nil"/>
              <w:left w:val="nil"/>
              <w:bottom w:val="single" w:sz="8" w:space="0" w:color="DEE2E6"/>
              <w:right w:val="single" w:sz="8" w:space="0" w:color="DEE2E6"/>
            </w:tcBorders>
            <w:shd w:val="clear" w:color="000000" w:fill="FFFFFF"/>
            <w:vAlign w:val="bottom"/>
            <w:hideMark/>
          </w:tcPr>
          <w:p w14:paraId="0E6BD237"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596C4EDD"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A3CBE6C" w14:textId="77777777" w:rsidR="00DE7DB6" w:rsidRPr="00FB6AD3" w:rsidRDefault="00DE7DB6" w:rsidP="00DE7DB6">
      <w:pPr>
        <w:tabs>
          <w:tab w:val="left" w:pos="1875"/>
        </w:tabs>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1055"/>
        <w:gridCol w:w="1055"/>
        <w:gridCol w:w="1055"/>
        <w:gridCol w:w="1055"/>
        <w:gridCol w:w="1055"/>
        <w:gridCol w:w="1058"/>
      </w:tblGrid>
      <w:tr w:rsidR="00DE7DB6" w:rsidRPr="00FB6AD3" w14:paraId="0376D0CB" w14:textId="77777777" w:rsidTr="000F0259">
        <w:trPr>
          <w:trHeight w:val="360"/>
        </w:trPr>
        <w:tc>
          <w:tcPr>
            <w:tcW w:w="5000" w:type="pct"/>
            <w:gridSpan w:val="7"/>
            <w:noWrap/>
            <w:vAlign w:val="center"/>
            <w:hideMark/>
          </w:tcPr>
          <w:p w14:paraId="7761F166" w14:textId="5C0F4468"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7D2EEC">
              <w:rPr>
                <w:rFonts w:ascii="Times New Roman" w:eastAsia="Times New Roman" w:hAnsi="Times New Roman" w:cs="Times New Roman"/>
                <w:b/>
                <w:bCs/>
                <w:color w:val="000000"/>
                <w:kern w:val="0"/>
                <w:sz w:val="20"/>
                <w:szCs w:val="20"/>
                <w:lang w:eastAsia="en-IN"/>
                <w14:ligatures w14:val="none"/>
              </w:rPr>
              <w:t>-10</w:t>
            </w:r>
            <w:r w:rsidRPr="00FB6AD3">
              <w:rPr>
                <w:rFonts w:ascii="Times New Roman" w:eastAsia="Times New Roman" w:hAnsi="Times New Roman" w:cs="Times New Roman"/>
                <w:b/>
                <w:bCs/>
                <w:color w:val="000000"/>
                <w:kern w:val="0"/>
                <w:sz w:val="20"/>
                <w:szCs w:val="20"/>
                <w:lang w:eastAsia="en-IN"/>
                <w14:ligatures w14:val="none"/>
              </w:rPr>
              <w:t>: Effect of plant extracts (500 PPM) on the mortality of rice weevil</w:t>
            </w:r>
          </w:p>
        </w:tc>
      </w:tr>
      <w:tr w:rsidR="00DE7DB6" w:rsidRPr="00FB6AD3" w14:paraId="001EA0E8" w14:textId="77777777" w:rsidTr="000F0259">
        <w:trPr>
          <w:trHeight w:val="300"/>
        </w:trPr>
        <w:tc>
          <w:tcPr>
            <w:tcW w:w="1488" w:type="pct"/>
            <w:noWrap/>
            <w:vAlign w:val="bottom"/>
            <w:hideMark/>
          </w:tcPr>
          <w:p w14:paraId="00349D3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noWrap/>
            <w:vAlign w:val="bottom"/>
            <w:hideMark/>
          </w:tcPr>
          <w:p w14:paraId="7D810E6A"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5B12EFDE"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00890D84"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24D829B7"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13C52421"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7" w:type="pct"/>
            <w:noWrap/>
            <w:vAlign w:val="bottom"/>
            <w:hideMark/>
          </w:tcPr>
          <w:p w14:paraId="0D07D26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19EF58B1" w14:textId="77777777" w:rsidTr="000F0259">
        <w:trPr>
          <w:trHeight w:val="600"/>
        </w:trPr>
        <w:tc>
          <w:tcPr>
            <w:tcW w:w="1488" w:type="pct"/>
            <w:vAlign w:val="center"/>
            <w:hideMark/>
          </w:tcPr>
          <w:p w14:paraId="320F8EF4"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585" w:type="pct"/>
            <w:vAlign w:val="center"/>
            <w:hideMark/>
          </w:tcPr>
          <w:p w14:paraId="19EBFE5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585" w:type="pct"/>
            <w:vAlign w:val="center"/>
            <w:hideMark/>
          </w:tcPr>
          <w:p w14:paraId="0D89626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585" w:type="pct"/>
            <w:vAlign w:val="center"/>
            <w:hideMark/>
          </w:tcPr>
          <w:p w14:paraId="6A91D9BB"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585" w:type="pct"/>
            <w:vAlign w:val="center"/>
            <w:hideMark/>
          </w:tcPr>
          <w:p w14:paraId="785AD33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585" w:type="pct"/>
            <w:vAlign w:val="center"/>
            <w:hideMark/>
          </w:tcPr>
          <w:p w14:paraId="4F665CF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587" w:type="pct"/>
            <w:vAlign w:val="center"/>
            <w:hideMark/>
          </w:tcPr>
          <w:p w14:paraId="250A5F1B"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745271F5" w14:textId="77777777" w:rsidTr="000F0259">
        <w:trPr>
          <w:trHeight w:val="600"/>
        </w:trPr>
        <w:tc>
          <w:tcPr>
            <w:tcW w:w="1488" w:type="pct"/>
            <w:vAlign w:val="center"/>
            <w:hideMark/>
          </w:tcPr>
          <w:p w14:paraId="0E2A358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585" w:type="pct"/>
            <w:vAlign w:val="center"/>
            <w:hideMark/>
          </w:tcPr>
          <w:p w14:paraId="04542A81"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2BEF3BA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91.00 (72.54)</w:t>
            </w:r>
          </w:p>
        </w:tc>
        <w:tc>
          <w:tcPr>
            <w:tcW w:w="585" w:type="pct"/>
            <w:vAlign w:val="center"/>
            <w:hideMark/>
          </w:tcPr>
          <w:p w14:paraId="13D056A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3A98139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77353F8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50D41C6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30FA344A" w14:textId="77777777" w:rsidTr="000F0259">
        <w:trPr>
          <w:trHeight w:val="600"/>
        </w:trPr>
        <w:tc>
          <w:tcPr>
            <w:tcW w:w="1488" w:type="pct"/>
            <w:vAlign w:val="center"/>
            <w:hideMark/>
          </w:tcPr>
          <w:p w14:paraId="19EABC5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585" w:type="pct"/>
            <w:vAlign w:val="center"/>
            <w:hideMark/>
          </w:tcPr>
          <w:p w14:paraId="5D4824A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33B30CB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585" w:type="pct"/>
            <w:vAlign w:val="center"/>
            <w:hideMark/>
          </w:tcPr>
          <w:p w14:paraId="76FB6720"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585" w:type="pct"/>
            <w:vAlign w:val="center"/>
            <w:hideMark/>
          </w:tcPr>
          <w:p w14:paraId="25B01BA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7020C3A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33FDF70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FD849A0" w14:textId="77777777" w:rsidTr="000F0259">
        <w:trPr>
          <w:trHeight w:val="900"/>
        </w:trPr>
        <w:tc>
          <w:tcPr>
            <w:tcW w:w="1488" w:type="pct"/>
            <w:vAlign w:val="center"/>
            <w:hideMark/>
          </w:tcPr>
          <w:p w14:paraId="09B4BA9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585" w:type="pct"/>
            <w:vAlign w:val="center"/>
            <w:hideMark/>
          </w:tcPr>
          <w:p w14:paraId="75665C03"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72E4CB4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71.00 (57.42)</w:t>
            </w:r>
          </w:p>
        </w:tc>
        <w:tc>
          <w:tcPr>
            <w:tcW w:w="585" w:type="pct"/>
            <w:vAlign w:val="center"/>
            <w:hideMark/>
          </w:tcPr>
          <w:p w14:paraId="4E57947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83.00 (65.65)</w:t>
            </w:r>
          </w:p>
        </w:tc>
        <w:tc>
          <w:tcPr>
            <w:tcW w:w="585" w:type="pct"/>
            <w:vAlign w:val="center"/>
            <w:hideMark/>
          </w:tcPr>
          <w:p w14:paraId="10E6CD0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585" w:type="pct"/>
            <w:vAlign w:val="center"/>
            <w:hideMark/>
          </w:tcPr>
          <w:p w14:paraId="015469C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587" w:type="pct"/>
            <w:vAlign w:val="center"/>
            <w:hideMark/>
          </w:tcPr>
          <w:p w14:paraId="1E6B924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58CD222" w14:textId="77777777" w:rsidTr="000F0259">
        <w:trPr>
          <w:trHeight w:val="600"/>
        </w:trPr>
        <w:tc>
          <w:tcPr>
            <w:tcW w:w="1488" w:type="pct"/>
            <w:vAlign w:val="center"/>
            <w:hideMark/>
          </w:tcPr>
          <w:p w14:paraId="478D403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585" w:type="pct"/>
            <w:vAlign w:val="center"/>
            <w:hideMark/>
          </w:tcPr>
          <w:p w14:paraId="10E4C826"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33DF0CE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585" w:type="pct"/>
            <w:vAlign w:val="center"/>
            <w:hideMark/>
          </w:tcPr>
          <w:p w14:paraId="0EFEF57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27.00 (31.31)</w:t>
            </w:r>
          </w:p>
        </w:tc>
        <w:tc>
          <w:tcPr>
            <w:tcW w:w="585" w:type="pct"/>
            <w:vAlign w:val="center"/>
            <w:hideMark/>
          </w:tcPr>
          <w:p w14:paraId="661C10F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58.00 (49.60)</w:t>
            </w:r>
          </w:p>
        </w:tc>
        <w:tc>
          <w:tcPr>
            <w:tcW w:w="585" w:type="pct"/>
            <w:vAlign w:val="center"/>
            <w:hideMark/>
          </w:tcPr>
          <w:p w14:paraId="5DC32CF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23A1E9A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3829530D" w14:textId="77777777" w:rsidTr="000F0259">
        <w:trPr>
          <w:trHeight w:val="600"/>
        </w:trPr>
        <w:tc>
          <w:tcPr>
            <w:tcW w:w="1488" w:type="pct"/>
            <w:vAlign w:val="center"/>
            <w:hideMark/>
          </w:tcPr>
          <w:p w14:paraId="5666138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585" w:type="pct"/>
            <w:vAlign w:val="center"/>
            <w:hideMark/>
          </w:tcPr>
          <w:p w14:paraId="25071BB3"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1CBE61B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585" w:type="pct"/>
            <w:vAlign w:val="center"/>
            <w:hideMark/>
          </w:tcPr>
          <w:p w14:paraId="4EB7927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24.00 (29.33)</w:t>
            </w:r>
          </w:p>
        </w:tc>
        <w:tc>
          <w:tcPr>
            <w:tcW w:w="585" w:type="pct"/>
            <w:vAlign w:val="center"/>
            <w:hideMark/>
          </w:tcPr>
          <w:p w14:paraId="737A585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c>
          <w:tcPr>
            <w:tcW w:w="585" w:type="pct"/>
            <w:vAlign w:val="center"/>
            <w:hideMark/>
          </w:tcPr>
          <w:p w14:paraId="379BC02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c>
          <w:tcPr>
            <w:tcW w:w="587" w:type="pct"/>
            <w:vAlign w:val="center"/>
            <w:hideMark/>
          </w:tcPr>
          <w:p w14:paraId="6D28253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r>
      <w:tr w:rsidR="00DE7DB6" w:rsidRPr="00FB6AD3" w14:paraId="63861AAE" w14:textId="77777777" w:rsidTr="000F0259">
        <w:trPr>
          <w:trHeight w:val="300"/>
        </w:trPr>
        <w:tc>
          <w:tcPr>
            <w:tcW w:w="1488" w:type="pct"/>
            <w:vAlign w:val="center"/>
            <w:hideMark/>
          </w:tcPr>
          <w:p w14:paraId="2463F510"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585" w:type="pct"/>
            <w:vAlign w:val="center"/>
            <w:hideMark/>
          </w:tcPr>
          <w:p w14:paraId="29BD2A66"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vAlign w:val="center"/>
            <w:hideMark/>
          </w:tcPr>
          <w:p w14:paraId="59105EC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29.82</w:t>
            </w:r>
          </w:p>
        </w:tc>
        <w:tc>
          <w:tcPr>
            <w:tcW w:w="585" w:type="pct"/>
            <w:vAlign w:val="center"/>
            <w:hideMark/>
          </w:tcPr>
          <w:p w14:paraId="640FC17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22.25</w:t>
            </w:r>
          </w:p>
        </w:tc>
        <w:tc>
          <w:tcPr>
            <w:tcW w:w="585" w:type="pct"/>
            <w:vAlign w:val="center"/>
            <w:hideMark/>
          </w:tcPr>
          <w:p w14:paraId="4B7DEAA4"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18.61</w:t>
            </w:r>
          </w:p>
        </w:tc>
        <w:tc>
          <w:tcPr>
            <w:tcW w:w="585" w:type="pct"/>
            <w:vAlign w:val="center"/>
            <w:hideMark/>
          </w:tcPr>
          <w:p w14:paraId="389F6B7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17.35</w:t>
            </w:r>
          </w:p>
        </w:tc>
        <w:tc>
          <w:tcPr>
            <w:tcW w:w="587" w:type="pct"/>
            <w:vAlign w:val="center"/>
            <w:hideMark/>
          </w:tcPr>
          <w:p w14:paraId="56E9D46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17.75</w:t>
            </w:r>
          </w:p>
        </w:tc>
      </w:tr>
      <w:tr w:rsidR="00DE7DB6" w:rsidRPr="00FB6AD3" w14:paraId="73B12CDC" w14:textId="77777777" w:rsidTr="000F0259">
        <w:trPr>
          <w:trHeight w:val="300"/>
        </w:trPr>
        <w:tc>
          <w:tcPr>
            <w:tcW w:w="1488" w:type="pct"/>
            <w:vAlign w:val="center"/>
            <w:hideMark/>
          </w:tcPr>
          <w:p w14:paraId="2ABA65F2"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585" w:type="pct"/>
            <w:vAlign w:val="center"/>
            <w:hideMark/>
          </w:tcPr>
          <w:p w14:paraId="4BE5BB7F"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vAlign w:val="center"/>
            <w:hideMark/>
          </w:tcPr>
          <w:p w14:paraId="4756D506"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59.64</w:t>
            </w:r>
          </w:p>
        </w:tc>
        <w:tc>
          <w:tcPr>
            <w:tcW w:w="585" w:type="pct"/>
            <w:vAlign w:val="center"/>
            <w:hideMark/>
          </w:tcPr>
          <w:p w14:paraId="6937118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44.5</w:t>
            </w:r>
          </w:p>
        </w:tc>
        <w:tc>
          <w:tcPr>
            <w:tcW w:w="585" w:type="pct"/>
            <w:vAlign w:val="center"/>
            <w:hideMark/>
          </w:tcPr>
          <w:p w14:paraId="00A78943"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37.21</w:t>
            </w:r>
          </w:p>
        </w:tc>
        <w:tc>
          <w:tcPr>
            <w:tcW w:w="585" w:type="pct"/>
            <w:vAlign w:val="center"/>
            <w:hideMark/>
          </w:tcPr>
          <w:p w14:paraId="36498B6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34.7</w:t>
            </w:r>
          </w:p>
        </w:tc>
        <w:tc>
          <w:tcPr>
            <w:tcW w:w="587" w:type="pct"/>
            <w:vAlign w:val="center"/>
            <w:hideMark/>
          </w:tcPr>
          <w:p w14:paraId="3E76EEBA"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35.49</w:t>
            </w:r>
          </w:p>
        </w:tc>
      </w:tr>
    </w:tbl>
    <w:p w14:paraId="6F12E536" w14:textId="77777777" w:rsidR="00DE7DB6" w:rsidRPr="00FB6AD3" w:rsidRDefault="00DE7DB6" w:rsidP="00DE7DB6">
      <w:pPr>
        <w:tabs>
          <w:tab w:val="left" w:pos="1875"/>
        </w:tabs>
        <w:rPr>
          <w:rFonts w:ascii="Times New Roman" w:hAnsi="Times New Roman" w:cs="Times New Roman"/>
          <w:sz w:val="20"/>
          <w:szCs w:val="20"/>
        </w:rPr>
      </w:pPr>
    </w:p>
    <w:p w14:paraId="42F03B08" w14:textId="2356F0EB"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-11</w:t>
      </w:r>
      <w:r w:rsidRPr="00FB6AD3">
        <w:rPr>
          <w:rFonts w:ascii="Times New Roman" w:hAnsi="Times New Roman" w:cs="Times New Roman"/>
          <w:b/>
          <w:bCs/>
          <w:sz w:val="20"/>
          <w:szCs w:val="20"/>
        </w:rPr>
        <w:t xml:space="preserve">: one-way Anova showing difference in the effect of the five different essential oils of 500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143BBB24"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151589D6"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765587BE"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A457C48"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66BDC486"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192937E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5D515521"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4BDFAAFB"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528719FC"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23FCC472"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33091278"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18033.44</w:t>
            </w:r>
          </w:p>
        </w:tc>
        <w:tc>
          <w:tcPr>
            <w:tcW w:w="1600" w:type="dxa"/>
            <w:tcBorders>
              <w:top w:val="nil"/>
              <w:left w:val="nil"/>
              <w:bottom w:val="single" w:sz="8" w:space="0" w:color="DEE2E6"/>
              <w:right w:val="single" w:sz="8" w:space="0" w:color="DEE2E6"/>
            </w:tcBorders>
            <w:shd w:val="clear" w:color="000000" w:fill="FFFFFF"/>
            <w:vAlign w:val="center"/>
            <w:hideMark/>
          </w:tcPr>
          <w:p w14:paraId="7E166340"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4508.36</w:t>
            </w:r>
          </w:p>
        </w:tc>
        <w:tc>
          <w:tcPr>
            <w:tcW w:w="1260" w:type="dxa"/>
            <w:tcBorders>
              <w:top w:val="nil"/>
              <w:left w:val="nil"/>
              <w:bottom w:val="single" w:sz="8" w:space="0" w:color="DEE2E6"/>
              <w:right w:val="single" w:sz="8" w:space="0" w:color="DEE2E6"/>
            </w:tcBorders>
            <w:shd w:val="clear" w:color="000000" w:fill="FFFFFF"/>
            <w:vAlign w:val="center"/>
            <w:hideMark/>
          </w:tcPr>
          <w:p w14:paraId="3BEA906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9.0323</w:t>
            </w:r>
          </w:p>
        </w:tc>
        <w:tc>
          <w:tcPr>
            <w:tcW w:w="1520" w:type="dxa"/>
            <w:tcBorders>
              <w:top w:val="nil"/>
              <w:left w:val="nil"/>
              <w:bottom w:val="single" w:sz="8" w:space="0" w:color="DEE2E6"/>
              <w:right w:val="single" w:sz="8" w:space="0" w:color="DEE2E6"/>
            </w:tcBorders>
            <w:shd w:val="clear" w:color="000000" w:fill="FFFFFF"/>
            <w:vAlign w:val="center"/>
            <w:hideMark/>
          </w:tcPr>
          <w:p w14:paraId="30B28687"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0.0002</w:t>
            </w:r>
          </w:p>
        </w:tc>
      </w:tr>
      <w:tr w:rsidR="00DE7DB6" w:rsidRPr="00FB6AD3" w14:paraId="795769E8"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5EAF3307"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0245773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3DFAA955"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9982.8</w:t>
            </w:r>
          </w:p>
        </w:tc>
        <w:tc>
          <w:tcPr>
            <w:tcW w:w="1600" w:type="dxa"/>
            <w:tcBorders>
              <w:top w:val="nil"/>
              <w:left w:val="nil"/>
              <w:bottom w:val="single" w:sz="8" w:space="0" w:color="DEE2E6"/>
              <w:right w:val="single" w:sz="8" w:space="0" w:color="DEE2E6"/>
            </w:tcBorders>
            <w:shd w:val="clear" w:color="000000" w:fill="FFFFFF"/>
            <w:vAlign w:val="center"/>
            <w:hideMark/>
          </w:tcPr>
          <w:p w14:paraId="543EF87F"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499.14</w:t>
            </w:r>
          </w:p>
        </w:tc>
        <w:tc>
          <w:tcPr>
            <w:tcW w:w="1260" w:type="dxa"/>
            <w:tcBorders>
              <w:top w:val="nil"/>
              <w:left w:val="nil"/>
              <w:bottom w:val="single" w:sz="8" w:space="0" w:color="DEE2E6"/>
              <w:right w:val="single" w:sz="8" w:space="0" w:color="DEE2E6"/>
            </w:tcBorders>
            <w:shd w:val="clear" w:color="000000" w:fill="FFFFFF"/>
            <w:vAlign w:val="center"/>
            <w:hideMark/>
          </w:tcPr>
          <w:p w14:paraId="0ED01015"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5F05B757"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6404B6E6"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986D94D"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354B27B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1F3FF2B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28016.24</w:t>
            </w:r>
          </w:p>
        </w:tc>
        <w:tc>
          <w:tcPr>
            <w:tcW w:w="1600" w:type="dxa"/>
            <w:tcBorders>
              <w:top w:val="nil"/>
              <w:left w:val="nil"/>
              <w:bottom w:val="single" w:sz="8" w:space="0" w:color="DEE2E6"/>
              <w:right w:val="single" w:sz="8" w:space="0" w:color="DEE2E6"/>
            </w:tcBorders>
            <w:shd w:val="clear" w:color="000000" w:fill="FFFFFF"/>
            <w:vAlign w:val="center"/>
            <w:hideMark/>
          </w:tcPr>
          <w:p w14:paraId="734F691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1167.34</w:t>
            </w:r>
          </w:p>
        </w:tc>
        <w:tc>
          <w:tcPr>
            <w:tcW w:w="1260" w:type="dxa"/>
            <w:tcBorders>
              <w:top w:val="nil"/>
              <w:left w:val="nil"/>
              <w:bottom w:val="single" w:sz="8" w:space="0" w:color="DEE2E6"/>
              <w:right w:val="single" w:sz="8" w:space="0" w:color="DEE2E6"/>
            </w:tcBorders>
            <w:shd w:val="clear" w:color="000000" w:fill="FFFFFF"/>
            <w:vAlign w:val="bottom"/>
            <w:hideMark/>
          </w:tcPr>
          <w:p w14:paraId="4880696F"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01599062"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3E97158" w14:textId="77777777" w:rsidR="00DE7DB6" w:rsidRDefault="00DE7DB6" w:rsidP="00DE7DB6">
      <w:pPr>
        <w:tabs>
          <w:tab w:val="left" w:pos="1875"/>
        </w:tabs>
        <w:rPr>
          <w:rFonts w:ascii="Times New Roman" w:hAnsi="Times New Roman" w:cs="Times New Roman"/>
          <w:sz w:val="20"/>
          <w:szCs w:val="20"/>
        </w:rPr>
      </w:pPr>
    </w:p>
    <w:p w14:paraId="0B55CCB2" w14:textId="77777777" w:rsidR="000F0259" w:rsidRDefault="000F0259" w:rsidP="00DE7DB6">
      <w:pPr>
        <w:tabs>
          <w:tab w:val="left" w:pos="1875"/>
        </w:tabs>
        <w:rPr>
          <w:rFonts w:ascii="Times New Roman" w:hAnsi="Times New Roman" w:cs="Times New Roman"/>
          <w:sz w:val="20"/>
          <w:szCs w:val="20"/>
        </w:rPr>
      </w:pPr>
    </w:p>
    <w:p w14:paraId="2CFF1CDC" w14:textId="77777777" w:rsidR="000F0259" w:rsidRDefault="000F0259" w:rsidP="00DE7DB6">
      <w:pPr>
        <w:tabs>
          <w:tab w:val="left" w:pos="1875"/>
        </w:tabs>
        <w:rPr>
          <w:rFonts w:ascii="Times New Roman" w:hAnsi="Times New Roman" w:cs="Times New Roman"/>
          <w:sz w:val="20"/>
          <w:szCs w:val="20"/>
        </w:rPr>
      </w:pPr>
    </w:p>
    <w:p w14:paraId="44D01BE1" w14:textId="77777777" w:rsidR="000F0259" w:rsidRPr="00FB6AD3" w:rsidRDefault="000F0259" w:rsidP="00DE7DB6">
      <w:pPr>
        <w:tabs>
          <w:tab w:val="left" w:pos="1875"/>
        </w:tabs>
        <w:rPr>
          <w:rFonts w:ascii="Times New Roman" w:hAnsi="Times New Roman" w:cs="Times New Roman"/>
          <w:sz w:val="20"/>
          <w:szCs w:val="20"/>
        </w:rPr>
      </w:pPr>
    </w:p>
    <w:tbl>
      <w:tblPr>
        <w:tblW w:w="7866" w:type="dxa"/>
        <w:jc w:val="center"/>
        <w:tblLook w:val="04A0" w:firstRow="1" w:lastRow="0" w:firstColumn="1" w:lastColumn="0" w:noHBand="0" w:noVBand="1"/>
      </w:tblPr>
      <w:tblGrid>
        <w:gridCol w:w="1288"/>
        <w:gridCol w:w="960"/>
        <w:gridCol w:w="960"/>
        <w:gridCol w:w="960"/>
        <w:gridCol w:w="960"/>
        <w:gridCol w:w="960"/>
        <w:gridCol w:w="960"/>
        <w:gridCol w:w="818"/>
      </w:tblGrid>
      <w:tr w:rsidR="00DE7DB6" w:rsidRPr="00FB6AD3" w14:paraId="2994218C" w14:textId="77777777" w:rsidTr="000F0259">
        <w:trPr>
          <w:trHeight w:val="360"/>
          <w:jc w:val="center"/>
        </w:trPr>
        <w:tc>
          <w:tcPr>
            <w:tcW w:w="7866" w:type="dxa"/>
            <w:gridSpan w:val="8"/>
            <w:tcBorders>
              <w:top w:val="nil"/>
              <w:left w:val="nil"/>
              <w:bottom w:val="nil"/>
              <w:right w:val="nil"/>
            </w:tcBorders>
            <w:noWrap/>
            <w:vAlign w:val="center"/>
          </w:tcPr>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960"/>
              <w:gridCol w:w="960"/>
              <w:gridCol w:w="960"/>
              <w:gridCol w:w="960"/>
              <w:gridCol w:w="960"/>
              <w:gridCol w:w="1278"/>
            </w:tblGrid>
            <w:tr w:rsidR="000F0259" w:rsidRPr="00FB6AD3" w14:paraId="60BA14E9" w14:textId="77777777">
              <w:trPr>
                <w:trHeight w:val="360"/>
              </w:trPr>
              <w:tc>
                <w:tcPr>
                  <w:tcW w:w="7366" w:type="dxa"/>
                  <w:gridSpan w:val="7"/>
                  <w:noWrap/>
                  <w:vAlign w:val="center"/>
                  <w:hideMark/>
                </w:tcPr>
                <w:p w14:paraId="18CBE26C"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bookmarkStart w:id="23" w:name="_Hlk209343181"/>
                  <w:r w:rsidRPr="00FB6AD3">
                    <w:rPr>
                      <w:rFonts w:ascii="Times New Roman" w:eastAsia="Times New Roman" w:hAnsi="Times New Roman" w:cs="Times New Roman"/>
                      <w:b/>
                      <w:bCs/>
                      <w:color w:val="000000"/>
                      <w:kern w:val="0"/>
                      <w:sz w:val="20"/>
                      <w:szCs w:val="20"/>
                      <w:lang w:eastAsia="en-IN"/>
                      <w14:ligatures w14:val="none"/>
                    </w:rPr>
                    <w:t>Table</w:t>
                  </w:r>
                  <w:r>
                    <w:rPr>
                      <w:rFonts w:ascii="Times New Roman" w:eastAsia="Times New Roman" w:hAnsi="Times New Roman" w:cs="Times New Roman"/>
                      <w:b/>
                      <w:bCs/>
                      <w:color w:val="000000"/>
                      <w:kern w:val="0"/>
                      <w:sz w:val="20"/>
                      <w:szCs w:val="20"/>
                      <w:lang w:eastAsia="en-IN"/>
                      <w14:ligatures w14:val="none"/>
                    </w:rPr>
                    <w:t>-12</w:t>
                  </w:r>
                  <w:r w:rsidRPr="00FB6AD3">
                    <w:rPr>
                      <w:rFonts w:ascii="Times New Roman" w:eastAsia="Times New Roman" w:hAnsi="Times New Roman" w:cs="Times New Roman"/>
                      <w:b/>
                      <w:bCs/>
                      <w:color w:val="000000"/>
                      <w:kern w:val="0"/>
                      <w:sz w:val="20"/>
                      <w:szCs w:val="20"/>
                      <w:lang w:eastAsia="en-IN"/>
                      <w14:ligatures w14:val="none"/>
                    </w:rPr>
                    <w:t>: Effect of plant extracts (750 PPM) on the mortality of rice weevil</w:t>
                  </w:r>
                </w:p>
              </w:tc>
            </w:tr>
            <w:tr w:rsidR="000F0259" w:rsidRPr="00FB6AD3" w14:paraId="11293005" w14:textId="77777777">
              <w:trPr>
                <w:trHeight w:val="300"/>
              </w:trPr>
              <w:tc>
                <w:tcPr>
                  <w:tcW w:w="1288" w:type="dxa"/>
                  <w:noWrap/>
                  <w:vAlign w:val="bottom"/>
                  <w:hideMark/>
                </w:tcPr>
                <w:p w14:paraId="5DC11A04"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noWrap/>
                  <w:vAlign w:val="bottom"/>
                  <w:hideMark/>
                </w:tcPr>
                <w:p w14:paraId="540FF075"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02888CA7"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4B889578"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51DAFC47"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590D1EE9"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1278" w:type="dxa"/>
                  <w:noWrap/>
                  <w:vAlign w:val="bottom"/>
                  <w:hideMark/>
                </w:tcPr>
                <w:p w14:paraId="6767B8CB"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r>
            <w:tr w:rsidR="000F0259" w:rsidRPr="00FB6AD3" w14:paraId="0EAE0503" w14:textId="77777777">
              <w:trPr>
                <w:trHeight w:val="600"/>
              </w:trPr>
              <w:tc>
                <w:tcPr>
                  <w:tcW w:w="1288" w:type="dxa"/>
                  <w:vAlign w:val="center"/>
                  <w:hideMark/>
                </w:tcPr>
                <w:p w14:paraId="7423F559"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960" w:type="dxa"/>
                  <w:vAlign w:val="center"/>
                  <w:hideMark/>
                </w:tcPr>
                <w:p w14:paraId="228846C1"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960" w:type="dxa"/>
                  <w:vAlign w:val="center"/>
                  <w:hideMark/>
                </w:tcPr>
                <w:p w14:paraId="610F117C"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960" w:type="dxa"/>
                  <w:vAlign w:val="center"/>
                  <w:hideMark/>
                </w:tcPr>
                <w:p w14:paraId="1A1EA4CE"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960" w:type="dxa"/>
                  <w:vAlign w:val="center"/>
                  <w:hideMark/>
                </w:tcPr>
                <w:p w14:paraId="24A535C0"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960" w:type="dxa"/>
                  <w:vAlign w:val="center"/>
                  <w:hideMark/>
                </w:tcPr>
                <w:p w14:paraId="710BC217"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1278" w:type="dxa"/>
                  <w:vAlign w:val="center"/>
                  <w:hideMark/>
                </w:tcPr>
                <w:p w14:paraId="6B21E729"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0F0259" w:rsidRPr="00FB6AD3" w14:paraId="5C23CF11" w14:textId="77777777">
              <w:trPr>
                <w:trHeight w:val="900"/>
              </w:trPr>
              <w:tc>
                <w:tcPr>
                  <w:tcW w:w="1288" w:type="dxa"/>
                  <w:vAlign w:val="center"/>
                  <w:hideMark/>
                </w:tcPr>
                <w:p w14:paraId="4502F3F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960" w:type="dxa"/>
                  <w:vAlign w:val="center"/>
                  <w:hideMark/>
                </w:tcPr>
                <w:p w14:paraId="1D564D8F"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12EA1FF9"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960" w:type="dxa"/>
                  <w:vAlign w:val="center"/>
                  <w:hideMark/>
                </w:tcPr>
                <w:p w14:paraId="3AD94FB3"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DD3615E"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14B16B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68B3FDFD"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6C713751" w14:textId="77777777">
              <w:trPr>
                <w:trHeight w:val="900"/>
              </w:trPr>
              <w:tc>
                <w:tcPr>
                  <w:tcW w:w="1288" w:type="dxa"/>
                  <w:vAlign w:val="center"/>
                  <w:hideMark/>
                </w:tcPr>
                <w:p w14:paraId="64CB983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960" w:type="dxa"/>
                  <w:vAlign w:val="center"/>
                  <w:hideMark/>
                </w:tcPr>
                <w:p w14:paraId="719A618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4A9D183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960" w:type="dxa"/>
                  <w:vAlign w:val="center"/>
                  <w:hideMark/>
                </w:tcPr>
                <w:p w14:paraId="07B6E69A"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960" w:type="dxa"/>
                  <w:vAlign w:val="center"/>
                  <w:hideMark/>
                </w:tcPr>
                <w:p w14:paraId="0EB955A6"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7178184"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5BD09857"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55883A21" w14:textId="77777777">
              <w:trPr>
                <w:trHeight w:val="600"/>
              </w:trPr>
              <w:tc>
                <w:tcPr>
                  <w:tcW w:w="1288" w:type="dxa"/>
                  <w:vAlign w:val="center"/>
                  <w:hideMark/>
                </w:tcPr>
                <w:p w14:paraId="4E6405FA"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960" w:type="dxa"/>
                  <w:vAlign w:val="center"/>
                  <w:hideMark/>
                </w:tcPr>
                <w:p w14:paraId="6E4622D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13B4200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75.00 (60.00)</w:t>
                  </w:r>
                </w:p>
              </w:tc>
              <w:tc>
                <w:tcPr>
                  <w:tcW w:w="960" w:type="dxa"/>
                  <w:vAlign w:val="center"/>
                  <w:hideMark/>
                </w:tcPr>
                <w:p w14:paraId="003C5DF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88.00 (69.73)</w:t>
                  </w:r>
                </w:p>
              </w:tc>
              <w:tc>
                <w:tcPr>
                  <w:tcW w:w="960" w:type="dxa"/>
                  <w:vAlign w:val="center"/>
                  <w:hideMark/>
                </w:tcPr>
                <w:p w14:paraId="26EDAEE3"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960" w:type="dxa"/>
                  <w:vAlign w:val="center"/>
                  <w:hideMark/>
                </w:tcPr>
                <w:p w14:paraId="075B125C"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4BDC17C2"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0F36F9F3" w14:textId="77777777">
              <w:trPr>
                <w:trHeight w:val="900"/>
              </w:trPr>
              <w:tc>
                <w:tcPr>
                  <w:tcW w:w="1288" w:type="dxa"/>
                  <w:vAlign w:val="center"/>
                  <w:hideMark/>
                </w:tcPr>
                <w:p w14:paraId="662AD6D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960" w:type="dxa"/>
                  <w:vAlign w:val="center"/>
                  <w:hideMark/>
                </w:tcPr>
                <w:p w14:paraId="14818BB8"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48D9C47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65540DE2"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c>
                <w:tcPr>
                  <w:tcW w:w="960" w:type="dxa"/>
                  <w:vAlign w:val="center"/>
                  <w:hideMark/>
                </w:tcPr>
                <w:p w14:paraId="64A57775"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AE4B3F9"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72D92395"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63A508B5" w14:textId="77777777">
              <w:trPr>
                <w:trHeight w:val="900"/>
              </w:trPr>
              <w:tc>
                <w:tcPr>
                  <w:tcW w:w="1288" w:type="dxa"/>
                  <w:vAlign w:val="center"/>
                  <w:hideMark/>
                </w:tcPr>
                <w:p w14:paraId="4B1FABA1"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960" w:type="dxa"/>
                  <w:vAlign w:val="center"/>
                  <w:hideMark/>
                </w:tcPr>
                <w:p w14:paraId="19081CDA"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6747971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407CE4B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30.00 (33.21)</w:t>
                  </w:r>
                </w:p>
              </w:tc>
              <w:tc>
                <w:tcPr>
                  <w:tcW w:w="960" w:type="dxa"/>
                  <w:vAlign w:val="center"/>
                  <w:hideMark/>
                </w:tcPr>
                <w:p w14:paraId="125E13C6"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c>
                <w:tcPr>
                  <w:tcW w:w="960" w:type="dxa"/>
                  <w:vAlign w:val="center"/>
                  <w:hideMark/>
                </w:tcPr>
                <w:p w14:paraId="3E29529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c>
                <w:tcPr>
                  <w:tcW w:w="1278" w:type="dxa"/>
                  <w:vAlign w:val="center"/>
                  <w:hideMark/>
                </w:tcPr>
                <w:p w14:paraId="5253605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r>
            <w:tr w:rsidR="000F0259" w:rsidRPr="00FB6AD3" w14:paraId="2B7866DD" w14:textId="77777777">
              <w:trPr>
                <w:trHeight w:val="300"/>
              </w:trPr>
              <w:tc>
                <w:tcPr>
                  <w:tcW w:w="1288" w:type="dxa"/>
                  <w:vAlign w:val="center"/>
                  <w:hideMark/>
                </w:tcPr>
                <w:p w14:paraId="4D4BECAF"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960" w:type="dxa"/>
                  <w:vAlign w:val="center"/>
                  <w:hideMark/>
                </w:tcPr>
                <w:p w14:paraId="74C3C2BF"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15131D0A"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31.77</w:t>
                  </w:r>
                </w:p>
              </w:tc>
              <w:tc>
                <w:tcPr>
                  <w:tcW w:w="960" w:type="dxa"/>
                  <w:vAlign w:val="center"/>
                  <w:hideMark/>
                </w:tcPr>
                <w:p w14:paraId="194DC1A8"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19.81</w:t>
                  </w:r>
                </w:p>
              </w:tc>
              <w:tc>
                <w:tcPr>
                  <w:tcW w:w="960" w:type="dxa"/>
                  <w:vAlign w:val="center"/>
                  <w:hideMark/>
                </w:tcPr>
                <w:p w14:paraId="570B0646"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15.6</w:t>
                  </w:r>
                </w:p>
              </w:tc>
              <w:tc>
                <w:tcPr>
                  <w:tcW w:w="960" w:type="dxa"/>
                  <w:vAlign w:val="center"/>
                  <w:hideMark/>
                </w:tcPr>
                <w:p w14:paraId="5CFC86C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16.1</w:t>
                  </w:r>
                </w:p>
              </w:tc>
              <w:tc>
                <w:tcPr>
                  <w:tcW w:w="1278" w:type="dxa"/>
                  <w:vAlign w:val="center"/>
                  <w:hideMark/>
                </w:tcPr>
                <w:p w14:paraId="5ECAF726"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16.1</w:t>
                  </w:r>
                </w:p>
              </w:tc>
            </w:tr>
            <w:tr w:rsidR="000F0259" w:rsidRPr="00FB6AD3" w14:paraId="43F5F5F2" w14:textId="77777777">
              <w:trPr>
                <w:trHeight w:val="600"/>
              </w:trPr>
              <w:tc>
                <w:tcPr>
                  <w:tcW w:w="1288" w:type="dxa"/>
                  <w:vAlign w:val="center"/>
                  <w:hideMark/>
                </w:tcPr>
                <w:p w14:paraId="450F0201"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960" w:type="dxa"/>
                  <w:vAlign w:val="center"/>
                  <w:hideMark/>
                </w:tcPr>
                <w:p w14:paraId="6BCCB268"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26E53C0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63.55</w:t>
                  </w:r>
                </w:p>
              </w:tc>
              <w:tc>
                <w:tcPr>
                  <w:tcW w:w="960" w:type="dxa"/>
                  <w:vAlign w:val="center"/>
                  <w:hideMark/>
                </w:tcPr>
                <w:p w14:paraId="433C1F39"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39.62</w:t>
                  </w:r>
                </w:p>
              </w:tc>
              <w:tc>
                <w:tcPr>
                  <w:tcW w:w="960" w:type="dxa"/>
                  <w:vAlign w:val="center"/>
                  <w:hideMark/>
                </w:tcPr>
                <w:p w14:paraId="7486A94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31.19</w:t>
                  </w:r>
                </w:p>
              </w:tc>
              <w:tc>
                <w:tcPr>
                  <w:tcW w:w="960" w:type="dxa"/>
                  <w:vAlign w:val="center"/>
                  <w:hideMark/>
                </w:tcPr>
                <w:p w14:paraId="6D18948E"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32.2</w:t>
                  </w:r>
                </w:p>
              </w:tc>
              <w:tc>
                <w:tcPr>
                  <w:tcW w:w="1278" w:type="dxa"/>
                  <w:vAlign w:val="center"/>
                  <w:hideMark/>
                </w:tcPr>
                <w:p w14:paraId="6307F95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32.2</w:t>
                  </w:r>
                </w:p>
              </w:tc>
            </w:tr>
          </w:tbl>
          <w:p w14:paraId="4DAE0F77" w14:textId="49A564B8"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r>
      <w:tr w:rsidR="00DE7DB6" w:rsidRPr="00FB6AD3" w14:paraId="7E3D6056" w14:textId="77777777" w:rsidTr="000F0259">
        <w:trPr>
          <w:trHeight w:val="300"/>
          <w:jc w:val="center"/>
        </w:trPr>
        <w:tc>
          <w:tcPr>
            <w:tcW w:w="1288" w:type="dxa"/>
            <w:tcBorders>
              <w:top w:val="nil"/>
              <w:left w:val="nil"/>
              <w:bottom w:val="nil"/>
              <w:right w:val="nil"/>
            </w:tcBorders>
            <w:noWrap/>
            <w:vAlign w:val="bottom"/>
          </w:tcPr>
          <w:p w14:paraId="32D7BF1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tcBorders>
              <w:top w:val="nil"/>
              <w:left w:val="nil"/>
              <w:bottom w:val="nil"/>
              <w:right w:val="nil"/>
            </w:tcBorders>
            <w:noWrap/>
            <w:vAlign w:val="bottom"/>
          </w:tcPr>
          <w:p w14:paraId="19CBB1C6"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366FC489"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78D379CF"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63F4E35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44C1BAFF"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572FAC4A"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818" w:type="dxa"/>
            <w:tcBorders>
              <w:top w:val="nil"/>
              <w:left w:val="nil"/>
              <w:bottom w:val="nil"/>
              <w:right w:val="nil"/>
            </w:tcBorders>
            <w:noWrap/>
            <w:vAlign w:val="bottom"/>
          </w:tcPr>
          <w:p w14:paraId="5AF1830D"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bl>
    <w:bookmarkEnd w:id="23"/>
    <w:p w14:paraId="557F1F21" w14:textId="7BECC7CB"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-13</w:t>
      </w:r>
      <w:r w:rsidRPr="00FB6AD3">
        <w:rPr>
          <w:rFonts w:ascii="Times New Roman" w:hAnsi="Times New Roman" w:cs="Times New Roman"/>
          <w:b/>
          <w:bCs/>
          <w:sz w:val="20"/>
          <w:szCs w:val="20"/>
        </w:rPr>
        <w:t xml:space="preserve">: one-way Anova showing difference in the effect of the five different essential oils of 750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576A356"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08DA2263"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3365EAEF"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67F2AAC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638EEAA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7CCD4915"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6A7995D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64A6BA35"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364FD99"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1461AAE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1E53A7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14510.64</w:t>
            </w:r>
          </w:p>
        </w:tc>
        <w:tc>
          <w:tcPr>
            <w:tcW w:w="1600" w:type="dxa"/>
            <w:tcBorders>
              <w:top w:val="nil"/>
              <w:left w:val="nil"/>
              <w:bottom w:val="single" w:sz="8" w:space="0" w:color="DEE2E6"/>
              <w:right w:val="single" w:sz="8" w:space="0" w:color="DEE2E6"/>
            </w:tcBorders>
            <w:shd w:val="clear" w:color="000000" w:fill="FFFFFF"/>
            <w:vAlign w:val="center"/>
            <w:hideMark/>
          </w:tcPr>
          <w:p w14:paraId="520131C3"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3627.66</w:t>
            </w:r>
          </w:p>
        </w:tc>
        <w:tc>
          <w:tcPr>
            <w:tcW w:w="1260" w:type="dxa"/>
            <w:tcBorders>
              <w:top w:val="nil"/>
              <w:left w:val="nil"/>
              <w:bottom w:val="single" w:sz="8" w:space="0" w:color="DEE2E6"/>
              <w:right w:val="single" w:sz="8" w:space="0" w:color="DEE2E6"/>
            </w:tcBorders>
            <w:shd w:val="clear" w:color="000000" w:fill="FFFFFF"/>
            <w:vAlign w:val="center"/>
            <w:hideMark/>
          </w:tcPr>
          <w:p w14:paraId="12DEDEB6"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6.8207</w:t>
            </w:r>
          </w:p>
        </w:tc>
        <w:tc>
          <w:tcPr>
            <w:tcW w:w="1520" w:type="dxa"/>
            <w:tcBorders>
              <w:top w:val="nil"/>
              <w:left w:val="nil"/>
              <w:bottom w:val="single" w:sz="8" w:space="0" w:color="DEE2E6"/>
              <w:right w:val="single" w:sz="8" w:space="0" w:color="DEE2E6"/>
            </w:tcBorders>
            <w:shd w:val="clear" w:color="000000" w:fill="FFFFFF"/>
            <w:vAlign w:val="center"/>
            <w:hideMark/>
          </w:tcPr>
          <w:p w14:paraId="0B12A092"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0.0012</w:t>
            </w:r>
          </w:p>
        </w:tc>
      </w:tr>
      <w:tr w:rsidR="00DE7DB6" w:rsidRPr="00FB6AD3" w14:paraId="342C9FDA"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6B4273C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6F612C3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7DE9B1A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10637.2</w:t>
            </w:r>
          </w:p>
        </w:tc>
        <w:tc>
          <w:tcPr>
            <w:tcW w:w="1600" w:type="dxa"/>
            <w:tcBorders>
              <w:top w:val="nil"/>
              <w:left w:val="nil"/>
              <w:bottom w:val="single" w:sz="8" w:space="0" w:color="DEE2E6"/>
              <w:right w:val="single" w:sz="8" w:space="0" w:color="DEE2E6"/>
            </w:tcBorders>
            <w:shd w:val="clear" w:color="000000" w:fill="FFFFFF"/>
            <w:vAlign w:val="center"/>
            <w:hideMark/>
          </w:tcPr>
          <w:p w14:paraId="09519A75"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531.86</w:t>
            </w:r>
          </w:p>
        </w:tc>
        <w:tc>
          <w:tcPr>
            <w:tcW w:w="1260" w:type="dxa"/>
            <w:tcBorders>
              <w:top w:val="nil"/>
              <w:left w:val="nil"/>
              <w:bottom w:val="single" w:sz="8" w:space="0" w:color="DEE2E6"/>
              <w:right w:val="single" w:sz="8" w:space="0" w:color="DEE2E6"/>
            </w:tcBorders>
            <w:shd w:val="clear" w:color="000000" w:fill="FFFFFF"/>
            <w:vAlign w:val="center"/>
            <w:hideMark/>
          </w:tcPr>
          <w:p w14:paraId="1A9F29F0"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67188ED6"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79D0AE8F"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EFD4E8E"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46BB67B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1E85BD6E"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25147.84</w:t>
            </w:r>
          </w:p>
        </w:tc>
        <w:tc>
          <w:tcPr>
            <w:tcW w:w="1600" w:type="dxa"/>
            <w:tcBorders>
              <w:top w:val="nil"/>
              <w:left w:val="nil"/>
              <w:bottom w:val="single" w:sz="8" w:space="0" w:color="DEE2E6"/>
              <w:right w:val="single" w:sz="8" w:space="0" w:color="DEE2E6"/>
            </w:tcBorders>
            <w:shd w:val="clear" w:color="000000" w:fill="FFFFFF"/>
            <w:vAlign w:val="center"/>
            <w:hideMark/>
          </w:tcPr>
          <w:p w14:paraId="0BC0ED6C"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1047.83</w:t>
            </w:r>
          </w:p>
        </w:tc>
        <w:tc>
          <w:tcPr>
            <w:tcW w:w="1260" w:type="dxa"/>
            <w:tcBorders>
              <w:top w:val="nil"/>
              <w:left w:val="nil"/>
              <w:bottom w:val="single" w:sz="8" w:space="0" w:color="DEE2E6"/>
              <w:right w:val="single" w:sz="8" w:space="0" w:color="DEE2E6"/>
            </w:tcBorders>
            <w:shd w:val="clear" w:color="000000" w:fill="FFFFFF"/>
            <w:vAlign w:val="bottom"/>
            <w:hideMark/>
          </w:tcPr>
          <w:p w14:paraId="0360EE27"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389CFE33"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55C5A174" w14:textId="77777777" w:rsidR="00DE7DB6" w:rsidRPr="00FB6AD3" w:rsidRDefault="00DE7DB6" w:rsidP="00DE7DB6">
      <w:pPr>
        <w:tabs>
          <w:tab w:val="left" w:pos="1875"/>
        </w:tabs>
        <w:rPr>
          <w:rFonts w:ascii="Times New Roman" w:hAnsi="Times New Roman" w:cs="Times New Roman"/>
          <w:sz w:val="20"/>
          <w:szCs w:val="20"/>
        </w:rPr>
      </w:pPr>
    </w:p>
    <w:tbl>
      <w:tblPr>
        <w:tblW w:w="7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960"/>
        <w:gridCol w:w="960"/>
        <w:gridCol w:w="960"/>
        <w:gridCol w:w="960"/>
        <w:gridCol w:w="960"/>
        <w:gridCol w:w="960"/>
      </w:tblGrid>
      <w:tr w:rsidR="00DE7DB6" w:rsidRPr="00FB6AD3" w14:paraId="5268364D" w14:textId="77777777" w:rsidTr="000F0259">
        <w:trPr>
          <w:trHeight w:val="360"/>
          <w:jc w:val="center"/>
        </w:trPr>
        <w:tc>
          <w:tcPr>
            <w:tcW w:w="7780" w:type="dxa"/>
            <w:gridSpan w:val="7"/>
            <w:noWrap/>
            <w:vAlign w:val="center"/>
            <w:hideMark/>
          </w:tcPr>
          <w:p w14:paraId="19CFC293" w14:textId="7AFE1945"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7D2EEC">
              <w:rPr>
                <w:rFonts w:ascii="Times New Roman" w:eastAsia="Times New Roman" w:hAnsi="Times New Roman" w:cs="Times New Roman"/>
                <w:b/>
                <w:bCs/>
                <w:color w:val="000000"/>
                <w:kern w:val="0"/>
                <w:sz w:val="20"/>
                <w:szCs w:val="20"/>
                <w:lang w:eastAsia="en-IN"/>
                <w14:ligatures w14:val="none"/>
              </w:rPr>
              <w:t>-14</w:t>
            </w:r>
            <w:r w:rsidRPr="00FB6AD3">
              <w:rPr>
                <w:rFonts w:ascii="Times New Roman" w:eastAsia="Times New Roman" w:hAnsi="Times New Roman" w:cs="Times New Roman"/>
                <w:b/>
                <w:bCs/>
                <w:color w:val="000000"/>
                <w:kern w:val="0"/>
                <w:sz w:val="20"/>
                <w:szCs w:val="20"/>
                <w:lang w:eastAsia="en-IN"/>
                <w14:ligatures w14:val="none"/>
              </w:rPr>
              <w:t>: Effect of plant extracts (1000 PPM) on the mortality of rice weevil</w:t>
            </w:r>
          </w:p>
        </w:tc>
      </w:tr>
      <w:tr w:rsidR="00DE7DB6" w:rsidRPr="00FB6AD3" w14:paraId="1DD450BE" w14:textId="77777777" w:rsidTr="000F0259">
        <w:trPr>
          <w:trHeight w:val="300"/>
          <w:jc w:val="center"/>
        </w:trPr>
        <w:tc>
          <w:tcPr>
            <w:tcW w:w="2020" w:type="dxa"/>
            <w:noWrap/>
            <w:vAlign w:val="bottom"/>
            <w:hideMark/>
          </w:tcPr>
          <w:p w14:paraId="02F80AF5"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noWrap/>
            <w:vAlign w:val="bottom"/>
            <w:hideMark/>
          </w:tcPr>
          <w:p w14:paraId="00C90A76"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3BA2FFDA"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773E1465"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23A15B5B"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003A84DC"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6007946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39A95738" w14:textId="77777777" w:rsidTr="000F0259">
        <w:trPr>
          <w:trHeight w:val="600"/>
          <w:jc w:val="center"/>
        </w:trPr>
        <w:tc>
          <w:tcPr>
            <w:tcW w:w="2020" w:type="dxa"/>
            <w:vAlign w:val="center"/>
            <w:hideMark/>
          </w:tcPr>
          <w:p w14:paraId="752A426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960" w:type="dxa"/>
            <w:vAlign w:val="center"/>
            <w:hideMark/>
          </w:tcPr>
          <w:p w14:paraId="7142E1F4"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960" w:type="dxa"/>
            <w:vAlign w:val="center"/>
            <w:hideMark/>
          </w:tcPr>
          <w:p w14:paraId="2DE33AD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960" w:type="dxa"/>
            <w:vAlign w:val="center"/>
            <w:hideMark/>
          </w:tcPr>
          <w:p w14:paraId="01540A12"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960" w:type="dxa"/>
            <w:vAlign w:val="center"/>
            <w:hideMark/>
          </w:tcPr>
          <w:p w14:paraId="1012F31D"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960" w:type="dxa"/>
            <w:vAlign w:val="center"/>
            <w:hideMark/>
          </w:tcPr>
          <w:p w14:paraId="42055735"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960" w:type="dxa"/>
            <w:vAlign w:val="center"/>
            <w:hideMark/>
          </w:tcPr>
          <w:p w14:paraId="61EF7005"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34C4103B" w14:textId="77777777" w:rsidTr="000F0259">
        <w:trPr>
          <w:trHeight w:val="600"/>
          <w:jc w:val="center"/>
        </w:trPr>
        <w:tc>
          <w:tcPr>
            <w:tcW w:w="2020" w:type="dxa"/>
            <w:vAlign w:val="center"/>
            <w:hideMark/>
          </w:tcPr>
          <w:p w14:paraId="3083CC4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960" w:type="dxa"/>
            <w:vAlign w:val="center"/>
            <w:hideMark/>
          </w:tcPr>
          <w:p w14:paraId="4B4147FD"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2273A09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960" w:type="dxa"/>
            <w:vAlign w:val="center"/>
            <w:hideMark/>
          </w:tcPr>
          <w:p w14:paraId="48E44EA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9A9D39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0327959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20A3536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2CBDA1C9" w14:textId="77777777" w:rsidTr="000F0259">
        <w:trPr>
          <w:trHeight w:val="600"/>
          <w:jc w:val="center"/>
        </w:trPr>
        <w:tc>
          <w:tcPr>
            <w:tcW w:w="2020" w:type="dxa"/>
            <w:vAlign w:val="center"/>
            <w:hideMark/>
          </w:tcPr>
          <w:p w14:paraId="60AF888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960" w:type="dxa"/>
            <w:vAlign w:val="center"/>
            <w:hideMark/>
          </w:tcPr>
          <w:p w14:paraId="4915FF8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BF9DA3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960" w:type="dxa"/>
            <w:vAlign w:val="center"/>
            <w:hideMark/>
          </w:tcPr>
          <w:p w14:paraId="6B35D5A2"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960" w:type="dxa"/>
            <w:vAlign w:val="center"/>
            <w:hideMark/>
          </w:tcPr>
          <w:p w14:paraId="0B519DB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551C44A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883A0D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0FA190E2" w14:textId="77777777" w:rsidTr="000F0259">
        <w:trPr>
          <w:trHeight w:val="600"/>
          <w:jc w:val="center"/>
        </w:trPr>
        <w:tc>
          <w:tcPr>
            <w:tcW w:w="2020" w:type="dxa"/>
            <w:vAlign w:val="center"/>
            <w:hideMark/>
          </w:tcPr>
          <w:p w14:paraId="01F45B6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960" w:type="dxa"/>
            <w:vAlign w:val="center"/>
            <w:hideMark/>
          </w:tcPr>
          <w:p w14:paraId="1663984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05D47F3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78.00 (62.03)</w:t>
            </w:r>
          </w:p>
        </w:tc>
        <w:tc>
          <w:tcPr>
            <w:tcW w:w="960" w:type="dxa"/>
            <w:vAlign w:val="center"/>
            <w:hideMark/>
          </w:tcPr>
          <w:p w14:paraId="4420E85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960" w:type="dxa"/>
            <w:vAlign w:val="center"/>
            <w:hideMark/>
          </w:tcPr>
          <w:p w14:paraId="3D7D8A5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960" w:type="dxa"/>
            <w:vAlign w:val="center"/>
            <w:hideMark/>
          </w:tcPr>
          <w:p w14:paraId="14315C2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44A8827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1AB00B4" w14:textId="77777777" w:rsidTr="000F0259">
        <w:trPr>
          <w:trHeight w:val="900"/>
          <w:jc w:val="center"/>
        </w:trPr>
        <w:tc>
          <w:tcPr>
            <w:tcW w:w="2020" w:type="dxa"/>
            <w:vAlign w:val="center"/>
            <w:hideMark/>
          </w:tcPr>
          <w:p w14:paraId="443FE16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960" w:type="dxa"/>
            <w:vAlign w:val="center"/>
            <w:hideMark/>
          </w:tcPr>
          <w:p w14:paraId="61B7FCB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A661A4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6A0BA31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960" w:type="dxa"/>
            <w:vAlign w:val="center"/>
            <w:hideMark/>
          </w:tcPr>
          <w:p w14:paraId="5B7C55C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4BF3F53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6912CF6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083688F7" w14:textId="77777777" w:rsidTr="000F0259">
        <w:trPr>
          <w:trHeight w:val="600"/>
          <w:jc w:val="center"/>
        </w:trPr>
        <w:tc>
          <w:tcPr>
            <w:tcW w:w="2020" w:type="dxa"/>
            <w:vAlign w:val="center"/>
            <w:hideMark/>
          </w:tcPr>
          <w:p w14:paraId="6846B6E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960" w:type="dxa"/>
            <w:vAlign w:val="center"/>
            <w:hideMark/>
          </w:tcPr>
          <w:p w14:paraId="7BE3C0FD"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B6F9A8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3388072F"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960" w:type="dxa"/>
            <w:vAlign w:val="center"/>
            <w:hideMark/>
          </w:tcPr>
          <w:p w14:paraId="04885D5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c>
          <w:tcPr>
            <w:tcW w:w="960" w:type="dxa"/>
            <w:vAlign w:val="center"/>
            <w:hideMark/>
          </w:tcPr>
          <w:p w14:paraId="7E7155C0"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c>
          <w:tcPr>
            <w:tcW w:w="960" w:type="dxa"/>
            <w:vAlign w:val="center"/>
            <w:hideMark/>
          </w:tcPr>
          <w:p w14:paraId="5CF398B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r>
      <w:tr w:rsidR="00DE7DB6" w:rsidRPr="00FB6AD3" w14:paraId="6EEEDD6F" w14:textId="77777777" w:rsidTr="000F0259">
        <w:trPr>
          <w:trHeight w:val="300"/>
          <w:jc w:val="center"/>
        </w:trPr>
        <w:tc>
          <w:tcPr>
            <w:tcW w:w="2020" w:type="dxa"/>
            <w:vAlign w:val="center"/>
            <w:hideMark/>
          </w:tcPr>
          <w:p w14:paraId="2F310F19"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960" w:type="dxa"/>
            <w:vAlign w:val="center"/>
            <w:hideMark/>
          </w:tcPr>
          <w:p w14:paraId="081D01BC"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5BD83FFE"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32.43</w:t>
            </w:r>
          </w:p>
        </w:tc>
        <w:tc>
          <w:tcPr>
            <w:tcW w:w="960" w:type="dxa"/>
            <w:vAlign w:val="center"/>
            <w:hideMark/>
          </w:tcPr>
          <w:p w14:paraId="121BE40B"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16.04</w:t>
            </w:r>
          </w:p>
        </w:tc>
        <w:tc>
          <w:tcPr>
            <w:tcW w:w="960" w:type="dxa"/>
            <w:vAlign w:val="center"/>
            <w:hideMark/>
          </w:tcPr>
          <w:p w14:paraId="53083BA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13.6</w:t>
            </w:r>
          </w:p>
        </w:tc>
        <w:tc>
          <w:tcPr>
            <w:tcW w:w="960" w:type="dxa"/>
            <w:vAlign w:val="center"/>
            <w:hideMark/>
          </w:tcPr>
          <w:p w14:paraId="7DE4942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14.04</w:t>
            </w:r>
          </w:p>
        </w:tc>
        <w:tc>
          <w:tcPr>
            <w:tcW w:w="960" w:type="dxa"/>
            <w:vAlign w:val="center"/>
            <w:hideMark/>
          </w:tcPr>
          <w:p w14:paraId="4515C33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14.04</w:t>
            </w:r>
          </w:p>
        </w:tc>
      </w:tr>
      <w:tr w:rsidR="00DE7DB6" w:rsidRPr="00FB6AD3" w14:paraId="22CB65B6" w14:textId="77777777" w:rsidTr="000F0259">
        <w:trPr>
          <w:trHeight w:val="300"/>
          <w:jc w:val="center"/>
        </w:trPr>
        <w:tc>
          <w:tcPr>
            <w:tcW w:w="2020" w:type="dxa"/>
            <w:vAlign w:val="center"/>
            <w:hideMark/>
          </w:tcPr>
          <w:p w14:paraId="5CB1DDF7"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960" w:type="dxa"/>
            <w:vAlign w:val="center"/>
            <w:hideMark/>
          </w:tcPr>
          <w:p w14:paraId="2E9D2346"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5D5F0666"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64.86</w:t>
            </w:r>
          </w:p>
        </w:tc>
        <w:tc>
          <w:tcPr>
            <w:tcW w:w="960" w:type="dxa"/>
            <w:vAlign w:val="center"/>
            <w:hideMark/>
          </w:tcPr>
          <w:p w14:paraId="21856C5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32.08</w:t>
            </w:r>
          </w:p>
        </w:tc>
        <w:tc>
          <w:tcPr>
            <w:tcW w:w="960" w:type="dxa"/>
            <w:vAlign w:val="center"/>
            <w:hideMark/>
          </w:tcPr>
          <w:p w14:paraId="16994388"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27.21</w:t>
            </w:r>
          </w:p>
        </w:tc>
        <w:tc>
          <w:tcPr>
            <w:tcW w:w="960" w:type="dxa"/>
            <w:vAlign w:val="center"/>
            <w:hideMark/>
          </w:tcPr>
          <w:p w14:paraId="10C085A9"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28.07</w:t>
            </w:r>
          </w:p>
        </w:tc>
        <w:tc>
          <w:tcPr>
            <w:tcW w:w="960" w:type="dxa"/>
            <w:vAlign w:val="center"/>
            <w:hideMark/>
          </w:tcPr>
          <w:p w14:paraId="44D46249"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28.07</w:t>
            </w:r>
          </w:p>
        </w:tc>
      </w:tr>
    </w:tbl>
    <w:p w14:paraId="7009ACC3" w14:textId="77777777" w:rsidR="00DE7DB6" w:rsidRPr="00FB6AD3" w:rsidRDefault="00DE7DB6" w:rsidP="00DE7DB6">
      <w:pPr>
        <w:tabs>
          <w:tab w:val="left" w:pos="1515"/>
        </w:tabs>
        <w:jc w:val="both"/>
        <w:rPr>
          <w:rFonts w:ascii="Times New Roman" w:hAnsi="Times New Roman" w:cs="Times New Roman"/>
          <w:b/>
          <w:bCs/>
          <w:sz w:val="20"/>
          <w:szCs w:val="20"/>
        </w:rPr>
      </w:pPr>
    </w:p>
    <w:p w14:paraId="49EDADA1" w14:textId="77777777" w:rsidR="007D2EEC" w:rsidRDefault="007D2EEC" w:rsidP="00DE7DB6">
      <w:pPr>
        <w:tabs>
          <w:tab w:val="left" w:pos="1515"/>
        </w:tabs>
        <w:jc w:val="both"/>
        <w:rPr>
          <w:rFonts w:ascii="Times New Roman" w:hAnsi="Times New Roman" w:cs="Times New Roman"/>
          <w:b/>
          <w:bCs/>
          <w:sz w:val="20"/>
          <w:szCs w:val="20"/>
        </w:rPr>
      </w:pPr>
    </w:p>
    <w:p w14:paraId="3E35B724" w14:textId="5179D503"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-15</w:t>
      </w:r>
      <w:r w:rsidRPr="00FB6AD3">
        <w:rPr>
          <w:rFonts w:ascii="Times New Roman" w:hAnsi="Times New Roman" w:cs="Times New Roman"/>
          <w:b/>
          <w:bCs/>
          <w:sz w:val="20"/>
          <w:szCs w:val="20"/>
        </w:rPr>
        <w:t xml:space="preserve">: one-way Anova showing difference in the effect of the five different essential oils of 1000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0084F62F"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2DBFB52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2E944652"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095A8C63"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71C86836"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052CCF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738CEDA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398D1EF8"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07E521A6"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7C48961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7B33CA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10782.16</w:t>
            </w:r>
          </w:p>
        </w:tc>
        <w:tc>
          <w:tcPr>
            <w:tcW w:w="1600" w:type="dxa"/>
            <w:tcBorders>
              <w:top w:val="nil"/>
              <w:left w:val="nil"/>
              <w:bottom w:val="single" w:sz="8" w:space="0" w:color="DEE2E6"/>
              <w:right w:val="single" w:sz="8" w:space="0" w:color="DEE2E6"/>
            </w:tcBorders>
            <w:shd w:val="clear" w:color="000000" w:fill="FFFFFF"/>
            <w:vAlign w:val="center"/>
            <w:hideMark/>
          </w:tcPr>
          <w:p w14:paraId="022A7C68"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2695.54</w:t>
            </w:r>
          </w:p>
        </w:tc>
        <w:tc>
          <w:tcPr>
            <w:tcW w:w="1260" w:type="dxa"/>
            <w:tcBorders>
              <w:top w:val="nil"/>
              <w:left w:val="nil"/>
              <w:bottom w:val="single" w:sz="8" w:space="0" w:color="DEE2E6"/>
              <w:right w:val="single" w:sz="8" w:space="0" w:color="DEE2E6"/>
            </w:tcBorders>
            <w:shd w:val="clear" w:color="000000" w:fill="FFFFFF"/>
            <w:vAlign w:val="center"/>
            <w:hideMark/>
          </w:tcPr>
          <w:p w14:paraId="32F35BE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4.906</w:t>
            </w:r>
          </w:p>
        </w:tc>
        <w:tc>
          <w:tcPr>
            <w:tcW w:w="1520" w:type="dxa"/>
            <w:tcBorders>
              <w:top w:val="nil"/>
              <w:left w:val="nil"/>
              <w:bottom w:val="single" w:sz="8" w:space="0" w:color="DEE2E6"/>
              <w:right w:val="single" w:sz="8" w:space="0" w:color="DEE2E6"/>
            </w:tcBorders>
            <w:shd w:val="clear" w:color="000000" w:fill="FFFFFF"/>
            <w:vAlign w:val="center"/>
            <w:hideMark/>
          </w:tcPr>
          <w:p w14:paraId="3D1A6B24"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0.0064</w:t>
            </w:r>
          </w:p>
        </w:tc>
      </w:tr>
      <w:tr w:rsidR="00DE7DB6" w:rsidRPr="00FB6AD3" w14:paraId="58BE52D8"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5E9D03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25E653D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102BCC1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10988.8</w:t>
            </w:r>
          </w:p>
        </w:tc>
        <w:tc>
          <w:tcPr>
            <w:tcW w:w="1600" w:type="dxa"/>
            <w:tcBorders>
              <w:top w:val="nil"/>
              <w:left w:val="nil"/>
              <w:bottom w:val="single" w:sz="8" w:space="0" w:color="DEE2E6"/>
              <w:right w:val="single" w:sz="8" w:space="0" w:color="DEE2E6"/>
            </w:tcBorders>
            <w:shd w:val="clear" w:color="000000" w:fill="FFFFFF"/>
            <w:vAlign w:val="center"/>
            <w:hideMark/>
          </w:tcPr>
          <w:p w14:paraId="7B41EF96"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549.44</w:t>
            </w:r>
          </w:p>
        </w:tc>
        <w:tc>
          <w:tcPr>
            <w:tcW w:w="1260" w:type="dxa"/>
            <w:tcBorders>
              <w:top w:val="nil"/>
              <w:left w:val="nil"/>
              <w:bottom w:val="single" w:sz="8" w:space="0" w:color="DEE2E6"/>
              <w:right w:val="single" w:sz="8" w:space="0" w:color="DEE2E6"/>
            </w:tcBorders>
            <w:shd w:val="clear" w:color="000000" w:fill="FFFFFF"/>
            <w:vAlign w:val="center"/>
            <w:hideMark/>
          </w:tcPr>
          <w:p w14:paraId="2B914E25"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06FB6A4"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2CFAA1ED"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187D1B30"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1288C2E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23A9CFD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21770.96</w:t>
            </w:r>
          </w:p>
        </w:tc>
        <w:tc>
          <w:tcPr>
            <w:tcW w:w="1600" w:type="dxa"/>
            <w:tcBorders>
              <w:top w:val="nil"/>
              <w:left w:val="nil"/>
              <w:bottom w:val="single" w:sz="8" w:space="0" w:color="DEE2E6"/>
              <w:right w:val="single" w:sz="8" w:space="0" w:color="DEE2E6"/>
            </w:tcBorders>
            <w:shd w:val="clear" w:color="000000" w:fill="FFFFFF"/>
            <w:vAlign w:val="center"/>
            <w:hideMark/>
          </w:tcPr>
          <w:p w14:paraId="44964BBC"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907.12</w:t>
            </w:r>
          </w:p>
        </w:tc>
        <w:tc>
          <w:tcPr>
            <w:tcW w:w="1260" w:type="dxa"/>
            <w:tcBorders>
              <w:top w:val="nil"/>
              <w:left w:val="nil"/>
              <w:bottom w:val="single" w:sz="8" w:space="0" w:color="DEE2E6"/>
              <w:right w:val="single" w:sz="8" w:space="0" w:color="DEE2E6"/>
            </w:tcBorders>
            <w:shd w:val="clear" w:color="000000" w:fill="FFFFFF"/>
            <w:vAlign w:val="bottom"/>
            <w:hideMark/>
          </w:tcPr>
          <w:p w14:paraId="54E437B9"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523A9889"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E20516C" w14:textId="745D2F96" w:rsidR="009A0AEB" w:rsidRPr="00D25434" w:rsidRDefault="009A0AEB" w:rsidP="00D25434">
      <w:pPr>
        <w:tabs>
          <w:tab w:val="left" w:pos="1875"/>
        </w:tabs>
        <w:rPr>
          <w:rFonts w:ascii="Times New Roman" w:hAnsi="Times New Roman" w:cs="Times New Roman"/>
          <w:sz w:val="20"/>
          <w:szCs w:val="20"/>
        </w:rPr>
      </w:pPr>
    </w:p>
    <w:p w14:paraId="7A051DFB" w14:textId="1C80F1EB" w:rsidR="00CD65D0" w:rsidRDefault="00072D24" w:rsidP="00CD65D0">
      <w:pPr>
        <w:jc w:val="center"/>
        <w:rPr>
          <w:rFonts w:ascii="Times New Roman" w:hAnsi="Times New Roman" w:cs="Times New Roman"/>
          <w:sz w:val="20"/>
          <w:szCs w:val="20"/>
        </w:rPr>
      </w:pPr>
      <w:r>
        <w:rPr>
          <w:noProof/>
          <w:lang w:val="en-US"/>
        </w:rPr>
        <w:drawing>
          <wp:anchor distT="0" distB="0" distL="114300" distR="114300" simplePos="0" relativeHeight="251658240" behindDoc="1" locked="0" layoutInCell="1" allowOverlap="1" wp14:anchorId="42F93BA2" wp14:editId="5CFB5353">
            <wp:simplePos x="0" y="0"/>
            <wp:positionH relativeFrom="margin">
              <wp:posOffset>502276</wp:posOffset>
            </wp:positionH>
            <wp:positionV relativeFrom="paragraph">
              <wp:posOffset>114935</wp:posOffset>
            </wp:positionV>
            <wp:extent cx="4200525" cy="3270885"/>
            <wp:effectExtent l="0" t="0" r="9525" b="5715"/>
            <wp:wrapTight wrapText="bothSides">
              <wp:wrapPolygon edited="0">
                <wp:start x="0" y="0"/>
                <wp:lineTo x="0" y="21512"/>
                <wp:lineTo x="21551" y="21512"/>
                <wp:lineTo x="21551" y="0"/>
                <wp:lineTo x="0" y="0"/>
              </wp:wrapPolygon>
            </wp:wrapTight>
            <wp:docPr id="1638016046" name="Picture 3"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16046" name="Picture 3" descr="A graph of a number of different colored lin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0525"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D75F09" w14:textId="315C2FAE" w:rsidR="00072D24" w:rsidRDefault="00072D24">
      <w:pPr>
        <w:rPr>
          <w:rFonts w:ascii="Times New Roman" w:hAnsi="Times New Roman" w:cs="Times New Roman"/>
          <w:sz w:val="20"/>
          <w:szCs w:val="20"/>
        </w:rPr>
      </w:pPr>
    </w:p>
    <w:p w14:paraId="31EF7394" w14:textId="77777777" w:rsidR="00072D24" w:rsidRDefault="00072D24">
      <w:pPr>
        <w:rPr>
          <w:rFonts w:ascii="Times New Roman" w:hAnsi="Times New Roman" w:cs="Times New Roman"/>
          <w:sz w:val="20"/>
          <w:szCs w:val="20"/>
        </w:rPr>
      </w:pPr>
    </w:p>
    <w:p w14:paraId="731DA9FF" w14:textId="77777777" w:rsidR="00072D24" w:rsidRDefault="00072D24">
      <w:pPr>
        <w:rPr>
          <w:rFonts w:ascii="Times New Roman" w:hAnsi="Times New Roman" w:cs="Times New Roman"/>
          <w:sz w:val="20"/>
          <w:szCs w:val="20"/>
        </w:rPr>
      </w:pPr>
    </w:p>
    <w:p w14:paraId="73D4F021" w14:textId="77777777" w:rsidR="00072D24" w:rsidRDefault="00072D24">
      <w:pPr>
        <w:rPr>
          <w:rFonts w:ascii="Times New Roman" w:hAnsi="Times New Roman" w:cs="Times New Roman"/>
          <w:sz w:val="20"/>
          <w:szCs w:val="20"/>
        </w:rPr>
      </w:pPr>
    </w:p>
    <w:p w14:paraId="4F0E4457" w14:textId="77777777" w:rsidR="00072D24" w:rsidRDefault="00072D24">
      <w:pPr>
        <w:rPr>
          <w:rFonts w:ascii="Times New Roman" w:hAnsi="Times New Roman" w:cs="Times New Roman"/>
          <w:sz w:val="20"/>
          <w:szCs w:val="20"/>
        </w:rPr>
      </w:pPr>
    </w:p>
    <w:p w14:paraId="24A9BF0A" w14:textId="77777777" w:rsidR="00072D24" w:rsidRDefault="00072D24">
      <w:pPr>
        <w:rPr>
          <w:rFonts w:ascii="Times New Roman" w:hAnsi="Times New Roman" w:cs="Times New Roman"/>
          <w:sz w:val="20"/>
          <w:szCs w:val="20"/>
        </w:rPr>
      </w:pPr>
    </w:p>
    <w:p w14:paraId="2C2307A6" w14:textId="77777777" w:rsidR="00072D24" w:rsidRDefault="00072D24">
      <w:pPr>
        <w:rPr>
          <w:rFonts w:ascii="Times New Roman" w:hAnsi="Times New Roman" w:cs="Times New Roman"/>
          <w:sz w:val="20"/>
          <w:szCs w:val="20"/>
        </w:rPr>
      </w:pPr>
    </w:p>
    <w:p w14:paraId="4C090564" w14:textId="77777777" w:rsidR="00072D24" w:rsidRDefault="00072D24">
      <w:pPr>
        <w:rPr>
          <w:rFonts w:ascii="Times New Roman" w:hAnsi="Times New Roman" w:cs="Times New Roman"/>
          <w:sz w:val="20"/>
          <w:szCs w:val="20"/>
        </w:rPr>
      </w:pPr>
    </w:p>
    <w:p w14:paraId="2E9718D4" w14:textId="77777777" w:rsidR="00072D24" w:rsidRDefault="00072D24">
      <w:pPr>
        <w:rPr>
          <w:rFonts w:ascii="Times New Roman" w:hAnsi="Times New Roman" w:cs="Times New Roman"/>
          <w:sz w:val="20"/>
          <w:szCs w:val="20"/>
        </w:rPr>
      </w:pPr>
    </w:p>
    <w:p w14:paraId="1E57191A" w14:textId="77777777" w:rsidR="00072D24" w:rsidRDefault="00072D24">
      <w:pPr>
        <w:rPr>
          <w:rFonts w:ascii="Times New Roman" w:hAnsi="Times New Roman" w:cs="Times New Roman"/>
          <w:sz w:val="20"/>
          <w:szCs w:val="20"/>
        </w:rPr>
      </w:pPr>
    </w:p>
    <w:p w14:paraId="2FE96E06" w14:textId="77777777" w:rsidR="00072D24" w:rsidRDefault="00072D24">
      <w:pPr>
        <w:rPr>
          <w:rFonts w:ascii="Times New Roman" w:hAnsi="Times New Roman" w:cs="Times New Roman"/>
          <w:sz w:val="20"/>
          <w:szCs w:val="20"/>
        </w:rPr>
      </w:pPr>
    </w:p>
    <w:p w14:paraId="0076EA94" w14:textId="77777777" w:rsidR="00072D24" w:rsidRDefault="00072D24">
      <w:pPr>
        <w:rPr>
          <w:rFonts w:ascii="Times New Roman" w:hAnsi="Times New Roman" w:cs="Times New Roman"/>
          <w:sz w:val="20"/>
          <w:szCs w:val="20"/>
        </w:rPr>
      </w:pPr>
    </w:p>
    <w:p w14:paraId="61BD9967" w14:textId="77777777" w:rsidR="00072D24" w:rsidRDefault="00072D24">
      <w:pPr>
        <w:rPr>
          <w:rFonts w:ascii="Times New Roman" w:hAnsi="Times New Roman" w:cs="Times New Roman"/>
          <w:sz w:val="20"/>
          <w:szCs w:val="20"/>
        </w:rPr>
      </w:pPr>
    </w:p>
    <w:p w14:paraId="0894BE2A" w14:textId="77777777" w:rsidR="00072D24" w:rsidRDefault="00072D24">
      <w:pPr>
        <w:rPr>
          <w:rFonts w:ascii="Times New Roman" w:hAnsi="Times New Roman" w:cs="Times New Roman"/>
          <w:sz w:val="20"/>
          <w:szCs w:val="20"/>
        </w:rPr>
      </w:pPr>
    </w:p>
    <w:p w14:paraId="14AC911F" w14:textId="19CD9692" w:rsidR="00072D24" w:rsidRDefault="00CD65D0">
      <w:pPr>
        <w:rPr>
          <w:rFonts w:ascii="Times New Roman" w:hAnsi="Times New Roman" w:cs="Times New Roman"/>
          <w:sz w:val="20"/>
          <w:szCs w:val="20"/>
        </w:rPr>
      </w:pPr>
      <w:r>
        <w:rPr>
          <w:rFonts w:ascii="Times New Roman" w:hAnsi="Times New Roman" w:cs="Times New Roman"/>
          <w:sz w:val="20"/>
          <w:szCs w:val="20"/>
        </w:rPr>
        <w:t>Figure-2: mortality of each oil after 1 day of exposure</w:t>
      </w:r>
    </w:p>
    <w:p w14:paraId="134B9255" w14:textId="77777777" w:rsidR="00072D24" w:rsidRDefault="00072D24">
      <w:pPr>
        <w:rPr>
          <w:rFonts w:ascii="Times New Roman" w:hAnsi="Times New Roman" w:cs="Times New Roman"/>
          <w:sz w:val="20"/>
          <w:szCs w:val="20"/>
        </w:rPr>
      </w:pPr>
    </w:p>
    <w:p w14:paraId="21167F98" w14:textId="77777777" w:rsidR="00072D24" w:rsidRDefault="00072D24">
      <w:pPr>
        <w:rPr>
          <w:rFonts w:ascii="Times New Roman" w:hAnsi="Times New Roman" w:cs="Times New Roman"/>
          <w:sz w:val="20"/>
          <w:szCs w:val="20"/>
        </w:rPr>
      </w:pPr>
    </w:p>
    <w:p w14:paraId="164DDC67" w14:textId="77777777" w:rsidR="00072D24" w:rsidRDefault="00072D24">
      <w:pPr>
        <w:rPr>
          <w:rFonts w:ascii="Times New Roman" w:hAnsi="Times New Roman" w:cs="Times New Roman"/>
          <w:sz w:val="20"/>
          <w:szCs w:val="20"/>
        </w:rPr>
      </w:pPr>
    </w:p>
    <w:p w14:paraId="45E42323" w14:textId="77777777" w:rsidR="00072D24" w:rsidRDefault="00072D24">
      <w:pPr>
        <w:rPr>
          <w:rFonts w:ascii="Times New Roman" w:hAnsi="Times New Roman" w:cs="Times New Roman"/>
          <w:sz w:val="20"/>
          <w:szCs w:val="20"/>
        </w:rPr>
      </w:pPr>
    </w:p>
    <w:p w14:paraId="591BC6C6" w14:textId="77777777" w:rsidR="00072D24" w:rsidRDefault="00072D24">
      <w:pPr>
        <w:rPr>
          <w:rFonts w:ascii="Times New Roman" w:hAnsi="Times New Roman" w:cs="Times New Roman"/>
          <w:sz w:val="20"/>
          <w:szCs w:val="20"/>
        </w:rPr>
      </w:pPr>
    </w:p>
    <w:p w14:paraId="7D28C949" w14:textId="42860EEC" w:rsidR="00072D24" w:rsidRDefault="00072D24">
      <w:pPr>
        <w:rPr>
          <w:rFonts w:ascii="Times New Roman" w:hAnsi="Times New Roman" w:cs="Times New Roman"/>
          <w:sz w:val="20"/>
          <w:szCs w:val="20"/>
        </w:rPr>
      </w:pPr>
      <w:r>
        <w:rPr>
          <w:noProof/>
          <w:lang w:val="en-US"/>
        </w:rPr>
        <w:drawing>
          <wp:anchor distT="0" distB="0" distL="114300" distR="114300" simplePos="0" relativeHeight="251658243" behindDoc="1" locked="0" layoutInCell="1" allowOverlap="1" wp14:anchorId="0AE51024" wp14:editId="3F67797B">
            <wp:simplePos x="0" y="0"/>
            <wp:positionH relativeFrom="margin">
              <wp:posOffset>827405</wp:posOffset>
            </wp:positionH>
            <wp:positionV relativeFrom="margin">
              <wp:posOffset>-72722</wp:posOffset>
            </wp:positionV>
            <wp:extent cx="3819525" cy="3014980"/>
            <wp:effectExtent l="0" t="0" r="9525" b="0"/>
            <wp:wrapTight wrapText="bothSides">
              <wp:wrapPolygon edited="0">
                <wp:start x="0" y="0"/>
                <wp:lineTo x="0" y="21427"/>
                <wp:lineTo x="21546" y="21427"/>
                <wp:lineTo x="21546" y="0"/>
                <wp:lineTo x="0" y="0"/>
              </wp:wrapPolygon>
            </wp:wrapTight>
            <wp:docPr id="803861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9525" cy="301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4275F" w14:textId="6869EBC0" w:rsidR="00072D24" w:rsidRDefault="00072D24">
      <w:pPr>
        <w:rPr>
          <w:rFonts w:ascii="Times New Roman" w:hAnsi="Times New Roman" w:cs="Times New Roman"/>
          <w:sz w:val="20"/>
          <w:szCs w:val="20"/>
        </w:rPr>
      </w:pPr>
    </w:p>
    <w:p w14:paraId="106F8F1F" w14:textId="309DAFA6" w:rsidR="00072D24" w:rsidRDefault="00072D24">
      <w:pPr>
        <w:rPr>
          <w:rFonts w:ascii="Times New Roman" w:hAnsi="Times New Roman" w:cs="Times New Roman"/>
          <w:sz w:val="20"/>
          <w:szCs w:val="20"/>
        </w:rPr>
      </w:pPr>
    </w:p>
    <w:p w14:paraId="7948BC79" w14:textId="3F9763F3" w:rsidR="00072D24" w:rsidRDefault="00072D24">
      <w:pPr>
        <w:rPr>
          <w:rFonts w:ascii="Times New Roman" w:hAnsi="Times New Roman" w:cs="Times New Roman"/>
          <w:sz w:val="20"/>
          <w:szCs w:val="20"/>
        </w:rPr>
      </w:pPr>
    </w:p>
    <w:p w14:paraId="4707F930" w14:textId="0C10FEAD" w:rsidR="00072D24" w:rsidRDefault="00072D24">
      <w:pPr>
        <w:rPr>
          <w:rFonts w:ascii="Times New Roman" w:hAnsi="Times New Roman" w:cs="Times New Roman"/>
          <w:sz w:val="20"/>
          <w:szCs w:val="20"/>
        </w:rPr>
      </w:pPr>
    </w:p>
    <w:p w14:paraId="5ADC6CAB" w14:textId="701DC309" w:rsidR="00072D24" w:rsidRDefault="00072D24">
      <w:pPr>
        <w:rPr>
          <w:rFonts w:ascii="Times New Roman" w:hAnsi="Times New Roman" w:cs="Times New Roman"/>
          <w:sz w:val="20"/>
          <w:szCs w:val="20"/>
        </w:rPr>
      </w:pPr>
    </w:p>
    <w:p w14:paraId="58DC82C6" w14:textId="16653E4A" w:rsidR="00072D24" w:rsidRDefault="00072D24">
      <w:pPr>
        <w:rPr>
          <w:rFonts w:ascii="Times New Roman" w:hAnsi="Times New Roman" w:cs="Times New Roman"/>
          <w:sz w:val="20"/>
          <w:szCs w:val="20"/>
        </w:rPr>
      </w:pPr>
    </w:p>
    <w:p w14:paraId="5AB5A05F" w14:textId="2EC542E8" w:rsidR="00072D24" w:rsidRDefault="00072D24">
      <w:pPr>
        <w:rPr>
          <w:rFonts w:ascii="Times New Roman" w:hAnsi="Times New Roman" w:cs="Times New Roman"/>
          <w:sz w:val="20"/>
          <w:szCs w:val="20"/>
        </w:rPr>
      </w:pPr>
    </w:p>
    <w:p w14:paraId="2BD58B01" w14:textId="28B76E88" w:rsidR="00072D24" w:rsidRDefault="00072D24">
      <w:pPr>
        <w:rPr>
          <w:rFonts w:ascii="Times New Roman" w:hAnsi="Times New Roman" w:cs="Times New Roman"/>
          <w:sz w:val="20"/>
          <w:szCs w:val="20"/>
        </w:rPr>
      </w:pPr>
    </w:p>
    <w:p w14:paraId="1FE96FAD" w14:textId="77777777" w:rsidR="00072D24" w:rsidRDefault="00072D24">
      <w:pPr>
        <w:rPr>
          <w:rFonts w:ascii="Times New Roman" w:hAnsi="Times New Roman" w:cs="Times New Roman"/>
          <w:sz w:val="20"/>
          <w:szCs w:val="20"/>
        </w:rPr>
      </w:pPr>
    </w:p>
    <w:p w14:paraId="69D1CC2F" w14:textId="61F64A3E" w:rsidR="00072D24" w:rsidRDefault="00072D24">
      <w:pPr>
        <w:rPr>
          <w:rFonts w:ascii="Times New Roman" w:hAnsi="Times New Roman" w:cs="Times New Roman"/>
          <w:sz w:val="20"/>
          <w:szCs w:val="20"/>
        </w:rPr>
      </w:pPr>
    </w:p>
    <w:p w14:paraId="2D682CF7" w14:textId="6859372C" w:rsidR="003E44A9" w:rsidRDefault="000A3DC1" w:rsidP="00072D24">
      <w:pPr>
        <w:jc w:val="center"/>
        <w:rPr>
          <w:rFonts w:ascii="Times New Roman" w:hAnsi="Times New Roman" w:cs="Times New Roman"/>
          <w:sz w:val="20"/>
          <w:szCs w:val="20"/>
        </w:rPr>
      </w:pPr>
      <w:r>
        <w:rPr>
          <w:rFonts w:ascii="Times New Roman" w:hAnsi="Times New Roman" w:cs="Times New Roman"/>
          <w:sz w:val="20"/>
          <w:szCs w:val="20"/>
        </w:rPr>
        <w:t>Figure-3: mortality of each oil after 5 days of exposure</w:t>
      </w:r>
    </w:p>
    <w:p w14:paraId="79F32891" w14:textId="5ACB31CB" w:rsidR="00072D24" w:rsidRDefault="00072D24" w:rsidP="005569EE">
      <w:pPr>
        <w:rPr>
          <w:rFonts w:ascii="Times New Roman" w:hAnsi="Times New Roman" w:cs="Times New Roman"/>
          <w:sz w:val="20"/>
          <w:szCs w:val="20"/>
        </w:rPr>
      </w:pPr>
      <w:r>
        <w:rPr>
          <w:noProof/>
          <w:lang w:val="en-US"/>
        </w:rPr>
        <w:drawing>
          <wp:anchor distT="0" distB="0" distL="114300" distR="114300" simplePos="0" relativeHeight="251658241" behindDoc="0" locked="0" layoutInCell="1" allowOverlap="1" wp14:anchorId="30B74FA5" wp14:editId="449B95F6">
            <wp:simplePos x="0" y="0"/>
            <wp:positionH relativeFrom="column">
              <wp:posOffset>942213</wp:posOffset>
            </wp:positionH>
            <wp:positionV relativeFrom="page">
              <wp:posOffset>4372483</wp:posOffset>
            </wp:positionV>
            <wp:extent cx="3764915" cy="2971800"/>
            <wp:effectExtent l="0" t="0" r="6985" b="0"/>
            <wp:wrapTopAndBottom/>
            <wp:docPr id="1694605878" name="Picture 6"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05878" name="Picture 6" descr="A graph of a number of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64915"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E87A0" w14:textId="35BD0CB3" w:rsidR="00072D24" w:rsidRDefault="00072D24" w:rsidP="005569EE">
      <w:pPr>
        <w:rPr>
          <w:rFonts w:ascii="Times New Roman" w:hAnsi="Times New Roman" w:cs="Times New Roman"/>
          <w:sz w:val="20"/>
          <w:szCs w:val="20"/>
        </w:rPr>
      </w:pPr>
    </w:p>
    <w:p w14:paraId="48FE74E4" w14:textId="0C4E0B55" w:rsidR="008F1FDB" w:rsidRDefault="00072D24" w:rsidP="00072D24">
      <w:pPr>
        <w:jc w:val="center"/>
        <w:rPr>
          <w:rFonts w:ascii="Times New Roman" w:hAnsi="Times New Roman" w:cs="Times New Roman"/>
          <w:sz w:val="20"/>
          <w:szCs w:val="20"/>
        </w:rPr>
      </w:pPr>
      <w:r>
        <w:rPr>
          <w:rFonts w:ascii="Times New Roman" w:hAnsi="Times New Roman" w:cs="Times New Roman"/>
          <w:sz w:val="20"/>
          <w:szCs w:val="20"/>
        </w:rPr>
        <w:t>F</w:t>
      </w:r>
      <w:r w:rsidR="00764D5F">
        <w:rPr>
          <w:rFonts w:ascii="Times New Roman" w:hAnsi="Times New Roman" w:cs="Times New Roman"/>
          <w:sz w:val="20"/>
          <w:szCs w:val="20"/>
        </w:rPr>
        <w:t>igure-4: mortality of each oil after 10 days of exposure</w:t>
      </w:r>
    </w:p>
    <w:p w14:paraId="48303978" w14:textId="7D150280" w:rsidR="00072D24" w:rsidRDefault="00072D24" w:rsidP="00072D24">
      <w:pPr>
        <w:jc w:val="center"/>
        <w:rPr>
          <w:rFonts w:ascii="Times New Roman" w:hAnsi="Times New Roman" w:cs="Times New Roman"/>
          <w:sz w:val="20"/>
          <w:szCs w:val="20"/>
        </w:rPr>
      </w:pPr>
    </w:p>
    <w:p w14:paraId="57147F2D" w14:textId="62EBEABE" w:rsidR="00072D24" w:rsidRDefault="00072D24" w:rsidP="00072D24">
      <w:pPr>
        <w:jc w:val="center"/>
        <w:rPr>
          <w:rFonts w:ascii="Times New Roman" w:hAnsi="Times New Roman" w:cs="Times New Roman"/>
          <w:sz w:val="20"/>
          <w:szCs w:val="20"/>
        </w:rPr>
      </w:pPr>
    </w:p>
    <w:p w14:paraId="1F29493F" w14:textId="77777777" w:rsidR="00072D24" w:rsidRDefault="00072D24" w:rsidP="00072D24">
      <w:pPr>
        <w:jc w:val="center"/>
        <w:rPr>
          <w:noProof/>
        </w:rPr>
      </w:pPr>
    </w:p>
    <w:p w14:paraId="0B6AA5EE" w14:textId="77777777" w:rsidR="00072D24" w:rsidRDefault="00072D24" w:rsidP="00072D24">
      <w:pPr>
        <w:jc w:val="center"/>
        <w:rPr>
          <w:noProof/>
        </w:rPr>
      </w:pPr>
    </w:p>
    <w:p w14:paraId="754B73CF" w14:textId="77777777" w:rsidR="00072D24" w:rsidRDefault="00072D24" w:rsidP="00072D24">
      <w:pPr>
        <w:jc w:val="center"/>
        <w:rPr>
          <w:noProof/>
        </w:rPr>
      </w:pPr>
    </w:p>
    <w:p w14:paraId="187B8584" w14:textId="77777777" w:rsidR="00072D24" w:rsidRDefault="00072D24" w:rsidP="00072D24">
      <w:pPr>
        <w:jc w:val="center"/>
        <w:rPr>
          <w:noProof/>
        </w:rPr>
      </w:pPr>
    </w:p>
    <w:p w14:paraId="4179054F" w14:textId="7FA2AAFE" w:rsidR="00072D24" w:rsidRDefault="00072D24" w:rsidP="005569EE">
      <w:pPr>
        <w:rPr>
          <w:rFonts w:ascii="Times New Roman" w:hAnsi="Times New Roman" w:cs="Times New Roman"/>
          <w:sz w:val="20"/>
          <w:szCs w:val="20"/>
        </w:rPr>
      </w:pPr>
      <w:r>
        <w:rPr>
          <w:noProof/>
          <w:lang w:val="en-US"/>
        </w:rPr>
        <w:drawing>
          <wp:anchor distT="0" distB="0" distL="114300" distR="114300" simplePos="0" relativeHeight="251658242" behindDoc="1" locked="0" layoutInCell="1" allowOverlap="1" wp14:anchorId="15DB5CB5" wp14:editId="5E8E78FC">
            <wp:simplePos x="0" y="0"/>
            <wp:positionH relativeFrom="column">
              <wp:posOffset>539115</wp:posOffset>
            </wp:positionH>
            <wp:positionV relativeFrom="page">
              <wp:posOffset>1055698</wp:posOffset>
            </wp:positionV>
            <wp:extent cx="3971925" cy="3135630"/>
            <wp:effectExtent l="0" t="0" r="9525" b="7620"/>
            <wp:wrapTight wrapText="bothSides">
              <wp:wrapPolygon edited="0">
                <wp:start x="0" y="0"/>
                <wp:lineTo x="0" y="21521"/>
                <wp:lineTo x="21548" y="21521"/>
                <wp:lineTo x="21548" y="0"/>
                <wp:lineTo x="0" y="0"/>
              </wp:wrapPolygon>
            </wp:wrapTight>
            <wp:docPr id="5046880" name="Picture 7" descr="A graph with colorful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880" name="Picture 7" descr="A graph with colorful lines and numbe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71925" cy="3135630"/>
                    </a:xfrm>
                    <a:prstGeom prst="rect">
                      <a:avLst/>
                    </a:prstGeom>
                    <a:noFill/>
                    <a:ln>
                      <a:noFill/>
                    </a:ln>
                  </pic:spPr>
                </pic:pic>
              </a:graphicData>
            </a:graphic>
          </wp:anchor>
        </w:drawing>
      </w:r>
    </w:p>
    <w:p w14:paraId="186842E3" w14:textId="77777777" w:rsidR="00072D24" w:rsidRDefault="00072D24" w:rsidP="005569EE">
      <w:pPr>
        <w:rPr>
          <w:rFonts w:ascii="Times New Roman" w:hAnsi="Times New Roman" w:cs="Times New Roman"/>
          <w:sz w:val="20"/>
          <w:szCs w:val="20"/>
        </w:rPr>
      </w:pPr>
    </w:p>
    <w:p w14:paraId="4B1FD9C4" w14:textId="77777777" w:rsidR="00072D24" w:rsidRDefault="00072D24" w:rsidP="005569EE">
      <w:pPr>
        <w:rPr>
          <w:rFonts w:ascii="Times New Roman" w:hAnsi="Times New Roman" w:cs="Times New Roman"/>
          <w:sz w:val="20"/>
          <w:szCs w:val="20"/>
        </w:rPr>
      </w:pPr>
    </w:p>
    <w:p w14:paraId="23C6D108" w14:textId="77777777" w:rsidR="00072D24" w:rsidRDefault="00072D24" w:rsidP="005569EE">
      <w:pPr>
        <w:rPr>
          <w:rFonts w:ascii="Times New Roman" w:hAnsi="Times New Roman" w:cs="Times New Roman"/>
          <w:sz w:val="20"/>
          <w:szCs w:val="20"/>
        </w:rPr>
      </w:pPr>
    </w:p>
    <w:p w14:paraId="5230F48B" w14:textId="77777777" w:rsidR="00072D24" w:rsidRDefault="00072D24" w:rsidP="005569EE">
      <w:pPr>
        <w:rPr>
          <w:rFonts w:ascii="Times New Roman" w:hAnsi="Times New Roman" w:cs="Times New Roman"/>
          <w:sz w:val="20"/>
          <w:szCs w:val="20"/>
        </w:rPr>
      </w:pPr>
    </w:p>
    <w:p w14:paraId="2EDA3D9F" w14:textId="77777777" w:rsidR="00072D24" w:rsidRDefault="00072D24" w:rsidP="005569EE">
      <w:pPr>
        <w:rPr>
          <w:rFonts w:ascii="Times New Roman" w:hAnsi="Times New Roman" w:cs="Times New Roman"/>
          <w:sz w:val="20"/>
          <w:szCs w:val="20"/>
        </w:rPr>
      </w:pPr>
    </w:p>
    <w:p w14:paraId="5409294E" w14:textId="77777777" w:rsidR="00072D24" w:rsidRDefault="00072D24" w:rsidP="005569EE">
      <w:pPr>
        <w:rPr>
          <w:rFonts w:ascii="Times New Roman" w:hAnsi="Times New Roman" w:cs="Times New Roman"/>
          <w:sz w:val="20"/>
          <w:szCs w:val="20"/>
        </w:rPr>
      </w:pPr>
    </w:p>
    <w:p w14:paraId="710BF3AF" w14:textId="77777777" w:rsidR="00072D24" w:rsidRDefault="00072D24" w:rsidP="005569EE">
      <w:pPr>
        <w:rPr>
          <w:rFonts w:ascii="Times New Roman" w:hAnsi="Times New Roman" w:cs="Times New Roman"/>
          <w:sz w:val="20"/>
          <w:szCs w:val="20"/>
        </w:rPr>
      </w:pPr>
    </w:p>
    <w:p w14:paraId="2AC639C5" w14:textId="77777777" w:rsidR="00072D24" w:rsidRDefault="00072D24" w:rsidP="005569EE">
      <w:pPr>
        <w:rPr>
          <w:rFonts w:ascii="Times New Roman" w:hAnsi="Times New Roman" w:cs="Times New Roman"/>
          <w:sz w:val="20"/>
          <w:szCs w:val="20"/>
        </w:rPr>
      </w:pPr>
    </w:p>
    <w:p w14:paraId="33D4DF2F" w14:textId="77777777" w:rsidR="00072D24" w:rsidRDefault="00072D24" w:rsidP="005569EE">
      <w:pPr>
        <w:rPr>
          <w:rFonts w:ascii="Times New Roman" w:hAnsi="Times New Roman" w:cs="Times New Roman"/>
          <w:sz w:val="20"/>
          <w:szCs w:val="20"/>
        </w:rPr>
      </w:pPr>
    </w:p>
    <w:p w14:paraId="20C89087" w14:textId="77777777" w:rsidR="00072D24" w:rsidRDefault="00072D24" w:rsidP="005569EE">
      <w:pPr>
        <w:rPr>
          <w:rFonts w:ascii="Times New Roman" w:hAnsi="Times New Roman" w:cs="Times New Roman"/>
          <w:sz w:val="20"/>
          <w:szCs w:val="20"/>
        </w:rPr>
      </w:pPr>
    </w:p>
    <w:p w14:paraId="368FF545" w14:textId="77777777" w:rsidR="00072D24" w:rsidRDefault="00072D24" w:rsidP="005569EE">
      <w:pPr>
        <w:rPr>
          <w:rFonts w:ascii="Times New Roman" w:hAnsi="Times New Roman" w:cs="Times New Roman"/>
          <w:sz w:val="20"/>
          <w:szCs w:val="20"/>
        </w:rPr>
      </w:pPr>
    </w:p>
    <w:p w14:paraId="4DA18315" w14:textId="77777777" w:rsidR="00072D24" w:rsidRDefault="00072D24" w:rsidP="005569EE">
      <w:pPr>
        <w:rPr>
          <w:rFonts w:ascii="Times New Roman" w:hAnsi="Times New Roman" w:cs="Times New Roman"/>
          <w:sz w:val="20"/>
          <w:szCs w:val="20"/>
        </w:rPr>
      </w:pPr>
    </w:p>
    <w:p w14:paraId="3EDC24EE" w14:textId="77777777" w:rsidR="00072D24" w:rsidRDefault="00072D24" w:rsidP="005569EE">
      <w:pPr>
        <w:rPr>
          <w:rFonts w:ascii="Times New Roman" w:hAnsi="Times New Roman" w:cs="Times New Roman"/>
          <w:sz w:val="20"/>
          <w:szCs w:val="20"/>
        </w:rPr>
      </w:pPr>
    </w:p>
    <w:p w14:paraId="73B79D29" w14:textId="1AC43311" w:rsidR="008F1FDB" w:rsidRDefault="008F1FDB" w:rsidP="00072D24">
      <w:pPr>
        <w:jc w:val="center"/>
        <w:rPr>
          <w:rFonts w:ascii="Times New Roman" w:hAnsi="Times New Roman" w:cs="Times New Roman"/>
          <w:sz w:val="20"/>
          <w:szCs w:val="20"/>
        </w:rPr>
      </w:pPr>
      <w:r>
        <w:rPr>
          <w:rFonts w:ascii="Times New Roman" w:hAnsi="Times New Roman" w:cs="Times New Roman"/>
          <w:sz w:val="20"/>
          <w:szCs w:val="20"/>
        </w:rPr>
        <w:t>Figure-5: mortality of each oil after 15 days of exposure</w:t>
      </w:r>
    </w:p>
    <w:p w14:paraId="407B24B4" w14:textId="113C36A4" w:rsidR="005569EE" w:rsidRDefault="005569EE" w:rsidP="005569EE">
      <w:pPr>
        <w:rPr>
          <w:rFonts w:ascii="Times New Roman" w:hAnsi="Times New Roman" w:cs="Times New Roman"/>
          <w:sz w:val="20"/>
          <w:szCs w:val="20"/>
        </w:rPr>
      </w:pPr>
    </w:p>
    <w:p w14:paraId="1EA2BBFF" w14:textId="77777777" w:rsidR="00072D24" w:rsidRDefault="00072D24" w:rsidP="005569EE">
      <w:pPr>
        <w:rPr>
          <w:rFonts w:ascii="Times New Roman" w:hAnsi="Times New Roman" w:cs="Times New Roman"/>
          <w:sz w:val="20"/>
          <w:szCs w:val="20"/>
        </w:rPr>
      </w:pPr>
    </w:p>
    <w:p w14:paraId="446A64D3" w14:textId="0F8C6C86" w:rsidR="00072D24" w:rsidRDefault="00072D24" w:rsidP="005569EE">
      <w:pPr>
        <w:rPr>
          <w:rFonts w:ascii="Times New Roman" w:hAnsi="Times New Roman" w:cs="Times New Roman"/>
          <w:sz w:val="20"/>
          <w:szCs w:val="20"/>
        </w:rPr>
      </w:pPr>
      <w:r>
        <w:rPr>
          <w:noProof/>
          <w:lang w:val="en-US"/>
        </w:rPr>
        <w:drawing>
          <wp:anchor distT="0" distB="0" distL="114300" distR="114300" simplePos="0" relativeHeight="251658244" behindDoc="1" locked="0" layoutInCell="1" allowOverlap="1" wp14:anchorId="5F505ACD" wp14:editId="47C7F47E">
            <wp:simplePos x="0" y="0"/>
            <wp:positionH relativeFrom="column">
              <wp:posOffset>737235</wp:posOffset>
            </wp:positionH>
            <wp:positionV relativeFrom="paragraph">
              <wp:posOffset>116369</wp:posOffset>
            </wp:positionV>
            <wp:extent cx="3618865" cy="2857500"/>
            <wp:effectExtent l="0" t="0" r="635" b="0"/>
            <wp:wrapTight wrapText="bothSides">
              <wp:wrapPolygon edited="0">
                <wp:start x="0" y="0"/>
                <wp:lineTo x="0" y="21456"/>
                <wp:lineTo x="21490" y="21456"/>
                <wp:lineTo x="21490" y="0"/>
                <wp:lineTo x="0" y="0"/>
              </wp:wrapPolygon>
            </wp:wrapTight>
            <wp:docPr id="1699918547" name="Picture 8"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18547" name="Picture 8" descr="A graph with different colored lin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8865" cy="2857500"/>
                    </a:xfrm>
                    <a:prstGeom prst="rect">
                      <a:avLst/>
                    </a:prstGeom>
                    <a:noFill/>
                    <a:ln>
                      <a:noFill/>
                    </a:ln>
                  </pic:spPr>
                </pic:pic>
              </a:graphicData>
            </a:graphic>
          </wp:anchor>
        </w:drawing>
      </w:r>
    </w:p>
    <w:p w14:paraId="73E10A87" w14:textId="05DDAE00" w:rsidR="00072D24" w:rsidRDefault="00072D24" w:rsidP="005569EE">
      <w:pPr>
        <w:rPr>
          <w:rFonts w:ascii="Times New Roman" w:hAnsi="Times New Roman" w:cs="Times New Roman"/>
          <w:sz w:val="20"/>
          <w:szCs w:val="20"/>
        </w:rPr>
      </w:pPr>
    </w:p>
    <w:p w14:paraId="7A7391D6" w14:textId="39664D2A" w:rsidR="00072D24" w:rsidRDefault="00072D24" w:rsidP="005569EE">
      <w:pPr>
        <w:rPr>
          <w:rFonts w:ascii="Times New Roman" w:hAnsi="Times New Roman" w:cs="Times New Roman"/>
          <w:sz w:val="20"/>
          <w:szCs w:val="20"/>
        </w:rPr>
      </w:pPr>
    </w:p>
    <w:p w14:paraId="52C02623" w14:textId="28A8FE1D" w:rsidR="00072D24" w:rsidRDefault="00072D24" w:rsidP="005569EE">
      <w:pPr>
        <w:rPr>
          <w:rFonts w:ascii="Times New Roman" w:hAnsi="Times New Roman" w:cs="Times New Roman"/>
          <w:sz w:val="20"/>
          <w:szCs w:val="20"/>
        </w:rPr>
      </w:pPr>
    </w:p>
    <w:p w14:paraId="518F2BF8" w14:textId="28F5A95E" w:rsidR="00072D24" w:rsidRDefault="00072D24" w:rsidP="005569EE">
      <w:pPr>
        <w:rPr>
          <w:rFonts w:ascii="Times New Roman" w:hAnsi="Times New Roman" w:cs="Times New Roman"/>
          <w:sz w:val="20"/>
          <w:szCs w:val="20"/>
        </w:rPr>
      </w:pPr>
    </w:p>
    <w:p w14:paraId="3BCFC728" w14:textId="3AF65406" w:rsidR="00072D24" w:rsidRDefault="00072D24" w:rsidP="005569EE">
      <w:pPr>
        <w:rPr>
          <w:rFonts w:ascii="Times New Roman" w:hAnsi="Times New Roman" w:cs="Times New Roman"/>
          <w:sz w:val="20"/>
          <w:szCs w:val="20"/>
        </w:rPr>
      </w:pPr>
    </w:p>
    <w:p w14:paraId="4743D43D" w14:textId="77777777" w:rsidR="00072D24" w:rsidRDefault="00072D24" w:rsidP="005569EE">
      <w:pPr>
        <w:rPr>
          <w:rFonts w:ascii="Times New Roman" w:hAnsi="Times New Roman" w:cs="Times New Roman"/>
          <w:sz w:val="20"/>
          <w:szCs w:val="20"/>
        </w:rPr>
      </w:pPr>
    </w:p>
    <w:p w14:paraId="6B49B73C" w14:textId="77777777" w:rsidR="00072D24" w:rsidRDefault="00072D24" w:rsidP="005569EE">
      <w:pPr>
        <w:rPr>
          <w:rFonts w:ascii="Times New Roman" w:hAnsi="Times New Roman" w:cs="Times New Roman"/>
          <w:sz w:val="20"/>
          <w:szCs w:val="20"/>
        </w:rPr>
      </w:pPr>
    </w:p>
    <w:p w14:paraId="67D0C5B6" w14:textId="77777777" w:rsidR="00072D24" w:rsidRDefault="00072D24" w:rsidP="005569EE">
      <w:pPr>
        <w:rPr>
          <w:rFonts w:ascii="Times New Roman" w:hAnsi="Times New Roman" w:cs="Times New Roman"/>
          <w:sz w:val="20"/>
          <w:szCs w:val="20"/>
        </w:rPr>
      </w:pPr>
    </w:p>
    <w:p w14:paraId="0E83841E" w14:textId="77777777" w:rsidR="00072D24" w:rsidRDefault="00072D24" w:rsidP="005569EE">
      <w:pPr>
        <w:rPr>
          <w:rFonts w:ascii="Times New Roman" w:hAnsi="Times New Roman" w:cs="Times New Roman"/>
          <w:sz w:val="20"/>
          <w:szCs w:val="20"/>
        </w:rPr>
      </w:pPr>
    </w:p>
    <w:p w14:paraId="76F5E89F" w14:textId="77777777" w:rsidR="00072D24" w:rsidRDefault="00072D24" w:rsidP="005569EE">
      <w:pPr>
        <w:rPr>
          <w:rFonts w:ascii="Times New Roman" w:hAnsi="Times New Roman" w:cs="Times New Roman"/>
          <w:sz w:val="20"/>
          <w:szCs w:val="20"/>
        </w:rPr>
      </w:pPr>
    </w:p>
    <w:p w14:paraId="16648736" w14:textId="77777777" w:rsidR="00072D24" w:rsidRDefault="00072D24" w:rsidP="005569EE">
      <w:pPr>
        <w:rPr>
          <w:rFonts w:ascii="Times New Roman" w:hAnsi="Times New Roman" w:cs="Times New Roman"/>
          <w:sz w:val="20"/>
          <w:szCs w:val="20"/>
        </w:rPr>
      </w:pPr>
    </w:p>
    <w:p w14:paraId="266C1081" w14:textId="25D27879" w:rsidR="00C904BC" w:rsidRDefault="00342B53" w:rsidP="00072D24">
      <w:pPr>
        <w:jc w:val="center"/>
        <w:rPr>
          <w:rFonts w:ascii="Times New Roman" w:hAnsi="Times New Roman" w:cs="Times New Roman"/>
          <w:sz w:val="20"/>
          <w:szCs w:val="20"/>
        </w:rPr>
      </w:pPr>
      <w:r>
        <w:rPr>
          <w:rFonts w:ascii="Times New Roman" w:hAnsi="Times New Roman" w:cs="Times New Roman"/>
          <w:sz w:val="20"/>
          <w:szCs w:val="20"/>
        </w:rPr>
        <w:t>Figure-6: mortality of each oil after 20 days of exposure</w:t>
      </w:r>
    </w:p>
    <w:p w14:paraId="6906E532" w14:textId="77777777" w:rsidR="00072D24" w:rsidRDefault="00072D24" w:rsidP="00072D24">
      <w:pPr>
        <w:jc w:val="center"/>
        <w:rPr>
          <w:rFonts w:ascii="Times New Roman" w:hAnsi="Times New Roman" w:cs="Times New Roman"/>
          <w:sz w:val="20"/>
          <w:szCs w:val="20"/>
        </w:rPr>
      </w:pPr>
    </w:p>
    <w:p w14:paraId="61827FEF" w14:textId="77777777" w:rsidR="00072D24" w:rsidRDefault="00072D24" w:rsidP="00072D24">
      <w:pPr>
        <w:jc w:val="center"/>
        <w:rPr>
          <w:rFonts w:ascii="Times New Roman" w:hAnsi="Times New Roman" w:cs="Times New Roman"/>
          <w:sz w:val="20"/>
          <w:szCs w:val="20"/>
        </w:rPr>
      </w:pPr>
    </w:p>
    <w:p w14:paraId="61FD2E3E" w14:textId="77777777" w:rsidR="00072D24" w:rsidRDefault="00072D24" w:rsidP="00072D24">
      <w:pPr>
        <w:jc w:val="center"/>
        <w:rPr>
          <w:rFonts w:ascii="Times New Roman" w:hAnsi="Times New Roman" w:cs="Times New Roman"/>
          <w:sz w:val="20"/>
          <w:szCs w:val="20"/>
        </w:rPr>
      </w:pPr>
    </w:p>
    <w:p w14:paraId="681D54E1" w14:textId="62522395" w:rsidR="00072D24" w:rsidRDefault="00072D24" w:rsidP="00072D24">
      <w:pPr>
        <w:jc w:val="center"/>
        <w:rPr>
          <w:rFonts w:ascii="Times New Roman" w:hAnsi="Times New Roman" w:cs="Times New Roman"/>
          <w:sz w:val="20"/>
          <w:szCs w:val="20"/>
        </w:rPr>
      </w:pPr>
      <w:r>
        <w:rPr>
          <w:noProof/>
          <w:lang w:val="en-US"/>
        </w:rPr>
        <w:drawing>
          <wp:anchor distT="0" distB="0" distL="114300" distR="114300" simplePos="0" relativeHeight="251658245" behindDoc="1" locked="0" layoutInCell="1" allowOverlap="1" wp14:anchorId="0805E423" wp14:editId="0BCA8D67">
            <wp:simplePos x="0" y="0"/>
            <wp:positionH relativeFrom="column">
              <wp:posOffset>0</wp:posOffset>
            </wp:positionH>
            <wp:positionV relativeFrom="paragraph">
              <wp:posOffset>328</wp:posOffset>
            </wp:positionV>
            <wp:extent cx="5731510" cy="4300855"/>
            <wp:effectExtent l="0" t="0" r="2540" b="4445"/>
            <wp:wrapTight wrapText="bothSides">
              <wp:wrapPolygon edited="0">
                <wp:start x="0" y="0"/>
                <wp:lineTo x="0" y="21527"/>
                <wp:lineTo x="21538" y="21527"/>
                <wp:lineTo x="21538" y="0"/>
                <wp:lineTo x="0" y="0"/>
              </wp:wrapPolygon>
            </wp:wrapTight>
            <wp:docPr id="941235936" name="Picture 9" descr="A graph of a number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35936" name="Picture 9" descr="A graph of a number of blue ba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4300855"/>
                    </a:xfrm>
                    <a:prstGeom prst="rect">
                      <a:avLst/>
                    </a:prstGeom>
                    <a:noFill/>
                    <a:ln>
                      <a:noFill/>
                    </a:ln>
                  </pic:spPr>
                </pic:pic>
              </a:graphicData>
            </a:graphic>
          </wp:anchor>
        </w:drawing>
      </w:r>
    </w:p>
    <w:p w14:paraId="77603C29" w14:textId="3FF67781" w:rsidR="005569EE" w:rsidRDefault="006326BF" w:rsidP="00072D24">
      <w:pPr>
        <w:jc w:val="center"/>
        <w:rPr>
          <w:rFonts w:ascii="Times New Roman" w:hAnsi="Times New Roman" w:cs="Times New Roman"/>
          <w:sz w:val="20"/>
          <w:szCs w:val="20"/>
        </w:rPr>
      </w:pPr>
      <w:r>
        <w:rPr>
          <w:rFonts w:ascii="Times New Roman" w:hAnsi="Times New Roman" w:cs="Times New Roman"/>
          <w:sz w:val="20"/>
          <w:szCs w:val="20"/>
        </w:rPr>
        <w:t xml:space="preserve">Figure-7: </w:t>
      </w:r>
      <w:r w:rsidR="00D95982">
        <w:rPr>
          <w:rFonts w:ascii="Times New Roman" w:hAnsi="Times New Roman" w:cs="Times New Roman"/>
          <w:sz w:val="20"/>
          <w:szCs w:val="20"/>
        </w:rPr>
        <w:t>comparison of f-statistics between concentrations</w:t>
      </w:r>
    </w:p>
    <w:p w14:paraId="533340CE" w14:textId="5A74335E" w:rsidR="0028589C" w:rsidRPr="0028589C" w:rsidRDefault="0028589C" w:rsidP="00072D24">
      <w:pPr>
        <w:jc w:val="center"/>
        <w:rPr>
          <w:rFonts w:ascii="Times New Roman" w:hAnsi="Times New Roman" w:cs="Times New Roman"/>
          <w:sz w:val="20"/>
          <w:szCs w:val="20"/>
        </w:rPr>
      </w:pPr>
      <w:r w:rsidRPr="0028589C">
        <w:rPr>
          <w:rFonts w:ascii="Times New Roman" w:hAnsi="Times New Roman" w:cs="Times New Roman"/>
          <w:noProof/>
          <w:sz w:val="20"/>
          <w:szCs w:val="20"/>
          <w:lang w:val="en-US"/>
        </w:rPr>
        <w:drawing>
          <wp:inline distT="0" distB="0" distL="0" distR="0" wp14:anchorId="1095859B" wp14:editId="1ABD7C91">
            <wp:extent cx="5000625" cy="3425533"/>
            <wp:effectExtent l="0" t="0" r="0" b="3810"/>
            <wp:docPr id="2114434235" name="Picture 8" descr="A colorful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4235" name="Picture 8" descr="A colorful pie chart with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4352" cy="3441787"/>
                    </a:xfrm>
                    <a:prstGeom prst="rect">
                      <a:avLst/>
                    </a:prstGeom>
                    <a:noFill/>
                    <a:ln>
                      <a:noFill/>
                    </a:ln>
                  </pic:spPr>
                </pic:pic>
              </a:graphicData>
            </a:graphic>
          </wp:inline>
        </w:drawing>
      </w:r>
    </w:p>
    <w:p w14:paraId="29CE1557" w14:textId="594A036A" w:rsidR="0028589C" w:rsidRDefault="0028589C" w:rsidP="00072D24">
      <w:pPr>
        <w:jc w:val="center"/>
        <w:rPr>
          <w:rFonts w:ascii="Times New Roman" w:hAnsi="Times New Roman" w:cs="Times New Roman"/>
          <w:sz w:val="20"/>
          <w:szCs w:val="20"/>
        </w:rPr>
      </w:pPr>
      <w:r>
        <w:rPr>
          <w:rFonts w:ascii="Times New Roman" w:hAnsi="Times New Roman" w:cs="Times New Roman"/>
          <w:sz w:val="20"/>
          <w:szCs w:val="20"/>
        </w:rPr>
        <w:t xml:space="preserve">Figure-8: </w:t>
      </w:r>
      <w:r w:rsidR="00913650">
        <w:rPr>
          <w:rFonts w:ascii="Times New Roman" w:hAnsi="Times New Roman" w:cs="Times New Roman"/>
          <w:sz w:val="20"/>
          <w:szCs w:val="20"/>
        </w:rPr>
        <w:t>total grain weight loss after experiment</w:t>
      </w:r>
    </w:p>
    <w:p w14:paraId="1A7E5984" w14:textId="23D0A91A" w:rsidR="009E0ED6" w:rsidRPr="009E0ED6" w:rsidRDefault="009E0ED6" w:rsidP="009E0ED6">
      <w:pPr>
        <w:rPr>
          <w:rFonts w:ascii="Times New Roman" w:hAnsi="Times New Roman" w:cs="Times New Roman"/>
          <w:b/>
          <w:bCs/>
        </w:rPr>
      </w:pPr>
      <w:r w:rsidRPr="009E0ED6">
        <w:rPr>
          <w:rFonts w:ascii="Times New Roman" w:hAnsi="Times New Roman" w:cs="Times New Roman"/>
          <w:b/>
          <w:bCs/>
        </w:rPr>
        <w:t>Discussion</w:t>
      </w:r>
    </w:p>
    <w:p w14:paraId="28CCE4AC"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In the present study, garlic (</w:t>
      </w:r>
      <w:r w:rsidRPr="00EC76FB">
        <w:rPr>
          <w:rFonts w:ascii="Times New Roman" w:hAnsi="Times New Roman" w:cs="Times New Roman"/>
          <w:i/>
          <w:iCs/>
        </w:rPr>
        <w:t>Allium sativum</w:t>
      </w:r>
      <w:r w:rsidRPr="00EC76FB">
        <w:rPr>
          <w:rFonts w:ascii="Times New Roman" w:hAnsi="Times New Roman" w:cs="Times New Roman"/>
        </w:rPr>
        <w:t xml:space="preserve">) essential oil exhibited the highest adulticidal activity against </w:t>
      </w:r>
      <w:r w:rsidRPr="00EC76FB">
        <w:rPr>
          <w:rFonts w:ascii="Times New Roman" w:hAnsi="Times New Roman" w:cs="Times New Roman"/>
          <w:i/>
          <w:iCs/>
        </w:rPr>
        <w:t>Sitophilus oryzae</w:t>
      </w:r>
      <w:r w:rsidRPr="00EC76FB">
        <w:rPr>
          <w:rFonts w:ascii="Times New Roman" w:hAnsi="Times New Roman" w:cs="Times New Roman"/>
        </w:rPr>
        <w:t>, achieving 100% mortality by Day 10 across all tested concentrations. This was closely followed by black pepper (</w:t>
      </w:r>
      <w:r w:rsidRPr="00EC76FB">
        <w:rPr>
          <w:rFonts w:ascii="Times New Roman" w:hAnsi="Times New Roman" w:cs="Times New Roman"/>
          <w:i/>
          <w:iCs/>
        </w:rPr>
        <w:t>Piper nigrum</w:t>
      </w:r>
      <w:r w:rsidRPr="00EC76FB">
        <w:rPr>
          <w:rFonts w:ascii="Times New Roman" w:hAnsi="Times New Roman" w:cs="Times New Roman"/>
        </w:rPr>
        <w:t>), which also produced rapid knockdown and complete mortality within the same timeframe. The efficacy of galangal (</w:t>
      </w:r>
      <w:r w:rsidRPr="00EC76FB">
        <w:rPr>
          <w:rFonts w:ascii="Times New Roman" w:hAnsi="Times New Roman" w:cs="Times New Roman"/>
          <w:i/>
          <w:iCs/>
        </w:rPr>
        <w:t>Alpinia galanga</w:t>
      </w:r>
      <w:r w:rsidRPr="00EC76FB">
        <w:rPr>
          <w:rFonts w:ascii="Times New Roman" w:hAnsi="Times New Roman" w:cs="Times New Roman"/>
        </w:rPr>
        <w:t>) was moderate, with significant mortality (97–100%) recorded at higher concentrations (≥500 ppm) but requiring longer exposure periods. Lemongrass (</w:t>
      </w:r>
      <w:proofErr w:type="spellStart"/>
      <w:r w:rsidRPr="00EC76FB">
        <w:rPr>
          <w:rFonts w:ascii="Times New Roman" w:hAnsi="Times New Roman" w:cs="Times New Roman"/>
          <w:i/>
          <w:iCs/>
        </w:rPr>
        <w:t>Cymbopogon</w:t>
      </w:r>
      <w:proofErr w:type="spellEnd"/>
      <w:r w:rsidRPr="00EC76FB">
        <w:rPr>
          <w:rFonts w:ascii="Times New Roman" w:hAnsi="Times New Roman" w:cs="Times New Roman"/>
          <w:i/>
          <w:iCs/>
        </w:rPr>
        <w:t xml:space="preserve"> </w:t>
      </w:r>
      <w:proofErr w:type="spellStart"/>
      <w:r w:rsidRPr="00EC76FB">
        <w:rPr>
          <w:rFonts w:ascii="Times New Roman" w:hAnsi="Times New Roman" w:cs="Times New Roman"/>
          <w:i/>
          <w:iCs/>
        </w:rPr>
        <w:t>flexuosus</w:t>
      </w:r>
      <w:proofErr w:type="spellEnd"/>
      <w:r w:rsidRPr="00EC76FB">
        <w:rPr>
          <w:rFonts w:ascii="Times New Roman" w:hAnsi="Times New Roman" w:cs="Times New Roman"/>
        </w:rPr>
        <w:t>) showed delayed action, with minimal mortality on Day 1 but sharp increases after Day 5; at concentrations ≥500 ppm, 100% mortality was observed by Day 15. In contrast, eucalyptus (</w:t>
      </w:r>
      <w:r w:rsidRPr="00EC76FB">
        <w:rPr>
          <w:rFonts w:ascii="Times New Roman" w:hAnsi="Times New Roman" w:cs="Times New Roman"/>
          <w:i/>
          <w:iCs/>
        </w:rPr>
        <w:t>Eucalyptus globulus</w:t>
      </w:r>
      <w:r w:rsidRPr="00EC76FB">
        <w:rPr>
          <w:rFonts w:ascii="Times New Roman" w:hAnsi="Times New Roman" w:cs="Times New Roman"/>
        </w:rPr>
        <w:t>) was the least effective, producing only 40–60% mortality at higher concentrations (750–1000 ppm).</w:t>
      </w:r>
    </w:p>
    <w:p w14:paraId="576D761F"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These findings are consistent with previous studies on other </w:t>
      </w:r>
      <w:r w:rsidRPr="00EC76FB">
        <w:rPr>
          <w:rFonts w:ascii="Times New Roman" w:hAnsi="Times New Roman" w:cs="Times New Roman"/>
          <w:i/>
          <w:iCs/>
        </w:rPr>
        <w:t>Sitophilus</w:t>
      </w:r>
      <w:r w:rsidRPr="00EC76FB">
        <w:rPr>
          <w:rFonts w:ascii="Times New Roman" w:hAnsi="Times New Roman" w:cs="Times New Roman"/>
        </w:rPr>
        <w:t xml:space="preserve"> species. </w:t>
      </w:r>
      <w:proofErr w:type="spellStart"/>
      <w:r w:rsidRPr="00EC76FB">
        <w:rPr>
          <w:rFonts w:ascii="Times New Roman" w:hAnsi="Times New Roman" w:cs="Times New Roman"/>
        </w:rPr>
        <w:t>Tapondjou</w:t>
      </w:r>
      <w:proofErr w:type="spellEnd"/>
      <w:r w:rsidRPr="00EC76FB">
        <w:rPr>
          <w:rFonts w:ascii="Times New Roman" w:hAnsi="Times New Roman" w:cs="Times New Roman"/>
        </w:rPr>
        <w:t xml:space="preserve"> </w:t>
      </w:r>
      <w:r w:rsidRPr="00EC76FB">
        <w:rPr>
          <w:rFonts w:ascii="Times New Roman" w:hAnsi="Times New Roman" w:cs="Times New Roman"/>
          <w:i/>
          <w:iCs/>
        </w:rPr>
        <w:t xml:space="preserve">et al. </w:t>
      </w:r>
      <w:r w:rsidRPr="00EC76FB">
        <w:rPr>
          <w:rFonts w:ascii="Times New Roman" w:hAnsi="Times New Roman" w:cs="Times New Roman"/>
        </w:rPr>
        <w:t xml:space="preserve">(2005) reported strong fumigant toxicity of garlic and black pepper oils against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 xml:space="preserve"> and </w:t>
      </w:r>
      <w:proofErr w:type="spellStart"/>
      <w:r w:rsidRPr="00EC76FB">
        <w:rPr>
          <w:rFonts w:ascii="Times New Roman" w:hAnsi="Times New Roman" w:cs="Times New Roman"/>
          <w:i/>
          <w:iCs/>
        </w:rPr>
        <w:t>Callosobruchus</w:t>
      </w:r>
      <w:proofErr w:type="spellEnd"/>
      <w:r w:rsidRPr="00EC76FB">
        <w:rPr>
          <w:rFonts w:ascii="Times New Roman" w:hAnsi="Times New Roman" w:cs="Times New Roman"/>
          <w:i/>
          <w:iCs/>
        </w:rPr>
        <w:t xml:space="preserve"> </w:t>
      </w:r>
      <w:proofErr w:type="spellStart"/>
      <w:r w:rsidRPr="00EC76FB">
        <w:rPr>
          <w:rFonts w:ascii="Times New Roman" w:hAnsi="Times New Roman" w:cs="Times New Roman"/>
          <w:i/>
          <w:iCs/>
        </w:rPr>
        <w:t>maculatus</w:t>
      </w:r>
      <w:proofErr w:type="spellEnd"/>
      <w:r w:rsidRPr="00EC76FB">
        <w:rPr>
          <w:rFonts w:ascii="Times New Roman" w:hAnsi="Times New Roman" w:cs="Times New Roman"/>
        </w:rPr>
        <w:t xml:space="preserve">, supporting our observation of superior efficacy for these oils. Similarly, Ho </w:t>
      </w:r>
      <w:r w:rsidRPr="00EC76FB">
        <w:rPr>
          <w:rFonts w:ascii="Times New Roman" w:hAnsi="Times New Roman" w:cs="Times New Roman"/>
          <w:i/>
          <w:iCs/>
        </w:rPr>
        <w:t>et al</w:t>
      </w:r>
      <w:r w:rsidRPr="00EC76FB">
        <w:rPr>
          <w:rFonts w:ascii="Times New Roman" w:hAnsi="Times New Roman" w:cs="Times New Roman"/>
        </w:rPr>
        <w:t xml:space="preserve">. (1996) demonstrated that </w:t>
      </w:r>
      <w:proofErr w:type="spellStart"/>
      <w:r w:rsidRPr="00EC76FB">
        <w:rPr>
          <w:rFonts w:ascii="Times New Roman" w:hAnsi="Times New Roman" w:cs="Times New Roman"/>
          <w:i/>
          <w:iCs/>
        </w:rPr>
        <w:t>Cymbopogon</w:t>
      </w:r>
      <w:proofErr w:type="spellEnd"/>
      <w:r w:rsidRPr="00EC76FB">
        <w:rPr>
          <w:rFonts w:ascii="Times New Roman" w:hAnsi="Times New Roman" w:cs="Times New Roman"/>
          <w:i/>
          <w:iCs/>
        </w:rPr>
        <w:t xml:space="preserve"> </w:t>
      </w:r>
      <w:proofErr w:type="spellStart"/>
      <w:r w:rsidRPr="00EC76FB">
        <w:rPr>
          <w:rFonts w:ascii="Times New Roman" w:hAnsi="Times New Roman" w:cs="Times New Roman"/>
          <w:i/>
          <w:iCs/>
        </w:rPr>
        <w:t>citratus</w:t>
      </w:r>
      <w:proofErr w:type="spellEnd"/>
      <w:r w:rsidRPr="00EC76FB">
        <w:rPr>
          <w:rFonts w:ascii="Times New Roman" w:hAnsi="Times New Roman" w:cs="Times New Roman"/>
        </w:rPr>
        <w:t xml:space="preserve"> and </w:t>
      </w:r>
      <w:proofErr w:type="spellStart"/>
      <w:r w:rsidRPr="00EC76FB">
        <w:rPr>
          <w:rFonts w:ascii="Times New Roman" w:hAnsi="Times New Roman" w:cs="Times New Roman"/>
          <w:i/>
          <w:iCs/>
        </w:rPr>
        <w:t>Ocimum</w:t>
      </w:r>
      <w:proofErr w:type="spellEnd"/>
      <w:r w:rsidRPr="00EC76FB">
        <w:rPr>
          <w:rFonts w:ascii="Times New Roman" w:hAnsi="Times New Roman" w:cs="Times New Roman"/>
          <w:i/>
          <w:iCs/>
        </w:rPr>
        <w:t xml:space="preserve"> </w:t>
      </w:r>
      <w:proofErr w:type="spellStart"/>
      <w:r w:rsidRPr="00EC76FB">
        <w:rPr>
          <w:rFonts w:ascii="Times New Roman" w:hAnsi="Times New Roman" w:cs="Times New Roman"/>
          <w:i/>
          <w:iCs/>
        </w:rPr>
        <w:t>basilicum</w:t>
      </w:r>
      <w:proofErr w:type="spellEnd"/>
      <w:r w:rsidRPr="00EC76FB">
        <w:rPr>
          <w:rFonts w:ascii="Times New Roman" w:hAnsi="Times New Roman" w:cs="Times New Roman"/>
        </w:rPr>
        <w:t xml:space="preserve"> oils produced significant adult mortality in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 xml:space="preserve">, aligning with the delayed but eventual effectiveness of </w:t>
      </w:r>
      <w:r w:rsidRPr="00EC76FB">
        <w:rPr>
          <w:rFonts w:ascii="Times New Roman" w:hAnsi="Times New Roman" w:cs="Times New Roman"/>
          <w:i/>
          <w:iCs/>
        </w:rPr>
        <w:t xml:space="preserve">C. </w:t>
      </w:r>
      <w:proofErr w:type="spellStart"/>
      <w:r w:rsidRPr="00EC76FB">
        <w:rPr>
          <w:rFonts w:ascii="Times New Roman" w:hAnsi="Times New Roman" w:cs="Times New Roman"/>
          <w:i/>
          <w:iCs/>
        </w:rPr>
        <w:t>flexuosus</w:t>
      </w:r>
      <w:proofErr w:type="spellEnd"/>
      <w:r w:rsidRPr="00EC76FB">
        <w:rPr>
          <w:rFonts w:ascii="Times New Roman" w:hAnsi="Times New Roman" w:cs="Times New Roman"/>
        </w:rPr>
        <w:t xml:space="preserve"> noted here. </w:t>
      </w:r>
      <w:proofErr w:type="spellStart"/>
      <w:r w:rsidRPr="00EC76FB">
        <w:rPr>
          <w:rFonts w:ascii="Times New Roman" w:hAnsi="Times New Roman" w:cs="Times New Roman"/>
        </w:rPr>
        <w:t>Ogendo</w:t>
      </w:r>
      <w:proofErr w:type="spellEnd"/>
      <w:r w:rsidRPr="00EC76FB">
        <w:rPr>
          <w:rFonts w:ascii="Times New Roman" w:hAnsi="Times New Roman" w:cs="Times New Roman"/>
        </w:rPr>
        <w:t xml:space="preserve"> </w:t>
      </w:r>
      <w:r w:rsidRPr="00EC76FB">
        <w:rPr>
          <w:rFonts w:ascii="Times New Roman" w:hAnsi="Times New Roman" w:cs="Times New Roman"/>
          <w:i/>
          <w:iCs/>
        </w:rPr>
        <w:t>et al.</w:t>
      </w:r>
      <w:r w:rsidRPr="00EC76FB">
        <w:rPr>
          <w:rFonts w:ascii="Times New Roman" w:hAnsi="Times New Roman" w:cs="Times New Roman"/>
        </w:rPr>
        <w:t xml:space="preserve"> (2008) also documented high adulticidal and repellent activity of </w:t>
      </w:r>
      <w:proofErr w:type="spellStart"/>
      <w:r w:rsidRPr="00EC76FB">
        <w:rPr>
          <w:rFonts w:ascii="Times New Roman" w:hAnsi="Times New Roman" w:cs="Times New Roman"/>
          <w:i/>
          <w:iCs/>
        </w:rPr>
        <w:t>Ocimum</w:t>
      </w:r>
      <w:proofErr w:type="spellEnd"/>
      <w:r w:rsidRPr="00EC76FB">
        <w:rPr>
          <w:rFonts w:ascii="Times New Roman" w:hAnsi="Times New Roman" w:cs="Times New Roman"/>
          <w:i/>
          <w:iCs/>
        </w:rPr>
        <w:t xml:space="preserve"> suave</w:t>
      </w:r>
      <w:r w:rsidRPr="00EC76FB">
        <w:rPr>
          <w:rFonts w:ascii="Times New Roman" w:hAnsi="Times New Roman" w:cs="Times New Roman"/>
        </w:rPr>
        <w:t xml:space="preserve"> and </w:t>
      </w:r>
      <w:proofErr w:type="spellStart"/>
      <w:r w:rsidRPr="00EC76FB">
        <w:rPr>
          <w:rFonts w:ascii="Times New Roman" w:hAnsi="Times New Roman" w:cs="Times New Roman"/>
          <w:i/>
          <w:iCs/>
        </w:rPr>
        <w:t>Lippia</w:t>
      </w:r>
      <w:proofErr w:type="spellEnd"/>
      <w:r w:rsidRPr="00EC76FB">
        <w:rPr>
          <w:rFonts w:ascii="Times New Roman" w:hAnsi="Times New Roman" w:cs="Times New Roman"/>
          <w:i/>
          <w:iCs/>
        </w:rPr>
        <w:t xml:space="preserve"> </w:t>
      </w:r>
      <w:proofErr w:type="spellStart"/>
      <w:r w:rsidRPr="00EC76FB">
        <w:rPr>
          <w:rFonts w:ascii="Times New Roman" w:hAnsi="Times New Roman" w:cs="Times New Roman"/>
          <w:i/>
          <w:iCs/>
        </w:rPr>
        <w:t>javanica</w:t>
      </w:r>
      <w:proofErr w:type="spellEnd"/>
      <w:r w:rsidRPr="00EC76FB">
        <w:rPr>
          <w:rFonts w:ascii="Times New Roman" w:hAnsi="Times New Roman" w:cs="Times New Roman"/>
        </w:rPr>
        <w:t xml:space="preserve"> oils against </w:t>
      </w:r>
      <w:r w:rsidRPr="00EC76FB">
        <w:rPr>
          <w:rFonts w:ascii="Times New Roman" w:hAnsi="Times New Roman" w:cs="Times New Roman"/>
          <w:i/>
          <w:iCs/>
        </w:rPr>
        <w:t>S. oryzae</w:t>
      </w:r>
      <w:r w:rsidRPr="00EC76FB">
        <w:rPr>
          <w:rFonts w:ascii="Times New Roman" w:hAnsi="Times New Roman" w:cs="Times New Roman"/>
        </w:rPr>
        <w:t xml:space="preserve">, while eucalyptus consistently showed weaker effects, which mirrors our findings. Rahman and Talukder (2006) further confirmed the potent insecticidal effect of garlic oil against both </w:t>
      </w:r>
      <w:r w:rsidRPr="00EC76FB">
        <w:rPr>
          <w:rFonts w:ascii="Times New Roman" w:hAnsi="Times New Roman" w:cs="Times New Roman"/>
          <w:i/>
          <w:iCs/>
        </w:rPr>
        <w:t>S. oryzae</w:t>
      </w:r>
      <w:r w:rsidRPr="00EC76FB">
        <w:rPr>
          <w:rFonts w:ascii="Times New Roman" w:hAnsi="Times New Roman" w:cs="Times New Roman"/>
        </w:rPr>
        <w:t xml:space="preserve"> and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w:t>
      </w:r>
    </w:p>
    <w:p w14:paraId="1D5962B9"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Probit analysis in this study revealed low LC₅₀ values for garlic and black pepper, indicating high potency. These results corroborate the findings of Shaaya </w:t>
      </w:r>
      <w:r w:rsidRPr="00EC76FB">
        <w:rPr>
          <w:rFonts w:ascii="Times New Roman" w:hAnsi="Times New Roman" w:cs="Times New Roman"/>
          <w:i/>
          <w:iCs/>
        </w:rPr>
        <w:t>et al.</w:t>
      </w:r>
      <w:r w:rsidRPr="00EC76FB">
        <w:rPr>
          <w:rFonts w:ascii="Times New Roman" w:hAnsi="Times New Roman" w:cs="Times New Roman"/>
        </w:rPr>
        <w:t xml:space="preserve"> (1997), who reported effective fumigant activity of garlic and pepper oils against several stored-product insects, including </w:t>
      </w:r>
      <w:r w:rsidRPr="00EC76FB">
        <w:rPr>
          <w:rFonts w:ascii="Times New Roman" w:hAnsi="Times New Roman" w:cs="Times New Roman"/>
          <w:i/>
          <w:iCs/>
        </w:rPr>
        <w:t>S. oryzae</w:t>
      </w:r>
      <w:r w:rsidRPr="00EC76FB">
        <w:rPr>
          <w:rFonts w:ascii="Times New Roman" w:hAnsi="Times New Roman" w:cs="Times New Roman"/>
        </w:rPr>
        <w:t xml:space="preserve">. </w:t>
      </w:r>
      <w:proofErr w:type="spellStart"/>
      <w:r w:rsidRPr="00EC76FB">
        <w:rPr>
          <w:rFonts w:ascii="Times New Roman" w:hAnsi="Times New Roman" w:cs="Times New Roman"/>
        </w:rPr>
        <w:t>Abdelgaleil</w:t>
      </w:r>
      <w:proofErr w:type="spellEnd"/>
      <w:r w:rsidRPr="00EC76FB">
        <w:rPr>
          <w:rFonts w:ascii="Times New Roman" w:hAnsi="Times New Roman" w:cs="Times New Roman"/>
        </w:rPr>
        <w:t xml:space="preserve"> </w:t>
      </w:r>
      <w:r w:rsidRPr="00EC76FB">
        <w:rPr>
          <w:rFonts w:ascii="Times New Roman" w:hAnsi="Times New Roman" w:cs="Times New Roman"/>
          <w:i/>
          <w:iCs/>
        </w:rPr>
        <w:t>et al.</w:t>
      </w:r>
      <w:r w:rsidRPr="00EC76FB">
        <w:rPr>
          <w:rFonts w:ascii="Times New Roman" w:hAnsi="Times New Roman" w:cs="Times New Roman"/>
        </w:rPr>
        <w:t xml:space="preserve"> (2009) noted that monoterpenes from garlic and pepper oils disrupt respiration and enzyme activity in </w:t>
      </w:r>
      <w:r w:rsidRPr="00EC76FB">
        <w:rPr>
          <w:rFonts w:ascii="Times New Roman" w:hAnsi="Times New Roman" w:cs="Times New Roman"/>
          <w:i/>
          <w:iCs/>
        </w:rPr>
        <w:t>Sitophilus</w:t>
      </w:r>
      <w:r w:rsidRPr="00EC76FB">
        <w:rPr>
          <w:rFonts w:ascii="Times New Roman" w:hAnsi="Times New Roman" w:cs="Times New Roman"/>
        </w:rPr>
        <w:t xml:space="preserve"> adults, explaining the rapid knockdown effect observed in our study.</w:t>
      </w:r>
    </w:p>
    <w:p w14:paraId="092D166C"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The present findings are further supported by recent studies. Ghosh </w:t>
      </w:r>
      <w:r w:rsidRPr="00EC76FB">
        <w:rPr>
          <w:rFonts w:ascii="Times New Roman" w:hAnsi="Times New Roman" w:cs="Times New Roman"/>
          <w:i/>
          <w:iCs/>
        </w:rPr>
        <w:t>et al.</w:t>
      </w:r>
      <w:r w:rsidRPr="00EC76FB">
        <w:rPr>
          <w:rFonts w:ascii="Times New Roman" w:hAnsi="Times New Roman" w:cs="Times New Roman"/>
        </w:rPr>
        <w:t xml:space="preserve"> (2023) reported high efficacy of garlic and black pepper oils against </w:t>
      </w:r>
      <w:r w:rsidRPr="00EC76FB">
        <w:rPr>
          <w:rFonts w:ascii="Times New Roman" w:hAnsi="Times New Roman" w:cs="Times New Roman"/>
          <w:i/>
          <w:iCs/>
        </w:rPr>
        <w:t>S. oryzae</w:t>
      </w:r>
      <w:r w:rsidRPr="00EC76FB">
        <w:rPr>
          <w:rFonts w:ascii="Times New Roman" w:hAnsi="Times New Roman" w:cs="Times New Roman"/>
        </w:rPr>
        <w:t xml:space="preserve"> in stored wheat, while Omar et al. (2024) demonstrated that essential oils induce enzymatic and physiological changes that contribute to adult mortality. </w:t>
      </w:r>
      <w:proofErr w:type="spellStart"/>
      <w:r w:rsidRPr="00EC76FB">
        <w:rPr>
          <w:rFonts w:ascii="Times New Roman" w:hAnsi="Times New Roman" w:cs="Times New Roman"/>
        </w:rPr>
        <w:t>Yallappa</w:t>
      </w:r>
      <w:proofErr w:type="spellEnd"/>
      <w:r w:rsidRPr="00EC76FB">
        <w:rPr>
          <w:rFonts w:ascii="Times New Roman" w:hAnsi="Times New Roman" w:cs="Times New Roman"/>
        </w:rPr>
        <w:t xml:space="preserve"> </w:t>
      </w:r>
      <w:r w:rsidRPr="00EC76FB">
        <w:rPr>
          <w:rFonts w:ascii="Times New Roman" w:hAnsi="Times New Roman" w:cs="Times New Roman"/>
          <w:i/>
          <w:iCs/>
        </w:rPr>
        <w:t>et al.</w:t>
      </w:r>
      <w:r w:rsidRPr="00EC76FB">
        <w:rPr>
          <w:rFonts w:ascii="Times New Roman" w:hAnsi="Times New Roman" w:cs="Times New Roman"/>
        </w:rPr>
        <w:t xml:space="preserve"> (2025) showed that </w:t>
      </w:r>
      <w:proofErr w:type="spellStart"/>
      <w:r w:rsidRPr="00EC76FB">
        <w:rPr>
          <w:rFonts w:ascii="Times New Roman" w:hAnsi="Times New Roman" w:cs="Times New Roman"/>
        </w:rPr>
        <w:t>Plectranthus</w:t>
      </w:r>
      <w:proofErr w:type="spellEnd"/>
      <w:r w:rsidRPr="00EC76FB">
        <w:rPr>
          <w:rFonts w:ascii="Times New Roman" w:hAnsi="Times New Roman" w:cs="Times New Roman"/>
        </w:rPr>
        <w:t xml:space="preserve"> essential oils exhibited both chemical and biological activity against </w:t>
      </w:r>
      <w:r w:rsidRPr="00EC76FB">
        <w:rPr>
          <w:rFonts w:ascii="Times New Roman" w:hAnsi="Times New Roman" w:cs="Times New Roman"/>
          <w:i/>
          <w:iCs/>
        </w:rPr>
        <w:t>S. oryzae</w:t>
      </w:r>
      <w:r w:rsidRPr="00EC76FB">
        <w:rPr>
          <w:rFonts w:ascii="Times New Roman" w:hAnsi="Times New Roman" w:cs="Times New Roman"/>
        </w:rPr>
        <w:t xml:space="preserve">, highlighting the potential of exploring other locally available oils. Kavallieratos </w:t>
      </w:r>
      <w:r w:rsidRPr="00EC76FB">
        <w:rPr>
          <w:rFonts w:ascii="Times New Roman" w:hAnsi="Times New Roman" w:cs="Times New Roman"/>
          <w:i/>
          <w:iCs/>
        </w:rPr>
        <w:t>et al.</w:t>
      </w:r>
      <w:r w:rsidRPr="00EC76FB">
        <w:rPr>
          <w:rFonts w:ascii="Times New Roman" w:hAnsi="Times New Roman" w:cs="Times New Roman"/>
        </w:rPr>
        <w:t xml:space="preserve"> (2023) emphasized that the type of stored grain can influence the effectiveness of essential oils, supporting the need to consider storage conditions in practical applications. Fouad </w:t>
      </w:r>
      <w:r w:rsidRPr="00EC76FB">
        <w:rPr>
          <w:rFonts w:ascii="Times New Roman" w:hAnsi="Times New Roman" w:cs="Times New Roman"/>
          <w:i/>
          <w:iCs/>
        </w:rPr>
        <w:t xml:space="preserve">et al. </w:t>
      </w:r>
      <w:r w:rsidRPr="00EC76FB">
        <w:rPr>
          <w:rFonts w:ascii="Times New Roman" w:hAnsi="Times New Roman" w:cs="Times New Roman"/>
        </w:rPr>
        <w:t>(2023) documented both insecticidal and repellent effects of essential oils, suggesting that oils with moderate adulticidal activity, such as eucalyptus, may still contribute to integrated pest management (IPM) as repellents or deterrents.</w:t>
      </w:r>
    </w:p>
    <w:p w14:paraId="21C1DE17"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Grain protection results also reflected oil potency: treatments with garlic and black pepper resulted in the lowest weight loss (≤3%), whereas eucalyptus and lemongrass showed higher losses (up to 19% and 15%, respectively). This aligns with Keita </w:t>
      </w:r>
      <w:r w:rsidRPr="00EC76FB">
        <w:rPr>
          <w:rFonts w:ascii="Times New Roman" w:hAnsi="Times New Roman" w:cs="Times New Roman"/>
          <w:i/>
          <w:iCs/>
        </w:rPr>
        <w:t>et al.</w:t>
      </w:r>
      <w:r w:rsidRPr="00EC76FB">
        <w:rPr>
          <w:rFonts w:ascii="Times New Roman" w:hAnsi="Times New Roman" w:cs="Times New Roman"/>
        </w:rPr>
        <w:t xml:space="preserve"> (2001), who demonstrated that basil and garlic oils significantly reduced grain damage by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 xml:space="preserve"> during storage.</w:t>
      </w:r>
    </w:p>
    <w:p w14:paraId="2571DC51"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b/>
          <w:bCs/>
        </w:rPr>
        <w:t>Future research directions:</w:t>
      </w:r>
      <w:r w:rsidRPr="00EC76FB">
        <w:rPr>
          <w:rFonts w:ascii="Times New Roman" w:hAnsi="Times New Roman" w:cs="Times New Roman"/>
        </w:rPr>
        <w:t xml:space="preserve"> Further studies could evaluate additional locally available essential oils, explore synergistic effects of oil combinations, and test these oils under field-scale storage conditions. Investigating microencapsulated or slow-release formulations may enhance practical applicability in IPM. Additionally, examining biochemical and physiological responses of </w:t>
      </w:r>
      <w:r w:rsidRPr="00EC76FB">
        <w:rPr>
          <w:rFonts w:ascii="Times New Roman" w:hAnsi="Times New Roman" w:cs="Times New Roman"/>
          <w:i/>
          <w:iCs/>
        </w:rPr>
        <w:t>S. oryzae</w:t>
      </w:r>
      <w:r w:rsidRPr="00EC76FB">
        <w:rPr>
          <w:rFonts w:ascii="Times New Roman" w:hAnsi="Times New Roman" w:cs="Times New Roman"/>
        </w:rPr>
        <w:t xml:space="preserve"> to different oils could provide insights into mechanisms of toxicity and resistance management.</w:t>
      </w:r>
    </w:p>
    <w:p w14:paraId="1C1DDF9A"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Overall, the present study reinforces the potential of garlic and black pepper oils as effective, eco-friendly alternatives to chemical insecticides and highlights their applicability within IPM programs for stored grains. The observed efficacy, combined with reduced grain damage, supports their broader adoption in sustainable post-harvest pest management strategies.</w:t>
      </w:r>
    </w:p>
    <w:p w14:paraId="3C79DD7A" w14:textId="377F8F49" w:rsidR="00965BED" w:rsidRDefault="00965BED" w:rsidP="6C2142C4">
      <w:pPr>
        <w:jc w:val="both"/>
        <w:rPr>
          <w:rFonts w:ascii="Times New Roman" w:hAnsi="Times New Roman" w:cs="Times New Roman"/>
          <w:b/>
          <w:bCs/>
        </w:rPr>
      </w:pPr>
      <w:r w:rsidRPr="6C2142C4">
        <w:rPr>
          <w:rFonts w:ascii="Times New Roman" w:hAnsi="Times New Roman" w:cs="Times New Roman"/>
          <w:b/>
          <w:bCs/>
        </w:rPr>
        <w:t>Conclusion</w:t>
      </w:r>
    </w:p>
    <w:p w14:paraId="0A859219" w14:textId="2BAF5A2D" w:rsidR="30F08F9C" w:rsidRDefault="30F08F9C" w:rsidP="6C2142C4">
      <w:pPr>
        <w:jc w:val="both"/>
        <w:rPr>
          <w:rFonts w:ascii="Times New Roman" w:hAnsi="Times New Roman" w:cs="Times New Roman"/>
          <w:b/>
          <w:bCs/>
        </w:rPr>
      </w:pPr>
      <w:r w:rsidRPr="6C2142C4">
        <w:rPr>
          <w:rFonts w:ascii="Times New Roman" w:eastAsia="Times New Roman" w:hAnsi="Times New Roman" w:cs="Times New Roman"/>
        </w:rPr>
        <w:t>This study examined the adulticidal effects of five essential oils</w:t>
      </w:r>
      <w:ins w:id="24" w:author="Mustafa, Md (FAOBD)" w:date="2025-10-01T18:29:00Z">
        <w:r w:rsidR="00214B4F">
          <w:rPr>
            <w:rFonts w:ascii="Times New Roman" w:eastAsia="Times New Roman" w:hAnsi="Times New Roman" w:cs="Times New Roman"/>
          </w:rPr>
          <w:t xml:space="preserve"> </w:t>
        </w:r>
      </w:ins>
      <w:del w:id="25" w:author="Mustafa, Md (FAOBD)" w:date="2025-10-01T18:29:00Z">
        <w:r w:rsidRPr="6C2142C4" w:rsidDel="00214B4F">
          <w:rPr>
            <w:rFonts w:ascii="Times New Roman" w:eastAsia="Times New Roman" w:hAnsi="Times New Roman" w:cs="Times New Roman"/>
          </w:rPr>
          <w:delText>—</w:delText>
        </w:r>
      </w:del>
      <w:r w:rsidRPr="6C2142C4">
        <w:rPr>
          <w:rFonts w:ascii="Times New Roman" w:eastAsia="Times New Roman" w:hAnsi="Times New Roman" w:cs="Times New Roman"/>
        </w:rPr>
        <w:t>garlic (</w:t>
      </w:r>
      <w:r w:rsidRPr="00214B4F">
        <w:rPr>
          <w:rFonts w:ascii="Times New Roman" w:eastAsia="Times New Roman" w:hAnsi="Times New Roman" w:cs="Times New Roman"/>
          <w:i/>
          <w:rPrChange w:id="26" w:author="Mustafa, Md (FAOBD)" w:date="2025-10-01T18:30:00Z">
            <w:rPr>
              <w:rFonts w:ascii="Times New Roman" w:eastAsia="Times New Roman" w:hAnsi="Times New Roman" w:cs="Times New Roman"/>
            </w:rPr>
          </w:rPrChange>
        </w:rPr>
        <w:t xml:space="preserve">Allium </w:t>
      </w:r>
      <w:proofErr w:type="spellStart"/>
      <w:r w:rsidRPr="00214B4F">
        <w:rPr>
          <w:rFonts w:ascii="Times New Roman" w:eastAsia="Times New Roman" w:hAnsi="Times New Roman" w:cs="Times New Roman"/>
          <w:i/>
          <w:rPrChange w:id="27" w:author="Mustafa, Md (FAOBD)" w:date="2025-10-01T18:30:00Z">
            <w:rPr>
              <w:rFonts w:ascii="Times New Roman" w:eastAsia="Times New Roman" w:hAnsi="Times New Roman" w:cs="Times New Roman"/>
            </w:rPr>
          </w:rPrChange>
        </w:rPr>
        <w:t>sativum</w:t>
      </w:r>
      <w:proofErr w:type="spellEnd"/>
      <w:r w:rsidRPr="6C2142C4">
        <w:rPr>
          <w:rFonts w:ascii="Times New Roman" w:eastAsia="Times New Roman" w:hAnsi="Times New Roman" w:cs="Times New Roman"/>
        </w:rPr>
        <w:t>), black pepper (</w:t>
      </w:r>
      <w:r w:rsidRPr="00214B4F">
        <w:rPr>
          <w:rFonts w:ascii="Times New Roman" w:eastAsia="Times New Roman" w:hAnsi="Times New Roman" w:cs="Times New Roman"/>
          <w:i/>
          <w:rPrChange w:id="28" w:author="Mustafa, Md (FAOBD)" w:date="2025-10-01T18:30:00Z">
            <w:rPr>
              <w:rFonts w:ascii="Times New Roman" w:eastAsia="Times New Roman" w:hAnsi="Times New Roman" w:cs="Times New Roman"/>
            </w:rPr>
          </w:rPrChange>
        </w:rPr>
        <w:t xml:space="preserve">Piper </w:t>
      </w:r>
      <w:proofErr w:type="spellStart"/>
      <w:r w:rsidRPr="00214B4F">
        <w:rPr>
          <w:rFonts w:ascii="Times New Roman" w:eastAsia="Times New Roman" w:hAnsi="Times New Roman" w:cs="Times New Roman"/>
          <w:i/>
          <w:rPrChange w:id="29" w:author="Mustafa, Md (FAOBD)" w:date="2025-10-01T18:30:00Z">
            <w:rPr>
              <w:rFonts w:ascii="Times New Roman" w:eastAsia="Times New Roman" w:hAnsi="Times New Roman" w:cs="Times New Roman"/>
            </w:rPr>
          </w:rPrChange>
        </w:rPr>
        <w:t>nigrum</w:t>
      </w:r>
      <w:proofErr w:type="spellEnd"/>
      <w:r w:rsidRPr="6C2142C4">
        <w:rPr>
          <w:rFonts w:ascii="Times New Roman" w:eastAsia="Times New Roman" w:hAnsi="Times New Roman" w:cs="Times New Roman"/>
        </w:rPr>
        <w:t>), lemongrass (</w:t>
      </w:r>
      <w:proofErr w:type="spellStart"/>
      <w:r w:rsidRPr="00214B4F">
        <w:rPr>
          <w:rFonts w:ascii="Times New Roman" w:eastAsia="Times New Roman" w:hAnsi="Times New Roman" w:cs="Times New Roman"/>
          <w:i/>
          <w:rPrChange w:id="30" w:author="Mustafa, Md (FAOBD)" w:date="2025-10-01T18:30:00Z">
            <w:rPr>
              <w:rFonts w:ascii="Times New Roman" w:eastAsia="Times New Roman" w:hAnsi="Times New Roman" w:cs="Times New Roman"/>
            </w:rPr>
          </w:rPrChange>
        </w:rPr>
        <w:t>Cymbopogon</w:t>
      </w:r>
      <w:proofErr w:type="spellEnd"/>
      <w:r w:rsidRPr="00214B4F">
        <w:rPr>
          <w:rFonts w:ascii="Times New Roman" w:eastAsia="Times New Roman" w:hAnsi="Times New Roman" w:cs="Times New Roman"/>
          <w:i/>
          <w:rPrChange w:id="31" w:author="Mustafa, Md (FAOBD)" w:date="2025-10-01T18:30:00Z">
            <w:rPr>
              <w:rFonts w:ascii="Times New Roman" w:eastAsia="Times New Roman" w:hAnsi="Times New Roman" w:cs="Times New Roman"/>
            </w:rPr>
          </w:rPrChange>
        </w:rPr>
        <w:t xml:space="preserve"> </w:t>
      </w:r>
      <w:proofErr w:type="spellStart"/>
      <w:r w:rsidRPr="00214B4F">
        <w:rPr>
          <w:rFonts w:ascii="Times New Roman" w:eastAsia="Times New Roman" w:hAnsi="Times New Roman" w:cs="Times New Roman"/>
          <w:i/>
          <w:rPrChange w:id="32" w:author="Mustafa, Md (FAOBD)" w:date="2025-10-01T18:30:00Z">
            <w:rPr>
              <w:rFonts w:ascii="Times New Roman" w:eastAsia="Times New Roman" w:hAnsi="Times New Roman" w:cs="Times New Roman"/>
            </w:rPr>
          </w:rPrChange>
        </w:rPr>
        <w:t>flexuosus</w:t>
      </w:r>
      <w:proofErr w:type="spellEnd"/>
      <w:r w:rsidRPr="6C2142C4">
        <w:rPr>
          <w:rFonts w:ascii="Times New Roman" w:eastAsia="Times New Roman" w:hAnsi="Times New Roman" w:cs="Times New Roman"/>
        </w:rPr>
        <w:t>), galangal (</w:t>
      </w:r>
      <w:proofErr w:type="spellStart"/>
      <w:r w:rsidRPr="00214B4F">
        <w:rPr>
          <w:rFonts w:ascii="Times New Roman" w:eastAsia="Times New Roman" w:hAnsi="Times New Roman" w:cs="Times New Roman"/>
          <w:i/>
          <w:rPrChange w:id="33" w:author="Mustafa, Md (FAOBD)" w:date="2025-10-01T18:30:00Z">
            <w:rPr>
              <w:rFonts w:ascii="Times New Roman" w:eastAsia="Times New Roman" w:hAnsi="Times New Roman" w:cs="Times New Roman"/>
            </w:rPr>
          </w:rPrChange>
        </w:rPr>
        <w:t>Alpinia</w:t>
      </w:r>
      <w:proofErr w:type="spellEnd"/>
      <w:r w:rsidRPr="00214B4F">
        <w:rPr>
          <w:rFonts w:ascii="Times New Roman" w:eastAsia="Times New Roman" w:hAnsi="Times New Roman" w:cs="Times New Roman"/>
          <w:i/>
          <w:rPrChange w:id="34" w:author="Mustafa, Md (FAOBD)" w:date="2025-10-01T18:30:00Z">
            <w:rPr>
              <w:rFonts w:ascii="Times New Roman" w:eastAsia="Times New Roman" w:hAnsi="Times New Roman" w:cs="Times New Roman"/>
            </w:rPr>
          </w:rPrChange>
        </w:rPr>
        <w:t xml:space="preserve"> </w:t>
      </w:r>
      <w:proofErr w:type="spellStart"/>
      <w:r w:rsidRPr="00214B4F">
        <w:rPr>
          <w:rFonts w:ascii="Times New Roman" w:eastAsia="Times New Roman" w:hAnsi="Times New Roman" w:cs="Times New Roman"/>
          <w:i/>
          <w:rPrChange w:id="35" w:author="Mustafa, Md (FAOBD)" w:date="2025-10-01T18:30:00Z">
            <w:rPr>
              <w:rFonts w:ascii="Times New Roman" w:eastAsia="Times New Roman" w:hAnsi="Times New Roman" w:cs="Times New Roman"/>
            </w:rPr>
          </w:rPrChange>
        </w:rPr>
        <w:t>galanga</w:t>
      </w:r>
      <w:proofErr w:type="spellEnd"/>
      <w:r w:rsidRPr="6C2142C4">
        <w:rPr>
          <w:rFonts w:ascii="Times New Roman" w:eastAsia="Times New Roman" w:hAnsi="Times New Roman" w:cs="Times New Roman"/>
        </w:rPr>
        <w:t>), and eucalyptus (</w:t>
      </w:r>
      <w:r w:rsidRPr="00214B4F">
        <w:rPr>
          <w:rFonts w:ascii="Times New Roman" w:eastAsia="Times New Roman" w:hAnsi="Times New Roman" w:cs="Times New Roman"/>
          <w:i/>
          <w:rPrChange w:id="36" w:author="Mustafa, Md (FAOBD)" w:date="2025-10-01T18:30:00Z">
            <w:rPr>
              <w:rFonts w:ascii="Times New Roman" w:eastAsia="Times New Roman" w:hAnsi="Times New Roman" w:cs="Times New Roman"/>
            </w:rPr>
          </w:rPrChange>
        </w:rPr>
        <w:t xml:space="preserve">Eucalyptus </w:t>
      </w:r>
      <w:proofErr w:type="spellStart"/>
      <w:r w:rsidRPr="00214B4F">
        <w:rPr>
          <w:rFonts w:ascii="Times New Roman" w:eastAsia="Times New Roman" w:hAnsi="Times New Roman" w:cs="Times New Roman"/>
          <w:i/>
          <w:rPrChange w:id="37" w:author="Mustafa, Md (FAOBD)" w:date="2025-10-01T18:30:00Z">
            <w:rPr>
              <w:rFonts w:ascii="Times New Roman" w:eastAsia="Times New Roman" w:hAnsi="Times New Roman" w:cs="Times New Roman"/>
            </w:rPr>
          </w:rPrChange>
        </w:rPr>
        <w:t>globulus</w:t>
      </w:r>
      <w:proofErr w:type="spellEnd"/>
      <w:r w:rsidRPr="6C2142C4">
        <w:rPr>
          <w:rFonts w:ascii="Times New Roman" w:eastAsia="Times New Roman" w:hAnsi="Times New Roman" w:cs="Times New Roman"/>
        </w:rPr>
        <w:t>)</w:t>
      </w:r>
      <w:ins w:id="38" w:author="Mustafa, Md (FAOBD)" w:date="2025-10-01T18:30:00Z">
        <w:r w:rsidR="00214B4F">
          <w:rPr>
            <w:rFonts w:ascii="Times New Roman" w:eastAsia="Times New Roman" w:hAnsi="Times New Roman" w:cs="Times New Roman"/>
          </w:rPr>
          <w:t xml:space="preserve"> </w:t>
        </w:r>
      </w:ins>
      <w:del w:id="39" w:author="Mustafa, Md (FAOBD)" w:date="2025-10-01T18:30:00Z">
        <w:r w:rsidRPr="6C2142C4" w:rsidDel="00214B4F">
          <w:rPr>
            <w:rFonts w:ascii="Times New Roman" w:eastAsia="Times New Roman" w:hAnsi="Times New Roman" w:cs="Times New Roman"/>
          </w:rPr>
          <w:delText>—</w:delText>
        </w:r>
      </w:del>
      <w:r w:rsidRPr="6C2142C4">
        <w:rPr>
          <w:rFonts w:ascii="Times New Roman" w:eastAsia="Times New Roman" w:hAnsi="Times New Roman" w:cs="Times New Roman"/>
        </w:rPr>
        <w:t>against the rice weevil, Sitophilus oryzae (L.), a major pest of stored grains worldwide. Laboratory bioassays were carried out from 4 August to 27 February under controlled conditions. Each essential oil was tested at six concentrations (50, 100, 200, 500, 750, and 1000 ppm) against 20 adult weevils per replication, with three replications per treatment. Mortality was recorded over a 20-day period.</w:t>
      </w:r>
    </w:p>
    <w:p w14:paraId="28435BD0" w14:textId="39F90499" w:rsidR="30F08F9C" w:rsidRDefault="30F08F9C" w:rsidP="6C2142C4">
      <w:pPr>
        <w:spacing w:before="240" w:after="240"/>
        <w:jc w:val="both"/>
      </w:pPr>
      <w:r w:rsidRPr="6C2142C4">
        <w:rPr>
          <w:rFonts w:ascii="Times New Roman" w:eastAsia="Times New Roman" w:hAnsi="Times New Roman" w:cs="Times New Roman"/>
        </w:rPr>
        <w:t>The results showed that mortality increased with both concentration and exposure time. Garlic and black pepper were the most effective, achieving complete mortality by Day 10 across all tested doses, whereas galangal and lemongrass caused slower but steadily increasing mortality over time. Eucalyptus was the least effective, with only 40–60% mortality even at higher concentrations. One-way ANOVA indicated significant differences between treatments, and probit analysis revealed low LC₅₀ values for garlic and black pepper, confirming their high potency. Grain weight loss analysis further supported the protective effect of the more toxic oils.</w:t>
      </w:r>
    </w:p>
    <w:p w14:paraId="749B61B3" w14:textId="5B0E0844" w:rsidR="30F08F9C" w:rsidRDefault="30F08F9C" w:rsidP="6C2142C4">
      <w:pPr>
        <w:spacing w:before="240" w:after="240"/>
        <w:jc w:val="both"/>
      </w:pPr>
      <w:r w:rsidRPr="13AC9CA2">
        <w:rPr>
          <w:rFonts w:ascii="Times New Roman" w:eastAsia="Times New Roman" w:hAnsi="Times New Roman" w:cs="Times New Roman"/>
        </w:rPr>
        <w:t>These findings suggest that essential oils could serve as sustainable, biodegradable, and environmentally friendly alternatives to synthetic insecticides. They also demonstrate the potential for incorporating these oils into integrated pest management (IPM) strategies to protect stored grains</w:t>
      </w:r>
      <w:r w:rsidR="00161EEC">
        <w:rPr>
          <w:rFonts w:ascii="Times New Roman" w:eastAsia="Times New Roman" w:hAnsi="Times New Roman" w:cs="Times New Roman"/>
        </w:rPr>
        <w:t>.</w:t>
      </w:r>
      <w:r w:rsidR="00161EEC" w:rsidRPr="00161EEC">
        <w:t xml:space="preserve"> </w:t>
      </w:r>
      <w:r w:rsidRPr="13AC9CA2">
        <w:rPr>
          <w:rFonts w:ascii="Times New Roman" w:eastAsia="Times New Roman" w:hAnsi="Times New Roman" w:cs="Times New Roman"/>
        </w:rPr>
        <w:t xml:space="preserve">(Isman, 2006; Regnault-Roger </w:t>
      </w:r>
      <w:r w:rsidRPr="13AC9CA2">
        <w:rPr>
          <w:rFonts w:ascii="Times New Roman" w:eastAsia="Times New Roman" w:hAnsi="Times New Roman" w:cs="Times New Roman"/>
          <w:i/>
          <w:iCs/>
        </w:rPr>
        <w:t>et al.</w:t>
      </w:r>
      <w:r w:rsidRPr="13AC9CA2">
        <w:rPr>
          <w:rFonts w:ascii="Times New Roman" w:eastAsia="Times New Roman" w:hAnsi="Times New Roman" w:cs="Times New Roman"/>
        </w:rPr>
        <w:t>, 2012; Pavela, 2015).</w:t>
      </w:r>
    </w:p>
    <w:p w14:paraId="1D220089" w14:textId="097BC3CB" w:rsidR="6C2142C4" w:rsidRDefault="6C2142C4" w:rsidP="6C2142C4">
      <w:pPr>
        <w:spacing w:before="240" w:after="240"/>
        <w:jc w:val="both"/>
        <w:rPr>
          <w:rFonts w:ascii="Times New Roman" w:eastAsia="Times New Roman" w:hAnsi="Times New Roman" w:cs="Times New Roman"/>
        </w:rPr>
      </w:pPr>
    </w:p>
    <w:p w14:paraId="62A10050" w14:textId="77777777" w:rsidR="00FF6700" w:rsidRPr="00FE7640" w:rsidRDefault="00FF6700" w:rsidP="00FF6700">
      <w:pPr>
        <w:rPr>
          <w:rFonts w:ascii="Calibri" w:eastAsia="Calibri" w:hAnsi="Calibri" w:cs="Times New Roman"/>
          <w:highlight w:val="yellow"/>
          <w:lang w:val="en-US"/>
        </w:rPr>
      </w:pPr>
      <w:bookmarkStart w:id="40" w:name="_Hlk202259943"/>
      <w:r w:rsidRPr="472898B8">
        <w:rPr>
          <w:rFonts w:ascii="Calibri" w:eastAsia="Calibri" w:hAnsi="Calibri" w:cs="Times New Roman"/>
          <w:highlight w:val="yellow"/>
          <w:lang w:val="en-US"/>
        </w:rPr>
        <w:t>Disclaimer (Artificial intelligence)</w:t>
      </w:r>
    </w:p>
    <w:p w14:paraId="711D052E" w14:textId="77777777" w:rsidR="00FF6700" w:rsidRPr="00FE7640" w:rsidRDefault="00FF6700" w:rsidP="00FF6700">
      <w:pPr>
        <w:rPr>
          <w:rFonts w:ascii="Calibri" w:eastAsia="Calibri" w:hAnsi="Calibri" w:cs="Times New Roman"/>
          <w:highlight w:val="yellow"/>
          <w:lang w:val="en-US"/>
        </w:rPr>
      </w:pPr>
      <w:r w:rsidRPr="472898B8">
        <w:rPr>
          <w:rFonts w:ascii="Calibri" w:eastAsia="Calibri" w:hAnsi="Calibri" w:cs="Times New Roman"/>
          <w:highlight w:val="yellow"/>
          <w:lang w:val="en-US"/>
        </w:rPr>
        <w:t>Author(s) hereby declare that NO generative AI technologies such as Large Language Models (ChatGPT, COPILOT, etc.) and text-to-image generators have been used during the writing or editing of this manuscript.</w:t>
      </w:r>
      <w:r w:rsidRPr="472898B8">
        <w:rPr>
          <w:rFonts w:ascii="Calibri" w:eastAsia="Calibri" w:hAnsi="Calibri" w:cs="Times New Roman"/>
          <w:lang w:val="en-US"/>
        </w:rPr>
        <w:t xml:space="preserve"> </w:t>
      </w:r>
    </w:p>
    <w:bookmarkEnd w:id="40"/>
    <w:p w14:paraId="57DA093B" w14:textId="77777777" w:rsidR="00FF6700" w:rsidRDefault="00FF6700" w:rsidP="000F0259">
      <w:pPr>
        <w:jc w:val="both"/>
        <w:rPr>
          <w:rFonts w:ascii="Times New Roman" w:hAnsi="Times New Roman" w:cs="Times New Roman"/>
        </w:rPr>
      </w:pPr>
    </w:p>
    <w:p w14:paraId="187FAF2B" w14:textId="77777777" w:rsidR="00102148" w:rsidRDefault="00102148" w:rsidP="000F0259">
      <w:pPr>
        <w:jc w:val="both"/>
        <w:rPr>
          <w:rFonts w:ascii="Times New Roman" w:hAnsi="Times New Roman" w:cs="Times New Roman"/>
        </w:rPr>
      </w:pPr>
    </w:p>
    <w:p w14:paraId="6F359B69" w14:textId="4D3153FA" w:rsidR="00054A5A" w:rsidRPr="00054A5A" w:rsidRDefault="00054A5A" w:rsidP="000F0259">
      <w:pPr>
        <w:jc w:val="both"/>
        <w:rPr>
          <w:rFonts w:ascii="Times New Roman" w:hAnsi="Times New Roman" w:cs="Times New Roman"/>
          <w:b/>
          <w:bCs/>
        </w:rPr>
      </w:pPr>
      <w:r w:rsidRPr="6C2142C4">
        <w:rPr>
          <w:rFonts w:ascii="Times New Roman" w:hAnsi="Times New Roman" w:cs="Times New Roman"/>
          <w:b/>
          <w:bCs/>
        </w:rPr>
        <w:t xml:space="preserve">References </w:t>
      </w:r>
    </w:p>
    <w:p w14:paraId="30838608" w14:textId="774FEBE7"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Abdelgaleil, S. A. M., Mohamed, M. I. E., Badawy, M. E. I., &amp; El-</w:t>
      </w:r>
      <w:proofErr w:type="spellStart"/>
      <w:r w:rsidRPr="6C2142C4">
        <w:rPr>
          <w:rFonts w:ascii="Times New Roman" w:eastAsia="Times New Roman" w:hAnsi="Times New Roman" w:cs="Times New Roman"/>
        </w:rPr>
        <w:t>arami</w:t>
      </w:r>
      <w:proofErr w:type="spellEnd"/>
      <w:r w:rsidRPr="6C2142C4">
        <w:rPr>
          <w:rFonts w:ascii="Times New Roman" w:eastAsia="Times New Roman" w:hAnsi="Times New Roman" w:cs="Times New Roman"/>
        </w:rPr>
        <w:t xml:space="preserve">, S. A. A. (2009). Fumigant and contact toxicities of monoterpenes to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(L.) and </w:t>
      </w:r>
      <w:proofErr w:type="spellStart"/>
      <w:r w:rsidRPr="6C2142C4">
        <w:rPr>
          <w:rFonts w:ascii="Times New Roman" w:eastAsia="Times New Roman" w:hAnsi="Times New Roman" w:cs="Times New Roman"/>
          <w:i/>
          <w:iCs/>
        </w:rPr>
        <w:t>Tribolium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castaneum</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Herbst</w:t>
      </w:r>
      <w:proofErr w:type="spellEnd"/>
      <w:r w:rsidRPr="6C2142C4">
        <w:rPr>
          <w:rFonts w:ascii="Times New Roman" w:eastAsia="Times New Roman" w:hAnsi="Times New Roman" w:cs="Times New Roman"/>
        </w:rPr>
        <w:t xml:space="preserve">) and their inhibitory effects on acetylcholinesterase activity. </w:t>
      </w:r>
      <w:r w:rsidRPr="6C2142C4">
        <w:rPr>
          <w:rFonts w:ascii="Times New Roman" w:eastAsia="Times New Roman" w:hAnsi="Times New Roman" w:cs="Times New Roman"/>
          <w:i/>
          <w:iCs/>
        </w:rPr>
        <w:t>Journal of Chemical Ecology, 35</w:t>
      </w:r>
      <w:r w:rsidRPr="6C2142C4">
        <w:rPr>
          <w:rFonts w:ascii="Times New Roman" w:eastAsia="Times New Roman" w:hAnsi="Times New Roman" w:cs="Times New Roman"/>
        </w:rPr>
        <w:t xml:space="preserve">(5), 518–525.  </w:t>
      </w:r>
    </w:p>
    <w:p w14:paraId="512BBECB" w14:textId="5EB77FB4"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Bouda, H., </w:t>
      </w: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L. A., </w:t>
      </w:r>
      <w:proofErr w:type="spellStart"/>
      <w:r w:rsidRPr="6C2142C4">
        <w:rPr>
          <w:rFonts w:ascii="Times New Roman" w:eastAsia="Times New Roman" w:hAnsi="Times New Roman" w:cs="Times New Roman"/>
        </w:rPr>
        <w:t>Fontem</w:t>
      </w:r>
      <w:proofErr w:type="spellEnd"/>
      <w:r w:rsidRPr="6C2142C4">
        <w:rPr>
          <w:rFonts w:ascii="Times New Roman" w:eastAsia="Times New Roman" w:hAnsi="Times New Roman" w:cs="Times New Roman"/>
        </w:rPr>
        <w:t xml:space="preserve">, D. A., &amp; </w:t>
      </w:r>
      <w:proofErr w:type="spellStart"/>
      <w:r w:rsidRPr="6C2142C4">
        <w:rPr>
          <w:rFonts w:ascii="Times New Roman" w:eastAsia="Times New Roman" w:hAnsi="Times New Roman" w:cs="Times New Roman"/>
        </w:rPr>
        <w:t>Gumedzoe</w:t>
      </w:r>
      <w:proofErr w:type="spellEnd"/>
      <w:r w:rsidRPr="6C2142C4">
        <w:rPr>
          <w:rFonts w:ascii="Times New Roman" w:eastAsia="Times New Roman" w:hAnsi="Times New Roman" w:cs="Times New Roman"/>
        </w:rPr>
        <w:t xml:space="preserve">, Y. M. D. (2001). Effect of essential oils from leaves of </w:t>
      </w:r>
      <w:r w:rsidRPr="6C2142C4">
        <w:rPr>
          <w:rFonts w:ascii="Times New Roman" w:eastAsia="Times New Roman" w:hAnsi="Times New Roman" w:cs="Times New Roman"/>
          <w:i/>
          <w:iCs/>
        </w:rPr>
        <w:t xml:space="preserve">Ageratum </w:t>
      </w:r>
      <w:proofErr w:type="spellStart"/>
      <w:r w:rsidRPr="6C2142C4">
        <w:rPr>
          <w:rFonts w:ascii="Times New Roman" w:eastAsia="Times New Roman" w:hAnsi="Times New Roman" w:cs="Times New Roman"/>
          <w:i/>
          <w:iCs/>
        </w:rPr>
        <w:t>conyzoides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 xml:space="preserve">Lantana </w:t>
      </w:r>
      <w:proofErr w:type="spellStart"/>
      <w:r w:rsidRPr="6C2142C4">
        <w:rPr>
          <w:rFonts w:ascii="Times New Roman" w:eastAsia="Times New Roman" w:hAnsi="Times New Roman" w:cs="Times New Roman"/>
          <w:i/>
          <w:iCs/>
        </w:rPr>
        <w:t>camara</w:t>
      </w:r>
      <w:proofErr w:type="spellEnd"/>
      <w:r w:rsidRPr="6C2142C4">
        <w:rPr>
          <w:rFonts w:ascii="Times New Roman" w:eastAsia="Times New Roman" w:hAnsi="Times New Roman" w:cs="Times New Roman"/>
        </w:rPr>
        <w:t xml:space="preserve"> and </w:t>
      </w:r>
      <w:proofErr w:type="spellStart"/>
      <w:r w:rsidRPr="6C2142C4">
        <w:rPr>
          <w:rFonts w:ascii="Times New Roman" w:eastAsia="Times New Roman" w:hAnsi="Times New Roman" w:cs="Times New Roman"/>
          <w:i/>
          <w:iCs/>
        </w:rPr>
        <w:t>Chromolaena</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odorata</w:t>
      </w:r>
      <w:proofErr w:type="spellEnd"/>
      <w:r w:rsidRPr="6C2142C4">
        <w:rPr>
          <w:rFonts w:ascii="Times New Roman" w:eastAsia="Times New Roman" w:hAnsi="Times New Roman" w:cs="Times New Roman"/>
        </w:rPr>
        <w:t xml:space="preserve"> on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37(2), 103–109. </w:t>
      </w:r>
    </w:p>
    <w:p w14:paraId="1B5508D4" w14:textId="55FB1460"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Campos, E. V. R., Proença, P. L. F., Oliveira, J. L., Bakshi, M., Abhilash, P. C., &amp; </w:t>
      </w:r>
      <w:proofErr w:type="spellStart"/>
      <w:r w:rsidRPr="6C2142C4">
        <w:rPr>
          <w:rFonts w:ascii="Times New Roman" w:eastAsia="Times New Roman" w:hAnsi="Times New Roman" w:cs="Times New Roman"/>
        </w:rPr>
        <w:t>Fraceto</w:t>
      </w:r>
      <w:proofErr w:type="spellEnd"/>
      <w:r w:rsidRPr="6C2142C4">
        <w:rPr>
          <w:rFonts w:ascii="Times New Roman" w:eastAsia="Times New Roman" w:hAnsi="Times New Roman" w:cs="Times New Roman"/>
        </w:rPr>
        <w:t xml:space="preserve">, L. F. (2019). Use of botanical insecticides for sustainable agriculture: Future perspectives. </w:t>
      </w:r>
      <w:r w:rsidRPr="6C2142C4">
        <w:rPr>
          <w:rFonts w:ascii="Times New Roman" w:eastAsia="Times New Roman" w:hAnsi="Times New Roman" w:cs="Times New Roman"/>
          <w:i/>
          <w:iCs/>
        </w:rPr>
        <w:t>Ecological Indicators</w:t>
      </w:r>
      <w:r w:rsidRPr="6C2142C4">
        <w:rPr>
          <w:rFonts w:ascii="Times New Roman" w:eastAsia="Times New Roman" w:hAnsi="Times New Roman" w:cs="Times New Roman"/>
        </w:rPr>
        <w:t xml:space="preserve">, 105, 483–495. </w:t>
      </w:r>
    </w:p>
    <w:p w14:paraId="5E77AF5A" w14:textId="0D4A9CC2"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Chaiyasit</w:t>
      </w:r>
      <w:proofErr w:type="spellEnd"/>
      <w:r w:rsidRPr="6C2142C4">
        <w:rPr>
          <w:rFonts w:ascii="Times New Roman" w:eastAsia="Times New Roman" w:hAnsi="Times New Roman" w:cs="Times New Roman"/>
        </w:rPr>
        <w:t xml:space="preserve">, D., </w:t>
      </w:r>
      <w:proofErr w:type="spellStart"/>
      <w:r w:rsidRPr="6C2142C4">
        <w:rPr>
          <w:rFonts w:ascii="Times New Roman" w:eastAsia="Times New Roman" w:hAnsi="Times New Roman" w:cs="Times New Roman"/>
        </w:rPr>
        <w:t>Choochote</w:t>
      </w:r>
      <w:proofErr w:type="spellEnd"/>
      <w:r w:rsidRPr="6C2142C4">
        <w:rPr>
          <w:rFonts w:ascii="Times New Roman" w:eastAsia="Times New Roman" w:hAnsi="Times New Roman" w:cs="Times New Roman"/>
        </w:rPr>
        <w:t xml:space="preserve">, W., </w:t>
      </w:r>
      <w:proofErr w:type="spellStart"/>
      <w:r w:rsidRPr="6C2142C4">
        <w:rPr>
          <w:rFonts w:ascii="Times New Roman" w:eastAsia="Times New Roman" w:hAnsi="Times New Roman" w:cs="Times New Roman"/>
        </w:rPr>
        <w:t>Rattanachanpichai</w:t>
      </w:r>
      <w:proofErr w:type="spellEnd"/>
      <w:r w:rsidRPr="6C2142C4">
        <w:rPr>
          <w:rFonts w:ascii="Times New Roman" w:eastAsia="Times New Roman" w:hAnsi="Times New Roman" w:cs="Times New Roman"/>
        </w:rPr>
        <w:t xml:space="preserve">, E., Chaithong, U., Chaiwong, P., </w:t>
      </w:r>
      <w:proofErr w:type="spellStart"/>
      <w:r w:rsidRPr="6C2142C4">
        <w:rPr>
          <w:rFonts w:ascii="Times New Roman" w:eastAsia="Times New Roman" w:hAnsi="Times New Roman" w:cs="Times New Roman"/>
        </w:rPr>
        <w:t>Jitpakdi</w:t>
      </w:r>
      <w:proofErr w:type="spellEnd"/>
      <w:r w:rsidRPr="6C2142C4">
        <w:rPr>
          <w:rFonts w:ascii="Times New Roman" w:eastAsia="Times New Roman" w:hAnsi="Times New Roman" w:cs="Times New Roman"/>
        </w:rPr>
        <w:t xml:space="preserve">, A., et al. (2006). Essential oils as potential adulticides against two populations of </w:t>
      </w:r>
      <w:r w:rsidRPr="6C2142C4">
        <w:rPr>
          <w:rFonts w:ascii="Times New Roman" w:eastAsia="Times New Roman" w:hAnsi="Times New Roman" w:cs="Times New Roman"/>
          <w:i/>
          <w:iCs/>
        </w:rPr>
        <w:t>Aedes aegypti</w:t>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Parasitology Research</w:t>
      </w:r>
      <w:r w:rsidRPr="6C2142C4">
        <w:rPr>
          <w:rFonts w:ascii="Times New Roman" w:eastAsia="Times New Roman" w:hAnsi="Times New Roman" w:cs="Times New Roman"/>
        </w:rPr>
        <w:t xml:space="preserve">, 99, 715–721. </w:t>
      </w:r>
    </w:p>
    <w:p w14:paraId="38A69A4C" w14:textId="5C344859"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Chaubey, M. K. (2017). Fumigant toxicity of essential oils and pure compounds against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and their inhibitory effect on acetylcholinesterase activity. </w:t>
      </w:r>
      <w:r w:rsidRPr="6C2142C4">
        <w:rPr>
          <w:rFonts w:ascii="Times New Roman" w:eastAsia="Times New Roman" w:hAnsi="Times New Roman" w:cs="Times New Roman"/>
          <w:i/>
          <w:iCs/>
        </w:rPr>
        <w:t>Ecotoxicology and Environmental Safety</w:t>
      </w:r>
      <w:r w:rsidRPr="6C2142C4">
        <w:rPr>
          <w:rFonts w:ascii="Times New Roman" w:eastAsia="Times New Roman" w:hAnsi="Times New Roman" w:cs="Times New Roman"/>
        </w:rPr>
        <w:t xml:space="preserve">, 137, 145–152. </w:t>
      </w:r>
    </w:p>
    <w:p w14:paraId="1CA7DA31" w14:textId="0174EF40"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Elango, G., &amp; </w:t>
      </w:r>
      <w:proofErr w:type="spellStart"/>
      <w:r w:rsidRPr="6C2142C4">
        <w:rPr>
          <w:rFonts w:ascii="Times New Roman" w:eastAsia="Times New Roman" w:hAnsi="Times New Roman" w:cs="Times New Roman"/>
        </w:rPr>
        <w:t>Rahuman</w:t>
      </w:r>
      <w:proofErr w:type="spellEnd"/>
      <w:r w:rsidRPr="6C2142C4">
        <w:rPr>
          <w:rFonts w:ascii="Times New Roman" w:eastAsia="Times New Roman" w:hAnsi="Times New Roman" w:cs="Times New Roman"/>
        </w:rPr>
        <w:t xml:space="preserve">, A. A. (2011). Evaluation of medicinal plant extracts against blood-sucking parasites. </w:t>
      </w:r>
      <w:r w:rsidRPr="6C2142C4">
        <w:rPr>
          <w:rFonts w:ascii="Times New Roman" w:eastAsia="Times New Roman" w:hAnsi="Times New Roman" w:cs="Times New Roman"/>
          <w:i/>
          <w:iCs/>
        </w:rPr>
        <w:t>Parasitology Research</w:t>
      </w:r>
      <w:r w:rsidRPr="6C2142C4">
        <w:rPr>
          <w:rFonts w:ascii="Times New Roman" w:eastAsia="Times New Roman" w:hAnsi="Times New Roman" w:cs="Times New Roman"/>
        </w:rPr>
        <w:t xml:space="preserve">, 108, 1439–1448. </w:t>
      </w:r>
    </w:p>
    <w:p w14:paraId="5C861B7C" w14:textId="33B226A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Finney, D. J. (1971). </w:t>
      </w:r>
      <w:r w:rsidRPr="6C2142C4">
        <w:rPr>
          <w:rFonts w:ascii="Times New Roman" w:eastAsia="Times New Roman" w:hAnsi="Times New Roman" w:cs="Times New Roman"/>
          <w:i/>
          <w:iCs/>
        </w:rPr>
        <w:t>Probit analysis</w:t>
      </w:r>
      <w:r w:rsidRPr="6C2142C4">
        <w:rPr>
          <w:rFonts w:ascii="Times New Roman" w:eastAsia="Times New Roman" w:hAnsi="Times New Roman" w:cs="Times New Roman"/>
        </w:rPr>
        <w:t xml:space="preserve">. Cambridge University Press. </w:t>
      </w:r>
    </w:p>
    <w:p w14:paraId="06C3A72D"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1A0BAA">
        <w:rPr>
          <w:rFonts w:ascii="Times New Roman" w:eastAsia="Times New Roman" w:hAnsi="Times New Roman" w:cs="Times New Roman"/>
          <w:kern w:val="0"/>
          <w:lang w:eastAsia="en-IN"/>
          <w14:ligatures w14:val="none"/>
        </w:rPr>
        <w:t xml:space="preserve">Fouad, H. A., et al. (2023). Insecticidal and repellent activities of four essential oils against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w:t>
      </w:r>
      <w:r w:rsidRPr="001A0BAA">
        <w:rPr>
          <w:rFonts w:ascii="Times New Roman" w:eastAsia="Times New Roman" w:hAnsi="Times New Roman" w:cs="Times New Roman"/>
          <w:i/>
          <w:iCs/>
          <w:kern w:val="0"/>
          <w:lang w:eastAsia="en-IN"/>
          <w14:ligatures w14:val="none"/>
        </w:rPr>
        <w:t>Pest Management Science, 79</w:t>
      </w:r>
      <w:r w:rsidRPr="001A0BAA">
        <w:rPr>
          <w:rFonts w:ascii="Times New Roman" w:eastAsia="Times New Roman" w:hAnsi="Times New Roman" w:cs="Times New Roman"/>
          <w:kern w:val="0"/>
          <w:lang w:eastAsia="en-IN"/>
          <w14:ligatures w14:val="none"/>
        </w:rPr>
        <w:t xml:space="preserve">(1), 123–130. </w:t>
      </w:r>
    </w:p>
    <w:p w14:paraId="0ED022C4" w14:textId="65649474"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Germinara</w:t>
      </w:r>
      <w:proofErr w:type="spellEnd"/>
      <w:r w:rsidRPr="6C2142C4">
        <w:rPr>
          <w:rFonts w:ascii="Times New Roman" w:eastAsia="Times New Roman" w:hAnsi="Times New Roman" w:cs="Times New Roman"/>
        </w:rPr>
        <w:t xml:space="preserve">, G. S., Di Stefano, M. G., &amp; Rotundo, G. (2012). Bioactivity of plant volatiles on adults of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granarius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Pest Science</w:t>
      </w:r>
      <w:r w:rsidRPr="6C2142C4">
        <w:rPr>
          <w:rFonts w:ascii="Times New Roman" w:eastAsia="Times New Roman" w:hAnsi="Times New Roman" w:cs="Times New Roman"/>
        </w:rPr>
        <w:t xml:space="preserve">, 85(2), 199–207. </w:t>
      </w:r>
    </w:p>
    <w:p w14:paraId="2F83F579"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1A0BAA">
        <w:rPr>
          <w:rFonts w:ascii="Times New Roman" w:eastAsia="Times New Roman" w:hAnsi="Times New Roman" w:cs="Times New Roman"/>
          <w:kern w:val="0"/>
          <w:lang w:eastAsia="en-IN"/>
          <w14:ligatures w14:val="none"/>
        </w:rPr>
        <w:t>Ghosh, A., Yadav, U., Panigrahi, C. K., &amp; Roy, A. (2023). Efficacy of some essential oils for the management of rice weevil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on stored wheat. </w:t>
      </w:r>
      <w:r w:rsidRPr="001A0BAA">
        <w:rPr>
          <w:rFonts w:ascii="Times New Roman" w:eastAsia="Times New Roman" w:hAnsi="Times New Roman" w:cs="Times New Roman"/>
          <w:i/>
          <w:iCs/>
          <w:kern w:val="0"/>
          <w:lang w:eastAsia="en-IN"/>
          <w14:ligatures w14:val="none"/>
        </w:rPr>
        <w:t>International Journal of Environment and Climate Change, 13</w:t>
      </w:r>
      <w:r w:rsidRPr="001A0BAA">
        <w:rPr>
          <w:rFonts w:ascii="Times New Roman" w:eastAsia="Times New Roman" w:hAnsi="Times New Roman" w:cs="Times New Roman"/>
          <w:kern w:val="0"/>
          <w:lang w:eastAsia="en-IN"/>
          <w14:ligatures w14:val="none"/>
        </w:rPr>
        <w:t>(10), 4248–4253.</w:t>
      </w:r>
    </w:p>
    <w:p w14:paraId="0DBFEADD" w14:textId="43D64ED8"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Ho, S. H., Ma, Y., &amp; Goh, P. M. (1996). </w:t>
      </w:r>
      <w:proofErr w:type="spellStart"/>
      <w:r w:rsidRPr="6C2142C4">
        <w:rPr>
          <w:rFonts w:ascii="Times New Roman" w:eastAsia="Times New Roman" w:hAnsi="Times New Roman" w:cs="Times New Roman"/>
        </w:rPr>
        <w:t>Repellency</w:t>
      </w:r>
      <w:proofErr w:type="spellEnd"/>
      <w:r w:rsidRPr="6C2142C4">
        <w:rPr>
          <w:rFonts w:ascii="Times New Roman" w:eastAsia="Times New Roman" w:hAnsi="Times New Roman" w:cs="Times New Roman"/>
        </w:rPr>
        <w:t xml:space="preserve"> of some plant extracts to the stored product beetles, </w:t>
      </w:r>
      <w:proofErr w:type="spellStart"/>
      <w:r w:rsidRPr="6C2142C4">
        <w:rPr>
          <w:rFonts w:ascii="Times New Roman" w:eastAsia="Times New Roman" w:hAnsi="Times New Roman" w:cs="Times New Roman"/>
          <w:i/>
          <w:iCs/>
        </w:rPr>
        <w:t>Tribolium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castaneum</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Herbst</w:t>
      </w:r>
      <w:proofErr w:type="spellEnd"/>
      <w:r w:rsidRPr="6C2142C4">
        <w:rPr>
          <w:rFonts w:ascii="Times New Roman" w:eastAsia="Times New Roman" w:hAnsi="Times New Roman" w:cs="Times New Roman"/>
        </w:rPr>
        <w:t xml:space="preserve">) and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Motsch</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i/>
          <w:iCs/>
        </w:rPr>
        <w:t>Phytoparasitica</w:t>
      </w:r>
      <w:proofErr w:type="spellEnd"/>
      <w:r w:rsidRPr="6C2142C4">
        <w:rPr>
          <w:rFonts w:ascii="Times New Roman" w:eastAsia="Times New Roman" w:hAnsi="Times New Roman" w:cs="Times New Roman"/>
          <w:i/>
          <w:iCs/>
        </w:rPr>
        <w:t>, 24</w:t>
      </w:r>
      <w:r w:rsidRPr="6C2142C4">
        <w:rPr>
          <w:rFonts w:ascii="Times New Roman" w:eastAsia="Times New Roman" w:hAnsi="Times New Roman" w:cs="Times New Roman"/>
        </w:rPr>
        <w:t xml:space="preserve">(2), 109–114.  </w:t>
      </w:r>
    </w:p>
    <w:p w14:paraId="3011A0AE" w14:textId="32ED2F51"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Isman, M. B. (2006). Botanical insecticides, deterrents, and repellents in modern agriculture and an increasingly regulated world. </w:t>
      </w:r>
      <w:r w:rsidRPr="6C2142C4">
        <w:rPr>
          <w:rFonts w:ascii="Times New Roman" w:eastAsia="Times New Roman" w:hAnsi="Times New Roman" w:cs="Times New Roman"/>
          <w:i/>
          <w:iCs/>
        </w:rPr>
        <w:t>Annual Review of Entomology</w:t>
      </w:r>
      <w:r w:rsidRPr="6C2142C4">
        <w:rPr>
          <w:rFonts w:ascii="Times New Roman" w:eastAsia="Times New Roman" w:hAnsi="Times New Roman" w:cs="Times New Roman"/>
        </w:rPr>
        <w:t xml:space="preserve">, 51, 45–66. </w:t>
      </w:r>
    </w:p>
    <w:p w14:paraId="0ED05650" w14:textId="0916F0F1"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Jamal, A., &amp; Mondal, S. (2024). Larvicidal activities of various plant extracted Essential oils against Aedes aegypti (L.) Larvae (</w:t>
      </w:r>
      <w:proofErr w:type="spellStart"/>
      <w:r w:rsidRPr="6C2142C4">
        <w:rPr>
          <w:rFonts w:ascii="Times New Roman" w:eastAsia="Times New Roman" w:hAnsi="Times New Roman" w:cs="Times New Roman"/>
        </w:rPr>
        <w:t>Insecta</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Diptera</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Culicidae</w:t>
      </w:r>
      <w:proofErr w:type="spellEnd"/>
      <w:r w:rsidRPr="6C2142C4">
        <w:rPr>
          <w:rFonts w:ascii="Times New Roman" w:eastAsia="Times New Roman" w:hAnsi="Times New Roman" w:cs="Times New Roman"/>
        </w:rPr>
        <w:t>). </w:t>
      </w:r>
      <w:r w:rsidRPr="6C2142C4">
        <w:rPr>
          <w:rFonts w:ascii="Times New Roman" w:eastAsia="Times New Roman" w:hAnsi="Times New Roman" w:cs="Times New Roman"/>
          <w:i/>
          <w:iCs/>
        </w:rPr>
        <w:t xml:space="preserve">J. </w:t>
      </w:r>
      <w:proofErr w:type="spellStart"/>
      <w:r w:rsidRPr="6C2142C4">
        <w:rPr>
          <w:rFonts w:ascii="Times New Roman" w:eastAsia="Times New Roman" w:hAnsi="Times New Roman" w:cs="Times New Roman"/>
          <w:i/>
          <w:iCs/>
        </w:rPr>
        <w:t>Entomol</w:t>
      </w:r>
      <w:proofErr w:type="spellEnd"/>
      <w:r w:rsidRPr="6C2142C4">
        <w:rPr>
          <w:rFonts w:ascii="Times New Roman" w:eastAsia="Times New Roman" w:hAnsi="Times New Roman" w:cs="Times New Roman"/>
          <w:i/>
          <w:iCs/>
        </w:rPr>
        <w:t>. Zool. Stud.</w:t>
      </w:r>
      <w:r w:rsidRPr="6C2142C4">
        <w:rPr>
          <w:rFonts w:ascii="Times New Roman" w:eastAsia="Times New Roman" w:hAnsi="Times New Roman" w:cs="Times New Roman"/>
        </w:rPr>
        <w:t>, </w:t>
      </w:r>
      <w:r w:rsidRPr="6C2142C4">
        <w:rPr>
          <w:rFonts w:ascii="Times New Roman" w:eastAsia="Times New Roman" w:hAnsi="Times New Roman" w:cs="Times New Roman"/>
          <w:i/>
          <w:iCs/>
        </w:rPr>
        <w:t>12</w:t>
      </w:r>
      <w:r w:rsidRPr="6C2142C4">
        <w:rPr>
          <w:rFonts w:ascii="Times New Roman" w:eastAsia="Times New Roman" w:hAnsi="Times New Roman" w:cs="Times New Roman"/>
        </w:rPr>
        <w:t xml:space="preserve">(5), 12-18. </w:t>
      </w:r>
    </w:p>
    <w:p w14:paraId="57EACC02" w14:textId="6DAC963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Jamal, A., &amp; Mondal, S. (2024). Larvicidal activity of four Spice </w:t>
      </w:r>
      <w:proofErr w:type="gramStart"/>
      <w:r w:rsidRPr="6C2142C4">
        <w:rPr>
          <w:rFonts w:ascii="Times New Roman" w:eastAsia="Times New Roman" w:hAnsi="Times New Roman" w:cs="Times New Roman"/>
        </w:rPr>
        <w:t>plant</w:t>
      </w:r>
      <w:proofErr w:type="gramEnd"/>
      <w:r w:rsidRPr="6C2142C4">
        <w:rPr>
          <w:rFonts w:ascii="Times New Roman" w:eastAsia="Times New Roman" w:hAnsi="Times New Roman" w:cs="Times New Roman"/>
        </w:rPr>
        <w:t xml:space="preserve"> Essential oils against </w:t>
      </w:r>
      <w:proofErr w:type="spellStart"/>
      <w:r w:rsidRPr="6C2142C4">
        <w:rPr>
          <w:rFonts w:ascii="Times New Roman" w:eastAsia="Times New Roman" w:hAnsi="Times New Roman" w:cs="Times New Roman"/>
        </w:rPr>
        <w:t>Culex</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quinquefasciatus</w:t>
      </w:r>
      <w:proofErr w:type="spellEnd"/>
      <w:r w:rsidRPr="6C2142C4">
        <w:rPr>
          <w:rFonts w:ascii="Times New Roman" w:eastAsia="Times New Roman" w:hAnsi="Times New Roman" w:cs="Times New Roman"/>
        </w:rPr>
        <w:t xml:space="preserve"> Say, 1823 (</w:t>
      </w:r>
      <w:proofErr w:type="spellStart"/>
      <w:r w:rsidRPr="6C2142C4">
        <w:rPr>
          <w:rFonts w:ascii="Times New Roman" w:eastAsia="Times New Roman" w:hAnsi="Times New Roman" w:cs="Times New Roman"/>
        </w:rPr>
        <w:t>Insecta</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Diptera</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Culicidae</w:t>
      </w:r>
      <w:proofErr w:type="spellEnd"/>
      <w:r w:rsidRPr="6C2142C4">
        <w:rPr>
          <w:rFonts w:ascii="Times New Roman" w:eastAsia="Times New Roman" w:hAnsi="Times New Roman" w:cs="Times New Roman"/>
        </w:rPr>
        <w:t>). </w:t>
      </w:r>
      <w:proofErr w:type="spellStart"/>
      <w:r w:rsidRPr="6C2142C4">
        <w:rPr>
          <w:rFonts w:ascii="Times New Roman" w:eastAsia="Times New Roman" w:hAnsi="Times New Roman" w:cs="Times New Roman"/>
          <w:i/>
          <w:iCs/>
        </w:rPr>
        <w:t>Int</w:t>
      </w:r>
      <w:proofErr w:type="spellEnd"/>
      <w:r w:rsidRPr="6C2142C4">
        <w:rPr>
          <w:rFonts w:ascii="Times New Roman" w:eastAsia="Times New Roman" w:hAnsi="Times New Roman" w:cs="Times New Roman"/>
          <w:i/>
          <w:iCs/>
        </w:rPr>
        <w:t xml:space="preserve"> J </w:t>
      </w:r>
      <w:proofErr w:type="spellStart"/>
      <w:r w:rsidRPr="6C2142C4">
        <w:rPr>
          <w:rFonts w:ascii="Times New Roman" w:eastAsia="Times New Roman" w:hAnsi="Times New Roman" w:cs="Times New Roman"/>
          <w:i/>
          <w:iCs/>
        </w:rPr>
        <w:t>Entomol</w:t>
      </w:r>
      <w:proofErr w:type="spellEnd"/>
      <w:r w:rsidRPr="6C2142C4">
        <w:rPr>
          <w:rFonts w:ascii="Times New Roman" w:eastAsia="Times New Roman" w:hAnsi="Times New Roman" w:cs="Times New Roman"/>
          <w:i/>
          <w:iCs/>
        </w:rPr>
        <w:t xml:space="preserve"> Res</w:t>
      </w:r>
      <w:r w:rsidRPr="6C2142C4">
        <w:rPr>
          <w:rFonts w:ascii="Times New Roman" w:eastAsia="Times New Roman" w:hAnsi="Times New Roman" w:cs="Times New Roman"/>
        </w:rPr>
        <w:t>, </w:t>
      </w:r>
      <w:r w:rsidRPr="6C2142C4">
        <w:rPr>
          <w:rFonts w:ascii="Times New Roman" w:eastAsia="Times New Roman" w:hAnsi="Times New Roman" w:cs="Times New Roman"/>
          <w:i/>
          <w:iCs/>
        </w:rPr>
        <w:t>9</w:t>
      </w:r>
      <w:r w:rsidRPr="6C2142C4">
        <w:rPr>
          <w:rFonts w:ascii="Times New Roman" w:eastAsia="Times New Roman" w:hAnsi="Times New Roman" w:cs="Times New Roman"/>
        </w:rPr>
        <w:t xml:space="preserve">(6), 32-37.  </w:t>
      </w:r>
    </w:p>
    <w:p w14:paraId="3BFB7AEE"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921B39">
        <w:rPr>
          <w:rFonts w:ascii="Times New Roman" w:eastAsia="Times New Roman" w:hAnsi="Times New Roman" w:cs="Times New Roman"/>
          <w:kern w:val="0"/>
          <w:lang w:val="de-DE" w:eastAsia="en-IN"/>
          <w14:ligatures w14:val="none"/>
        </w:rPr>
        <w:t xml:space="preserve">Kavallieratos, N. G., et al. </w:t>
      </w:r>
      <w:r w:rsidRPr="001A0BAA">
        <w:rPr>
          <w:rFonts w:ascii="Times New Roman" w:eastAsia="Times New Roman" w:hAnsi="Times New Roman" w:cs="Times New Roman"/>
          <w:kern w:val="0"/>
          <w:lang w:eastAsia="en-IN"/>
          <w14:ligatures w14:val="none"/>
        </w:rPr>
        <w:t xml:space="preserve">(2023). The type of grain counts: Effectiveness of three essential oils against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w:t>
      </w:r>
      <w:r w:rsidRPr="001A0BAA">
        <w:rPr>
          <w:rFonts w:ascii="Times New Roman" w:eastAsia="Times New Roman" w:hAnsi="Times New Roman" w:cs="Times New Roman"/>
          <w:i/>
          <w:iCs/>
          <w:kern w:val="0"/>
          <w:lang w:eastAsia="en-IN"/>
          <w14:ligatures w14:val="none"/>
        </w:rPr>
        <w:t>Molecules, 28</w:t>
      </w:r>
      <w:r w:rsidRPr="001A0BAA">
        <w:rPr>
          <w:rFonts w:ascii="Times New Roman" w:eastAsia="Times New Roman" w:hAnsi="Times New Roman" w:cs="Times New Roman"/>
          <w:kern w:val="0"/>
          <w:lang w:eastAsia="en-IN"/>
          <w14:ligatures w14:val="none"/>
        </w:rPr>
        <w:t xml:space="preserve">(4), 813. </w:t>
      </w:r>
    </w:p>
    <w:p w14:paraId="487994D4" w14:textId="6D38D158"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Keita, S. M., Vincent, C., Schmit, J. P., &amp; Belanger, A. (2001). </w:t>
      </w:r>
      <w:r w:rsidRPr="6C2142C4">
        <w:rPr>
          <w:rFonts w:ascii="Times New Roman" w:eastAsia="Times New Roman" w:hAnsi="Times New Roman" w:cs="Times New Roman"/>
        </w:rPr>
        <w:t xml:space="preserve">Essential oil composition of </w:t>
      </w:r>
      <w:proofErr w:type="spellStart"/>
      <w:r w:rsidRPr="6C2142C4">
        <w:rPr>
          <w:rFonts w:ascii="Times New Roman" w:eastAsia="Times New Roman" w:hAnsi="Times New Roman" w:cs="Times New Roman"/>
          <w:i/>
          <w:iCs/>
        </w:rPr>
        <w:t>Ocimum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basilicum</w:t>
      </w:r>
      <w:proofErr w:type="spellEnd"/>
      <w:r w:rsidRPr="6C2142C4">
        <w:rPr>
          <w:rFonts w:ascii="Times New Roman" w:eastAsia="Times New Roman" w:hAnsi="Times New Roman" w:cs="Times New Roman"/>
        </w:rPr>
        <w:t xml:space="preserve"> L., </w:t>
      </w:r>
      <w:r w:rsidRPr="6C2142C4">
        <w:rPr>
          <w:rFonts w:ascii="Times New Roman" w:eastAsia="Times New Roman" w:hAnsi="Times New Roman" w:cs="Times New Roman"/>
          <w:i/>
          <w:iCs/>
        </w:rPr>
        <w:t xml:space="preserve">O. </w:t>
      </w:r>
      <w:proofErr w:type="spellStart"/>
      <w:r w:rsidRPr="6C2142C4">
        <w:rPr>
          <w:rFonts w:ascii="Times New Roman" w:eastAsia="Times New Roman" w:hAnsi="Times New Roman" w:cs="Times New Roman"/>
          <w:i/>
          <w:iCs/>
        </w:rPr>
        <w:t>gratissimum</w:t>
      </w:r>
      <w:proofErr w:type="spellEnd"/>
      <w:r w:rsidRPr="6C2142C4">
        <w:rPr>
          <w:rFonts w:ascii="Times New Roman" w:eastAsia="Times New Roman" w:hAnsi="Times New Roman" w:cs="Times New Roman"/>
        </w:rPr>
        <w:t xml:space="preserve"> L. and </w:t>
      </w:r>
      <w:r w:rsidRPr="6C2142C4">
        <w:rPr>
          <w:rFonts w:ascii="Times New Roman" w:eastAsia="Times New Roman" w:hAnsi="Times New Roman" w:cs="Times New Roman"/>
          <w:i/>
          <w:iCs/>
        </w:rPr>
        <w:t xml:space="preserve">O. </w:t>
      </w:r>
      <w:proofErr w:type="gramStart"/>
      <w:r w:rsidRPr="6C2142C4">
        <w:rPr>
          <w:rFonts w:ascii="Times New Roman" w:eastAsia="Times New Roman" w:hAnsi="Times New Roman" w:cs="Times New Roman"/>
          <w:i/>
          <w:iCs/>
        </w:rPr>
        <w:t>suave</w:t>
      </w:r>
      <w:proofErr w:type="gramEnd"/>
      <w:r w:rsidRPr="6C2142C4">
        <w:rPr>
          <w:rFonts w:ascii="Times New Roman" w:eastAsia="Times New Roman" w:hAnsi="Times New Roman" w:cs="Times New Roman"/>
        </w:rPr>
        <w:t xml:space="preserve"> L. and their insecticidal and fumigant activities against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Motschulsky</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Coleoptera</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Curculionidae</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 37</w:t>
      </w:r>
      <w:r w:rsidRPr="6C2142C4">
        <w:rPr>
          <w:rFonts w:ascii="Times New Roman" w:eastAsia="Times New Roman" w:hAnsi="Times New Roman" w:cs="Times New Roman"/>
        </w:rPr>
        <w:t xml:space="preserve">(4), 349–358.  </w:t>
      </w:r>
    </w:p>
    <w:p w14:paraId="2039C4D2" w14:textId="4BB51041"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Koul, O., Walia, S., &amp; Dhaliwal, G. S. (2008). Essential oils as green pesticides: Potential and constraints. </w:t>
      </w:r>
      <w:r w:rsidRPr="6C2142C4">
        <w:rPr>
          <w:rFonts w:ascii="Times New Roman" w:eastAsia="Times New Roman" w:hAnsi="Times New Roman" w:cs="Times New Roman"/>
          <w:i/>
          <w:iCs/>
        </w:rPr>
        <w:t>Biopesticides International, 4</w:t>
      </w:r>
      <w:r w:rsidRPr="6C2142C4">
        <w:rPr>
          <w:rFonts w:ascii="Times New Roman" w:eastAsia="Times New Roman" w:hAnsi="Times New Roman" w:cs="Times New Roman"/>
        </w:rPr>
        <w:t xml:space="preserve">(1), 63–84. </w:t>
      </w:r>
      <w:r w:rsidRPr="6C2142C4">
        <w:rPr>
          <w:rFonts w:ascii="Times New Roman" w:eastAsia="Times New Roman" w:hAnsi="Times New Roman" w:cs="Times New Roman"/>
          <w:lang w:val="en-US"/>
        </w:rPr>
        <w:t xml:space="preserve"> </w:t>
      </w:r>
    </w:p>
    <w:p w14:paraId="3F9F0657" w14:textId="03AD97FA"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00921B39">
        <w:rPr>
          <w:rFonts w:ascii="Times New Roman" w:eastAsia="Times New Roman" w:hAnsi="Times New Roman" w:cs="Times New Roman"/>
          <w:lang w:val="de-DE"/>
        </w:rPr>
        <w:t xml:space="preserve">Lee, B. H., Lee, S. G., &amp; Lee, H. S. (2001). </w:t>
      </w:r>
      <w:r w:rsidRPr="6C2142C4">
        <w:rPr>
          <w:rFonts w:ascii="Times New Roman" w:eastAsia="Times New Roman" w:hAnsi="Times New Roman" w:cs="Times New Roman"/>
        </w:rPr>
        <w:t xml:space="preserve">Insecticidal activities of constituents identified in the essential oil from leaves of </w:t>
      </w:r>
      <w:proofErr w:type="spellStart"/>
      <w:r w:rsidRPr="6C2142C4">
        <w:rPr>
          <w:rFonts w:ascii="Times New Roman" w:eastAsia="Times New Roman" w:hAnsi="Times New Roman" w:cs="Times New Roman"/>
        </w:rPr>
        <w:t>Chamaecyparis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obtusa</w:t>
      </w:r>
      <w:proofErr w:type="spellEnd"/>
      <w:r w:rsidRPr="6C2142C4">
        <w:rPr>
          <w:rFonts w:ascii="Times New Roman" w:eastAsia="Times New Roman" w:hAnsi="Times New Roman" w:cs="Times New Roman"/>
        </w:rPr>
        <w:t xml:space="preserve"> against </w:t>
      </w:r>
      <w:proofErr w:type="spellStart"/>
      <w:r w:rsidRPr="6C2142C4">
        <w:rPr>
          <w:rFonts w:ascii="Times New Roman" w:eastAsia="Times New Roman" w:hAnsi="Times New Roman" w:cs="Times New Roman"/>
        </w:rPr>
        <w:t>Callosobruchus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chinensis</w:t>
      </w:r>
      <w:proofErr w:type="spellEnd"/>
      <w:r w:rsidRPr="6C2142C4">
        <w:rPr>
          <w:rFonts w:ascii="Times New Roman" w:eastAsia="Times New Roman" w:hAnsi="Times New Roman" w:cs="Times New Roman"/>
        </w:rPr>
        <w:t xml:space="preserve"> (L.) and Sitophilus oryzae (L.). </w:t>
      </w:r>
      <w:r w:rsidRPr="6C2142C4">
        <w:rPr>
          <w:rFonts w:ascii="Times New Roman" w:eastAsia="Times New Roman" w:hAnsi="Times New Roman" w:cs="Times New Roman"/>
          <w:i/>
          <w:iCs/>
        </w:rPr>
        <w:t>Journal of Stored Products Research, 37</w:t>
      </w:r>
      <w:r w:rsidRPr="6C2142C4">
        <w:rPr>
          <w:rFonts w:ascii="Times New Roman" w:eastAsia="Times New Roman" w:hAnsi="Times New Roman" w:cs="Times New Roman"/>
        </w:rPr>
        <w:t xml:space="preserve">(2), 161–169. </w:t>
      </w:r>
      <w:r w:rsidRPr="6C2142C4">
        <w:rPr>
          <w:rFonts w:ascii="Times New Roman" w:eastAsia="Times New Roman" w:hAnsi="Times New Roman" w:cs="Times New Roman"/>
          <w:lang w:val="en-US"/>
        </w:rPr>
        <w:t xml:space="preserve"> </w:t>
      </w:r>
    </w:p>
    <w:p w14:paraId="28E7F8A4" w14:textId="0F272D2C"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Lee, S. E., Peterson, C. J., &amp; Coats, J. R. (2003). Fumigation toxicity of monoterpenoids to several stored product insects.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39(1), 77–85. </w:t>
      </w:r>
    </w:p>
    <w:p w14:paraId="4F78DA5E" w14:textId="79F37B03"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Mishra, B. B., Tripathi, S. P., &amp; Tripathi, C. P. M. (2013). Repellent effect of leaves essential oils from </w:t>
      </w:r>
      <w:r w:rsidRPr="6C2142C4">
        <w:rPr>
          <w:rFonts w:ascii="Times New Roman" w:eastAsia="Times New Roman" w:hAnsi="Times New Roman" w:cs="Times New Roman"/>
          <w:i/>
          <w:iCs/>
        </w:rPr>
        <w:t>Eucalyptus globulus</w:t>
      </w:r>
      <w:r w:rsidRPr="6C2142C4">
        <w:rPr>
          <w:rFonts w:ascii="Times New Roman" w:eastAsia="Times New Roman" w:hAnsi="Times New Roman" w:cs="Times New Roman"/>
        </w:rPr>
        <w:t xml:space="preserve"> against rice weevil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Pharmacognosy and Phytochemistry</w:t>
      </w:r>
      <w:r w:rsidRPr="6C2142C4">
        <w:rPr>
          <w:rFonts w:ascii="Times New Roman" w:eastAsia="Times New Roman" w:hAnsi="Times New Roman" w:cs="Times New Roman"/>
        </w:rPr>
        <w:t xml:space="preserve">, 2(6), 30–35. </w:t>
      </w:r>
    </w:p>
    <w:p w14:paraId="4D25769A" w14:textId="760F1BFF"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Mishra, S. K., &amp; Mishra, A. (2013). Insecticidal properties of essential oils from the genus Alpinia. </w:t>
      </w:r>
      <w:r w:rsidRPr="6C2142C4">
        <w:rPr>
          <w:rFonts w:ascii="Times New Roman" w:eastAsia="Times New Roman" w:hAnsi="Times New Roman" w:cs="Times New Roman"/>
          <w:i/>
          <w:iCs/>
        </w:rPr>
        <w:t>Journal of Pest Science, 86</w:t>
      </w:r>
      <w:r w:rsidRPr="6C2142C4">
        <w:rPr>
          <w:rFonts w:ascii="Times New Roman" w:eastAsia="Times New Roman" w:hAnsi="Times New Roman" w:cs="Times New Roman"/>
        </w:rPr>
        <w:t xml:space="preserve">(4), 541–548. </w:t>
      </w:r>
      <w:r w:rsidRPr="6C2142C4">
        <w:rPr>
          <w:rFonts w:ascii="Times New Roman" w:eastAsia="Times New Roman" w:hAnsi="Times New Roman" w:cs="Times New Roman"/>
          <w:lang w:val="en-US"/>
        </w:rPr>
        <w:t xml:space="preserve"> </w:t>
      </w:r>
    </w:p>
    <w:p w14:paraId="085A5391" w14:textId="724E7256"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Mondol, T., Rahman, M., Alam, M., &amp; Hossain, M. (2019). Evaluation of some botanical pesticides against rice weevil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Entomology and Zoology Studies</w:t>
      </w:r>
      <w:r w:rsidRPr="6C2142C4">
        <w:rPr>
          <w:rFonts w:ascii="Times New Roman" w:eastAsia="Times New Roman" w:hAnsi="Times New Roman" w:cs="Times New Roman"/>
        </w:rPr>
        <w:t xml:space="preserve">, 7(2), 823–829. </w:t>
      </w:r>
    </w:p>
    <w:p w14:paraId="3F8EAC0C" w14:textId="53E755EE"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Nerio, L. S., Olivero-Verbel, J., &amp; Stashenko, E. (2010). </w:t>
      </w:r>
      <w:r w:rsidRPr="6C2142C4">
        <w:rPr>
          <w:rFonts w:ascii="Times New Roman" w:eastAsia="Times New Roman" w:hAnsi="Times New Roman" w:cs="Times New Roman"/>
        </w:rPr>
        <w:t xml:space="preserve">Repellent activity of essential oils: A review. </w:t>
      </w:r>
      <w:r w:rsidRPr="6C2142C4">
        <w:rPr>
          <w:rFonts w:ascii="Times New Roman" w:eastAsia="Times New Roman" w:hAnsi="Times New Roman" w:cs="Times New Roman"/>
          <w:i/>
          <w:iCs/>
        </w:rPr>
        <w:t>Bioresource Technology</w:t>
      </w:r>
      <w:r w:rsidRPr="6C2142C4">
        <w:rPr>
          <w:rFonts w:ascii="Times New Roman" w:eastAsia="Times New Roman" w:hAnsi="Times New Roman" w:cs="Times New Roman"/>
        </w:rPr>
        <w:t xml:space="preserve">, 101(1), 372–378. </w:t>
      </w:r>
    </w:p>
    <w:p w14:paraId="0E7C59A5" w14:textId="3A91586E"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Obeng-Ofori, D., Reichmuth, C., Bekele, J., &amp; Hassanali, A. (1998). </w:t>
      </w:r>
      <w:r w:rsidRPr="6C2142C4">
        <w:rPr>
          <w:rFonts w:ascii="Times New Roman" w:eastAsia="Times New Roman" w:hAnsi="Times New Roman" w:cs="Times New Roman"/>
        </w:rPr>
        <w:t xml:space="preserve">Toxicity and protectant potential of camphor, a major component of essential oil of </w:t>
      </w:r>
      <w:proofErr w:type="spellStart"/>
      <w:r w:rsidRPr="6C2142C4">
        <w:rPr>
          <w:rFonts w:ascii="Times New Roman" w:eastAsia="Times New Roman" w:hAnsi="Times New Roman" w:cs="Times New Roman"/>
          <w:i/>
          <w:iCs/>
        </w:rPr>
        <w:t>Ocimum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kilimandscharicum</w:t>
      </w:r>
      <w:proofErr w:type="spellEnd"/>
      <w:r w:rsidRPr="6C2142C4">
        <w:rPr>
          <w:rFonts w:ascii="Times New Roman" w:eastAsia="Times New Roman" w:hAnsi="Times New Roman" w:cs="Times New Roman"/>
        </w:rPr>
        <w:t xml:space="preserve">, against four stored product beetles. </w:t>
      </w:r>
      <w:r w:rsidRPr="6C2142C4">
        <w:rPr>
          <w:rFonts w:ascii="Times New Roman" w:eastAsia="Times New Roman" w:hAnsi="Times New Roman" w:cs="Times New Roman"/>
          <w:i/>
          <w:iCs/>
        </w:rPr>
        <w:t>International Journal of Pest Management</w:t>
      </w:r>
      <w:r w:rsidRPr="6C2142C4">
        <w:rPr>
          <w:rFonts w:ascii="Times New Roman" w:eastAsia="Times New Roman" w:hAnsi="Times New Roman" w:cs="Times New Roman"/>
        </w:rPr>
        <w:t xml:space="preserve">, 44(4), 203–209. </w:t>
      </w:r>
    </w:p>
    <w:p w14:paraId="29419DFA" w14:textId="0614AB56"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Ogendo</w:t>
      </w:r>
      <w:proofErr w:type="spellEnd"/>
      <w:r w:rsidRPr="6C2142C4">
        <w:rPr>
          <w:rFonts w:ascii="Times New Roman" w:eastAsia="Times New Roman" w:hAnsi="Times New Roman" w:cs="Times New Roman"/>
        </w:rPr>
        <w:t xml:space="preserve">, J. O., Kostyukovsky, M., Ravid, U., </w:t>
      </w:r>
      <w:proofErr w:type="spellStart"/>
      <w:r w:rsidRPr="6C2142C4">
        <w:rPr>
          <w:rFonts w:ascii="Times New Roman" w:eastAsia="Times New Roman" w:hAnsi="Times New Roman" w:cs="Times New Roman"/>
        </w:rPr>
        <w:t>Matasyoh</w:t>
      </w:r>
      <w:proofErr w:type="spellEnd"/>
      <w:r w:rsidRPr="6C2142C4">
        <w:rPr>
          <w:rFonts w:ascii="Times New Roman" w:eastAsia="Times New Roman" w:hAnsi="Times New Roman" w:cs="Times New Roman"/>
        </w:rPr>
        <w:t xml:space="preserve">, J. C., Deng, A. L., Omolo, E. O., Kariuki, S. T., &amp; Shaaya, E. (2008). Bioactivity of </w:t>
      </w:r>
      <w:proofErr w:type="spellStart"/>
      <w:r w:rsidRPr="6C2142C4">
        <w:rPr>
          <w:rFonts w:ascii="Times New Roman" w:eastAsia="Times New Roman" w:hAnsi="Times New Roman" w:cs="Times New Roman"/>
          <w:i/>
          <w:iCs/>
        </w:rPr>
        <w:t>Ocimum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gratissimum</w:t>
      </w:r>
      <w:proofErr w:type="spellEnd"/>
      <w:r w:rsidRPr="6C2142C4">
        <w:rPr>
          <w:rFonts w:ascii="Times New Roman" w:eastAsia="Times New Roman" w:hAnsi="Times New Roman" w:cs="Times New Roman"/>
        </w:rPr>
        <w:t xml:space="preserve"> oil and two constituents against five insect pests attacking stored food products.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44(4), 328–334. </w:t>
      </w:r>
    </w:p>
    <w:p w14:paraId="0B2E6D5F" w14:textId="2986137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proofErr w:type="spellStart"/>
      <w:r w:rsidRPr="6C2142C4">
        <w:rPr>
          <w:rFonts w:ascii="Times New Roman" w:eastAsia="Times New Roman" w:hAnsi="Times New Roman" w:cs="Times New Roman"/>
        </w:rPr>
        <w:t>Ogendo</w:t>
      </w:r>
      <w:proofErr w:type="spellEnd"/>
      <w:r w:rsidRPr="6C2142C4">
        <w:rPr>
          <w:rFonts w:ascii="Times New Roman" w:eastAsia="Times New Roman" w:hAnsi="Times New Roman" w:cs="Times New Roman"/>
        </w:rPr>
        <w:t xml:space="preserve">, J. O., Runo, S., &amp; </w:t>
      </w:r>
      <w:proofErr w:type="spellStart"/>
      <w:r w:rsidRPr="6C2142C4">
        <w:rPr>
          <w:rFonts w:ascii="Times New Roman" w:eastAsia="Times New Roman" w:hAnsi="Times New Roman" w:cs="Times New Roman"/>
        </w:rPr>
        <w:t>Mueke</w:t>
      </w:r>
      <w:proofErr w:type="spellEnd"/>
      <w:r w:rsidRPr="6C2142C4">
        <w:rPr>
          <w:rFonts w:ascii="Times New Roman" w:eastAsia="Times New Roman" w:hAnsi="Times New Roman" w:cs="Times New Roman"/>
        </w:rPr>
        <w:t xml:space="preserve">, J. M. (2008). Insecticidal activity of essential oils of Chenopodium ambrosioides and Cupressus sempervirens and their binary combinations on Sitophilus </w:t>
      </w:r>
      <w:proofErr w:type="spellStart"/>
      <w:r w:rsidRPr="6C2142C4">
        <w:rPr>
          <w:rFonts w:ascii="Times New Roman" w:eastAsia="Times New Roman" w:hAnsi="Times New Roman" w:cs="Times New Roman"/>
        </w:rPr>
        <w:t>zeamais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 44</w:t>
      </w:r>
      <w:r w:rsidRPr="6C2142C4">
        <w:rPr>
          <w:rFonts w:ascii="Times New Roman" w:eastAsia="Times New Roman" w:hAnsi="Times New Roman" w:cs="Times New Roman"/>
        </w:rPr>
        <w:t xml:space="preserve">(4), 305–310. </w:t>
      </w:r>
      <w:r w:rsidRPr="6C2142C4">
        <w:rPr>
          <w:rFonts w:ascii="Times New Roman" w:eastAsia="Times New Roman" w:hAnsi="Times New Roman" w:cs="Times New Roman"/>
          <w:lang w:val="en-US"/>
        </w:rPr>
        <w:t xml:space="preserve"> </w:t>
      </w:r>
    </w:p>
    <w:p w14:paraId="76235080"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921B39">
        <w:rPr>
          <w:rFonts w:ascii="Times New Roman" w:eastAsia="Times New Roman" w:hAnsi="Times New Roman" w:cs="Times New Roman"/>
          <w:kern w:val="0"/>
          <w:lang w:val="de-DE" w:eastAsia="en-IN"/>
          <w14:ligatures w14:val="none"/>
        </w:rPr>
        <w:t xml:space="preserve"> Omar, A. F., et al. </w:t>
      </w:r>
      <w:r w:rsidRPr="001A0BAA">
        <w:rPr>
          <w:rFonts w:ascii="Times New Roman" w:eastAsia="Times New Roman" w:hAnsi="Times New Roman" w:cs="Times New Roman"/>
          <w:kern w:val="0"/>
          <w:lang w:eastAsia="en-IN"/>
          <w14:ligatures w14:val="none"/>
        </w:rPr>
        <w:t>(2024). Toxicity and enzymatic activity changes in rice weevil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treated with essential oils. </w:t>
      </w:r>
      <w:r w:rsidRPr="001A0BAA">
        <w:rPr>
          <w:rFonts w:ascii="Times New Roman" w:eastAsia="Times New Roman" w:hAnsi="Times New Roman" w:cs="Times New Roman"/>
          <w:i/>
          <w:iCs/>
          <w:kern w:val="0"/>
          <w:lang w:eastAsia="en-IN"/>
          <w14:ligatures w14:val="none"/>
        </w:rPr>
        <w:t>Scientific Reports, 14</w:t>
      </w:r>
      <w:r w:rsidRPr="001A0BAA">
        <w:rPr>
          <w:rFonts w:ascii="Times New Roman" w:eastAsia="Times New Roman" w:hAnsi="Times New Roman" w:cs="Times New Roman"/>
          <w:kern w:val="0"/>
          <w:lang w:eastAsia="en-IN"/>
          <w14:ligatures w14:val="none"/>
        </w:rPr>
        <w:t xml:space="preserve">, 12345. </w:t>
      </w:r>
    </w:p>
    <w:p w14:paraId="7DD64093" w14:textId="3F20D3E2"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Park, I. K., Lee, S. G., Shin, S. C., Park, J. D., &amp; Ahn, Y. J. (2002). Insecticidal activities of constituents identified in the essential oil from leaves of </w:t>
      </w:r>
      <w:proofErr w:type="spellStart"/>
      <w:r w:rsidRPr="6C2142C4">
        <w:rPr>
          <w:rFonts w:ascii="Times New Roman" w:eastAsia="Times New Roman" w:hAnsi="Times New Roman" w:cs="Times New Roman"/>
          <w:i/>
          <w:iCs/>
        </w:rPr>
        <w:t>Chamaecyparis</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obtusa</w:t>
      </w:r>
      <w:proofErr w:type="spellEnd"/>
      <w:r w:rsidRPr="6C2142C4">
        <w:rPr>
          <w:rFonts w:ascii="Times New Roman" w:eastAsia="Times New Roman" w:hAnsi="Times New Roman" w:cs="Times New Roman"/>
        </w:rPr>
        <w:t xml:space="preserve"> against </w:t>
      </w:r>
      <w:proofErr w:type="spellStart"/>
      <w:r w:rsidRPr="6C2142C4">
        <w:rPr>
          <w:rFonts w:ascii="Times New Roman" w:eastAsia="Times New Roman" w:hAnsi="Times New Roman" w:cs="Times New Roman"/>
          <w:i/>
          <w:iCs/>
        </w:rPr>
        <w:t>Callosobruchus</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chinensis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38(4), 395–402. </w:t>
      </w:r>
    </w:p>
    <w:p w14:paraId="459E4386" w14:textId="02709705"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Pavela, R. (2015). Essential oils for the development of eco-friendly mosquito larvicides: A review. </w:t>
      </w:r>
      <w:r w:rsidRPr="6C2142C4">
        <w:rPr>
          <w:rFonts w:ascii="Times New Roman" w:eastAsia="Times New Roman" w:hAnsi="Times New Roman" w:cs="Times New Roman"/>
          <w:i/>
          <w:iCs/>
        </w:rPr>
        <w:t>Industrial Crops and Products</w:t>
      </w:r>
      <w:r w:rsidRPr="6C2142C4">
        <w:rPr>
          <w:rFonts w:ascii="Times New Roman" w:eastAsia="Times New Roman" w:hAnsi="Times New Roman" w:cs="Times New Roman"/>
        </w:rPr>
        <w:t xml:space="preserve">, 76, 174–187. </w:t>
      </w:r>
    </w:p>
    <w:p w14:paraId="58974E20" w14:textId="19123C15"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Pavela, R. (2015). Essential oils for the development of eco-friendly mosquito larvicides: A review. </w:t>
      </w:r>
      <w:r w:rsidRPr="6C2142C4">
        <w:rPr>
          <w:rFonts w:ascii="Times New Roman" w:eastAsia="Times New Roman" w:hAnsi="Times New Roman" w:cs="Times New Roman"/>
          <w:i/>
          <w:iCs/>
        </w:rPr>
        <w:t>Environmental Toxicology and Pharmacology, 40</w:t>
      </w:r>
      <w:r w:rsidRPr="6C2142C4">
        <w:rPr>
          <w:rFonts w:ascii="Times New Roman" w:eastAsia="Times New Roman" w:hAnsi="Times New Roman" w:cs="Times New Roman"/>
        </w:rPr>
        <w:t xml:space="preserve">(1), 1–10. </w:t>
      </w:r>
      <w:r w:rsidRPr="6C2142C4">
        <w:rPr>
          <w:rFonts w:ascii="Times New Roman" w:eastAsia="Times New Roman" w:hAnsi="Times New Roman" w:cs="Times New Roman"/>
          <w:lang w:val="en-US"/>
        </w:rPr>
        <w:t xml:space="preserve"> </w:t>
      </w:r>
    </w:p>
    <w:p w14:paraId="31705F8C" w14:textId="52A0F28C"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Prakash, A., Rao, J., &amp; Nandagopal, V. (2011). Future of botanical pesticides in rice, wheat, pulses and vegetables pest management. </w:t>
      </w:r>
      <w:r w:rsidRPr="6C2142C4">
        <w:rPr>
          <w:rFonts w:ascii="Times New Roman" w:eastAsia="Times New Roman" w:hAnsi="Times New Roman" w:cs="Times New Roman"/>
          <w:i/>
          <w:iCs/>
        </w:rPr>
        <w:t>Journal of Biopesticides</w:t>
      </w:r>
      <w:r w:rsidRPr="6C2142C4">
        <w:rPr>
          <w:rFonts w:ascii="Times New Roman" w:eastAsia="Times New Roman" w:hAnsi="Times New Roman" w:cs="Times New Roman"/>
        </w:rPr>
        <w:t xml:space="preserve">, 4(2), 97–104. </w:t>
      </w:r>
    </w:p>
    <w:p w14:paraId="49D988AB" w14:textId="1577FA16"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Rahman, A., &amp; Talukder, F. A. (2006). </w:t>
      </w:r>
      <w:proofErr w:type="spellStart"/>
      <w:r w:rsidRPr="6C2142C4">
        <w:rPr>
          <w:rFonts w:ascii="Times New Roman" w:eastAsia="Times New Roman" w:hAnsi="Times New Roman" w:cs="Times New Roman"/>
        </w:rPr>
        <w:t>Bioefficacy</w:t>
      </w:r>
      <w:proofErr w:type="spellEnd"/>
      <w:r w:rsidRPr="6C2142C4">
        <w:rPr>
          <w:rFonts w:ascii="Times New Roman" w:eastAsia="Times New Roman" w:hAnsi="Times New Roman" w:cs="Times New Roman"/>
        </w:rPr>
        <w:t xml:space="preserve"> of some plant derivatives that protect grain against the pulse beetle, </w:t>
      </w:r>
      <w:proofErr w:type="spellStart"/>
      <w:r w:rsidRPr="6C2142C4">
        <w:rPr>
          <w:rFonts w:ascii="Times New Roman" w:eastAsia="Times New Roman" w:hAnsi="Times New Roman" w:cs="Times New Roman"/>
          <w:i/>
          <w:iCs/>
        </w:rPr>
        <w:t>Callosobruchus</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maculatus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Insect Science, 6</w:t>
      </w:r>
      <w:r w:rsidRPr="6C2142C4">
        <w:rPr>
          <w:rFonts w:ascii="Times New Roman" w:eastAsia="Times New Roman" w:hAnsi="Times New Roman" w:cs="Times New Roman"/>
        </w:rPr>
        <w:t xml:space="preserve">(3), 1–10.  </w:t>
      </w:r>
      <w:r>
        <w:br/>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(also includes observations on Sitophilus spp. when tested in grain protection assays)</w:t>
      </w:r>
      <w:r w:rsidRPr="6C2142C4">
        <w:rPr>
          <w:rFonts w:ascii="Times New Roman" w:eastAsia="Times New Roman" w:hAnsi="Times New Roman" w:cs="Times New Roman"/>
        </w:rPr>
        <w:t xml:space="preserve"> </w:t>
      </w:r>
    </w:p>
    <w:p w14:paraId="4FD17D4F" w14:textId="289F87E5"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Rahman, M. M., &amp; Singh, S. (2020). </w:t>
      </w:r>
      <w:r w:rsidRPr="6C2142C4">
        <w:rPr>
          <w:rFonts w:ascii="Times New Roman" w:eastAsia="Times New Roman" w:hAnsi="Times New Roman" w:cs="Times New Roman"/>
        </w:rPr>
        <w:t xml:space="preserve">Insecticidal properties of garlic-derived compounds against storage pests. </w:t>
      </w:r>
      <w:r w:rsidRPr="6C2142C4">
        <w:rPr>
          <w:rFonts w:ascii="Times New Roman" w:eastAsia="Times New Roman" w:hAnsi="Times New Roman" w:cs="Times New Roman"/>
          <w:i/>
          <w:iCs/>
        </w:rPr>
        <w:t>International Journal of Pest Management</w:t>
      </w:r>
      <w:r w:rsidRPr="6C2142C4">
        <w:rPr>
          <w:rFonts w:ascii="Times New Roman" w:eastAsia="Times New Roman" w:hAnsi="Times New Roman" w:cs="Times New Roman"/>
        </w:rPr>
        <w:t xml:space="preserve">, 66(4), 321–328. </w:t>
      </w:r>
    </w:p>
    <w:p w14:paraId="2AAC76C7" w14:textId="0ACBC56F"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Regnault-Roger, C., Vincent, C., &amp; Arnason, J. T. (2012). Essential oils in insect control: Low-risk products in a high-stakes world. </w:t>
      </w:r>
      <w:r w:rsidRPr="6C2142C4">
        <w:rPr>
          <w:rFonts w:ascii="Times New Roman" w:eastAsia="Times New Roman" w:hAnsi="Times New Roman" w:cs="Times New Roman"/>
          <w:i/>
          <w:iCs/>
        </w:rPr>
        <w:t>Annual Review of Entomology</w:t>
      </w:r>
      <w:r w:rsidRPr="6C2142C4">
        <w:rPr>
          <w:rFonts w:ascii="Times New Roman" w:eastAsia="Times New Roman" w:hAnsi="Times New Roman" w:cs="Times New Roman"/>
        </w:rPr>
        <w:t xml:space="preserve">, 57, 405–424. </w:t>
      </w:r>
    </w:p>
    <w:p w14:paraId="33303747" w14:textId="43A06279"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Shaaya, E., </w:t>
      </w:r>
      <w:proofErr w:type="spellStart"/>
      <w:r w:rsidRPr="6C2142C4">
        <w:rPr>
          <w:rFonts w:ascii="Times New Roman" w:eastAsia="Times New Roman" w:hAnsi="Times New Roman" w:cs="Times New Roman"/>
        </w:rPr>
        <w:t>Kostjukovski</w:t>
      </w:r>
      <w:proofErr w:type="spellEnd"/>
      <w:r w:rsidRPr="6C2142C4">
        <w:rPr>
          <w:rFonts w:ascii="Times New Roman" w:eastAsia="Times New Roman" w:hAnsi="Times New Roman" w:cs="Times New Roman"/>
        </w:rPr>
        <w:t xml:space="preserve">, M., Eilberg, J., &amp; </w:t>
      </w:r>
      <w:proofErr w:type="spellStart"/>
      <w:r w:rsidRPr="6C2142C4">
        <w:rPr>
          <w:rFonts w:ascii="Times New Roman" w:eastAsia="Times New Roman" w:hAnsi="Times New Roman" w:cs="Times New Roman"/>
        </w:rPr>
        <w:t>Sukprakarn</w:t>
      </w:r>
      <w:proofErr w:type="spellEnd"/>
      <w:r w:rsidRPr="6C2142C4">
        <w:rPr>
          <w:rFonts w:ascii="Times New Roman" w:eastAsia="Times New Roman" w:hAnsi="Times New Roman" w:cs="Times New Roman"/>
        </w:rPr>
        <w:t xml:space="preserve">, C. (1997). Plant oils as fumigants and contact insecticides for stored-product insects.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33(1), 7–15. </w:t>
      </w:r>
    </w:p>
    <w:p w14:paraId="1A6753ED" w14:textId="1C0D89A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Sukumar, K., Perich, M. J., &amp; Boobar, L. R. (1991). Botanical derivatives in mosquito control: A review. </w:t>
      </w:r>
      <w:r w:rsidRPr="6C2142C4">
        <w:rPr>
          <w:rFonts w:ascii="Times New Roman" w:eastAsia="Times New Roman" w:hAnsi="Times New Roman" w:cs="Times New Roman"/>
          <w:i/>
          <w:iCs/>
        </w:rPr>
        <w:t>Journal of the American Mosquito Control Association</w:t>
      </w:r>
      <w:r w:rsidRPr="6C2142C4">
        <w:rPr>
          <w:rFonts w:ascii="Times New Roman" w:eastAsia="Times New Roman" w:hAnsi="Times New Roman" w:cs="Times New Roman"/>
        </w:rPr>
        <w:t xml:space="preserve">, 7(2), 210–237. </w:t>
      </w:r>
    </w:p>
    <w:p w14:paraId="11314B5B" w14:textId="3C6A2C38"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L. A., Adler, C., &amp; Bouda, H. (2005). Bioactivities of </w:t>
      </w:r>
      <w:proofErr w:type="spellStart"/>
      <w:r w:rsidRPr="6C2142C4">
        <w:rPr>
          <w:rFonts w:ascii="Times New Roman" w:eastAsia="Times New Roman" w:hAnsi="Times New Roman" w:cs="Times New Roman"/>
        </w:rPr>
        <w:t>cymol</w:t>
      </w:r>
      <w:proofErr w:type="spellEnd"/>
      <w:r w:rsidRPr="6C2142C4">
        <w:rPr>
          <w:rFonts w:ascii="Times New Roman" w:eastAsia="Times New Roman" w:hAnsi="Times New Roman" w:cs="Times New Roman"/>
        </w:rPr>
        <w:t xml:space="preserve"> and essential oils of </w:t>
      </w:r>
      <w:proofErr w:type="spellStart"/>
      <w:r w:rsidRPr="6C2142C4">
        <w:rPr>
          <w:rFonts w:ascii="Times New Roman" w:eastAsia="Times New Roman" w:hAnsi="Times New Roman" w:cs="Times New Roman"/>
        </w:rPr>
        <w:t>Cupressus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sempervirens</w:t>
      </w:r>
      <w:proofErr w:type="spellEnd"/>
      <w:r w:rsidRPr="6C2142C4">
        <w:rPr>
          <w:rFonts w:ascii="Times New Roman" w:eastAsia="Times New Roman" w:hAnsi="Times New Roman" w:cs="Times New Roman"/>
        </w:rPr>
        <w:t xml:space="preserve"> and Eucalyptus </w:t>
      </w:r>
      <w:proofErr w:type="spellStart"/>
      <w:r w:rsidRPr="6C2142C4">
        <w:rPr>
          <w:rFonts w:ascii="Times New Roman" w:eastAsia="Times New Roman" w:hAnsi="Times New Roman" w:cs="Times New Roman"/>
        </w:rPr>
        <w:t>saligna</w:t>
      </w:r>
      <w:proofErr w:type="spellEnd"/>
      <w:r w:rsidRPr="6C2142C4">
        <w:rPr>
          <w:rFonts w:ascii="Times New Roman" w:eastAsia="Times New Roman" w:hAnsi="Times New Roman" w:cs="Times New Roman"/>
        </w:rPr>
        <w:t xml:space="preserve"> against </w:t>
      </w:r>
      <w:proofErr w:type="spellStart"/>
      <w:r w:rsidRPr="6C2142C4">
        <w:rPr>
          <w:rFonts w:ascii="Times New Roman" w:eastAsia="Times New Roman" w:hAnsi="Times New Roman" w:cs="Times New Roman"/>
        </w:rPr>
        <w:t>Callosobruchus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maculatus</w:t>
      </w:r>
      <w:proofErr w:type="spellEnd"/>
      <w:r w:rsidRPr="6C2142C4">
        <w:rPr>
          <w:rFonts w:ascii="Times New Roman" w:eastAsia="Times New Roman" w:hAnsi="Times New Roman" w:cs="Times New Roman"/>
        </w:rPr>
        <w:t xml:space="preserve"> and Sitophilus </w:t>
      </w:r>
      <w:proofErr w:type="spellStart"/>
      <w:r w:rsidRPr="6C2142C4">
        <w:rPr>
          <w:rFonts w:ascii="Times New Roman" w:eastAsia="Times New Roman" w:hAnsi="Times New Roman" w:cs="Times New Roman"/>
        </w:rPr>
        <w:t>zeamais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 41</w:t>
      </w:r>
      <w:r w:rsidRPr="6C2142C4">
        <w:rPr>
          <w:rFonts w:ascii="Times New Roman" w:eastAsia="Times New Roman" w:hAnsi="Times New Roman" w:cs="Times New Roman"/>
        </w:rPr>
        <w:t xml:space="preserve">(2), 129–137. </w:t>
      </w:r>
      <w:r w:rsidRPr="6C2142C4">
        <w:rPr>
          <w:rFonts w:ascii="Times New Roman" w:eastAsia="Times New Roman" w:hAnsi="Times New Roman" w:cs="Times New Roman"/>
          <w:lang w:val="en-US"/>
        </w:rPr>
        <w:t xml:space="preserve"> </w:t>
      </w:r>
    </w:p>
    <w:p w14:paraId="054B86C0" w14:textId="2604EFD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L. A., Adler, C., Bouda, H., &amp; </w:t>
      </w:r>
      <w:proofErr w:type="spellStart"/>
      <w:r w:rsidRPr="6C2142C4">
        <w:rPr>
          <w:rFonts w:ascii="Times New Roman" w:eastAsia="Times New Roman" w:hAnsi="Times New Roman" w:cs="Times New Roman"/>
        </w:rPr>
        <w:t>Fontem</w:t>
      </w:r>
      <w:proofErr w:type="spellEnd"/>
      <w:r w:rsidRPr="6C2142C4">
        <w:rPr>
          <w:rFonts w:ascii="Times New Roman" w:eastAsia="Times New Roman" w:hAnsi="Times New Roman" w:cs="Times New Roman"/>
        </w:rPr>
        <w:t xml:space="preserve">, D. A. (2005). Efficacy of powder and essential oil from </w:t>
      </w:r>
      <w:r w:rsidRPr="6C2142C4">
        <w:rPr>
          <w:rFonts w:ascii="Times New Roman" w:eastAsia="Times New Roman" w:hAnsi="Times New Roman" w:cs="Times New Roman"/>
          <w:i/>
          <w:iCs/>
        </w:rPr>
        <w:t>Chenopodium ambrosioides</w:t>
      </w:r>
      <w:r w:rsidRPr="6C2142C4">
        <w:rPr>
          <w:rFonts w:ascii="Times New Roman" w:eastAsia="Times New Roman" w:hAnsi="Times New Roman" w:cs="Times New Roman"/>
        </w:rPr>
        <w:t xml:space="preserve"> leaves as post-harvest grain protectants against six-stored product beetles. </w:t>
      </w:r>
      <w:r w:rsidRPr="6C2142C4">
        <w:rPr>
          <w:rFonts w:ascii="Times New Roman" w:eastAsia="Times New Roman" w:hAnsi="Times New Roman" w:cs="Times New Roman"/>
          <w:i/>
          <w:iCs/>
        </w:rPr>
        <w:t>Journal of Stored Products Research, 41</w:t>
      </w:r>
      <w:r w:rsidRPr="6C2142C4">
        <w:rPr>
          <w:rFonts w:ascii="Times New Roman" w:eastAsia="Times New Roman" w:hAnsi="Times New Roman" w:cs="Times New Roman"/>
        </w:rPr>
        <w:t xml:space="preserve">(1), 91–102.  </w:t>
      </w:r>
    </w:p>
    <w:p w14:paraId="122960E4" w14:textId="159CFC44"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Tripathi, A. K., Prajapati, V., &amp; Kumar, S. (2009). Insecticidal properties of essential oils from the genus Cymbopogon. </w:t>
      </w:r>
      <w:r w:rsidRPr="6C2142C4">
        <w:rPr>
          <w:rFonts w:ascii="Times New Roman" w:eastAsia="Times New Roman" w:hAnsi="Times New Roman" w:cs="Times New Roman"/>
          <w:i/>
          <w:iCs/>
        </w:rPr>
        <w:t>Journal of Economic Entomology, 102</w:t>
      </w:r>
      <w:r w:rsidRPr="6C2142C4">
        <w:rPr>
          <w:rFonts w:ascii="Times New Roman" w:eastAsia="Times New Roman" w:hAnsi="Times New Roman" w:cs="Times New Roman"/>
        </w:rPr>
        <w:t xml:space="preserve">(1), 1–7. </w:t>
      </w:r>
      <w:r w:rsidRPr="6C2142C4">
        <w:rPr>
          <w:rFonts w:ascii="Times New Roman" w:eastAsia="Times New Roman" w:hAnsi="Times New Roman" w:cs="Times New Roman"/>
          <w:lang w:val="en-US"/>
        </w:rPr>
        <w:t xml:space="preserve"> </w:t>
      </w:r>
    </w:p>
    <w:p w14:paraId="3C77159F" w14:textId="700FE23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Tripathi, A. K., Prajapati, V., Aggarwal, K. K., Khanuja, S. P. S., &amp; Kumar, S. (2009). </w:t>
      </w:r>
      <w:proofErr w:type="spellStart"/>
      <w:r w:rsidRPr="6C2142C4">
        <w:rPr>
          <w:rFonts w:ascii="Times New Roman" w:eastAsia="Times New Roman" w:hAnsi="Times New Roman" w:cs="Times New Roman"/>
        </w:rPr>
        <w:t>Repellency</w:t>
      </w:r>
      <w:proofErr w:type="spellEnd"/>
      <w:r w:rsidRPr="6C2142C4">
        <w:rPr>
          <w:rFonts w:ascii="Times New Roman" w:eastAsia="Times New Roman" w:hAnsi="Times New Roman" w:cs="Times New Roman"/>
        </w:rPr>
        <w:t xml:space="preserve"> and toxicity of oil from </w:t>
      </w:r>
      <w:proofErr w:type="spellStart"/>
      <w:r w:rsidRPr="6C2142C4">
        <w:rPr>
          <w:rFonts w:ascii="Times New Roman" w:eastAsia="Times New Roman" w:hAnsi="Times New Roman" w:cs="Times New Roman"/>
          <w:i/>
          <w:iCs/>
        </w:rPr>
        <w:t>Cymbopogon</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flexuosus</w:t>
      </w:r>
      <w:proofErr w:type="spellEnd"/>
      <w:r w:rsidRPr="6C2142C4">
        <w:rPr>
          <w:rFonts w:ascii="Times New Roman" w:eastAsia="Times New Roman" w:hAnsi="Times New Roman" w:cs="Times New Roman"/>
        </w:rPr>
        <w:t xml:space="preserve"> against storage pests. </w:t>
      </w:r>
      <w:r w:rsidRPr="6C2142C4">
        <w:rPr>
          <w:rFonts w:ascii="Times New Roman" w:eastAsia="Times New Roman" w:hAnsi="Times New Roman" w:cs="Times New Roman"/>
          <w:i/>
          <w:iCs/>
        </w:rPr>
        <w:t>Journal of Economic Entomology</w:t>
      </w:r>
      <w:r w:rsidRPr="6C2142C4">
        <w:rPr>
          <w:rFonts w:ascii="Times New Roman" w:eastAsia="Times New Roman" w:hAnsi="Times New Roman" w:cs="Times New Roman"/>
        </w:rPr>
        <w:t xml:space="preserve">, 94, 479–483. </w:t>
      </w:r>
    </w:p>
    <w:p w14:paraId="1CDDD4B5"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001A0BAA">
        <w:rPr>
          <w:rFonts w:ascii="Times New Roman" w:eastAsia="Times New Roman" w:hAnsi="Times New Roman" w:cs="Times New Roman"/>
          <w:kern w:val="0"/>
          <w:lang w:eastAsia="en-IN"/>
          <w14:ligatures w14:val="none"/>
        </w:rPr>
        <w:t>Yallappa</w:t>
      </w:r>
      <w:proofErr w:type="spellEnd"/>
      <w:r w:rsidRPr="001A0BAA">
        <w:rPr>
          <w:rFonts w:ascii="Times New Roman" w:eastAsia="Times New Roman" w:hAnsi="Times New Roman" w:cs="Times New Roman"/>
          <w:kern w:val="0"/>
          <w:lang w:eastAsia="en-IN"/>
          <w14:ligatures w14:val="none"/>
        </w:rPr>
        <w:t xml:space="preserve">, R., et al. (2025). Chemical and biological investigation of </w:t>
      </w:r>
      <w:proofErr w:type="spellStart"/>
      <w:r w:rsidRPr="001A0BAA">
        <w:rPr>
          <w:rFonts w:ascii="Times New Roman" w:eastAsia="Times New Roman" w:hAnsi="Times New Roman" w:cs="Times New Roman"/>
          <w:kern w:val="0"/>
          <w:lang w:eastAsia="en-IN"/>
          <w14:ligatures w14:val="none"/>
        </w:rPr>
        <w:t>Plectranthus</w:t>
      </w:r>
      <w:proofErr w:type="spellEnd"/>
      <w:r w:rsidRPr="001A0BAA">
        <w:rPr>
          <w:rFonts w:ascii="Times New Roman" w:eastAsia="Times New Roman" w:hAnsi="Times New Roman" w:cs="Times New Roman"/>
          <w:kern w:val="0"/>
          <w:lang w:eastAsia="en-IN"/>
          <w14:ligatures w14:val="none"/>
        </w:rPr>
        <w:t xml:space="preserve"> essential oils against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w:t>
      </w:r>
      <w:r w:rsidRPr="001A0BAA">
        <w:rPr>
          <w:rFonts w:ascii="Times New Roman" w:eastAsia="Times New Roman" w:hAnsi="Times New Roman" w:cs="Times New Roman"/>
          <w:i/>
          <w:iCs/>
          <w:kern w:val="0"/>
          <w:lang w:eastAsia="en-IN"/>
          <w14:ligatures w14:val="none"/>
        </w:rPr>
        <w:t>Journal of Agricultural and Food Chemistry, 73</w:t>
      </w:r>
      <w:r w:rsidRPr="001A0BAA">
        <w:rPr>
          <w:rFonts w:ascii="Times New Roman" w:eastAsia="Times New Roman" w:hAnsi="Times New Roman" w:cs="Times New Roman"/>
          <w:kern w:val="0"/>
          <w:lang w:eastAsia="en-IN"/>
          <w14:ligatures w14:val="none"/>
        </w:rPr>
        <w:t xml:space="preserve">(4), 1234–1242. </w:t>
      </w:r>
    </w:p>
    <w:p w14:paraId="4A7ADAFC" w14:textId="7D064C57" w:rsid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Yameogo, F., Wangrawa, D. W., </w:t>
      </w:r>
      <w:proofErr w:type="spellStart"/>
      <w:r w:rsidRPr="6C2142C4">
        <w:rPr>
          <w:rFonts w:ascii="Times New Roman" w:eastAsia="Times New Roman" w:hAnsi="Times New Roman" w:cs="Times New Roman"/>
        </w:rPr>
        <w:t>Sombié</w:t>
      </w:r>
      <w:proofErr w:type="spellEnd"/>
      <w:r w:rsidRPr="6C2142C4">
        <w:rPr>
          <w:rFonts w:ascii="Times New Roman" w:eastAsia="Times New Roman" w:hAnsi="Times New Roman" w:cs="Times New Roman"/>
        </w:rPr>
        <w:t xml:space="preserve">, A., Sanon, A., &amp; Badolo, A. (2021). Insecticidal activity of essential oils from six aromatic plants against </w:t>
      </w:r>
      <w:r w:rsidRPr="6C2142C4">
        <w:rPr>
          <w:rFonts w:ascii="Times New Roman" w:eastAsia="Times New Roman" w:hAnsi="Times New Roman" w:cs="Times New Roman"/>
          <w:i/>
          <w:iCs/>
        </w:rPr>
        <w:t>Aedes aegypti</w:t>
      </w:r>
      <w:r w:rsidRPr="6C2142C4">
        <w:rPr>
          <w:rFonts w:ascii="Times New Roman" w:eastAsia="Times New Roman" w:hAnsi="Times New Roman" w:cs="Times New Roman"/>
        </w:rPr>
        <w:t xml:space="preserve"> larvae. </w:t>
      </w:r>
      <w:r w:rsidRPr="6C2142C4">
        <w:rPr>
          <w:rFonts w:ascii="Times New Roman" w:eastAsia="Times New Roman" w:hAnsi="Times New Roman" w:cs="Times New Roman"/>
          <w:i/>
          <w:iCs/>
        </w:rPr>
        <w:t>Arthropod-Plant Interactions</w:t>
      </w:r>
      <w:r w:rsidRPr="6C2142C4">
        <w:rPr>
          <w:rFonts w:ascii="Times New Roman" w:eastAsia="Times New Roman" w:hAnsi="Times New Roman" w:cs="Times New Roman"/>
        </w:rPr>
        <w:t>, 15(4), 627–634.</w:t>
      </w:r>
    </w:p>
    <w:p w14:paraId="7DCD2E5F" w14:textId="15129893" w:rsidR="6C2142C4" w:rsidRDefault="6C2142C4" w:rsidP="6C2142C4">
      <w:pPr>
        <w:ind w:left="360"/>
        <w:jc w:val="both"/>
        <w:rPr>
          <w:rFonts w:ascii="Times New Roman" w:eastAsia="Times New Roman" w:hAnsi="Times New Roman" w:cs="Times New Roman"/>
          <w:b/>
          <w:bCs/>
        </w:rPr>
      </w:pPr>
    </w:p>
    <w:p w14:paraId="79EE9830" w14:textId="77777777" w:rsidR="002B4AAF" w:rsidRPr="00054A5A" w:rsidRDefault="002B4AAF" w:rsidP="000F0259">
      <w:pPr>
        <w:ind w:left="360"/>
        <w:jc w:val="both"/>
        <w:rPr>
          <w:rFonts w:ascii="Times New Roman" w:hAnsi="Times New Roman" w:cs="Times New Roman"/>
        </w:rPr>
      </w:pPr>
    </w:p>
    <w:p w14:paraId="2FA65D69" w14:textId="77777777" w:rsidR="00054A5A" w:rsidRPr="00965BED" w:rsidRDefault="00054A5A" w:rsidP="000F0259">
      <w:pPr>
        <w:jc w:val="both"/>
        <w:rPr>
          <w:rFonts w:ascii="Times New Roman" w:hAnsi="Times New Roman" w:cs="Times New Roman"/>
        </w:rPr>
      </w:pPr>
    </w:p>
    <w:p w14:paraId="5AB69AF6" w14:textId="77777777" w:rsidR="009E0ED6" w:rsidRPr="009E0ED6" w:rsidRDefault="009E0ED6" w:rsidP="000F0259">
      <w:pPr>
        <w:jc w:val="both"/>
        <w:rPr>
          <w:rFonts w:ascii="Times New Roman" w:hAnsi="Times New Roman" w:cs="Times New Roman"/>
        </w:rPr>
      </w:pPr>
    </w:p>
    <w:sectPr w:rsidR="009E0ED6" w:rsidRPr="009E0ED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ustafa, Md (FAOBD)" w:date="2025-10-01T17:56:00Z" w:initials="MM(">
    <w:p w14:paraId="179B7CD3" w14:textId="1FCCB535" w:rsidR="00957FF8" w:rsidRDefault="00957FF8">
      <w:pPr>
        <w:pStyle w:val="CommentText"/>
      </w:pPr>
      <w:r>
        <w:rPr>
          <w:rStyle w:val="CommentReference"/>
        </w:rPr>
        <w:annotationRef/>
      </w:r>
      <w:r w:rsidR="006D082D">
        <w:t>The authors are requested to provide the specific text from the discussion section, and restructure it into a formal discussion. Please omit this content from abstract.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9B7C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FC09B" w14:textId="77777777" w:rsidR="005E5FCF" w:rsidRDefault="005E5FCF" w:rsidP="00CA60E5">
      <w:pPr>
        <w:spacing w:after="0" w:line="240" w:lineRule="auto"/>
      </w:pPr>
      <w:r>
        <w:separator/>
      </w:r>
    </w:p>
  </w:endnote>
  <w:endnote w:type="continuationSeparator" w:id="0">
    <w:p w14:paraId="74618FCF" w14:textId="77777777" w:rsidR="005E5FCF" w:rsidRDefault="005E5FCF" w:rsidP="00CA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7F88" w14:textId="77777777" w:rsidR="00957FF8" w:rsidRDefault="00957F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D117B" w14:textId="77777777" w:rsidR="00957FF8" w:rsidRDefault="00957F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270C8" w14:textId="77777777" w:rsidR="00957FF8" w:rsidRDefault="00957F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D97C3" w14:textId="77777777" w:rsidR="005E5FCF" w:rsidRDefault="005E5FCF" w:rsidP="00CA60E5">
      <w:pPr>
        <w:spacing w:after="0" w:line="240" w:lineRule="auto"/>
      </w:pPr>
      <w:r>
        <w:separator/>
      </w:r>
    </w:p>
  </w:footnote>
  <w:footnote w:type="continuationSeparator" w:id="0">
    <w:p w14:paraId="312A9D7F" w14:textId="77777777" w:rsidR="005E5FCF" w:rsidRDefault="005E5FCF" w:rsidP="00CA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44E6" w14:textId="3C14AA1B" w:rsidR="00957FF8" w:rsidRDefault="00957FF8">
    <w:pPr>
      <w:pStyle w:val="Header"/>
    </w:pPr>
    <w:r>
      <w:rPr>
        <w:noProof/>
      </w:rPr>
      <w:pict w14:anchorId="5B147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2" o:spid="_x0000_s2051"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1720" w14:textId="2A95931A" w:rsidR="00957FF8" w:rsidRDefault="00957FF8">
    <w:pPr>
      <w:pStyle w:val="Header"/>
    </w:pPr>
    <w:r>
      <w:rPr>
        <w:noProof/>
      </w:rPr>
      <w:pict w14:anchorId="351CB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ACD7" w14:textId="69EE2CD5" w:rsidR="00957FF8" w:rsidRDefault="00957FF8">
    <w:pPr>
      <w:pStyle w:val="Header"/>
    </w:pPr>
    <w:r>
      <w:rPr>
        <w:noProof/>
      </w:rPr>
      <w:pict w14:anchorId="2C9EF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fARKGZ8Q" int2:invalidationBookmarkName="" int2:hashCode="lecqMr2mt0szuW" int2:id="QVqnBUF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74D8"/>
    <w:multiLevelType w:val="hybridMultilevel"/>
    <w:tmpl w:val="53EC08C6"/>
    <w:lvl w:ilvl="0" w:tplc="F2E26AB8">
      <w:start w:val="1"/>
      <w:numFmt w:val="decimal"/>
      <w:lvlText w:val="%1."/>
      <w:lvlJc w:val="left"/>
      <w:pPr>
        <w:ind w:left="720" w:hanging="360"/>
      </w:pPr>
    </w:lvl>
    <w:lvl w:ilvl="1" w:tplc="89A2987C">
      <w:start w:val="1"/>
      <w:numFmt w:val="lowerLetter"/>
      <w:lvlText w:val="%2."/>
      <w:lvlJc w:val="left"/>
      <w:pPr>
        <w:ind w:left="1440" w:hanging="360"/>
      </w:pPr>
    </w:lvl>
    <w:lvl w:ilvl="2" w:tplc="3EFA4778">
      <w:start w:val="1"/>
      <w:numFmt w:val="lowerRoman"/>
      <w:lvlText w:val="%3."/>
      <w:lvlJc w:val="right"/>
      <w:pPr>
        <w:ind w:left="2160" w:hanging="180"/>
      </w:pPr>
    </w:lvl>
    <w:lvl w:ilvl="3" w:tplc="34948A12">
      <w:start w:val="1"/>
      <w:numFmt w:val="decimal"/>
      <w:lvlText w:val="%4."/>
      <w:lvlJc w:val="left"/>
      <w:pPr>
        <w:ind w:left="2880" w:hanging="360"/>
      </w:pPr>
    </w:lvl>
    <w:lvl w:ilvl="4" w:tplc="5D6A44AE">
      <w:start w:val="1"/>
      <w:numFmt w:val="lowerLetter"/>
      <w:lvlText w:val="%5."/>
      <w:lvlJc w:val="left"/>
      <w:pPr>
        <w:ind w:left="3600" w:hanging="360"/>
      </w:pPr>
    </w:lvl>
    <w:lvl w:ilvl="5" w:tplc="5A6E8DFC">
      <w:start w:val="1"/>
      <w:numFmt w:val="lowerRoman"/>
      <w:lvlText w:val="%6."/>
      <w:lvlJc w:val="right"/>
      <w:pPr>
        <w:ind w:left="4320" w:hanging="180"/>
      </w:pPr>
    </w:lvl>
    <w:lvl w:ilvl="6" w:tplc="81C86CF0">
      <w:start w:val="1"/>
      <w:numFmt w:val="decimal"/>
      <w:lvlText w:val="%7."/>
      <w:lvlJc w:val="left"/>
      <w:pPr>
        <w:ind w:left="5040" w:hanging="360"/>
      </w:pPr>
    </w:lvl>
    <w:lvl w:ilvl="7" w:tplc="BB62204C">
      <w:start w:val="1"/>
      <w:numFmt w:val="lowerLetter"/>
      <w:lvlText w:val="%8."/>
      <w:lvlJc w:val="left"/>
      <w:pPr>
        <w:ind w:left="5760" w:hanging="360"/>
      </w:pPr>
    </w:lvl>
    <w:lvl w:ilvl="8" w:tplc="457C3B72">
      <w:start w:val="1"/>
      <w:numFmt w:val="lowerRoman"/>
      <w:lvlText w:val="%9."/>
      <w:lvlJc w:val="right"/>
      <w:pPr>
        <w:ind w:left="6480" w:hanging="180"/>
      </w:pPr>
    </w:lvl>
  </w:abstractNum>
  <w:abstractNum w:abstractNumId="1" w15:restartNumberingAfterBreak="0">
    <w:nsid w:val="07BEDC05"/>
    <w:multiLevelType w:val="hybridMultilevel"/>
    <w:tmpl w:val="E8941FEA"/>
    <w:lvl w:ilvl="0" w:tplc="D4185A2C">
      <w:start w:val="1"/>
      <w:numFmt w:val="decimal"/>
      <w:lvlText w:val="%1."/>
      <w:lvlJc w:val="left"/>
      <w:pPr>
        <w:ind w:left="720" w:hanging="360"/>
      </w:pPr>
    </w:lvl>
    <w:lvl w:ilvl="1" w:tplc="B15CC066">
      <w:start w:val="1"/>
      <w:numFmt w:val="lowerLetter"/>
      <w:lvlText w:val="%2."/>
      <w:lvlJc w:val="left"/>
      <w:pPr>
        <w:ind w:left="1440" w:hanging="360"/>
      </w:pPr>
    </w:lvl>
    <w:lvl w:ilvl="2" w:tplc="97A8A0AA">
      <w:start w:val="1"/>
      <w:numFmt w:val="lowerRoman"/>
      <w:lvlText w:val="%3."/>
      <w:lvlJc w:val="right"/>
      <w:pPr>
        <w:ind w:left="2160" w:hanging="180"/>
      </w:pPr>
    </w:lvl>
    <w:lvl w:ilvl="3" w:tplc="220CA06E">
      <w:start w:val="1"/>
      <w:numFmt w:val="decimal"/>
      <w:lvlText w:val="%4."/>
      <w:lvlJc w:val="left"/>
      <w:pPr>
        <w:ind w:left="2880" w:hanging="360"/>
      </w:pPr>
    </w:lvl>
    <w:lvl w:ilvl="4" w:tplc="2774F5B0">
      <w:start w:val="1"/>
      <w:numFmt w:val="lowerLetter"/>
      <w:lvlText w:val="%5."/>
      <w:lvlJc w:val="left"/>
      <w:pPr>
        <w:ind w:left="3600" w:hanging="360"/>
      </w:pPr>
    </w:lvl>
    <w:lvl w:ilvl="5" w:tplc="11B840D8">
      <w:start w:val="1"/>
      <w:numFmt w:val="lowerRoman"/>
      <w:lvlText w:val="%6."/>
      <w:lvlJc w:val="right"/>
      <w:pPr>
        <w:ind w:left="4320" w:hanging="180"/>
      </w:pPr>
    </w:lvl>
    <w:lvl w:ilvl="6" w:tplc="046C1FDC">
      <w:start w:val="1"/>
      <w:numFmt w:val="decimal"/>
      <w:lvlText w:val="%7."/>
      <w:lvlJc w:val="left"/>
      <w:pPr>
        <w:ind w:left="5040" w:hanging="360"/>
      </w:pPr>
    </w:lvl>
    <w:lvl w:ilvl="7" w:tplc="92020496">
      <w:start w:val="1"/>
      <w:numFmt w:val="lowerLetter"/>
      <w:lvlText w:val="%8."/>
      <w:lvlJc w:val="left"/>
      <w:pPr>
        <w:ind w:left="5760" w:hanging="360"/>
      </w:pPr>
    </w:lvl>
    <w:lvl w:ilvl="8" w:tplc="5CB4F70A">
      <w:start w:val="1"/>
      <w:numFmt w:val="lowerRoman"/>
      <w:lvlText w:val="%9."/>
      <w:lvlJc w:val="right"/>
      <w:pPr>
        <w:ind w:left="6480" w:hanging="180"/>
      </w:pPr>
    </w:lvl>
  </w:abstractNum>
  <w:abstractNum w:abstractNumId="2" w15:restartNumberingAfterBreak="0">
    <w:nsid w:val="0D22807E"/>
    <w:multiLevelType w:val="hybridMultilevel"/>
    <w:tmpl w:val="E2C8BEF2"/>
    <w:lvl w:ilvl="0" w:tplc="F31C2588">
      <w:start w:val="1"/>
      <w:numFmt w:val="decimal"/>
      <w:lvlText w:val="%1."/>
      <w:lvlJc w:val="left"/>
      <w:pPr>
        <w:ind w:left="720" w:hanging="360"/>
      </w:pPr>
    </w:lvl>
    <w:lvl w:ilvl="1" w:tplc="5C185EA6">
      <w:start w:val="1"/>
      <w:numFmt w:val="lowerLetter"/>
      <w:lvlText w:val="%2."/>
      <w:lvlJc w:val="left"/>
      <w:pPr>
        <w:ind w:left="1440" w:hanging="360"/>
      </w:pPr>
    </w:lvl>
    <w:lvl w:ilvl="2" w:tplc="59C8DCEE">
      <w:start w:val="1"/>
      <w:numFmt w:val="lowerRoman"/>
      <w:lvlText w:val="%3."/>
      <w:lvlJc w:val="right"/>
      <w:pPr>
        <w:ind w:left="2160" w:hanging="180"/>
      </w:pPr>
    </w:lvl>
    <w:lvl w:ilvl="3" w:tplc="486A75A2">
      <w:start w:val="1"/>
      <w:numFmt w:val="decimal"/>
      <w:lvlText w:val="%4."/>
      <w:lvlJc w:val="left"/>
      <w:pPr>
        <w:ind w:left="2880" w:hanging="360"/>
      </w:pPr>
    </w:lvl>
    <w:lvl w:ilvl="4" w:tplc="34ECC814">
      <w:start w:val="1"/>
      <w:numFmt w:val="lowerLetter"/>
      <w:lvlText w:val="%5."/>
      <w:lvlJc w:val="left"/>
      <w:pPr>
        <w:ind w:left="3600" w:hanging="360"/>
      </w:pPr>
    </w:lvl>
    <w:lvl w:ilvl="5" w:tplc="43600C60">
      <w:start w:val="1"/>
      <w:numFmt w:val="lowerRoman"/>
      <w:lvlText w:val="%6."/>
      <w:lvlJc w:val="right"/>
      <w:pPr>
        <w:ind w:left="4320" w:hanging="180"/>
      </w:pPr>
    </w:lvl>
    <w:lvl w:ilvl="6" w:tplc="43DA52CE">
      <w:start w:val="1"/>
      <w:numFmt w:val="decimal"/>
      <w:lvlText w:val="%7."/>
      <w:lvlJc w:val="left"/>
      <w:pPr>
        <w:ind w:left="5040" w:hanging="360"/>
      </w:pPr>
    </w:lvl>
    <w:lvl w:ilvl="7" w:tplc="04BE599C">
      <w:start w:val="1"/>
      <w:numFmt w:val="lowerLetter"/>
      <w:lvlText w:val="%8."/>
      <w:lvlJc w:val="left"/>
      <w:pPr>
        <w:ind w:left="5760" w:hanging="360"/>
      </w:pPr>
    </w:lvl>
    <w:lvl w:ilvl="8" w:tplc="459834C0">
      <w:start w:val="1"/>
      <w:numFmt w:val="lowerRoman"/>
      <w:lvlText w:val="%9."/>
      <w:lvlJc w:val="right"/>
      <w:pPr>
        <w:ind w:left="6480" w:hanging="180"/>
      </w:pPr>
    </w:lvl>
  </w:abstractNum>
  <w:abstractNum w:abstractNumId="3" w15:restartNumberingAfterBreak="0">
    <w:nsid w:val="19792B71"/>
    <w:multiLevelType w:val="hybridMultilevel"/>
    <w:tmpl w:val="58F042CC"/>
    <w:lvl w:ilvl="0" w:tplc="F15260CC">
      <w:start w:val="1"/>
      <w:numFmt w:val="decimal"/>
      <w:lvlText w:val="%1."/>
      <w:lvlJc w:val="left"/>
      <w:pPr>
        <w:ind w:left="720" w:hanging="360"/>
      </w:pPr>
    </w:lvl>
    <w:lvl w:ilvl="1" w:tplc="DFB6F618">
      <w:start w:val="1"/>
      <w:numFmt w:val="lowerLetter"/>
      <w:lvlText w:val="%2."/>
      <w:lvlJc w:val="left"/>
      <w:pPr>
        <w:ind w:left="1440" w:hanging="360"/>
      </w:pPr>
    </w:lvl>
    <w:lvl w:ilvl="2" w:tplc="77128928">
      <w:start w:val="1"/>
      <w:numFmt w:val="lowerRoman"/>
      <w:lvlText w:val="%3."/>
      <w:lvlJc w:val="right"/>
      <w:pPr>
        <w:ind w:left="2160" w:hanging="180"/>
      </w:pPr>
    </w:lvl>
    <w:lvl w:ilvl="3" w:tplc="6A664D54">
      <w:start w:val="1"/>
      <w:numFmt w:val="decimal"/>
      <w:lvlText w:val="%4."/>
      <w:lvlJc w:val="left"/>
      <w:pPr>
        <w:ind w:left="2880" w:hanging="360"/>
      </w:pPr>
    </w:lvl>
    <w:lvl w:ilvl="4" w:tplc="12F0EA9E">
      <w:start w:val="1"/>
      <w:numFmt w:val="lowerLetter"/>
      <w:lvlText w:val="%5."/>
      <w:lvlJc w:val="left"/>
      <w:pPr>
        <w:ind w:left="3600" w:hanging="360"/>
      </w:pPr>
    </w:lvl>
    <w:lvl w:ilvl="5" w:tplc="3E4C5F14">
      <w:start w:val="1"/>
      <w:numFmt w:val="lowerRoman"/>
      <w:lvlText w:val="%6."/>
      <w:lvlJc w:val="right"/>
      <w:pPr>
        <w:ind w:left="4320" w:hanging="180"/>
      </w:pPr>
    </w:lvl>
    <w:lvl w:ilvl="6" w:tplc="109A468A">
      <w:start w:val="1"/>
      <w:numFmt w:val="decimal"/>
      <w:lvlText w:val="%7."/>
      <w:lvlJc w:val="left"/>
      <w:pPr>
        <w:ind w:left="5040" w:hanging="360"/>
      </w:pPr>
    </w:lvl>
    <w:lvl w:ilvl="7" w:tplc="6CC408BE">
      <w:start w:val="1"/>
      <w:numFmt w:val="lowerLetter"/>
      <w:lvlText w:val="%8."/>
      <w:lvlJc w:val="left"/>
      <w:pPr>
        <w:ind w:left="5760" w:hanging="360"/>
      </w:pPr>
    </w:lvl>
    <w:lvl w:ilvl="8" w:tplc="D1789C52">
      <w:start w:val="1"/>
      <w:numFmt w:val="lowerRoman"/>
      <w:lvlText w:val="%9."/>
      <w:lvlJc w:val="right"/>
      <w:pPr>
        <w:ind w:left="6480" w:hanging="180"/>
      </w:pPr>
    </w:lvl>
  </w:abstractNum>
  <w:abstractNum w:abstractNumId="4" w15:restartNumberingAfterBreak="0">
    <w:nsid w:val="25766174"/>
    <w:multiLevelType w:val="multilevel"/>
    <w:tmpl w:val="DA5A6B0E"/>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5" w15:restartNumberingAfterBreak="0">
    <w:nsid w:val="34C74A56"/>
    <w:multiLevelType w:val="hybridMultilevel"/>
    <w:tmpl w:val="E4182ACA"/>
    <w:lvl w:ilvl="0" w:tplc="0AB66D16">
      <w:start w:val="1"/>
      <w:numFmt w:val="decimal"/>
      <w:lvlText w:val="%1."/>
      <w:lvlJc w:val="left"/>
      <w:pPr>
        <w:ind w:left="720" w:hanging="360"/>
      </w:pPr>
    </w:lvl>
    <w:lvl w:ilvl="1" w:tplc="5E36D7D8">
      <w:start w:val="1"/>
      <w:numFmt w:val="lowerLetter"/>
      <w:lvlText w:val="%2."/>
      <w:lvlJc w:val="left"/>
      <w:pPr>
        <w:ind w:left="1440" w:hanging="360"/>
      </w:pPr>
    </w:lvl>
    <w:lvl w:ilvl="2" w:tplc="29249EA4">
      <w:start w:val="1"/>
      <w:numFmt w:val="lowerRoman"/>
      <w:lvlText w:val="%3."/>
      <w:lvlJc w:val="right"/>
      <w:pPr>
        <w:ind w:left="2160" w:hanging="180"/>
      </w:pPr>
    </w:lvl>
    <w:lvl w:ilvl="3" w:tplc="66821D34">
      <w:start w:val="1"/>
      <w:numFmt w:val="decimal"/>
      <w:lvlText w:val="%4."/>
      <w:lvlJc w:val="left"/>
      <w:pPr>
        <w:ind w:left="2880" w:hanging="360"/>
      </w:pPr>
    </w:lvl>
    <w:lvl w:ilvl="4" w:tplc="B7525D58">
      <w:start w:val="1"/>
      <w:numFmt w:val="lowerLetter"/>
      <w:lvlText w:val="%5."/>
      <w:lvlJc w:val="left"/>
      <w:pPr>
        <w:ind w:left="3600" w:hanging="360"/>
      </w:pPr>
    </w:lvl>
    <w:lvl w:ilvl="5" w:tplc="7F7C2C5A">
      <w:start w:val="1"/>
      <w:numFmt w:val="lowerRoman"/>
      <w:lvlText w:val="%6."/>
      <w:lvlJc w:val="right"/>
      <w:pPr>
        <w:ind w:left="4320" w:hanging="180"/>
      </w:pPr>
    </w:lvl>
    <w:lvl w:ilvl="6" w:tplc="0874CABE">
      <w:start w:val="1"/>
      <w:numFmt w:val="decimal"/>
      <w:lvlText w:val="%7."/>
      <w:lvlJc w:val="left"/>
      <w:pPr>
        <w:ind w:left="5040" w:hanging="360"/>
      </w:pPr>
    </w:lvl>
    <w:lvl w:ilvl="7" w:tplc="9A6A5230">
      <w:start w:val="1"/>
      <w:numFmt w:val="lowerLetter"/>
      <w:lvlText w:val="%8."/>
      <w:lvlJc w:val="left"/>
      <w:pPr>
        <w:ind w:left="5760" w:hanging="360"/>
      </w:pPr>
    </w:lvl>
    <w:lvl w:ilvl="8" w:tplc="8E82A390">
      <w:start w:val="1"/>
      <w:numFmt w:val="lowerRoman"/>
      <w:lvlText w:val="%9."/>
      <w:lvlJc w:val="right"/>
      <w:pPr>
        <w:ind w:left="6480" w:hanging="180"/>
      </w:pPr>
    </w:lvl>
  </w:abstractNum>
  <w:abstractNum w:abstractNumId="6" w15:restartNumberingAfterBreak="0">
    <w:nsid w:val="36134A40"/>
    <w:multiLevelType w:val="hybridMultilevel"/>
    <w:tmpl w:val="08285A66"/>
    <w:lvl w:ilvl="0" w:tplc="8C169594">
      <w:start w:val="1"/>
      <w:numFmt w:val="decimal"/>
      <w:lvlText w:val="%1."/>
      <w:lvlJc w:val="left"/>
      <w:pPr>
        <w:ind w:left="720" w:hanging="360"/>
      </w:pPr>
    </w:lvl>
    <w:lvl w:ilvl="1" w:tplc="F8546106">
      <w:start w:val="1"/>
      <w:numFmt w:val="lowerLetter"/>
      <w:lvlText w:val="%2."/>
      <w:lvlJc w:val="left"/>
      <w:pPr>
        <w:ind w:left="1440" w:hanging="360"/>
      </w:pPr>
    </w:lvl>
    <w:lvl w:ilvl="2" w:tplc="AC1667A0">
      <w:start w:val="1"/>
      <w:numFmt w:val="lowerRoman"/>
      <w:lvlText w:val="%3."/>
      <w:lvlJc w:val="right"/>
      <w:pPr>
        <w:ind w:left="2160" w:hanging="180"/>
      </w:pPr>
    </w:lvl>
    <w:lvl w:ilvl="3" w:tplc="E160C286">
      <w:start w:val="1"/>
      <w:numFmt w:val="decimal"/>
      <w:lvlText w:val="%4."/>
      <w:lvlJc w:val="left"/>
      <w:pPr>
        <w:ind w:left="2880" w:hanging="360"/>
      </w:pPr>
    </w:lvl>
    <w:lvl w:ilvl="4" w:tplc="47E456DA">
      <w:start w:val="1"/>
      <w:numFmt w:val="lowerLetter"/>
      <w:lvlText w:val="%5."/>
      <w:lvlJc w:val="left"/>
      <w:pPr>
        <w:ind w:left="3600" w:hanging="360"/>
      </w:pPr>
    </w:lvl>
    <w:lvl w:ilvl="5" w:tplc="6B8A089E">
      <w:start w:val="1"/>
      <w:numFmt w:val="lowerRoman"/>
      <w:lvlText w:val="%6."/>
      <w:lvlJc w:val="right"/>
      <w:pPr>
        <w:ind w:left="4320" w:hanging="180"/>
      </w:pPr>
    </w:lvl>
    <w:lvl w:ilvl="6" w:tplc="09EC2706">
      <w:start w:val="1"/>
      <w:numFmt w:val="decimal"/>
      <w:lvlText w:val="%7."/>
      <w:lvlJc w:val="left"/>
      <w:pPr>
        <w:ind w:left="5040" w:hanging="360"/>
      </w:pPr>
    </w:lvl>
    <w:lvl w:ilvl="7" w:tplc="794003C2">
      <w:start w:val="1"/>
      <w:numFmt w:val="lowerLetter"/>
      <w:lvlText w:val="%8."/>
      <w:lvlJc w:val="left"/>
      <w:pPr>
        <w:ind w:left="5760" w:hanging="360"/>
      </w:pPr>
    </w:lvl>
    <w:lvl w:ilvl="8" w:tplc="A692A6F6">
      <w:start w:val="1"/>
      <w:numFmt w:val="lowerRoman"/>
      <w:lvlText w:val="%9."/>
      <w:lvlJc w:val="right"/>
      <w:pPr>
        <w:ind w:left="6480" w:hanging="180"/>
      </w:pPr>
    </w:lvl>
  </w:abstractNum>
  <w:abstractNum w:abstractNumId="7" w15:restartNumberingAfterBreak="0">
    <w:nsid w:val="39713822"/>
    <w:multiLevelType w:val="hybridMultilevel"/>
    <w:tmpl w:val="1B088646"/>
    <w:lvl w:ilvl="0" w:tplc="A69C3462">
      <w:start w:val="1"/>
      <w:numFmt w:val="decimal"/>
      <w:lvlText w:val="%1."/>
      <w:lvlJc w:val="left"/>
      <w:pPr>
        <w:ind w:left="720" w:hanging="360"/>
      </w:pPr>
    </w:lvl>
    <w:lvl w:ilvl="1" w:tplc="257C5B48">
      <w:start w:val="1"/>
      <w:numFmt w:val="lowerLetter"/>
      <w:lvlText w:val="%2."/>
      <w:lvlJc w:val="left"/>
      <w:pPr>
        <w:ind w:left="1440" w:hanging="360"/>
      </w:pPr>
    </w:lvl>
    <w:lvl w:ilvl="2" w:tplc="729070D4">
      <w:start w:val="1"/>
      <w:numFmt w:val="lowerRoman"/>
      <w:lvlText w:val="%3."/>
      <w:lvlJc w:val="right"/>
      <w:pPr>
        <w:ind w:left="2160" w:hanging="180"/>
      </w:pPr>
    </w:lvl>
    <w:lvl w:ilvl="3" w:tplc="0B309306">
      <w:start w:val="1"/>
      <w:numFmt w:val="decimal"/>
      <w:lvlText w:val="%4."/>
      <w:lvlJc w:val="left"/>
      <w:pPr>
        <w:ind w:left="2880" w:hanging="360"/>
      </w:pPr>
    </w:lvl>
    <w:lvl w:ilvl="4" w:tplc="CA105A38">
      <w:start w:val="1"/>
      <w:numFmt w:val="lowerLetter"/>
      <w:lvlText w:val="%5."/>
      <w:lvlJc w:val="left"/>
      <w:pPr>
        <w:ind w:left="3600" w:hanging="360"/>
      </w:pPr>
    </w:lvl>
    <w:lvl w:ilvl="5" w:tplc="7DD6E02E">
      <w:start w:val="1"/>
      <w:numFmt w:val="lowerRoman"/>
      <w:lvlText w:val="%6."/>
      <w:lvlJc w:val="right"/>
      <w:pPr>
        <w:ind w:left="4320" w:hanging="180"/>
      </w:pPr>
    </w:lvl>
    <w:lvl w:ilvl="6" w:tplc="D5605B66">
      <w:start w:val="1"/>
      <w:numFmt w:val="decimal"/>
      <w:lvlText w:val="%7."/>
      <w:lvlJc w:val="left"/>
      <w:pPr>
        <w:ind w:left="5040" w:hanging="360"/>
      </w:pPr>
    </w:lvl>
    <w:lvl w:ilvl="7" w:tplc="CC3A541A">
      <w:start w:val="1"/>
      <w:numFmt w:val="lowerLetter"/>
      <w:lvlText w:val="%8."/>
      <w:lvlJc w:val="left"/>
      <w:pPr>
        <w:ind w:left="5760" w:hanging="360"/>
      </w:pPr>
    </w:lvl>
    <w:lvl w:ilvl="8" w:tplc="BD0AB42E">
      <w:start w:val="1"/>
      <w:numFmt w:val="lowerRoman"/>
      <w:lvlText w:val="%9."/>
      <w:lvlJc w:val="right"/>
      <w:pPr>
        <w:ind w:left="6480" w:hanging="180"/>
      </w:pPr>
    </w:lvl>
  </w:abstractNum>
  <w:abstractNum w:abstractNumId="8" w15:restartNumberingAfterBreak="0">
    <w:nsid w:val="3EEAB890"/>
    <w:multiLevelType w:val="hybridMultilevel"/>
    <w:tmpl w:val="2D0EC9E0"/>
    <w:lvl w:ilvl="0" w:tplc="0CA8CCBA">
      <w:start w:val="1"/>
      <w:numFmt w:val="decimal"/>
      <w:lvlText w:val="%1."/>
      <w:lvlJc w:val="left"/>
      <w:pPr>
        <w:ind w:left="720" w:hanging="360"/>
      </w:pPr>
    </w:lvl>
    <w:lvl w:ilvl="1" w:tplc="9B92C5EE">
      <w:start w:val="1"/>
      <w:numFmt w:val="lowerLetter"/>
      <w:lvlText w:val="%2."/>
      <w:lvlJc w:val="left"/>
      <w:pPr>
        <w:ind w:left="1440" w:hanging="360"/>
      </w:pPr>
    </w:lvl>
    <w:lvl w:ilvl="2" w:tplc="E20EE80A">
      <w:start w:val="1"/>
      <w:numFmt w:val="lowerRoman"/>
      <w:lvlText w:val="%3."/>
      <w:lvlJc w:val="right"/>
      <w:pPr>
        <w:ind w:left="2160" w:hanging="180"/>
      </w:pPr>
    </w:lvl>
    <w:lvl w:ilvl="3" w:tplc="861A2E02">
      <w:start w:val="1"/>
      <w:numFmt w:val="decimal"/>
      <w:lvlText w:val="%4."/>
      <w:lvlJc w:val="left"/>
      <w:pPr>
        <w:ind w:left="2880" w:hanging="360"/>
      </w:pPr>
    </w:lvl>
    <w:lvl w:ilvl="4" w:tplc="540E2D72">
      <w:start w:val="1"/>
      <w:numFmt w:val="lowerLetter"/>
      <w:lvlText w:val="%5."/>
      <w:lvlJc w:val="left"/>
      <w:pPr>
        <w:ind w:left="3600" w:hanging="360"/>
      </w:pPr>
    </w:lvl>
    <w:lvl w:ilvl="5" w:tplc="E6C6CBF6">
      <w:start w:val="1"/>
      <w:numFmt w:val="lowerRoman"/>
      <w:lvlText w:val="%6."/>
      <w:lvlJc w:val="right"/>
      <w:pPr>
        <w:ind w:left="4320" w:hanging="180"/>
      </w:pPr>
    </w:lvl>
    <w:lvl w:ilvl="6" w:tplc="45D0979A">
      <w:start w:val="1"/>
      <w:numFmt w:val="decimal"/>
      <w:lvlText w:val="%7."/>
      <w:lvlJc w:val="left"/>
      <w:pPr>
        <w:ind w:left="5040" w:hanging="360"/>
      </w:pPr>
    </w:lvl>
    <w:lvl w:ilvl="7" w:tplc="6CEE5EEA">
      <w:start w:val="1"/>
      <w:numFmt w:val="lowerLetter"/>
      <w:lvlText w:val="%8."/>
      <w:lvlJc w:val="left"/>
      <w:pPr>
        <w:ind w:left="5760" w:hanging="360"/>
      </w:pPr>
    </w:lvl>
    <w:lvl w:ilvl="8" w:tplc="A5AA1AA2">
      <w:start w:val="1"/>
      <w:numFmt w:val="lowerRoman"/>
      <w:lvlText w:val="%9."/>
      <w:lvlJc w:val="right"/>
      <w:pPr>
        <w:ind w:left="6480" w:hanging="180"/>
      </w:pPr>
    </w:lvl>
  </w:abstractNum>
  <w:abstractNum w:abstractNumId="9" w15:restartNumberingAfterBreak="0">
    <w:nsid w:val="58842520"/>
    <w:multiLevelType w:val="hybridMultilevel"/>
    <w:tmpl w:val="98EE6936"/>
    <w:lvl w:ilvl="0" w:tplc="9D68312A">
      <w:start w:val="1"/>
      <w:numFmt w:val="decimal"/>
      <w:lvlText w:val="%1."/>
      <w:lvlJc w:val="left"/>
      <w:pPr>
        <w:ind w:left="720" w:hanging="360"/>
      </w:pPr>
    </w:lvl>
    <w:lvl w:ilvl="1" w:tplc="672CA07E">
      <w:start w:val="1"/>
      <w:numFmt w:val="lowerLetter"/>
      <w:lvlText w:val="%2."/>
      <w:lvlJc w:val="left"/>
      <w:pPr>
        <w:ind w:left="1440" w:hanging="360"/>
      </w:pPr>
    </w:lvl>
    <w:lvl w:ilvl="2" w:tplc="7CF43550">
      <w:start w:val="1"/>
      <w:numFmt w:val="lowerRoman"/>
      <w:lvlText w:val="%3."/>
      <w:lvlJc w:val="right"/>
      <w:pPr>
        <w:ind w:left="2160" w:hanging="180"/>
      </w:pPr>
    </w:lvl>
    <w:lvl w:ilvl="3" w:tplc="88DC0A32">
      <w:start w:val="1"/>
      <w:numFmt w:val="decimal"/>
      <w:lvlText w:val="%4."/>
      <w:lvlJc w:val="left"/>
      <w:pPr>
        <w:ind w:left="2880" w:hanging="360"/>
      </w:pPr>
    </w:lvl>
    <w:lvl w:ilvl="4" w:tplc="8CF4E294">
      <w:start w:val="1"/>
      <w:numFmt w:val="lowerLetter"/>
      <w:lvlText w:val="%5."/>
      <w:lvlJc w:val="left"/>
      <w:pPr>
        <w:ind w:left="3600" w:hanging="360"/>
      </w:pPr>
    </w:lvl>
    <w:lvl w:ilvl="5" w:tplc="0A9C3F9A">
      <w:start w:val="1"/>
      <w:numFmt w:val="lowerRoman"/>
      <w:lvlText w:val="%6."/>
      <w:lvlJc w:val="right"/>
      <w:pPr>
        <w:ind w:left="4320" w:hanging="180"/>
      </w:pPr>
    </w:lvl>
    <w:lvl w:ilvl="6" w:tplc="7BF4B47C">
      <w:start w:val="1"/>
      <w:numFmt w:val="decimal"/>
      <w:lvlText w:val="%7."/>
      <w:lvlJc w:val="left"/>
      <w:pPr>
        <w:ind w:left="5040" w:hanging="360"/>
      </w:pPr>
    </w:lvl>
    <w:lvl w:ilvl="7" w:tplc="6A8037DE">
      <w:start w:val="1"/>
      <w:numFmt w:val="lowerLetter"/>
      <w:lvlText w:val="%8."/>
      <w:lvlJc w:val="left"/>
      <w:pPr>
        <w:ind w:left="5760" w:hanging="360"/>
      </w:pPr>
    </w:lvl>
    <w:lvl w:ilvl="8" w:tplc="8AB604DE">
      <w:start w:val="1"/>
      <w:numFmt w:val="lowerRoman"/>
      <w:lvlText w:val="%9."/>
      <w:lvlJc w:val="right"/>
      <w:pPr>
        <w:ind w:left="6480" w:hanging="180"/>
      </w:pPr>
    </w:lvl>
  </w:abstractNum>
  <w:abstractNum w:abstractNumId="10" w15:restartNumberingAfterBreak="0">
    <w:nsid w:val="6B1A2FF2"/>
    <w:multiLevelType w:val="hybridMultilevel"/>
    <w:tmpl w:val="9F1C8B58"/>
    <w:lvl w:ilvl="0" w:tplc="3EF2153E">
      <w:start w:val="1"/>
      <w:numFmt w:val="decimal"/>
      <w:lvlText w:val="%1."/>
      <w:lvlJc w:val="left"/>
      <w:pPr>
        <w:ind w:left="720" w:hanging="360"/>
      </w:pPr>
    </w:lvl>
    <w:lvl w:ilvl="1" w:tplc="2DEADE04">
      <w:start w:val="1"/>
      <w:numFmt w:val="lowerLetter"/>
      <w:lvlText w:val="%2."/>
      <w:lvlJc w:val="left"/>
      <w:pPr>
        <w:ind w:left="1440" w:hanging="360"/>
      </w:pPr>
    </w:lvl>
    <w:lvl w:ilvl="2" w:tplc="03D42EEC">
      <w:start w:val="1"/>
      <w:numFmt w:val="lowerRoman"/>
      <w:lvlText w:val="%3."/>
      <w:lvlJc w:val="right"/>
      <w:pPr>
        <w:ind w:left="2160" w:hanging="180"/>
      </w:pPr>
    </w:lvl>
    <w:lvl w:ilvl="3" w:tplc="5C2ED01A">
      <w:start w:val="1"/>
      <w:numFmt w:val="decimal"/>
      <w:lvlText w:val="%4."/>
      <w:lvlJc w:val="left"/>
      <w:pPr>
        <w:ind w:left="2880" w:hanging="360"/>
      </w:pPr>
    </w:lvl>
    <w:lvl w:ilvl="4" w:tplc="21D8A5DE">
      <w:start w:val="1"/>
      <w:numFmt w:val="lowerLetter"/>
      <w:lvlText w:val="%5."/>
      <w:lvlJc w:val="left"/>
      <w:pPr>
        <w:ind w:left="3600" w:hanging="360"/>
      </w:pPr>
    </w:lvl>
    <w:lvl w:ilvl="5" w:tplc="C2D4CCCE">
      <w:start w:val="1"/>
      <w:numFmt w:val="lowerRoman"/>
      <w:lvlText w:val="%6."/>
      <w:lvlJc w:val="right"/>
      <w:pPr>
        <w:ind w:left="4320" w:hanging="180"/>
      </w:pPr>
    </w:lvl>
    <w:lvl w:ilvl="6" w:tplc="9FE6B740">
      <w:start w:val="1"/>
      <w:numFmt w:val="decimal"/>
      <w:lvlText w:val="%7."/>
      <w:lvlJc w:val="left"/>
      <w:pPr>
        <w:ind w:left="5040" w:hanging="360"/>
      </w:pPr>
    </w:lvl>
    <w:lvl w:ilvl="7" w:tplc="A56CCD46">
      <w:start w:val="1"/>
      <w:numFmt w:val="lowerLetter"/>
      <w:lvlText w:val="%8."/>
      <w:lvlJc w:val="left"/>
      <w:pPr>
        <w:ind w:left="5760" w:hanging="360"/>
      </w:pPr>
    </w:lvl>
    <w:lvl w:ilvl="8" w:tplc="9850DF0A">
      <w:start w:val="1"/>
      <w:numFmt w:val="lowerRoman"/>
      <w:lvlText w:val="%9."/>
      <w:lvlJc w:val="right"/>
      <w:pPr>
        <w:ind w:left="6480" w:hanging="180"/>
      </w:pPr>
    </w:lvl>
  </w:abstractNum>
  <w:abstractNum w:abstractNumId="11" w15:restartNumberingAfterBreak="0">
    <w:nsid w:val="74B887B0"/>
    <w:multiLevelType w:val="hybridMultilevel"/>
    <w:tmpl w:val="B6323758"/>
    <w:lvl w:ilvl="0" w:tplc="B5667CA2">
      <w:start w:val="1"/>
      <w:numFmt w:val="decimal"/>
      <w:lvlText w:val="%1."/>
      <w:lvlJc w:val="left"/>
      <w:pPr>
        <w:ind w:left="720" w:hanging="360"/>
      </w:pPr>
    </w:lvl>
    <w:lvl w:ilvl="1" w:tplc="FAC89066">
      <w:start w:val="1"/>
      <w:numFmt w:val="lowerLetter"/>
      <w:lvlText w:val="%2."/>
      <w:lvlJc w:val="left"/>
      <w:pPr>
        <w:ind w:left="1440" w:hanging="360"/>
      </w:pPr>
    </w:lvl>
    <w:lvl w:ilvl="2" w:tplc="1C3EBE34">
      <w:start w:val="1"/>
      <w:numFmt w:val="lowerRoman"/>
      <w:lvlText w:val="%3."/>
      <w:lvlJc w:val="right"/>
      <w:pPr>
        <w:ind w:left="2160" w:hanging="180"/>
      </w:pPr>
    </w:lvl>
    <w:lvl w:ilvl="3" w:tplc="4606A3A0">
      <w:start w:val="1"/>
      <w:numFmt w:val="decimal"/>
      <w:lvlText w:val="%4."/>
      <w:lvlJc w:val="left"/>
      <w:pPr>
        <w:ind w:left="2880" w:hanging="360"/>
      </w:pPr>
    </w:lvl>
    <w:lvl w:ilvl="4" w:tplc="D76A9A0A">
      <w:start w:val="1"/>
      <w:numFmt w:val="lowerLetter"/>
      <w:lvlText w:val="%5."/>
      <w:lvlJc w:val="left"/>
      <w:pPr>
        <w:ind w:left="3600" w:hanging="360"/>
      </w:pPr>
    </w:lvl>
    <w:lvl w:ilvl="5" w:tplc="1C067624">
      <w:start w:val="1"/>
      <w:numFmt w:val="lowerRoman"/>
      <w:lvlText w:val="%6."/>
      <w:lvlJc w:val="right"/>
      <w:pPr>
        <w:ind w:left="4320" w:hanging="180"/>
      </w:pPr>
    </w:lvl>
    <w:lvl w:ilvl="6" w:tplc="D0B2F360">
      <w:start w:val="1"/>
      <w:numFmt w:val="decimal"/>
      <w:lvlText w:val="%7."/>
      <w:lvlJc w:val="left"/>
      <w:pPr>
        <w:ind w:left="5040" w:hanging="360"/>
      </w:pPr>
    </w:lvl>
    <w:lvl w:ilvl="7" w:tplc="6F70BF28">
      <w:start w:val="1"/>
      <w:numFmt w:val="lowerLetter"/>
      <w:lvlText w:val="%8."/>
      <w:lvlJc w:val="left"/>
      <w:pPr>
        <w:ind w:left="5760" w:hanging="360"/>
      </w:pPr>
    </w:lvl>
    <w:lvl w:ilvl="8" w:tplc="F3C0A90C">
      <w:start w:val="1"/>
      <w:numFmt w:val="lowerRoman"/>
      <w:lvlText w:val="%9."/>
      <w:lvlJc w:val="right"/>
      <w:pPr>
        <w:ind w:left="6480" w:hanging="180"/>
      </w:pPr>
    </w:lvl>
  </w:abstractNum>
  <w:num w:numId="1">
    <w:abstractNumId w:val="7"/>
  </w:num>
  <w:num w:numId="2">
    <w:abstractNumId w:val="2"/>
  </w:num>
  <w:num w:numId="3">
    <w:abstractNumId w:val="6"/>
  </w:num>
  <w:num w:numId="4">
    <w:abstractNumId w:val="10"/>
  </w:num>
  <w:num w:numId="5">
    <w:abstractNumId w:val="11"/>
  </w:num>
  <w:num w:numId="6">
    <w:abstractNumId w:val="3"/>
  </w:num>
  <w:num w:numId="7">
    <w:abstractNumId w:val="9"/>
  </w:num>
  <w:num w:numId="8">
    <w:abstractNumId w:val="5"/>
  </w:num>
  <w:num w:numId="9">
    <w:abstractNumId w:val="8"/>
  </w:num>
  <w:num w:numId="10">
    <w:abstractNumId w:val="0"/>
  </w:num>
  <w:num w:numId="11">
    <w:abstractNumId w:val="1"/>
  </w:num>
  <w:num w:numId="12">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99"/>
    <w:rsid w:val="000010F1"/>
    <w:rsid w:val="00031617"/>
    <w:rsid w:val="00041211"/>
    <w:rsid w:val="0004254F"/>
    <w:rsid w:val="00043490"/>
    <w:rsid w:val="00054A5A"/>
    <w:rsid w:val="00072D24"/>
    <w:rsid w:val="000A3DC1"/>
    <w:rsid w:val="000A72A7"/>
    <w:rsid w:val="000D396F"/>
    <w:rsid w:val="000E3BEF"/>
    <w:rsid w:val="000F0259"/>
    <w:rsid w:val="000F2ED6"/>
    <w:rsid w:val="00102148"/>
    <w:rsid w:val="00105BAE"/>
    <w:rsid w:val="00116699"/>
    <w:rsid w:val="00137728"/>
    <w:rsid w:val="00145477"/>
    <w:rsid w:val="00157BBE"/>
    <w:rsid w:val="00161EEC"/>
    <w:rsid w:val="00171F47"/>
    <w:rsid w:val="00175DFC"/>
    <w:rsid w:val="001A0BAA"/>
    <w:rsid w:val="001A38C5"/>
    <w:rsid w:val="001B22C0"/>
    <w:rsid w:val="001C75A9"/>
    <w:rsid w:val="001C78EB"/>
    <w:rsid w:val="001D2572"/>
    <w:rsid w:val="001D2DD2"/>
    <w:rsid w:val="001E2A09"/>
    <w:rsid w:val="001E45AD"/>
    <w:rsid w:val="001F0B5A"/>
    <w:rsid w:val="00214B4F"/>
    <w:rsid w:val="0022453D"/>
    <w:rsid w:val="002362DB"/>
    <w:rsid w:val="00247DAB"/>
    <w:rsid w:val="002659ED"/>
    <w:rsid w:val="00265ABC"/>
    <w:rsid w:val="00281B9A"/>
    <w:rsid w:val="0028589C"/>
    <w:rsid w:val="002960C2"/>
    <w:rsid w:val="002A4704"/>
    <w:rsid w:val="002B4AAF"/>
    <w:rsid w:val="002C280E"/>
    <w:rsid w:val="002F38FE"/>
    <w:rsid w:val="00304F1D"/>
    <w:rsid w:val="0030579C"/>
    <w:rsid w:val="003110CF"/>
    <w:rsid w:val="0032014C"/>
    <w:rsid w:val="00325516"/>
    <w:rsid w:val="00342B53"/>
    <w:rsid w:val="003B7855"/>
    <w:rsid w:val="003D5562"/>
    <w:rsid w:val="003D6A40"/>
    <w:rsid w:val="003E04FB"/>
    <w:rsid w:val="003E44A9"/>
    <w:rsid w:val="003E6D21"/>
    <w:rsid w:val="003F5398"/>
    <w:rsid w:val="00425753"/>
    <w:rsid w:val="00455363"/>
    <w:rsid w:val="00482E2E"/>
    <w:rsid w:val="004A6CCA"/>
    <w:rsid w:val="004C451D"/>
    <w:rsid w:val="004C7525"/>
    <w:rsid w:val="004D5BF8"/>
    <w:rsid w:val="00504534"/>
    <w:rsid w:val="005241B6"/>
    <w:rsid w:val="00524B1B"/>
    <w:rsid w:val="005569EE"/>
    <w:rsid w:val="005635F4"/>
    <w:rsid w:val="00573927"/>
    <w:rsid w:val="005924D1"/>
    <w:rsid w:val="005A3228"/>
    <w:rsid w:val="005D552C"/>
    <w:rsid w:val="005E2731"/>
    <w:rsid w:val="005E5FCF"/>
    <w:rsid w:val="0062066C"/>
    <w:rsid w:val="00631BBD"/>
    <w:rsid w:val="006322FE"/>
    <w:rsid w:val="006326BF"/>
    <w:rsid w:val="006753E8"/>
    <w:rsid w:val="0067721D"/>
    <w:rsid w:val="006A61BA"/>
    <w:rsid w:val="006D082D"/>
    <w:rsid w:val="00707733"/>
    <w:rsid w:val="00746FEA"/>
    <w:rsid w:val="00750B2B"/>
    <w:rsid w:val="007573EE"/>
    <w:rsid w:val="007638F3"/>
    <w:rsid w:val="00764D5F"/>
    <w:rsid w:val="00773B41"/>
    <w:rsid w:val="0077453F"/>
    <w:rsid w:val="007828A3"/>
    <w:rsid w:val="007B6FC6"/>
    <w:rsid w:val="007B7073"/>
    <w:rsid w:val="007D1A99"/>
    <w:rsid w:val="007D2EEC"/>
    <w:rsid w:val="00807E56"/>
    <w:rsid w:val="00811831"/>
    <w:rsid w:val="00857350"/>
    <w:rsid w:val="0086425E"/>
    <w:rsid w:val="008B5BC0"/>
    <w:rsid w:val="008D2EF9"/>
    <w:rsid w:val="008E77D3"/>
    <w:rsid w:val="008F1FDB"/>
    <w:rsid w:val="00913650"/>
    <w:rsid w:val="00914E6B"/>
    <w:rsid w:val="00921B39"/>
    <w:rsid w:val="00951818"/>
    <w:rsid w:val="00957FF8"/>
    <w:rsid w:val="00965BED"/>
    <w:rsid w:val="00965D6D"/>
    <w:rsid w:val="00970BAA"/>
    <w:rsid w:val="009818BB"/>
    <w:rsid w:val="009825C4"/>
    <w:rsid w:val="009A0AEB"/>
    <w:rsid w:val="009B3C04"/>
    <w:rsid w:val="009E0ED6"/>
    <w:rsid w:val="009F7F96"/>
    <w:rsid w:val="00A00847"/>
    <w:rsid w:val="00A12C0D"/>
    <w:rsid w:val="00A141B6"/>
    <w:rsid w:val="00A31630"/>
    <w:rsid w:val="00A41E96"/>
    <w:rsid w:val="00A45BC8"/>
    <w:rsid w:val="00A46163"/>
    <w:rsid w:val="00A737C6"/>
    <w:rsid w:val="00AA5804"/>
    <w:rsid w:val="00AA6B5B"/>
    <w:rsid w:val="00AC1383"/>
    <w:rsid w:val="00AF3413"/>
    <w:rsid w:val="00B14F61"/>
    <w:rsid w:val="00B2498D"/>
    <w:rsid w:val="00B4768A"/>
    <w:rsid w:val="00B57AD9"/>
    <w:rsid w:val="00B6269E"/>
    <w:rsid w:val="00BA4B20"/>
    <w:rsid w:val="00BB46CC"/>
    <w:rsid w:val="00BB7108"/>
    <w:rsid w:val="00BE3EE3"/>
    <w:rsid w:val="00BF22D6"/>
    <w:rsid w:val="00C21122"/>
    <w:rsid w:val="00C265E0"/>
    <w:rsid w:val="00C543D8"/>
    <w:rsid w:val="00C746D1"/>
    <w:rsid w:val="00C803C7"/>
    <w:rsid w:val="00C90225"/>
    <w:rsid w:val="00C904BC"/>
    <w:rsid w:val="00CA60E5"/>
    <w:rsid w:val="00CB7FEF"/>
    <w:rsid w:val="00CD65D0"/>
    <w:rsid w:val="00CE720E"/>
    <w:rsid w:val="00D117FA"/>
    <w:rsid w:val="00D25434"/>
    <w:rsid w:val="00D60365"/>
    <w:rsid w:val="00D6548B"/>
    <w:rsid w:val="00D75E63"/>
    <w:rsid w:val="00D95982"/>
    <w:rsid w:val="00DA3AC7"/>
    <w:rsid w:val="00DE2C58"/>
    <w:rsid w:val="00DE7DB6"/>
    <w:rsid w:val="00DF2939"/>
    <w:rsid w:val="00E0003E"/>
    <w:rsid w:val="00E315B2"/>
    <w:rsid w:val="00E675C0"/>
    <w:rsid w:val="00E8023F"/>
    <w:rsid w:val="00E837E1"/>
    <w:rsid w:val="00E9413F"/>
    <w:rsid w:val="00E97037"/>
    <w:rsid w:val="00EA32D6"/>
    <w:rsid w:val="00EA3BC1"/>
    <w:rsid w:val="00EA7A9E"/>
    <w:rsid w:val="00EC417A"/>
    <w:rsid w:val="00EC5000"/>
    <w:rsid w:val="00EC76FB"/>
    <w:rsid w:val="00ED7E27"/>
    <w:rsid w:val="00F040C7"/>
    <w:rsid w:val="00F142C8"/>
    <w:rsid w:val="00F515CC"/>
    <w:rsid w:val="00F56A10"/>
    <w:rsid w:val="00F61A14"/>
    <w:rsid w:val="00F70358"/>
    <w:rsid w:val="00F71559"/>
    <w:rsid w:val="00FA0144"/>
    <w:rsid w:val="00FB3339"/>
    <w:rsid w:val="00FB6AD3"/>
    <w:rsid w:val="00FC22A6"/>
    <w:rsid w:val="00FF6700"/>
    <w:rsid w:val="023595C7"/>
    <w:rsid w:val="03056442"/>
    <w:rsid w:val="054BA10A"/>
    <w:rsid w:val="06539288"/>
    <w:rsid w:val="075A77B9"/>
    <w:rsid w:val="0AE7805B"/>
    <w:rsid w:val="13AC9CA2"/>
    <w:rsid w:val="159C8803"/>
    <w:rsid w:val="187B91EE"/>
    <w:rsid w:val="188D17AD"/>
    <w:rsid w:val="18B4ED21"/>
    <w:rsid w:val="19467B44"/>
    <w:rsid w:val="1A9A0F78"/>
    <w:rsid w:val="1D297B81"/>
    <w:rsid w:val="1DBED917"/>
    <w:rsid w:val="2015D875"/>
    <w:rsid w:val="202C7F21"/>
    <w:rsid w:val="2296574B"/>
    <w:rsid w:val="2AA12D96"/>
    <w:rsid w:val="2D8DF762"/>
    <w:rsid w:val="308A52E6"/>
    <w:rsid w:val="30F08F9C"/>
    <w:rsid w:val="31793650"/>
    <w:rsid w:val="32892976"/>
    <w:rsid w:val="36CF5298"/>
    <w:rsid w:val="39D306C2"/>
    <w:rsid w:val="3CA696BC"/>
    <w:rsid w:val="42AA7A7A"/>
    <w:rsid w:val="472898B8"/>
    <w:rsid w:val="485C0126"/>
    <w:rsid w:val="4C46E9BB"/>
    <w:rsid w:val="57084ADC"/>
    <w:rsid w:val="59D1EEFC"/>
    <w:rsid w:val="5ECB341C"/>
    <w:rsid w:val="5F1CB28F"/>
    <w:rsid w:val="5F4A5C02"/>
    <w:rsid w:val="5FF4F727"/>
    <w:rsid w:val="614C5FE0"/>
    <w:rsid w:val="6831847F"/>
    <w:rsid w:val="6A04764B"/>
    <w:rsid w:val="6A356AF8"/>
    <w:rsid w:val="6AD3BEE2"/>
    <w:rsid w:val="6B9EA29C"/>
    <w:rsid w:val="6C2142C4"/>
    <w:rsid w:val="6DD4B9C8"/>
    <w:rsid w:val="736A880F"/>
    <w:rsid w:val="7581F41A"/>
    <w:rsid w:val="75862840"/>
    <w:rsid w:val="78A203AA"/>
    <w:rsid w:val="7AC7D563"/>
    <w:rsid w:val="7B212710"/>
    <w:rsid w:val="7F7B91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B352A"/>
  <w15:chartTrackingRefBased/>
  <w15:docId w15:val="{DD7049FB-3246-024B-9318-F971D51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6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699"/>
    <w:rPr>
      <w:rFonts w:eastAsiaTheme="majorEastAsia" w:cstheme="majorBidi"/>
      <w:color w:val="272727" w:themeColor="text1" w:themeTint="D8"/>
    </w:rPr>
  </w:style>
  <w:style w:type="paragraph" w:styleId="Title">
    <w:name w:val="Title"/>
    <w:basedOn w:val="Normal"/>
    <w:next w:val="Normal"/>
    <w:link w:val="TitleChar"/>
    <w:uiPriority w:val="10"/>
    <w:qFormat/>
    <w:rsid w:val="00116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699"/>
    <w:pPr>
      <w:spacing w:before="160"/>
      <w:jc w:val="center"/>
    </w:pPr>
    <w:rPr>
      <w:i/>
      <w:iCs/>
      <w:color w:val="404040" w:themeColor="text1" w:themeTint="BF"/>
    </w:rPr>
  </w:style>
  <w:style w:type="character" w:customStyle="1" w:styleId="QuoteChar">
    <w:name w:val="Quote Char"/>
    <w:basedOn w:val="DefaultParagraphFont"/>
    <w:link w:val="Quote"/>
    <w:uiPriority w:val="29"/>
    <w:rsid w:val="00116699"/>
    <w:rPr>
      <w:i/>
      <w:iCs/>
      <w:color w:val="404040" w:themeColor="text1" w:themeTint="BF"/>
    </w:rPr>
  </w:style>
  <w:style w:type="paragraph" w:styleId="ListParagraph">
    <w:name w:val="List Paragraph"/>
    <w:basedOn w:val="Normal"/>
    <w:uiPriority w:val="34"/>
    <w:qFormat/>
    <w:rsid w:val="00116699"/>
    <w:pPr>
      <w:ind w:left="720"/>
      <w:contextualSpacing/>
    </w:pPr>
  </w:style>
  <w:style w:type="character" w:styleId="IntenseEmphasis">
    <w:name w:val="Intense Emphasis"/>
    <w:basedOn w:val="DefaultParagraphFont"/>
    <w:uiPriority w:val="21"/>
    <w:qFormat/>
    <w:rsid w:val="00116699"/>
    <w:rPr>
      <w:i/>
      <w:iCs/>
      <w:color w:val="0F4761" w:themeColor="accent1" w:themeShade="BF"/>
    </w:rPr>
  </w:style>
  <w:style w:type="paragraph" w:styleId="IntenseQuote">
    <w:name w:val="Intense Quote"/>
    <w:basedOn w:val="Normal"/>
    <w:next w:val="Normal"/>
    <w:link w:val="IntenseQuoteChar"/>
    <w:uiPriority w:val="30"/>
    <w:qFormat/>
    <w:rsid w:val="0011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699"/>
    <w:rPr>
      <w:i/>
      <w:iCs/>
      <w:color w:val="0F4761" w:themeColor="accent1" w:themeShade="BF"/>
    </w:rPr>
  </w:style>
  <w:style w:type="character" w:styleId="IntenseReference">
    <w:name w:val="Intense Reference"/>
    <w:basedOn w:val="DefaultParagraphFont"/>
    <w:uiPriority w:val="32"/>
    <w:qFormat/>
    <w:rsid w:val="00116699"/>
    <w:rPr>
      <w:b/>
      <w:bCs/>
      <w:smallCaps/>
      <w:color w:val="0F4761" w:themeColor="accent1" w:themeShade="BF"/>
      <w:spacing w:val="5"/>
    </w:rPr>
  </w:style>
  <w:style w:type="table" w:styleId="TableGrid">
    <w:name w:val="Table Grid"/>
    <w:basedOn w:val="TableNormal"/>
    <w:uiPriority w:val="39"/>
    <w:rsid w:val="001C75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5A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C75A9"/>
    <w:rPr>
      <w:lang w:val="en-US"/>
    </w:rPr>
  </w:style>
  <w:style w:type="paragraph" w:styleId="Footer">
    <w:name w:val="footer"/>
    <w:basedOn w:val="Normal"/>
    <w:link w:val="FooterChar"/>
    <w:uiPriority w:val="99"/>
    <w:unhideWhenUsed/>
    <w:rsid w:val="001C75A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C75A9"/>
    <w:rPr>
      <w:lang w:val="en-US"/>
    </w:rPr>
  </w:style>
  <w:style w:type="table" w:styleId="PlainTable1">
    <w:name w:val="Plain Table 1"/>
    <w:basedOn w:val="TableNormal"/>
    <w:uiPriority w:val="41"/>
    <w:rsid w:val="001C75A9"/>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A5804"/>
    <w:rPr>
      <w:color w:val="467886" w:themeColor="hyperlink"/>
      <w:u w:val="single"/>
    </w:rPr>
  </w:style>
  <w:style w:type="paragraph" w:styleId="NormalWeb">
    <w:name w:val="Normal (Web)"/>
    <w:basedOn w:val="Normal"/>
    <w:uiPriority w:val="99"/>
    <w:semiHidden/>
    <w:unhideWhenUsed/>
    <w:rsid w:val="005924D1"/>
    <w:rPr>
      <w:rFonts w:ascii="Times New Roman" w:hAnsi="Times New Roman" w:cs="Times New Roman"/>
    </w:rPr>
  </w:style>
  <w:style w:type="character" w:styleId="Emphasis">
    <w:name w:val="Emphasis"/>
    <w:basedOn w:val="DefaultParagraphFont"/>
    <w:uiPriority w:val="20"/>
    <w:qFormat/>
    <w:rsid w:val="002B4AAF"/>
    <w:rPr>
      <w:i/>
      <w:iCs/>
    </w:rPr>
  </w:style>
  <w:style w:type="character" w:styleId="CommentReference">
    <w:name w:val="annotation reference"/>
    <w:basedOn w:val="DefaultParagraphFont"/>
    <w:uiPriority w:val="99"/>
    <w:semiHidden/>
    <w:unhideWhenUsed/>
    <w:rsid w:val="00957FF8"/>
    <w:rPr>
      <w:sz w:val="16"/>
      <w:szCs w:val="16"/>
    </w:rPr>
  </w:style>
  <w:style w:type="paragraph" w:styleId="CommentText">
    <w:name w:val="annotation text"/>
    <w:basedOn w:val="Normal"/>
    <w:link w:val="CommentTextChar"/>
    <w:uiPriority w:val="99"/>
    <w:semiHidden/>
    <w:unhideWhenUsed/>
    <w:rsid w:val="00957FF8"/>
    <w:pPr>
      <w:spacing w:line="240" w:lineRule="auto"/>
    </w:pPr>
    <w:rPr>
      <w:sz w:val="20"/>
      <w:szCs w:val="20"/>
    </w:rPr>
  </w:style>
  <w:style w:type="character" w:customStyle="1" w:styleId="CommentTextChar">
    <w:name w:val="Comment Text Char"/>
    <w:basedOn w:val="DefaultParagraphFont"/>
    <w:link w:val="CommentText"/>
    <w:uiPriority w:val="99"/>
    <w:semiHidden/>
    <w:rsid w:val="00957FF8"/>
    <w:rPr>
      <w:sz w:val="20"/>
      <w:szCs w:val="20"/>
    </w:rPr>
  </w:style>
  <w:style w:type="paragraph" w:styleId="CommentSubject">
    <w:name w:val="annotation subject"/>
    <w:basedOn w:val="CommentText"/>
    <w:next w:val="CommentText"/>
    <w:link w:val="CommentSubjectChar"/>
    <w:uiPriority w:val="99"/>
    <w:semiHidden/>
    <w:unhideWhenUsed/>
    <w:rsid w:val="00957FF8"/>
    <w:rPr>
      <w:b/>
      <w:bCs/>
    </w:rPr>
  </w:style>
  <w:style w:type="character" w:customStyle="1" w:styleId="CommentSubjectChar">
    <w:name w:val="Comment Subject Char"/>
    <w:basedOn w:val="CommentTextChar"/>
    <w:link w:val="CommentSubject"/>
    <w:uiPriority w:val="99"/>
    <w:semiHidden/>
    <w:rsid w:val="00957FF8"/>
    <w:rPr>
      <w:b/>
      <w:bCs/>
      <w:sz w:val="20"/>
      <w:szCs w:val="20"/>
    </w:rPr>
  </w:style>
  <w:style w:type="paragraph" w:styleId="BalloonText">
    <w:name w:val="Balloon Text"/>
    <w:basedOn w:val="Normal"/>
    <w:link w:val="BalloonTextChar"/>
    <w:uiPriority w:val="99"/>
    <w:semiHidden/>
    <w:unhideWhenUsed/>
    <w:rsid w:val="00957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image" Target="media/image9.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5C7C-2170-49F1-B0CD-85532EDC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26</Pages>
  <Words>7437</Words>
  <Characters>42396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Atiya Jamal</dc:creator>
  <cp:keywords/>
  <dc:description/>
  <cp:lastModifiedBy>Mustafa, Md (FAOBD)</cp:lastModifiedBy>
  <cp:revision>7</cp:revision>
  <dcterms:created xsi:type="dcterms:W3CDTF">2025-09-28T05:05:00Z</dcterms:created>
  <dcterms:modified xsi:type="dcterms:W3CDTF">2025-10-01T13:47:00Z</dcterms:modified>
</cp:coreProperties>
</file>